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C73CB" w14:paraId="6420D5CF" w14:textId="77777777" w:rsidTr="005E4BB2">
        <w:tc>
          <w:tcPr>
            <w:tcW w:w="10423" w:type="dxa"/>
            <w:gridSpan w:val="2"/>
            <w:shd w:val="clear" w:color="auto" w:fill="auto"/>
          </w:tcPr>
          <w:p w14:paraId="3FDEDF14" w14:textId="32647261" w:rsidR="004F0988" w:rsidRPr="00DC73CB" w:rsidRDefault="004F0988" w:rsidP="00DC73CB">
            <w:pPr>
              <w:pStyle w:val="ZA"/>
              <w:framePr w:w="0" w:hRule="auto" w:wrap="auto" w:vAnchor="margin" w:hAnchor="text" w:yAlign="inline"/>
            </w:pPr>
            <w:bookmarkStart w:id="0" w:name="page1"/>
            <w:bookmarkStart w:id="1" w:name="_GoBack"/>
            <w:bookmarkEnd w:id="1"/>
            <w:r w:rsidRPr="00DC73CB">
              <w:rPr>
                <w:sz w:val="64"/>
              </w:rPr>
              <w:t xml:space="preserve">3GPP </w:t>
            </w:r>
            <w:bookmarkStart w:id="2" w:name="specType1"/>
            <w:r w:rsidRPr="00DC73CB">
              <w:rPr>
                <w:sz w:val="64"/>
              </w:rPr>
              <w:t>TS</w:t>
            </w:r>
            <w:bookmarkEnd w:id="2"/>
            <w:r w:rsidRPr="00DC73CB">
              <w:rPr>
                <w:sz w:val="64"/>
              </w:rPr>
              <w:t xml:space="preserve"> </w:t>
            </w:r>
            <w:bookmarkStart w:id="3" w:name="specNumber"/>
            <w:r w:rsidR="002577A9" w:rsidRPr="00DC73CB">
              <w:rPr>
                <w:sz w:val="64"/>
              </w:rPr>
              <w:t>2</w:t>
            </w:r>
            <w:r w:rsidR="00DC73CB" w:rsidRPr="00DC73CB">
              <w:rPr>
                <w:sz w:val="64"/>
              </w:rPr>
              <w:t>2</w:t>
            </w:r>
            <w:r w:rsidRPr="00DC73CB">
              <w:rPr>
                <w:sz w:val="64"/>
              </w:rPr>
              <w:t>.cde</w:t>
            </w:r>
            <w:bookmarkEnd w:id="3"/>
            <w:r w:rsidRPr="00DC73CB">
              <w:rPr>
                <w:sz w:val="64"/>
              </w:rPr>
              <w:t xml:space="preserve"> </w:t>
            </w:r>
            <w:r w:rsidRPr="00DC73CB">
              <w:t>V</w:t>
            </w:r>
            <w:bookmarkStart w:id="4" w:name="specVersion"/>
            <w:r w:rsidR="00DC73CB" w:rsidRPr="00DC73CB">
              <w:t>0</w:t>
            </w:r>
            <w:r w:rsidRPr="00DC73CB">
              <w:t>.</w:t>
            </w:r>
            <w:r w:rsidR="00DC73CB" w:rsidRPr="00DC73CB">
              <w:t>0</w:t>
            </w:r>
            <w:r w:rsidRPr="00DC73CB">
              <w:t>.</w:t>
            </w:r>
            <w:bookmarkEnd w:id="4"/>
            <w:r w:rsidR="002577A9" w:rsidRPr="00DC73CB">
              <w:t>0</w:t>
            </w:r>
            <w:r w:rsidRPr="00DC73CB">
              <w:t xml:space="preserve"> </w:t>
            </w:r>
            <w:r w:rsidRPr="00DC73CB">
              <w:rPr>
                <w:sz w:val="32"/>
              </w:rPr>
              <w:t>(</w:t>
            </w:r>
            <w:bookmarkStart w:id="5" w:name="issueDate"/>
            <w:r w:rsidR="002577A9" w:rsidRPr="00DC73CB">
              <w:rPr>
                <w:sz w:val="32"/>
              </w:rPr>
              <w:t>202</w:t>
            </w:r>
            <w:r w:rsidR="00DC73CB" w:rsidRPr="00DC73CB">
              <w:rPr>
                <w:sz w:val="32"/>
              </w:rPr>
              <w:t>3</w:t>
            </w:r>
            <w:r w:rsidRPr="00DC73CB">
              <w:rPr>
                <w:sz w:val="32"/>
              </w:rPr>
              <w:t>-</w:t>
            </w:r>
            <w:bookmarkEnd w:id="5"/>
            <w:r w:rsidR="002577A9" w:rsidRPr="00DC73CB">
              <w:rPr>
                <w:sz w:val="32"/>
              </w:rPr>
              <w:t>06</w:t>
            </w:r>
            <w:r w:rsidRPr="00DC73CB">
              <w:rPr>
                <w:sz w:val="32"/>
              </w:rPr>
              <w:t>)</w:t>
            </w:r>
          </w:p>
        </w:tc>
      </w:tr>
      <w:tr w:rsidR="004F0988" w14:paraId="0FFD4F19" w14:textId="77777777" w:rsidTr="005E4BB2">
        <w:trPr>
          <w:trHeight w:hRule="exact" w:val="1134"/>
        </w:trPr>
        <w:tc>
          <w:tcPr>
            <w:tcW w:w="10423" w:type="dxa"/>
            <w:gridSpan w:val="2"/>
            <w:shd w:val="clear" w:color="auto" w:fill="auto"/>
          </w:tcPr>
          <w:p w14:paraId="462B8E42" w14:textId="0C724163" w:rsidR="00BA4B8D" w:rsidRDefault="004F0988" w:rsidP="00DC73CB">
            <w:pPr>
              <w:pStyle w:val="ZB"/>
              <w:framePr w:w="0" w:hRule="auto" w:wrap="auto" w:vAnchor="margin" w:hAnchor="text" w:yAlign="inline"/>
            </w:pPr>
            <w:r w:rsidRPr="004D3578">
              <w:t xml:space="preserve">Technical </w:t>
            </w:r>
            <w:bookmarkStart w:id="6" w:name="spectype2"/>
            <w:r w:rsidRPr="00DC73CB">
              <w:t>Specification</w:t>
            </w:r>
            <w:bookmarkEnd w:id="6"/>
            <w:r w:rsidR="00F13360">
              <w:t xml:space="preserve">. </w:t>
            </w:r>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6C3BD92C" w:rsidR="004F0988" w:rsidRDefault="004F0988" w:rsidP="00133525">
            <w:pPr>
              <w:pStyle w:val="ZT"/>
              <w:framePr w:wrap="auto" w:hAnchor="text" w:yAlign="inline"/>
            </w:pPr>
            <w:r w:rsidRPr="00DC73CB">
              <w:t xml:space="preserve">Technical Specification Group </w:t>
            </w:r>
            <w:bookmarkStart w:id="7" w:name="specTitle"/>
            <w:r w:rsidR="002577A9" w:rsidRPr="00DC73CB">
              <w:t>TSG SA;</w:t>
            </w:r>
          </w:p>
          <w:p w14:paraId="4F074DA4" w14:textId="102A2D03" w:rsidR="00631ADC" w:rsidRPr="00DC73CB" w:rsidRDefault="00631ADC" w:rsidP="00133525">
            <w:pPr>
              <w:pStyle w:val="ZT"/>
              <w:framePr w:wrap="auto" w:hAnchor="text" w:yAlign="inline"/>
            </w:pPr>
            <w:r w:rsidRPr="004D3578">
              <w:t>Services and System Aspects</w:t>
            </w:r>
            <w:r>
              <w:t>;</w:t>
            </w:r>
          </w:p>
          <w:p w14:paraId="211669E9" w14:textId="4A3CF996" w:rsidR="004F0988" w:rsidRPr="00DC73CB" w:rsidRDefault="00DC73CB" w:rsidP="00133525">
            <w:pPr>
              <w:pStyle w:val="ZT"/>
              <w:framePr w:wrap="auto" w:hAnchor="text" w:yAlign="inline"/>
            </w:pPr>
            <w:r w:rsidRPr="00DC73CB">
              <w:t>Mobile Metaverse Services</w:t>
            </w:r>
            <w:r w:rsidR="004F0988" w:rsidRPr="00DC73CB">
              <w:t>;</w:t>
            </w:r>
          </w:p>
          <w:bookmarkEnd w:id="7"/>
          <w:p w14:paraId="04CAC1E0" w14:textId="43D53BE1" w:rsidR="004F0988" w:rsidRPr="00133525" w:rsidRDefault="00DC73CB" w:rsidP="00DC73CB">
            <w:pPr>
              <w:pStyle w:val="ZT"/>
              <w:framePr w:wrap="auto" w:hAnchor="text" w:yAlign="inline"/>
              <w:rPr>
                <w:i/>
                <w:sz w:val="28"/>
              </w:rPr>
            </w:pPr>
            <w:r w:rsidRPr="00DC73CB">
              <w:t xml:space="preserve"> </w:t>
            </w:r>
            <w:r w:rsidR="004F0988" w:rsidRPr="00DC73CB">
              <w:t>(</w:t>
            </w:r>
            <w:r w:rsidR="004F0988" w:rsidRPr="00DC73CB">
              <w:rPr>
                <w:rStyle w:val="ZGSM"/>
              </w:rPr>
              <w:t xml:space="preserve">Release </w:t>
            </w:r>
            <w:bookmarkStart w:id="8" w:name="specRelease"/>
            <w:r w:rsidR="004F0988" w:rsidRPr="00DC73CB">
              <w:rPr>
                <w:rStyle w:val="ZGSM"/>
              </w:rPr>
              <w:t>1</w:t>
            </w:r>
            <w:bookmarkEnd w:id="8"/>
            <w:r w:rsidRPr="00DC73CB">
              <w:rPr>
                <w:rStyle w:val="ZGSM"/>
              </w:rPr>
              <w:t>9</w:t>
            </w:r>
            <w:r w:rsidR="004F0988" w:rsidRPr="00DC73CB">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A28406E" w:rsidR="00D82E6F" w:rsidRDefault="001A1454" w:rsidP="00D82E6F">
            <w:pPr>
              <w:rPr>
                <w:i/>
              </w:rPr>
            </w:pPr>
            <w:r>
              <w:rPr>
                <w:i/>
                <w:noProof/>
                <w:lang w:val="en-US" w:eastAsia="ko-KR"/>
              </w:rPr>
              <w:drawing>
                <wp:inline distT="0" distB="0" distL="0" distR="0" wp14:anchorId="6E429F5D" wp14:editId="6D394C12">
                  <wp:extent cx="1288415" cy="79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95020"/>
                          </a:xfrm>
                          <a:prstGeom prst="rect">
                            <a:avLst/>
                          </a:prstGeom>
                          <a:noFill/>
                          <a:ln>
                            <a:noFill/>
                          </a:ln>
                        </pic:spPr>
                      </pic:pic>
                    </a:graphicData>
                  </a:graphic>
                </wp:inline>
              </w:drawing>
            </w:r>
          </w:p>
        </w:tc>
        <w:tc>
          <w:tcPr>
            <w:tcW w:w="5540" w:type="dxa"/>
            <w:shd w:val="clear" w:color="auto" w:fill="auto"/>
          </w:tcPr>
          <w:p w14:paraId="0E63523F" w14:textId="791CD56B" w:rsidR="00D82E6F" w:rsidRDefault="001A1454" w:rsidP="00D82E6F">
            <w:pPr>
              <w:jc w:val="right"/>
            </w:pPr>
            <w:r>
              <w:rPr>
                <w:noProof/>
                <w:lang w:val="en-US" w:eastAsia="ko-KR"/>
              </w:rPr>
              <w:drawing>
                <wp:inline distT="0" distB="0" distL="0" distR="0" wp14:anchorId="6B8977E6" wp14:editId="3027921B">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97C6713" w:rsidR="00E16509" w:rsidRPr="00133525" w:rsidRDefault="00E16509" w:rsidP="00133525">
            <w:pPr>
              <w:pStyle w:val="FP"/>
              <w:jc w:val="center"/>
              <w:rPr>
                <w:noProof/>
                <w:sz w:val="18"/>
              </w:rPr>
            </w:pPr>
            <w:r w:rsidRPr="00133525">
              <w:rPr>
                <w:noProof/>
                <w:sz w:val="18"/>
              </w:rPr>
              <w:t xml:space="preserve">© </w:t>
            </w:r>
            <w:bookmarkStart w:id="13" w:name="copyrightDate"/>
            <w:r w:rsidRPr="00DC73CB">
              <w:rPr>
                <w:noProof/>
                <w:sz w:val="18"/>
              </w:rPr>
              <w:t>2</w:t>
            </w:r>
            <w:r w:rsidR="008E2D68" w:rsidRPr="00DC73CB">
              <w:rPr>
                <w:noProof/>
                <w:sz w:val="18"/>
              </w:rPr>
              <w:t>02</w:t>
            </w:r>
            <w:bookmarkEnd w:id="13"/>
            <w:r w:rsidR="00DC73CB" w:rsidRPr="00DC73CB">
              <w:rPr>
                <w:noProof/>
                <w:sz w:val="18"/>
              </w:rPr>
              <w:t>3</w:t>
            </w:r>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08EE33C8" w14:textId="1BC472A5" w:rsidR="002D02BC" w:rsidRDefault="004D3578">
      <w:pPr>
        <w:pStyle w:val="TOC1"/>
        <w:rPr>
          <w:ins w:id="16" w:author="Samsung" w:date="2023-06-14T13:51:00Z"/>
          <w:rFonts w:asciiTheme="minorHAnsi" w:eastAsia="Batang" w:hAnsiTheme="minorHAnsi" w:cstheme="minorBidi"/>
          <w:szCs w:val="22"/>
          <w:lang w:val="en-US" w:eastAsia="ko-KR"/>
        </w:rPr>
      </w:pPr>
      <w:r w:rsidRPr="004D3578">
        <w:fldChar w:fldCharType="begin"/>
      </w:r>
      <w:r w:rsidRPr="004D3578">
        <w:instrText xml:space="preserve"> TOC \o "1-9" </w:instrText>
      </w:r>
      <w:r w:rsidRPr="004D3578">
        <w:fldChar w:fldCharType="separate"/>
      </w:r>
      <w:ins w:id="17" w:author="Samsung" w:date="2023-06-14T13:51:00Z">
        <w:r w:rsidR="002D02BC">
          <w:t>Foreword</w:t>
        </w:r>
        <w:r w:rsidR="002D02BC">
          <w:tab/>
        </w:r>
        <w:r w:rsidR="002D02BC">
          <w:fldChar w:fldCharType="begin"/>
        </w:r>
        <w:r w:rsidR="002D02BC">
          <w:instrText xml:space="preserve"> PAGEREF _Toc137643104 \h </w:instrText>
        </w:r>
      </w:ins>
      <w:r w:rsidR="002D02BC">
        <w:fldChar w:fldCharType="separate"/>
      </w:r>
      <w:ins w:id="18" w:author="Samsung" w:date="2023-06-14T13:51:00Z">
        <w:r w:rsidR="002D02BC">
          <w:t>4</w:t>
        </w:r>
        <w:r w:rsidR="002D02BC">
          <w:fldChar w:fldCharType="end"/>
        </w:r>
      </w:ins>
    </w:p>
    <w:p w14:paraId="35452964" w14:textId="1CAB6582" w:rsidR="002D02BC" w:rsidRDefault="002D02BC">
      <w:pPr>
        <w:pStyle w:val="TOC1"/>
        <w:rPr>
          <w:ins w:id="19" w:author="Samsung" w:date="2023-06-14T13:51:00Z"/>
          <w:rFonts w:asciiTheme="minorHAnsi" w:eastAsia="Batang" w:hAnsiTheme="minorHAnsi" w:cstheme="minorBidi"/>
          <w:szCs w:val="22"/>
          <w:lang w:val="en-US" w:eastAsia="ko-KR"/>
        </w:rPr>
      </w:pPr>
      <w:ins w:id="20" w:author="Samsung" w:date="2023-06-14T13:51:00Z">
        <w:r>
          <w:t>Introduction</w:t>
        </w:r>
        <w:r>
          <w:tab/>
        </w:r>
        <w:r>
          <w:fldChar w:fldCharType="begin"/>
        </w:r>
        <w:r>
          <w:instrText xml:space="preserve"> PAGEREF _Toc137643105 \h </w:instrText>
        </w:r>
      </w:ins>
      <w:r>
        <w:fldChar w:fldCharType="separate"/>
      </w:r>
      <w:ins w:id="21" w:author="Samsung" w:date="2023-06-14T13:51:00Z">
        <w:r>
          <w:t>5</w:t>
        </w:r>
        <w:r>
          <w:fldChar w:fldCharType="end"/>
        </w:r>
      </w:ins>
    </w:p>
    <w:p w14:paraId="3951C1D6" w14:textId="3C8AF95D" w:rsidR="002D02BC" w:rsidRDefault="002D02BC">
      <w:pPr>
        <w:pStyle w:val="TOC1"/>
        <w:rPr>
          <w:ins w:id="22" w:author="Samsung" w:date="2023-06-14T13:51:00Z"/>
          <w:rFonts w:asciiTheme="minorHAnsi" w:eastAsia="Batang" w:hAnsiTheme="minorHAnsi" w:cstheme="minorBidi"/>
          <w:szCs w:val="22"/>
          <w:lang w:val="en-US" w:eastAsia="ko-KR"/>
        </w:rPr>
      </w:pPr>
      <w:ins w:id="23" w:author="Samsung" w:date="2023-06-14T13:51:00Z">
        <w:r>
          <w:t>1</w:t>
        </w:r>
        <w:r>
          <w:rPr>
            <w:rFonts w:asciiTheme="minorHAnsi" w:eastAsia="Batang" w:hAnsiTheme="minorHAnsi" w:cstheme="minorBidi"/>
            <w:szCs w:val="22"/>
            <w:lang w:val="en-US" w:eastAsia="ko-KR"/>
          </w:rPr>
          <w:tab/>
        </w:r>
        <w:r>
          <w:t>Scope</w:t>
        </w:r>
        <w:r>
          <w:tab/>
        </w:r>
        <w:r>
          <w:fldChar w:fldCharType="begin"/>
        </w:r>
        <w:r>
          <w:instrText xml:space="preserve"> PAGEREF _Toc137643106 \h </w:instrText>
        </w:r>
      </w:ins>
      <w:r>
        <w:fldChar w:fldCharType="separate"/>
      </w:r>
      <w:ins w:id="24" w:author="Samsung" w:date="2023-06-14T13:51:00Z">
        <w:r>
          <w:t>6</w:t>
        </w:r>
        <w:r>
          <w:fldChar w:fldCharType="end"/>
        </w:r>
      </w:ins>
    </w:p>
    <w:p w14:paraId="108606C9" w14:textId="0373C71B" w:rsidR="002D02BC" w:rsidRDefault="002D02BC">
      <w:pPr>
        <w:pStyle w:val="TOC1"/>
        <w:rPr>
          <w:ins w:id="25" w:author="Samsung" w:date="2023-06-14T13:51:00Z"/>
          <w:rFonts w:asciiTheme="minorHAnsi" w:eastAsia="Batang" w:hAnsiTheme="minorHAnsi" w:cstheme="minorBidi"/>
          <w:szCs w:val="22"/>
          <w:lang w:val="en-US" w:eastAsia="ko-KR"/>
        </w:rPr>
      </w:pPr>
      <w:ins w:id="26" w:author="Samsung" w:date="2023-06-14T13:51:00Z">
        <w:r>
          <w:t>2</w:t>
        </w:r>
        <w:r>
          <w:rPr>
            <w:rFonts w:asciiTheme="minorHAnsi" w:eastAsia="Batang" w:hAnsiTheme="minorHAnsi" w:cstheme="minorBidi"/>
            <w:szCs w:val="22"/>
            <w:lang w:val="en-US" w:eastAsia="ko-KR"/>
          </w:rPr>
          <w:tab/>
        </w:r>
        <w:r>
          <w:t>References</w:t>
        </w:r>
        <w:r>
          <w:tab/>
        </w:r>
        <w:r>
          <w:fldChar w:fldCharType="begin"/>
        </w:r>
        <w:r>
          <w:instrText xml:space="preserve"> PAGEREF _Toc137643107 \h </w:instrText>
        </w:r>
      </w:ins>
      <w:r>
        <w:fldChar w:fldCharType="separate"/>
      </w:r>
      <w:ins w:id="27" w:author="Samsung" w:date="2023-06-14T13:51:00Z">
        <w:r>
          <w:t>6</w:t>
        </w:r>
        <w:r>
          <w:fldChar w:fldCharType="end"/>
        </w:r>
      </w:ins>
    </w:p>
    <w:p w14:paraId="00BF10E9" w14:textId="5AFBA12E" w:rsidR="002D02BC" w:rsidRDefault="002D02BC">
      <w:pPr>
        <w:pStyle w:val="TOC1"/>
        <w:rPr>
          <w:ins w:id="28" w:author="Samsung" w:date="2023-06-14T13:51:00Z"/>
          <w:rFonts w:asciiTheme="minorHAnsi" w:eastAsia="Batang" w:hAnsiTheme="minorHAnsi" w:cstheme="minorBidi"/>
          <w:szCs w:val="22"/>
          <w:lang w:val="en-US" w:eastAsia="ko-KR"/>
        </w:rPr>
      </w:pPr>
      <w:ins w:id="29" w:author="Samsung" w:date="2023-06-14T13:51:00Z">
        <w:r>
          <w:t>3</w:t>
        </w:r>
        <w:r>
          <w:rPr>
            <w:rFonts w:asciiTheme="minorHAnsi" w:eastAsia="Batang" w:hAnsiTheme="minorHAnsi" w:cstheme="minorBidi"/>
            <w:szCs w:val="22"/>
            <w:lang w:val="en-US" w:eastAsia="ko-KR"/>
          </w:rPr>
          <w:tab/>
        </w:r>
        <w:r>
          <w:t>Definitions of terms, symbols and abbreviations</w:t>
        </w:r>
        <w:r>
          <w:tab/>
        </w:r>
        <w:r>
          <w:fldChar w:fldCharType="begin"/>
        </w:r>
        <w:r>
          <w:instrText xml:space="preserve"> PAGEREF _Toc137643108 \h </w:instrText>
        </w:r>
      </w:ins>
      <w:r>
        <w:fldChar w:fldCharType="separate"/>
      </w:r>
      <w:ins w:id="30" w:author="Samsung" w:date="2023-06-14T13:51:00Z">
        <w:r>
          <w:t>6</w:t>
        </w:r>
        <w:r>
          <w:fldChar w:fldCharType="end"/>
        </w:r>
      </w:ins>
    </w:p>
    <w:p w14:paraId="3CF85D7D" w14:textId="29B02E8B" w:rsidR="002D02BC" w:rsidRDefault="002D02BC">
      <w:pPr>
        <w:pStyle w:val="TOC2"/>
        <w:rPr>
          <w:ins w:id="31" w:author="Samsung" w:date="2023-06-14T13:51:00Z"/>
          <w:rFonts w:asciiTheme="minorHAnsi" w:eastAsia="Batang" w:hAnsiTheme="minorHAnsi" w:cstheme="minorBidi"/>
          <w:sz w:val="22"/>
          <w:szCs w:val="22"/>
          <w:lang w:val="en-US" w:eastAsia="ko-KR"/>
        </w:rPr>
      </w:pPr>
      <w:ins w:id="32" w:author="Samsung" w:date="2023-06-14T13:51:00Z">
        <w:r>
          <w:t>3.1</w:t>
        </w:r>
        <w:r>
          <w:rPr>
            <w:rFonts w:asciiTheme="minorHAnsi" w:eastAsia="Batang" w:hAnsiTheme="minorHAnsi" w:cstheme="minorBidi"/>
            <w:sz w:val="22"/>
            <w:szCs w:val="22"/>
            <w:lang w:val="en-US" w:eastAsia="ko-KR"/>
          </w:rPr>
          <w:tab/>
        </w:r>
        <w:r>
          <w:t>Terms</w:t>
        </w:r>
        <w:r>
          <w:tab/>
        </w:r>
        <w:r>
          <w:fldChar w:fldCharType="begin"/>
        </w:r>
        <w:r>
          <w:instrText xml:space="preserve"> PAGEREF _Toc137643109 \h </w:instrText>
        </w:r>
      </w:ins>
      <w:r>
        <w:fldChar w:fldCharType="separate"/>
      </w:r>
      <w:ins w:id="33" w:author="Samsung" w:date="2023-06-14T13:51:00Z">
        <w:r>
          <w:t>6</w:t>
        </w:r>
        <w:r>
          <w:fldChar w:fldCharType="end"/>
        </w:r>
      </w:ins>
    </w:p>
    <w:p w14:paraId="1F2749A6" w14:textId="08950487" w:rsidR="002D02BC" w:rsidRDefault="002D02BC">
      <w:pPr>
        <w:pStyle w:val="TOC2"/>
        <w:rPr>
          <w:ins w:id="34" w:author="Samsung" w:date="2023-06-14T13:51:00Z"/>
          <w:rFonts w:asciiTheme="minorHAnsi" w:eastAsia="Batang" w:hAnsiTheme="minorHAnsi" w:cstheme="minorBidi"/>
          <w:sz w:val="22"/>
          <w:szCs w:val="22"/>
          <w:lang w:val="en-US" w:eastAsia="ko-KR"/>
        </w:rPr>
      </w:pPr>
      <w:ins w:id="35" w:author="Samsung" w:date="2023-06-14T13:51:00Z">
        <w:r>
          <w:t>3.2</w:t>
        </w:r>
        <w:r>
          <w:rPr>
            <w:rFonts w:asciiTheme="minorHAnsi" w:eastAsia="Batang" w:hAnsiTheme="minorHAnsi" w:cstheme="minorBidi"/>
            <w:sz w:val="22"/>
            <w:szCs w:val="22"/>
            <w:lang w:val="en-US" w:eastAsia="ko-KR"/>
          </w:rPr>
          <w:tab/>
        </w:r>
        <w:r>
          <w:t>Abbreviations</w:t>
        </w:r>
        <w:r>
          <w:tab/>
        </w:r>
        <w:r>
          <w:fldChar w:fldCharType="begin"/>
        </w:r>
        <w:r>
          <w:instrText xml:space="preserve"> PAGEREF _Toc137643110 \h </w:instrText>
        </w:r>
      </w:ins>
      <w:r>
        <w:fldChar w:fldCharType="separate"/>
      </w:r>
      <w:ins w:id="36" w:author="Samsung" w:date="2023-06-14T13:51:00Z">
        <w:r>
          <w:t>6</w:t>
        </w:r>
        <w:r>
          <w:fldChar w:fldCharType="end"/>
        </w:r>
      </w:ins>
    </w:p>
    <w:p w14:paraId="41411DF3" w14:textId="5F0015F5" w:rsidR="002D02BC" w:rsidRDefault="002D02BC">
      <w:pPr>
        <w:pStyle w:val="TOC1"/>
        <w:rPr>
          <w:ins w:id="37" w:author="Samsung" w:date="2023-06-14T13:51:00Z"/>
          <w:rFonts w:asciiTheme="minorHAnsi" w:eastAsia="Batang" w:hAnsiTheme="minorHAnsi" w:cstheme="minorBidi"/>
          <w:szCs w:val="22"/>
          <w:lang w:val="en-US" w:eastAsia="ko-KR"/>
        </w:rPr>
      </w:pPr>
      <w:ins w:id="38" w:author="Samsung" w:date="2023-06-14T13:51:00Z">
        <w:r>
          <w:t>4</w:t>
        </w:r>
        <w:r>
          <w:rPr>
            <w:rFonts w:asciiTheme="minorHAnsi" w:eastAsia="Batang" w:hAnsiTheme="minorHAnsi" w:cstheme="minorBidi"/>
            <w:szCs w:val="22"/>
            <w:lang w:val="en-US" w:eastAsia="ko-KR"/>
          </w:rPr>
          <w:tab/>
        </w:r>
        <w:r>
          <w:t>Overview</w:t>
        </w:r>
        <w:r>
          <w:tab/>
        </w:r>
        <w:r>
          <w:fldChar w:fldCharType="begin"/>
        </w:r>
        <w:r>
          <w:instrText xml:space="preserve"> PAGEREF _Toc137643111 \h </w:instrText>
        </w:r>
      </w:ins>
      <w:r>
        <w:fldChar w:fldCharType="separate"/>
      </w:r>
      <w:ins w:id="39" w:author="Samsung" w:date="2023-06-14T13:51:00Z">
        <w:r>
          <w:t>6</w:t>
        </w:r>
        <w:r>
          <w:fldChar w:fldCharType="end"/>
        </w:r>
      </w:ins>
    </w:p>
    <w:p w14:paraId="7A26D967" w14:textId="7260FEB4" w:rsidR="002D02BC" w:rsidRDefault="002D02BC">
      <w:pPr>
        <w:pStyle w:val="TOC1"/>
        <w:rPr>
          <w:ins w:id="40" w:author="Samsung" w:date="2023-06-14T13:51:00Z"/>
          <w:rFonts w:asciiTheme="minorHAnsi" w:eastAsia="Batang" w:hAnsiTheme="minorHAnsi" w:cstheme="minorBidi"/>
          <w:szCs w:val="22"/>
          <w:lang w:val="en-US" w:eastAsia="ko-KR"/>
        </w:rPr>
      </w:pPr>
      <w:ins w:id="41" w:author="Samsung" w:date="2023-06-14T13:51:00Z">
        <w:r>
          <w:t>5.</w:t>
        </w:r>
        <w:r>
          <w:rPr>
            <w:rFonts w:asciiTheme="minorHAnsi" w:eastAsia="Batang" w:hAnsiTheme="minorHAnsi" w:cstheme="minorBidi"/>
            <w:szCs w:val="22"/>
            <w:lang w:val="en-US" w:eastAsia="ko-KR"/>
          </w:rPr>
          <w:tab/>
        </w:r>
        <w:r>
          <w:t>Functional requirements</w:t>
        </w:r>
        <w:r>
          <w:tab/>
        </w:r>
        <w:r>
          <w:fldChar w:fldCharType="begin"/>
        </w:r>
        <w:r>
          <w:instrText xml:space="preserve"> PAGEREF _Toc137643112 \h </w:instrText>
        </w:r>
      </w:ins>
      <w:r>
        <w:fldChar w:fldCharType="separate"/>
      </w:r>
      <w:ins w:id="42" w:author="Samsung" w:date="2023-06-14T13:51:00Z">
        <w:r>
          <w:t>7</w:t>
        </w:r>
        <w:r>
          <w:fldChar w:fldCharType="end"/>
        </w:r>
      </w:ins>
    </w:p>
    <w:p w14:paraId="3F6F345C" w14:textId="2A6FE237" w:rsidR="002D02BC" w:rsidRDefault="002D02BC">
      <w:pPr>
        <w:pStyle w:val="TOC2"/>
        <w:rPr>
          <w:ins w:id="43" w:author="Samsung" w:date="2023-06-14T13:51:00Z"/>
          <w:rFonts w:asciiTheme="minorHAnsi" w:eastAsia="Batang" w:hAnsiTheme="minorHAnsi" w:cstheme="minorBidi"/>
          <w:sz w:val="22"/>
          <w:szCs w:val="22"/>
          <w:lang w:val="en-US" w:eastAsia="ko-KR"/>
        </w:rPr>
      </w:pPr>
      <w:ins w:id="44" w:author="Samsung" w:date="2023-06-14T13:51:00Z">
        <w:r>
          <w:t>5.1</w:t>
        </w:r>
        <w:r>
          <w:rPr>
            <w:rFonts w:asciiTheme="minorHAnsi" w:eastAsia="Batang" w:hAnsiTheme="minorHAnsi" w:cstheme="minorBidi"/>
            <w:sz w:val="22"/>
            <w:szCs w:val="22"/>
            <w:lang w:val="en-US" w:eastAsia="ko-KR"/>
          </w:rPr>
          <w:tab/>
        </w:r>
        <w:r>
          <w:t>Description</w:t>
        </w:r>
        <w:r>
          <w:tab/>
        </w:r>
        <w:r>
          <w:fldChar w:fldCharType="begin"/>
        </w:r>
        <w:r>
          <w:instrText xml:space="preserve"> PAGEREF _Toc137643113 \h </w:instrText>
        </w:r>
      </w:ins>
      <w:r>
        <w:fldChar w:fldCharType="separate"/>
      </w:r>
      <w:ins w:id="45" w:author="Samsung" w:date="2023-06-14T13:51:00Z">
        <w:r>
          <w:t>7</w:t>
        </w:r>
        <w:r>
          <w:fldChar w:fldCharType="end"/>
        </w:r>
      </w:ins>
    </w:p>
    <w:p w14:paraId="283895A6" w14:textId="53A56358" w:rsidR="002D02BC" w:rsidRDefault="002D02BC">
      <w:pPr>
        <w:pStyle w:val="TOC2"/>
        <w:rPr>
          <w:ins w:id="46" w:author="Samsung" w:date="2023-06-14T13:51:00Z"/>
          <w:rFonts w:asciiTheme="minorHAnsi" w:eastAsia="Batang" w:hAnsiTheme="minorHAnsi" w:cstheme="minorBidi"/>
          <w:sz w:val="22"/>
          <w:szCs w:val="22"/>
          <w:lang w:val="en-US" w:eastAsia="ko-KR"/>
        </w:rPr>
      </w:pPr>
      <w:ins w:id="47" w:author="Samsung" w:date="2023-06-14T13:51:00Z">
        <w:r>
          <w:t>5.2</w:t>
        </w:r>
        <w:r>
          <w:rPr>
            <w:rFonts w:asciiTheme="minorHAnsi" w:eastAsia="Batang" w:hAnsiTheme="minorHAnsi" w:cstheme="minorBidi"/>
            <w:sz w:val="22"/>
            <w:szCs w:val="22"/>
            <w:lang w:val="en-US" w:eastAsia="ko-KR"/>
          </w:rPr>
          <w:tab/>
        </w:r>
        <w:r>
          <w:t>General requirements</w:t>
        </w:r>
        <w:r>
          <w:tab/>
        </w:r>
        <w:r>
          <w:fldChar w:fldCharType="begin"/>
        </w:r>
        <w:r>
          <w:instrText xml:space="preserve"> PAGEREF _Toc137643114 \h </w:instrText>
        </w:r>
      </w:ins>
      <w:r>
        <w:fldChar w:fldCharType="separate"/>
      </w:r>
      <w:ins w:id="48" w:author="Samsung" w:date="2023-06-14T13:51:00Z">
        <w:r>
          <w:t>7</w:t>
        </w:r>
        <w:r>
          <w:fldChar w:fldCharType="end"/>
        </w:r>
      </w:ins>
    </w:p>
    <w:p w14:paraId="1DD1CE2F" w14:textId="52C1DE53" w:rsidR="002D02BC" w:rsidRDefault="002D02BC">
      <w:pPr>
        <w:pStyle w:val="TOC3"/>
        <w:rPr>
          <w:ins w:id="49" w:author="Samsung" w:date="2023-06-14T13:51:00Z"/>
          <w:rFonts w:asciiTheme="minorHAnsi" w:eastAsia="Batang" w:hAnsiTheme="minorHAnsi" w:cstheme="minorBidi"/>
          <w:sz w:val="22"/>
          <w:szCs w:val="22"/>
          <w:lang w:val="en-US" w:eastAsia="ko-KR"/>
        </w:rPr>
      </w:pPr>
      <w:ins w:id="50" w:author="Samsung" w:date="2023-06-14T13:51:00Z">
        <w:r>
          <w:t>5.2.1</w:t>
        </w:r>
        <w:r>
          <w:rPr>
            <w:rFonts w:asciiTheme="minorHAnsi" w:eastAsia="Batang" w:hAnsiTheme="minorHAnsi" w:cstheme="minorBidi"/>
            <w:sz w:val="22"/>
            <w:szCs w:val="22"/>
            <w:lang w:val="en-US" w:eastAsia="ko-KR"/>
          </w:rPr>
          <w:tab/>
        </w:r>
        <w:r>
          <w:t>Requirements</w:t>
        </w:r>
        <w:r>
          <w:tab/>
        </w:r>
        <w:r>
          <w:fldChar w:fldCharType="begin"/>
        </w:r>
        <w:r>
          <w:instrText xml:space="preserve"> PAGEREF _Toc137643115 \h </w:instrText>
        </w:r>
      </w:ins>
      <w:r>
        <w:fldChar w:fldCharType="separate"/>
      </w:r>
      <w:ins w:id="51" w:author="Samsung" w:date="2023-06-14T13:51:00Z">
        <w:r>
          <w:t>7</w:t>
        </w:r>
        <w:r>
          <w:fldChar w:fldCharType="end"/>
        </w:r>
      </w:ins>
    </w:p>
    <w:p w14:paraId="14DFA27D" w14:textId="278AB004" w:rsidR="002D02BC" w:rsidRDefault="002D02BC">
      <w:pPr>
        <w:pStyle w:val="TOC3"/>
        <w:rPr>
          <w:ins w:id="52" w:author="Samsung" w:date="2023-06-14T13:51:00Z"/>
          <w:rFonts w:asciiTheme="minorHAnsi" w:eastAsia="Batang" w:hAnsiTheme="minorHAnsi" w:cstheme="minorBidi"/>
          <w:sz w:val="22"/>
          <w:szCs w:val="22"/>
          <w:lang w:val="en-US" w:eastAsia="ko-KR"/>
        </w:rPr>
      </w:pPr>
      <w:ins w:id="53" w:author="Samsung" w:date="2023-06-14T13:51:00Z">
        <w:r>
          <w:t>5.2.2</w:t>
        </w:r>
        <w:r>
          <w:rPr>
            <w:rFonts w:asciiTheme="minorHAnsi" w:eastAsia="Batang" w:hAnsiTheme="minorHAnsi" w:cstheme="minorBidi"/>
            <w:sz w:val="22"/>
            <w:szCs w:val="22"/>
            <w:lang w:val="en-US" w:eastAsia="ko-KR"/>
          </w:rPr>
          <w:tab/>
        </w:r>
        <w:r>
          <w:t>Security and privacy aspects of mobile metaverse service functionality</w:t>
        </w:r>
        <w:r>
          <w:tab/>
        </w:r>
        <w:r>
          <w:fldChar w:fldCharType="begin"/>
        </w:r>
        <w:r>
          <w:instrText xml:space="preserve"> PAGEREF _Toc137643116 \h </w:instrText>
        </w:r>
      </w:ins>
      <w:r>
        <w:fldChar w:fldCharType="separate"/>
      </w:r>
      <w:ins w:id="54" w:author="Samsung" w:date="2023-06-14T13:51:00Z">
        <w:r>
          <w:t>7</w:t>
        </w:r>
        <w:r>
          <w:fldChar w:fldCharType="end"/>
        </w:r>
      </w:ins>
    </w:p>
    <w:p w14:paraId="62695ED7" w14:textId="3AF60710" w:rsidR="002D02BC" w:rsidRDefault="002D02BC">
      <w:pPr>
        <w:pStyle w:val="TOC3"/>
        <w:rPr>
          <w:ins w:id="55" w:author="Samsung" w:date="2023-06-14T13:51:00Z"/>
          <w:rFonts w:asciiTheme="minorHAnsi" w:eastAsia="Batang" w:hAnsiTheme="minorHAnsi" w:cstheme="minorBidi"/>
          <w:sz w:val="22"/>
          <w:szCs w:val="22"/>
          <w:lang w:val="en-US" w:eastAsia="ko-KR"/>
        </w:rPr>
      </w:pPr>
      <w:ins w:id="56" w:author="Samsung" w:date="2023-06-14T13:51:00Z">
        <w:r>
          <w:t>5.2.3</w:t>
        </w:r>
        <w:r>
          <w:rPr>
            <w:rFonts w:asciiTheme="minorHAnsi" w:eastAsia="Batang" w:hAnsiTheme="minorHAnsi" w:cstheme="minorBidi"/>
            <w:sz w:val="22"/>
            <w:szCs w:val="22"/>
            <w:lang w:val="en-US" w:eastAsia="ko-KR"/>
          </w:rPr>
          <w:tab/>
        </w:r>
        <w:r>
          <w:t>Charging requirements for mobile metaverse service functionality</w:t>
        </w:r>
        <w:r>
          <w:tab/>
        </w:r>
        <w:r>
          <w:fldChar w:fldCharType="begin"/>
        </w:r>
        <w:r>
          <w:instrText xml:space="preserve"> PAGEREF _Toc137643117 \h </w:instrText>
        </w:r>
      </w:ins>
      <w:r>
        <w:fldChar w:fldCharType="separate"/>
      </w:r>
      <w:ins w:id="57" w:author="Samsung" w:date="2023-06-14T13:51:00Z">
        <w:r>
          <w:t>7</w:t>
        </w:r>
        <w:r>
          <w:fldChar w:fldCharType="end"/>
        </w:r>
      </w:ins>
    </w:p>
    <w:p w14:paraId="7F68383E" w14:textId="61F1EA83" w:rsidR="002D02BC" w:rsidRDefault="002D02BC">
      <w:pPr>
        <w:pStyle w:val="TOC2"/>
        <w:rPr>
          <w:ins w:id="58" w:author="Samsung" w:date="2023-06-14T13:51:00Z"/>
          <w:rFonts w:asciiTheme="minorHAnsi" w:eastAsia="Batang" w:hAnsiTheme="minorHAnsi" w:cstheme="minorBidi"/>
          <w:sz w:val="22"/>
          <w:szCs w:val="22"/>
          <w:lang w:val="en-US" w:eastAsia="ko-KR"/>
        </w:rPr>
      </w:pPr>
      <w:ins w:id="59" w:author="Samsung" w:date="2023-06-14T13:51:00Z">
        <w:r>
          <w:t>5.3</w:t>
        </w:r>
        <w:r>
          <w:rPr>
            <w:rFonts w:asciiTheme="minorHAnsi" w:eastAsia="Batang" w:hAnsiTheme="minorHAnsi" w:cstheme="minorBidi"/>
            <w:sz w:val="22"/>
            <w:szCs w:val="22"/>
            <w:lang w:val="en-US" w:eastAsia="ko-KR"/>
          </w:rPr>
          <w:tab/>
        </w:r>
        <w:r>
          <w:t>Specific functional areas</w:t>
        </w:r>
        <w:r>
          <w:tab/>
        </w:r>
        <w:r>
          <w:fldChar w:fldCharType="begin"/>
        </w:r>
        <w:r>
          <w:instrText xml:space="preserve"> PAGEREF _Toc137643118 \h </w:instrText>
        </w:r>
      </w:ins>
      <w:r>
        <w:fldChar w:fldCharType="separate"/>
      </w:r>
      <w:ins w:id="60" w:author="Samsung" w:date="2023-06-14T13:51:00Z">
        <w:r>
          <w:t>7</w:t>
        </w:r>
        <w:r>
          <w:fldChar w:fldCharType="end"/>
        </w:r>
      </w:ins>
    </w:p>
    <w:p w14:paraId="5C429011" w14:textId="2AD1ECC7" w:rsidR="002D02BC" w:rsidRDefault="002D02BC">
      <w:pPr>
        <w:pStyle w:val="TOC3"/>
        <w:rPr>
          <w:ins w:id="61" w:author="Samsung" w:date="2023-06-14T13:51:00Z"/>
          <w:rFonts w:asciiTheme="minorHAnsi" w:eastAsia="Batang" w:hAnsiTheme="minorHAnsi" w:cstheme="minorBidi"/>
          <w:sz w:val="22"/>
          <w:szCs w:val="22"/>
          <w:lang w:val="en-US" w:eastAsia="ko-KR"/>
        </w:rPr>
      </w:pPr>
      <w:ins w:id="62" w:author="Samsung" w:date="2023-06-14T13:51:00Z">
        <w:r>
          <w:t>5.3.1</w:t>
        </w:r>
        <w:r>
          <w:rPr>
            <w:rFonts w:asciiTheme="minorHAnsi" w:eastAsia="Batang" w:hAnsiTheme="minorHAnsi" w:cstheme="minorBidi"/>
            <w:sz w:val="22"/>
            <w:szCs w:val="22"/>
            <w:lang w:val="en-US" w:eastAsia="ko-KR"/>
          </w:rPr>
          <w:tab/>
        </w:r>
        <w:r>
          <w:t>Localized mobile metaverse service functionality</w:t>
        </w:r>
        <w:r>
          <w:tab/>
        </w:r>
        <w:r>
          <w:fldChar w:fldCharType="begin"/>
        </w:r>
        <w:r>
          <w:instrText xml:space="preserve"> PAGEREF _Toc137643119 \h </w:instrText>
        </w:r>
      </w:ins>
      <w:r>
        <w:fldChar w:fldCharType="separate"/>
      </w:r>
      <w:ins w:id="63" w:author="Samsung" w:date="2023-06-14T13:51:00Z">
        <w:r>
          <w:t>7</w:t>
        </w:r>
        <w:r>
          <w:fldChar w:fldCharType="end"/>
        </w:r>
      </w:ins>
    </w:p>
    <w:p w14:paraId="009DCB99" w14:textId="7C8FED29" w:rsidR="002D02BC" w:rsidRDefault="002D02BC">
      <w:pPr>
        <w:pStyle w:val="TOC4"/>
        <w:rPr>
          <w:ins w:id="64" w:author="Samsung" w:date="2023-06-14T13:51:00Z"/>
          <w:rFonts w:asciiTheme="minorHAnsi" w:eastAsia="Batang" w:hAnsiTheme="minorHAnsi" w:cstheme="minorBidi"/>
          <w:sz w:val="22"/>
          <w:szCs w:val="22"/>
          <w:lang w:val="en-US" w:eastAsia="ko-KR"/>
        </w:rPr>
      </w:pPr>
      <w:ins w:id="65" w:author="Samsung" w:date="2023-06-14T13:51:00Z">
        <w:r>
          <w:t>5.3.1.1</w:t>
        </w:r>
        <w:r>
          <w:rPr>
            <w:rFonts w:asciiTheme="minorHAnsi" w:eastAsia="Batang" w:hAnsiTheme="minorHAnsi" w:cstheme="minorBidi"/>
            <w:sz w:val="22"/>
            <w:szCs w:val="22"/>
            <w:lang w:val="en-US" w:eastAsia="ko-KR"/>
          </w:rPr>
          <w:tab/>
        </w:r>
        <w:r>
          <w:t>General</w:t>
        </w:r>
        <w:r>
          <w:tab/>
        </w:r>
        <w:r>
          <w:fldChar w:fldCharType="begin"/>
        </w:r>
        <w:r>
          <w:instrText xml:space="preserve"> PAGEREF _Toc137643120 \h </w:instrText>
        </w:r>
      </w:ins>
      <w:r>
        <w:fldChar w:fldCharType="separate"/>
      </w:r>
      <w:ins w:id="66" w:author="Samsung" w:date="2023-06-14T13:51:00Z">
        <w:r>
          <w:t>7</w:t>
        </w:r>
        <w:r>
          <w:fldChar w:fldCharType="end"/>
        </w:r>
      </w:ins>
    </w:p>
    <w:p w14:paraId="409863E1" w14:textId="6712385D" w:rsidR="002D02BC" w:rsidRDefault="002D02BC">
      <w:pPr>
        <w:pStyle w:val="TOC4"/>
        <w:rPr>
          <w:ins w:id="67" w:author="Samsung" w:date="2023-06-14T13:51:00Z"/>
          <w:rFonts w:asciiTheme="minorHAnsi" w:eastAsia="Batang" w:hAnsiTheme="minorHAnsi" w:cstheme="minorBidi"/>
          <w:sz w:val="22"/>
          <w:szCs w:val="22"/>
          <w:lang w:val="en-US" w:eastAsia="ko-KR"/>
        </w:rPr>
      </w:pPr>
      <w:ins w:id="68" w:author="Samsung" w:date="2023-06-14T13:51:00Z">
        <w:r>
          <w:t>5.3.1.2</w:t>
        </w:r>
        <w:r>
          <w:rPr>
            <w:rFonts w:asciiTheme="minorHAnsi" w:eastAsia="Batang" w:hAnsiTheme="minorHAnsi" w:cstheme="minorBidi"/>
            <w:sz w:val="22"/>
            <w:szCs w:val="22"/>
            <w:lang w:val="en-US" w:eastAsia="ko-KR"/>
          </w:rPr>
          <w:tab/>
        </w:r>
        <w:r>
          <w:t>Requirements</w:t>
        </w:r>
        <w:r>
          <w:tab/>
        </w:r>
        <w:r>
          <w:fldChar w:fldCharType="begin"/>
        </w:r>
        <w:r>
          <w:instrText xml:space="preserve"> PAGEREF _Toc137643121 \h </w:instrText>
        </w:r>
      </w:ins>
      <w:r>
        <w:fldChar w:fldCharType="separate"/>
      </w:r>
      <w:ins w:id="69" w:author="Samsung" w:date="2023-06-14T13:51:00Z">
        <w:r>
          <w:t>7</w:t>
        </w:r>
        <w:r>
          <w:fldChar w:fldCharType="end"/>
        </w:r>
      </w:ins>
    </w:p>
    <w:p w14:paraId="313C8A87" w14:textId="02DE777C" w:rsidR="002D02BC" w:rsidRDefault="002D02BC">
      <w:pPr>
        <w:pStyle w:val="TOC3"/>
        <w:rPr>
          <w:ins w:id="70" w:author="Samsung" w:date="2023-06-14T13:51:00Z"/>
          <w:rFonts w:asciiTheme="minorHAnsi" w:eastAsia="Batang" w:hAnsiTheme="minorHAnsi" w:cstheme="minorBidi"/>
          <w:sz w:val="22"/>
          <w:szCs w:val="22"/>
          <w:lang w:val="en-US" w:eastAsia="ko-KR"/>
        </w:rPr>
      </w:pPr>
      <w:ins w:id="71" w:author="Samsung" w:date="2023-06-14T13:51:00Z">
        <w:r>
          <w:t>5.3.2</w:t>
        </w:r>
        <w:r>
          <w:rPr>
            <w:rFonts w:asciiTheme="minorHAnsi" w:eastAsia="Batang" w:hAnsiTheme="minorHAnsi" w:cstheme="minorBidi"/>
            <w:sz w:val="22"/>
            <w:szCs w:val="22"/>
            <w:lang w:val="en-US" w:eastAsia="ko-KR"/>
          </w:rPr>
          <w:tab/>
        </w:r>
        <w:r>
          <w:t>Digital representation of users and avatar functionality</w:t>
        </w:r>
        <w:r>
          <w:tab/>
        </w:r>
        <w:r>
          <w:fldChar w:fldCharType="begin"/>
        </w:r>
        <w:r>
          <w:instrText xml:space="preserve"> PAGEREF _Toc137643122 \h </w:instrText>
        </w:r>
      </w:ins>
      <w:r>
        <w:fldChar w:fldCharType="separate"/>
      </w:r>
      <w:ins w:id="72" w:author="Samsung" w:date="2023-06-14T13:51:00Z">
        <w:r>
          <w:t>7</w:t>
        </w:r>
        <w:r>
          <w:fldChar w:fldCharType="end"/>
        </w:r>
      </w:ins>
    </w:p>
    <w:p w14:paraId="7A9B2F89" w14:textId="447554E4" w:rsidR="002D02BC" w:rsidRDefault="002D02BC">
      <w:pPr>
        <w:pStyle w:val="TOC4"/>
        <w:rPr>
          <w:ins w:id="73" w:author="Samsung" w:date="2023-06-14T13:51:00Z"/>
          <w:rFonts w:asciiTheme="minorHAnsi" w:eastAsia="Batang" w:hAnsiTheme="minorHAnsi" w:cstheme="minorBidi"/>
          <w:sz w:val="22"/>
          <w:szCs w:val="22"/>
          <w:lang w:val="en-US" w:eastAsia="ko-KR"/>
        </w:rPr>
      </w:pPr>
      <w:ins w:id="74" w:author="Samsung" w:date="2023-06-14T13:51:00Z">
        <w:r>
          <w:t>5.3.2.1</w:t>
        </w:r>
        <w:r>
          <w:rPr>
            <w:rFonts w:asciiTheme="minorHAnsi" w:eastAsia="Batang" w:hAnsiTheme="minorHAnsi" w:cstheme="minorBidi"/>
            <w:sz w:val="22"/>
            <w:szCs w:val="22"/>
            <w:lang w:val="en-US" w:eastAsia="ko-KR"/>
          </w:rPr>
          <w:tab/>
        </w:r>
        <w:r>
          <w:t>General</w:t>
        </w:r>
        <w:r>
          <w:tab/>
        </w:r>
        <w:r>
          <w:fldChar w:fldCharType="begin"/>
        </w:r>
        <w:r>
          <w:instrText xml:space="preserve"> PAGEREF _Toc137643123 \h </w:instrText>
        </w:r>
      </w:ins>
      <w:r>
        <w:fldChar w:fldCharType="separate"/>
      </w:r>
      <w:ins w:id="75" w:author="Samsung" w:date="2023-06-14T13:51:00Z">
        <w:r>
          <w:t>7</w:t>
        </w:r>
        <w:r>
          <w:fldChar w:fldCharType="end"/>
        </w:r>
      </w:ins>
    </w:p>
    <w:p w14:paraId="2E7B9A73" w14:textId="631CA24D" w:rsidR="002D02BC" w:rsidRDefault="002D02BC">
      <w:pPr>
        <w:pStyle w:val="TOC4"/>
        <w:rPr>
          <w:ins w:id="76" w:author="Samsung" w:date="2023-06-14T13:51:00Z"/>
          <w:rFonts w:asciiTheme="minorHAnsi" w:eastAsia="Batang" w:hAnsiTheme="minorHAnsi" w:cstheme="minorBidi"/>
          <w:sz w:val="22"/>
          <w:szCs w:val="22"/>
          <w:lang w:val="en-US" w:eastAsia="ko-KR"/>
        </w:rPr>
      </w:pPr>
      <w:ins w:id="77" w:author="Samsung" w:date="2023-06-14T13:51:00Z">
        <w:r>
          <w:t>5.3.2.2</w:t>
        </w:r>
        <w:r>
          <w:rPr>
            <w:rFonts w:asciiTheme="minorHAnsi" w:eastAsia="Batang" w:hAnsiTheme="minorHAnsi" w:cstheme="minorBidi"/>
            <w:sz w:val="22"/>
            <w:szCs w:val="22"/>
            <w:lang w:val="en-US" w:eastAsia="ko-KR"/>
          </w:rPr>
          <w:tab/>
        </w:r>
        <w:r>
          <w:t>Requirements</w:t>
        </w:r>
        <w:r>
          <w:tab/>
        </w:r>
        <w:r>
          <w:fldChar w:fldCharType="begin"/>
        </w:r>
        <w:r>
          <w:instrText xml:space="preserve"> PAGEREF _Toc137643124 \h </w:instrText>
        </w:r>
      </w:ins>
      <w:r>
        <w:fldChar w:fldCharType="separate"/>
      </w:r>
      <w:ins w:id="78" w:author="Samsung" w:date="2023-06-14T13:51:00Z">
        <w:r>
          <w:t>7</w:t>
        </w:r>
        <w:r>
          <w:fldChar w:fldCharType="end"/>
        </w:r>
      </w:ins>
    </w:p>
    <w:p w14:paraId="56E0F508" w14:textId="0119C105" w:rsidR="002D02BC" w:rsidRDefault="002D02BC">
      <w:pPr>
        <w:pStyle w:val="TOC3"/>
        <w:rPr>
          <w:ins w:id="79" w:author="Samsung" w:date="2023-06-14T13:51:00Z"/>
          <w:rFonts w:asciiTheme="minorHAnsi" w:eastAsia="Batang" w:hAnsiTheme="minorHAnsi" w:cstheme="minorBidi"/>
          <w:sz w:val="22"/>
          <w:szCs w:val="22"/>
          <w:lang w:val="en-US" w:eastAsia="ko-KR"/>
        </w:rPr>
      </w:pPr>
      <w:ins w:id="80" w:author="Samsung" w:date="2023-06-14T13:51:00Z">
        <w:r>
          <w:t>5.3.3</w:t>
        </w:r>
        <w:r>
          <w:rPr>
            <w:rFonts w:asciiTheme="minorHAnsi" w:eastAsia="Batang" w:hAnsiTheme="minorHAnsi" w:cstheme="minorBidi"/>
            <w:sz w:val="22"/>
            <w:szCs w:val="22"/>
            <w:lang w:val="en-US" w:eastAsia="ko-KR"/>
          </w:rPr>
          <w:tab/>
        </w:r>
        <w:r>
          <w:t>Operational efficiency, exposure, and coordination of mobile metaverse functionality</w:t>
        </w:r>
        <w:r>
          <w:tab/>
        </w:r>
        <w:r>
          <w:fldChar w:fldCharType="begin"/>
        </w:r>
        <w:r>
          <w:instrText xml:space="preserve"> PAGEREF _Toc137643125 \h </w:instrText>
        </w:r>
      </w:ins>
      <w:r>
        <w:fldChar w:fldCharType="separate"/>
      </w:r>
      <w:ins w:id="81" w:author="Samsung" w:date="2023-06-14T13:51:00Z">
        <w:r>
          <w:t>7</w:t>
        </w:r>
        <w:r>
          <w:fldChar w:fldCharType="end"/>
        </w:r>
      </w:ins>
    </w:p>
    <w:p w14:paraId="0F252A25" w14:textId="606A903B" w:rsidR="002D02BC" w:rsidRDefault="002D02BC">
      <w:pPr>
        <w:pStyle w:val="TOC4"/>
        <w:rPr>
          <w:ins w:id="82" w:author="Samsung" w:date="2023-06-14T13:51:00Z"/>
          <w:rFonts w:asciiTheme="minorHAnsi" w:eastAsia="Batang" w:hAnsiTheme="minorHAnsi" w:cstheme="minorBidi"/>
          <w:sz w:val="22"/>
          <w:szCs w:val="22"/>
          <w:lang w:val="en-US" w:eastAsia="ko-KR"/>
        </w:rPr>
      </w:pPr>
      <w:ins w:id="83" w:author="Samsung" w:date="2023-06-14T13:51:00Z">
        <w:r>
          <w:t>5.3.3.1</w:t>
        </w:r>
        <w:r>
          <w:rPr>
            <w:rFonts w:asciiTheme="minorHAnsi" w:eastAsia="Batang" w:hAnsiTheme="minorHAnsi" w:cstheme="minorBidi"/>
            <w:sz w:val="22"/>
            <w:szCs w:val="22"/>
            <w:lang w:val="en-US" w:eastAsia="ko-KR"/>
          </w:rPr>
          <w:tab/>
        </w:r>
        <w:r>
          <w:t>General</w:t>
        </w:r>
        <w:r>
          <w:tab/>
        </w:r>
        <w:r>
          <w:fldChar w:fldCharType="begin"/>
        </w:r>
        <w:r>
          <w:instrText xml:space="preserve"> PAGEREF _Toc137643126 \h </w:instrText>
        </w:r>
      </w:ins>
      <w:r>
        <w:fldChar w:fldCharType="separate"/>
      </w:r>
      <w:ins w:id="84" w:author="Samsung" w:date="2023-06-14T13:51:00Z">
        <w:r>
          <w:t>7</w:t>
        </w:r>
        <w:r>
          <w:fldChar w:fldCharType="end"/>
        </w:r>
      </w:ins>
    </w:p>
    <w:p w14:paraId="1FCE990C" w14:textId="364AB9A9" w:rsidR="002D02BC" w:rsidRDefault="002D02BC">
      <w:pPr>
        <w:pStyle w:val="TOC4"/>
        <w:rPr>
          <w:ins w:id="85" w:author="Samsung" w:date="2023-06-14T13:51:00Z"/>
          <w:rFonts w:asciiTheme="minorHAnsi" w:eastAsia="Batang" w:hAnsiTheme="minorHAnsi" w:cstheme="minorBidi"/>
          <w:sz w:val="22"/>
          <w:szCs w:val="22"/>
          <w:lang w:val="en-US" w:eastAsia="ko-KR"/>
        </w:rPr>
      </w:pPr>
      <w:ins w:id="86" w:author="Samsung" w:date="2023-06-14T13:51:00Z">
        <w:r>
          <w:t>5.3.3.2</w:t>
        </w:r>
        <w:r>
          <w:rPr>
            <w:rFonts w:asciiTheme="minorHAnsi" w:eastAsia="Batang" w:hAnsiTheme="minorHAnsi" w:cstheme="minorBidi"/>
            <w:sz w:val="22"/>
            <w:szCs w:val="22"/>
            <w:lang w:val="en-US" w:eastAsia="ko-KR"/>
          </w:rPr>
          <w:tab/>
        </w:r>
        <w:r>
          <w:t>Requirements</w:t>
        </w:r>
        <w:r>
          <w:tab/>
        </w:r>
        <w:r>
          <w:fldChar w:fldCharType="begin"/>
        </w:r>
        <w:r>
          <w:instrText xml:space="preserve"> PAGEREF _Toc137643127 \h </w:instrText>
        </w:r>
      </w:ins>
      <w:r>
        <w:fldChar w:fldCharType="separate"/>
      </w:r>
      <w:ins w:id="87" w:author="Samsung" w:date="2023-06-14T13:51:00Z">
        <w:r>
          <w:t>7</w:t>
        </w:r>
        <w:r>
          <w:fldChar w:fldCharType="end"/>
        </w:r>
      </w:ins>
    </w:p>
    <w:p w14:paraId="53D21F66" w14:textId="6A971850" w:rsidR="002D02BC" w:rsidRDefault="002D02BC">
      <w:pPr>
        <w:pStyle w:val="TOC3"/>
        <w:rPr>
          <w:ins w:id="88" w:author="Samsung" w:date="2023-06-14T13:51:00Z"/>
          <w:rFonts w:asciiTheme="minorHAnsi" w:eastAsia="Batang" w:hAnsiTheme="minorHAnsi" w:cstheme="minorBidi"/>
          <w:sz w:val="22"/>
          <w:szCs w:val="22"/>
          <w:lang w:val="en-US" w:eastAsia="ko-KR"/>
        </w:rPr>
      </w:pPr>
      <w:ins w:id="89" w:author="Samsung" w:date="2023-06-14T13:51:00Z">
        <w:r>
          <w:t>5.3.4</w:t>
        </w:r>
        <w:r>
          <w:rPr>
            <w:rFonts w:asciiTheme="minorHAnsi" w:eastAsia="Batang" w:hAnsiTheme="minorHAnsi" w:cstheme="minorBidi"/>
            <w:sz w:val="22"/>
            <w:szCs w:val="22"/>
            <w:lang w:val="en-US" w:eastAsia="ko-KR"/>
          </w:rPr>
          <w:tab/>
        </w:r>
        <w:r>
          <w:t>Digital asset management functionality</w:t>
        </w:r>
        <w:r>
          <w:tab/>
        </w:r>
        <w:r>
          <w:fldChar w:fldCharType="begin"/>
        </w:r>
        <w:r>
          <w:instrText xml:space="preserve"> PAGEREF _Toc137643128 \h </w:instrText>
        </w:r>
      </w:ins>
      <w:r>
        <w:fldChar w:fldCharType="separate"/>
      </w:r>
      <w:ins w:id="90" w:author="Samsung" w:date="2023-06-14T13:51:00Z">
        <w:r>
          <w:t>7</w:t>
        </w:r>
        <w:r>
          <w:fldChar w:fldCharType="end"/>
        </w:r>
      </w:ins>
    </w:p>
    <w:p w14:paraId="3F0B752E" w14:textId="45284FD2" w:rsidR="002D02BC" w:rsidRDefault="002D02BC">
      <w:pPr>
        <w:pStyle w:val="TOC4"/>
        <w:rPr>
          <w:ins w:id="91" w:author="Samsung" w:date="2023-06-14T13:51:00Z"/>
          <w:rFonts w:asciiTheme="minorHAnsi" w:eastAsia="Batang" w:hAnsiTheme="minorHAnsi" w:cstheme="minorBidi"/>
          <w:sz w:val="22"/>
          <w:szCs w:val="22"/>
          <w:lang w:val="en-US" w:eastAsia="ko-KR"/>
        </w:rPr>
      </w:pPr>
      <w:ins w:id="92" w:author="Samsung" w:date="2023-06-14T13:51:00Z">
        <w:r>
          <w:t>5.3.4.1</w:t>
        </w:r>
        <w:r>
          <w:rPr>
            <w:rFonts w:asciiTheme="minorHAnsi" w:eastAsia="Batang" w:hAnsiTheme="minorHAnsi" w:cstheme="minorBidi"/>
            <w:sz w:val="22"/>
            <w:szCs w:val="22"/>
            <w:lang w:val="en-US" w:eastAsia="ko-KR"/>
          </w:rPr>
          <w:tab/>
        </w:r>
        <w:r>
          <w:t>General</w:t>
        </w:r>
        <w:r>
          <w:tab/>
        </w:r>
        <w:r>
          <w:fldChar w:fldCharType="begin"/>
        </w:r>
        <w:r>
          <w:instrText xml:space="preserve"> PAGEREF _Toc137643129 \h </w:instrText>
        </w:r>
      </w:ins>
      <w:r>
        <w:fldChar w:fldCharType="separate"/>
      </w:r>
      <w:ins w:id="93" w:author="Samsung" w:date="2023-06-14T13:51:00Z">
        <w:r>
          <w:t>7</w:t>
        </w:r>
        <w:r>
          <w:fldChar w:fldCharType="end"/>
        </w:r>
      </w:ins>
    </w:p>
    <w:p w14:paraId="359B397B" w14:textId="2EDC928C" w:rsidR="002D02BC" w:rsidRDefault="002D02BC">
      <w:pPr>
        <w:pStyle w:val="TOC4"/>
        <w:rPr>
          <w:ins w:id="94" w:author="Samsung" w:date="2023-06-14T13:51:00Z"/>
          <w:rFonts w:asciiTheme="minorHAnsi" w:eastAsia="Batang" w:hAnsiTheme="minorHAnsi" w:cstheme="minorBidi"/>
          <w:sz w:val="22"/>
          <w:szCs w:val="22"/>
          <w:lang w:val="en-US" w:eastAsia="ko-KR"/>
        </w:rPr>
      </w:pPr>
      <w:ins w:id="95" w:author="Samsung" w:date="2023-06-14T13:51:00Z">
        <w:r>
          <w:t>5.3.4.2</w:t>
        </w:r>
        <w:r>
          <w:rPr>
            <w:rFonts w:asciiTheme="minorHAnsi" w:eastAsia="Batang" w:hAnsiTheme="minorHAnsi" w:cstheme="minorBidi"/>
            <w:sz w:val="22"/>
            <w:szCs w:val="22"/>
            <w:lang w:val="en-US" w:eastAsia="ko-KR"/>
          </w:rPr>
          <w:tab/>
        </w:r>
        <w:r>
          <w:t>Requirements</w:t>
        </w:r>
        <w:r>
          <w:tab/>
        </w:r>
        <w:r>
          <w:fldChar w:fldCharType="begin"/>
        </w:r>
        <w:r>
          <w:instrText xml:space="preserve"> PAGEREF _Toc137643130 \h </w:instrText>
        </w:r>
      </w:ins>
      <w:r>
        <w:fldChar w:fldCharType="separate"/>
      </w:r>
      <w:ins w:id="96" w:author="Samsung" w:date="2023-06-14T13:51:00Z">
        <w:r>
          <w:t>7</w:t>
        </w:r>
        <w:r>
          <w:fldChar w:fldCharType="end"/>
        </w:r>
      </w:ins>
    </w:p>
    <w:p w14:paraId="1EF9005F" w14:textId="3CE56233" w:rsidR="002D02BC" w:rsidRDefault="002D02BC">
      <w:pPr>
        <w:pStyle w:val="TOC1"/>
        <w:rPr>
          <w:ins w:id="97" w:author="Samsung" w:date="2023-06-14T13:51:00Z"/>
          <w:rFonts w:asciiTheme="minorHAnsi" w:eastAsia="Batang" w:hAnsiTheme="minorHAnsi" w:cstheme="minorBidi"/>
          <w:szCs w:val="22"/>
          <w:lang w:val="en-US" w:eastAsia="ko-KR"/>
        </w:rPr>
      </w:pPr>
      <w:ins w:id="98" w:author="Samsung" w:date="2023-06-14T13:51:00Z">
        <w:r>
          <w:t>6</w:t>
        </w:r>
        <w:r>
          <w:rPr>
            <w:rFonts w:asciiTheme="minorHAnsi" w:eastAsia="Batang" w:hAnsiTheme="minorHAnsi" w:cstheme="minorBidi"/>
            <w:szCs w:val="22"/>
            <w:lang w:val="en-US" w:eastAsia="ko-KR"/>
          </w:rPr>
          <w:tab/>
        </w:r>
        <w:r>
          <w:t>Performance requirements</w:t>
        </w:r>
        <w:r>
          <w:tab/>
        </w:r>
        <w:r>
          <w:fldChar w:fldCharType="begin"/>
        </w:r>
        <w:r>
          <w:instrText xml:space="preserve"> PAGEREF _Toc137643131 \h </w:instrText>
        </w:r>
      </w:ins>
      <w:r>
        <w:fldChar w:fldCharType="separate"/>
      </w:r>
      <w:ins w:id="99" w:author="Samsung" w:date="2023-06-14T13:51:00Z">
        <w:r>
          <w:t>8</w:t>
        </w:r>
        <w:r>
          <w:fldChar w:fldCharType="end"/>
        </w:r>
      </w:ins>
    </w:p>
    <w:p w14:paraId="51900A70" w14:textId="0D821A89" w:rsidR="002D02BC" w:rsidRDefault="002D02BC">
      <w:pPr>
        <w:pStyle w:val="TOC2"/>
        <w:rPr>
          <w:ins w:id="100" w:author="Samsung" w:date="2023-06-14T13:51:00Z"/>
          <w:rFonts w:asciiTheme="minorHAnsi" w:eastAsia="Batang" w:hAnsiTheme="minorHAnsi" w:cstheme="minorBidi"/>
          <w:sz w:val="22"/>
          <w:szCs w:val="22"/>
          <w:lang w:val="en-US" w:eastAsia="ko-KR"/>
        </w:rPr>
      </w:pPr>
      <w:ins w:id="101" w:author="Samsung" w:date="2023-06-14T13:51:00Z">
        <w:r>
          <w:t>6.1</w:t>
        </w:r>
        <w:r>
          <w:rPr>
            <w:rFonts w:asciiTheme="minorHAnsi" w:eastAsia="Batang" w:hAnsiTheme="minorHAnsi" w:cstheme="minorBidi"/>
            <w:sz w:val="22"/>
            <w:szCs w:val="22"/>
            <w:lang w:val="en-US" w:eastAsia="ko-KR"/>
          </w:rPr>
          <w:tab/>
        </w:r>
        <w:r>
          <w:t>Description</w:t>
        </w:r>
        <w:r>
          <w:tab/>
        </w:r>
        <w:r>
          <w:fldChar w:fldCharType="begin"/>
        </w:r>
        <w:r>
          <w:instrText xml:space="preserve"> PAGEREF _Toc137643132 \h </w:instrText>
        </w:r>
      </w:ins>
      <w:r>
        <w:fldChar w:fldCharType="separate"/>
      </w:r>
      <w:ins w:id="102" w:author="Samsung" w:date="2023-06-14T13:51:00Z">
        <w:r>
          <w:t>8</w:t>
        </w:r>
        <w:r>
          <w:fldChar w:fldCharType="end"/>
        </w:r>
      </w:ins>
    </w:p>
    <w:p w14:paraId="1DED40EF" w14:textId="7820A697" w:rsidR="002D02BC" w:rsidRDefault="002D02BC">
      <w:pPr>
        <w:pStyle w:val="TOC2"/>
        <w:rPr>
          <w:ins w:id="103" w:author="Samsung" w:date="2023-06-14T13:51:00Z"/>
          <w:rFonts w:asciiTheme="minorHAnsi" w:eastAsia="Batang" w:hAnsiTheme="minorHAnsi" w:cstheme="minorBidi"/>
          <w:sz w:val="22"/>
          <w:szCs w:val="22"/>
          <w:lang w:val="en-US" w:eastAsia="ko-KR"/>
        </w:rPr>
      </w:pPr>
      <w:ins w:id="104" w:author="Samsung" w:date="2023-06-14T13:51:00Z">
        <w:r>
          <w:t>6.2</w:t>
        </w:r>
        <w:r>
          <w:rPr>
            <w:rFonts w:asciiTheme="minorHAnsi" w:eastAsia="Batang" w:hAnsiTheme="minorHAnsi" w:cstheme="minorBidi"/>
            <w:sz w:val="22"/>
            <w:szCs w:val="22"/>
            <w:lang w:val="en-US" w:eastAsia="ko-KR"/>
          </w:rPr>
          <w:tab/>
        </w:r>
        <w:r>
          <w:t>Performance requirements</w:t>
        </w:r>
        <w:r>
          <w:tab/>
        </w:r>
        <w:r>
          <w:fldChar w:fldCharType="begin"/>
        </w:r>
        <w:r>
          <w:instrText xml:space="preserve"> PAGEREF _Toc137643133 \h </w:instrText>
        </w:r>
      </w:ins>
      <w:r>
        <w:fldChar w:fldCharType="separate"/>
      </w:r>
      <w:ins w:id="105" w:author="Samsung" w:date="2023-06-14T13:51:00Z">
        <w:r>
          <w:t>8</w:t>
        </w:r>
        <w:r>
          <w:fldChar w:fldCharType="end"/>
        </w:r>
      </w:ins>
    </w:p>
    <w:p w14:paraId="31E0C6EC" w14:textId="5717889E" w:rsidR="002D02BC" w:rsidRDefault="002D02BC">
      <w:pPr>
        <w:pStyle w:val="TOC1"/>
        <w:rPr>
          <w:ins w:id="106" w:author="Samsung" w:date="2023-06-14T13:51:00Z"/>
          <w:rFonts w:asciiTheme="minorHAnsi" w:eastAsia="Batang" w:hAnsiTheme="minorHAnsi" w:cstheme="minorBidi"/>
          <w:szCs w:val="22"/>
          <w:lang w:val="en-US" w:eastAsia="ko-KR"/>
        </w:rPr>
      </w:pPr>
      <w:ins w:id="107" w:author="Samsung" w:date="2023-06-14T13:51:00Z">
        <w:r>
          <w:t>Annex &lt;A&gt; (informative): Avatars and avatar communication</w:t>
        </w:r>
        <w:r>
          <w:tab/>
        </w:r>
        <w:r>
          <w:fldChar w:fldCharType="begin"/>
        </w:r>
        <w:r>
          <w:instrText xml:space="preserve"> PAGEREF _Toc137643134 \h </w:instrText>
        </w:r>
      </w:ins>
      <w:r>
        <w:fldChar w:fldCharType="separate"/>
      </w:r>
      <w:ins w:id="108" w:author="Samsung" w:date="2023-06-14T13:51:00Z">
        <w:r>
          <w:t>9</w:t>
        </w:r>
        <w:r>
          <w:fldChar w:fldCharType="end"/>
        </w:r>
      </w:ins>
    </w:p>
    <w:p w14:paraId="173C2B1F" w14:textId="3B143E35" w:rsidR="002D02BC" w:rsidRDefault="002D02BC">
      <w:pPr>
        <w:pStyle w:val="TOC8"/>
        <w:rPr>
          <w:ins w:id="109" w:author="Samsung" w:date="2023-06-14T13:51:00Z"/>
          <w:rFonts w:asciiTheme="minorHAnsi" w:eastAsia="Batang" w:hAnsiTheme="minorHAnsi" w:cstheme="minorBidi"/>
          <w:b w:val="0"/>
          <w:szCs w:val="22"/>
          <w:lang w:val="en-US" w:eastAsia="ko-KR"/>
        </w:rPr>
      </w:pPr>
      <w:ins w:id="110" w:author="Samsung" w:date="2023-06-14T13:51:00Z">
        <w:r>
          <w:t>Annex &lt;B&gt; (informative): Bibliography</w:t>
        </w:r>
        <w:r>
          <w:tab/>
        </w:r>
        <w:r>
          <w:fldChar w:fldCharType="begin"/>
        </w:r>
        <w:r>
          <w:instrText xml:space="preserve"> PAGEREF _Toc137643135 \h </w:instrText>
        </w:r>
      </w:ins>
      <w:r>
        <w:fldChar w:fldCharType="separate"/>
      </w:r>
      <w:ins w:id="111" w:author="Samsung" w:date="2023-06-14T13:51:00Z">
        <w:r>
          <w:t>10</w:t>
        </w:r>
        <w:r>
          <w:fldChar w:fldCharType="end"/>
        </w:r>
      </w:ins>
    </w:p>
    <w:p w14:paraId="7A4F0080" w14:textId="79B7EADC" w:rsidR="002D02BC" w:rsidRDefault="002D02BC">
      <w:pPr>
        <w:pStyle w:val="TOC8"/>
        <w:rPr>
          <w:ins w:id="112" w:author="Samsung" w:date="2023-06-14T13:51:00Z"/>
          <w:rFonts w:asciiTheme="minorHAnsi" w:eastAsia="Batang" w:hAnsiTheme="minorHAnsi" w:cstheme="minorBidi"/>
          <w:b w:val="0"/>
          <w:szCs w:val="22"/>
          <w:lang w:val="en-US" w:eastAsia="ko-KR"/>
        </w:rPr>
      </w:pPr>
      <w:ins w:id="113" w:author="Samsung" w:date="2023-06-14T13:51:00Z">
        <w:r>
          <w:t>Annex &lt;C&gt; (informative): Change history</w:t>
        </w:r>
        <w:r>
          <w:tab/>
        </w:r>
        <w:r>
          <w:fldChar w:fldCharType="begin"/>
        </w:r>
        <w:r>
          <w:instrText xml:space="preserve"> PAGEREF _Toc137643136 \h </w:instrText>
        </w:r>
      </w:ins>
      <w:r>
        <w:fldChar w:fldCharType="separate"/>
      </w:r>
      <w:ins w:id="114" w:author="Samsung" w:date="2023-06-14T13:51:00Z">
        <w:r>
          <w:t>11</w:t>
        </w:r>
        <w:r>
          <w:fldChar w:fldCharType="end"/>
        </w:r>
      </w:ins>
    </w:p>
    <w:p w14:paraId="08C7B7F4" w14:textId="2CCE7F16" w:rsidR="004F7166" w:rsidDel="002D02BC" w:rsidRDefault="004F7166">
      <w:pPr>
        <w:pStyle w:val="TOC1"/>
        <w:rPr>
          <w:del w:id="115" w:author="Samsung" w:date="2023-06-14T13:51:00Z"/>
          <w:rFonts w:asciiTheme="minorHAnsi" w:eastAsiaTheme="minorEastAsia" w:hAnsiTheme="minorHAnsi" w:cstheme="minorBidi"/>
          <w:szCs w:val="22"/>
          <w:lang w:val="en-US" w:eastAsia="zh-CN"/>
        </w:rPr>
      </w:pPr>
      <w:del w:id="116" w:author="Samsung" w:date="2023-06-14T13:51:00Z">
        <w:r w:rsidDel="002D02BC">
          <w:delText>Foreword</w:delText>
        </w:r>
        <w:r w:rsidDel="002D02BC">
          <w:tab/>
          <w:delText>4</w:delText>
        </w:r>
      </w:del>
    </w:p>
    <w:p w14:paraId="70E8CAF4" w14:textId="76BFB264" w:rsidR="004F7166" w:rsidDel="002D02BC" w:rsidRDefault="004F7166">
      <w:pPr>
        <w:pStyle w:val="TOC1"/>
        <w:rPr>
          <w:del w:id="117" w:author="Samsung" w:date="2023-06-14T13:51:00Z"/>
          <w:rFonts w:asciiTheme="minorHAnsi" w:eastAsiaTheme="minorEastAsia" w:hAnsiTheme="minorHAnsi" w:cstheme="minorBidi"/>
          <w:szCs w:val="22"/>
          <w:lang w:val="en-US" w:eastAsia="zh-CN"/>
        </w:rPr>
      </w:pPr>
      <w:del w:id="118" w:author="Samsung" w:date="2023-06-14T13:51:00Z">
        <w:r w:rsidDel="002D02BC">
          <w:delText>Introduction</w:delText>
        </w:r>
        <w:r w:rsidDel="002D02BC">
          <w:tab/>
          <w:delText>5</w:delText>
        </w:r>
      </w:del>
    </w:p>
    <w:p w14:paraId="2DBEDF23" w14:textId="21F5BAEB" w:rsidR="004F7166" w:rsidDel="002D02BC" w:rsidRDefault="004F7166">
      <w:pPr>
        <w:pStyle w:val="TOC1"/>
        <w:rPr>
          <w:del w:id="119" w:author="Samsung" w:date="2023-06-14T13:51:00Z"/>
          <w:rFonts w:asciiTheme="minorHAnsi" w:eastAsiaTheme="minorEastAsia" w:hAnsiTheme="minorHAnsi" w:cstheme="minorBidi"/>
          <w:szCs w:val="22"/>
          <w:lang w:val="en-US" w:eastAsia="zh-CN"/>
        </w:rPr>
      </w:pPr>
      <w:del w:id="120" w:author="Samsung" w:date="2023-06-14T13:51:00Z">
        <w:r w:rsidDel="002D02BC">
          <w:delText>1</w:delText>
        </w:r>
        <w:r w:rsidDel="002D02BC">
          <w:rPr>
            <w:rFonts w:asciiTheme="minorHAnsi" w:eastAsiaTheme="minorEastAsia" w:hAnsiTheme="minorHAnsi" w:cstheme="minorBidi"/>
            <w:szCs w:val="22"/>
            <w:lang w:val="en-US" w:eastAsia="zh-CN"/>
          </w:rPr>
          <w:tab/>
        </w:r>
        <w:r w:rsidDel="002D02BC">
          <w:delText>Scope</w:delText>
        </w:r>
        <w:r w:rsidDel="002D02BC">
          <w:tab/>
          <w:delText>6</w:delText>
        </w:r>
      </w:del>
    </w:p>
    <w:p w14:paraId="0E831C28" w14:textId="094D1635" w:rsidR="004F7166" w:rsidDel="002D02BC" w:rsidRDefault="004F7166">
      <w:pPr>
        <w:pStyle w:val="TOC1"/>
        <w:rPr>
          <w:del w:id="121" w:author="Samsung" w:date="2023-06-14T13:51:00Z"/>
          <w:rFonts w:asciiTheme="minorHAnsi" w:eastAsiaTheme="minorEastAsia" w:hAnsiTheme="minorHAnsi" w:cstheme="minorBidi"/>
          <w:szCs w:val="22"/>
          <w:lang w:val="en-US" w:eastAsia="zh-CN"/>
        </w:rPr>
      </w:pPr>
      <w:del w:id="122" w:author="Samsung" w:date="2023-06-14T13:51:00Z">
        <w:r w:rsidDel="002D02BC">
          <w:delText>2</w:delText>
        </w:r>
        <w:r w:rsidDel="002D02BC">
          <w:rPr>
            <w:rFonts w:asciiTheme="minorHAnsi" w:eastAsiaTheme="minorEastAsia" w:hAnsiTheme="minorHAnsi" w:cstheme="minorBidi"/>
            <w:szCs w:val="22"/>
            <w:lang w:val="en-US" w:eastAsia="zh-CN"/>
          </w:rPr>
          <w:tab/>
        </w:r>
        <w:r w:rsidDel="002D02BC">
          <w:delText>References</w:delText>
        </w:r>
        <w:r w:rsidDel="002D02BC">
          <w:tab/>
          <w:delText>6</w:delText>
        </w:r>
      </w:del>
    </w:p>
    <w:p w14:paraId="56DBE739" w14:textId="1961360A" w:rsidR="004F7166" w:rsidDel="002D02BC" w:rsidRDefault="004F7166">
      <w:pPr>
        <w:pStyle w:val="TOC1"/>
        <w:rPr>
          <w:del w:id="123" w:author="Samsung" w:date="2023-06-14T13:51:00Z"/>
          <w:rFonts w:asciiTheme="minorHAnsi" w:eastAsiaTheme="minorEastAsia" w:hAnsiTheme="minorHAnsi" w:cstheme="minorBidi"/>
          <w:szCs w:val="22"/>
          <w:lang w:val="en-US" w:eastAsia="zh-CN"/>
        </w:rPr>
      </w:pPr>
      <w:del w:id="124" w:author="Samsung" w:date="2023-06-14T13:51:00Z">
        <w:r w:rsidDel="002D02BC">
          <w:delText>3</w:delText>
        </w:r>
        <w:r w:rsidDel="002D02BC">
          <w:rPr>
            <w:rFonts w:asciiTheme="minorHAnsi" w:eastAsiaTheme="minorEastAsia" w:hAnsiTheme="minorHAnsi" w:cstheme="minorBidi"/>
            <w:szCs w:val="22"/>
            <w:lang w:val="en-US" w:eastAsia="zh-CN"/>
          </w:rPr>
          <w:tab/>
        </w:r>
        <w:r w:rsidDel="002D02BC">
          <w:delText>Definitions of terms, symbols and abbreviations</w:delText>
        </w:r>
        <w:r w:rsidDel="002D02BC">
          <w:tab/>
          <w:delText>6</w:delText>
        </w:r>
      </w:del>
    </w:p>
    <w:p w14:paraId="4D42547E" w14:textId="0AFA3C1D" w:rsidR="004F7166" w:rsidDel="002D02BC" w:rsidRDefault="004F7166">
      <w:pPr>
        <w:pStyle w:val="TOC2"/>
        <w:rPr>
          <w:del w:id="125" w:author="Samsung" w:date="2023-06-14T13:51:00Z"/>
          <w:rFonts w:asciiTheme="minorHAnsi" w:eastAsiaTheme="minorEastAsia" w:hAnsiTheme="minorHAnsi" w:cstheme="minorBidi"/>
          <w:sz w:val="22"/>
          <w:szCs w:val="22"/>
          <w:lang w:val="en-US" w:eastAsia="zh-CN"/>
        </w:rPr>
      </w:pPr>
      <w:del w:id="126" w:author="Samsung" w:date="2023-06-14T13:51:00Z">
        <w:r w:rsidDel="002D02BC">
          <w:delText>3.1</w:delText>
        </w:r>
        <w:r w:rsidDel="002D02BC">
          <w:rPr>
            <w:rFonts w:asciiTheme="minorHAnsi" w:eastAsiaTheme="minorEastAsia" w:hAnsiTheme="minorHAnsi" w:cstheme="minorBidi"/>
            <w:sz w:val="22"/>
            <w:szCs w:val="22"/>
            <w:lang w:val="en-US" w:eastAsia="zh-CN"/>
          </w:rPr>
          <w:tab/>
        </w:r>
        <w:r w:rsidDel="002D02BC">
          <w:delText>Terms</w:delText>
        </w:r>
        <w:r w:rsidDel="002D02BC">
          <w:tab/>
          <w:delText>6</w:delText>
        </w:r>
      </w:del>
    </w:p>
    <w:p w14:paraId="04B03700" w14:textId="04F285F8" w:rsidR="004F7166" w:rsidDel="002D02BC" w:rsidRDefault="004F7166">
      <w:pPr>
        <w:pStyle w:val="TOC2"/>
        <w:rPr>
          <w:del w:id="127" w:author="Samsung" w:date="2023-06-14T13:51:00Z"/>
          <w:rFonts w:asciiTheme="minorHAnsi" w:eastAsiaTheme="minorEastAsia" w:hAnsiTheme="minorHAnsi" w:cstheme="minorBidi"/>
          <w:sz w:val="22"/>
          <w:szCs w:val="22"/>
          <w:lang w:val="en-US" w:eastAsia="zh-CN"/>
        </w:rPr>
      </w:pPr>
      <w:del w:id="128" w:author="Samsung" w:date="2023-06-14T13:51:00Z">
        <w:r w:rsidDel="002D02BC">
          <w:delText>3.2</w:delText>
        </w:r>
        <w:r w:rsidDel="002D02BC">
          <w:rPr>
            <w:rFonts w:asciiTheme="minorHAnsi" w:eastAsiaTheme="minorEastAsia" w:hAnsiTheme="minorHAnsi" w:cstheme="minorBidi"/>
            <w:sz w:val="22"/>
            <w:szCs w:val="22"/>
            <w:lang w:val="en-US" w:eastAsia="zh-CN"/>
          </w:rPr>
          <w:tab/>
        </w:r>
        <w:r w:rsidDel="002D02BC">
          <w:delText>Abbreviations</w:delText>
        </w:r>
        <w:r w:rsidDel="002D02BC">
          <w:tab/>
          <w:delText>6</w:delText>
        </w:r>
      </w:del>
    </w:p>
    <w:p w14:paraId="773AAA94" w14:textId="0E13B32F" w:rsidR="004F7166" w:rsidDel="002D02BC" w:rsidRDefault="004F7166">
      <w:pPr>
        <w:pStyle w:val="TOC1"/>
        <w:rPr>
          <w:del w:id="129" w:author="Samsung" w:date="2023-06-14T13:51:00Z"/>
          <w:rFonts w:asciiTheme="minorHAnsi" w:eastAsiaTheme="minorEastAsia" w:hAnsiTheme="minorHAnsi" w:cstheme="minorBidi"/>
          <w:szCs w:val="22"/>
          <w:lang w:val="en-US" w:eastAsia="zh-CN"/>
        </w:rPr>
      </w:pPr>
      <w:del w:id="130" w:author="Samsung" w:date="2023-06-14T13:51:00Z">
        <w:r w:rsidDel="002D02BC">
          <w:delText>4</w:delText>
        </w:r>
        <w:r w:rsidDel="002D02BC">
          <w:rPr>
            <w:rFonts w:asciiTheme="minorHAnsi" w:eastAsiaTheme="minorEastAsia" w:hAnsiTheme="minorHAnsi" w:cstheme="minorBidi"/>
            <w:szCs w:val="22"/>
            <w:lang w:val="en-US" w:eastAsia="zh-CN"/>
          </w:rPr>
          <w:tab/>
        </w:r>
        <w:r w:rsidDel="002D02BC">
          <w:delText>Overview</w:delText>
        </w:r>
        <w:r w:rsidDel="002D02BC">
          <w:tab/>
          <w:delText>6</w:delText>
        </w:r>
      </w:del>
    </w:p>
    <w:p w14:paraId="20AED6B8" w14:textId="2F4B140B" w:rsidR="004F7166" w:rsidDel="002D02BC" w:rsidRDefault="004F7166">
      <w:pPr>
        <w:pStyle w:val="TOC1"/>
        <w:rPr>
          <w:del w:id="131" w:author="Samsung" w:date="2023-06-14T13:51:00Z"/>
          <w:rFonts w:asciiTheme="minorHAnsi" w:eastAsiaTheme="minorEastAsia" w:hAnsiTheme="minorHAnsi" w:cstheme="minorBidi"/>
          <w:szCs w:val="22"/>
          <w:lang w:val="en-US" w:eastAsia="zh-CN"/>
        </w:rPr>
      </w:pPr>
      <w:del w:id="132" w:author="Samsung" w:date="2023-06-14T13:51:00Z">
        <w:r w:rsidDel="002D02BC">
          <w:delText>5.</w:delText>
        </w:r>
        <w:r w:rsidDel="002D02BC">
          <w:rPr>
            <w:rFonts w:asciiTheme="minorHAnsi" w:eastAsiaTheme="minorEastAsia" w:hAnsiTheme="minorHAnsi" w:cstheme="minorBidi"/>
            <w:szCs w:val="22"/>
            <w:lang w:val="en-US" w:eastAsia="zh-CN"/>
          </w:rPr>
          <w:tab/>
        </w:r>
        <w:r w:rsidDel="002D02BC">
          <w:delText>Functional requirements</w:delText>
        </w:r>
        <w:r w:rsidDel="002D02BC">
          <w:tab/>
          <w:delText>7</w:delText>
        </w:r>
      </w:del>
    </w:p>
    <w:p w14:paraId="6E701A7F" w14:textId="212AC643" w:rsidR="004F7166" w:rsidDel="002D02BC" w:rsidRDefault="004F7166">
      <w:pPr>
        <w:pStyle w:val="TOC2"/>
        <w:rPr>
          <w:del w:id="133" w:author="Samsung" w:date="2023-06-14T13:51:00Z"/>
          <w:rFonts w:asciiTheme="minorHAnsi" w:eastAsiaTheme="minorEastAsia" w:hAnsiTheme="minorHAnsi" w:cstheme="minorBidi"/>
          <w:sz w:val="22"/>
          <w:szCs w:val="22"/>
          <w:lang w:val="en-US" w:eastAsia="zh-CN"/>
        </w:rPr>
      </w:pPr>
      <w:del w:id="134" w:author="Samsung" w:date="2023-06-14T13:51:00Z">
        <w:r w:rsidDel="002D02BC">
          <w:delText>5.1</w:delText>
        </w:r>
        <w:r w:rsidDel="002D02BC">
          <w:rPr>
            <w:rFonts w:asciiTheme="minorHAnsi" w:eastAsiaTheme="minorEastAsia" w:hAnsiTheme="minorHAnsi" w:cstheme="minorBidi"/>
            <w:sz w:val="22"/>
            <w:szCs w:val="22"/>
            <w:lang w:val="en-US" w:eastAsia="zh-CN"/>
          </w:rPr>
          <w:tab/>
        </w:r>
        <w:r w:rsidDel="002D02BC">
          <w:delText>Description</w:delText>
        </w:r>
        <w:r w:rsidDel="002D02BC">
          <w:tab/>
          <w:delText>7</w:delText>
        </w:r>
      </w:del>
    </w:p>
    <w:p w14:paraId="5DB5692E" w14:textId="127D7EB8" w:rsidR="004F7166" w:rsidDel="002D02BC" w:rsidRDefault="004F7166">
      <w:pPr>
        <w:pStyle w:val="TOC2"/>
        <w:rPr>
          <w:del w:id="135" w:author="Samsung" w:date="2023-06-14T13:51:00Z"/>
          <w:rFonts w:asciiTheme="minorHAnsi" w:eastAsiaTheme="minorEastAsia" w:hAnsiTheme="minorHAnsi" w:cstheme="minorBidi"/>
          <w:sz w:val="22"/>
          <w:szCs w:val="22"/>
          <w:lang w:val="en-US" w:eastAsia="zh-CN"/>
        </w:rPr>
      </w:pPr>
      <w:del w:id="136" w:author="Samsung" w:date="2023-06-14T13:51:00Z">
        <w:r w:rsidDel="002D02BC">
          <w:delText>5.2</w:delText>
        </w:r>
        <w:r w:rsidDel="002D02BC">
          <w:rPr>
            <w:rFonts w:asciiTheme="minorHAnsi" w:eastAsiaTheme="minorEastAsia" w:hAnsiTheme="minorHAnsi" w:cstheme="minorBidi"/>
            <w:sz w:val="22"/>
            <w:szCs w:val="22"/>
            <w:lang w:val="en-US" w:eastAsia="zh-CN"/>
          </w:rPr>
          <w:tab/>
        </w:r>
        <w:r w:rsidDel="002D02BC">
          <w:delText>Localized mobile metaverse service functionality</w:delText>
        </w:r>
        <w:r w:rsidDel="002D02BC">
          <w:tab/>
          <w:delText>7</w:delText>
        </w:r>
      </w:del>
    </w:p>
    <w:p w14:paraId="1390EB0C" w14:textId="0BA1A7A4" w:rsidR="004F7166" w:rsidDel="002D02BC" w:rsidRDefault="004F7166">
      <w:pPr>
        <w:pStyle w:val="TOC2"/>
        <w:rPr>
          <w:del w:id="137" w:author="Samsung" w:date="2023-06-14T13:51:00Z"/>
          <w:rFonts w:asciiTheme="minorHAnsi" w:eastAsiaTheme="minorEastAsia" w:hAnsiTheme="minorHAnsi" w:cstheme="minorBidi"/>
          <w:sz w:val="22"/>
          <w:szCs w:val="22"/>
          <w:lang w:val="en-US" w:eastAsia="zh-CN"/>
        </w:rPr>
      </w:pPr>
      <w:del w:id="138" w:author="Samsung" w:date="2023-06-14T13:51:00Z">
        <w:r w:rsidDel="002D02BC">
          <w:delText>5.3</w:delText>
        </w:r>
        <w:r w:rsidDel="002D02BC">
          <w:rPr>
            <w:rFonts w:asciiTheme="minorHAnsi" w:eastAsiaTheme="minorEastAsia" w:hAnsiTheme="minorHAnsi" w:cstheme="minorBidi"/>
            <w:sz w:val="22"/>
            <w:szCs w:val="22"/>
            <w:lang w:val="en-US" w:eastAsia="zh-CN"/>
          </w:rPr>
          <w:tab/>
        </w:r>
        <w:r w:rsidDel="002D02BC">
          <w:delText>Digital representation of users and avatar functionality</w:delText>
        </w:r>
        <w:r w:rsidDel="002D02BC">
          <w:tab/>
          <w:delText>7</w:delText>
        </w:r>
      </w:del>
    </w:p>
    <w:p w14:paraId="3995DCF6" w14:textId="776CA252" w:rsidR="004F7166" w:rsidDel="002D02BC" w:rsidRDefault="004F7166">
      <w:pPr>
        <w:pStyle w:val="TOC2"/>
        <w:rPr>
          <w:del w:id="139" w:author="Samsung" w:date="2023-06-14T13:51:00Z"/>
          <w:rFonts w:asciiTheme="minorHAnsi" w:eastAsiaTheme="minorEastAsia" w:hAnsiTheme="minorHAnsi" w:cstheme="minorBidi"/>
          <w:sz w:val="22"/>
          <w:szCs w:val="22"/>
          <w:lang w:val="en-US" w:eastAsia="zh-CN"/>
        </w:rPr>
      </w:pPr>
      <w:del w:id="140" w:author="Samsung" w:date="2023-06-14T13:51:00Z">
        <w:r w:rsidDel="002D02BC">
          <w:delText>5.4</w:delText>
        </w:r>
        <w:r w:rsidDel="002D02BC">
          <w:rPr>
            <w:rFonts w:asciiTheme="minorHAnsi" w:eastAsiaTheme="minorEastAsia" w:hAnsiTheme="minorHAnsi" w:cstheme="minorBidi"/>
            <w:sz w:val="22"/>
            <w:szCs w:val="22"/>
            <w:lang w:val="en-US" w:eastAsia="zh-CN"/>
          </w:rPr>
          <w:tab/>
        </w:r>
        <w:r w:rsidDel="002D02BC">
          <w:delText>Operational efficiency, exposure, and coordination of mobile metaverse services</w:delText>
        </w:r>
        <w:r w:rsidDel="002D02BC">
          <w:tab/>
          <w:delText>7</w:delText>
        </w:r>
      </w:del>
    </w:p>
    <w:p w14:paraId="454AACA6" w14:textId="481C674B" w:rsidR="004F7166" w:rsidDel="002D02BC" w:rsidRDefault="004F7166">
      <w:pPr>
        <w:pStyle w:val="TOC2"/>
        <w:rPr>
          <w:del w:id="141" w:author="Samsung" w:date="2023-06-14T13:51:00Z"/>
          <w:rFonts w:asciiTheme="minorHAnsi" w:eastAsiaTheme="minorEastAsia" w:hAnsiTheme="minorHAnsi" w:cstheme="minorBidi"/>
          <w:sz w:val="22"/>
          <w:szCs w:val="22"/>
          <w:lang w:val="en-US" w:eastAsia="zh-CN"/>
        </w:rPr>
      </w:pPr>
      <w:del w:id="142" w:author="Samsung" w:date="2023-06-14T13:51:00Z">
        <w:r w:rsidDel="002D02BC">
          <w:delText>5.5</w:delText>
        </w:r>
        <w:r w:rsidDel="002D02BC">
          <w:rPr>
            <w:rFonts w:asciiTheme="minorHAnsi" w:eastAsiaTheme="minorEastAsia" w:hAnsiTheme="minorHAnsi" w:cstheme="minorBidi"/>
            <w:sz w:val="22"/>
            <w:szCs w:val="22"/>
            <w:lang w:val="en-US" w:eastAsia="zh-CN"/>
          </w:rPr>
          <w:tab/>
        </w:r>
        <w:r w:rsidDel="002D02BC">
          <w:delText>Digital asset management functionality</w:delText>
        </w:r>
        <w:r w:rsidDel="002D02BC">
          <w:tab/>
          <w:delText>7</w:delText>
        </w:r>
      </w:del>
    </w:p>
    <w:p w14:paraId="5CCE29A1" w14:textId="7675C36F" w:rsidR="004F7166" w:rsidDel="002D02BC" w:rsidRDefault="004F7166">
      <w:pPr>
        <w:pStyle w:val="TOC2"/>
        <w:rPr>
          <w:del w:id="143" w:author="Samsung" w:date="2023-06-14T13:51:00Z"/>
          <w:rFonts w:asciiTheme="minorHAnsi" w:eastAsiaTheme="minorEastAsia" w:hAnsiTheme="minorHAnsi" w:cstheme="minorBidi"/>
          <w:sz w:val="22"/>
          <w:szCs w:val="22"/>
          <w:lang w:val="en-US" w:eastAsia="zh-CN"/>
        </w:rPr>
      </w:pPr>
      <w:del w:id="144" w:author="Samsung" w:date="2023-06-14T13:51:00Z">
        <w:r w:rsidDel="002D02BC">
          <w:delText>5.6</w:delText>
        </w:r>
        <w:r w:rsidDel="002D02BC">
          <w:rPr>
            <w:rFonts w:asciiTheme="minorHAnsi" w:eastAsiaTheme="minorEastAsia" w:hAnsiTheme="minorHAnsi" w:cstheme="minorBidi"/>
            <w:sz w:val="22"/>
            <w:szCs w:val="22"/>
            <w:lang w:val="en-US" w:eastAsia="zh-CN"/>
          </w:rPr>
          <w:tab/>
        </w:r>
        <w:r w:rsidDel="002D02BC">
          <w:delText>Security and privacy aspects of mobile metaverse services</w:delText>
        </w:r>
        <w:r w:rsidDel="002D02BC">
          <w:tab/>
          <w:delText>7</w:delText>
        </w:r>
      </w:del>
    </w:p>
    <w:p w14:paraId="6C1FF0B5" w14:textId="103C6340" w:rsidR="004F7166" w:rsidDel="002D02BC" w:rsidRDefault="004F7166">
      <w:pPr>
        <w:pStyle w:val="TOC2"/>
        <w:rPr>
          <w:del w:id="145" w:author="Samsung" w:date="2023-06-14T13:51:00Z"/>
          <w:rFonts w:asciiTheme="minorHAnsi" w:eastAsiaTheme="minorEastAsia" w:hAnsiTheme="minorHAnsi" w:cstheme="minorBidi"/>
          <w:sz w:val="22"/>
          <w:szCs w:val="22"/>
          <w:lang w:val="en-US" w:eastAsia="zh-CN"/>
        </w:rPr>
      </w:pPr>
      <w:del w:id="146" w:author="Samsung" w:date="2023-06-14T13:51:00Z">
        <w:r w:rsidDel="002D02BC">
          <w:delText>5.7</w:delText>
        </w:r>
        <w:r w:rsidDel="002D02BC">
          <w:rPr>
            <w:rFonts w:asciiTheme="minorHAnsi" w:eastAsiaTheme="minorEastAsia" w:hAnsiTheme="minorHAnsi" w:cstheme="minorBidi"/>
            <w:sz w:val="22"/>
            <w:szCs w:val="22"/>
            <w:lang w:val="en-US" w:eastAsia="zh-CN"/>
          </w:rPr>
          <w:tab/>
        </w:r>
        <w:r w:rsidDel="002D02BC">
          <w:delText>Charging requirements for mobile metaverse services</w:delText>
        </w:r>
        <w:r w:rsidDel="002D02BC">
          <w:tab/>
          <w:delText>7</w:delText>
        </w:r>
      </w:del>
    </w:p>
    <w:p w14:paraId="20624D30" w14:textId="4058755E" w:rsidR="004F7166" w:rsidDel="002D02BC" w:rsidRDefault="004F7166">
      <w:pPr>
        <w:pStyle w:val="TOC1"/>
        <w:rPr>
          <w:del w:id="147" w:author="Samsung" w:date="2023-06-14T13:51:00Z"/>
          <w:rFonts w:asciiTheme="minorHAnsi" w:eastAsiaTheme="minorEastAsia" w:hAnsiTheme="minorHAnsi" w:cstheme="minorBidi"/>
          <w:szCs w:val="22"/>
          <w:lang w:val="en-US" w:eastAsia="zh-CN"/>
        </w:rPr>
      </w:pPr>
      <w:del w:id="148" w:author="Samsung" w:date="2023-06-14T13:51:00Z">
        <w:r w:rsidDel="002D02BC">
          <w:delText>6</w:delText>
        </w:r>
        <w:r w:rsidDel="002D02BC">
          <w:rPr>
            <w:rFonts w:asciiTheme="minorHAnsi" w:eastAsiaTheme="minorEastAsia" w:hAnsiTheme="minorHAnsi" w:cstheme="minorBidi"/>
            <w:szCs w:val="22"/>
            <w:lang w:val="en-US" w:eastAsia="zh-CN"/>
          </w:rPr>
          <w:tab/>
        </w:r>
        <w:r w:rsidDel="002D02BC">
          <w:delText>Performance requirements</w:delText>
        </w:r>
        <w:r w:rsidDel="002D02BC">
          <w:tab/>
          <w:delText>7</w:delText>
        </w:r>
      </w:del>
    </w:p>
    <w:p w14:paraId="7637E09C" w14:textId="5695929F" w:rsidR="004F7166" w:rsidDel="002D02BC" w:rsidRDefault="004F7166">
      <w:pPr>
        <w:pStyle w:val="TOC2"/>
        <w:rPr>
          <w:del w:id="149" w:author="Samsung" w:date="2023-06-14T13:51:00Z"/>
          <w:rFonts w:asciiTheme="minorHAnsi" w:eastAsiaTheme="minorEastAsia" w:hAnsiTheme="minorHAnsi" w:cstheme="minorBidi"/>
          <w:sz w:val="22"/>
          <w:szCs w:val="22"/>
          <w:lang w:val="en-US" w:eastAsia="zh-CN"/>
        </w:rPr>
      </w:pPr>
      <w:del w:id="150" w:author="Samsung" w:date="2023-06-14T13:51:00Z">
        <w:r w:rsidDel="002D02BC">
          <w:delText>6.1</w:delText>
        </w:r>
        <w:r w:rsidDel="002D02BC">
          <w:rPr>
            <w:rFonts w:asciiTheme="minorHAnsi" w:eastAsiaTheme="minorEastAsia" w:hAnsiTheme="minorHAnsi" w:cstheme="minorBidi"/>
            <w:sz w:val="22"/>
            <w:szCs w:val="22"/>
            <w:lang w:val="en-US" w:eastAsia="zh-CN"/>
          </w:rPr>
          <w:tab/>
        </w:r>
        <w:r w:rsidDel="002D02BC">
          <w:delText>Description</w:delText>
        </w:r>
        <w:r w:rsidDel="002D02BC">
          <w:tab/>
          <w:delText>7</w:delText>
        </w:r>
      </w:del>
    </w:p>
    <w:p w14:paraId="58B0A706" w14:textId="1F95547C" w:rsidR="004F7166" w:rsidDel="002D02BC" w:rsidRDefault="004F7166">
      <w:pPr>
        <w:pStyle w:val="TOC2"/>
        <w:rPr>
          <w:del w:id="151" w:author="Samsung" w:date="2023-06-14T13:51:00Z"/>
          <w:rFonts w:asciiTheme="minorHAnsi" w:eastAsiaTheme="minorEastAsia" w:hAnsiTheme="minorHAnsi" w:cstheme="minorBidi"/>
          <w:sz w:val="22"/>
          <w:szCs w:val="22"/>
          <w:lang w:val="en-US" w:eastAsia="zh-CN"/>
        </w:rPr>
      </w:pPr>
      <w:del w:id="152" w:author="Samsung" w:date="2023-06-14T13:51:00Z">
        <w:r w:rsidDel="002D02BC">
          <w:delText>6.2</w:delText>
        </w:r>
        <w:r w:rsidDel="002D02BC">
          <w:rPr>
            <w:rFonts w:asciiTheme="minorHAnsi" w:eastAsiaTheme="minorEastAsia" w:hAnsiTheme="minorHAnsi" w:cstheme="minorBidi"/>
            <w:sz w:val="22"/>
            <w:szCs w:val="22"/>
            <w:lang w:val="en-US" w:eastAsia="zh-CN"/>
          </w:rPr>
          <w:tab/>
        </w:r>
        <w:r w:rsidDel="002D02BC">
          <w:delText>Performance requirements (?)</w:delText>
        </w:r>
        <w:r w:rsidDel="002D02BC">
          <w:tab/>
          <w:delText>7</w:delText>
        </w:r>
      </w:del>
    </w:p>
    <w:p w14:paraId="0C046FD1" w14:textId="3D40F862" w:rsidR="004F7166" w:rsidDel="002D02BC" w:rsidRDefault="004F7166">
      <w:pPr>
        <w:pStyle w:val="TOC1"/>
        <w:rPr>
          <w:del w:id="153" w:author="Samsung" w:date="2023-06-14T13:51:00Z"/>
          <w:rFonts w:asciiTheme="minorHAnsi" w:eastAsiaTheme="minorEastAsia" w:hAnsiTheme="minorHAnsi" w:cstheme="minorBidi"/>
          <w:szCs w:val="22"/>
          <w:lang w:val="en-US" w:eastAsia="zh-CN"/>
        </w:rPr>
      </w:pPr>
      <w:del w:id="154" w:author="Samsung" w:date="2023-06-14T13:51:00Z">
        <w:r w:rsidDel="002D02BC">
          <w:delText>Proforma copyright release text block</w:delText>
        </w:r>
        <w:r w:rsidDel="002D02BC">
          <w:tab/>
          <w:delText>8</w:delText>
        </w:r>
      </w:del>
    </w:p>
    <w:p w14:paraId="21426837" w14:textId="4E640DBF" w:rsidR="004F7166" w:rsidDel="002D02BC" w:rsidRDefault="004F7166">
      <w:pPr>
        <w:pStyle w:val="TOC2"/>
        <w:rPr>
          <w:del w:id="155" w:author="Samsung" w:date="2023-06-14T13:51:00Z"/>
          <w:rFonts w:asciiTheme="minorHAnsi" w:eastAsiaTheme="minorEastAsia" w:hAnsiTheme="minorHAnsi" w:cstheme="minorBidi"/>
          <w:sz w:val="22"/>
          <w:szCs w:val="22"/>
          <w:lang w:val="en-US" w:eastAsia="zh-CN"/>
        </w:rPr>
      </w:pPr>
      <w:del w:id="156" w:author="Samsung" w:date="2023-06-14T13:51:00Z">
        <w:r w:rsidDel="002D02BC">
          <w:delText>X.1</w:delText>
        </w:r>
        <w:r w:rsidDel="002D02BC">
          <w:rPr>
            <w:rFonts w:asciiTheme="minorHAnsi" w:eastAsiaTheme="minorEastAsia" w:hAnsiTheme="minorHAnsi" w:cstheme="minorBidi"/>
            <w:sz w:val="22"/>
            <w:szCs w:val="22"/>
            <w:lang w:val="en-US" w:eastAsia="zh-CN"/>
          </w:rPr>
          <w:tab/>
        </w:r>
        <w:r w:rsidDel="002D02BC">
          <w:delText>The right to copy</w:delText>
        </w:r>
        <w:r w:rsidDel="002D02BC">
          <w:tab/>
          <w:delText>8</w:delText>
        </w:r>
      </w:del>
    </w:p>
    <w:p w14:paraId="0BA4BDCE" w14:textId="678E686C" w:rsidR="004F7166" w:rsidDel="002D02BC" w:rsidRDefault="004F7166">
      <w:pPr>
        <w:pStyle w:val="TOC1"/>
        <w:rPr>
          <w:del w:id="157" w:author="Samsung" w:date="2023-06-14T13:51:00Z"/>
          <w:rFonts w:asciiTheme="minorHAnsi" w:eastAsiaTheme="minorEastAsia" w:hAnsiTheme="minorHAnsi" w:cstheme="minorBidi"/>
          <w:szCs w:val="22"/>
          <w:lang w:val="en-US" w:eastAsia="zh-CN"/>
        </w:rPr>
      </w:pPr>
      <w:del w:id="158" w:author="Samsung" w:date="2023-06-14T13:51:00Z">
        <w:r w:rsidDel="002D02BC">
          <w:delText>Annex &lt;A&gt; (informative): Avatars and avatar communication</w:delText>
        </w:r>
        <w:r w:rsidDel="002D02BC">
          <w:tab/>
          <w:delText>9</w:delText>
        </w:r>
      </w:del>
    </w:p>
    <w:p w14:paraId="4A1247AD" w14:textId="7A930B87" w:rsidR="004F7166" w:rsidDel="002D02BC" w:rsidRDefault="004F7166">
      <w:pPr>
        <w:pStyle w:val="TOC8"/>
        <w:rPr>
          <w:del w:id="159" w:author="Samsung" w:date="2023-06-14T13:51:00Z"/>
          <w:rFonts w:asciiTheme="minorHAnsi" w:eastAsiaTheme="minorEastAsia" w:hAnsiTheme="minorHAnsi" w:cstheme="minorBidi"/>
          <w:b w:val="0"/>
          <w:szCs w:val="22"/>
          <w:lang w:val="en-US" w:eastAsia="zh-CN"/>
        </w:rPr>
      </w:pPr>
      <w:del w:id="160" w:author="Samsung" w:date="2023-06-14T13:51:00Z">
        <w:r w:rsidDel="002D02BC">
          <w:delText>Annex &lt;B&gt; (informative): Bibliography</w:delText>
        </w:r>
        <w:r w:rsidDel="002D02BC">
          <w:tab/>
          <w:delText>10</w:delText>
        </w:r>
      </w:del>
    </w:p>
    <w:p w14:paraId="3A548865" w14:textId="01B23E15" w:rsidR="004F7166" w:rsidDel="002D02BC" w:rsidRDefault="004F7166">
      <w:pPr>
        <w:pStyle w:val="TOC8"/>
        <w:rPr>
          <w:del w:id="161" w:author="Samsung" w:date="2023-06-14T13:51:00Z"/>
          <w:rFonts w:asciiTheme="minorHAnsi" w:eastAsiaTheme="minorEastAsia" w:hAnsiTheme="minorHAnsi" w:cstheme="minorBidi"/>
          <w:b w:val="0"/>
          <w:szCs w:val="22"/>
          <w:lang w:val="en-US" w:eastAsia="zh-CN"/>
        </w:rPr>
      </w:pPr>
      <w:del w:id="162" w:author="Samsung" w:date="2023-06-14T13:51:00Z">
        <w:r w:rsidDel="002D02BC">
          <w:delText>Annex &lt;C&gt; (informative): Change history</w:delText>
        </w:r>
        <w:r w:rsidDel="002D02BC">
          <w:tab/>
          <w:delText>11</w:delText>
        </w:r>
      </w:del>
    </w:p>
    <w:p w14:paraId="0B9E3498" w14:textId="1E3CFE9B" w:rsidR="00080512" w:rsidRPr="004D3578" w:rsidRDefault="004D3578">
      <w:r w:rsidRPr="004D3578">
        <w:rPr>
          <w:noProof/>
          <w:sz w:val="22"/>
        </w:rPr>
        <w:fldChar w:fldCharType="end"/>
      </w:r>
    </w:p>
    <w:p w14:paraId="747690AD" w14:textId="010443B2" w:rsidR="0074026F" w:rsidRPr="007B600E" w:rsidRDefault="00080512" w:rsidP="00DC73CB">
      <w:pPr>
        <w:pStyle w:val="Guidance"/>
      </w:pPr>
      <w:r w:rsidRPr="004D3578">
        <w:br w:type="page"/>
      </w:r>
    </w:p>
    <w:p w14:paraId="03993004" w14:textId="77777777" w:rsidR="00080512" w:rsidRDefault="00080512">
      <w:pPr>
        <w:pStyle w:val="Heading1"/>
      </w:pPr>
      <w:bookmarkStart w:id="163" w:name="foreword"/>
      <w:bookmarkStart w:id="164" w:name="_Toc137643104"/>
      <w:bookmarkEnd w:id="163"/>
      <w:r w:rsidRPr="004D3578">
        <w:lastRenderedPageBreak/>
        <w:t>Foreword</w:t>
      </w:r>
      <w:bookmarkEnd w:id="164"/>
    </w:p>
    <w:p w14:paraId="2511FBFA" w14:textId="05D296C9" w:rsidR="00080512" w:rsidRPr="004D3578" w:rsidRDefault="00080512">
      <w:r w:rsidRPr="004D3578">
        <w:t xml:space="preserve">This Technical </w:t>
      </w:r>
      <w:bookmarkStart w:id="165" w:name="spectype3"/>
      <w:r w:rsidRPr="00DC73CB">
        <w:t>Specification</w:t>
      </w:r>
      <w:bookmarkEnd w:id="16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66" w:name="introduction"/>
      <w:bookmarkStart w:id="167" w:name="_Toc137643105"/>
      <w:bookmarkEnd w:id="166"/>
      <w:r w:rsidRPr="004D3578">
        <w:t>Introduction</w:t>
      </w:r>
      <w:bookmarkEnd w:id="167"/>
    </w:p>
    <w:p w14:paraId="4977A746" w14:textId="444C4AF4" w:rsidR="00DC73CB" w:rsidRDefault="00DC73CB" w:rsidP="00DC73CB">
      <w:pPr>
        <w:pStyle w:val="EditorsNote"/>
      </w:pPr>
      <w:r>
        <w:t xml:space="preserve">Editor's Note: An </w:t>
      </w:r>
      <w:r w:rsidR="00C54CDE">
        <w:t>i</w:t>
      </w:r>
      <w:r>
        <w:t>ntroduction will be added here.</w:t>
      </w:r>
      <w:bookmarkStart w:id="168" w:name="scope"/>
      <w:bookmarkEnd w:id="168"/>
    </w:p>
    <w:p w14:paraId="729596DC" w14:textId="77777777" w:rsidR="00DC73CB" w:rsidRDefault="00DC73CB">
      <w:pPr>
        <w:spacing w:after="0"/>
        <w:rPr>
          <w:rFonts w:ascii="Arial" w:hAnsi="Arial"/>
          <w:sz w:val="36"/>
        </w:rPr>
      </w:pPr>
      <w:r>
        <w:br w:type="page"/>
      </w:r>
    </w:p>
    <w:p w14:paraId="548A512E" w14:textId="2FCD507D" w:rsidR="00080512" w:rsidRPr="004D3578" w:rsidRDefault="00080512" w:rsidP="00DC73CB">
      <w:pPr>
        <w:pStyle w:val="Heading1"/>
      </w:pPr>
      <w:bookmarkStart w:id="169" w:name="_Toc137643106"/>
      <w:r w:rsidRPr="004D3578">
        <w:lastRenderedPageBreak/>
        <w:t>1</w:t>
      </w:r>
      <w:r w:rsidRPr="004D3578">
        <w:tab/>
        <w:t>Scope</w:t>
      </w:r>
      <w:bookmarkEnd w:id="169"/>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170" w:name="references"/>
      <w:bookmarkStart w:id="171" w:name="_Toc137643107"/>
      <w:bookmarkEnd w:id="170"/>
      <w:r w:rsidRPr="004D3578">
        <w:t>2</w:t>
      </w:r>
      <w:r w:rsidRPr="004D3578">
        <w:tab/>
        <w:t>References</w:t>
      </w:r>
      <w:bookmarkEnd w:id="17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w:t>
      </w:r>
      <w:proofErr w:type="spellStart"/>
      <w:r w:rsidRPr="004D3578">
        <w:t>doctype</w:t>
      </w:r>
      <w:proofErr w:type="spellEnd"/>
      <w:r w:rsidRPr="004D3578">
        <w:t>&gt; &lt;#&gt;[ ([up to and including]{</w:t>
      </w:r>
      <w:proofErr w:type="spellStart"/>
      <w:r w:rsidRPr="004D3578">
        <w:t>yyyy</w:t>
      </w:r>
      <w:proofErr w:type="spellEnd"/>
      <w:r w:rsidRPr="004D3578">
        <w:t>[-mm]|V&lt;a[.b[.c]]&gt;}[onwards])]: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172" w:name="definitions"/>
      <w:bookmarkStart w:id="173" w:name="_Toc137643108"/>
      <w:bookmarkEnd w:id="172"/>
      <w:r w:rsidRPr="004D3578">
        <w:t>3</w:t>
      </w:r>
      <w:r w:rsidRPr="004D3578">
        <w:tab/>
        <w:t>Definitions</w:t>
      </w:r>
      <w:r w:rsidR="00602AEA">
        <w:t xml:space="preserve"> of terms, symbols and abbreviations</w:t>
      </w:r>
      <w:bookmarkEnd w:id="173"/>
    </w:p>
    <w:p w14:paraId="6CBABCF9" w14:textId="77777777" w:rsidR="00080512" w:rsidRPr="004D3578" w:rsidRDefault="00080512">
      <w:pPr>
        <w:pStyle w:val="Heading2"/>
      </w:pPr>
      <w:bookmarkStart w:id="174" w:name="_Toc137643109"/>
      <w:r w:rsidRPr="004D3578">
        <w:t>3.1</w:t>
      </w:r>
      <w:r w:rsidRPr="004D3578">
        <w:tab/>
      </w:r>
      <w:r w:rsidR="002B6339">
        <w:t>Terms</w:t>
      </w:r>
      <w:bookmarkEnd w:id="17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659AD75D" w14:textId="34B5B06F" w:rsidR="00DC73CB" w:rsidRPr="004D3578" w:rsidRDefault="00DC73CB" w:rsidP="00DC73CB">
      <w:pPr>
        <w:pStyle w:val="EditorsNote"/>
      </w:pPr>
      <w:r>
        <w:t>Editor's Note: Initially, start with the definitions in TR 22.856.</w:t>
      </w:r>
    </w:p>
    <w:p w14:paraId="5E81C5C1" w14:textId="417118F2" w:rsidR="00080512" w:rsidRPr="004D3578" w:rsidRDefault="00080512">
      <w:pPr>
        <w:pStyle w:val="Heading2"/>
      </w:pPr>
      <w:bookmarkStart w:id="175" w:name="_Toc137643110"/>
      <w:r w:rsidRPr="004D3578">
        <w:t>3.2</w:t>
      </w:r>
      <w:r w:rsidRPr="004D3578">
        <w:tab/>
        <w:t>Abbreviations</w:t>
      </w:r>
      <w:bookmarkEnd w:id="175"/>
    </w:p>
    <w:p w14:paraId="1EA365ED" w14:textId="25700105" w:rsidR="00080512" w:rsidRDefault="00080512" w:rsidP="00DC73CB">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4E3EE7D" w14:textId="1814BC85" w:rsidR="00DC73CB" w:rsidRPr="004D3578" w:rsidRDefault="00DC73CB" w:rsidP="00DC73CB">
      <w:pPr>
        <w:pStyle w:val="EditorsNote"/>
      </w:pPr>
      <w:r>
        <w:t>Editor's Note: Initially, start with the abbreviations in TR 22.856.</w:t>
      </w:r>
    </w:p>
    <w:p w14:paraId="7E85F395" w14:textId="77777777" w:rsidR="00C54CDE" w:rsidRDefault="00080512" w:rsidP="00631ADC">
      <w:pPr>
        <w:pStyle w:val="Heading1"/>
      </w:pPr>
      <w:bookmarkStart w:id="176" w:name="clause4"/>
      <w:bookmarkStart w:id="177" w:name="_Toc137643111"/>
      <w:bookmarkEnd w:id="176"/>
      <w:r w:rsidRPr="004D3578">
        <w:t>4</w:t>
      </w:r>
      <w:r w:rsidRPr="004D3578">
        <w:tab/>
      </w:r>
      <w:r w:rsidR="00C54CDE">
        <w:t>Overview</w:t>
      </w:r>
      <w:bookmarkEnd w:id="177"/>
    </w:p>
    <w:p w14:paraId="6AF43D52" w14:textId="592A8FD8" w:rsidR="00C54CDE" w:rsidRPr="00F37BF7" w:rsidRDefault="00C54CDE" w:rsidP="00C54CDE">
      <w:pPr>
        <w:pStyle w:val="EditorsNote"/>
      </w:pPr>
      <w:r>
        <w:t xml:space="preserve">Editor's Note: it might be good to have an overview on the mobile metaverse service. </w:t>
      </w:r>
    </w:p>
    <w:p w14:paraId="379F079F" w14:textId="77777777" w:rsidR="00C54CDE" w:rsidRPr="00C54CDE" w:rsidRDefault="00C54CDE" w:rsidP="00C54CDE"/>
    <w:p w14:paraId="14277066" w14:textId="4BB9DBC7" w:rsidR="00080512" w:rsidRPr="004D3578" w:rsidRDefault="00C54CDE" w:rsidP="00631ADC">
      <w:pPr>
        <w:pStyle w:val="Heading1"/>
      </w:pPr>
      <w:bookmarkStart w:id="178" w:name="_Toc137643112"/>
      <w:r>
        <w:lastRenderedPageBreak/>
        <w:t>5.</w:t>
      </w:r>
      <w:r>
        <w:tab/>
        <w:t>F</w:t>
      </w:r>
      <w:r w:rsidR="00631ADC">
        <w:t xml:space="preserve">unctional </w:t>
      </w:r>
      <w:r w:rsidR="00F37BF7">
        <w:t>r</w:t>
      </w:r>
      <w:r w:rsidR="00631ADC">
        <w:t>equirements</w:t>
      </w:r>
      <w:bookmarkEnd w:id="178"/>
    </w:p>
    <w:p w14:paraId="12C4199E" w14:textId="0723BD46" w:rsidR="00080512" w:rsidRDefault="00C54CDE" w:rsidP="00631ADC">
      <w:pPr>
        <w:pStyle w:val="Heading2"/>
      </w:pPr>
      <w:bookmarkStart w:id="179" w:name="_Toc137643113"/>
      <w:r>
        <w:t>5</w:t>
      </w:r>
      <w:r w:rsidR="00080512" w:rsidRPr="004D3578">
        <w:t>.1</w:t>
      </w:r>
      <w:r w:rsidR="00080512" w:rsidRPr="004D3578">
        <w:tab/>
      </w:r>
      <w:r>
        <w:t>Description</w:t>
      </w:r>
      <w:bookmarkEnd w:id="179"/>
    </w:p>
    <w:p w14:paraId="4DA52539" w14:textId="4E43413B" w:rsidR="00C54CDE" w:rsidRPr="00F37BF7" w:rsidRDefault="00F37BF7" w:rsidP="00C54CDE">
      <w:pPr>
        <w:pStyle w:val="EditorsNote"/>
      </w:pPr>
      <w:r>
        <w:t xml:space="preserve">Editor's Note: </w:t>
      </w:r>
      <w:r w:rsidR="00C54CDE">
        <w:t xml:space="preserve">describe </w:t>
      </w:r>
      <w:r>
        <w:t xml:space="preserve">the overall concept of a mobile metaverse service and how the subsections relate to each other. Do not imply that the </w:t>
      </w:r>
      <w:proofErr w:type="spellStart"/>
      <w:r>
        <w:t>subclauses</w:t>
      </w:r>
      <w:proofErr w:type="spellEnd"/>
      <w:r>
        <w:t xml:space="preserve"> covered here rule out further functions being defined in the future.</w:t>
      </w:r>
      <w:r w:rsidR="00C54CDE">
        <w:t xml:space="preserve"> This clause is intended as informative, containing no normative requirement.</w:t>
      </w:r>
    </w:p>
    <w:p w14:paraId="53F00A9D" w14:textId="5967A8FF" w:rsidR="0088548A" w:rsidRDefault="0088548A" w:rsidP="0088548A">
      <w:pPr>
        <w:pStyle w:val="Heading2"/>
        <w:rPr>
          <w:ins w:id="180" w:author="Samsung" w:date="2023-06-14T13:48:00Z"/>
        </w:rPr>
      </w:pPr>
      <w:bookmarkStart w:id="181" w:name="_Toc137643114"/>
      <w:ins w:id="182" w:author="Samsung" w:date="2023-06-14T13:43:00Z">
        <w:r>
          <w:t>5.2</w:t>
        </w:r>
        <w:r>
          <w:tab/>
          <w:t xml:space="preserve">General </w:t>
        </w:r>
      </w:ins>
      <w:ins w:id="183" w:author="Samsung" w:date="2023-06-14T13:44:00Z">
        <w:r>
          <w:t>r</w:t>
        </w:r>
      </w:ins>
      <w:ins w:id="184" w:author="Samsung" w:date="2023-06-14T13:43:00Z">
        <w:r>
          <w:t>equirements</w:t>
        </w:r>
      </w:ins>
      <w:bookmarkEnd w:id="181"/>
    </w:p>
    <w:p w14:paraId="4B30F88D" w14:textId="013B45AB" w:rsidR="0088548A" w:rsidRPr="0088548A" w:rsidRDefault="0088548A">
      <w:pPr>
        <w:pStyle w:val="Heading3"/>
        <w:rPr>
          <w:ins w:id="185" w:author="Samsung" w:date="2023-06-14T13:46:00Z"/>
          <w:rPrChange w:id="186" w:author="Samsung" w:date="2023-06-14T13:48:00Z">
            <w:rPr>
              <w:ins w:id="187" w:author="Samsung" w:date="2023-06-14T13:46:00Z"/>
            </w:rPr>
          </w:rPrChange>
        </w:rPr>
        <w:pPrChange w:id="188" w:author="Samsung" w:date="2023-06-14T13:48:00Z">
          <w:pPr>
            <w:pStyle w:val="Heading2"/>
          </w:pPr>
        </w:pPrChange>
      </w:pPr>
      <w:bookmarkStart w:id="189" w:name="_Toc137643115"/>
      <w:ins w:id="190" w:author="Samsung" w:date="2023-06-14T13:48:00Z">
        <w:r>
          <w:t>5.2.</w:t>
        </w:r>
      </w:ins>
      <w:ins w:id="191" w:author="Samsung" w:date="2023-06-14T13:49:00Z">
        <w:r>
          <w:t>1</w:t>
        </w:r>
      </w:ins>
      <w:ins w:id="192" w:author="Samsung" w:date="2023-06-14T13:48:00Z">
        <w:r>
          <w:tab/>
          <w:t>Requi</w:t>
        </w:r>
      </w:ins>
      <w:ins w:id="193" w:author="Samsung" w:date="2023-06-14T13:49:00Z">
        <w:r>
          <w:t>r</w:t>
        </w:r>
      </w:ins>
      <w:ins w:id="194" w:author="Samsung" w:date="2023-06-14T13:48:00Z">
        <w:r>
          <w:t>ements</w:t>
        </w:r>
      </w:ins>
      <w:bookmarkEnd w:id="189"/>
    </w:p>
    <w:p w14:paraId="440E680E" w14:textId="449777A7" w:rsidR="0088548A" w:rsidRDefault="0088548A" w:rsidP="0088548A">
      <w:pPr>
        <w:pStyle w:val="Heading3"/>
        <w:rPr>
          <w:ins w:id="195" w:author="Samsung" w:date="2023-06-14T13:46:00Z"/>
        </w:rPr>
      </w:pPr>
      <w:bookmarkStart w:id="196" w:name="_Toc137643116"/>
      <w:ins w:id="197" w:author="Samsung" w:date="2023-06-14T13:46:00Z">
        <w:r>
          <w:t>5.2.</w:t>
        </w:r>
      </w:ins>
      <w:ins w:id="198" w:author="Samsung" w:date="2023-06-14T13:50:00Z">
        <w:r>
          <w:t>2</w:t>
        </w:r>
      </w:ins>
      <w:ins w:id="199" w:author="Samsung" w:date="2023-06-14T13:46:00Z">
        <w:r>
          <w:tab/>
        </w:r>
        <w:r w:rsidRPr="00BD4E4C">
          <w:t xml:space="preserve">Security and </w:t>
        </w:r>
        <w:r>
          <w:t>p</w:t>
        </w:r>
        <w:r w:rsidRPr="00BD4E4C">
          <w:t xml:space="preserve">rivacy aspects of mobile </w:t>
        </w:r>
        <w:proofErr w:type="spellStart"/>
        <w:r w:rsidRPr="00BD4E4C">
          <w:t>metaverse</w:t>
        </w:r>
        <w:proofErr w:type="spellEnd"/>
        <w:r w:rsidRPr="00BD4E4C">
          <w:t xml:space="preserve"> service</w:t>
        </w:r>
        <w:r>
          <w:t xml:space="preserve"> functionality</w:t>
        </w:r>
        <w:bookmarkEnd w:id="196"/>
      </w:ins>
    </w:p>
    <w:p w14:paraId="170EE08D" w14:textId="46ECE9D9" w:rsidR="0088548A" w:rsidRPr="0088548A" w:rsidRDefault="0088548A" w:rsidP="0088548A">
      <w:pPr>
        <w:pStyle w:val="Heading3"/>
        <w:rPr>
          <w:ins w:id="200" w:author="Samsung" w:date="2023-06-14T13:43:00Z"/>
        </w:rPr>
      </w:pPr>
      <w:bookmarkStart w:id="201" w:name="_Toc137643117"/>
      <w:ins w:id="202" w:author="Samsung" w:date="2023-06-14T13:46:00Z">
        <w:r>
          <w:t>5.2.</w:t>
        </w:r>
      </w:ins>
      <w:ins w:id="203" w:author="Samsung" w:date="2023-06-14T13:50:00Z">
        <w:r>
          <w:t>3</w:t>
        </w:r>
      </w:ins>
      <w:ins w:id="204" w:author="Samsung" w:date="2023-06-14T13:46:00Z">
        <w:r>
          <w:tab/>
        </w:r>
        <w:r w:rsidRPr="00BD4E4C">
          <w:t xml:space="preserve">Charging requirements for mobile </w:t>
        </w:r>
        <w:proofErr w:type="spellStart"/>
        <w:r w:rsidRPr="00BD4E4C">
          <w:t>metaverse</w:t>
        </w:r>
        <w:proofErr w:type="spellEnd"/>
        <w:r w:rsidRPr="00BD4E4C">
          <w:t xml:space="preserve"> service</w:t>
        </w:r>
        <w:r>
          <w:t xml:space="preserve"> functionality</w:t>
        </w:r>
      </w:ins>
      <w:bookmarkEnd w:id="201"/>
    </w:p>
    <w:p w14:paraId="1022CCDA" w14:textId="2530E56F" w:rsidR="0088548A" w:rsidRDefault="0088548A" w:rsidP="00BD4E4C">
      <w:pPr>
        <w:pStyle w:val="Heading2"/>
        <w:rPr>
          <w:ins w:id="205" w:author="Samsung" w:date="2023-06-14T13:44:00Z"/>
        </w:rPr>
      </w:pPr>
      <w:bookmarkStart w:id="206" w:name="_Toc137643118"/>
      <w:ins w:id="207" w:author="Samsung" w:date="2023-06-14T13:44:00Z">
        <w:r>
          <w:t>5.3</w:t>
        </w:r>
        <w:r>
          <w:tab/>
          <w:t>Specific functional areas</w:t>
        </w:r>
        <w:bookmarkEnd w:id="206"/>
      </w:ins>
    </w:p>
    <w:p w14:paraId="143AD0B6" w14:textId="4923E78C" w:rsidR="00631ADC" w:rsidRDefault="00C54CDE">
      <w:pPr>
        <w:pStyle w:val="Heading3"/>
        <w:rPr>
          <w:ins w:id="208" w:author="Samsung" w:date="2023-06-14T13:33:00Z"/>
        </w:rPr>
        <w:pPrChange w:id="209" w:author="Samsung" w:date="2023-06-14T13:47:00Z">
          <w:pPr>
            <w:pStyle w:val="Heading2"/>
          </w:pPr>
        </w:pPrChange>
      </w:pPr>
      <w:bookmarkStart w:id="210" w:name="_Toc137643119"/>
      <w:r>
        <w:t>5</w:t>
      </w:r>
      <w:r w:rsidR="00631ADC">
        <w:t>.</w:t>
      </w:r>
      <w:del w:id="211" w:author="Samsung" w:date="2023-06-14T13:45:00Z">
        <w:r w:rsidR="00631ADC" w:rsidDel="0088548A">
          <w:delText>2</w:delText>
        </w:r>
      </w:del>
      <w:ins w:id="212" w:author="Samsung" w:date="2023-06-14T13:45:00Z">
        <w:r w:rsidR="0088548A">
          <w:t>3.1</w:t>
        </w:r>
      </w:ins>
      <w:r w:rsidR="00BD4E4C">
        <w:tab/>
        <w:t xml:space="preserve">Localized mobile </w:t>
      </w:r>
      <w:proofErr w:type="spellStart"/>
      <w:r w:rsidR="00BD4E4C">
        <w:t>metaverse</w:t>
      </w:r>
      <w:proofErr w:type="spellEnd"/>
      <w:r w:rsidR="00BD4E4C">
        <w:t xml:space="preserve"> </w:t>
      </w:r>
      <w:r>
        <w:t>service functionality</w:t>
      </w:r>
      <w:bookmarkEnd w:id="210"/>
    </w:p>
    <w:p w14:paraId="1914C486" w14:textId="3D9058C4" w:rsidR="008E6DA5" w:rsidRDefault="008E6DA5" w:rsidP="0088548A">
      <w:pPr>
        <w:pStyle w:val="Heading4"/>
        <w:rPr>
          <w:ins w:id="213" w:author="Samsung" w:date="2023-06-14T13:33:00Z"/>
        </w:rPr>
      </w:pPr>
      <w:bookmarkStart w:id="214" w:name="_Toc137643120"/>
      <w:ins w:id="215" w:author="Samsung" w:date="2023-06-14T13:33:00Z">
        <w:r>
          <w:t>5.</w:t>
        </w:r>
      </w:ins>
      <w:ins w:id="216" w:author="Samsung" w:date="2023-06-14T13:45:00Z">
        <w:r w:rsidR="0088548A">
          <w:t>3</w:t>
        </w:r>
      </w:ins>
      <w:ins w:id="217" w:author="Samsung" w:date="2023-06-14T13:33:00Z">
        <w:r>
          <w:t>.1</w:t>
        </w:r>
      </w:ins>
      <w:ins w:id="218" w:author="Samsung" w:date="2023-06-14T13:45:00Z">
        <w:r w:rsidR="0088548A">
          <w:t>.1</w:t>
        </w:r>
      </w:ins>
      <w:ins w:id="219" w:author="Samsung" w:date="2023-06-14T13:33:00Z">
        <w:r>
          <w:tab/>
          <w:t>General</w:t>
        </w:r>
        <w:bookmarkEnd w:id="214"/>
      </w:ins>
    </w:p>
    <w:p w14:paraId="37F2048E" w14:textId="7475A676" w:rsidR="008E6DA5" w:rsidRPr="008E6DA5" w:rsidRDefault="008E6DA5" w:rsidP="0088548A">
      <w:pPr>
        <w:pStyle w:val="Heading4"/>
      </w:pPr>
      <w:bookmarkStart w:id="220" w:name="_Toc137643121"/>
      <w:ins w:id="221" w:author="Samsung" w:date="2023-06-14T13:33:00Z">
        <w:r>
          <w:t>5.</w:t>
        </w:r>
      </w:ins>
      <w:ins w:id="222" w:author="Samsung" w:date="2023-06-14T13:45:00Z">
        <w:r w:rsidR="0088548A">
          <w:t>3</w:t>
        </w:r>
      </w:ins>
      <w:ins w:id="223" w:author="Samsung" w:date="2023-06-14T13:33:00Z">
        <w:r>
          <w:t>.</w:t>
        </w:r>
      </w:ins>
      <w:ins w:id="224" w:author="Samsung" w:date="2023-06-14T13:45:00Z">
        <w:r w:rsidR="0088548A">
          <w:t>1.</w:t>
        </w:r>
      </w:ins>
      <w:ins w:id="225" w:author="Samsung" w:date="2023-06-14T13:33:00Z">
        <w:r>
          <w:t>2</w:t>
        </w:r>
        <w:r>
          <w:tab/>
          <w:t>Requirements</w:t>
        </w:r>
      </w:ins>
      <w:bookmarkEnd w:id="220"/>
    </w:p>
    <w:p w14:paraId="34A86264" w14:textId="0783D7D7" w:rsidR="00631ADC" w:rsidRDefault="00C54CDE">
      <w:pPr>
        <w:pStyle w:val="Heading3"/>
        <w:rPr>
          <w:ins w:id="226" w:author="Samsung" w:date="2023-06-14T13:48:00Z"/>
        </w:rPr>
        <w:pPrChange w:id="227" w:author="Samsung" w:date="2023-06-14T13:48:00Z">
          <w:pPr>
            <w:pStyle w:val="Heading2"/>
          </w:pPr>
        </w:pPrChange>
      </w:pPr>
      <w:bookmarkStart w:id="228" w:name="_Toc137643122"/>
      <w:r>
        <w:t>5</w:t>
      </w:r>
      <w:r w:rsidR="00631ADC">
        <w:t>.3</w:t>
      </w:r>
      <w:ins w:id="229" w:author="Samsung" w:date="2023-06-14T13:46:00Z">
        <w:r w:rsidR="0088548A">
          <w:t>.2</w:t>
        </w:r>
      </w:ins>
      <w:r w:rsidR="00BD4E4C">
        <w:tab/>
      </w:r>
      <w:r w:rsidR="00BD4E4C" w:rsidRPr="00BD4E4C">
        <w:t>Digital representation of users and avatar functionality</w:t>
      </w:r>
      <w:bookmarkEnd w:id="228"/>
    </w:p>
    <w:p w14:paraId="4319B2D1" w14:textId="51D77BAA" w:rsidR="0088548A" w:rsidRDefault="0088548A" w:rsidP="0088548A">
      <w:pPr>
        <w:pStyle w:val="Heading4"/>
        <w:rPr>
          <w:ins w:id="230" w:author="Samsung" w:date="2023-06-14T13:48:00Z"/>
        </w:rPr>
      </w:pPr>
      <w:bookmarkStart w:id="231" w:name="_Toc137643123"/>
      <w:ins w:id="232" w:author="Samsung" w:date="2023-06-14T13:48:00Z">
        <w:r>
          <w:t>5.3.</w:t>
        </w:r>
      </w:ins>
      <w:ins w:id="233" w:author="Samsung" w:date="2023-06-14T13:49:00Z">
        <w:r>
          <w:t>2</w:t>
        </w:r>
      </w:ins>
      <w:ins w:id="234" w:author="Samsung" w:date="2023-06-14T13:48:00Z">
        <w:r>
          <w:t>.1</w:t>
        </w:r>
        <w:r>
          <w:tab/>
          <w:t>General</w:t>
        </w:r>
        <w:bookmarkEnd w:id="231"/>
      </w:ins>
    </w:p>
    <w:p w14:paraId="67FBFC17" w14:textId="06D12793" w:rsidR="0088548A" w:rsidRPr="0088548A" w:rsidRDefault="0088548A">
      <w:pPr>
        <w:pStyle w:val="Heading4"/>
        <w:rPr>
          <w:rPrChange w:id="235" w:author="Samsung" w:date="2023-06-14T13:48:00Z">
            <w:rPr/>
          </w:rPrChange>
        </w:rPr>
        <w:pPrChange w:id="236" w:author="Samsung" w:date="2023-06-14T13:48:00Z">
          <w:pPr>
            <w:pStyle w:val="Heading2"/>
          </w:pPr>
        </w:pPrChange>
      </w:pPr>
      <w:bookmarkStart w:id="237" w:name="_Toc137643124"/>
      <w:ins w:id="238" w:author="Samsung" w:date="2023-06-14T13:48:00Z">
        <w:r>
          <w:t>5.3.</w:t>
        </w:r>
      </w:ins>
      <w:ins w:id="239" w:author="Samsung" w:date="2023-06-14T13:49:00Z">
        <w:r>
          <w:t>2</w:t>
        </w:r>
      </w:ins>
      <w:ins w:id="240" w:author="Samsung" w:date="2023-06-14T13:48:00Z">
        <w:r>
          <w:t>.2</w:t>
        </w:r>
        <w:r>
          <w:tab/>
          <w:t>Requirements</w:t>
        </w:r>
      </w:ins>
      <w:bookmarkEnd w:id="237"/>
    </w:p>
    <w:p w14:paraId="6ACBFBD5" w14:textId="135547A3" w:rsidR="00631ADC" w:rsidRDefault="00C54CDE">
      <w:pPr>
        <w:pStyle w:val="Heading3"/>
        <w:rPr>
          <w:ins w:id="241" w:author="Samsung" w:date="2023-06-14T13:49:00Z"/>
        </w:rPr>
        <w:pPrChange w:id="242" w:author="Samsung" w:date="2023-06-14T13:48:00Z">
          <w:pPr>
            <w:pStyle w:val="Heading2"/>
          </w:pPr>
        </w:pPrChange>
      </w:pPr>
      <w:bookmarkStart w:id="243" w:name="_Toc137643125"/>
      <w:r>
        <w:t>5</w:t>
      </w:r>
      <w:r w:rsidR="00631ADC">
        <w:t>.</w:t>
      </w:r>
      <w:del w:id="244" w:author="Samsung" w:date="2023-06-14T13:46:00Z">
        <w:r w:rsidR="00631ADC" w:rsidDel="0088548A">
          <w:delText>4</w:delText>
        </w:r>
      </w:del>
      <w:ins w:id="245" w:author="Samsung" w:date="2023-06-14T13:46:00Z">
        <w:r w:rsidR="0088548A">
          <w:t>3.3</w:t>
        </w:r>
      </w:ins>
      <w:r w:rsidR="00BD4E4C">
        <w:tab/>
      </w:r>
      <w:r w:rsidR="00BD4E4C" w:rsidRPr="00BD4E4C">
        <w:t xml:space="preserve">Operational efficiency, exposure, and coordination of mobile </w:t>
      </w:r>
      <w:proofErr w:type="spellStart"/>
      <w:r w:rsidR="00BD4E4C" w:rsidRPr="00BD4E4C">
        <w:t>metaverse</w:t>
      </w:r>
      <w:proofErr w:type="spellEnd"/>
      <w:r w:rsidR="00BD4E4C" w:rsidRPr="00BD4E4C">
        <w:t xml:space="preserve"> </w:t>
      </w:r>
      <w:del w:id="246" w:author="Samsung" w:date="2023-06-14T13:41:00Z">
        <w:r w:rsidR="00BD4E4C" w:rsidRPr="00BD4E4C" w:rsidDel="00EC3DCC">
          <w:delText>services</w:delText>
        </w:r>
      </w:del>
      <w:ins w:id="247" w:author="Samsung" w:date="2023-06-14T13:41:00Z">
        <w:r w:rsidR="00EC3DCC">
          <w:t>functionality</w:t>
        </w:r>
      </w:ins>
      <w:bookmarkEnd w:id="243"/>
    </w:p>
    <w:p w14:paraId="6E32D3EC" w14:textId="1A0911B8" w:rsidR="0088548A" w:rsidRDefault="0088548A" w:rsidP="0088548A">
      <w:pPr>
        <w:pStyle w:val="Heading4"/>
        <w:rPr>
          <w:ins w:id="248" w:author="Samsung" w:date="2023-06-14T13:49:00Z"/>
        </w:rPr>
      </w:pPr>
      <w:bookmarkStart w:id="249" w:name="_Toc137643126"/>
      <w:ins w:id="250" w:author="Samsung" w:date="2023-06-14T13:49:00Z">
        <w:r>
          <w:t>5.3.3.1</w:t>
        </w:r>
        <w:r>
          <w:tab/>
          <w:t>General</w:t>
        </w:r>
        <w:bookmarkEnd w:id="249"/>
      </w:ins>
    </w:p>
    <w:p w14:paraId="49A9FEDF" w14:textId="04D9743C" w:rsidR="0088548A" w:rsidRPr="0088548A" w:rsidRDefault="0088548A">
      <w:pPr>
        <w:pStyle w:val="Heading4"/>
        <w:rPr>
          <w:rPrChange w:id="251" w:author="Samsung" w:date="2023-06-14T13:49:00Z">
            <w:rPr/>
          </w:rPrChange>
        </w:rPr>
        <w:pPrChange w:id="252" w:author="Samsung" w:date="2023-06-14T13:49:00Z">
          <w:pPr>
            <w:pStyle w:val="Heading2"/>
          </w:pPr>
        </w:pPrChange>
      </w:pPr>
      <w:bookmarkStart w:id="253" w:name="_Toc137643127"/>
      <w:ins w:id="254" w:author="Samsung" w:date="2023-06-14T13:49:00Z">
        <w:r>
          <w:t>5.3.3.2</w:t>
        </w:r>
        <w:r>
          <w:tab/>
          <w:t>Requirements</w:t>
        </w:r>
      </w:ins>
      <w:bookmarkEnd w:id="253"/>
    </w:p>
    <w:p w14:paraId="4B9563FE" w14:textId="0A88E59A" w:rsidR="00631ADC" w:rsidRDefault="00C54CDE">
      <w:pPr>
        <w:pStyle w:val="Heading3"/>
        <w:rPr>
          <w:ins w:id="255" w:author="Samsung" w:date="2023-06-14T13:49:00Z"/>
        </w:rPr>
        <w:pPrChange w:id="256" w:author="Samsung" w:date="2023-06-14T13:48:00Z">
          <w:pPr>
            <w:pStyle w:val="Heading2"/>
          </w:pPr>
        </w:pPrChange>
      </w:pPr>
      <w:bookmarkStart w:id="257" w:name="_Toc137643128"/>
      <w:r>
        <w:t>5</w:t>
      </w:r>
      <w:r w:rsidR="00631ADC">
        <w:t>.</w:t>
      </w:r>
      <w:del w:id="258" w:author="Samsung" w:date="2023-06-14T13:46:00Z">
        <w:r w:rsidR="00BD4E4C" w:rsidDel="0088548A">
          <w:delText>5</w:delText>
        </w:r>
      </w:del>
      <w:ins w:id="259" w:author="Samsung" w:date="2023-06-14T13:46:00Z">
        <w:r w:rsidR="0088548A">
          <w:t>3.4</w:t>
        </w:r>
      </w:ins>
      <w:r w:rsidR="00BD4E4C">
        <w:tab/>
      </w:r>
      <w:r w:rsidR="00BD4E4C" w:rsidRPr="00BD4E4C">
        <w:t xml:space="preserve">Digital </w:t>
      </w:r>
      <w:r w:rsidR="00BD4E4C">
        <w:t>a</w:t>
      </w:r>
      <w:r w:rsidR="00BD4E4C" w:rsidRPr="00BD4E4C">
        <w:t xml:space="preserve">sset </w:t>
      </w:r>
      <w:r w:rsidR="00BD4E4C">
        <w:t>m</w:t>
      </w:r>
      <w:r w:rsidR="00BD4E4C" w:rsidRPr="00BD4E4C">
        <w:t>anagement</w:t>
      </w:r>
      <w:r w:rsidR="00BD4E4C">
        <w:t xml:space="preserve"> functionality</w:t>
      </w:r>
      <w:bookmarkEnd w:id="257"/>
    </w:p>
    <w:p w14:paraId="2459BEF3" w14:textId="28135FA3" w:rsidR="0088548A" w:rsidRDefault="0088548A" w:rsidP="0088548A">
      <w:pPr>
        <w:pStyle w:val="Heading4"/>
        <w:rPr>
          <w:ins w:id="260" w:author="Samsung" w:date="2023-06-14T13:49:00Z"/>
        </w:rPr>
      </w:pPr>
      <w:bookmarkStart w:id="261" w:name="_Toc137643129"/>
      <w:ins w:id="262" w:author="Samsung" w:date="2023-06-14T13:49:00Z">
        <w:r>
          <w:t>5.3.4.1</w:t>
        </w:r>
        <w:r>
          <w:tab/>
          <w:t>General</w:t>
        </w:r>
        <w:bookmarkEnd w:id="261"/>
      </w:ins>
    </w:p>
    <w:p w14:paraId="40DCED08" w14:textId="1D14F464" w:rsidR="0088548A" w:rsidRPr="0088548A" w:rsidRDefault="0088548A">
      <w:pPr>
        <w:pStyle w:val="Heading4"/>
        <w:rPr>
          <w:rPrChange w:id="263" w:author="Samsung" w:date="2023-06-14T13:49:00Z">
            <w:rPr/>
          </w:rPrChange>
        </w:rPr>
        <w:pPrChange w:id="264" w:author="Samsung" w:date="2023-06-14T13:49:00Z">
          <w:pPr>
            <w:pStyle w:val="Heading2"/>
          </w:pPr>
        </w:pPrChange>
      </w:pPr>
      <w:bookmarkStart w:id="265" w:name="_Toc137643130"/>
      <w:ins w:id="266" w:author="Samsung" w:date="2023-06-14T13:49:00Z">
        <w:r>
          <w:t>5.3.4.2</w:t>
        </w:r>
        <w:r>
          <w:tab/>
          <w:t>Requirements</w:t>
        </w:r>
      </w:ins>
      <w:bookmarkEnd w:id="265"/>
    </w:p>
    <w:p w14:paraId="767B2C9A" w14:textId="5F1ABE1A" w:rsidR="00BD4E4C" w:rsidDel="0088548A" w:rsidRDefault="00C54CDE" w:rsidP="00BD4E4C">
      <w:pPr>
        <w:pStyle w:val="Heading2"/>
        <w:rPr>
          <w:del w:id="267" w:author="Samsung" w:date="2023-06-14T13:46:00Z"/>
        </w:rPr>
      </w:pPr>
      <w:del w:id="268" w:author="Samsung" w:date="2023-06-14T13:46:00Z">
        <w:r w:rsidDel="0088548A">
          <w:delText>5</w:delText>
        </w:r>
        <w:r w:rsidR="00BD4E4C" w:rsidDel="0088548A">
          <w:delText>.6</w:delText>
        </w:r>
        <w:r w:rsidR="00BD4E4C" w:rsidDel="0088548A">
          <w:tab/>
        </w:r>
        <w:r w:rsidR="00BD4E4C" w:rsidRPr="00BD4E4C" w:rsidDel="0088548A">
          <w:delText xml:space="preserve">Security and </w:delText>
        </w:r>
        <w:r w:rsidR="00BD4E4C" w:rsidDel="0088548A">
          <w:delText>p</w:delText>
        </w:r>
        <w:r w:rsidR="00BD4E4C" w:rsidRPr="00BD4E4C" w:rsidDel="0088548A">
          <w:delText>rivacy aspects of mobile metaverse service</w:delText>
        </w:r>
      </w:del>
      <w:del w:id="269" w:author="Samsung" w:date="2023-06-14T13:42:00Z">
        <w:r w:rsidR="00BD4E4C" w:rsidRPr="00BD4E4C" w:rsidDel="00EC3DCC">
          <w:delText>s</w:delText>
        </w:r>
      </w:del>
    </w:p>
    <w:p w14:paraId="394E21E2" w14:textId="358096D0" w:rsidR="00631ADC" w:rsidDel="0088548A" w:rsidRDefault="00C54CDE" w:rsidP="00BD4E4C">
      <w:pPr>
        <w:pStyle w:val="Heading2"/>
        <w:rPr>
          <w:del w:id="270" w:author="Samsung" w:date="2023-06-14T13:46:00Z"/>
        </w:rPr>
      </w:pPr>
      <w:del w:id="271" w:author="Samsung" w:date="2023-06-14T13:46:00Z">
        <w:r w:rsidDel="0088548A">
          <w:delText>5</w:delText>
        </w:r>
        <w:r w:rsidR="00631ADC" w:rsidDel="0088548A">
          <w:delText>.7</w:delText>
        </w:r>
        <w:r w:rsidR="00BD4E4C" w:rsidDel="0088548A">
          <w:tab/>
        </w:r>
        <w:r w:rsidR="00BD4E4C" w:rsidRPr="00BD4E4C" w:rsidDel="0088548A">
          <w:delText xml:space="preserve">Charging requirements for mobile metaverse </w:delText>
        </w:r>
      </w:del>
      <w:del w:id="272" w:author="Samsung" w:date="2023-06-14T13:42:00Z">
        <w:r w:rsidR="00BD4E4C" w:rsidRPr="00BD4E4C" w:rsidDel="00EC3DCC">
          <w:delText>services</w:delText>
        </w:r>
      </w:del>
    </w:p>
    <w:p w14:paraId="08177474" w14:textId="77777777" w:rsidR="00080512" w:rsidRPr="004D3578" w:rsidRDefault="00080512"/>
    <w:p w14:paraId="734B75EE" w14:textId="3FE21A18" w:rsidR="00080512" w:rsidRDefault="00C54CDE" w:rsidP="00631ADC">
      <w:pPr>
        <w:pStyle w:val="Heading1"/>
      </w:pPr>
      <w:bookmarkStart w:id="273" w:name="tsgNames"/>
      <w:bookmarkStart w:id="274" w:name="_Toc137643131"/>
      <w:bookmarkEnd w:id="273"/>
      <w:r>
        <w:lastRenderedPageBreak/>
        <w:t>6</w:t>
      </w:r>
      <w:r w:rsidR="00631ADC">
        <w:tab/>
        <w:t xml:space="preserve">Performance </w:t>
      </w:r>
      <w:r>
        <w:t>requirements</w:t>
      </w:r>
      <w:bookmarkEnd w:id="274"/>
    </w:p>
    <w:p w14:paraId="03B0581F" w14:textId="273DA28F" w:rsidR="00631ADC" w:rsidRDefault="00C54CDE" w:rsidP="00631ADC">
      <w:pPr>
        <w:pStyle w:val="Heading2"/>
      </w:pPr>
      <w:bookmarkStart w:id="275" w:name="_Toc137643132"/>
      <w:r>
        <w:t>6</w:t>
      </w:r>
      <w:r w:rsidR="00631ADC">
        <w:t>.1</w:t>
      </w:r>
      <w:r w:rsidR="00631ADC">
        <w:tab/>
      </w:r>
      <w:r>
        <w:t>Description</w:t>
      </w:r>
      <w:bookmarkEnd w:id="275"/>
    </w:p>
    <w:p w14:paraId="751AD130" w14:textId="6F9E8D78" w:rsidR="00F37BF7" w:rsidRPr="00F37BF7" w:rsidRDefault="00F37BF7" w:rsidP="00C54CDE">
      <w:pPr>
        <w:pStyle w:val="EditorsNote"/>
      </w:pPr>
      <w:r>
        <w:t xml:space="preserve">Editor's Note: Explain how the requirements refer to specific (non-normative) use cases, to give context and provide clarity to the KPIs in the next </w:t>
      </w:r>
      <w:proofErr w:type="spellStart"/>
      <w:r>
        <w:t>subclause</w:t>
      </w:r>
      <w:proofErr w:type="spellEnd"/>
      <w:r>
        <w:t>.</w:t>
      </w:r>
      <w:r w:rsidR="00C54CDE">
        <w:t xml:space="preserve"> This clause is intended as informative, containing no normative requirement.</w:t>
      </w:r>
    </w:p>
    <w:p w14:paraId="076B07DE" w14:textId="37F434E3" w:rsidR="00BD4E4C" w:rsidRDefault="00C54CDE" w:rsidP="00F37BF7">
      <w:pPr>
        <w:pStyle w:val="Heading2"/>
      </w:pPr>
      <w:bookmarkStart w:id="276" w:name="_Toc137643133"/>
      <w:r>
        <w:t>6</w:t>
      </w:r>
      <w:r w:rsidR="00BD4E4C">
        <w:t>.2</w:t>
      </w:r>
      <w:r w:rsidR="00F37BF7">
        <w:tab/>
        <w:t xml:space="preserve">Performance </w:t>
      </w:r>
      <w:r w:rsidR="007853BE">
        <w:t>requirements</w:t>
      </w:r>
      <w:bookmarkEnd w:id="276"/>
      <w:del w:id="277" w:author="Samsung" w:date="2023-06-14T13:33:00Z">
        <w:r w:rsidR="007853BE" w:rsidDel="008E6DA5">
          <w:delText xml:space="preserve"> (?)</w:delText>
        </w:r>
      </w:del>
    </w:p>
    <w:p w14:paraId="66430EF0" w14:textId="757FB88C" w:rsidR="00F37BF7" w:rsidRDefault="00F37BF7" w:rsidP="00F37BF7">
      <w:pPr>
        <w:pStyle w:val="EditorsNote"/>
        <w:rPr>
          <w:ins w:id="278" w:author="Samsung" w:date="2023-06-14T13:38:00Z"/>
        </w:rPr>
      </w:pPr>
      <w:r>
        <w:t>Editor's Note: Use the consolidated KPI table from TR 22.856 as the starting point.</w:t>
      </w:r>
      <w:r w:rsidR="00C54CDE">
        <w:t xml:space="preserve"> The title might be updated depending on how to organise the </w:t>
      </w:r>
      <w:r w:rsidR="007853BE">
        <w:t>KPI requirements, which needs to take into account of the related content in 22.261.</w:t>
      </w:r>
    </w:p>
    <w:p w14:paraId="3CC0D989" w14:textId="24308889" w:rsidR="00080512" w:rsidRPr="004D3578" w:rsidRDefault="00080512" w:rsidP="00602AEA"/>
    <w:p w14:paraId="37796A3E" w14:textId="11E73F79" w:rsidR="00080512" w:rsidRDefault="00D9134D" w:rsidP="00F37BF7">
      <w:pPr>
        <w:pStyle w:val="Heading1"/>
      </w:pPr>
      <w:bookmarkStart w:id="279" w:name="startOfAnnexes"/>
      <w:bookmarkEnd w:id="279"/>
      <w:r>
        <w:br w:type="page"/>
      </w:r>
      <w:bookmarkStart w:id="280" w:name="_Toc137643134"/>
      <w:r w:rsidR="00080512" w:rsidRPr="004D3578">
        <w:lastRenderedPageBreak/>
        <w:t>Annex &lt;A&gt; (</w:t>
      </w:r>
      <w:r w:rsidR="00F37BF7">
        <w:t>informative</w:t>
      </w:r>
      <w:r w:rsidR="00080512" w:rsidRPr="004D3578">
        <w:t>):</w:t>
      </w:r>
      <w:r w:rsidR="00080512" w:rsidRPr="004D3578">
        <w:br/>
      </w:r>
      <w:r w:rsidR="00F37BF7">
        <w:t>Avatars and avatar communication</w:t>
      </w:r>
      <w:bookmarkEnd w:id="280"/>
    </w:p>
    <w:p w14:paraId="5791066E" w14:textId="233DD812" w:rsidR="006B30D0" w:rsidRDefault="00F37BF7" w:rsidP="00F37BF7">
      <w:pPr>
        <w:pStyle w:val="EditorsNote"/>
      </w:pPr>
      <w:r>
        <w:t>Editor's Note: Provide context and explanation concerning avatars and avatar communication as used in service requirements and other clauses of the TR.</w:t>
      </w:r>
    </w:p>
    <w:p w14:paraId="71B081D9" w14:textId="77777777" w:rsidR="006B30D0" w:rsidRPr="004D3578" w:rsidRDefault="006B30D0"/>
    <w:p w14:paraId="1B726482" w14:textId="4E40A21C" w:rsidR="002675F0" w:rsidRPr="004D3578" w:rsidRDefault="002675F0" w:rsidP="002675F0">
      <w:pPr>
        <w:pStyle w:val="Heading8"/>
      </w:pPr>
      <w:r>
        <w:br w:type="page"/>
      </w:r>
      <w:bookmarkStart w:id="281" w:name="_Toc137643135"/>
      <w:r w:rsidRPr="004D3578">
        <w:lastRenderedPageBreak/>
        <w:t>Annex &lt;</w:t>
      </w:r>
      <w:r w:rsidR="00F37BF7">
        <w:t>B</w:t>
      </w:r>
      <w:r w:rsidRPr="004D3578">
        <w:t>&gt;</w:t>
      </w:r>
      <w:r>
        <w:t xml:space="preserve"> (informative)</w:t>
      </w:r>
      <w:r w:rsidRPr="004D3578">
        <w:t>:</w:t>
      </w:r>
      <w:r w:rsidRPr="004D3578">
        <w:br/>
      </w:r>
      <w:r>
        <w:t>Bibliography</w:t>
      </w:r>
      <w:bookmarkEnd w:id="281"/>
    </w:p>
    <w:p w14:paraId="64DE76AE" w14:textId="4C0AEAB0" w:rsidR="00EF608C" w:rsidRDefault="00EF608C">
      <w:pPr>
        <w:pStyle w:val="Guidance"/>
      </w:pPr>
      <w:r>
        <w:t>Use style "Heading 8" in TSs</w:t>
      </w:r>
      <w:r w:rsidR="00C91962">
        <w:t xml:space="preserve"> and "Heading 9" in TRs</w:t>
      </w:r>
      <w:r>
        <w:t>.</w:t>
      </w:r>
      <w:r w:rsidR="00A95A32">
        <w:t xml:space="preserve"> Do not use "informative"</w:t>
      </w:r>
      <w:r w:rsidR="004C30AC">
        <w:t xml:space="preserve"> in the ti</w:t>
      </w:r>
      <w:r w:rsidR="005F788A">
        <w:t>t</w:t>
      </w:r>
      <w:r w:rsidR="004C30AC">
        <w:t xml:space="preserve">le </w:t>
      </w:r>
      <w:r w:rsidR="00AF1460">
        <w:t>in</w:t>
      </w:r>
      <w:r w:rsidR="004C30AC">
        <w:t xml:space="preserve"> TRs.</w:t>
      </w:r>
    </w:p>
    <w:p w14:paraId="0E86A0AD" w14:textId="7C1FA3DE"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77777777" w:rsidR="00080512" w:rsidRPr="004D3578" w:rsidRDefault="00080512">
      <w:r w:rsidRPr="004D3578">
        <w:t>The following material, though not specifically referenced in the body of the present document (or not publicly available), gives supporting information.</w:t>
      </w:r>
    </w:p>
    <w:p w14:paraId="62418477" w14:textId="77777777" w:rsidR="00080512" w:rsidRPr="004D3578" w:rsidRDefault="00080512">
      <w:pPr>
        <w:pStyle w:val="Guidance"/>
      </w:pPr>
      <w:r w:rsidRPr="004D3578">
        <w:t>Bibliography format</w:t>
      </w:r>
    </w:p>
    <w:p w14:paraId="0683BA3A" w14:textId="2FE26232" w:rsidR="00080512" w:rsidRDefault="00080512">
      <w:r w:rsidRPr="004D3578">
        <w:t>&lt;Publication&gt;: "&lt;Title&gt;".</w:t>
      </w:r>
    </w:p>
    <w:p w14:paraId="1ADDE784" w14:textId="14FE5498" w:rsidR="00F37BF7" w:rsidRPr="004D3578" w:rsidRDefault="00F37BF7" w:rsidP="00F37BF7">
      <w:pPr>
        <w:pStyle w:val="EditorsNote"/>
      </w:pPr>
      <w:r>
        <w:t>Editor's Note: For references used in the TS, let's separate those that are merely informative from those that are needed for normative requirements. All informative references can be added to this appendix and not clause 2.</w:t>
      </w:r>
    </w:p>
    <w:p w14:paraId="068BF341" w14:textId="0B6F3CA9" w:rsidR="00F37BF7" w:rsidRPr="004D3578" w:rsidRDefault="002675F0" w:rsidP="00F37BF7">
      <w:pPr>
        <w:pStyle w:val="Heading8"/>
      </w:pPr>
      <w:r>
        <w:br w:type="page"/>
      </w:r>
      <w:r w:rsidR="00F37BF7" w:rsidRPr="004D3578">
        <w:lastRenderedPageBreak/>
        <w:t xml:space="preserve"> </w:t>
      </w:r>
    </w:p>
    <w:p w14:paraId="5CA5E6C2" w14:textId="3414A1E6" w:rsidR="00080512" w:rsidRPr="004D3578" w:rsidRDefault="00080512">
      <w:pPr>
        <w:pStyle w:val="Heading8"/>
      </w:pPr>
      <w:bookmarkStart w:id="282" w:name="_Toc137643136"/>
      <w:r w:rsidRPr="004D3578">
        <w:t>Annex &lt;</w:t>
      </w:r>
      <w:r w:rsidR="00F37BF7">
        <w:t>C</w:t>
      </w:r>
      <w:r w:rsidRPr="004D3578">
        <w:t>&gt; (informative):</w:t>
      </w:r>
      <w:r w:rsidRPr="004D3578">
        <w:br/>
        <w:t>Change history</w:t>
      </w:r>
      <w:bookmarkEnd w:id="282"/>
    </w:p>
    <w:p w14:paraId="06FAD520" w14:textId="77777777" w:rsidR="00054A22" w:rsidRPr="00235394" w:rsidRDefault="00054A22" w:rsidP="00054A22">
      <w:pPr>
        <w:pStyle w:val="TH"/>
      </w:pPr>
      <w:bookmarkStart w:id="283" w:name="historyclause"/>
      <w:bookmarkEnd w:id="28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BA8C2E7" w14:textId="77777777" w:rsidR="003C3971" w:rsidRPr="00235394" w:rsidRDefault="003C3971" w:rsidP="003C3971"/>
    <w:p w14:paraId="6AE5F0B0" w14:textId="4BE5786F" w:rsidR="00080512" w:rsidRDefault="00080512" w:rsidP="002577A9">
      <w:pPr>
        <w:pStyle w:val="Guidance"/>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45260" w14:textId="77777777" w:rsidR="00E03627" w:rsidRDefault="00E03627">
      <w:r>
        <w:separator/>
      </w:r>
    </w:p>
  </w:endnote>
  <w:endnote w:type="continuationSeparator" w:id="0">
    <w:p w14:paraId="2BA626AA" w14:textId="77777777" w:rsidR="00E03627" w:rsidRDefault="00E0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5A198" w14:textId="77777777" w:rsidR="00E03627" w:rsidRDefault="00E03627">
      <w:r>
        <w:separator/>
      </w:r>
    </w:p>
  </w:footnote>
  <w:footnote w:type="continuationSeparator" w:id="0">
    <w:p w14:paraId="731AC778" w14:textId="77777777" w:rsidR="00E03627" w:rsidRDefault="00E0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5DA022C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12F2D">
      <w:rPr>
        <w:rFonts w:ascii="Arial" w:hAnsi="Arial" w:cs="Arial"/>
        <w:b/>
        <w:noProof/>
        <w:sz w:val="18"/>
        <w:szCs w:val="18"/>
      </w:rPr>
      <w:t>3GPP TS 22.cde V0.0.0 (2023-06)</w:t>
    </w:r>
    <w:r>
      <w:rPr>
        <w:rFonts w:ascii="Arial" w:hAnsi="Arial" w:cs="Arial"/>
        <w:b/>
        <w:sz w:val="18"/>
        <w:szCs w:val="18"/>
      </w:rPr>
      <w:fldChar w:fldCharType="end"/>
    </w:r>
  </w:p>
  <w:p w14:paraId="7A6BC72E" w14:textId="59AF87A6"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12F2D">
      <w:rPr>
        <w:rFonts w:ascii="Arial" w:hAnsi="Arial" w:cs="Arial"/>
        <w:b/>
        <w:noProof/>
        <w:sz w:val="18"/>
        <w:szCs w:val="18"/>
      </w:rPr>
      <w:t>11</w:t>
    </w:r>
    <w:r>
      <w:rPr>
        <w:rFonts w:ascii="Arial" w:hAnsi="Arial" w:cs="Arial"/>
        <w:b/>
        <w:sz w:val="18"/>
        <w:szCs w:val="18"/>
      </w:rPr>
      <w:fldChar w:fldCharType="end"/>
    </w:r>
  </w:p>
  <w:p w14:paraId="13C538E8" w14:textId="4B1B76E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12F2D">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C47C3"/>
    <w:rsid w:val="000D58AB"/>
    <w:rsid w:val="00133525"/>
    <w:rsid w:val="001A1454"/>
    <w:rsid w:val="001A4C42"/>
    <w:rsid w:val="001A7420"/>
    <w:rsid w:val="001B6637"/>
    <w:rsid w:val="001C21C3"/>
    <w:rsid w:val="001D02C2"/>
    <w:rsid w:val="001F0C1D"/>
    <w:rsid w:val="001F1132"/>
    <w:rsid w:val="001F168B"/>
    <w:rsid w:val="001F4E12"/>
    <w:rsid w:val="00212F2D"/>
    <w:rsid w:val="002347A2"/>
    <w:rsid w:val="002577A9"/>
    <w:rsid w:val="002675F0"/>
    <w:rsid w:val="002760EE"/>
    <w:rsid w:val="002B6339"/>
    <w:rsid w:val="002D02BC"/>
    <w:rsid w:val="002E00EE"/>
    <w:rsid w:val="003172DC"/>
    <w:rsid w:val="0035462D"/>
    <w:rsid w:val="00356555"/>
    <w:rsid w:val="00374129"/>
    <w:rsid w:val="003765B8"/>
    <w:rsid w:val="003A6CAC"/>
    <w:rsid w:val="003C086E"/>
    <w:rsid w:val="003C3971"/>
    <w:rsid w:val="00423334"/>
    <w:rsid w:val="004345EC"/>
    <w:rsid w:val="00465515"/>
    <w:rsid w:val="0049751D"/>
    <w:rsid w:val="004C30AC"/>
    <w:rsid w:val="004D3578"/>
    <w:rsid w:val="004E213A"/>
    <w:rsid w:val="004F0988"/>
    <w:rsid w:val="004F3340"/>
    <w:rsid w:val="004F7166"/>
    <w:rsid w:val="00514C44"/>
    <w:rsid w:val="0053388B"/>
    <w:rsid w:val="00535773"/>
    <w:rsid w:val="00543E6C"/>
    <w:rsid w:val="00565087"/>
    <w:rsid w:val="00597B11"/>
    <w:rsid w:val="005D2E01"/>
    <w:rsid w:val="005D7526"/>
    <w:rsid w:val="005E4BB2"/>
    <w:rsid w:val="005F788A"/>
    <w:rsid w:val="00602AEA"/>
    <w:rsid w:val="00614FDF"/>
    <w:rsid w:val="00631ADC"/>
    <w:rsid w:val="0063543D"/>
    <w:rsid w:val="00647114"/>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3E3"/>
    <w:rsid w:val="00781F0F"/>
    <w:rsid w:val="007853BE"/>
    <w:rsid w:val="007B600E"/>
    <w:rsid w:val="007F0F4A"/>
    <w:rsid w:val="008028A4"/>
    <w:rsid w:val="00811DA3"/>
    <w:rsid w:val="00830747"/>
    <w:rsid w:val="008768CA"/>
    <w:rsid w:val="0088548A"/>
    <w:rsid w:val="008C384C"/>
    <w:rsid w:val="008E2D68"/>
    <w:rsid w:val="008E6756"/>
    <w:rsid w:val="008E6DA5"/>
    <w:rsid w:val="0090271F"/>
    <w:rsid w:val="00902E23"/>
    <w:rsid w:val="009114D7"/>
    <w:rsid w:val="0091348E"/>
    <w:rsid w:val="00917CCB"/>
    <w:rsid w:val="00933FB0"/>
    <w:rsid w:val="00942EC2"/>
    <w:rsid w:val="009F37B7"/>
    <w:rsid w:val="00A10F02"/>
    <w:rsid w:val="00A164B4"/>
    <w:rsid w:val="00A26956"/>
    <w:rsid w:val="00A27486"/>
    <w:rsid w:val="00A53724"/>
    <w:rsid w:val="00A56066"/>
    <w:rsid w:val="00A73129"/>
    <w:rsid w:val="00A82346"/>
    <w:rsid w:val="00A92BA1"/>
    <w:rsid w:val="00A95A32"/>
    <w:rsid w:val="00AB4A5D"/>
    <w:rsid w:val="00AB769D"/>
    <w:rsid w:val="00AC6BC6"/>
    <w:rsid w:val="00AE65E2"/>
    <w:rsid w:val="00AF1460"/>
    <w:rsid w:val="00B15449"/>
    <w:rsid w:val="00B93086"/>
    <w:rsid w:val="00BA19ED"/>
    <w:rsid w:val="00BA4B8D"/>
    <w:rsid w:val="00BC0F7D"/>
    <w:rsid w:val="00BD4E4C"/>
    <w:rsid w:val="00BD7D31"/>
    <w:rsid w:val="00BE3255"/>
    <w:rsid w:val="00BF128E"/>
    <w:rsid w:val="00C074DD"/>
    <w:rsid w:val="00C1496A"/>
    <w:rsid w:val="00C33079"/>
    <w:rsid w:val="00C45231"/>
    <w:rsid w:val="00C54CDE"/>
    <w:rsid w:val="00C551F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C73CB"/>
    <w:rsid w:val="00DD4C17"/>
    <w:rsid w:val="00DD74A5"/>
    <w:rsid w:val="00DF07D6"/>
    <w:rsid w:val="00DF2B1F"/>
    <w:rsid w:val="00DF62CD"/>
    <w:rsid w:val="00E03627"/>
    <w:rsid w:val="00E16509"/>
    <w:rsid w:val="00E44582"/>
    <w:rsid w:val="00E77645"/>
    <w:rsid w:val="00EA15B0"/>
    <w:rsid w:val="00EA5EA7"/>
    <w:rsid w:val="00EC3DCC"/>
    <w:rsid w:val="00EC4A25"/>
    <w:rsid w:val="00EE1D2D"/>
    <w:rsid w:val="00EF608C"/>
    <w:rsid w:val="00F025A2"/>
    <w:rsid w:val="00F04712"/>
    <w:rsid w:val="00F13360"/>
    <w:rsid w:val="00F22EC7"/>
    <w:rsid w:val="00F325C8"/>
    <w:rsid w:val="00F37BF7"/>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375ED-D86F-48CE-A4E9-99942B0E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11939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2</cp:revision>
  <cp:lastPrinted>2019-02-25T14:05:00Z</cp:lastPrinted>
  <dcterms:created xsi:type="dcterms:W3CDTF">2023-06-14T11:57:00Z</dcterms:created>
  <dcterms:modified xsi:type="dcterms:W3CDTF">2023-06-14T11:57:00Z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