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0BFEA103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ins w:id="0" w:author="Ericsson User" w:date="2022-11-24T19:54:00Z">
        <w:r w:rsidR="00924F78">
          <w:rPr>
            <w:b/>
            <w:bCs/>
            <w:sz w:val="24"/>
          </w:rPr>
          <w:t>, Ericsson</w:t>
        </w:r>
      </w:ins>
      <w:r w:rsidRPr="00162AC2">
        <w:rPr>
          <w:b/>
          <w:bCs/>
          <w:sz w:val="24"/>
        </w:rPr>
        <w:tab/>
      </w:r>
    </w:p>
    <w:p w14:paraId="58F21D93" w14:textId="406A73FD" w:rsidR="00753B6E" w:rsidRPr="00C74845" w:rsidRDefault="00753B6E" w:rsidP="00753B6E">
      <w:pPr>
        <w:ind w:left="1985" w:hanging="1985"/>
        <w:rPr>
          <w:rFonts w:eastAsia="SimSun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SimSun"/>
          <w:b/>
          <w:bCs/>
          <w:sz w:val="24"/>
          <w:lang w:eastAsia="zh-CN"/>
        </w:rPr>
        <w:t xml:space="preserve">TP </w:t>
      </w:r>
      <w:r w:rsidR="00C728F1">
        <w:rPr>
          <w:rFonts w:eastAsia="SimSun"/>
          <w:b/>
          <w:bCs/>
          <w:sz w:val="24"/>
          <w:lang w:eastAsia="zh-CN"/>
        </w:rPr>
        <w:t xml:space="preserve">to TS 38.423 </w:t>
      </w:r>
      <w:r w:rsidR="003250BC">
        <w:rPr>
          <w:rFonts w:eastAsia="SimSun"/>
          <w:b/>
          <w:bCs/>
          <w:sz w:val="24"/>
          <w:lang w:eastAsia="zh-CN"/>
        </w:rPr>
        <w:t xml:space="preserve">for </w:t>
      </w:r>
      <w:r w:rsidR="004E2E76" w:rsidRPr="00713614">
        <w:rPr>
          <w:rFonts w:eastAsia="SimSun"/>
          <w:b/>
          <w:bCs/>
          <w:sz w:val="24"/>
          <w:lang w:eastAsia="zh-CN"/>
        </w:rPr>
        <w:t>the procedure used for reporting of AI/ML related information</w:t>
      </w:r>
      <w:r w:rsidR="00E436B1" w:rsidRPr="00E436B1">
        <w:rPr>
          <w:rFonts w:eastAsia="SimSun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259CB9E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r w:rsidR="004E2E76">
        <w:rPr>
          <w:lang w:eastAsia="zh-CN"/>
        </w:rPr>
        <w:t xml:space="preserve"> a</w:t>
      </w:r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1" w:name="_Hlk119929296"/>
      <w:r w:rsidR="004E2E76">
        <w:rPr>
          <w:lang w:eastAsia="zh-CN"/>
        </w:rPr>
        <w:t xml:space="preserve">the procedure used for </w:t>
      </w:r>
      <w:r w:rsidR="004E2E76">
        <w:t>reporting of AI/ML related information</w:t>
      </w:r>
      <w:bookmarkEnd w:id="1"/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2" w:author="Samsung" w:date="2022-11-16T21:45:00Z"/>
          <w:i/>
          <w:iCs/>
        </w:rPr>
      </w:pPr>
      <w:ins w:id="3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4" w:author="Samsung" w:date="2022-11-16T21:46:00Z">
        <w:r>
          <w:rPr>
            <w:i/>
            <w:iCs/>
            <w:highlight w:val="yellow"/>
          </w:rPr>
          <w:t>s</w:t>
        </w:r>
      </w:ins>
      <w:ins w:id="5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6" w:author="Samsung" w:date="2022-11-16T21:46:00Z">
        <w:r>
          <w:rPr>
            <w:i/>
            <w:iCs/>
            <w:highlight w:val="yellow"/>
          </w:rPr>
          <w:t xml:space="preserve"> </w:t>
        </w:r>
      </w:ins>
      <w:ins w:id="7" w:author="Samsung" w:date="2022-11-16T21:45:00Z">
        <w:r>
          <w:rPr>
            <w:i/>
            <w:iCs/>
            <w:highlight w:val="yellow"/>
          </w:rPr>
          <w:t>introdu</w:t>
        </w:r>
      </w:ins>
      <w:ins w:id="8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9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10" w:author="Samsung" w:date="2022-11-16T21:46:00Z">
        <w:r>
          <w:rPr>
            <w:i/>
            <w:iCs/>
            <w:highlight w:val="yellow"/>
          </w:rPr>
          <w:t>s</w:t>
        </w:r>
      </w:ins>
      <w:ins w:id="11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2" w:name="_Toc20955046"/>
      <w:bookmarkStart w:id="13" w:name="_Toc29991233"/>
      <w:bookmarkStart w:id="14" w:name="_Toc36555633"/>
      <w:bookmarkStart w:id="15" w:name="_Toc44497296"/>
      <w:bookmarkStart w:id="16" w:name="_Toc45107684"/>
      <w:bookmarkStart w:id="17" w:name="_Toc45901304"/>
      <w:bookmarkStart w:id="18" w:name="_Toc51850383"/>
      <w:bookmarkStart w:id="19" w:name="_Toc56693386"/>
      <w:bookmarkStart w:id="20" w:name="_Toc64446929"/>
      <w:bookmarkStart w:id="21" w:name="_Toc66286423"/>
      <w:bookmarkStart w:id="22" w:name="_Toc74151118"/>
      <w:bookmarkStart w:id="23" w:name="_Toc88653590"/>
      <w:bookmarkStart w:id="24" w:name="_Toc97903946"/>
      <w:bookmarkStart w:id="25" w:name="_Toc98867959"/>
      <w:bookmarkStart w:id="26" w:name="_Toc105174243"/>
      <w:bookmarkStart w:id="27" w:name="_Toc106109080"/>
      <w:bookmarkStart w:id="28" w:name="_Toc113824901"/>
      <w:bookmarkStart w:id="29" w:name="_Hlk44419177"/>
      <w:bookmarkStart w:id="30" w:name="_Toc44497542"/>
      <w:bookmarkStart w:id="31" w:name="_Toc45107930"/>
      <w:bookmarkStart w:id="32" w:name="_Toc45901550"/>
      <w:bookmarkStart w:id="33" w:name="_Toc51850629"/>
      <w:bookmarkStart w:id="34" w:name="_Toc56693632"/>
      <w:bookmarkStart w:id="35" w:name="_Toc64447175"/>
      <w:bookmarkStart w:id="36" w:name="_Toc66286669"/>
      <w:bookmarkStart w:id="37" w:name="_Toc74151364"/>
      <w:bookmarkStart w:id="38" w:name="_Toc88653836"/>
      <w:bookmarkStart w:id="39" w:name="_Toc97904192"/>
      <w:bookmarkStart w:id="40" w:name="_Toc98868265"/>
      <w:bookmarkStart w:id="41" w:name="_Toc105174550"/>
      <w:bookmarkStart w:id="42" w:name="_Toc106109387"/>
      <w:bookmarkStart w:id="43" w:name="_Hlk44418792"/>
      <w:bookmarkStart w:id="44" w:name="_Toc44497464"/>
      <w:bookmarkStart w:id="45" w:name="_Toc45107852"/>
      <w:bookmarkStart w:id="46" w:name="_Toc45901472"/>
      <w:bookmarkStart w:id="47" w:name="_Toc51850551"/>
      <w:bookmarkStart w:id="48" w:name="_Toc56693554"/>
      <w:bookmarkStart w:id="49" w:name="_Toc64447097"/>
      <w:bookmarkStart w:id="50" w:name="_Toc66286591"/>
      <w:bookmarkStart w:id="51" w:name="_Toc74151286"/>
      <w:bookmarkStart w:id="52" w:name="_Toc88653758"/>
      <w:bookmarkStart w:id="53" w:name="_Toc97904114"/>
      <w:bookmarkStart w:id="54" w:name="_Toc98868158"/>
      <w:bookmarkStart w:id="55" w:name="_Toc105174442"/>
      <w:bookmarkStart w:id="56" w:name="_Toc106109279"/>
      <w:bookmarkStart w:id="57" w:name="_Hlk44419231"/>
      <w:bookmarkStart w:id="58" w:name="_Toc44497545"/>
      <w:bookmarkStart w:id="59" w:name="_Toc45107933"/>
      <w:bookmarkStart w:id="60" w:name="_Toc45901553"/>
      <w:bookmarkStart w:id="61" w:name="_Toc51850632"/>
      <w:bookmarkStart w:id="62" w:name="_Toc56693635"/>
      <w:bookmarkStart w:id="63" w:name="_Toc64447178"/>
      <w:bookmarkStart w:id="64" w:name="_Toc66286672"/>
      <w:bookmarkStart w:id="65" w:name="_Toc74151367"/>
      <w:bookmarkStart w:id="66" w:name="_Toc88653839"/>
      <w:bookmarkStart w:id="67" w:name="_Toc97904195"/>
      <w:bookmarkStart w:id="68" w:name="_Toc98868268"/>
      <w:bookmarkStart w:id="69" w:name="_Toc367182965"/>
      <w:r w:rsidRPr="00FD0425">
        <w:t>8.1</w:t>
      </w:r>
      <w:r w:rsidRPr="00FD0425">
        <w:tab/>
        <w:t>Elementary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5B41584" w14:textId="2517E7DE" w:rsidR="0059380F" w:rsidRDefault="0059380F" w:rsidP="0059380F">
      <w:pPr>
        <w:rPr>
          <w:ins w:id="70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1" w:author="Samsung" w:date="2022-09-27T17:45:00Z"/>
        </w:trPr>
        <w:tc>
          <w:tcPr>
            <w:tcW w:w="1668" w:type="dxa"/>
          </w:tcPr>
          <w:p w14:paraId="34CB8248" w14:textId="639331B5" w:rsidR="0059380F" w:rsidRPr="006F4CF3" w:rsidRDefault="00FA3EFF" w:rsidP="0059380F">
            <w:pPr>
              <w:pStyle w:val="TAL"/>
              <w:rPr>
                <w:ins w:id="72" w:author="Samsung" w:date="2022-09-27T17:45:00Z"/>
                <w:rFonts w:cs="Arial"/>
                <w:lang w:eastAsia="ja-JP"/>
              </w:rPr>
            </w:pPr>
            <w:ins w:id="73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</w:t>
              </w:r>
            </w:ins>
            <w:ins w:id="74" w:author="Samsung" w:date="2022-11-24T18:12:00Z">
              <w:r w:rsidR="00205371">
                <w:rPr>
                  <w:rFonts w:cs="Arial"/>
                  <w:lang w:eastAsia="ja-JP"/>
                </w:rPr>
                <w:t xml:space="preserve"> Initiation</w:t>
              </w:r>
            </w:ins>
            <w:ins w:id="75" w:author="Samsung" w:date="2022-11-17T23:44:00Z">
              <w:r w:rsidRPr="00FA3EFF">
                <w:rPr>
                  <w:rFonts w:cs="Arial"/>
                  <w:lang w:eastAsia="ja-JP"/>
                </w:rPr>
                <w:t xml:space="preserve"> </w:t>
              </w:r>
            </w:ins>
            <w:ins w:id="76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7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9" w:author="Samsung" w:date="2022-09-27T17:45:00Z"/>
                <w:rFonts w:cs="Arial"/>
                <w:lang w:eastAsia="ja-JP"/>
              </w:rPr>
            </w:pPr>
            <w:ins w:id="80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1" w:author="Samsung" w:date="2022-11-17T23:45:00Z">
              <w:r>
                <w:t>NFORMATION REQUEST</w:t>
              </w:r>
            </w:ins>
            <w:ins w:id="82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3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4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5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6" w:author="Samsung" w:date="2022-09-27T17:45:00Z"/>
                <w:rFonts w:cs="Arial"/>
                <w:lang w:eastAsia="ja-JP"/>
              </w:rPr>
            </w:pPr>
            <w:ins w:id="87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8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1" w:author="Samsung" w:date="2022-09-27T17:45:00Z"/>
              </w:rPr>
            </w:pPr>
            <w:ins w:id="92" w:author="Samsung" w:date="2022-11-17T23:45:00Z">
              <w:r>
                <w:t xml:space="preserve">AI/ML INFORMATION </w:t>
              </w:r>
            </w:ins>
            <w:ins w:id="93" w:author="Samsung" w:date="2022-11-17T23:46:00Z">
              <w:r w:rsidR="00F84D8E">
                <w:t>FAILURE</w:t>
              </w:r>
            </w:ins>
            <w:ins w:id="94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5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6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8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9" w:author="Samsung" w:date="2022-09-27T17:50:00Z"/>
              </w:rPr>
            </w:pPr>
            <w:ins w:id="100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1" w:author="Samsung" w:date="2022-11-17T23:47:00Z">
              <w:r>
                <w:t xml:space="preserve"> </w:t>
              </w:r>
            </w:ins>
            <w:ins w:id="10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3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5" w:author="Samsung" w:date="2022-09-27T17:50:00Z"/>
              </w:rPr>
            </w:pPr>
            <w:ins w:id="106" w:author="Samsung" w:date="2022-11-17T23:47:00Z">
              <w:r w:rsidRPr="00F84D8E">
                <w:t xml:space="preserve">AI/ML INFORMATION </w:t>
              </w:r>
            </w:ins>
            <w:ins w:id="107" w:author="Samsung" w:date="2022-09-27T17:51:00Z">
              <w:r w:rsidR="000843D0" w:rsidRPr="00AA5DA2">
                <w:t>UPDATE</w:t>
              </w:r>
            </w:ins>
            <w:ins w:id="108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1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36DA8369" w:rsidR="0059380F" w:rsidRDefault="0059380F" w:rsidP="0059380F">
      <w:pPr>
        <w:rPr>
          <w:color w:val="00B050"/>
          <w:lang w:eastAsia="zh-CN"/>
        </w:rPr>
      </w:pPr>
    </w:p>
    <w:p w14:paraId="470CD7FA" w14:textId="77777777" w:rsidR="00CE008D" w:rsidRDefault="00CE008D" w:rsidP="00CE008D">
      <w:pPr>
        <w:pStyle w:val="Heading3"/>
        <w:ind w:left="0" w:firstLine="0"/>
        <w:rPr>
          <w:ins w:id="111" w:author="Samsung" w:date="2022-11-24T18:42:00Z"/>
        </w:rPr>
      </w:pPr>
      <w:ins w:id="112" w:author="Samsung" w:date="2022-11-24T18:42:00Z">
        <w:r>
          <w:t>8.</w:t>
        </w:r>
        <w:proofErr w:type="gramStart"/>
        <w:r>
          <w:t>4.AA</w:t>
        </w:r>
        <w:proofErr w:type="gramEnd"/>
        <w:r>
          <w:t xml:space="preserve"> </w:t>
        </w:r>
        <w:r w:rsidRPr="00F84D8E">
          <w:t xml:space="preserve">AI/ML Information Reporting Initiation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2C67DDE" w14:textId="77777777" w:rsidR="00CE008D" w:rsidRDefault="00CE008D" w:rsidP="00CE008D">
      <w:pPr>
        <w:pStyle w:val="Heading4"/>
        <w:rPr>
          <w:ins w:id="113" w:author="Samsung" w:date="2022-11-24T18:42:00Z"/>
        </w:rPr>
      </w:pPr>
      <w:ins w:id="114" w:author="Samsung" w:date="2022-11-24T18:42:00Z">
        <w:r>
          <w:t>8.4.AA.1</w:t>
        </w:r>
        <w:r>
          <w:tab/>
          <w:t>General</w:t>
        </w:r>
      </w:ins>
    </w:p>
    <w:p w14:paraId="23D784A4" w14:textId="77777777" w:rsidR="00CE008D" w:rsidRDefault="00CE008D" w:rsidP="00CE008D">
      <w:pPr>
        <w:rPr>
          <w:ins w:id="115" w:author="Samsung" w:date="2022-11-24T18:42:00Z"/>
        </w:rPr>
      </w:pPr>
      <w:ins w:id="116" w:author="Samsung" w:date="2022-11-24T18:42:00Z">
        <w:r>
          <w:t>This procedure is used by an NG-RAN node to request the reporting of AI/ML related information to another NG-RAN node.</w:t>
        </w:r>
      </w:ins>
    </w:p>
    <w:p w14:paraId="1E085D00" w14:textId="77777777" w:rsidR="00CE008D" w:rsidRDefault="00CE008D" w:rsidP="00CE008D">
      <w:pPr>
        <w:rPr>
          <w:ins w:id="117" w:author="Samsung" w:date="2022-11-24T18:42:00Z"/>
        </w:rPr>
      </w:pPr>
      <w:ins w:id="118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41E47F2C" w14:textId="77777777" w:rsidR="00CE008D" w:rsidRDefault="00CE008D" w:rsidP="00CE008D">
      <w:pPr>
        <w:rPr>
          <w:ins w:id="119" w:author="Samsung" w:date="2022-11-24T18:42:00Z"/>
          <w:i/>
        </w:rPr>
      </w:pPr>
      <w:ins w:id="120" w:author="Samsung" w:date="2022-11-24T18:42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5EFA155" w14:textId="77777777" w:rsidR="00CE008D" w:rsidRPr="009E64FE" w:rsidRDefault="00CE008D" w:rsidP="00CE008D">
      <w:pPr>
        <w:rPr>
          <w:ins w:id="121" w:author="Samsung" w:date="2022-11-24T18:42:00Z"/>
          <w:i/>
        </w:rPr>
      </w:pPr>
      <w:ins w:id="122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050D3EBB" w14:textId="77777777" w:rsidR="00CE008D" w:rsidRPr="00BF3C50" w:rsidRDefault="00CE008D" w:rsidP="00CE008D">
      <w:pPr>
        <w:rPr>
          <w:ins w:id="123" w:author="Samsung" w:date="2022-11-24T18:42:00Z"/>
          <w:i/>
        </w:rPr>
      </w:pPr>
    </w:p>
    <w:p w14:paraId="682C415B" w14:textId="77777777" w:rsidR="00CE008D" w:rsidRDefault="00CE008D" w:rsidP="00CE008D">
      <w:pPr>
        <w:pStyle w:val="Heading4"/>
        <w:rPr>
          <w:ins w:id="124" w:author="Samsung" w:date="2022-11-24T18:42:00Z"/>
        </w:rPr>
      </w:pPr>
      <w:ins w:id="125" w:author="Samsung" w:date="2022-11-24T18:42:00Z">
        <w:r>
          <w:lastRenderedPageBreak/>
          <w:t>8.4.AA.2</w:t>
        </w:r>
        <w:r>
          <w:tab/>
          <w:t>Successful Operation</w:t>
        </w:r>
      </w:ins>
    </w:p>
    <w:p w14:paraId="04D42D75" w14:textId="77777777" w:rsidR="00CE008D" w:rsidRDefault="00CE008D" w:rsidP="00CE008D">
      <w:pPr>
        <w:pStyle w:val="TH"/>
        <w:rPr>
          <w:ins w:id="126" w:author="Samsung" w:date="2022-11-24T18:42:00Z"/>
        </w:rPr>
      </w:pPr>
      <w:ins w:id="127" w:author="Samsung" w:date="2022-11-24T18:42:00Z">
        <w:r w:rsidRPr="007104EC">
          <w:object w:dxaOrig="5673" w:dyaOrig="2355" w14:anchorId="4F1316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3pt;height:118.2pt" o:ole="">
              <v:imagedata r:id="rId13" o:title=""/>
            </v:shape>
            <o:OLEObject Type="Embed" ProgID="Word.Picture.8" ShapeID="_x0000_i1025" DrawAspect="Content" ObjectID="_1730824977" r:id="rId14"/>
          </w:object>
        </w:r>
      </w:ins>
    </w:p>
    <w:p w14:paraId="5AE09C79" w14:textId="77777777" w:rsidR="00CE008D" w:rsidRDefault="00CE008D" w:rsidP="00CE008D">
      <w:pPr>
        <w:pStyle w:val="TF"/>
        <w:rPr>
          <w:ins w:id="128" w:author="Samsung" w:date="2022-11-24T18:42:00Z"/>
        </w:rPr>
      </w:pPr>
      <w:ins w:id="129" w:author="Samsung" w:date="2022-11-24T18:42:00Z">
        <w:r>
          <w:t>Figure 8.4.AA.2-1: AI/ML Information Reporting Initiation, successful operation</w:t>
        </w:r>
      </w:ins>
    </w:p>
    <w:p w14:paraId="75DFA5EB" w14:textId="75C42122" w:rsidR="00CE008D" w:rsidRPr="00C53737" w:rsidRDefault="00CE008D" w:rsidP="00CE008D">
      <w:pPr>
        <w:rPr>
          <w:ins w:id="130" w:author="Samsung" w:date="2022-11-24T18:42:00Z"/>
        </w:rPr>
      </w:pPr>
      <w:ins w:id="131" w:author="Samsung" w:date="2022-11-24T18:4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  <w:r w:rsidRPr="009A47D1">
          <w:t>AI/ML INFORMATION</w:t>
        </w:r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>
          <w:t xml:space="preserve"> to start AI/ML </w:t>
        </w:r>
        <w:r w:rsidR="005B3C78">
          <w:t>related</w:t>
        </w:r>
        <w:r>
          <w:t xml:space="preserve"> information reporting</w:t>
        </w:r>
      </w:ins>
      <w:ins w:id="132" w:author="Samsung" w:date="2022-11-24T18:59:00Z">
        <w:r w:rsidR="005B3C78">
          <w:t xml:space="preserve"> and</w:t>
        </w:r>
      </w:ins>
      <w:ins w:id="133" w:author="Samsung" w:date="2022-11-24T18:42:00Z">
        <w:r>
          <w:t xml:space="preserve"> stop AI/ML </w:t>
        </w:r>
        <w:r w:rsidR="005B3C78">
          <w:t>related</w:t>
        </w:r>
        <w:r>
          <w:t xml:space="preserve"> information reporting</w:t>
        </w:r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1FED3204" w14:textId="77777777" w:rsidR="00CE008D" w:rsidRPr="00C53737" w:rsidRDefault="00CE008D" w:rsidP="00CE008D">
      <w:pPr>
        <w:pStyle w:val="B1"/>
        <w:rPr>
          <w:ins w:id="134" w:author="Samsung" w:date="2022-11-24T18:42:00Z"/>
        </w:rPr>
      </w:pPr>
      <w:ins w:id="135" w:author="Samsung" w:date="2022-11-24T18:42:00Z">
        <w:r w:rsidRPr="00C53737">
          <w:t>-</w:t>
        </w:r>
        <w:r w:rsidRPr="00C53737">
          <w:tab/>
          <w:t>shall in</w:t>
        </w:r>
        <w:r>
          <w:t xml:space="preserve">itiate the requested AI/ML related information reporting </w:t>
        </w:r>
        <w:r w:rsidRPr="00C53737">
          <w:t xml:space="preserve">according to the parameters given in the request in case the </w:t>
        </w:r>
        <w:bookmarkStart w:id="136" w:name="OLE_LINK1"/>
        <w:bookmarkStart w:id="137" w:name="OLE_LINK2"/>
        <w:r w:rsidRPr="00C53737">
          <w:rPr>
            <w:i/>
          </w:rPr>
          <w:t>Registration Request</w:t>
        </w:r>
        <w:r w:rsidRPr="00C53737">
          <w:t xml:space="preserve"> </w:t>
        </w:r>
        <w:bookmarkEnd w:id="136"/>
        <w:bookmarkEnd w:id="137"/>
        <w:r w:rsidRPr="00C53737">
          <w:t xml:space="preserve">IE </w:t>
        </w:r>
        <w:r>
          <w:t xml:space="preserve">is </w:t>
        </w:r>
        <w:r w:rsidRPr="00C53737">
          <w:t>set to "start"; or</w:t>
        </w:r>
      </w:ins>
    </w:p>
    <w:p w14:paraId="69A490DA" w14:textId="77777777" w:rsidR="00CE008D" w:rsidRPr="00C53737" w:rsidRDefault="00CE008D" w:rsidP="00CE008D">
      <w:pPr>
        <w:pStyle w:val="B1"/>
        <w:rPr>
          <w:ins w:id="138" w:author="Samsung" w:date="2022-11-24T18:42:00Z"/>
        </w:rPr>
      </w:pPr>
      <w:ins w:id="139" w:author="Samsung" w:date="2022-11-24T18:42:00Z">
        <w:r w:rsidRPr="00C53737">
          <w:t>-</w:t>
        </w:r>
        <w:r w:rsidRPr="00C53737">
          <w:tab/>
          <w:t>s</w:t>
        </w:r>
        <w:r>
          <w:t xml:space="preserve">hall stop all cells AI/ML related 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6955ED62" w14:textId="77777777" w:rsidR="00CE008D" w:rsidRDefault="00CE008D" w:rsidP="00CE008D">
      <w:pPr>
        <w:pStyle w:val="B1"/>
        <w:rPr>
          <w:ins w:id="140" w:author="Samsung" w:date="2022-11-24T18:42:00Z"/>
        </w:rPr>
      </w:pPr>
      <w:ins w:id="141" w:author="Samsung" w:date="2022-11-24T18:42:00Z">
        <w:r w:rsidRPr="00C53737">
          <w:t>-</w:t>
        </w:r>
        <w:r w:rsidRPr="00C53737">
          <w:tab/>
        </w:r>
        <w:r w:rsidRPr="00CE008D">
          <w:rPr>
            <w:highlight w:val="yellow"/>
          </w:rPr>
          <w:t>FFS</w:t>
        </w:r>
        <w:r>
          <w:t xml:space="preserve"> </w:t>
        </w:r>
      </w:ins>
    </w:p>
    <w:p w14:paraId="2080C1EA" w14:textId="37C6C62C" w:rsidR="00CE008D" w:rsidRPr="00E14B4E" w:rsidDel="00284D53" w:rsidRDefault="00CE008D" w:rsidP="00CE008D">
      <w:pPr>
        <w:rPr>
          <w:ins w:id="142" w:author="Samsung" w:date="2022-11-24T18:42:00Z"/>
          <w:del w:id="143" w:author="Ericsson User" w:date="2022-11-24T19:44:00Z"/>
        </w:rPr>
      </w:pPr>
      <w:ins w:id="144" w:author="Samsung" w:date="2022-11-24T18:4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  <w:r w:rsidRPr="00185A8B">
          <w:t>AI/ML INFORMATION</w:t>
        </w:r>
        <w:r w:rsidRPr="00E14B4E">
          <w:t xml:space="preserve"> REQUEST</w:t>
        </w:r>
        <w:r>
          <w:rPr>
            <w:rFonts w:cs="Arial"/>
            <w:lang w:eastAsia="ja-JP"/>
          </w:rPr>
          <w:t xml:space="preserve"> </w:t>
        </w:r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  <w:r>
          <w:t xml:space="preserve"> AI/ML related information reporting</w:t>
        </w:r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 xml:space="preserve">IE shall be </w:t>
        </w:r>
        <w:proofErr w:type="spellStart"/>
        <w:r w:rsidRPr="00407E71">
          <w:t>included.</w:t>
        </w:r>
      </w:ins>
    </w:p>
    <w:p w14:paraId="069BE469" w14:textId="77777777" w:rsidR="00CE008D" w:rsidRPr="00346CF8" w:rsidRDefault="00CE008D" w:rsidP="00CE008D">
      <w:pPr>
        <w:rPr>
          <w:ins w:id="145" w:author="Samsung" w:date="2022-11-24T18:42:00Z"/>
        </w:rPr>
      </w:pPr>
      <w:ins w:id="146" w:author="Samsung" w:date="2022-11-24T18:42:00Z">
        <w:r w:rsidRPr="00AA5DA2">
          <w:t>If</w:t>
        </w:r>
        <w:proofErr w:type="spellEnd"/>
        <w:r w:rsidRPr="00AA5DA2">
          <w:t xml:space="preserve">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r w:rsidRPr="00447A89">
          <w:t xml:space="preserve">all or part of </w:t>
        </w:r>
        <w:r w:rsidRPr="00CE008D">
          <w:rPr>
            <w:highlight w:val="yellow"/>
          </w:rPr>
          <w:t xml:space="preserve">(exact details of how to support partial reporting are FFS) </w:t>
        </w:r>
        <w:r w:rsidRPr="00AA5DA2">
          <w:t>requested information, i</w:t>
        </w:r>
        <w:r>
          <w:t xml:space="preserve">t shall initiate the AI/ML related information reporting </w:t>
        </w:r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  <w:r w:rsidRPr="00185A8B">
          <w:t xml:space="preserve">AI/ML INFORMATION </w:t>
        </w:r>
        <w:r w:rsidRPr="00AA5DA2">
          <w:t>RESPONSE message.</w:t>
        </w:r>
      </w:ins>
    </w:p>
    <w:p w14:paraId="25963EAD" w14:textId="77777777" w:rsidR="00CE008D" w:rsidRDefault="00CE008D" w:rsidP="00CE008D">
      <w:pPr>
        <w:rPr>
          <w:ins w:id="147" w:author="Samsung" w:date="2022-11-24T18:42:00Z"/>
        </w:rPr>
      </w:pPr>
      <w:ins w:id="148" w:author="Samsung" w:date="2022-11-24T18:4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  <w:r w:rsidRPr="00185A8B">
          <w:t xml:space="preserve">AI/ML INFORMATION </w:t>
        </w:r>
        <w:r w:rsidRPr="00C53737">
          <w:t xml:space="preserve">REQUEST is present, this indicates the periodicity for the reporting of periodic </w:t>
        </w:r>
        <w:r>
          <w:t>AI/ML related information. T</w:t>
        </w:r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0FEF44F9" w14:textId="77777777" w:rsidR="00CE008D" w:rsidRDefault="00CE008D" w:rsidP="00CE008D">
      <w:pPr>
        <w:pStyle w:val="Heading4"/>
        <w:rPr>
          <w:ins w:id="149" w:author="Samsung" w:date="2022-11-24T18:42:00Z"/>
        </w:rPr>
      </w:pPr>
      <w:ins w:id="150" w:author="Samsung" w:date="2022-11-24T18:42:00Z">
        <w:r>
          <w:t>8.4.AA.3</w:t>
        </w:r>
        <w:r>
          <w:tab/>
          <w:t>Unsuccessful Operation</w:t>
        </w:r>
      </w:ins>
    </w:p>
    <w:p w14:paraId="6935BAED" w14:textId="77777777" w:rsidR="00CE008D" w:rsidRDefault="00CE008D" w:rsidP="00CE008D">
      <w:pPr>
        <w:pStyle w:val="TH"/>
        <w:rPr>
          <w:ins w:id="151" w:author="Samsung" w:date="2022-11-24T18:42:00Z"/>
        </w:rPr>
      </w:pPr>
      <w:ins w:id="152" w:author="Samsung" w:date="2022-11-24T18:42:00Z">
        <w:r w:rsidRPr="007104EC">
          <w:object w:dxaOrig="5673" w:dyaOrig="2355" w14:anchorId="2A41651C">
            <v:shape id="_x0000_i1026" type="#_x0000_t75" style="width:285.3pt;height:119.3pt" o:ole="">
              <v:imagedata r:id="rId15" o:title=""/>
            </v:shape>
            <o:OLEObject Type="Embed" ProgID="Word.Picture.8" ShapeID="_x0000_i1026" DrawAspect="Content" ObjectID="_1730824978" r:id="rId16"/>
          </w:object>
        </w:r>
      </w:ins>
    </w:p>
    <w:p w14:paraId="4D511853" w14:textId="77777777" w:rsidR="00CE008D" w:rsidRDefault="00CE008D" w:rsidP="00CE008D">
      <w:pPr>
        <w:pStyle w:val="TF"/>
        <w:rPr>
          <w:ins w:id="153" w:author="Samsung" w:date="2022-11-24T18:42:00Z"/>
        </w:rPr>
      </w:pPr>
      <w:commentRangeStart w:id="154"/>
      <w:ins w:id="155" w:author="Samsung" w:date="2022-11-24T18:42:00Z">
        <w:r>
          <w:t>Figure 8.4.AA.3-1: AI/ML Information Reporting Initiation, unsuccessful operation</w:t>
        </w:r>
      </w:ins>
    </w:p>
    <w:p w14:paraId="3B1EF627" w14:textId="183CD941" w:rsidR="00CE008D" w:rsidRDefault="00CE008D" w:rsidP="00CE008D">
      <w:pPr>
        <w:rPr>
          <w:ins w:id="156" w:author="Samsung" w:date="2022-11-24T18:42:00Z"/>
        </w:rPr>
      </w:pPr>
      <w:ins w:id="157" w:author="Samsung" w:date="2022-11-24T18:42:00Z">
        <w:r>
          <w:t xml:space="preserve">If </w:t>
        </w:r>
      </w:ins>
      <w:commentRangeEnd w:id="154"/>
      <w:r w:rsidR="00EB37F4">
        <w:rPr>
          <w:rStyle w:val="CommentReference"/>
        </w:rPr>
        <w:commentReference w:id="154"/>
      </w:r>
      <w:ins w:id="158" w:author="Samsung" w:date="2022-11-24T18:42:00Z">
        <w:del w:id="159" w:author="Ericsson User" w:date="2022-11-24T19:51:00Z">
          <w:r w:rsidDel="00C46660">
            <w:delText>any or</w:delText>
          </w:r>
        </w:del>
        <w:r>
          <w:t xml:space="preserve"> </w:t>
        </w:r>
        <w:proofErr w:type="gramStart"/>
        <w:r>
          <w:t>all</w:t>
        </w:r>
        <w:r w:rsidRPr="00447A89">
          <w:t xml:space="preserve"> </w:t>
        </w:r>
        <w:r>
          <w:t>of</w:t>
        </w:r>
        <w:proofErr w:type="gramEnd"/>
        <w:r>
          <w:t xml:space="preserve"> </w:t>
        </w:r>
        <w:r w:rsidRPr="00CE008D">
          <w:rPr>
            <w:highlight w:val="yellow"/>
          </w:rPr>
          <w:t xml:space="preserve">(exact details of how to support partial reporting are FFS) </w:t>
        </w:r>
        <w:r>
          <w:t>the requested AI/ML related information reporting 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  <w:r w:rsidRPr="00185A8B">
          <w:t>AI/ML INFORMATION</w:t>
        </w:r>
        <w:r>
          <w:t xml:space="preserve"> FAILURE message</w:t>
        </w:r>
        <w:r>
          <w:rPr>
            <w:rFonts w:eastAsia="SimSun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2DD61361" w14:textId="77777777" w:rsidR="00CE008D" w:rsidRDefault="00CE008D" w:rsidP="00CE008D">
      <w:pPr>
        <w:pStyle w:val="Heading4"/>
        <w:rPr>
          <w:ins w:id="160" w:author="Samsung" w:date="2022-11-24T18:42:00Z"/>
        </w:rPr>
      </w:pPr>
      <w:ins w:id="161" w:author="Samsung" w:date="2022-11-24T18:42:00Z">
        <w:r>
          <w:t>8.4.AA.4</w:t>
        </w:r>
        <w:r>
          <w:tab/>
          <w:t>Abnormal Conditions</w:t>
        </w:r>
      </w:ins>
    </w:p>
    <w:p w14:paraId="08B24895" w14:textId="77777777" w:rsidR="00CE008D" w:rsidRDefault="00CE008D" w:rsidP="00CE008D">
      <w:pPr>
        <w:rPr>
          <w:ins w:id="162" w:author="Samsung" w:date="2022-11-24T18:42:00Z"/>
        </w:rPr>
      </w:pPr>
      <w:ins w:id="163" w:author="Samsung" w:date="2022-11-24T18:42:00Z">
        <w:r w:rsidRPr="00937B92">
          <w:rPr>
            <w:highlight w:val="yellow"/>
          </w:rPr>
          <w:t>FFS</w:t>
        </w:r>
      </w:ins>
    </w:p>
    <w:p w14:paraId="3A973586" w14:textId="77777777" w:rsidR="00CE008D" w:rsidRDefault="00CE008D" w:rsidP="00CE008D">
      <w:pPr>
        <w:pStyle w:val="Heading3"/>
        <w:rPr>
          <w:ins w:id="164" w:author="Samsung" w:date="2022-11-24T18:42:00Z"/>
        </w:rPr>
      </w:pPr>
      <w:ins w:id="165" w:author="Samsung" w:date="2022-11-24T18:42:00Z">
        <w:r>
          <w:lastRenderedPageBreak/>
          <w:t>8.4.BB</w:t>
        </w:r>
        <w:r>
          <w:tab/>
        </w:r>
        <w:r w:rsidRPr="00BF3C50">
          <w:t>AI/ML Information</w:t>
        </w:r>
        <w:r>
          <w:t xml:space="preserve"> Reporting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5ED34C3" w14:textId="77777777" w:rsidR="00CE008D" w:rsidRDefault="00CE008D" w:rsidP="00CE008D">
      <w:pPr>
        <w:pStyle w:val="Heading4"/>
        <w:rPr>
          <w:ins w:id="166" w:author="Samsung" w:date="2022-11-24T18:42:00Z"/>
        </w:rPr>
      </w:pPr>
      <w:ins w:id="167" w:author="Samsung" w:date="2022-11-24T18:42:00Z">
        <w:r>
          <w:t>8.4.BB.1</w:t>
        </w:r>
        <w:r>
          <w:tab/>
          <w:t>General</w:t>
        </w:r>
      </w:ins>
    </w:p>
    <w:p w14:paraId="080E09F0" w14:textId="77777777" w:rsidR="00CE008D" w:rsidRDefault="00CE008D" w:rsidP="00CE008D">
      <w:pPr>
        <w:rPr>
          <w:ins w:id="168" w:author="Samsung" w:date="2022-11-24T18:42:00Z"/>
        </w:rPr>
      </w:pPr>
      <w:ins w:id="169" w:author="Samsung" w:date="2022-11-24T18:42:00Z">
        <w:r w:rsidRPr="00C10E8B">
          <w:t xml:space="preserve">This procedure is initiated by an NG-RAN node to report </w:t>
        </w:r>
        <w:r>
          <w:t>AI/ML related information accepted</w:t>
        </w:r>
        <w:r w:rsidRPr="00C10E8B">
          <w:t xml:space="preserve"> by the NG-RAN node following a successful </w:t>
        </w:r>
        <w:r>
          <w:t>AI/ML Information</w:t>
        </w:r>
        <w:r w:rsidRPr="00C10E8B">
          <w:t xml:space="preserve"> Reporting Initiation procedure.</w:t>
        </w:r>
      </w:ins>
    </w:p>
    <w:p w14:paraId="1DA001A6" w14:textId="77777777" w:rsidR="00CE008D" w:rsidRDefault="00CE008D" w:rsidP="00CE008D">
      <w:pPr>
        <w:rPr>
          <w:ins w:id="170" w:author="Samsung" w:date="2022-11-24T18:42:00Z"/>
        </w:rPr>
      </w:pPr>
      <w:ins w:id="171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1E6BFF65" w14:textId="77777777" w:rsidR="00CE008D" w:rsidRDefault="00CE008D" w:rsidP="00CE008D">
      <w:pPr>
        <w:rPr>
          <w:ins w:id="172" w:author="Samsung" w:date="2022-11-24T18:42:00Z"/>
          <w:i/>
        </w:rPr>
      </w:pPr>
      <w:ins w:id="173" w:author="Samsung" w:date="2022-11-24T18:42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>nformation that can be reported</w:t>
        </w:r>
        <w:r w:rsidRPr="00BF3C50">
          <w:rPr>
            <w:i/>
            <w:highlight w:val="yellow"/>
          </w:rPr>
          <w:t xml:space="preserve"> using this procedure.</w:t>
        </w:r>
      </w:ins>
    </w:p>
    <w:p w14:paraId="3031811C" w14:textId="77777777" w:rsidR="00CE008D" w:rsidRPr="009E64FE" w:rsidRDefault="00CE008D" w:rsidP="00CE008D">
      <w:pPr>
        <w:rPr>
          <w:ins w:id="174" w:author="Samsung" w:date="2022-11-24T18:42:00Z"/>
          <w:i/>
        </w:rPr>
      </w:pPr>
      <w:ins w:id="175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632EA95" w14:textId="77777777" w:rsidR="00CE008D" w:rsidRPr="00D847EE" w:rsidRDefault="00CE008D" w:rsidP="00CE008D">
      <w:pPr>
        <w:rPr>
          <w:ins w:id="176" w:author="Samsung" w:date="2022-11-24T18:42:00Z"/>
          <w:i/>
        </w:rPr>
      </w:pPr>
    </w:p>
    <w:p w14:paraId="1A5E470C" w14:textId="77777777" w:rsidR="00CE008D" w:rsidRDefault="00CE008D" w:rsidP="00CE008D">
      <w:pPr>
        <w:pStyle w:val="Heading4"/>
        <w:rPr>
          <w:ins w:id="177" w:author="Samsung" w:date="2022-11-24T18:42:00Z"/>
        </w:rPr>
      </w:pPr>
      <w:ins w:id="178" w:author="Samsung" w:date="2022-11-24T18:42:00Z">
        <w:r>
          <w:t>8.4.BB.2</w:t>
        </w:r>
        <w:r>
          <w:tab/>
          <w:t>Successful Operation</w:t>
        </w:r>
      </w:ins>
    </w:p>
    <w:p w14:paraId="2DD86702" w14:textId="77777777" w:rsidR="00CE008D" w:rsidRDefault="00CE008D" w:rsidP="00CE008D">
      <w:pPr>
        <w:pStyle w:val="TH"/>
        <w:rPr>
          <w:ins w:id="179" w:author="Samsung" w:date="2022-11-24T18:42:00Z"/>
        </w:rPr>
      </w:pPr>
      <w:ins w:id="180" w:author="Samsung" w:date="2022-11-24T18:42:00Z">
        <w:r w:rsidRPr="007104EC">
          <w:object w:dxaOrig="5673" w:dyaOrig="2355" w14:anchorId="29D0B718">
            <v:shape id="_x0000_i1027" type="#_x0000_t75" style="width:285.3pt;height:118.2pt" o:ole="">
              <v:imagedata r:id="rId21" o:title=""/>
            </v:shape>
            <o:OLEObject Type="Embed" ProgID="Word.Picture.8" ShapeID="_x0000_i1027" DrawAspect="Content" ObjectID="_1730824979" r:id="rId22"/>
          </w:object>
        </w:r>
      </w:ins>
    </w:p>
    <w:p w14:paraId="61F494C9" w14:textId="77777777" w:rsidR="00CE008D" w:rsidRDefault="00CE008D" w:rsidP="00CE008D">
      <w:pPr>
        <w:pStyle w:val="TF"/>
        <w:rPr>
          <w:ins w:id="181" w:author="Samsung" w:date="2022-11-24T18:42:00Z"/>
        </w:rPr>
      </w:pPr>
      <w:ins w:id="182" w:author="Samsung" w:date="2022-11-24T18:42:00Z">
        <w:r>
          <w:t xml:space="preserve">Figure 8.4.11.2-1: </w:t>
        </w:r>
        <w:r w:rsidRPr="00185A8B">
          <w:t xml:space="preserve">AI/ML </w:t>
        </w:r>
        <w:r>
          <w:t>Information Reporting, successful operation</w:t>
        </w:r>
      </w:ins>
    </w:p>
    <w:p w14:paraId="7EFCD3C8" w14:textId="6D9B0D74" w:rsidR="00CE008D" w:rsidRDefault="00CE008D" w:rsidP="00CE008D">
      <w:pPr>
        <w:rPr>
          <w:ins w:id="183" w:author="Samsung" w:date="2022-11-24T18:42:00Z"/>
        </w:rPr>
      </w:pPr>
      <w:ins w:id="184" w:author="Samsung" w:date="2022-11-24T18:42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</w:t>
        </w:r>
      </w:ins>
      <w:ins w:id="185" w:author="Samsung" w:date="2022-11-24T18:45:00Z">
        <w:r w:rsidR="0032337F">
          <w:t>accepted</w:t>
        </w:r>
      </w:ins>
      <w:ins w:id="186" w:author="Samsung" w:date="2022-11-24T18:42:00Z">
        <w:r w:rsidRPr="00C10E8B">
          <w:t xml:space="preserve"> </w:t>
        </w:r>
        <w:r>
          <w:t xml:space="preserve">AI/ML related information </w:t>
        </w:r>
        <w:r w:rsidRPr="00C10E8B">
          <w:t xml:space="preserve">in </w:t>
        </w:r>
        <w:r w:rsidRPr="00185A8B">
          <w:t>AI/ML INFORMATION</w:t>
        </w:r>
        <w:r w:rsidRPr="00C10E8B">
          <w:t xml:space="preserve"> UPDATE</w:t>
        </w:r>
        <w:r>
          <w:t xml:space="preserve"> message. The accepted AI/ML related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>
          <w:t>AI/ML Information</w:t>
        </w:r>
        <w:r w:rsidRPr="001C1FFA">
          <w:t xml:space="preserve"> Reporting Initiation procedure.</w:t>
        </w:r>
      </w:ins>
    </w:p>
    <w:p w14:paraId="4455AE05" w14:textId="77777777" w:rsidR="00CE008D" w:rsidRDefault="00CE008D" w:rsidP="00CE008D">
      <w:pPr>
        <w:pStyle w:val="Heading4"/>
        <w:rPr>
          <w:ins w:id="187" w:author="Samsung" w:date="2022-11-24T18:42:00Z"/>
        </w:rPr>
      </w:pPr>
      <w:ins w:id="188" w:author="Samsung" w:date="2022-11-24T18:42:00Z">
        <w:r>
          <w:t>8.4.BB.3</w:t>
        </w:r>
        <w:r>
          <w:tab/>
          <w:t>Unsuccessful Operation</w:t>
        </w:r>
      </w:ins>
    </w:p>
    <w:p w14:paraId="2601D427" w14:textId="77777777" w:rsidR="00CE008D" w:rsidRDefault="00CE008D" w:rsidP="00CE008D">
      <w:pPr>
        <w:rPr>
          <w:ins w:id="189" w:author="Samsung" w:date="2022-11-24T18:42:00Z"/>
        </w:rPr>
      </w:pPr>
      <w:ins w:id="190" w:author="Samsung" w:date="2022-11-24T18:42:00Z">
        <w:r>
          <w:t>Not applicable.</w:t>
        </w:r>
      </w:ins>
    </w:p>
    <w:p w14:paraId="2F34A9F2" w14:textId="77777777" w:rsidR="00CE008D" w:rsidRDefault="00CE008D" w:rsidP="00CE008D">
      <w:pPr>
        <w:pStyle w:val="Heading4"/>
        <w:rPr>
          <w:ins w:id="191" w:author="Samsung" w:date="2022-11-24T18:42:00Z"/>
        </w:rPr>
      </w:pPr>
      <w:ins w:id="192" w:author="Samsung" w:date="2022-11-24T18:42:00Z">
        <w:r>
          <w:t>8.4.BB.4</w:t>
        </w:r>
        <w:r>
          <w:tab/>
          <w:t>Abnormal Conditions</w:t>
        </w:r>
      </w:ins>
    </w:p>
    <w:p w14:paraId="12687139" w14:textId="77777777" w:rsidR="00CE008D" w:rsidRDefault="00CE008D" w:rsidP="00CE008D">
      <w:pPr>
        <w:rPr>
          <w:ins w:id="193" w:author="Samsung" w:date="2022-11-24T18:42:00Z"/>
          <w:lang w:eastAsia="zh-CN"/>
        </w:rPr>
      </w:pPr>
      <w:ins w:id="194" w:author="Samsung" w:date="2022-11-24T18:42:00Z">
        <w:r>
          <w:t>Void</w:t>
        </w:r>
      </w:ins>
    </w:p>
    <w:p w14:paraId="4BCC560C" w14:textId="77777777" w:rsidR="00CE008D" w:rsidRPr="00AA5DA2" w:rsidRDefault="00CE008D" w:rsidP="00CE008D">
      <w:pPr>
        <w:pStyle w:val="Heading4"/>
        <w:rPr>
          <w:ins w:id="195" w:author="Samsung" w:date="2022-11-24T18:42:00Z"/>
        </w:rPr>
      </w:pPr>
      <w:ins w:id="196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CC</w:t>
        </w:r>
        <w:r w:rsidRPr="00AA5DA2">
          <w:tab/>
        </w:r>
        <w:r w:rsidRPr="00185A8B">
          <w:t>AI/ML INFORMATION</w:t>
        </w:r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790DE8FE" w14:textId="77777777" w:rsidR="00CE008D" w:rsidRPr="00AA5DA2" w:rsidRDefault="00CE008D" w:rsidP="00CE008D">
      <w:pPr>
        <w:rPr>
          <w:ins w:id="197" w:author="Samsung" w:date="2022-11-24T18:42:00Z"/>
        </w:rPr>
      </w:pPr>
      <w:ins w:id="198" w:author="Samsung" w:date="2022-11-24T18:42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  <w:r>
          <w:t xml:space="preserve">AI/ML related information reporting </w:t>
        </w:r>
        <w:r w:rsidRPr="00AA5DA2">
          <w:t>according to the parameters given in the message.</w:t>
        </w:r>
      </w:ins>
    </w:p>
    <w:p w14:paraId="25B041ED" w14:textId="77777777" w:rsidR="00CE008D" w:rsidRPr="00AA5DA2" w:rsidRDefault="00CE008D" w:rsidP="00CE008D">
      <w:pPr>
        <w:rPr>
          <w:ins w:id="199" w:author="Samsung" w:date="2022-11-24T18:42:00Z"/>
        </w:rPr>
      </w:pPr>
      <w:ins w:id="200" w:author="Samsung" w:date="2022-11-24T18:42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CE008D" w:rsidRPr="00AA5DA2" w14:paraId="7D4DA811" w14:textId="77777777" w:rsidTr="00FD54BF">
        <w:trPr>
          <w:ins w:id="20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911" w14:textId="77777777" w:rsidR="00CE008D" w:rsidRPr="00AA5DA2" w:rsidRDefault="00CE008D" w:rsidP="00FD54BF">
            <w:pPr>
              <w:pStyle w:val="TAH"/>
              <w:rPr>
                <w:ins w:id="202" w:author="Samsung" w:date="2022-11-24T18:42:00Z"/>
                <w:lang w:eastAsia="ja-JP"/>
              </w:rPr>
            </w:pPr>
            <w:ins w:id="203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550" w14:textId="77777777" w:rsidR="00CE008D" w:rsidRPr="00AA5DA2" w:rsidRDefault="00CE008D" w:rsidP="00FD54BF">
            <w:pPr>
              <w:pStyle w:val="TAH"/>
              <w:rPr>
                <w:ins w:id="204" w:author="Samsung" w:date="2022-11-24T18:42:00Z"/>
                <w:lang w:eastAsia="ja-JP"/>
              </w:rPr>
            </w:pPr>
            <w:ins w:id="205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CE1" w14:textId="77777777" w:rsidR="00CE008D" w:rsidRPr="00AA5DA2" w:rsidRDefault="00CE008D" w:rsidP="00FD54BF">
            <w:pPr>
              <w:pStyle w:val="TAH"/>
              <w:rPr>
                <w:ins w:id="206" w:author="Samsung" w:date="2022-11-24T18:42:00Z"/>
                <w:lang w:eastAsia="ja-JP"/>
              </w:rPr>
            </w:pPr>
            <w:ins w:id="207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61" w14:textId="77777777" w:rsidR="00CE008D" w:rsidRPr="00AA5DA2" w:rsidRDefault="00CE008D" w:rsidP="00FD54BF">
            <w:pPr>
              <w:pStyle w:val="TAH"/>
              <w:rPr>
                <w:ins w:id="208" w:author="Samsung" w:date="2022-11-24T18:42:00Z"/>
                <w:lang w:eastAsia="ja-JP"/>
              </w:rPr>
            </w:pPr>
            <w:ins w:id="209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DC8" w14:textId="77777777" w:rsidR="00CE008D" w:rsidRPr="00AA5DA2" w:rsidRDefault="00CE008D" w:rsidP="00FD54BF">
            <w:pPr>
              <w:pStyle w:val="TAH"/>
              <w:rPr>
                <w:ins w:id="210" w:author="Samsung" w:date="2022-11-24T18:42:00Z"/>
                <w:lang w:eastAsia="ja-JP"/>
              </w:rPr>
            </w:pPr>
            <w:ins w:id="211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3A1" w14:textId="77777777" w:rsidR="00CE008D" w:rsidRPr="00AA5DA2" w:rsidRDefault="00CE008D" w:rsidP="00FD54BF">
            <w:pPr>
              <w:pStyle w:val="TAH"/>
              <w:rPr>
                <w:ins w:id="212" w:author="Samsung" w:date="2022-11-24T18:42:00Z"/>
                <w:lang w:eastAsia="ja-JP"/>
              </w:rPr>
            </w:pPr>
            <w:ins w:id="213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63" w14:textId="77777777" w:rsidR="00CE008D" w:rsidRPr="00AA5DA2" w:rsidRDefault="00CE008D" w:rsidP="00FD54BF">
            <w:pPr>
              <w:pStyle w:val="TAH"/>
              <w:rPr>
                <w:ins w:id="214" w:author="Samsung" w:date="2022-11-24T18:42:00Z"/>
                <w:lang w:eastAsia="ja-JP"/>
              </w:rPr>
            </w:pPr>
            <w:ins w:id="215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0C6A8D71" w14:textId="77777777" w:rsidTr="00FD54BF">
        <w:trPr>
          <w:ins w:id="216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7CB" w14:textId="77777777" w:rsidR="00CE008D" w:rsidRPr="00AA5DA2" w:rsidRDefault="00CE008D" w:rsidP="00FD54BF">
            <w:pPr>
              <w:pStyle w:val="TAL"/>
              <w:rPr>
                <w:ins w:id="217" w:author="Samsung" w:date="2022-11-24T18:42:00Z"/>
                <w:lang w:eastAsia="ja-JP"/>
              </w:rPr>
            </w:pPr>
            <w:ins w:id="218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4B6" w14:textId="77777777" w:rsidR="00CE008D" w:rsidRPr="00AA5DA2" w:rsidRDefault="00CE008D" w:rsidP="00FD54BF">
            <w:pPr>
              <w:pStyle w:val="TAL"/>
              <w:rPr>
                <w:ins w:id="219" w:author="Samsung" w:date="2022-11-24T18:42:00Z"/>
                <w:lang w:eastAsia="ja-JP"/>
              </w:rPr>
            </w:pPr>
            <w:ins w:id="22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45" w14:textId="77777777" w:rsidR="00CE008D" w:rsidRPr="00AA5DA2" w:rsidRDefault="00CE008D" w:rsidP="00FD54BF">
            <w:pPr>
              <w:pStyle w:val="TAL"/>
              <w:rPr>
                <w:ins w:id="221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3" w14:textId="77777777" w:rsidR="00CE008D" w:rsidRPr="00AA5DA2" w:rsidRDefault="00CE008D" w:rsidP="00FD54BF">
            <w:pPr>
              <w:pStyle w:val="TAL"/>
              <w:rPr>
                <w:ins w:id="222" w:author="Samsung" w:date="2022-11-24T18:42:00Z"/>
                <w:lang w:eastAsia="ja-JP"/>
              </w:rPr>
            </w:pPr>
            <w:ins w:id="223" w:author="Samsung" w:date="2022-11-24T18:42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31A" w14:textId="77777777" w:rsidR="00CE008D" w:rsidRPr="00AA5DA2" w:rsidRDefault="00CE008D" w:rsidP="00FD54BF">
            <w:pPr>
              <w:pStyle w:val="TAL"/>
              <w:rPr>
                <w:ins w:id="224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E6" w14:textId="77777777" w:rsidR="00CE008D" w:rsidRPr="009D1FE9" w:rsidRDefault="00CE008D" w:rsidP="00FD54BF">
            <w:pPr>
              <w:pStyle w:val="TAC"/>
              <w:rPr>
                <w:ins w:id="225" w:author="Samsung" w:date="2022-11-24T18:42:00Z"/>
                <w:lang w:eastAsia="zh-CN"/>
              </w:rPr>
            </w:pPr>
            <w:ins w:id="226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EAC" w14:textId="77777777" w:rsidR="00CE008D" w:rsidRPr="00AA5DA2" w:rsidRDefault="00CE008D" w:rsidP="00FD54BF">
            <w:pPr>
              <w:pStyle w:val="TAC"/>
              <w:rPr>
                <w:ins w:id="227" w:author="Samsung" w:date="2022-11-24T18:42:00Z"/>
                <w:lang w:eastAsia="ja-JP"/>
              </w:rPr>
            </w:pPr>
            <w:ins w:id="228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5DCA198E" w14:textId="77777777" w:rsidTr="00FD54BF">
        <w:trPr>
          <w:ins w:id="22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ED" w14:textId="77777777" w:rsidR="00CE008D" w:rsidRPr="00AA5DA2" w:rsidRDefault="00CE008D" w:rsidP="00FD54BF">
            <w:pPr>
              <w:pStyle w:val="TAL"/>
              <w:rPr>
                <w:ins w:id="230" w:author="Samsung" w:date="2022-11-24T18:42:00Z"/>
                <w:lang w:eastAsia="ja-JP"/>
              </w:rPr>
            </w:pPr>
            <w:ins w:id="23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1EB" w14:textId="77777777" w:rsidR="00CE008D" w:rsidRPr="00AA5DA2" w:rsidRDefault="00CE008D" w:rsidP="00FD54BF">
            <w:pPr>
              <w:pStyle w:val="TAL"/>
              <w:rPr>
                <w:ins w:id="232" w:author="Samsung" w:date="2022-11-24T18:42:00Z"/>
                <w:lang w:eastAsia="ja-JP"/>
              </w:rPr>
            </w:pPr>
            <w:ins w:id="23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A44" w14:textId="77777777" w:rsidR="00CE008D" w:rsidRPr="00AA5DA2" w:rsidRDefault="00CE008D" w:rsidP="00FD54BF">
            <w:pPr>
              <w:pStyle w:val="TAL"/>
              <w:rPr>
                <w:ins w:id="23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352" w14:textId="77777777" w:rsidR="00CE008D" w:rsidRPr="00AA5DA2" w:rsidRDefault="00CE008D" w:rsidP="00FD54BF">
            <w:pPr>
              <w:pStyle w:val="TAL"/>
              <w:rPr>
                <w:ins w:id="235" w:author="Samsung" w:date="2022-11-24T18:42:00Z"/>
                <w:lang w:eastAsia="ja-JP"/>
              </w:rPr>
            </w:pPr>
            <w:ins w:id="23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AEE" w14:textId="77777777" w:rsidR="00CE008D" w:rsidRPr="00AA5DA2" w:rsidRDefault="00CE008D" w:rsidP="00FD54BF">
            <w:pPr>
              <w:pStyle w:val="TAL"/>
              <w:rPr>
                <w:ins w:id="237" w:author="Samsung" w:date="2022-11-24T18:42:00Z"/>
                <w:lang w:eastAsia="ja-JP"/>
              </w:rPr>
            </w:pPr>
            <w:ins w:id="23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A4" w14:textId="77777777" w:rsidR="00CE008D" w:rsidRPr="009D1FE9" w:rsidRDefault="00CE008D" w:rsidP="00FD54BF">
            <w:pPr>
              <w:pStyle w:val="TAC"/>
              <w:rPr>
                <w:ins w:id="239" w:author="Samsung" w:date="2022-11-24T18:42:00Z"/>
                <w:lang w:eastAsia="zh-CN"/>
              </w:rPr>
            </w:pPr>
            <w:ins w:id="24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D9" w14:textId="77777777" w:rsidR="00CE008D" w:rsidRPr="00AA5DA2" w:rsidRDefault="00CE008D" w:rsidP="00FD54BF">
            <w:pPr>
              <w:pStyle w:val="TAC"/>
              <w:rPr>
                <w:ins w:id="241" w:author="Samsung" w:date="2022-11-24T18:42:00Z"/>
                <w:lang w:eastAsia="ja-JP"/>
              </w:rPr>
            </w:pPr>
            <w:ins w:id="242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48598EC8" w14:textId="77777777" w:rsidTr="00FD54BF">
        <w:trPr>
          <w:ins w:id="243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09E" w14:textId="77777777" w:rsidR="00CE008D" w:rsidRPr="00AA5DA2" w:rsidRDefault="00CE008D" w:rsidP="00FD54BF">
            <w:pPr>
              <w:pStyle w:val="TAL"/>
              <w:rPr>
                <w:ins w:id="244" w:author="Samsung" w:date="2022-11-24T18:42:00Z"/>
                <w:lang w:eastAsia="ja-JP"/>
              </w:rPr>
            </w:pPr>
            <w:ins w:id="245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AF" w14:textId="77777777" w:rsidR="00CE008D" w:rsidRPr="00AA5DA2" w:rsidRDefault="00CE008D" w:rsidP="00FD54BF">
            <w:pPr>
              <w:pStyle w:val="TAL"/>
              <w:rPr>
                <w:ins w:id="246" w:author="Samsung" w:date="2022-11-24T18:42:00Z"/>
                <w:lang w:eastAsia="ja-JP"/>
              </w:rPr>
            </w:pPr>
            <w:ins w:id="247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96" w14:textId="77777777" w:rsidR="00CE008D" w:rsidRPr="00AA5DA2" w:rsidRDefault="00CE008D" w:rsidP="00FD54BF">
            <w:pPr>
              <w:pStyle w:val="TAL"/>
              <w:rPr>
                <w:ins w:id="248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4D" w14:textId="77777777" w:rsidR="00CE008D" w:rsidRPr="00AA5DA2" w:rsidRDefault="00CE008D" w:rsidP="00FD54BF">
            <w:pPr>
              <w:pStyle w:val="TAL"/>
              <w:rPr>
                <w:ins w:id="249" w:author="Samsung" w:date="2022-11-24T18:42:00Z"/>
                <w:lang w:eastAsia="ja-JP"/>
              </w:rPr>
            </w:pPr>
            <w:ins w:id="250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E" w14:textId="77777777" w:rsidR="00CE008D" w:rsidRPr="00AA5DA2" w:rsidRDefault="00CE008D" w:rsidP="00FD54BF">
            <w:pPr>
              <w:pStyle w:val="TAL"/>
              <w:rPr>
                <w:ins w:id="251" w:author="Samsung" w:date="2022-11-24T18:42:00Z"/>
                <w:lang w:eastAsia="ja-JP"/>
              </w:rPr>
            </w:pPr>
            <w:ins w:id="252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F44" w14:textId="77777777" w:rsidR="00CE008D" w:rsidRPr="009D1FE9" w:rsidRDefault="00CE008D" w:rsidP="00FD54BF">
            <w:pPr>
              <w:pStyle w:val="TAC"/>
              <w:rPr>
                <w:ins w:id="253" w:author="Samsung" w:date="2022-11-24T18:42:00Z"/>
                <w:lang w:eastAsia="zh-CN"/>
              </w:rPr>
            </w:pPr>
            <w:ins w:id="254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DC5" w14:textId="77777777" w:rsidR="00CE008D" w:rsidRPr="00AA5DA2" w:rsidRDefault="00CE008D" w:rsidP="00FD54BF">
            <w:pPr>
              <w:pStyle w:val="TAC"/>
              <w:rPr>
                <w:ins w:id="255" w:author="Samsung" w:date="2022-11-24T18:42:00Z"/>
                <w:lang w:eastAsia="zh-CN"/>
              </w:rPr>
            </w:pPr>
            <w:ins w:id="256" w:author="Samsung" w:date="2022-11-24T18:4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CE008D" w:rsidRPr="00DB4D57" w14:paraId="2C926EFA" w14:textId="77777777" w:rsidTr="00FD54BF">
        <w:trPr>
          <w:ins w:id="257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BAF" w14:textId="77777777" w:rsidR="00CE008D" w:rsidRPr="00DB4D57" w:rsidRDefault="00CE008D" w:rsidP="00FD54BF">
            <w:pPr>
              <w:pStyle w:val="TAL"/>
              <w:rPr>
                <w:ins w:id="258" w:author="Samsung" w:date="2022-11-24T18:42:00Z"/>
                <w:lang w:eastAsia="ja-JP"/>
              </w:rPr>
            </w:pPr>
            <w:ins w:id="259" w:author="Samsung" w:date="2022-11-24T18:42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7ED" w14:textId="77777777" w:rsidR="00CE008D" w:rsidRPr="00DB4D57" w:rsidRDefault="00CE008D" w:rsidP="00FD54BF">
            <w:pPr>
              <w:pStyle w:val="TAL"/>
              <w:rPr>
                <w:ins w:id="260" w:author="Samsung" w:date="2022-11-24T18:42:00Z"/>
                <w:lang w:eastAsia="ja-JP"/>
              </w:rPr>
            </w:pPr>
            <w:ins w:id="261" w:author="Samsung" w:date="2022-11-24T18:42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4A" w14:textId="77777777" w:rsidR="00CE008D" w:rsidRPr="00DB4D57" w:rsidRDefault="00CE008D" w:rsidP="00FD54BF">
            <w:pPr>
              <w:pStyle w:val="TAL"/>
              <w:rPr>
                <w:ins w:id="26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B68" w14:textId="6917149C" w:rsidR="00CE008D" w:rsidRPr="00DB4D57" w:rsidRDefault="00CE008D" w:rsidP="00FD54BF">
            <w:pPr>
              <w:pStyle w:val="TAL"/>
              <w:rPr>
                <w:ins w:id="263" w:author="Samsung" w:date="2022-11-24T18:42:00Z"/>
                <w:lang w:eastAsia="ja-JP"/>
              </w:rPr>
            </w:pPr>
            <w:ins w:id="264" w:author="Samsung" w:date="2022-11-24T18:42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</w:ins>
            <w:ins w:id="265" w:author="Samsung" w:date="2022-11-24T19:23:00Z">
              <w:r w:rsidR="00241B07">
                <w:rPr>
                  <w:lang w:eastAsia="ja-JP"/>
                </w:rPr>
                <w:t xml:space="preserve"> 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 w:rsidR="00241B07">
                <w:rPr>
                  <w:rFonts w:cs="Arial"/>
                  <w:highlight w:val="yellow"/>
                  <w:lang w:eastAsia="ja-JP"/>
                </w:rPr>
                <w:t>others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B48" w14:textId="77777777" w:rsidR="00CE008D" w:rsidRPr="00DB4D57" w:rsidRDefault="00CE008D" w:rsidP="00FD54BF">
            <w:pPr>
              <w:pStyle w:val="TAL"/>
              <w:rPr>
                <w:ins w:id="266" w:author="Samsung" w:date="2022-11-24T18:42:00Z"/>
                <w:lang w:eastAsia="ja-JP"/>
              </w:rPr>
            </w:pPr>
            <w:ins w:id="267" w:author="Samsung" w:date="2022-11-24T18:42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595" w14:textId="77777777" w:rsidR="00CE008D" w:rsidRPr="009D1FE9" w:rsidRDefault="00CE008D" w:rsidP="00FD54BF">
            <w:pPr>
              <w:pStyle w:val="TAC"/>
              <w:rPr>
                <w:ins w:id="268" w:author="Samsung" w:date="2022-11-24T18:42:00Z"/>
                <w:lang w:eastAsia="zh-CN"/>
              </w:rPr>
            </w:pPr>
            <w:ins w:id="26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23D" w14:textId="77777777" w:rsidR="00CE008D" w:rsidRPr="00DB4D57" w:rsidRDefault="00CE008D" w:rsidP="00FD54BF">
            <w:pPr>
              <w:pStyle w:val="TAC"/>
              <w:rPr>
                <w:ins w:id="270" w:author="Samsung" w:date="2022-11-24T18:42:00Z"/>
                <w:lang w:eastAsia="ja-JP"/>
              </w:rPr>
            </w:pPr>
            <w:ins w:id="271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1F3D35B2" w14:textId="77777777" w:rsidTr="00FD54BF">
        <w:trPr>
          <w:ins w:id="27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DF" w14:textId="77777777" w:rsidR="00CE008D" w:rsidRPr="00DB4D57" w:rsidRDefault="00CE008D" w:rsidP="00FD54BF">
            <w:pPr>
              <w:pStyle w:val="TAL"/>
              <w:rPr>
                <w:ins w:id="273" w:author="Samsung" w:date="2022-11-24T18:42:00Z"/>
                <w:lang w:eastAsia="ja-JP"/>
              </w:rPr>
            </w:pPr>
            <w:ins w:id="274" w:author="Samsung" w:date="2022-11-24T18:42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D65" w14:textId="77777777" w:rsidR="00CE008D" w:rsidRPr="00DB4D57" w:rsidRDefault="00CE008D" w:rsidP="00FD54BF">
            <w:pPr>
              <w:pStyle w:val="TAL"/>
              <w:rPr>
                <w:ins w:id="275" w:author="Samsung" w:date="2022-11-24T18:42:00Z"/>
                <w:lang w:eastAsia="ja-JP"/>
              </w:rPr>
            </w:pPr>
            <w:ins w:id="276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FDF" w14:textId="77777777" w:rsidR="00CE008D" w:rsidRPr="00DB4D57" w:rsidRDefault="00CE008D" w:rsidP="00FD54BF">
            <w:pPr>
              <w:pStyle w:val="TAL"/>
              <w:rPr>
                <w:ins w:id="27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974" w14:textId="77777777" w:rsidR="00CE008D" w:rsidRPr="00422562" w:rsidRDefault="00CE008D" w:rsidP="00FD54BF">
            <w:pPr>
              <w:pStyle w:val="TAL"/>
              <w:rPr>
                <w:ins w:id="278" w:author="Samsung" w:date="2022-11-24T18:42:00Z"/>
                <w:lang w:eastAsia="ja-JP"/>
              </w:rPr>
            </w:pPr>
            <w:ins w:id="279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37789254" w14:textId="77777777" w:rsidR="00CE008D" w:rsidRPr="00DB4D57" w:rsidRDefault="00CE008D" w:rsidP="00FD54BF">
            <w:pPr>
              <w:pStyle w:val="TAL"/>
              <w:rPr>
                <w:ins w:id="280" w:author="Samsung" w:date="2022-11-24T18:42:00Z"/>
                <w:lang w:eastAsia="ja-JP"/>
              </w:rPr>
            </w:pPr>
            <w:ins w:id="281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C88" w14:textId="77777777" w:rsidR="00CE008D" w:rsidRPr="00422562" w:rsidRDefault="00CE008D" w:rsidP="00FD54BF">
            <w:pPr>
              <w:pStyle w:val="TAL"/>
              <w:rPr>
                <w:ins w:id="282" w:author="Samsung" w:date="2022-11-24T18:42:00Z"/>
                <w:lang w:eastAsia="ja-JP"/>
              </w:rPr>
            </w:pPr>
            <w:ins w:id="283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39C022FB" w14:textId="77777777" w:rsidR="00CE008D" w:rsidRPr="00DB4D57" w:rsidRDefault="00CE008D" w:rsidP="00FD54BF">
            <w:pPr>
              <w:pStyle w:val="TAL"/>
              <w:rPr>
                <w:ins w:id="284" w:author="Samsung" w:date="2022-11-24T18:42:00Z"/>
                <w:lang w:eastAsia="ja-JP"/>
              </w:rPr>
            </w:pPr>
            <w:ins w:id="285" w:author="Samsung" w:date="2022-11-24T18:42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C28" w14:textId="77777777" w:rsidR="00CE008D" w:rsidRPr="009D1FE9" w:rsidRDefault="00CE008D" w:rsidP="00FD54BF">
            <w:pPr>
              <w:pStyle w:val="TAC"/>
              <w:rPr>
                <w:ins w:id="286" w:author="Samsung" w:date="2022-11-24T18:42:00Z"/>
                <w:lang w:eastAsia="zh-CN"/>
              </w:rPr>
            </w:pPr>
            <w:ins w:id="287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D43" w14:textId="77777777" w:rsidR="00CE008D" w:rsidRPr="00DB4D57" w:rsidRDefault="00CE008D" w:rsidP="00FD54BF">
            <w:pPr>
              <w:pStyle w:val="TAC"/>
              <w:rPr>
                <w:ins w:id="288" w:author="Samsung" w:date="2022-11-24T18:42:00Z"/>
                <w:lang w:eastAsia="ja-JP"/>
              </w:rPr>
            </w:pPr>
            <w:ins w:id="289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DB4D57" w14:paraId="2A021EE6" w14:textId="77777777" w:rsidTr="00FD54BF">
        <w:trPr>
          <w:ins w:id="290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38B" w14:textId="77777777" w:rsidR="00CE008D" w:rsidRPr="009D1FE9" w:rsidRDefault="00CE008D" w:rsidP="00FD54BF">
            <w:pPr>
              <w:pStyle w:val="TAL"/>
              <w:rPr>
                <w:ins w:id="291" w:author="Samsung" w:date="2022-11-24T18:42:00Z"/>
                <w:b/>
                <w:bCs/>
                <w:lang w:eastAsia="ja-JP"/>
              </w:rPr>
            </w:pPr>
            <w:ins w:id="292" w:author="Samsung" w:date="2022-11-24T18:42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F9D" w14:textId="77777777" w:rsidR="00CE008D" w:rsidRPr="009D1FE9" w:rsidRDefault="00CE008D" w:rsidP="00FD54BF">
            <w:pPr>
              <w:pStyle w:val="TAL"/>
              <w:rPr>
                <w:ins w:id="293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A5" w14:textId="77777777" w:rsidR="00CE008D" w:rsidRPr="009D1FE9" w:rsidRDefault="00CE008D" w:rsidP="00FD54BF">
            <w:pPr>
              <w:pStyle w:val="TAL"/>
              <w:rPr>
                <w:ins w:id="294" w:author="Samsung" w:date="2022-11-24T18:42:00Z"/>
                <w:i/>
                <w:lang w:eastAsia="ja-JP"/>
              </w:rPr>
            </w:pPr>
            <w:ins w:id="295" w:author="Samsung" w:date="2022-11-24T18:42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CB" w14:textId="77777777" w:rsidR="00CE008D" w:rsidRPr="009D1FE9" w:rsidRDefault="00CE008D" w:rsidP="00FD54BF">
            <w:pPr>
              <w:pStyle w:val="TAL"/>
              <w:rPr>
                <w:ins w:id="296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4E5" w14:textId="77777777" w:rsidR="00CE008D" w:rsidRPr="009D1FE9" w:rsidRDefault="00CE008D" w:rsidP="00FD54BF">
            <w:pPr>
              <w:pStyle w:val="TAL"/>
              <w:rPr>
                <w:ins w:id="297" w:author="Samsung" w:date="2022-11-24T18:42:00Z"/>
                <w:lang w:eastAsia="ja-JP"/>
              </w:rPr>
            </w:pPr>
            <w:ins w:id="298" w:author="Samsung" w:date="2022-11-24T18:42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057" w14:textId="77777777" w:rsidR="00CE008D" w:rsidRPr="009D1FE9" w:rsidRDefault="00CE008D" w:rsidP="00FD54BF">
            <w:pPr>
              <w:pStyle w:val="TAC"/>
              <w:rPr>
                <w:ins w:id="299" w:author="Samsung" w:date="2022-11-24T18:42:00Z"/>
                <w:lang w:eastAsia="zh-CN"/>
              </w:rPr>
            </w:pPr>
            <w:ins w:id="30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B4" w14:textId="77777777" w:rsidR="00CE008D" w:rsidRPr="00DB4D57" w:rsidRDefault="00CE008D" w:rsidP="00FD54BF">
            <w:pPr>
              <w:pStyle w:val="TAC"/>
              <w:rPr>
                <w:ins w:id="301" w:author="Samsung" w:date="2022-11-24T18:42:00Z"/>
                <w:lang w:eastAsia="ja-JP"/>
              </w:rPr>
            </w:pPr>
            <w:ins w:id="302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2E3D84E8" w14:textId="77777777" w:rsidTr="00FD54BF">
        <w:trPr>
          <w:ins w:id="303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99" w14:textId="77777777" w:rsidR="00CE008D" w:rsidRPr="009D1FE9" w:rsidRDefault="00CE008D" w:rsidP="00FD54BF">
            <w:pPr>
              <w:pStyle w:val="TAL"/>
              <w:ind w:left="113"/>
              <w:rPr>
                <w:ins w:id="304" w:author="Samsung" w:date="2022-11-24T18:42:00Z"/>
                <w:lang w:eastAsia="ja-JP"/>
              </w:rPr>
            </w:pPr>
            <w:ins w:id="305" w:author="Samsung" w:date="2022-11-24T18:42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77" w14:textId="77777777" w:rsidR="00CE008D" w:rsidRPr="009D1FE9" w:rsidRDefault="00CE008D" w:rsidP="00FD54BF">
            <w:pPr>
              <w:pStyle w:val="TAL"/>
              <w:rPr>
                <w:ins w:id="306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CD" w14:textId="77777777" w:rsidR="00CE008D" w:rsidRPr="009D1FE9" w:rsidRDefault="00CE008D" w:rsidP="00FD54BF">
            <w:pPr>
              <w:pStyle w:val="TAL"/>
              <w:rPr>
                <w:ins w:id="307" w:author="Samsung" w:date="2022-11-24T18:42:00Z"/>
                <w:i/>
                <w:lang w:eastAsia="ja-JP"/>
              </w:rPr>
            </w:pPr>
            <w:ins w:id="308" w:author="Samsung" w:date="2022-11-24T18:42:00Z">
              <w:r w:rsidRPr="009D1FE9">
                <w:rPr>
                  <w:i/>
                  <w:lang w:eastAsia="ja-JP"/>
                </w:rPr>
                <w:t>1</w:t>
              </w:r>
              <w:proofErr w:type="gramStart"/>
              <w:r w:rsidRPr="009D1FE9">
                <w:rPr>
                  <w:i/>
                  <w:lang w:eastAsia="ja-JP"/>
                </w:rPr>
                <w:t xml:space="preserve">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3C8" w14:textId="77777777" w:rsidR="00CE008D" w:rsidRPr="009D1FE9" w:rsidRDefault="00CE008D" w:rsidP="00FD54BF">
            <w:pPr>
              <w:pStyle w:val="TAL"/>
              <w:rPr>
                <w:ins w:id="309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2B" w14:textId="77777777" w:rsidR="00CE008D" w:rsidRPr="009D1FE9" w:rsidRDefault="00CE008D" w:rsidP="00FD54BF">
            <w:pPr>
              <w:pStyle w:val="TAL"/>
              <w:rPr>
                <w:ins w:id="310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A5" w14:textId="77777777" w:rsidR="00CE008D" w:rsidRPr="009D1FE9" w:rsidRDefault="00CE008D" w:rsidP="00FD54BF">
            <w:pPr>
              <w:pStyle w:val="TAC"/>
              <w:rPr>
                <w:ins w:id="311" w:author="Samsung" w:date="2022-11-24T18:42:00Z"/>
                <w:lang w:eastAsia="ja-JP"/>
              </w:rPr>
            </w:pPr>
            <w:ins w:id="312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D9B" w14:textId="77777777" w:rsidR="00CE008D" w:rsidRPr="00DB4D57" w:rsidRDefault="00CE008D" w:rsidP="00FD54BF">
            <w:pPr>
              <w:pStyle w:val="TAC"/>
              <w:rPr>
                <w:ins w:id="313" w:author="Samsung" w:date="2022-11-24T18:42:00Z"/>
                <w:lang w:eastAsia="ja-JP"/>
              </w:rPr>
            </w:pPr>
          </w:p>
        </w:tc>
      </w:tr>
      <w:tr w:rsidR="00CE008D" w:rsidRPr="00DB4D57" w14:paraId="3DE9D687" w14:textId="77777777" w:rsidTr="00FD54BF">
        <w:trPr>
          <w:ins w:id="314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AB5" w14:textId="77777777" w:rsidR="00CE008D" w:rsidRPr="009D1FE9" w:rsidRDefault="00CE008D" w:rsidP="00FD54BF">
            <w:pPr>
              <w:pStyle w:val="TAL"/>
              <w:ind w:left="227"/>
              <w:rPr>
                <w:ins w:id="315" w:author="Samsung" w:date="2022-11-24T18:42:00Z"/>
                <w:lang w:eastAsia="ja-JP"/>
              </w:rPr>
            </w:pPr>
            <w:ins w:id="316" w:author="Samsung" w:date="2022-11-24T18:42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DBD" w14:textId="77777777" w:rsidR="00CE008D" w:rsidRPr="009D1FE9" w:rsidRDefault="00CE008D" w:rsidP="00FD54BF">
            <w:pPr>
              <w:pStyle w:val="TAL"/>
              <w:rPr>
                <w:ins w:id="317" w:author="Samsung" w:date="2022-11-24T18:42:00Z"/>
                <w:lang w:eastAsia="ja-JP"/>
              </w:rPr>
            </w:pPr>
            <w:ins w:id="318" w:author="Samsung" w:date="2022-11-24T18:42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0B" w14:textId="77777777" w:rsidR="00CE008D" w:rsidRPr="009D1FE9" w:rsidRDefault="00CE008D" w:rsidP="00FD54BF">
            <w:pPr>
              <w:pStyle w:val="TAL"/>
              <w:rPr>
                <w:ins w:id="31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A23" w14:textId="77777777" w:rsidR="00CE008D" w:rsidRPr="009D1FE9" w:rsidRDefault="00CE008D" w:rsidP="00FD54BF">
            <w:pPr>
              <w:pStyle w:val="TAL"/>
              <w:rPr>
                <w:ins w:id="320" w:author="Samsung" w:date="2022-11-24T18:42:00Z"/>
                <w:lang w:eastAsia="ja-JP"/>
              </w:rPr>
            </w:pPr>
            <w:ins w:id="321" w:author="Samsung" w:date="2022-11-24T18:42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9E2C979" w14:textId="77777777" w:rsidR="00CE008D" w:rsidRPr="009D1FE9" w:rsidRDefault="00CE008D" w:rsidP="00FD54BF">
            <w:pPr>
              <w:pStyle w:val="TAL"/>
              <w:rPr>
                <w:ins w:id="322" w:author="Samsung" w:date="2022-11-24T18:42:00Z"/>
                <w:lang w:eastAsia="ja-JP"/>
              </w:rPr>
            </w:pPr>
            <w:ins w:id="323" w:author="Samsung" w:date="2022-11-24T18:42:00Z">
              <w:r w:rsidRPr="009D1FE9">
                <w:rPr>
                  <w:lang w:eastAsia="ja-JP"/>
                </w:rPr>
                <w:t>9.2.2.27</w:t>
              </w:r>
            </w:ins>
          </w:p>
          <w:p w14:paraId="6C581FF7" w14:textId="77777777" w:rsidR="00CE008D" w:rsidRPr="009D1FE9" w:rsidRDefault="00CE008D" w:rsidP="00FD54BF">
            <w:pPr>
              <w:pStyle w:val="TAL"/>
              <w:rPr>
                <w:ins w:id="324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FC" w14:textId="77777777" w:rsidR="00CE008D" w:rsidRPr="009D1FE9" w:rsidRDefault="00CE008D" w:rsidP="00FD54BF">
            <w:pPr>
              <w:pStyle w:val="TAL"/>
              <w:rPr>
                <w:ins w:id="325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B7" w14:textId="77777777" w:rsidR="00CE008D" w:rsidRPr="009D1FE9" w:rsidRDefault="00CE008D" w:rsidP="00FD54BF">
            <w:pPr>
              <w:pStyle w:val="TAC"/>
              <w:rPr>
                <w:ins w:id="326" w:author="Samsung" w:date="2022-11-24T18:42:00Z"/>
                <w:lang w:eastAsia="ja-JP"/>
              </w:rPr>
            </w:pPr>
            <w:ins w:id="327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AD" w14:textId="77777777" w:rsidR="00CE008D" w:rsidRPr="00DB4D57" w:rsidRDefault="00CE008D" w:rsidP="00FD54BF">
            <w:pPr>
              <w:pStyle w:val="TAC"/>
              <w:rPr>
                <w:ins w:id="328" w:author="Samsung" w:date="2022-11-24T18:42:00Z"/>
                <w:lang w:eastAsia="ja-JP"/>
              </w:rPr>
            </w:pPr>
          </w:p>
        </w:tc>
      </w:tr>
      <w:tr w:rsidR="00CE008D" w:rsidRPr="00DB4D57" w14:paraId="6F1488B0" w14:textId="77777777" w:rsidTr="00FD54BF">
        <w:trPr>
          <w:ins w:id="32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B59" w14:textId="77777777" w:rsidR="00CE008D" w:rsidRPr="009D1FE9" w:rsidRDefault="00CE008D" w:rsidP="00FD54BF">
            <w:pPr>
              <w:pStyle w:val="TAL"/>
              <w:rPr>
                <w:ins w:id="330" w:author="Samsung" w:date="2022-11-24T18:42:00Z"/>
                <w:lang w:eastAsia="ja-JP"/>
              </w:rPr>
            </w:pPr>
            <w:ins w:id="331" w:author="Samsung" w:date="2022-11-24T18:42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29" w14:textId="77777777" w:rsidR="00CE008D" w:rsidRPr="009D1FE9" w:rsidRDefault="00CE008D" w:rsidP="00FD54BF">
            <w:pPr>
              <w:pStyle w:val="TAL"/>
              <w:rPr>
                <w:ins w:id="332" w:author="Samsung" w:date="2022-11-24T18:42:00Z"/>
                <w:lang w:eastAsia="ja-JP"/>
              </w:rPr>
            </w:pPr>
            <w:ins w:id="333" w:author="Samsung" w:date="2022-11-24T18:42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F8" w14:textId="77777777" w:rsidR="00CE008D" w:rsidRPr="009D1FE9" w:rsidRDefault="00CE008D" w:rsidP="00FD54BF">
            <w:pPr>
              <w:pStyle w:val="TAL"/>
              <w:rPr>
                <w:ins w:id="33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0ED" w14:textId="77777777" w:rsidR="00CE008D" w:rsidRPr="009D1FE9" w:rsidRDefault="00CE008D" w:rsidP="00FD54BF">
            <w:pPr>
              <w:pStyle w:val="TAL"/>
              <w:rPr>
                <w:ins w:id="335" w:author="Samsung" w:date="2022-11-24T18:42:00Z"/>
                <w:lang w:eastAsia="ja-JP"/>
              </w:rPr>
            </w:pPr>
            <w:ins w:id="336" w:author="Samsung" w:date="2022-11-24T18:42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E8" w14:textId="77777777" w:rsidR="00CE008D" w:rsidRPr="009D1FE9" w:rsidRDefault="00CE008D" w:rsidP="00FD54BF">
            <w:pPr>
              <w:pStyle w:val="TAL"/>
              <w:rPr>
                <w:ins w:id="337" w:author="Samsung" w:date="2022-11-24T18:42:00Z"/>
                <w:lang w:eastAsia="ja-JP"/>
              </w:rPr>
            </w:pPr>
            <w:ins w:id="338" w:author="Samsung" w:date="2022-11-24T18:42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AA" w14:textId="77777777" w:rsidR="00CE008D" w:rsidRPr="009D1FE9" w:rsidRDefault="00CE008D" w:rsidP="00FD54BF">
            <w:pPr>
              <w:pStyle w:val="TAC"/>
              <w:rPr>
                <w:ins w:id="339" w:author="Samsung" w:date="2022-11-24T18:42:00Z"/>
                <w:lang w:eastAsia="zh-CN"/>
              </w:rPr>
            </w:pPr>
            <w:ins w:id="34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A11" w14:textId="77777777" w:rsidR="00CE008D" w:rsidRPr="00DB4D57" w:rsidRDefault="00CE008D" w:rsidP="00FD54BF">
            <w:pPr>
              <w:pStyle w:val="TAC"/>
              <w:rPr>
                <w:ins w:id="341" w:author="Samsung" w:date="2022-11-24T18:42:00Z"/>
                <w:lang w:eastAsia="ja-JP"/>
              </w:rPr>
            </w:pPr>
            <w:ins w:id="342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</w:tbl>
    <w:p w14:paraId="01CCB1F7" w14:textId="77777777" w:rsidR="00CE008D" w:rsidRPr="00232C0B" w:rsidRDefault="00CE008D" w:rsidP="00CE008D">
      <w:pPr>
        <w:rPr>
          <w:ins w:id="343" w:author="Samsung" w:date="2022-11-24T18:42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AA5DA2" w14:paraId="1F3F092E" w14:textId="77777777" w:rsidTr="00FD54BF">
        <w:trPr>
          <w:ins w:id="344" w:author="Samsung" w:date="2022-11-24T18:42:00Z"/>
        </w:trPr>
        <w:tc>
          <w:tcPr>
            <w:tcW w:w="3686" w:type="dxa"/>
          </w:tcPr>
          <w:p w14:paraId="24D4051B" w14:textId="77777777" w:rsidR="00CE008D" w:rsidRPr="00AA5DA2" w:rsidRDefault="00CE008D" w:rsidP="00FD54BF">
            <w:pPr>
              <w:pStyle w:val="TAH"/>
              <w:rPr>
                <w:ins w:id="345" w:author="Samsung" w:date="2022-11-24T18:42:00Z"/>
                <w:lang w:eastAsia="ja-JP"/>
              </w:rPr>
            </w:pPr>
            <w:ins w:id="346" w:author="Samsung" w:date="2022-11-24T18:42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4D4B560" w14:textId="77777777" w:rsidR="00CE008D" w:rsidRPr="00AA5DA2" w:rsidRDefault="00CE008D" w:rsidP="00FD54BF">
            <w:pPr>
              <w:pStyle w:val="TAH"/>
              <w:rPr>
                <w:ins w:id="347" w:author="Samsung" w:date="2022-11-24T18:42:00Z"/>
                <w:lang w:eastAsia="ja-JP"/>
              </w:rPr>
            </w:pPr>
            <w:ins w:id="348" w:author="Samsung" w:date="2022-11-24T18:42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CE008D" w:rsidRPr="00AA5DA2" w14:paraId="53101732" w14:textId="77777777" w:rsidTr="00FD54BF">
        <w:trPr>
          <w:ins w:id="349" w:author="Samsung" w:date="2022-11-24T18:42:00Z"/>
        </w:trPr>
        <w:tc>
          <w:tcPr>
            <w:tcW w:w="3686" w:type="dxa"/>
          </w:tcPr>
          <w:p w14:paraId="504FF35D" w14:textId="77777777" w:rsidR="00CE008D" w:rsidRPr="00AA5DA2" w:rsidRDefault="00CE008D" w:rsidP="00FD54BF">
            <w:pPr>
              <w:pStyle w:val="TAL"/>
              <w:rPr>
                <w:ins w:id="350" w:author="Samsung" w:date="2022-11-24T18:42:00Z"/>
                <w:lang w:eastAsia="ja-JP"/>
              </w:rPr>
            </w:pPr>
            <w:proofErr w:type="spellStart"/>
            <w:ins w:id="351" w:author="Samsung" w:date="2022-11-24T18:42:00Z"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</w:tcPr>
          <w:p w14:paraId="263825D5" w14:textId="77777777" w:rsidR="00CE008D" w:rsidRPr="00AA5DA2" w:rsidRDefault="00CE008D" w:rsidP="00FD54BF">
            <w:pPr>
              <w:pStyle w:val="TAL"/>
              <w:rPr>
                <w:ins w:id="352" w:author="Samsung" w:date="2022-11-24T18:42:00Z"/>
                <w:lang w:eastAsia="ja-JP"/>
              </w:rPr>
            </w:pPr>
            <w:ins w:id="353" w:author="Samsung" w:date="2022-11-24T18:42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CE008D" w:rsidRPr="00F45469" w14:paraId="1A9856C0" w14:textId="77777777" w:rsidTr="00FD54BF">
        <w:trPr>
          <w:ins w:id="354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98F" w14:textId="77777777" w:rsidR="00CE008D" w:rsidRPr="00F45469" w:rsidRDefault="00CE008D" w:rsidP="00FD54BF">
            <w:pPr>
              <w:pStyle w:val="TAL"/>
              <w:rPr>
                <w:ins w:id="355" w:author="Samsung" w:date="2022-11-24T18:42:00Z"/>
                <w:lang w:eastAsia="ja-JP"/>
              </w:rPr>
            </w:pPr>
            <w:proofErr w:type="spellStart"/>
            <w:ins w:id="356" w:author="Samsung" w:date="2022-11-24T18:42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81C" w14:textId="77777777" w:rsidR="00CE008D" w:rsidRPr="00F45469" w:rsidRDefault="00CE008D" w:rsidP="00FD54BF">
            <w:pPr>
              <w:pStyle w:val="TAL"/>
              <w:rPr>
                <w:ins w:id="357" w:author="Samsung" w:date="2022-11-24T18:42:00Z"/>
                <w:lang w:eastAsia="ja-JP"/>
              </w:rPr>
            </w:pPr>
            <w:ins w:id="358" w:author="Samsung" w:date="2022-11-24T18:42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6144CFA7" w14:textId="77777777" w:rsidR="00CE008D" w:rsidRDefault="00CE008D" w:rsidP="00CE008D">
      <w:pPr>
        <w:rPr>
          <w:ins w:id="359" w:author="Samsung" w:date="2022-11-24T18:42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F45469" w14:paraId="5BA641D5" w14:textId="77777777" w:rsidTr="00FD54BF">
        <w:trPr>
          <w:ins w:id="360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395" w14:textId="77777777" w:rsidR="00CE008D" w:rsidRPr="00AA5DA2" w:rsidRDefault="00CE008D" w:rsidP="00FD54BF">
            <w:pPr>
              <w:pStyle w:val="TAH"/>
              <w:rPr>
                <w:ins w:id="361" w:author="Samsung" w:date="2022-11-24T18:42:00Z"/>
                <w:lang w:eastAsia="ja-JP"/>
              </w:rPr>
            </w:pPr>
            <w:ins w:id="362" w:author="Samsung" w:date="2022-11-24T18:42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C5" w14:textId="77777777" w:rsidR="00CE008D" w:rsidRPr="00F45469" w:rsidRDefault="00CE008D" w:rsidP="00FD54BF">
            <w:pPr>
              <w:pStyle w:val="TAH"/>
              <w:rPr>
                <w:ins w:id="363" w:author="Samsung" w:date="2022-11-24T18:42:00Z"/>
                <w:lang w:eastAsia="ja-JP"/>
              </w:rPr>
            </w:pPr>
            <w:ins w:id="364" w:author="Samsung" w:date="2022-11-24T18:42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CE008D" w:rsidRPr="00F45469" w14:paraId="25F6BF44" w14:textId="77777777" w:rsidTr="00FD54BF">
        <w:trPr>
          <w:ins w:id="365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D58" w14:textId="77777777" w:rsidR="00CE008D" w:rsidRPr="00AA5DA2" w:rsidRDefault="00CE008D" w:rsidP="00FD54BF">
            <w:pPr>
              <w:pStyle w:val="TAL"/>
              <w:rPr>
                <w:ins w:id="366" w:author="Samsung" w:date="2022-11-24T18:42:00Z"/>
                <w:lang w:eastAsia="ja-JP"/>
              </w:rPr>
            </w:pPr>
            <w:proofErr w:type="spellStart"/>
            <w:ins w:id="367" w:author="Samsung" w:date="2022-11-24T18:42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33" w14:textId="77777777" w:rsidR="00CE008D" w:rsidRPr="00F45469" w:rsidRDefault="00CE008D" w:rsidP="00FD54BF">
            <w:pPr>
              <w:pStyle w:val="TAL"/>
              <w:rPr>
                <w:ins w:id="368" w:author="Samsung" w:date="2022-11-24T18:42:00Z"/>
                <w:lang w:eastAsia="ja-JP"/>
              </w:rPr>
            </w:pPr>
            <w:ins w:id="369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06145019" w14:textId="77777777" w:rsidR="00CE008D" w:rsidRDefault="00CE008D" w:rsidP="00CE008D">
      <w:pPr>
        <w:rPr>
          <w:ins w:id="370" w:author="Samsung" w:date="2022-11-24T18:42:00Z"/>
        </w:rPr>
      </w:pPr>
    </w:p>
    <w:p w14:paraId="545191FE" w14:textId="77777777" w:rsidR="00CE008D" w:rsidRPr="00AA5DA2" w:rsidRDefault="00CE008D" w:rsidP="00CE008D">
      <w:pPr>
        <w:pStyle w:val="Heading4"/>
        <w:rPr>
          <w:ins w:id="371" w:author="Samsung" w:date="2022-11-24T18:42:00Z"/>
        </w:rPr>
      </w:pPr>
      <w:ins w:id="372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DD</w:t>
        </w:r>
        <w:r w:rsidRPr="00AA5DA2">
          <w:tab/>
        </w:r>
        <w:r w:rsidRPr="0049011B">
          <w:t>AI/ML INFORMATION</w:t>
        </w:r>
        <w:r w:rsidRPr="00AA5DA2">
          <w:rPr>
            <w:szCs w:val="24"/>
          </w:rPr>
          <w:t xml:space="preserve"> RESPONSE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585A9EFB" w14:textId="32986A32" w:rsidR="00CE008D" w:rsidRPr="00AA5DA2" w:rsidRDefault="00CE008D" w:rsidP="00CE008D">
      <w:pPr>
        <w:rPr>
          <w:ins w:id="373" w:author="Samsung" w:date="2022-11-24T18:42:00Z"/>
        </w:rPr>
      </w:pPr>
      <w:ins w:id="374" w:author="Samsung" w:date="2022-11-24T18:42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  <w:r>
          <w:t>AI/ML related information</w:t>
        </w:r>
        <w:r w:rsidRPr="00032767">
          <w:t>, for all</w:t>
        </w:r>
        <w:r>
          <w:t xml:space="preserve"> or p</w:t>
        </w:r>
        <w:r w:rsidR="0032337F">
          <w:t>art</w:t>
        </w:r>
        <w:r w:rsidRPr="00032767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 w:rsidRPr="0032198B">
          <w:t xml:space="preserve">  </w:t>
        </w:r>
        <w:r>
          <w:t>t</w:t>
        </w:r>
        <w:r w:rsidRPr="00032767">
          <w:t xml:space="preserve">he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2791D7A1" w14:textId="77777777" w:rsidR="00CE008D" w:rsidRPr="00AA5DA2" w:rsidRDefault="00CE008D" w:rsidP="00CE008D">
      <w:pPr>
        <w:rPr>
          <w:ins w:id="375" w:author="Samsung" w:date="2022-11-24T18:42:00Z"/>
          <w:rFonts w:eastAsia="Batang"/>
        </w:rPr>
      </w:pPr>
      <w:ins w:id="376" w:author="Samsung" w:date="2022-11-24T18:42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CE008D" w:rsidRPr="00AA5DA2" w14:paraId="76C61309" w14:textId="77777777" w:rsidTr="00FD54BF">
        <w:trPr>
          <w:ins w:id="377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2A" w14:textId="77777777" w:rsidR="00CE008D" w:rsidRPr="00AA5DA2" w:rsidRDefault="00CE008D" w:rsidP="00FD54BF">
            <w:pPr>
              <w:pStyle w:val="TAH"/>
              <w:rPr>
                <w:ins w:id="378" w:author="Samsung" w:date="2022-11-24T18:42:00Z"/>
                <w:lang w:eastAsia="ja-JP"/>
              </w:rPr>
            </w:pPr>
            <w:ins w:id="379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76" w14:textId="77777777" w:rsidR="00CE008D" w:rsidRPr="00AA5DA2" w:rsidRDefault="00CE008D" w:rsidP="00FD54BF">
            <w:pPr>
              <w:pStyle w:val="TAH"/>
              <w:rPr>
                <w:ins w:id="380" w:author="Samsung" w:date="2022-11-24T18:42:00Z"/>
                <w:lang w:eastAsia="ja-JP"/>
              </w:rPr>
            </w:pPr>
            <w:ins w:id="381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1F" w14:textId="77777777" w:rsidR="00CE008D" w:rsidRPr="00AA5DA2" w:rsidRDefault="00CE008D" w:rsidP="00FD54BF">
            <w:pPr>
              <w:pStyle w:val="TAH"/>
              <w:rPr>
                <w:ins w:id="382" w:author="Samsung" w:date="2022-11-24T18:42:00Z"/>
                <w:lang w:eastAsia="ja-JP"/>
              </w:rPr>
            </w:pPr>
            <w:ins w:id="383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807" w14:textId="77777777" w:rsidR="00CE008D" w:rsidRPr="00AA5DA2" w:rsidRDefault="00CE008D" w:rsidP="00FD54BF">
            <w:pPr>
              <w:pStyle w:val="TAH"/>
              <w:rPr>
                <w:ins w:id="384" w:author="Samsung" w:date="2022-11-24T18:42:00Z"/>
                <w:lang w:eastAsia="ja-JP"/>
              </w:rPr>
            </w:pPr>
            <w:ins w:id="385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A4D" w14:textId="77777777" w:rsidR="00CE008D" w:rsidRPr="00AA5DA2" w:rsidRDefault="00CE008D" w:rsidP="00FD54BF">
            <w:pPr>
              <w:pStyle w:val="TAH"/>
              <w:rPr>
                <w:ins w:id="386" w:author="Samsung" w:date="2022-11-24T18:42:00Z"/>
                <w:lang w:eastAsia="ja-JP"/>
              </w:rPr>
            </w:pPr>
            <w:ins w:id="387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2DD" w14:textId="77777777" w:rsidR="00CE008D" w:rsidRPr="00AA5DA2" w:rsidRDefault="00CE008D" w:rsidP="00FD54BF">
            <w:pPr>
              <w:pStyle w:val="TAH"/>
              <w:rPr>
                <w:ins w:id="388" w:author="Samsung" w:date="2022-11-24T18:42:00Z"/>
                <w:lang w:eastAsia="ja-JP"/>
              </w:rPr>
            </w:pPr>
            <w:ins w:id="389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62D" w14:textId="77777777" w:rsidR="00CE008D" w:rsidRPr="00AA5DA2" w:rsidRDefault="00CE008D" w:rsidP="00FD54BF">
            <w:pPr>
              <w:pStyle w:val="TAH"/>
              <w:rPr>
                <w:ins w:id="390" w:author="Samsung" w:date="2022-11-24T18:42:00Z"/>
                <w:lang w:eastAsia="ja-JP"/>
              </w:rPr>
            </w:pPr>
            <w:ins w:id="391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2A655E7B" w14:textId="77777777" w:rsidTr="00FD54BF">
        <w:trPr>
          <w:ins w:id="392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B0B" w14:textId="77777777" w:rsidR="00CE008D" w:rsidRPr="00AA5DA2" w:rsidRDefault="00CE008D" w:rsidP="00FD54BF">
            <w:pPr>
              <w:pStyle w:val="TAL"/>
              <w:rPr>
                <w:ins w:id="393" w:author="Samsung" w:date="2022-11-24T18:42:00Z"/>
                <w:lang w:eastAsia="ja-JP"/>
              </w:rPr>
            </w:pPr>
            <w:ins w:id="394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B1" w14:textId="77777777" w:rsidR="00CE008D" w:rsidRPr="00AA5DA2" w:rsidRDefault="00CE008D" w:rsidP="00FD54BF">
            <w:pPr>
              <w:pStyle w:val="TAL"/>
              <w:rPr>
                <w:ins w:id="395" w:author="Samsung" w:date="2022-11-24T18:42:00Z"/>
                <w:lang w:eastAsia="ja-JP"/>
              </w:rPr>
            </w:pPr>
            <w:ins w:id="396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405" w14:textId="77777777" w:rsidR="00CE008D" w:rsidRPr="00AA5DA2" w:rsidRDefault="00CE008D" w:rsidP="00FD54BF">
            <w:pPr>
              <w:pStyle w:val="TAL"/>
              <w:rPr>
                <w:ins w:id="397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5DD" w14:textId="77777777" w:rsidR="00CE008D" w:rsidRPr="00AA5DA2" w:rsidRDefault="00CE008D" w:rsidP="00FD54BF">
            <w:pPr>
              <w:pStyle w:val="TAL"/>
              <w:rPr>
                <w:ins w:id="398" w:author="Samsung" w:date="2022-11-24T18:42:00Z"/>
                <w:lang w:eastAsia="ja-JP"/>
              </w:rPr>
            </w:pPr>
            <w:ins w:id="399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27" w14:textId="77777777" w:rsidR="00CE008D" w:rsidRPr="00AA5DA2" w:rsidRDefault="00CE008D" w:rsidP="00FD54BF">
            <w:pPr>
              <w:pStyle w:val="TAL"/>
              <w:rPr>
                <w:ins w:id="400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928" w14:textId="77777777" w:rsidR="00CE008D" w:rsidRPr="00AA5DA2" w:rsidRDefault="00CE008D" w:rsidP="00FD54BF">
            <w:pPr>
              <w:pStyle w:val="TAC"/>
              <w:rPr>
                <w:ins w:id="401" w:author="Samsung" w:date="2022-11-24T18:42:00Z"/>
                <w:lang w:eastAsia="ja-JP"/>
              </w:rPr>
            </w:pPr>
            <w:ins w:id="40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ACC" w14:textId="77777777" w:rsidR="00CE008D" w:rsidRPr="00AA5DA2" w:rsidRDefault="00CE008D" w:rsidP="00FD54BF">
            <w:pPr>
              <w:pStyle w:val="TAC"/>
              <w:rPr>
                <w:ins w:id="403" w:author="Samsung" w:date="2022-11-24T18:42:00Z"/>
                <w:lang w:eastAsia="ja-JP"/>
              </w:rPr>
            </w:pPr>
            <w:ins w:id="404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835FF28" w14:textId="77777777" w:rsidTr="00FD54BF">
        <w:trPr>
          <w:ins w:id="405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45" w14:textId="77777777" w:rsidR="00CE008D" w:rsidRPr="00AA5DA2" w:rsidRDefault="00CE008D" w:rsidP="00FD54BF">
            <w:pPr>
              <w:pStyle w:val="TAL"/>
              <w:rPr>
                <w:ins w:id="406" w:author="Samsung" w:date="2022-11-24T18:42:00Z"/>
                <w:lang w:eastAsia="ja-JP"/>
              </w:rPr>
            </w:pPr>
            <w:ins w:id="407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6" w14:textId="77777777" w:rsidR="00CE008D" w:rsidRPr="00AA5DA2" w:rsidRDefault="00CE008D" w:rsidP="00FD54BF">
            <w:pPr>
              <w:pStyle w:val="TAL"/>
              <w:rPr>
                <w:ins w:id="408" w:author="Samsung" w:date="2022-11-24T18:42:00Z"/>
                <w:lang w:eastAsia="ja-JP"/>
              </w:rPr>
            </w:pPr>
            <w:ins w:id="40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2F" w14:textId="77777777" w:rsidR="00CE008D" w:rsidRPr="00AA5DA2" w:rsidRDefault="00CE008D" w:rsidP="00FD54BF">
            <w:pPr>
              <w:pStyle w:val="TAL"/>
              <w:rPr>
                <w:ins w:id="41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01C" w14:textId="77777777" w:rsidR="00CE008D" w:rsidRPr="00AA5DA2" w:rsidRDefault="00CE008D" w:rsidP="00FD54BF">
            <w:pPr>
              <w:pStyle w:val="TAL"/>
              <w:rPr>
                <w:ins w:id="411" w:author="Samsung" w:date="2022-11-24T18:42:00Z"/>
                <w:lang w:eastAsia="ja-JP"/>
              </w:rPr>
            </w:pPr>
            <w:ins w:id="412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E44" w14:textId="77777777" w:rsidR="00CE008D" w:rsidRPr="00AA5DA2" w:rsidRDefault="00CE008D" w:rsidP="00FD54BF">
            <w:pPr>
              <w:pStyle w:val="TAL"/>
              <w:rPr>
                <w:ins w:id="413" w:author="Samsung" w:date="2022-11-24T18:42:00Z"/>
                <w:lang w:eastAsia="ja-JP"/>
              </w:rPr>
            </w:pPr>
            <w:ins w:id="414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1A" w14:textId="77777777" w:rsidR="00CE008D" w:rsidRPr="00AA5DA2" w:rsidRDefault="00CE008D" w:rsidP="00FD54BF">
            <w:pPr>
              <w:pStyle w:val="TAC"/>
              <w:rPr>
                <w:ins w:id="415" w:author="Samsung" w:date="2022-11-24T18:42:00Z"/>
                <w:lang w:eastAsia="ja-JP"/>
              </w:rPr>
            </w:pPr>
            <w:ins w:id="41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A2" w14:textId="77777777" w:rsidR="00CE008D" w:rsidRPr="00AA5DA2" w:rsidRDefault="00CE008D" w:rsidP="00FD54BF">
            <w:pPr>
              <w:pStyle w:val="TAC"/>
              <w:rPr>
                <w:ins w:id="417" w:author="Samsung" w:date="2022-11-24T18:42:00Z"/>
                <w:lang w:eastAsia="ja-JP"/>
              </w:rPr>
            </w:pPr>
            <w:ins w:id="418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1EC559AE" w14:textId="77777777" w:rsidTr="00FD54BF">
        <w:trPr>
          <w:ins w:id="419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A8" w14:textId="77777777" w:rsidR="00CE008D" w:rsidRPr="00AA5DA2" w:rsidRDefault="00CE008D" w:rsidP="00FD54BF">
            <w:pPr>
              <w:pStyle w:val="TAL"/>
              <w:rPr>
                <w:ins w:id="420" w:author="Samsung" w:date="2022-11-24T18:42:00Z"/>
                <w:lang w:eastAsia="ja-JP"/>
              </w:rPr>
            </w:pPr>
            <w:ins w:id="42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3" w14:textId="77777777" w:rsidR="00CE008D" w:rsidRPr="00AA5DA2" w:rsidRDefault="00CE008D" w:rsidP="00FD54BF">
            <w:pPr>
              <w:pStyle w:val="TAL"/>
              <w:rPr>
                <w:ins w:id="422" w:author="Samsung" w:date="2022-11-24T18:42:00Z"/>
                <w:lang w:eastAsia="ja-JP"/>
              </w:rPr>
            </w:pPr>
            <w:ins w:id="42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6F6" w14:textId="77777777" w:rsidR="00CE008D" w:rsidRPr="00AA5DA2" w:rsidRDefault="00CE008D" w:rsidP="00FD54BF">
            <w:pPr>
              <w:pStyle w:val="TAL"/>
              <w:rPr>
                <w:ins w:id="42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F7" w14:textId="77777777" w:rsidR="00CE008D" w:rsidRPr="00AA5DA2" w:rsidRDefault="00CE008D" w:rsidP="00FD54BF">
            <w:pPr>
              <w:pStyle w:val="TAL"/>
              <w:rPr>
                <w:ins w:id="425" w:author="Samsung" w:date="2022-11-24T18:42:00Z"/>
                <w:lang w:eastAsia="ja-JP"/>
              </w:rPr>
            </w:pPr>
            <w:ins w:id="42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FC" w14:textId="77777777" w:rsidR="00CE008D" w:rsidRPr="00AA5DA2" w:rsidRDefault="00CE008D" w:rsidP="00FD54BF">
            <w:pPr>
              <w:pStyle w:val="TAL"/>
              <w:rPr>
                <w:ins w:id="427" w:author="Samsung" w:date="2022-11-24T18:42:00Z"/>
                <w:lang w:eastAsia="ja-JP"/>
              </w:rPr>
            </w:pPr>
            <w:ins w:id="42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023" w14:textId="77777777" w:rsidR="00CE008D" w:rsidRPr="00AA5DA2" w:rsidRDefault="00CE008D" w:rsidP="00FD54BF">
            <w:pPr>
              <w:pStyle w:val="TAC"/>
              <w:rPr>
                <w:ins w:id="429" w:author="Samsung" w:date="2022-11-24T18:42:00Z"/>
                <w:lang w:eastAsia="ja-JP"/>
              </w:rPr>
            </w:pPr>
            <w:ins w:id="43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71" w14:textId="77777777" w:rsidR="00CE008D" w:rsidRPr="00AA5DA2" w:rsidRDefault="00CE008D" w:rsidP="00FD54BF">
            <w:pPr>
              <w:pStyle w:val="TAC"/>
              <w:rPr>
                <w:ins w:id="431" w:author="Samsung" w:date="2022-11-24T18:42:00Z"/>
                <w:lang w:eastAsia="ja-JP"/>
              </w:rPr>
            </w:pPr>
            <w:ins w:id="43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AE0D07B" w14:textId="77777777" w:rsidTr="00FD54BF">
        <w:trPr>
          <w:ins w:id="433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B5" w14:textId="30F1C9EB" w:rsidR="00CE008D" w:rsidRDefault="00CE008D" w:rsidP="00FD54BF">
            <w:pPr>
              <w:pStyle w:val="TAL"/>
              <w:rPr>
                <w:ins w:id="434" w:author="Samsung" w:date="2022-11-24T18:42:00Z"/>
                <w:lang w:eastAsia="ja-JP"/>
              </w:rPr>
            </w:pPr>
            <w:ins w:id="435" w:author="Samsung" w:date="2022-11-24T18:42:00Z">
              <w:r w:rsidRPr="00422562">
                <w:rPr>
                  <w:lang w:eastAsia="ja-JP"/>
                </w:rPr>
                <w:t>Report</w:t>
              </w:r>
              <w:r>
                <w:rPr>
                  <w:lang w:eastAsia="ja-JP"/>
                </w:rPr>
                <w:t>ing</w:t>
              </w:r>
              <w:r w:rsidRPr="00422562">
                <w:rPr>
                  <w:lang w:eastAsia="ja-JP"/>
                </w:rPr>
                <w:t xml:space="preserve"> Characteristics</w:t>
              </w:r>
            </w:ins>
            <w:ins w:id="436" w:author="Samsung" w:date="2022-11-24T18:46:00Z">
              <w:r w:rsidR="0032337F">
                <w:rPr>
                  <w:lang w:eastAsia="ja-JP"/>
                </w:rPr>
                <w:t xml:space="preserve"> </w:t>
              </w:r>
              <w:r w:rsidR="0032337F" w:rsidRPr="0032337F">
                <w:rPr>
                  <w:highlight w:val="yellow"/>
                  <w:lang w:eastAsia="ja-JP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2C5" w14:textId="77777777" w:rsidR="00CE008D" w:rsidRPr="00AA5DA2" w:rsidRDefault="00CE008D" w:rsidP="00FD54BF">
            <w:pPr>
              <w:pStyle w:val="TAL"/>
              <w:rPr>
                <w:ins w:id="437" w:author="Samsung" w:date="2022-11-24T18:42:00Z"/>
                <w:lang w:eastAsia="ja-JP"/>
              </w:rPr>
            </w:pPr>
            <w:ins w:id="438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C5D" w14:textId="77777777" w:rsidR="00CE008D" w:rsidRPr="00AA5DA2" w:rsidRDefault="00CE008D" w:rsidP="00FD54BF">
            <w:pPr>
              <w:pStyle w:val="TAL"/>
              <w:rPr>
                <w:ins w:id="43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BC" w14:textId="77777777" w:rsidR="00CE008D" w:rsidRPr="00422562" w:rsidRDefault="00CE008D" w:rsidP="00FD54BF">
            <w:pPr>
              <w:pStyle w:val="TAL"/>
              <w:rPr>
                <w:ins w:id="440" w:author="Samsung" w:date="2022-11-24T18:42:00Z"/>
                <w:lang w:eastAsia="ja-JP"/>
              </w:rPr>
            </w:pPr>
            <w:ins w:id="441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4036BDDE" w14:textId="77777777" w:rsidR="00CE008D" w:rsidRPr="00D86744" w:rsidRDefault="00CE008D" w:rsidP="00FD54BF">
            <w:pPr>
              <w:pStyle w:val="TAL"/>
              <w:rPr>
                <w:ins w:id="442" w:author="Samsung" w:date="2022-11-24T18:42:00Z"/>
                <w:lang w:eastAsia="ja-JP"/>
              </w:rPr>
            </w:pPr>
            <w:ins w:id="443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EF" w14:textId="77777777" w:rsidR="00CE008D" w:rsidRPr="00422562" w:rsidRDefault="00CE008D" w:rsidP="00FD54BF">
            <w:pPr>
              <w:pStyle w:val="TAL"/>
              <w:rPr>
                <w:ins w:id="444" w:author="Samsung" w:date="2022-11-24T18:42:00Z"/>
                <w:lang w:eastAsia="ja-JP"/>
              </w:rPr>
            </w:pPr>
            <w:ins w:id="445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 xml:space="preserve">the </w:t>
              </w:r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2BCF0CF6" w14:textId="77777777" w:rsidR="00CE008D" w:rsidRDefault="00CE008D" w:rsidP="00FD54BF">
            <w:pPr>
              <w:pStyle w:val="TAL"/>
              <w:rPr>
                <w:ins w:id="446" w:author="Samsung" w:date="2022-11-24T18:42:00Z"/>
                <w:lang w:eastAsia="ja-JP"/>
              </w:rPr>
            </w:pPr>
            <w:ins w:id="447" w:author="Samsung" w:date="2022-11-24T18:42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  <w:r>
                <w:rPr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9E" w14:textId="77777777" w:rsidR="00CE008D" w:rsidRPr="00AA5DA2" w:rsidRDefault="00CE008D" w:rsidP="00FD54BF">
            <w:pPr>
              <w:pStyle w:val="TAC"/>
              <w:rPr>
                <w:ins w:id="448" w:author="Samsung" w:date="2022-11-24T18:42:00Z"/>
                <w:lang w:eastAsia="ja-JP"/>
              </w:rPr>
            </w:pPr>
            <w:ins w:id="44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A7C" w14:textId="77777777" w:rsidR="00CE008D" w:rsidRPr="00AA5DA2" w:rsidRDefault="00CE008D" w:rsidP="00FD54BF">
            <w:pPr>
              <w:pStyle w:val="TAC"/>
              <w:rPr>
                <w:ins w:id="450" w:author="Samsung" w:date="2022-11-24T18:42:00Z"/>
                <w:lang w:eastAsia="ja-JP"/>
              </w:rPr>
            </w:pPr>
            <w:ins w:id="451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AA5DA2" w14:paraId="5FCAF9C9" w14:textId="77777777" w:rsidTr="00FD54BF">
        <w:trPr>
          <w:ins w:id="452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AF" w14:textId="77777777" w:rsidR="00CE008D" w:rsidRDefault="00CE008D" w:rsidP="00FD54BF">
            <w:pPr>
              <w:pStyle w:val="TAL"/>
              <w:rPr>
                <w:ins w:id="453" w:author="Samsung" w:date="2022-11-24T18:42:00Z"/>
                <w:lang w:eastAsia="ja-JP"/>
              </w:rPr>
            </w:pPr>
            <w:ins w:id="454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BC" w14:textId="77777777" w:rsidR="00CE008D" w:rsidRPr="00AA5DA2" w:rsidRDefault="00CE008D" w:rsidP="00FD54BF">
            <w:pPr>
              <w:pStyle w:val="TAL"/>
              <w:rPr>
                <w:ins w:id="455" w:author="Samsung" w:date="2022-11-24T18:42:00Z"/>
                <w:lang w:eastAsia="ja-JP"/>
              </w:rPr>
            </w:pPr>
            <w:ins w:id="456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50D" w14:textId="77777777" w:rsidR="00CE008D" w:rsidRPr="00AA5DA2" w:rsidRDefault="00CE008D" w:rsidP="00FD54BF">
            <w:pPr>
              <w:pStyle w:val="TAL"/>
              <w:rPr>
                <w:ins w:id="45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4A7" w14:textId="77777777" w:rsidR="00CE008D" w:rsidRPr="00D87B3F" w:rsidRDefault="00CE008D" w:rsidP="00FD54BF">
            <w:pPr>
              <w:pStyle w:val="TAL"/>
              <w:rPr>
                <w:ins w:id="458" w:author="Samsung" w:date="2022-11-24T18:42:00Z"/>
                <w:highlight w:val="yellow"/>
                <w:lang w:eastAsia="ja-JP"/>
              </w:rPr>
            </w:pPr>
            <w:ins w:id="459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98" w14:textId="77777777" w:rsidR="00CE008D" w:rsidRDefault="00CE008D" w:rsidP="00FD54BF">
            <w:pPr>
              <w:pStyle w:val="TAL"/>
              <w:rPr>
                <w:ins w:id="460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AA2" w14:textId="77777777" w:rsidR="00CE008D" w:rsidRPr="00AA5DA2" w:rsidRDefault="00CE008D" w:rsidP="00FD54BF">
            <w:pPr>
              <w:pStyle w:val="TAC"/>
              <w:rPr>
                <w:ins w:id="461" w:author="Samsung" w:date="2022-11-24T18:42:00Z"/>
                <w:lang w:eastAsia="ja-JP"/>
              </w:rPr>
            </w:pPr>
            <w:ins w:id="46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B4" w14:textId="77777777" w:rsidR="00CE008D" w:rsidRPr="00AA5DA2" w:rsidRDefault="00CE008D" w:rsidP="00FD54BF">
            <w:pPr>
              <w:pStyle w:val="TAC"/>
              <w:rPr>
                <w:ins w:id="463" w:author="Samsung" w:date="2022-11-24T18:42:00Z"/>
                <w:lang w:eastAsia="ja-JP"/>
              </w:rPr>
            </w:pPr>
            <w:ins w:id="464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08DD9067" w14:textId="77777777" w:rsidR="00CE008D" w:rsidRDefault="00CE008D" w:rsidP="00CE008D">
      <w:pPr>
        <w:rPr>
          <w:ins w:id="465" w:author="Samsung" w:date="2022-11-24T18:42:00Z"/>
          <w:noProof/>
        </w:rPr>
      </w:pPr>
    </w:p>
    <w:p w14:paraId="36F986FA" w14:textId="77777777" w:rsidR="00CE008D" w:rsidRPr="00AA5DA2" w:rsidRDefault="00CE008D" w:rsidP="00CE008D">
      <w:pPr>
        <w:pStyle w:val="Heading4"/>
        <w:rPr>
          <w:ins w:id="466" w:author="Samsung" w:date="2022-11-24T18:42:00Z"/>
        </w:rPr>
      </w:pPr>
      <w:ins w:id="467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EE</w:t>
        </w:r>
        <w:r w:rsidRPr="00AA5DA2">
          <w:tab/>
        </w:r>
        <w:r w:rsidRPr="0049011B">
          <w:t xml:space="preserve">AI/ML INFORMATION </w:t>
        </w:r>
        <w:r w:rsidRPr="00AA5DA2">
          <w:rPr>
            <w:szCs w:val="24"/>
          </w:rPr>
          <w:t>FAILURE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1DBBEA35" w14:textId="77777777" w:rsidR="00CE008D" w:rsidRPr="00AA5DA2" w:rsidRDefault="00CE008D" w:rsidP="00CE008D">
      <w:pPr>
        <w:rPr>
          <w:ins w:id="468" w:author="Samsung" w:date="2022-11-24T18:42:00Z"/>
        </w:rPr>
      </w:pPr>
      <w:ins w:id="469" w:author="Samsung" w:date="2022-11-24T18:42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r>
          <w:t>any or all</w:t>
        </w:r>
        <w:r w:rsidRPr="00AA5DA2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>
          <w:t xml:space="preserve"> </w:t>
        </w:r>
        <w:r w:rsidRPr="00AA5DA2">
          <w:t xml:space="preserve">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4D14AE5F" w14:textId="77777777" w:rsidR="00CE008D" w:rsidRPr="00AA5DA2" w:rsidRDefault="00CE008D" w:rsidP="00CE008D">
      <w:pPr>
        <w:rPr>
          <w:ins w:id="470" w:author="Samsung" w:date="2022-11-24T18:42:00Z"/>
          <w:rFonts w:eastAsia="Batang"/>
        </w:rPr>
      </w:pPr>
      <w:ins w:id="471" w:author="Samsung" w:date="2022-11-24T18:42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CE008D" w:rsidRPr="00AA5DA2" w14:paraId="2908479D" w14:textId="77777777" w:rsidTr="00FD54BF">
        <w:trPr>
          <w:ins w:id="472" w:author="Samsung" w:date="2022-11-24T18:42:00Z"/>
        </w:trPr>
        <w:tc>
          <w:tcPr>
            <w:tcW w:w="2302" w:type="dxa"/>
          </w:tcPr>
          <w:p w14:paraId="2D72586A" w14:textId="77777777" w:rsidR="00CE008D" w:rsidRPr="00AA5DA2" w:rsidRDefault="00CE008D" w:rsidP="00FD54BF">
            <w:pPr>
              <w:pStyle w:val="TAH"/>
              <w:rPr>
                <w:ins w:id="473" w:author="Samsung" w:date="2022-11-24T18:42:00Z"/>
                <w:lang w:eastAsia="ja-JP"/>
              </w:rPr>
            </w:pPr>
            <w:ins w:id="474" w:author="Samsung" w:date="2022-11-24T18:42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6B58C" w14:textId="77777777" w:rsidR="00CE008D" w:rsidRPr="00AA5DA2" w:rsidRDefault="00CE008D" w:rsidP="00FD54BF">
            <w:pPr>
              <w:pStyle w:val="TAH"/>
              <w:rPr>
                <w:ins w:id="475" w:author="Samsung" w:date="2022-11-24T18:42:00Z"/>
                <w:lang w:eastAsia="ja-JP"/>
              </w:rPr>
            </w:pPr>
            <w:ins w:id="476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A5F89EE" w14:textId="77777777" w:rsidR="00CE008D" w:rsidRPr="00AA5DA2" w:rsidRDefault="00CE008D" w:rsidP="00FD54BF">
            <w:pPr>
              <w:pStyle w:val="TAH"/>
              <w:rPr>
                <w:ins w:id="477" w:author="Samsung" w:date="2022-11-24T18:42:00Z"/>
                <w:lang w:eastAsia="ja-JP"/>
              </w:rPr>
            </w:pPr>
            <w:ins w:id="478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E3B7A01" w14:textId="77777777" w:rsidR="00CE008D" w:rsidRPr="00AA5DA2" w:rsidRDefault="00CE008D" w:rsidP="00FD54BF">
            <w:pPr>
              <w:pStyle w:val="TAH"/>
              <w:rPr>
                <w:ins w:id="479" w:author="Samsung" w:date="2022-11-24T18:42:00Z"/>
                <w:lang w:eastAsia="ja-JP"/>
              </w:rPr>
            </w:pPr>
            <w:ins w:id="480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AC44CA9" w14:textId="77777777" w:rsidR="00CE008D" w:rsidRPr="00AA5DA2" w:rsidRDefault="00CE008D" w:rsidP="00FD54BF">
            <w:pPr>
              <w:pStyle w:val="TAH"/>
              <w:rPr>
                <w:ins w:id="481" w:author="Samsung" w:date="2022-11-24T18:42:00Z"/>
                <w:lang w:eastAsia="ja-JP"/>
              </w:rPr>
            </w:pPr>
            <w:ins w:id="482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7BDB022" w14:textId="77777777" w:rsidR="00CE008D" w:rsidRPr="00AA5DA2" w:rsidRDefault="00CE008D" w:rsidP="00FD54BF">
            <w:pPr>
              <w:pStyle w:val="TAH"/>
              <w:rPr>
                <w:ins w:id="483" w:author="Samsung" w:date="2022-11-24T18:42:00Z"/>
                <w:lang w:eastAsia="ja-JP"/>
              </w:rPr>
            </w:pPr>
            <w:ins w:id="484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31ADFCB" w14:textId="77777777" w:rsidR="00CE008D" w:rsidRPr="00AA5DA2" w:rsidRDefault="00CE008D" w:rsidP="00FD54BF">
            <w:pPr>
              <w:pStyle w:val="TAH"/>
              <w:rPr>
                <w:ins w:id="485" w:author="Samsung" w:date="2022-11-24T18:42:00Z"/>
                <w:b w:val="0"/>
                <w:lang w:eastAsia="ja-JP"/>
              </w:rPr>
            </w:pPr>
            <w:ins w:id="486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62ED4F63" w14:textId="77777777" w:rsidTr="00FD54BF">
        <w:trPr>
          <w:ins w:id="487" w:author="Samsung" w:date="2022-11-24T18:42:00Z"/>
        </w:trPr>
        <w:tc>
          <w:tcPr>
            <w:tcW w:w="2302" w:type="dxa"/>
          </w:tcPr>
          <w:p w14:paraId="3DB015D9" w14:textId="77777777" w:rsidR="00CE008D" w:rsidRPr="00AA5DA2" w:rsidRDefault="00CE008D" w:rsidP="00FD54BF">
            <w:pPr>
              <w:pStyle w:val="TAL"/>
              <w:rPr>
                <w:ins w:id="488" w:author="Samsung" w:date="2022-11-24T18:42:00Z"/>
                <w:lang w:eastAsia="ja-JP"/>
              </w:rPr>
            </w:pPr>
            <w:ins w:id="489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742E812" w14:textId="77777777" w:rsidR="00CE008D" w:rsidRPr="00AA5DA2" w:rsidRDefault="00CE008D" w:rsidP="00FD54BF">
            <w:pPr>
              <w:pStyle w:val="TAL"/>
              <w:rPr>
                <w:ins w:id="490" w:author="Samsung" w:date="2022-11-24T18:42:00Z"/>
                <w:lang w:eastAsia="ja-JP"/>
              </w:rPr>
            </w:pPr>
            <w:ins w:id="491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CCDC3E5" w14:textId="77777777" w:rsidR="00CE008D" w:rsidRPr="00AA5DA2" w:rsidRDefault="00CE008D" w:rsidP="00FD54BF">
            <w:pPr>
              <w:pStyle w:val="TAL"/>
              <w:rPr>
                <w:ins w:id="492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E0FB5E" w14:textId="77777777" w:rsidR="00CE008D" w:rsidRPr="00AA5DA2" w:rsidRDefault="00CE008D" w:rsidP="00FD54BF">
            <w:pPr>
              <w:pStyle w:val="TAL"/>
              <w:rPr>
                <w:ins w:id="493" w:author="Samsung" w:date="2022-11-24T18:42:00Z"/>
                <w:lang w:eastAsia="ja-JP"/>
              </w:rPr>
            </w:pPr>
            <w:ins w:id="494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2E17EA17" w14:textId="77777777" w:rsidR="00CE008D" w:rsidRPr="00AA5DA2" w:rsidRDefault="00CE008D" w:rsidP="00FD54BF">
            <w:pPr>
              <w:pStyle w:val="TAL"/>
              <w:rPr>
                <w:ins w:id="495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67C3CE2" w14:textId="77777777" w:rsidR="00CE008D" w:rsidRPr="00AA5DA2" w:rsidRDefault="00CE008D" w:rsidP="00FD54BF">
            <w:pPr>
              <w:pStyle w:val="TAC"/>
              <w:rPr>
                <w:ins w:id="496" w:author="Samsung" w:date="2022-11-24T18:42:00Z"/>
                <w:lang w:eastAsia="ja-JP"/>
              </w:rPr>
            </w:pPr>
            <w:ins w:id="49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38A3B6" w14:textId="77777777" w:rsidR="00CE008D" w:rsidRPr="00AA5DA2" w:rsidRDefault="00CE008D" w:rsidP="00FD54BF">
            <w:pPr>
              <w:pStyle w:val="TAC"/>
              <w:rPr>
                <w:ins w:id="498" w:author="Samsung" w:date="2022-11-24T18:42:00Z"/>
                <w:lang w:eastAsia="ja-JP"/>
              </w:rPr>
            </w:pPr>
            <w:ins w:id="499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303382ED" w14:textId="77777777" w:rsidTr="00FD54BF">
        <w:trPr>
          <w:ins w:id="500" w:author="Samsung" w:date="2022-11-24T18:42:00Z"/>
        </w:trPr>
        <w:tc>
          <w:tcPr>
            <w:tcW w:w="2302" w:type="dxa"/>
          </w:tcPr>
          <w:p w14:paraId="450B73BD" w14:textId="77777777" w:rsidR="00CE008D" w:rsidRPr="00AA5DA2" w:rsidRDefault="00CE008D" w:rsidP="00FD54BF">
            <w:pPr>
              <w:pStyle w:val="TAL"/>
              <w:rPr>
                <w:ins w:id="501" w:author="Samsung" w:date="2022-11-24T18:42:00Z"/>
                <w:lang w:eastAsia="ja-JP"/>
              </w:rPr>
            </w:pPr>
            <w:ins w:id="502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6363ED47" w14:textId="77777777" w:rsidR="00CE008D" w:rsidRPr="00AA5DA2" w:rsidRDefault="00CE008D" w:rsidP="00FD54BF">
            <w:pPr>
              <w:pStyle w:val="TAL"/>
              <w:rPr>
                <w:ins w:id="503" w:author="Samsung" w:date="2022-11-24T18:42:00Z"/>
                <w:lang w:eastAsia="ja-JP"/>
              </w:rPr>
            </w:pPr>
            <w:ins w:id="50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B92B1E9" w14:textId="77777777" w:rsidR="00CE008D" w:rsidRPr="00AA5DA2" w:rsidRDefault="00CE008D" w:rsidP="00FD54BF">
            <w:pPr>
              <w:pStyle w:val="TAL"/>
              <w:rPr>
                <w:ins w:id="50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5BFE774" w14:textId="77777777" w:rsidR="00CE008D" w:rsidRPr="008D25DE" w:rsidRDefault="00CE008D" w:rsidP="00FD54BF">
            <w:pPr>
              <w:pStyle w:val="TAL"/>
              <w:rPr>
                <w:ins w:id="506" w:author="Samsung" w:date="2022-11-24T18:42:00Z"/>
                <w:lang w:eastAsia="ja-JP"/>
              </w:rPr>
            </w:pPr>
            <w:ins w:id="507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7E1EFC44" w14:textId="77777777" w:rsidR="00CE008D" w:rsidRPr="00AA5DA2" w:rsidRDefault="00CE008D" w:rsidP="00FD54BF">
            <w:pPr>
              <w:pStyle w:val="TAL"/>
              <w:rPr>
                <w:ins w:id="508" w:author="Samsung" w:date="2022-11-24T18:42:00Z"/>
                <w:lang w:eastAsia="ja-JP"/>
              </w:rPr>
            </w:pPr>
            <w:ins w:id="509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05C0C693" w14:textId="77777777" w:rsidR="00CE008D" w:rsidRPr="00AA5DA2" w:rsidRDefault="00CE008D" w:rsidP="00FD54BF">
            <w:pPr>
              <w:pStyle w:val="TAC"/>
              <w:rPr>
                <w:ins w:id="510" w:author="Samsung" w:date="2022-11-24T18:42:00Z"/>
                <w:lang w:eastAsia="ja-JP"/>
              </w:rPr>
            </w:pPr>
            <w:ins w:id="51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8EB145" w14:textId="77777777" w:rsidR="00CE008D" w:rsidRPr="00AA5DA2" w:rsidRDefault="00CE008D" w:rsidP="00FD54BF">
            <w:pPr>
              <w:pStyle w:val="TAC"/>
              <w:rPr>
                <w:ins w:id="512" w:author="Samsung" w:date="2022-11-24T18:42:00Z"/>
                <w:lang w:eastAsia="ja-JP"/>
              </w:rPr>
            </w:pPr>
            <w:ins w:id="51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6EA0D7C8" w14:textId="77777777" w:rsidTr="00FD54BF">
        <w:trPr>
          <w:ins w:id="514" w:author="Samsung" w:date="2022-11-24T18:42:00Z"/>
        </w:trPr>
        <w:tc>
          <w:tcPr>
            <w:tcW w:w="2302" w:type="dxa"/>
          </w:tcPr>
          <w:p w14:paraId="4332964A" w14:textId="77777777" w:rsidR="00CE008D" w:rsidRPr="00AA5DA2" w:rsidRDefault="00CE008D" w:rsidP="00FD54BF">
            <w:pPr>
              <w:pStyle w:val="TAL"/>
              <w:rPr>
                <w:ins w:id="515" w:author="Samsung" w:date="2022-11-24T18:42:00Z"/>
                <w:lang w:eastAsia="ja-JP"/>
              </w:rPr>
            </w:pPr>
            <w:ins w:id="51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06BC66B5" w14:textId="77777777" w:rsidR="00CE008D" w:rsidRPr="00AA5DA2" w:rsidRDefault="00CE008D" w:rsidP="00FD54BF">
            <w:pPr>
              <w:pStyle w:val="TAL"/>
              <w:rPr>
                <w:ins w:id="517" w:author="Samsung" w:date="2022-11-24T18:42:00Z"/>
                <w:lang w:eastAsia="ja-JP"/>
              </w:rPr>
            </w:pPr>
            <w:ins w:id="51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4BCEEB8" w14:textId="77777777" w:rsidR="00CE008D" w:rsidRPr="00AA5DA2" w:rsidRDefault="00CE008D" w:rsidP="00FD54BF">
            <w:pPr>
              <w:pStyle w:val="TAL"/>
              <w:rPr>
                <w:ins w:id="51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F1ECED3" w14:textId="77777777" w:rsidR="00CE008D" w:rsidRPr="008D25DE" w:rsidRDefault="00CE008D" w:rsidP="00FD54BF">
            <w:pPr>
              <w:pStyle w:val="TAL"/>
              <w:rPr>
                <w:ins w:id="520" w:author="Samsung" w:date="2022-11-24T18:42:00Z"/>
                <w:lang w:eastAsia="ja-JP"/>
              </w:rPr>
            </w:pPr>
            <w:ins w:id="521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3BF16785" w14:textId="77777777" w:rsidR="00CE008D" w:rsidRPr="00AA5DA2" w:rsidRDefault="00CE008D" w:rsidP="00FD54BF">
            <w:pPr>
              <w:pStyle w:val="TAL"/>
              <w:rPr>
                <w:ins w:id="522" w:author="Samsung" w:date="2022-11-24T18:42:00Z"/>
                <w:lang w:eastAsia="ja-JP"/>
              </w:rPr>
            </w:pPr>
            <w:ins w:id="52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371D1E40" w14:textId="77777777" w:rsidR="00CE008D" w:rsidRPr="00AA5DA2" w:rsidRDefault="00CE008D" w:rsidP="00FD54BF">
            <w:pPr>
              <w:pStyle w:val="TAC"/>
              <w:rPr>
                <w:ins w:id="524" w:author="Samsung" w:date="2022-11-24T18:42:00Z"/>
                <w:lang w:eastAsia="ja-JP"/>
              </w:rPr>
            </w:pPr>
            <w:ins w:id="52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31E5B48" w14:textId="77777777" w:rsidR="00CE008D" w:rsidRPr="00AA5DA2" w:rsidRDefault="00CE008D" w:rsidP="00FD54BF">
            <w:pPr>
              <w:pStyle w:val="TAC"/>
              <w:rPr>
                <w:ins w:id="526" w:author="Samsung" w:date="2022-11-24T18:42:00Z"/>
                <w:lang w:eastAsia="ja-JP"/>
              </w:rPr>
            </w:pPr>
            <w:ins w:id="527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F2A5787" w14:textId="77777777" w:rsidTr="00FD54BF">
        <w:trPr>
          <w:ins w:id="528" w:author="Samsung" w:date="2022-11-24T18:42:00Z"/>
        </w:trPr>
        <w:tc>
          <w:tcPr>
            <w:tcW w:w="2302" w:type="dxa"/>
          </w:tcPr>
          <w:p w14:paraId="2B8312F6" w14:textId="77777777" w:rsidR="00CE008D" w:rsidRPr="00AA5DA2" w:rsidRDefault="00CE008D" w:rsidP="00FD54BF">
            <w:pPr>
              <w:pStyle w:val="TAL"/>
              <w:rPr>
                <w:ins w:id="529" w:author="Samsung" w:date="2022-11-24T18:42:00Z"/>
                <w:lang w:eastAsia="ja-JP"/>
              </w:rPr>
            </w:pPr>
            <w:ins w:id="530" w:author="Samsung" w:date="2022-11-24T18:42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E7B3238" w14:textId="77777777" w:rsidR="00CE008D" w:rsidRPr="00AA5DA2" w:rsidRDefault="00CE008D" w:rsidP="00FD54BF">
            <w:pPr>
              <w:pStyle w:val="TAL"/>
              <w:rPr>
                <w:ins w:id="531" w:author="Samsung" w:date="2022-11-24T18:42:00Z"/>
                <w:lang w:eastAsia="ja-JP"/>
              </w:rPr>
            </w:pPr>
            <w:ins w:id="532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74279CB" w14:textId="77777777" w:rsidR="00CE008D" w:rsidRPr="00AA5DA2" w:rsidRDefault="00CE008D" w:rsidP="00FD54BF">
            <w:pPr>
              <w:pStyle w:val="TAL"/>
              <w:rPr>
                <w:ins w:id="533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47265C" w14:textId="77777777" w:rsidR="00CE008D" w:rsidRPr="00AA5DA2" w:rsidRDefault="00CE008D" w:rsidP="00FD54BF">
            <w:pPr>
              <w:pStyle w:val="TAL"/>
              <w:rPr>
                <w:ins w:id="534" w:author="Samsung" w:date="2022-11-24T18:42:00Z"/>
                <w:lang w:eastAsia="ja-JP"/>
              </w:rPr>
            </w:pPr>
            <w:ins w:id="535" w:author="Samsung" w:date="2022-11-24T18:42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20974116" w14:textId="77777777" w:rsidR="00CE008D" w:rsidRPr="00D86744" w:rsidRDefault="00CE008D" w:rsidP="00FD54BF">
            <w:pPr>
              <w:pStyle w:val="TAL"/>
              <w:rPr>
                <w:ins w:id="536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5A89C2B" w14:textId="77777777" w:rsidR="00CE008D" w:rsidRPr="00AA5DA2" w:rsidRDefault="00CE008D" w:rsidP="00FD54BF">
            <w:pPr>
              <w:pStyle w:val="TAC"/>
              <w:rPr>
                <w:ins w:id="537" w:author="Samsung" w:date="2022-11-24T18:42:00Z"/>
                <w:lang w:eastAsia="ja-JP"/>
              </w:rPr>
            </w:pPr>
            <w:ins w:id="538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07BF9C9" w14:textId="77777777" w:rsidR="00CE008D" w:rsidRPr="00AA5DA2" w:rsidRDefault="00CE008D" w:rsidP="00FD54BF">
            <w:pPr>
              <w:pStyle w:val="TAC"/>
              <w:rPr>
                <w:ins w:id="539" w:author="Samsung" w:date="2022-11-24T18:42:00Z"/>
                <w:lang w:eastAsia="ja-JP"/>
              </w:rPr>
            </w:pPr>
            <w:ins w:id="540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311057BC" w14:textId="77777777" w:rsidTr="00FD54BF">
        <w:trPr>
          <w:ins w:id="541" w:author="Samsung" w:date="2022-11-24T18:42:00Z"/>
        </w:trPr>
        <w:tc>
          <w:tcPr>
            <w:tcW w:w="2302" w:type="dxa"/>
          </w:tcPr>
          <w:p w14:paraId="166CC923" w14:textId="77777777" w:rsidR="00CE008D" w:rsidRPr="00AA5DA2" w:rsidRDefault="00CE008D" w:rsidP="00FD54BF">
            <w:pPr>
              <w:pStyle w:val="TAL"/>
              <w:rPr>
                <w:ins w:id="542" w:author="Samsung" w:date="2022-11-24T18:42:00Z"/>
                <w:lang w:eastAsia="ja-JP"/>
              </w:rPr>
            </w:pPr>
            <w:ins w:id="543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666CF730" w14:textId="77777777" w:rsidR="00CE008D" w:rsidRDefault="00CE008D" w:rsidP="00FD54BF">
            <w:pPr>
              <w:pStyle w:val="TAL"/>
              <w:rPr>
                <w:ins w:id="544" w:author="Samsung" w:date="2022-11-24T18:42:00Z"/>
                <w:lang w:eastAsia="ja-JP"/>
              </w:rPr>
            </w:pPr>
            <w:ins w:id="545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7D53E478" w14:textId="77777777" w:rsidR="00CE008D" w:rsidRPr="00AA5DA2" w:rsidRDefault="00CE008D" w:rsidP="00FD54BF">
            <w:pPr>
              <w:pStyle w:val="TAL"/>
              <w:rPr>
                <w:ins w:id="546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1670CF59" w14:textId="77777777" w:rsidR="00CE008D" w:rsidRDefault="00CE008D" w:rsidP="00FD54BF">
            <w:pPr>
              <w:pStyle w:val="TAL"/>
              <w:rPr>
                <w:ins w:id="547" w:author="Samsung" w:date="2022-11-24T18:42:00Z"/>
                <w:lang w:eastAsia="ja-JP"/>
              </w:rPr>
            </w:pPr>
            <w:ins w:id="548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00CF57A3" w14:textId="77777777" w:rsidR="00CE008D" w:rsidRPr="00D841FF" w:rsidRDefault="00CE008D" w:rsidP="00FD54BF">
            <w:pPr>
              <w:pStyle w:val="TAL"/>
              <w:rPr>
                <w:ins w:id="549" w:author="Samsung" w:date="2022-11-24T18:42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2D61B493" w14:textId="77777777" w:rsidR="00CE008D" w:rsidRPr="00AA5DA2" w:rsidRDefault="00CE008D" w:rsidP="00FD54BF">
            <w:pPr>
              <w:pStyle w:val="TAC"/>
              <w:rPr>
                <w:ins w:id="550" w:author="Samsung" w:date="2022-11-24T18:42:00Z"/>
                <w:lang w:eastAsia="ja-JP"/>
              </w:rPr>
            </w:pPr>
            <w:ins w:id="55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8593343" w14:textId="77777777" w:rsidR="00CE008D" w:rsidRPr="00AA5DA2" w:rsidRDefault="00CE008D" w:rsidP="00FD54BF">
            <w:pPr>
              <w:pStyle w:val="TAC"/>
              <w:rPr>
                <w:ins w:id="552" w:author="Samsung" w:date="2022-11-24T18:42:00Z"/>
                <w:lang w:eastAsia="ja-JP"/>
              </w:rPr>
            </w:pPr>
            <w:ins w:id="553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B02A6F1" w14:textId="77777777" w:rsidR="00CE008D" w:rsidRDefault="00CE008D" w:rsidP="00CE008D">
      <w:pPr>
        <w:rPr>
          <w:ins w:id="554" w:author="Samsung" w:date="2022-11-24T18:42:00Z"/>
          <w:noProof/>
        </w:rPr>
      </w:pPr>
    </w:p>
    <w:p w14:paraId="0FCB535E" w14:textId="77777777" w:rsidR="00CE008D" w:rsidRPr="00AA5DA2" w:rsidRDefault="00CE008D" w:rsidP="00CE008D">
      <w:pPr>
        <w:pStyle w:val="Heading4"/>
        <w:rPr>
          <w:ins w:id="555" w:author="Samsung" w:date="2022-11-24T18:42:00Z"/>
        </w:rPr>
      </w:pPr>
      <w:ins w:id="556" w:author="Samsung" w:date="2022-11-24T18:42:00Z">
        <w:r w:rsidRPr="00AA5DA2">
          <w:t>9.1.</w:t>
        </w:r>
        <w:proofErr w:type="gramStart"/>
        <w:r>
          <w:t>3</w:t>
        </w:r>
        <w:r w:rsidRPr="00AA5DA2">
          <w:t>.</w:t>
        </w:r>
        <w:r>
          <w:t>FF</w:t>
        </w:r>
        <w:proofErr w:type="gramEnd"/>
        <w:r w:rsidRPr="00AA5DA2">
          <w:tab/>
        </w:r>
        <w:r w:rsidRPr="0049011B">
          <w:t>AI/ML INFORMATION</w:t>
        </w:r>
        <w:r w:rsidRPr="00AA5DA2">
          <w:t xml:space="preserve"> UPDATE</w:t>
        </w:r>
        <w: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0649F6D9" w14:textId="77777777" w:rsidR="00CE008D" w:rsidRPr="00AA5DA2" w:rsidRDefault="00CE008D" w:rsidP="00CE008D">
      <w:pPr>
        <w:rPr>
          <w:ins w:id="557" w:author="Samsung" w:date="2022-11-24T18:42:00Z"/>
        </w:rPr>
      </w:pPr>
      <w:ins w:id="558" w:author="Samsung" w:date="2022-11-24T18:42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requested </w:t>
        </w:r>
        <w:r>
          <w:t>AI/ML related information</w:t>
        </w:r>
        <w:r w:rsidRPr="00AA5DA2">
          <w:t>.</w:t>
        </w:r>
      </w:ins>
    </w:p>
    <w:p w14:paraId="5E8F9110" w14:textId="77777777" w:rsidR="00CE008D" w:rsidRPr="00AA5DA2" w:rsidRDefault="00CE008D" w:rsidP="00CE008D">
      <w:pPr>
        <w:rPr>
          <w:ins w:id="559" w:author="Samsung" w:date="2022-11-24T18:42:00Z"/>
        </w:rPr>
      </w:pPr>
      <w:ins w:id="560" w:author="Samsung" w:date="2022-11-24T18:42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CE008D" w:rsidRPr="00AA5DA2" w14:paraId="363B1E69" w14:textId="77777777" w:rsidTr="00FD54BF">
        <w:trPr>
          <w:ins w:id="561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F6D" w14:textId="77777777" w:rsidR="00CE008D" w:rsidRPr="00AA5DA2" w:rsidRDefault="00CE008D" w:rsidP="00FD54BF">
            <w:pPr>
              <w:pStyle w:val="TAH"/>
              <w:rPr>
                <w:ins w:id="562" w:author="Samsung" w:date="2022-11-24T18:42:00Z"/>
                <w:lang w:eastAsia="ja-JP"/>
              </w:rPr>
            </w:pPr>
            <w:ins w:id="563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8F" w14:textId="77777777" w:rsidR="00CE008D" w:rsidRPr="00AA5DA2" w:rsidRDefault="00CE008D" w:rsidP="00FD54BF">
            <w:pPr>
              <w:pStyle w:val="TAH"/>
              <w:rPr>
                <w:ins w:id="564" w:author="Samsung" w:date="2022-11-24T18:42:00Z"/>
                <w:lang w:eastAsia="ja-JP"/>
              </w:rPr>
            </w:pPr>
            <w:ins w:id="565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F4" w14:textId="77777777" w:rsidR="00CE008D" w:rsidRPr="00AA5DA2" w:rsidRDefault="00CE008D" w:rsidP="00FD54BF">
            <w:pPr>
              <w:pStyle w:val="TAH"/>
              <w:rPr>
                <w:ins w:id="566" w:author="Samsung" w:date="2022-11-24T18:42:00Z"/>
                <w:lang w:eastAsia="ja-JP"/>
              </w:rPr>
            </w:pPr>
            <w:ins w:id="567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A5E" w14:textId="77777777" w:rsidR="00CE008D" w:rsidRPr="00AA5DA2" w:rsidRDefault="00CE008D" w:rsidP="00FD54BF">
            <w:pPr>
              <w:pStyle w:val="TAH"/>
              <w:rPr>
                <w:ins w:id="568" w:author="Samsung" w:date="2022-11-24T18:42:00Z"/>
                <w:lang w:eastAsia="ja-JP"/>
              </w:rPr>
            </w:pPr>
            <w:ins w:id="569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B1" w14:textId="77777777" w:rsidR="00CE008D" w:rsidRPr="00AA5DA2" w:rsidRDefault="00CE008D" w:rsidP="00FD54BF">
            <w:pPr>
              <w:pStyle w:val="TAH"/>
              <w:rPr>
                <w:ins w:id="570" w:author="Samsung" w:date="2022-11-24T18:42:00Z"/>
                <w:lang w:eastAsia="ja-JP"/>
              </w:rPr>
            </w:pPr>
            <w:ins w:id="571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B25" w14:textId="77777777" w:rsidR="00CE008D" w:rsidRPr="00AA5DA2" w:rsidRDefault="00CE008D" w:rsidP="00FD54BF">
            <w:pPr>
              <w:pStyle w:val="TAH"/>
              <w:rPr>
                <w:ins w:id="572" w:author="Samsung" w:date="2022-11-24T18:42:00Z"/>
                <w:lang w:eastAsia="ja-JP"/>
              </w:rPr>
            </w:pPr>
            <w:ins w:id="573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45" w14:textId="77777777" w:rsidR="00CE008D" w:rsidRPr="00AA5DA2" w:rsidRDefault="00CE008D" w:rsidP="00FD54BF">
            <w:pPr>
              <w:pStyle w:val="TAH"/>
              <w:rPr>
                <w:ins w:id="574" w:author="Samsung" w:date="2022-11-24T18:42:00Z"/>
                <w:lang w:eastAsia="ja-JP"/>
              </w:rPr>
            </w:pPr>
            <w:ins w:id="575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76DDECA9" w14:textId="77777777" w:rsidTr="00FD54BF">
        <w:trPr>
          <w:ins w:id="57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B7" w14:textId="77777777" w:rsidR="00CE008D" w:rsidRPr="00AA5DA2" w:rsidRDefault="00CE008D" w:rsidP="00FD54BF">
            <w:pPr>
              <w:pStyle w:val="TAL"/>
              <w:rPr>
                <w:ins w:id="577" w:author="Samsung" w:date="2022-11-24T18:42:00Z"/>
                <w:lang w:eastAsia="ja-JP"/>
              </w:rPr>
            </w:pPr>
            <w:ins w:id="578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97" w14:textId="77777777" w:rsidR="00CE008D" w:rsidRPr="00AA5DA2" w:rsidRDefault="00CE008D" w:rsidP="00FD54BF">
            <w:pPr>
              <w:pStyle w:val="TAL"/>
              <w:rPr>
                <w:ins w:id="579" w:author="Samsung" w:date="2022-11-24T18:42:00Z"/>
                <w:lang w:eastAsia="ja-JP"/>
              </w:rPr>
            </w:pPr>
            <w:ins w:id="58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DF6" w14:textId="77777777" w:rsidR="00CE008D" w:rsidRPr="00AA5DA2" w:rsidRDefault="00CE008D" w:rsidP="00FD54BF">
            <w:pPr>
              <w:pStyle w:val="TAL"/>
              <w:rPr>
                <w:ins w:id="581" w:author="Samsung" w:date="2022-11-24T18:4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7" w14:textId="77777777" w:rsidR="00CE008D" w:rsidRPr="00AA5DA2" w:rsidRDefault="00CE008D" w:rsidP="00FD54BF">
            <w:pPr>
              <w:pStyle w:val="TAL"/>
              <w:rPr>
                <w:ins w:id="582" w:author="Samsung" w:date="2022-11-24T18:42:00Z"/>
                <w:lang w:eastAsia="ja-JP"/>
              </w:rPr>
            </w:pPr>
            <w:ins w:id="583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7A" w14:textId="77777777" w:rsidR="00CE008D" w:rsidRPr="00AA5DA2" w:rsidRDefault="00CE008D" w:rsidP="00FD54BF">
            <w:pPr>
              <w:pStyle w:val="TAL"/>
              <w:rPr>
                <w:ins w:id="58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782" w14:textId="77777777" w:rsidR="00CE008D" w:rsidRPr="00AA5DA2" w:rsidRDefault="00CE008D" w:rsidP="00FD54BF">
            <w:pPr>
              <w:pStyle w:val="TAC"/>
              <w:rPr>
                <w:ins w:id="585" w:author="Samsung" w:date="2022-11-24T18:42:00Z"/>
                <w:lang w:eastAsia="ja-JP"/>
              </w:rPr>
            </w:pPr>
            <w:ins w:id="58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4F0" w14:textId="77777777" w:rsidR="00CE008D" w:rsidRPr="00AA5DA2" w:rsidRDefault="00CE008D" w:rsidP="00FD54BF">
            <w:pPr>
              <w:pStyle w:val="TAC"/>
              <w:rPr>
                <w:ins w:id="587" w:author="Samsung" w:date="2022-11-24T18:42:00Z"/>
                <w:lang w:eastAsia="ja-JP"/>
              </w:rPr>
            </w:pPr>
            <w:ins w:id="588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7C88813B" w14:textId="77777777" w:rsidTr="00FD54BF">
        <w:trPr>
          <w:ins w:id="58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CD" w14:textId="77777777" w:rsidR="00CE008D" w:rsidRPr="00AA5DA2" w:rsidRDefault="00CE008D" w:rsidP="00FD54BF">
            <w:pPr>
              <w:pStyle w:val="TAL"/>
              <w:rPr>
                <w:ins w:id="590" w:author="Samsung" w:date="2022-11-24T18:42:00Z"/>
                <w:lang w:eastAsia="ja-JP"/>
              </w:rPr>
            </w:pPr>
            <w:ins w:id="59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9B" w14:textId="77777777" w:rsidR="00CE008D" w:rsidRPr="00AA5DA2" w:rsidRDefault="00CE008D" w:rsidP="00FD54BF">
            <w:pPr>
              <w:pStyle w:val="TAL"/>
              <w:rPr>
                <w:ins w:id="592" w:author="Samsung" w:date="2022-11-24T18:42:00Z"/>
                <w:lang w:eastAsia="ja-JP"/>
              </w:rPr>
            </w:pPr>
            <w:ins w:id="59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7DE" w14:textId="77777777" w:rsidR="00CE008D" w:rsidRPr="00AA5DA2" w:rsidRDefault="00CE008D" w:rsidP="00FD54BF">
            <w:pPr>
              <w:pStyle w:val="TAL"/>
              <w:rPr>
                <w:ins w:id="59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E80" w14:textId="77777777" w:rsidR="00CE008D" w:rsidRPr="00AA5DA2" w:rsidRDefault="00CE008D" w:rsidP="00FD54BF">
            <w:pPr>
              <w:pStyle w:val="TAL"/>
              <w:rPr>
                <w:ins w:id="595" w:author="Samsung" w:date="2022-11-24T18:42:00Z"/>
                <w:lang w:eastAsia="ja-JP"/>
              </w:rPr>
            </w:pPr>
            <w:ins w:id="59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246" w14:textId="77777777" w:rsidR="00CE008D" w:rsidRPr="00AA5DA2" w:rsidRDefault="00CE008D" w:rsidP="00FD54BF">
            <w:pPr>
              <w:pStyle w:val="TAL"/>
              <w:rPr>
                <w:ins w:id="597" w:author="Samsung" w:date="2022-11-24T18:42:00Z"/>
                <w:lang w:eastAsia="ja-JP"/>
              </w:rPr>
            </w:pPr>
            <w:ins w:id="59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E0" w14:textId="77777777" w:rsidR="00CE008D" w:rsidRPr="00AA5DA2" w:rsidRDefault="00CE008D" w:rsidP="00FD54BF">
            <w:pPr>
              <w:pStyle w:val="TAC"/>
              <w:rPr>
                <w:ins w:id="599" w:author="Samsung" w:date="2022-11-24T18:42:00Z"/>
                <w:lang w:eastAsia="ja-JP"/>
              </w:rPr>
            </w:pPr>
            <w:ins w:id="60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118" w14:textId="77777777" w:rsidR="00CE008D" w:rsidRPr="00AA5DA2" w:rsidRDefault="00CE008D" w:rsidP="00FD54BF">
            <w:pPr>
              <w:pStyle w:val="TAC"/>
              <w:rPr>
                <w:ins w:id="601" w:author="Samsung" w:date="2022-11-24T18:42:00Z"/>
                <w:lang w:eastAsia="ja-JP"/>
              </w:rPr>
            </w:pPr>
            <w:ins w:id="60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6F5B242" w14:textId="77777777" w:rsidTr="00FD54BF">
        <w:trPr>
          <w:ins w:id="603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08" w14:textId="77777777" w:rsidR="00CE008D" w:rsidRPr="00AA5DA2" w:rsidRDefault="00CE008D" w:rsidP="00FD54BF">
            <w:pPr>
              <w:pStyle w:val="TAL"/>
              <w:rPr>
                <w:ins w:id="604" w:author="Samsung" w:date="2022-11-24T18:42:00Z"/>
                <w:lang w:eastAsia="ja-JP"/>
              </w:rPr>
            </w:pPr>
            <w:ins w:id="605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79" w14:textId="77777777" w:rsidR="00CE008D" w:rsidRPr="00AA5DA2" w:rsidRDefault="00CE008D" w:rsidP="00FD54BF">
            <w:pPr>
              <w:pStyle w:val="TAL"/>
              <w:rPr>
                <w:ins w:id="606" w:author="Samsung" w:date="2022-11-24T18:42:00Z"/>
                <w:lang w:eastAsia="ja-JP"/>
              </w:rPr>
            </w:pPr>
            <w:ins w:id="607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7A" w14:textId="77777777" w:rsidR="00CE008D" w:rsidRPr="00AA5DA2" w:rsidRDefault="00CE008D" w:rsidP="00FD54BF">
            <w:pPr>
              <w:pStyle w:val="TAL"/>
              <w:rPr>
                <w:ins w:id="608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B88" w14:textId="77777777" w:rsidR="00CE008D" w:rsidRPr="00AA5DA2" w:rsidRDefault="00CE008D" w:rsidP="00FD54BF">
            <w:pPr>
              <w:pStyle w:val="TAL"/>
              <w:rPr>
                <w:ins w:id="609" w:author="Samsung" w:date="2022-11-24T18:42:00Z"/>
                <w:lang w:eastAsia="ja-JP"/>
              </w:rPr>
            </w:pPr>
            <w:ins w:id="610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1F" w14:textId="77777777" w:rsidR="00CE008D" w:rsidRPr="00AA5DA2" w:rsidRDefault="00CE008D" w:rsidP="00FD54BF">
            <w:pPr>
              <w:pStyle w:val="TAL"/>
              <w:rPr>
                <w:ins w:id="611" w:author="Samsung" w:date="2022-11-24T18:42:00Z"/>
                <w:lang w:eastAsia="ja-JP"/>
              </w:rPr>
            </w:pPr>
            <w:ins w:id="612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474" w14:textId="77777777" w:rsidR="00CE008D" w:rsidRPr="00AA5DA2" w:rsidRDefault="00CE008D" w:rsidP="00FD54BF">
            <w:pPr>
              <w:pStyle w:val="TAC"/>
              <w:rPr>
                <w:ins w:id="613" w:author="Samsung" w:date="2022-11-24T18:42:00Z"/>
                <w:lang w:eastAsia="ja-JP"/>
              </w:rPr>
            </w:pPr>
            <w:ins w:id="614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AAA" w14:textId="77777777" w:rsidR="00CE008D" w:rsidRPr="00AA5DA2" w:rsidRDefault="00CE008D" w:rsidP="00FD54BF">
            <w:pPr>
              <w:pStyle w:val="TAC"/>
              <w:rPr>
                <w:ins w:id="615" w:author="Samsung" w:date="2022-11-24T18:42:00Z"/>
                <w:lang w:eastAsia="ja-JP"/>
              </w:rPr>
            </w:pPr>
            <w:ins w:id="616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391C2460" w14:textId="77777777" w:rsidTr="00FD54BF">
        <w:trPr>
          <w:ins w:id="617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A66" w14:textId="77777777" w:rsidR="00CE008D" w:rsidRPr="00032767" w:rsidRDefault="00CE008D" w:rsidP="00FD54BF">
            <w:pPr>
              <w:pStyle w:val="TAL"/>
              <w:rPr>
                <w:ins w:id="618" w:author="Samsung" w:date="2022-11-24T18:42:00Z"/>
                <w:b/>
                <w:lang w:eastAsia="ja-JP"/>
              </w:rPr>
            </w:pPr>
            <w:ins w:id="619" w:author="Samsung" w:date="2022-11-24T18:42:00Z">
              <w:r w:rsidRPr="00032767">
                <w:rPr>
                  <w:b/>
                  <w:lang w:eastAsia="ja-JP"/>
                </w:rPr>
                <w:t xml:space="preserve">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</w:t>
              </w:r>
              <w:r>
                <w:rPr>
                  <w:b/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E99" w14:textId="77777777" w:rsidR="00CE008D" w:rsidRPr="00032767" w:rsidRDefault="00CE008D" w:rsidP="00FD54BF">
            <w:pPr>
              <w:pStyle w:val="TAL"/>
              <w:rPr>
                <w:ins w:id="620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B9" w14:textId="77777777" w:rsidR="00CE008D" w:rsidRPr="00032767" w:rsidRDefault="00CE008D" w:rsidP="00FD54BF">
            <w:pPr>
              <w:pStyle w:val="TAL"/>
              <w:rPr>
                <w:ins w:id="621" w:author="Samsung" w:date="2022-11-24T18:42:00Z"/>
                <w:i/>
                <w:lang w:eastAsia="ja-JP"/>
              </w:rPr>
            </w:pPr>
            <w:ins w:id="622" w:author="Samsung" w:date="2022-11-24T18:42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2" w14:textId="77777777" w:rsidR="00CE008D" w:rsidRPr="00032767" w:rsidRDefault="00CE008D" w:rsidP="00FD54BF">
            <w:pPr>
              <w:pStyle w:val="TAL"/>
              <w:rPr>
                <w:ins w:id="623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AC9" w14:textId="77777777" w:rsidR="00CE008D" w:rsidRPr="00DB4D57" w:rsidRDefault="00CE008D" w:rsidP="00FD54BF">
            <w:pPr>
              <w:pStyle w:val="TAL"/>
              <w:rPr>
                <w:ins w:id="62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70" w14:textId="77777777" w:rsidR="00CE008D" w:rsidRPr="00DB4D57" w:rsidRDefault="00CE008D" w:rsidP="00FD54BF">
            <w:pPr>
              <w:pStyle w:val="TAC"/>
              <w:rPr>
                <w:ins w:id="625" w:author="Samsung" w:date="2022-11-24T18:42:00Z"/>
                <w:lang w:eastAsia="ja-JP"/>
              </w:rPr>
            </w:pPr>
            <w:ins w:id="62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547" w14:textId="77777777" w:rsidR="00CE008D" w:rsidRPr="00DB4D57" w:rsidRDefault="00CE008D" w:rsidP="00FD54BF">
            <w:pPr>
              <w:pStyle w:val="TAC"/>
              <w:rPr>
                <w:ins w:id="627" w:author="Samsung" w:date="2022-11-24T18:42:00Z"/>
                <w:lang w:eastAsia="ja-JP"/>
              </w:rPr>
            </w:pPr>
            <w:ins w:id="628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02D8A256" w14:textId="77777777" w:rsidTr="00FD54BF">
        <w:trPr>
          <w:ins w:id="62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78" w14:textId="77777777" w:rsidR="00CE008D" w:rsidRPr="00032767" w:rsidRDefault="00CE008D" w:rsidP="00FD54BF">
            <w:pPr>
              <w:pStyle w:val="TAL"/>
              <w:ind w:left="113"/>
              <w:rPr>
                <w:ins w:id="630" w:author="Samsung" w:date="2022-11-24T18:42:00Z"/>
                <w:b/>
                <w:lang w:eastAsia="ja-JP"/>
              </w:rPr>
            </w:pPr>
            <w:ins w:id="631" w:author="Samsung" w:date="2022-11-24T18:42:00Z">
              <w:r w:rsidRPr="00032767">
                <w:rPr>
                  <w:b/>
                  <w:lang w:eastAsia="ja-JP"/>
                </w:rPr>
                <w:t xml:space="preserve">&gt;Cell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 Item</w:t>
              </w:r>
              <w:r>
                <w:rPr>
                  <w:b/>
                  <w:lang w:eastAsia="ja-JP"/>
                </w:rPr>
                <w:t xml:space="preserve">  </w:t>
              </w:r>
              <w:r w:rsidRPr="006A0F04">
                <w:rPr>
                  <w:highlight w:val="yellow"/>
                  <w:lang w:eastAsia="ja-JP"/>
                </w:rPr>
                <w:t>(FFS on the 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9BB" w14:textId="77777777" w:rsidR="00CE008D" w:rsidRPr="00032767" w:rsidRDefault="00CE008D" w:rsidP="00FD54BF">
            <w:pPr>
              <w:pStyle w:val="TAL"/>
              <w:rPr>
                <w:ins w:id="632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8" w14:textId="77777777" w:rsidR="00CE008D" w:rsidRPr="00032767" w:rsidRDefault="00CE008D" w:rsidP="00FD54BF">
            <w:pPr>
              <w:pStyle w:val="TAL"/>
              <w:rPr>
                <w:ins w:id="633" w:author="Samsung" w:date="2022-11-24T18:42:00Z"/>
                <w:i/>
                <w:lang w:eastAsia="ja-JP"/>
              </w:rPr>
            </w:pPr>
            <w:ins w:id="634" w:author="Samsung" w:date="2022-11-24T18:42:00Z">
              <w:r w:rsidRPr="00032767">
                <w:rPr>
                  <w:i/>
                  <w:lang w:eastAsia="ja-JP"/>
                </w:rPr>
                <w:t>1</w:t>
              </w:r>
              <w:proofErr w:type="gramStart"/>
              <w:r w:rsidRPr="00032767">
                <w:rPr>
                  <w:i/>
                  <w:lang w:eastAsia="ja-JP"/>
                </w:rPr>
                <w:t xml:space="preserve">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2D7" w14:textId="77777777" w:rsidR="00CE008D" w:rsidRPr="00032767" w:rsidRDefault="00CE008D" w:rsidP="00FD54BF">
            <w:pPr>
              <w:pStyle w:val="TAL"/>
              <w:rPr>
                <w:ins w:id="635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C0" w14:textId="77777777" w:rsidR="00CE008D" w:rsidRPr="00DB4D57" w:rsidRDefault="00CE008D" w:rsidP="00FD54BF">
            <w:pPr>
              <w:pStyle w:val="TAL"/>
              <w:rPr>
                <w:ins w:id="63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F5" w14:textId="77777777" w:rsidR="00CE008D" w:rsidRPr="00DB4D57" w:rsidRDefault="00CE008D" w:rsidP="00FD54BF">
            <w:pPr>
              <w:pStyle w:val="TAC"/>
              <w:rPr>
                <w:ins w:id="637" w:author="Samsung" w:date="2022-11-24T18:42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11" w14:textId="77777777" w:rsidR="00CE008D" w:rsidRPr="00DB4D57" w:rsidRDefault="00CE008D" w:rsidP="00FD54BF">
            <w:pPr>
              <w:pStyle w:val="TAC"/>
              <w:rPr>
                <w:ins w:id="638" w:author="Samsung" w:date="2022-11-24T18:42:00Z"/>
                <w:lang w:eastAsia="ja-JP"/>
              </w:rPr>
            </w:pPr>
          </w:p>
        </w:tc>
      </w:tr>
      <w:tr w:rsidR="00CE008D" w:rsidRPr="00DB4D57" w14:paraId="1E4D124D" w14:textId="77777777" w:rsidTr="00FD54BF">
        <w:trPr>
          <w:ins w:id="63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DA5" w14:textId="77777777" w:rsidR="00CE008D" w:rsidRPr="00032767" w:rsidRDefault="00CE008D" w:rsidP="00FD54BF">
            <w:pPr>
              <w:pStyle w:val="TAL"/>
              <w:ind w:left="227"/>
              <w:rPr>
                <w:ins w:id="640" w:author="Samsung" w:date="2022-11-24T18:42:00Z"/>
                <w:lang w:eastAsia="ja-JP"/>
              </w:rPr>
            </w:pPr>
            <w:ins w:id="641" w:author="Samsung" w:date="2022-11-24T18:42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9D2" w14:textId="77777777" w:rsidR="00CE008D" w:rsidRPr="00032767" w:rsidRDefault="00CE008D" w:rsidP="00FD54BF">
            <w:pPr>
              <w:pStyle w:val="TAL"/>
              <w:rPr>
                <w:ins w:id="642" w:author="Samsung" w:date="2022-11-24T18:42:00Z"/>
                <w:lang w:eastAsia="ja-JP"/>
              </w:rPr>
            </w:pPr>
            <w:ins w:id="643" w:author="Samsung" w:date="2022-11-24T18:42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D4" w14:textId="77777777" w:rsidR="00CE008D" w:rsidRPr="00032767" w:rsidRDefault="00CE008D" w:rsidP="00FD54BF">
            <w:pPr>
              <w:pStyle w:val="TAL"/>
              <w:rPr>
                <w:ins w:id="64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2D" w14:textId="77777777" w:rsidR="00CE008D" w:rsidRPr="00032767" w:rsidRDefault="00CE008D" w:rsidP="00FD54BF">
            <w:pPr>
              <w:pStyle w:val="TAL"/>
              <w:rPr>
                <w:ins w:id="645" w:author="Samsung" w:date="2022-11-24T18:42:00Z"/>
                <w:lang w:eastAsia="ja-JP"/>
              </w:rPr>
            </w:pPr>
            <w:ins w:id="646" w:author="Samsung" w:date="2022-11-24T18:42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0310DB3A" w14:textId="77777777" w:rsidR="00CE008D" w:rsidRPr="00032767" w:rsidRDefault="00CE008D" w:rsidP="00FD54BF">
            <w:pPr>
              <w:pStyle w:val="TAL"/>
              <w:rPr>
                <w:ins w:id="647" w:author="Samsung" w:date="2022-11-24T18:42:00Z"/>
                <w:lang w:eastAsia="ja-JP"/>
              </w:rPr>
            </w:pPr>
            <w:ins w:id="648" w:author="Samsung" w:date="2022-11-24T18:42:00Z">
              <w:r w:rsidRPr="00032767">
                <w:rPr>
                  <w:lang w:eastAsia="ja-JP"/>
                </w:rPr>
                <w:t>9.2.2.27</w:t>
              </w:r>
            </w:ins>
          </w:p>
          <w:p w14:paraId="38B6E682" w14:textId="77777777" w:rsidR="00CE008D" w:rsidRPr="00032767" w:rsidRDefault="00CE008D" w:rsidP="00FD54BF">
            <w:pPr>
              <w:pStyle w:val="TAL"/>
              <w:rPr>
                <w:ins w:id="649" w:author="Samsung" w:date="2022-11-24T18:42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A09" w14:textId="77777777" w:rsidR="00CE008D" w:rsidRPr="00DB4D57" w:rsidRDefault="00CE008D" w:rsidP="00FD54BF">
            <w:pPr>
              <w:pStyle w:val="TAL"/>
              <w:rPr>
                <w:ins w:id="65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FD2" w14:textId="77777777" w:rsidR="00CE008D" w:rsidRPr="00DB4D57" w:rsidRDefault="00CE008D" w:rsidP="00FD54BF">
            <w:pPr>
              <w:pStyle w:val="TAC"/>
              <w:rPr>
                <w:ins w:id="651" w:author="Samsung" w:date="2022-11-24T18:42:00Z"/>
                <w:lang w:eastAsia="ja-JP"/>
              </w:rPr>
            </w:pPr>
            <w:ins w:id="652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59" w14:textId="77777777" w:rsidR="00CE008D" w:rsidRPr="00DB4D57" w:rsidRDefault="00CE008D" w:rsidP="00FD54BF">
            <w:pPr>
              <w:pStyle w:val="TAC"/>
              <w:rPr>
                <w:ins w:id="653" w:author="Samsung" w:date="2022-11-24T18:42:00Z"/>
                <w:lang w:eastAsia="ja-JP"/>
              </w:rPr>
            </w:pPr>
          </w:p>
        </w:tc>
      </w:tr>
      <w:tr w:rsidR="00CE008D" w:rsidRPr="00DB4D57" w14:paraId="2CBDF1EC" w14:textId="77777777" w:rsidTr="00FD54BF">
        <w:trPr>
          <w:ins w:id="65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17" w14:textId="77777777" w:rsidR="00CE008D" w:rsidRPr="00032767" w:rsidRDefault="00CE008D" w:rsidP="00FD54BF">
            <w:pPr>
              <w:pStyle w:val="TAL"/>
              <w:ind w:left="227"/>
              <w:rPr>
                <w:ins w:id="655" w:author="Samsung" w:date="2022-11-24T18:42:00Z"/>
                <w:lang w:eastAsia="ja-JP"/>
              </w:rPr>
            </w:pPr>
            <w:ins w:id="656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Radio Resource</w:t>
              </w:r>
              <w:r>
                <w:rPr>
                  <w:lang w:eastAsia="ja-JP"/>
                </w:rPr>
                <w:t>s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616" w14:textId="77777777" w:rsidR="00CE008D" w:rsidRPr="00032767" w:rsidRDefault="00CE008D" w:rsidP="00FD54BF">
            <w:pPr>
              <w:pStyle w:val="TAL"/>
              <w:rPr>
                <w:ins w:id="657" w:author="Samsung" w:date="2022-11-24T18:42:00Z"/>
                <w:lang w:eastAsia="ja-JP"/>
              </w:rPr>
            </w:pPr>
            <w:ins w:id="658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A4" w14:textId="77777777" w:rsidR="00CE008D" w:rsidRPr="00032767" w:rsidRDefault="00CE008D" w:rsidP="00FD54BF">
            <w:pPr>
              <w:pStyle w:val="TAL"/>
              <w:rPr>
                <w:ins w:id="65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A4" w14:textId="77777777" w:rsidR="00CE008D" w:rsidRPr="00032767" w:rsidRDefault="00CE008D" w:rsidP="00FD54BF">
            <w:pPr>
              <w:pStyle w:val="TAL"/>
              <w:rPr>
                <w:ins w:id="660" w:author="Samsung" w:date="2022-11-24T18:42:00Z"/>
                <w:lang w:eastAsia="ja-JP"/>
              </w:rPr>
            </w:pPr>
            <w:ins w:id="661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FB" w14:textId="77777777" w:rsidR="00CE008D" w:rsidRPr="00DB4D57" w:rsidRDefault="00CE008D" w:rsidP="00FD54BF">
            <w:pPr>
              <w:pStyle w:val="TAL"/>
              <w:rPr>
                <w:ins w:id="66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2F" w14:textId="77777777" w:rsidR="00CE008D" w:rsidRPr="00DB4D57" w:rsidRDefault="00CE008D" w:rsidP="00FD54BF">
            <w:pPr>
              <w:pStyle w:val="TAC"/>
              <w:rPr>
                <w:ins w:id="663" w:author="Samsung" w:date="2022-11-24T18:42:00Z"/>
                <w:lang w:eastAsia="ja-JP"/>
              </w:rPr>
            </w:pPr>
            <w:ins w:id="664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69" w14:textId="77777777" w:rsidR="00CE008D" w:rsidRPr="00DB4D57" w:rsidRDefault="00CE008D" w:rsidP="00FD54BF">
            <w:pPr>
              <w:pStyle w:val="TAC"/>
              <w:rPr>
                <w:ins w:id="665" w:author="Samsung" w:date="2022-11-24T18:42:00Z"/>
                <w:lang w:eastAsia="ja-JP"/>
              </w:rPr>
            </w:pPr>
          </w:p>
        </w:tc>
      </w:tr>
      <w:tr w:rsidR="00CE008D" w:rsidRPr="00DB4D57" w14:paraId="5E039A75" w14:textId="77777777" w:rsidTr="00FD54BF">
        <w:trPr>
          <w:ins w:id="66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0B" w14:textId="77777777" w:rsidR="00CE008D" w:rsidRPr="00032767" w:rsidRDefault="00CE008D" w:rsidP="00FD54BF">
            <w:pPr>
              <w:pStyle w:val="TAL"/>
              <w:ind w:left="227"/>
              <w:rPr>
                <w:ins w:id="667" w:author="Samsung" w:date="2022-11-24T18:42:00Z"/>
                <w:lang w:eastAsia="ja-JP"/>
              </w:rPr>
            </w:pPr>
            <w:ins w:id="668" w:author="Samsung" w:date="2022-11-24T18:42:00Z">
              <w:r w:rsidRPr="00032767">
                <w:rPr>
                  <w:rFonts w:eastAsia="MS Mincho" w:cs="Arial"/>
                  <w:lang w:eastAsia="ja-JP"/>
                </w:rPr>
                <w:t>&gt;&gt;</w:t>
              </w:r>
              <w:r>
                <w:rPr>
                  <w:rFonts w:eastAsia="MS Mincho" w:cs="Arial"/>
                  <w:lang w:eastAsia="ja-JP"/>
                </w:rPr>
                <w:t xml:space="preserve">Predicted </w:t>
              </w:r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56" w14:textId="77777777" w:rsidR="00CE008D" w:rsidRPr="00032767" w:rsidRDefault="00CE008D" w:rsidP="00FD54BF">
            <w:pPr>
              <w:pStyle w:val="TAL"/>
              <w:rPr>
                <w:ins w:id="669" w:author="Samsung" w:date="2022-11-24T18:42:00Z"/>
                <w:lang w:eastAsia="ja-JP"/>
              </w:rPr>
            </w:pPr>
            <w:ins w:id="670" w:author="Samsung" w:date="2022-11-24T18:42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0E1" w14:textId="77777777" w:rsidR="00CE008D" w:rsidRPr="00032767" w:rsidRDefault="00CE008D" w:rsidP="00FD54BF">
            <w:pPr>
              <w:pStyle w:val="TAL"/>
              <w:rPr>
                <w:ins w:id="671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B06" w14:textId="77777777" w:rsidR="00CE008D" w:rsidRPr="00032767" w:rsidRDefault="00CE008D" w:rsidP="00FD54BF">
            <w:pPr>
              <w:pStyle w:val="TAL"/>
              <w:rPr>
                <w:ins w:id="672" w:author="Samsung" w:date="2022-11-24T18:42:00Z"/>
                <w:lang w:eastAsia="ja-JP"/>
              </w:rPr>
            </w:pPr>
            <w:ins w:id="673" w:author="Samsung" w:date="2022-11-24T18:42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35D" w14:textId="77777777" w:rsidR="00CE008D" w:rsidRPr="00DB4D57" w:rsidRDefault="00CE008D" w:rsidP="00FD54BF">
            <w:pPr>
              <w:pStyle w:val="TAL"/>
              <w:rPr>
                <w:ins w:id="67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CFD" w14:textId="77777777" w:rsidR="00CE008D" w:rsidRPr="00DB4D57" w:rsidRDefault="00CE008D" w:rsidP="00FD54BF">
            <w:pPr>
              <w:pStyle w:val="TAC"/>
              <w:rPr>
                <w:ins w:id="675" w:author="Samsung" w:date="2022-11-24T18:42:00Z"/>
                <w:lang w:eastAsia="ja-JP"/>
              </w:rPr>
            </w:pPr>
            <w:ins w:id="676" w:author="Samsung" w:date="2022-11-24T18:42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75" w14:textId="77777777" w:rsidR="00CE008D" w:rsidRPr="00DB4D57" w:rsidRDefault="00CE008D" w:rsidP="00FD54BF">
            <w:pPr>
              <w:pStyle w:val="TAC"/>
              <w:rPr>
                <w:ins w:id="677" w:author="Samsung" w:date="2022-11-24T18:42:00Z"/>
                <w:lang w:eastAsia="ja-JP"/>
              </w:rPr>
            </w:pPr>
          </w:p>
        </w:tc>
      </w:tr>
      <w:tr w:rsidR="00CE008D" w:rsidRPr="00DB4D57" w14:paraId="3FA7FA7A" w14:textId="77777777" w:rsidTr="00FD54BF">
        <w:trPr>
          <w:ins w:id="678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2E" w14:textId="77777777" w:rsidR="00CE008D" w:rsidRPr="00032767" w:rsidRDefault="00CE008D" w:rsidP="00FD54BF">
            <w:pPr>
              <w:pStyle w:val="TAL"/>
              <w:ind w:left="227"/>
              <w:rPr>
                <w:ins w:id="679" w:author="Samsung" w:date="2022-11-24T18:42:00Z"/>
                <w:lang w:eastAsia="ja-JP"/>
              </w:rPr>
            </w:pPr>
            <w:ins w:id="680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35" w14:textId="77777777" w:rsidR="00CE008D" w:rsidRPr="00032767" w:rsidRDefault="00CE008D" w:rsidP="00FD54BF">
            <w:pPr>
              <w:pStyle w:val="TAL"/>
              <w:rPr>
                <w:ins w:id="681" w:author="Samsung" w:date="2022-11-24T18:42:00Z"/>
                <w:lang w:eastAsia="ja-JP"/>
              </w:rPr>
            </w:pPr>
            <w:ins w:id="682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1" w14:textId="77777777" w:rsidR="00CE008D" w:rsidRPr="00032767" w:rsidRDefault="00CE008D" w:rsidP="00FD54BF">
            <w:pPr>
              <w:pStyle w:val="TAL"/>
              <w:rPr>
                <w:ins w:id="683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5B" w14:textId="77777777" w:rsidR="00CE008D" w:rsidRPr="00032767" w:rsidRDefault="00CE008D" w:rsidP="00FD54BF">
            <w:pPr>
              <w:pStyle w:val="TAL"/>
              <w:rPr>
                <w:ins w:id="684" w:author="Samsung" w:date="2022-11-24T18:42:00Z"/>
                <w:lang w:eastAsia="ja-JP"/>
              </w:rPr>
            </w:pPr>
            <w:ins w:id="685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ED8" w14:textId="77777777" w:rsidR="00CE008D" w:rsidRPr="00DB4D57" w:rsidRDefault="00CE008D" w:rsidP="00FD54BF">
            <w:pPr>
              <w:pStyle w:val="TAL"/>
              <w:rPr>
                <w:ins w:id="68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B1" w14:textId="77777777" w:rsidR="00CE008D" w:rsidRPr="00DB4D57" w:rsidRDefault="00CE008D" w:rsidP="00FD54BF">
            <w:pPr>
              <w:pStyle w:val="TAC"/>
              <w:rPr>
                <w:ins w:id="687" w:author="Samsung" w:date="2022-11-24T18:42:00Z"/>
                <w:lang w:eastAsia="ja-JP"/>
              </w:rPr>
            </w:pPr>
            <w:ins w:id="688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D3F" w14:textId="77777777" w:rsidR="00CE008D" w:rsidRPr="00DB4D57" w:rsidRDefault="00CE008D" w:rsidP="00FD54BF">
            <w:pPr>
              <w:pStyle w:val="TAC"/>
              <w:rPr>
                <w:ins w:id="689" w:author="Samsung" w:date="2022-11-24T18:42:00Z"/>
                <w:lang w:eastAsia="ja-JP"/>
              </w:rPr>
            </w:pPr>
          </w:p>
        </w:tc>
      </w:tr>
      <w:tr w:rsidR="00CE008D" w:rsidRPr="00DB4D57" w14:paraId="325F2F23" w14:textId="77777777" w:rsidTr="00FD54BF">
        <w:trPr>
          <w:ins w:id="690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3D4" w14:textId="77777777" w:rsidR="00CE008D" w:rsidRPr="0068100E" w:rsidRDefault="00CE008D" w:rsidP="00FD54BF">
            <w:pPr>
              <w:pStyle w:val="TAL"/>
              <w:ind w:left="227"/>
              <w:rPr>
                <w:ins w:id="691" w:author="Samsung" w:date="2022-11-24T18:42:00Z"/>
                <w:rFonts w:eastAsiaTheme="minorEastAsia"/>
                <w:lang w:eastAsia="zh-CN"/>
              </w:rPr>
            </w:pPr>
            <w:ins w:id="692" w:author="Samsung" w:date="2022-11-24T18:4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DC4" w14:textId="77777777" w:rsidR="00CE008D" w:rsidRPr="0068100E" w:rsidRDefault="00CE008D" w:rsidP="00FD54BF">
            <w:pPr>
              <w:pStyle w:val="TAL"/>
              <w:rPr>
                <w:ins w:id="693" w:author="Samsung" w:date="2022-11-24T18:42:00Z"/>
                <w:rFonts w:eastAsiaTheme="minorEastAsia"/>
                <w:lang w:eastAsia="zh-CN"/>
              </w:rPr>
            </w:pPr>
            <w:ins w:id="694" w:author="Samsung" w:date="2022-11-24T18:42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234" w14:textId="77777777" w:rsidR="00CE008D" w:rsidRPr="00032767" w:rsidRDefault="00CE008D" w:rsidP="00FD54BF">
            <w:pPr>
              <w:pStyle w:val="TAL"/>
              <w:rPr>
                <w:ins w:id="695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8A3" w14:textId="77777777" w:rsidR="00CE008D" w:rsidRPr="00032767" w:rsidRDefault="00CE008D" w:rsidP="00FD54BF">
            <w:pPr>
              <w:pStyle w:val="TAL"/>
              <w:rPr>
                <w:ins w:id="696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AFC" w14:textId="77777777" w:rsidR="00CE008D" w:rsidRPr="00DB4D57" w:rsidRDefault="00CE008D" w:rsidP="00FD54BF">
            <w:pPr>
              <w:pStyle w:val="TAL"/>
              <w:rPr>
                <w:ins w:id="697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A4" w14:textId="77777777" w:rsidR="00CE008D" w:rsidRPr="0068100E" w:rsidRDefault="00CE008D" w:rsidP="00FD54BF">
            <w:pPr>
              <w:pStyle w:val="TAC"/>
              <w:rPr>
                <w:ins w:id="698" w:author="Samsung" w:date="2022-11-24T18:42:00Z"/>
                <w:rFonts w:eastAsiaTheme="minorEastAsia"/>
                <w:lang w:eastAsia="zh-CN"/>
              </w:rPr>
            </w:pPr>
            <w:ins w:id="699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5B" w14:textId="77777777" w:rsidR="00CE008D" w:rsidRPr="0068100E" w:rsidRDefault="00CE008D" w:rsidP="00FD54BF">
            <w:pPr>
              <w:pStyle w:val="TAC"/>
              <w:rPr>
                <w:ins w:id="700" w:author="Samsung" w:date="2022-11-24T18:42:00Z"/>
                <w:rFonts w:eastAsiaTheme="minorEastAsia"/>
                <w:lang w:eastAsia="zh-CN"/>
              </w:rPr>
            </w:pPr>
            <w:ins w:id="701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08A00F89" w14:textId="77777777" w:rsidR="00CE008D" w:rsidRPr="008767DA" w:rsidRDefault="00CE008D" w:rsidP="00CE008D">
      <w:pPr>
        <w:rPr>
          <w:ins w:id="702" w:author="Samsung" w:date="2022-11-24T18:42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CE008D" w:rsidRPr="00DB4D57" w14:paraId="5FE1D99D" w14:textId="77777777" w:rsidTr="00FD54BF">
        <w:trPr>
          <w:ins w:id="703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9F" w14:textId="77777777" w:rsidR="00CE008D" w:rsidRPr="00723307" w:rsidRDefault="00CE008D" w:rsidP="00FD54BF">
            <w:pPr>
              <w:pStyle w:val="TAH"/>
              <w:rPr>
                <w:ins w:id="704" w:author="Samsung" w:date="2022-11-24T18:42:00Z"/>
              </w:rPr>
            </w:pPr>
            <w:ins w:id="705" w:author="Samsung" w:date="2022-11-24T18:42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243" w14:textId="77777777" w:rsidR="00CE008D" w:rsidRPr="00723307" w:rsidRDefault="00CE008D" w:rsidP="00FD54BF">
            <w:pPr>
              <w:pStyle w:val="TAH"/>
              <w:rPr>
                <w:ins w:id="706" w:author="Samsung" w:date="2022-11-24T18:42:00Z"/>
                <w:rFonts w:cs="Arial"/>
                <w:lang w:val="en-US" w:eastAsia="ja-JP"/>
              </w:rPr>
            </w:pPr>
            <w:ins w:id="707" w:author="Samsung" w:date="2022-11-24T18:42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CE008D" w:rsidRPr="00DB4D57" w14:paraId="229C3FA0" w14:textId="77777777" w:rsidTr="00FD54BF">
        <w:trPr>
          <w:ins w:id="708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B7E" w14:textId="77777777" w:rsidR="00CE008D" w:rsidRPr="00422562" w:rsidRDefault="00CE008D" w:rsidP="00FD54BF">
            <w:pPr>
              <w:pStyle w:val="TAL"/>
              <w:rPr>
                <w:ins w:id="709" w:author="Samsung" w:date="2022-11-24T18:42:00Z"/>
                <w:lang w:eastAsia="ja-JP"/>
              </w:rPr>
            </w:pPr>
            <w:proofErr w:type="spellStart"/>
            <w:ins w:id="710" w:author="Samsung" w:date="2022-11-24T18:42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A59" w14:textId="77777777" w:rsidR="00CE008D" w:rsidRPr="00422562" w:rsidRDefault="00CE008D" w:rsidP="00FD54BF">
            <w:pPr>
              <w:pStyle w:val="TAL"/>
              <w:rPr>
                <w:ins w:id="711" w:author="Samsung" w:date="2022-11-24T18:42:00Z"/>
                <w:lang w:eastAsia="ja-JP"/>
              </w:rPr>
            </w:pPr>
            <w:ins w:id="712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F41A80D" w14:textId="77777777" w:rsidR="00CE008D" w:rsidDel="00FA7F14" w:rsidRDefault="00CE008D" w:rsidP="00CE008D">
      <w:pPr>
        <w:pStyle w:val="FirstChange"/>
        <w:rPr>
          <w:ins w:id="713" w:author="Samsung" w:date="2022-11-24T18:42:00Z"/>
          <w:del w:id="714" w:author="Samsung" w:date="2022-11-16T21:44:00Z"/>
          <w:color w:val="auto"/>
        </w:rPr>
      </w:pPr>
    </w:p>
    <w:p w14:paraId="77F016BA" w14:textId="77777777" w:rsidR="00CE008D" w:rsidRPr="0059380F" w:rsidRDefault="00CE008D" w:rsidP="0059380F">
      <w:pPr>
        <w:rPr>
          <w:color w:val="00B050"/>
          <w:lang w:eastAsia="zh-CN"/>
        </w:rPr>
      </w:pPr>
    </w:p>
    <w:p w14:paraId="5C91A48F" w14:textId="4A5B825E" w:rsidR="004D0455" w:rsidRPr="000E3090" w:rsidRDefault="004D0455" w:rsidP="00692D7C">
      <w:pPr>
        <w:pStyle w:val="FirstChange"/>
        <w:jc w:val="left"/>
      </w:pPr>
      <w:bookmarkStart w:id="715" w:name="_Toc20955356"/>
      <w:bookmarkStart w:id="716" w:name="_Toc29504977"/>
      <w:bookmarkStart w:id="717" w:name="_Toc29503809"/>
      <w:bookmarkStart w:id="718" w:name="_Toc2950439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9"/>
    <w:bookmarkEnd w:id="715"/>
    <w:bookmarkEnd w:id="716"/>
    <w:bookmarkEnd w:id="717"/>
    <w:bookmarkEnd w:id="718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4" w:author="Ericsson User" w:date="2022-11-24T19:49:00Z" w:initials="AC">
    <w:p w14:paraId="4293D8FF" w14:textId="77777777" w:rsidR="00EB37F4" w:rsidRDefault="00EB37F4" w:rsidP="00EB37F4">
      <w:r>
        <w:rPr>
          <w:rStyle w:val="CommentReference"/>
        </w:rPr>
        <w:annotationRef/>
      </w:r>
      <w:r>
        <w:t xml:space="preserve">If the successful procedure text </w:t>
      </w:r>
      <w:proofErr w:type="gramStart"/>
      <w:r>
        <w:t>says</w:t>
      </w:r>
      <w:proofErr w:type="gramEnd"/>
      <w:r>
        <w:t xml:space="preserve"> “</w:t>
      </w:r>
      <w:r w:rsidRPr="00AA5DA2">
        <w:t xml:space="preserve">If </w:t>
      </w:r>
      <w:r>
        <w:t>NG-RAN node</w:t>
      </w:r>
      <w:r>
        <w:rPr>
          <w:vertAlign w:val="subscript"/>
        </w:rPr>
        <w:t xml:space="preserve">2 </w:t>
      </w:r>
      <w:r w:rsidRPr="00AA5DA2">
        <w:t xml:space="preserve">is capable to provide </w:t>
      </w:r>
      <w:r w:rsidRPr="00447A89">
        <w:t xml:space="preserve">all or part of </w:t>
      </w:r>
      <w:r w:rsidRPr="00CE008D">
        <w:rPr>
          <w:highlight w:val="yellow"/>
        </w:rPr>
        <w:t xml:space="preserve">(exact details of how to support partial reporting are FFS) </w:t>
      </w:r>
      <w:r w:rsidRPr="00AA5DA2">
        <w:t>requested information, i</w:t>
      </w:r>
      <w:r>
        <w:t xml:space="preserve">t shall initiate the AI/ML related information reporting </w:t>
      </w:r>
      <w:r w:rsidRPr="00AA5DA2">
        <w:t xml:space="preserve">as requested by </w:t>
      </w:r>
      <w:r>
        <w:t>NG-RAN node</w:t>
      </w:r>
      <w:r>
        <w:rPr>
          <w:vertAlign w:val="subscript"/>
        </w:rPr>
        <w:t>1</w:t>
      </w:r>
      <w:r w:rsidRPr="00AA5DA2">
        <w:t xml:space="preserve"> and respond with the </w:t>
      </w:r>
      <w:r w:rsidRPr="00185A8B">
        <w:t xml:space="preserve">AI/ML INFORMATION </w:t>
      </w:r>
      <w:r w:rsidRPr="00AA5DA2">
        <w:t>RESPONSE message.</w:t>
      </w:r>
      <w:r>
        <w:t>”</w:t>
      </w:r>
      <w:r w:rsidR="00B1751F">
        <w:t>, then the failure information cannot also say “</w:t>
      </w:r>
      <w:r w:rsidR="00B1751F">
        <w:t>If any or all</w:t>
      </w:r>
      <w:r w:rsidR="00B1751F" w:rsidRPr="00447A89">
        <w:t xml:space="preserve"> </w:t>
      </w:r>
      <w:r w:rsidR="00B1751F">
        <w:t xml:space="preserve">of </w:t>
      </w:r>
      <w:r w:rsidR="00B1751F" w:rsidRPr="00CE008D">
        <w:rPr>
          <w:highlight w:val="yellow"/>
        </w:rPr>
        <w:t xml:space="preserve">(exact details of how to support partial reporting are FFS) </w:t>
      </w:r>
      <w:r w:rsidR="00B1751F">
        <w:t>the requested AI/ML related information reporting can</w:t>
      </w:r>
      <w:r w:rsidR="00B1751F">
        <w:rPr>
          <w:rFonts w:hint="eastAsia"/>
          <w:lang w:eastAsia="zh-CN"/>
        </w:rPr>
        <w:t>not</w:t>
      </w:r>
      <w:r w:rsidR="00B1751F">
        <w:t xml:space="preserve"> be initiated, NG-RAN node</w:t>
      </w:r>
      <w:r w:rsidR="00B1751F">
        <w:rPr>
          <w:vertAlign w:val="subscript"/>
        </w:rPr>
        <w:t>2</w:t>
      </w:r>
      <w:r w:rsidR="00B1751F">
        <w:t xml:space="preserve"> shall send </w:t>
      </w:r>
      <w:r w:rsidR="00B1751F" w:rsidRPr="00C10E8B">
        <w:t>the</w:t>
      </w:r>
      <w:r w:rsidR="00B1751F">
        <w:t xml:space="preserve"> </w:t>
      </w:r>
      <w:r w:rsidR="00B1751F" w:rsidRPr="00185A8B">
        <w:t>AI/ML INFORMATION</w:t>
      </w:r>
      <w:r w:rsidR="00B1751F">
        <w:t xml:space="preserve"> FAILURE message</w:t>
      </w:r>
      <w:r w:rsidR="00B1751F">
        <w:rPr>
          <w:rFonts w:eastAsia="SimSun" w:hint="eastAsia"/>
          <w:lang w:val="en-US" w:eastAsia="zh-CN"/>
        </w:rPr>
        <w:t xml:space="preserve"> with an appropriate cause value</w:t>
      </w:r>
      <w:r w:rsidR="00B1751F">
        <w:t xml:space="preserve">. </w:t>
      </w:r>
      <w:r w:rsidR="00B1751F">
        <w:t>”</w:t>
      </w:r>
    </w:p>
    <w:p w14:paraId="24552095" w14:textId="77777777" w:rsidR="005F7C6F" w:rsidRDefault="005F7C6F" w:rsidP="00EB37F4"/>
    <w:p w14:paraId="38CFC409" w14:textId="36849B0C" w:rsidR="005F7C6F" w:rsidRDefault="005F7C6F" w:rsidP="00EB37F4">
      <w:r>
        <w:t xml:space="preserve">Namely, if providing all or part of the information results in a successful procedure, the failure procedure is triggered when </w:t>
      </w:r>
      <w:r w:rsidR="00C46660">
        <w:t>none of the measurements can be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CFC4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A4967" w16cex:dateUtc="2022-11-24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CFC409" w16cid:durableId="272A49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E828" w14:textId="77777777" w:rsidR="00B12EC2" w:rsidRDefault="00B12EC2">
      <w:pPr>
        <w:spacing w:after="0" w:line="240" w:lineRule="auto"/>
      </w:pPr>
      <w:r>
        <w:separator/>
      </w:r>
    </w:p>
  </w:endnote>
  <w:endnote w:type="continuationSeparator" w:id="0">
    <w:p w14:paraId="5347085D" w14:textId="77777777" w:rsidR="00B12EC2" w:rsidRDefault="00B1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E1DD" w14:textId="77777777" w:rsidR="00B12EC2" w:rsidRDefault="00B12EC2">
      <w:pPr>
        <w:spacing w:after="0" w:line="240" w:lineRule="auto"/>
      </w:pPr>
      <w:r>
        <w:separator/>
      </w:r>
    </w:p>
  </w:footnote>
  <w:footnote w:type="continuationSeparator" w:id="0">
    <w:p w14:paraId="48B80967" w14:textId="77777777" w:rsidR="00B12EC2" w:rsidRDefault="00B1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009" w14:textId="77777777" w:rsidR="00786E8F" w:rsidRDefault="00786E8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4385"/>
    <w:rsid w:val="0014466B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95E65"/>
    <w:rsid w:val="001A08B3"/>
    <w:rsid w:val="001A7B60"/>
    <w:rsid w:val="001B3F68"/>
    <w:rsid w:val="001B52F0"/>
    <w:rsid w:val="001B7A65"/>
    <w:rsid w:val="001C4FAA"/>
    <w:rsid w:val="001C5B22"/>
    <w:rsid w:val="001D0336"/>
    <w:rsid w:val="001E41F3"/>
    <w:rsid w:val="001F01AB"/>
    <w:rsid w:val="001F20A1"/>
    <w:rsid w:val="00205371"/>
    <w:rsid w:val="002057EE"/>
    <w:rsid w:val="00206F5B"/>
    <w:rsid w:val="00210C6E"/>
    <w:rsid w:val="00226054"/>
    <w:rsid w:val="00235675"/>
    <w:rsid w:val="00241B07"/>
    <w:rsid w:val="002575C2"/>
    <w:rsid w:val="0026004D"/>
    <w:rsid w:val="002640DD"/>
    <w:rsid w:val="0027465D"/>
    <w:rsid w:val="00275D12"/>
    <w:rsid w:val="00284D53"/>
    <w:rsid w:val="00284FEB"/>
    <w:rsid w:val="002860C4"/>
    <w:rsid w:val="0028676F"/>
    <w:rsid w:val="00287E60"/>
    <w:rsid w:val="00290855"/>
    <w:rsid w:val="00296FAD"/>
    <w:rsid w:val="002B148E"/>
    <w:rsid w:val="002B46A9"/>
    <w:rsid w:val="002B4C03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198B"/>
    <w:rsid w:val="0032337F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76F00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47A89"/>
    <w:rsid w:val="00465094"/>
    <w:rsid w:val="004724DE"/>
    <w:rsid w:val="004742A4"/>
    <w:rsid w:val="00476546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A2FE0"/>
    <w:rsid w:val="005B3C78"/>
    <w:rsid w:val="005B52CA"/>
    <w:rsid w:val="005B7CD5"/>
    <w:rsid w:val="005C5EB3"/>
    <w:rsid w:val="005D1C45"/>
    <w:rsid w:val="005D2F42"/>
    <w:rsid w:val="005E2C44"/>
    <w:rsid w:val="005E70B2"/>
    <w:rsid w:val="005F21AE"/>
    <w:rsid w:val="005F3287"/>
    <w:rsid w:val="005F63F8"/>
    <w:rsid w:val="005F675D"/>
    <w:rsid w:val="005F7C6F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0F04"/>
    <w:rsid w:val="006A2BA9"/>
    <w:rsid w:val="006B46FB"/>
    <w:rsid w:val="006B55C7"/>
    <w:rsid w:val="006C1506"/>
    <w:rsid w:val="006C7356"/>
    <w:rsid w:val="006E2165"/>
    <w:rsid w:val="006E21FB"/>
    <w:rsid w:val="006E5113"/>
    <w:rsid w:val="006F01E9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E19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86E8F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24F78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15BA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D7D2C"/>
    <w:rsid w:val="00AE3E10"/>
    <w:rsid w:val="00B01F0F"/>
    <w:rsid w:val="00B02757"/>
    <w:rsid w:val="00B03A46"/>
    <w:rsid w:val="00B12C33"/>
    <w:rsid w:val="00B12EC2"/>
    <w:rsid w:val="00B164AA"/>
    <w:rsid w:val="00B1751F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6660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008D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1641B"/>
    <w:rsid w:val="00E222E7"/>
    <w:rsid w:val="00E34898"/>
    <w:rsid w:val="00E408CE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B37F4"/>
    <w:rsid w:val="00EC0665"/>
    <w:rsid w:val="00EC13F6"/>
    <w:rsid w:val="00EC4FD2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651D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3117184-A570-4401-8DBC-371436393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2</cp:revision>
  <cp:lastPrinted>2411-12-31T15:59:00Z</cp:lastPrinted>
  <dcterms:created xsi:type="dcterms:W3CDTF">2022-11-24T18:54:00Z</dcterms:created>
  <dcterms:modified xsi:type="dcterms:W3CDTF">2022-11-24T18:54:00Z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