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3F7C" w14:textId="006D6C42" w:rsidR="00753B6E" w:rsidRDefault="00753B6E" w:rsidP="00753B6E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 w:rsidRPr="00B36489">
        <w:rPr>
          <w:rFonts w:ascii="Times New Roman" w:hAnsi="Times New Roman"/>
          <w:b/>
          <w:bCs/>
          <w:sz w:val="24"/>
        </w:rPr>
        <w:t>3GPP TSG-RAN WG3 Meeting #1</w:t>
      </w:r>
      <w:r w:rsidRPr="00B36489">
        <w:rPr>
          <w:rFonts w:ascii="Times New Roman" w:hAnsi="Times New Roman" w:hint="eastAsia"/>
          <w:b/>
          <w:bCs/>
          <w:sz w:val="24"/>
        </w:rPr>
        <w:t>1</w:t>
      </w:r>
      <w:r>
        <w:rPr>
          <w:rFonts w:ascii="Times New Roman" w:hAnsi="Times New Roman"/>
          <w:b/>
          <w:bCs/>
          <w:sz w:val="24"/>
        </w:rPr>
        <w:t>8</w:t>
      </w:r>
      <w:r>
        <w:rPr>
          <w:b/>
          <w:i/>
          <w:sz w:val="28"/>
        </w:rPr>
        <w:tab/>
      </w:r>
      <w:r w:rsidRPr="00B36489">
        <w:rPr>
          <w:rFonts w:ascii="Times New Roman" w:hAnsi="Times New Roman"/>
          <w:b/>
          <w:bCs/>
          <w:sz w:val="24"/>
        </w:rPr>
        <w:t>R3-</w:t>
      </w:r>
      <w:r>
        <w:rPr>
          <w:rFonts w:ascii="Times New Roman" w:hAnsi="Times New Roman"/>
          <w:b/>
          <w:bCs/>
          <w:sz w:val="24"/>
        </w:rPr>
        <w:t>22</w:t>
      </w:r>
      <w:r w:rsidR="00497C09">
        <w:rPr>
          <w:rFonts w:ascii="Times New Roman" w:hAnsi="Times New Roman"/>
          <w:b/>
          <w:bCs/>
          <w:sz w:val="24"/>
        </w:rPr>
        <w:t>XXXX</w:t>
      </w:r>
    </w:p>
    <w:p w14:paraId="46B05F39" w14:textId="77777777" w:rsidR="00753B6E" w:rsidRDefault="00753B6E" w:rsidP="00753B6E">
      <w:pPr>
        <w:pStyle w:val="Header"/>
        <w:tabs>
          <w:tab w:val="right" w:pos="9639"/>
        </w:tabs>
        <w:rPr>
          <w:rFonts w:ascii="Times New Roman" w:hAnsi="Times New Roman"/>
          <w:sz w:val="24"/>
          <w:szCs w:val="24"/>
        </w:rPr>
      </w:pPr>
      <w:r w:rsidRPr="00A82938">
        <w:rPr>
          <w:rFonts w:ascii="Times New Roman" w:hAnsi="Times New Roman"/>
          <w:bCs/>
          <w:sz w:val="24"/>
          <w:szCs w:val="24"/>
        </w:rPr>
        <w:t xml:space="preserve">Toulouse, France, </w:t>
      </w:r>
      <w:r w:rsidRPr="00A82938">
        <w:rPr>
          <w:rFonts w:ascii="Times New Roman" w:hAnsi="Times New Roman"/>
          <w:sz w:val="24"/>
          <w:szCs w:val="24"/>
        </w:rPr>
        <w:t>1</w:t>
      </w:r>
      <w:r w:rsidRPr="00A82938">
        <w:rPr>
          <w:rFonts w:ascii="Times New Roman" w:hAnsi="Times New Roman" w:hint="eastAsia"/>
          <w:sz w:val="24"/>
          <w:szCs w:val="24"/>
        </w:rPr>
        <w:t>4</w:t>
      </w:r>
      <w:r w:rsidRPr="00A82938">
        <w:rPr>
          <w:rFonts w:ascii="Times New Roman" w:hAnsi="Times New Roman"/>
          <w:sz w:val="24"/>
          <w:szCs w:val="24"/>
        </w:rPr>
        <w:t>th – 1</w:t>
      </w:r>
      <w:r w:rsidRPr="00A82938">
        <w:rPr>
          <w:rFonts w:ascii="Times New Roman" w:hAnsi="Times New Roman" w:hint="eastAsia"/>
          <w:sz w:val="24"/>
          <w:szCs w:val="24"/>
        </w:rPr>
        <w:t>8</w:t>
      </w:r>
      <w:r w:rsidRPr="00A82938">
        <w:rPr>
          <w:rFonts w:ascii="Times New Roman" w:hAnsi="Times New Roman"/>
          <w:sz w:val="24"/>
          <w:szCs w:val="24"/>
        </w:rPr>
        <w:t>th Nov 2022</w:t>
      </w:r>
    </w:p>
    <w:p w14:paraId="7741EC1D" w14:textId="77777777" w:rsidR="00753B6E" w:rsidRDefault="00753B6E" w:rsidP="00753B6E">
      <w:pPr>
        <w:pStyle w:val="Header"/>
        <w:tabs>
          <w:tab w:val="right" w:pos="9639"/>
        </w:tabs>
        <w:rPr>
          <w:rFonts w:ascii="Times New Roman" w:hAnsi="Times New Roman"/>
          <w:sz w:val="24"/>
          <w:szCs w:val="24"/>
        </w:rPr>
      </w:pPr>
    </w:p>
    <w:p w14:paraId="370C0FA5" w14:textId="77777777" w:rsidR="00753B6E" w:rsidRPr="00162AC2" w:rsidRDefault="00753B6E" w:rsidP="00753B6E">
      <w:pPr>
        <w:pStyle w:val="CRCoverPage"/>
        <w:ind w:left="1980" w:hanging="1980"/>
        <w:rPr>
          <w:rFonts w:ascii="Times New Roman" w:hAnsi="Times New Roman"/>
          <w:b/>
          <w:bCs/>
          <w:sz w:val="24"/>
        </w:rPr>
      </w:pPr>
      <w:r w:rsidRPr="00162AC2">
        <w:rPr>
          <w:rFonts w:ascii="Times New Roman" w:hAnsi="Times New Roman"/>
          <w:b/>
          <w:bCs/>
          <w:sz w:val="24"/>
        </w:rPr>
        <w:t>Agenda item:</w:t>
      </w:r>
      <w:r w:rsidRPr="00162AC2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>12.2.2.1</w:t>
      </w:r>
    </w:p>
    <w:p w14:paraId="64C0F133" w14:textId="77777777" w:rsidR="00753B6E" w:rsidRPr="00162AC2" w:rsidRDefault="00753B6E" w:rsidP="00753B6E">
      <w:pPr>
        <w:tabs>
          <w:tab w:val="left" w:pos="1985"/>
        </w:tabs>
        <w:ind w:left="1985" w:hanging="1985"/>
        <w:rPr>
          <w:b/>
          <w:bCs/>
          <w:sz w:val="24"/>
        </w:rPr>
      </w:pPr>
      <w:r w:rsidRPr="00162AC2">
        <w:rPr>
          <w:b/>
          <w:bCs/>
          <w:sz w:val="24"/>
        </w:rPr>
        <w:t>Source:</w:t>
      </w:r>
      <w:r w:rsidRPr="00162AC2">
        <w:rPr>
          <w:b/>
          <w:bCs/>
          <w:sz w:val="24"/>
        </w:rPr>
        <w:tab/>
        <w:t>Samsung</w:t>
      </w:r>
      <w:r w:rsidRPr="00162AC2">
        <w:rPr>
          <w:b/>
          <w:bCs/>
          <w:sz w:val="24"/>
        </w:rPr>
        <w:tab/>
      </w:r>
    </w:p>
    <w:p w14:paraId="58F21D93" w14:textId="193BBC5F" w:rsidR="00753B6E" w:rsidRPr="00C74845" w:rsidRDefault="00753B6E" w:rsidP="00753B6E">
      <w:pPr>
        <w:ind w:left="1985" w:hanging="1985"/>
        <w:rPr>
          <w:rFonts w:eastAsia="SimSun"/>
          <w:b/>
          <w:bCs/>
          <w:sz w:val="24"/>
          <w:lang w:eastAsia="zh-CN"/>
        </w:rPr>
      </w:pPr>
      <w:r w:rsidRPr="00162AC2">
        <w:rPr>
          <w:b/>
          <w:bCs/>
          <w:sz w:val="24"/>
        </w:rPr>
        <w:t>Title:</w:t>
      </w:r>
      <w:r w:rsidRPr="00162AC2">
        <w:rPr>
          <w:b/>
          <w:bCs/>
          <w:sz w:val="24"/>
        </w:rPr>
        <w:tab/>
      </w:r>
      <w:r w:rsidR="003250BC">
        <w:rPr>
          <w:rFonts w:eastAsia="SimSun"/>
          <w:b/>
          <w:bCs/>
          <w:sz w:val="24"/>
          <w:lang w:eastAsia="zh-CN"/>
        </w:rPr>
        <w:t xml:space="preserve">TP </w:t>
      </w:r>
      <w:r w:rsidR="00C728F1">
        <w:rPr>
          <w:rFonts w:eastAsia="SimSun"/>
          <w:b/>
          <w:bCs/>
          <w:sz w:val="24"/>
          <w:lang w:eastAsia="zh-CN"/>
        </w:rPr>
        <w:t xml:space="preserve">to TS 38.423 </w:t>
      </w:r>
      <w:r w:rsidR="003250BC">
        <w:rPr>
          <w:rFonts w:eastAsia="SimSun"/>
          <w:b/>
          <w:bCs/>
          <w:sz w:val="24"/>
          <w:lang w:eastAsia="zh-CN"/>
        </w:rPr>
        <w:t xml:space="preserve">for </w:t>
      </w:r>
      <w:ins w:id="0" w:author="Nokia" w:date="2022-11-23T09:28:00Z">
        <w:r w:rsidR="004E2E76" w:rsidRPr="00713614">
          <w:rPr>
            <w:rFonts w:eastAsia="SimSun"/>
            <w:b/>
            <w:bCs/>
            <w:sz w:val="24"/>
            <w:lang w:eastAsia="zh-CN"/>
          </w:rPr>
          <w:t>the procedure used for reporting of AI/ML related information</w:t>
        </w:r>
      </w:ins>
      <w:del w:id="1" w:author="Nokia" w:date="2022-11-23T09:28:00Z">
        <w:r w:rsidR="000475EC" w:rsidDel="004E2E76">
          <w:rPr>
            <w:rFonts w:eastAsia="SimSun"/>
            <w:b/>
            <w:bCs/>
            <w:sz w:val="24"/>
            <w:lang w:eastAsia="zh-CN"/>
          </w:rPr>
          <w:delText>p</w:delText>
        </w:r>
        <w:r w:rsidR="003250BC" w:rsidRPr="003250BC" w:rsidDel="004E2E76">
          <w:rPr>
            <w:rFonts w:eastAsia="SimSun"/>
            <w:b/>
            <w:bCs/>
            <w:sz w:val="24"/>
            <w:lang w:eastAsia="zh-CN"/>
          </w:rPr>
          <w:delText xml:space="preserve">redicted </w:delText>
        </w:r>
        <w:r w:rsidR="000475EC" w:rsidDel="004E2E76">
          <w:rPr>
            <w:rFonts w:eastAsia="SimSun"/>
            <w:b/>
            <w:bCs/>
            <w:sz w:val="24"/>
            <w:lang w:eastAsia="zh-CN"/>
          </w:rPr>
          <w:delText>resource s</w:delText>
        </w:r>
        <w:r w:rsidR="003250BC" w:rsidRPr="003250BC" w:rsidDel="004E2E76">
          <w:rPr>
            <w:rFonts w:eastAsia="SimSun"/>
            <w:b/>
            <w:bCs/>
            <w:sz w:val="24"/>
            <w:lang w:eastAsia="zh-CN"/>
          </w:rPr>
          <w:delText xml:space="preserve">tatus </w:delText>
        </w:r>
        <w:r w:rsidR="000475EC" w:rsidDel="004E2E76">
          <w:rPr>
            <w:rFonts w:eastAsia="SimSun"/>
            <w:b/>
            <w:bCs/>
            <w:sz w:val="24"/>
            <w:lang w:eastAsia="zh-CN"/>
          </w:rPr>
          <w:delText>r</w:delText>
        </w:r>
        <w:r w:rsidR="003250BC" w:rsidRPr="003250BC" w:rsidDel="004E2E76">
          <w:rPr>
            <w:rFonts w:eastAsia="SimSun"/>
            <w:b/>
            <w:bCs/>
            <w:sz w:val="24"/>
            <w:lang w:eastAsia="zh-CN"/>
          </w:rPr>
          <w:delText xml:space="preserve">eporting </w:delText>
        </w:r>
        <w:r w:rsidR="000475EC" w:rsidDel="004E2E76">
          <w:rPr>
            <w:rFonts w:eastAsia="SimSun"/>
            <w:b/>
            <w:bCs/>
            <w:sz w:val="24"/>
            <w:lang w:eastAsia="zh-CN"/>
          </w:rPr>
          <w:delText>p</w:delText>
        </w:r>
        <w:r w:rsidR="003250BC" w:rsidRPr="003250BC" w:rsidDel="004E2E76">
          <w:rPr>
            <w:rFonts w:eastAsia="SimSun"/>
            <w:b/>
            <w:bCs/>
            <w:sz w:val="24"/>
            <w:lang w:eastAsia="zh-CN"/>
          </w:rPr>
          <w:delText>rocedure</w:delText>
        </w:r>
        <w:r w:rsidR="00E436B1" w:rsidRPr="00E436B1" w:rsidDel="004E2E76">
          <w:delText xml:space="preserve"> </w:delText>
        </w:r>
        <w:r w:rsidR="00E436B1" w:rsidRPr="00E436B1" w:rsidDel="004E2E76">
          <w:rPr>
            <w:rFonts w:eastAsia="SimSun"/>
            <w:b/>
            <w:bCs/>
            <w:sz w:val="24"/>
            <w:lang w:eastAsia="zh-CN"/>
          </w:rPr>
          <w:delText>for AI/ML</w:delText>
        </w:r>
      </w:del>
      <w:r w:rsidR="00E436B1" w:rsidRPr="00E436B1">
        <w:rPr>
          <w:rFonts w:eastAsia="SimSun"/>
          <w:b/>
          <w:bCs/>
          <w:sz w:val="24"/>
          <w:lang w:eastAsia="zh-CN"/>
        </w:rPr>
        <w:t xml:space="preserve"> for NG-RAN</w:t>
      </w:r>
    </w:p>
    <w:p w14:paraId="5B656765" w14:textId="77777777" w:rsidR="00753B6E" w:rsidRPr="00162AC2" w:rsidRDefault="00753B6E" w:rsidP="00753B6E">
      <w:pPr>
        <w:ind w:left="1980" w:hanging="1980"/>
        <w:rPr>
          <w:b/>
          <w:bCs/>
          <w:sz w:val="24"/>
        </w:rPr>
      </w:pPr>
      <w:r w:rsidRPr="00162AC2">
        <w:rPr>
          <w:b/>
          <w:bCs/>
          <w:sz w:val="24"/>
        </w:rPr>
        <w:t>Document for:</w:t>
      </w:r>
      <w:r w:rsidRPr="00162AC2">
        <w:rPr>
          <w:b/>
          <w:bCs/>
          <w:sz w:val="24"/>
        </w:rPr>
        <w:tab/>
        <w:t>Discussion &amp; Decision</w:t>
      </w:r>
    </w:p>
    <w:p w14:paraId="313AFB6F" w14:textId="77777777" w:rsidR="003250BC" w:rsidRPr="00BD0EE9" w:rsidRDefault="003250BC" w:rsidP="003250BC">
      <w:pPr>
        <w:pStyle w:val="Heading1"/>
        <w:numPr>
          <w:ilvl w:val="0"/>
          <w:numId w:val="1"/>
        </w:numPr>
        <w:spacing w:line="240" w:lineRule="auto"/>
        <w:ind w:left="360"/>
      </w:pPr>
      <w:r w:rsidRPr="00BD0EE9">
        <w:t>Introduction</w:t>
      </w:r>
    </w:p>
    <w:p w14:paraId="3ECCA565" w14:textId="401D53A1" w:rsidR="003250BC" w:rsidRPr="00192E50" w:rsidRDefault="003250BC" w:rsidP="003250BC">
      <w:pPr>
        <w:rPr>
          <w:rFonts w:ascii="Calibri" w:hAnsi="Calibri" w:cs="Calibri"/>
          <w:color w:val="0000FF"/>
          <w:sz w:val="18"/>
          <w:szCs w:val="18"/>
        </w:rPr>
      </w:pPr>
      <w:r>
        <w:rPr>
          <w:lang w:eastAsia="zh-CN"/>
        </w:rPr>
        <w:t>This paper contains</w:t>
      </w:r>
      <w:ins w:id="2" w:author="Nokia" w:date="2022-11-23T09:28:00Z">
        <w:r w:rsidR="004E2E76">
          <w:rPr>
            <w:lang w:eastAsia="zh-CN"/>
          </w:rPr>
          <w:t xml:space="preserve"> a</w:t>
        </w:r>
      </w:ins>
      <w:r>
        <w:rPr>
          <w:lang w:eastAsia="zh-CN"/>
        </w:rPr>
        <w:t xml:space="preserve"> </w:t>
      </w:r>
      <w:r w:rsidRPr="003250BC">
        <w:rPr>
          <w:lang w:eastAsia="zh-CN"/>
        </w:rPr>
        <w:t xml:space="preserve">TP for </w:t>
      </w:r>
      <w:bookmarkStart w:id="3" w:name="_Hlk119929296"/>
      <w:ins w:id="4" w:author="Nokia" w:date="2022-11-23T09:29:00Z">
        <w:r w:rsidR="004E2E76">
          <w:rPr>
            <w:lang w:eastAsia="zh-CN"/>
          </w:rPr>
          <w:t xml:space="preserve">the procedure used for </w:t>
        </w:r>
        <w:r w:rsidR="004E2E76">
          <w:t>reporting of AI/ML related information</w:t>
        </w:r>
      </w:ins>
      <w:bookmarkEnd w:id="3"/>
      <w:del w:id="5" w:author="Nokia" w:date="2022-11-23T09:29:00Z">
        <w:r w:rsidR="000475EC" w:rsidDel="004E2E76">
          <w:rPr>
            <w:lang w:eastAsia="zh-CN"/>
          </w:rPr>
          <w:delText>predicted resource status r</w:delText>
        </w:r>
        <w:r w:rsidRPr="003250BC" w:rsidDel="004E2E76">
          <w:rPr>
            <w:lang w:eastAsia="zh-CN"/>
          </w:rPr>
          <w:delText>eporting procedure</w:delText>
        </w:r>
      </w:del>
      <w:r>
        <w:rPr>
          <w:lang w:eastAsia="zh-CN"/>
        </w:rPr>
        <w:t>.</w:t>
      </w:r>
    </w:p>
    <w:p w14:paraId="4BF1E5E3" w14:textId="77777777" w:rsidR="003250BC" w:rsidRDefault="003250BC" w:rsidP="003250BC">
      <w:pPr>
        <w:spacing w:after="0"/>
      </w:pPr>
    </w:p>
    <w:p w14:paraId="53C96F59" w14:textId="5DB94CDB" w:rsidR="00B65368" w:rsidRDefault="002E58DD" w:rsidP="00B65368">
      <w:pPr>
        <w:pStyle w:val="Heading1"/>
        <w:numPr>
          <w:ilvl w:val="0"/>
          <w:numId w:val="1"/>
        </w:numPr>
        <w:spacing w:line="240" w:lineRule="auto"/>
        <w:ind w:left="360"/>
      </w:pPr>
      <w:r>
        <w:t>TP to</w:t>
      </w:r>
      <w:r w:rsidR="004A6DCB">
        <w:t xml:space="preserve"> TS 38.423</w:t>
      </w:r>
    </w:p>
    <w:p w14:paraId="05620790" w14:textId="14FA3C0D" w:rsidR="00B65368" w:rsidRDefault="00B65368" w:rsidP="00B6536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 w:hint="eastAsia"/>
          <w:lang w:val="en-US" w:eastAsia="zh-CN"/>
        </w:rPr>
        <w:t xml:space="preserve">Start of the </w:t>
      </w:r>
      <w:r>
        <w:t>Change &gt;&gt;&gt;&gt;&gt;&gt;&gt;&gt;&gt;&gt;&gt;&gt;&gt;&gt;&gt;&gt;&gt;&gt;&gt;&gt;</w:t>
      </w:r>
    </w:p>
    <w:p w14:paraId="28347996" w14:textId="1CF24F67" w:rsidR="00B02757" w:rsidRPr="00B02757" w:rsidRDefault="00B02757" w:rsidP="00B02757">
      <w:pPr>
        <w:rPr>
          <w:ins w:id="6" w:author="Samsung" w:date="2022-11-16T21:45:00Z"/>
          <w:i/>
          <w:iCs/>
        </w:rPr>
      </w:pPr>
      <w:ins w:id="7" w:author="Samsung" w:date="2022-11-16T21:45:00Z">
        <w:r w:rsidRPr="00FA7F14">
          <w:rPr>
            <w:i/>
            <w:iCs/>
            <w:highlight w:val="yellow"/>
          </w:rPr>
          <w:t>Editor’s note: FFS on the name</w:t>
        </w:r>
      </w:ins>
      <w:ins w:id="8" w:author="Samsung" w:date="2022-11-16T21:46:00Z">
        <w:r>
          <w:rPr>
            <w:i/>
            <w:iCs/>
            <w:highlight w:val="yellow"/>
          </w:rPr>
          <w:t>s</w:t>
        </w:r>
      </w:ins>
      <w:ins w:id="9" w:author="Samsung" w:date="2022-11-16T21:45:00Z">
        <w:r w:rsidRPr="00FA7F14">
          <w:rPr>
            <w:i/>
            <w:iCs/>
            <w:highlight w:val="yellow"/>
          </w:rPr>
          <w:t xml:space="preserve"> of </w:t>
        </w:r>
        <w:r>
          <w:rPr>
            <w:i/>
            <w:iCs/>
            <w:highlight w:val="yellow"/>
          </w:rPr>
          <w:t>new</w:t>
        </w:r>
      </w:ins>
      <w:ins w:id="10" w:author="Samsung" w:date="2022-11-16T21:46:00Z">
        <w:r>
          <w:rPr>
            <w:i/>
            <w:iCs/>
            <w:highlight w:val="yellow"/>
          </w:rPr>
          <w:t xml:space="preserve"> </w:t>
        </w:r>
      </w:ins>
      <w:ins w:id="11" w:author="Samsung" w:date="2022-11-16T21:45:00Z">
        <w:r>
          <w:rPr>
            <w:i/>
            <w:iCs/>
            <w:highlight w:val="yellow"/>
          </w:rPr>
          <w:t>introdu</w:t>
        </w:r>
      </w:ins>
      <w:ins w:id="12" w:author="Samsung" w:date="2022-11-16T21:46:00Z">
        <w:r>
          <w:rPr>
            <w:i/>
            <w:iCs/>
            <w:highlight w:val="yellow"/>
          </w:rPr>
          <w:t xml:space="preserve">ced </w:t>
        </w:r>
      </w:ins>
      <w:ins w:id="13" w:author="Samsung" w:date="2022-11-16T21:45:00Z">
        <w:r w:rsidRPr="00FA7F14">
          <w:rPr>
            <w:i/>
            <w:iCs/>
            <w:highlight w:val="yellow"/>
          </w:rPr>
          <w:t>procedure</w:t>
        </w:r>
      </w:ins>
      <w:ins w:id="14" w:author="Samsung" w:date="2022-11-16T21:46:00Z">
        <w:r>
          <w:rPr>
            <w:i/>
            <w:iCs/>
            <w:highlight w:val="yellow"/>
          </w:rPr>
          <w:t>s</w:t>
        </w:r>
      </w:ins>
      <w:ins w:id="15" w:author="Samsung" w:date="2022-11-16T21:45:00Z">
        <w:r w:rsidRPr="00FA7F14">
          <w:rPr>
            <w:i/>
            <w:iCs/>
            <w:highlight w:val="yellow"/>
          </w:rPr>
          <w:t xml:space="preserve"> and messages.</w:t>
        </w:r>
      </w:ins>
    </w:p>
    <w:p w14:paraId="1E8123AA" w14:textId="77777777" w:rsidR="00364F51" w:rsidRDefault="00364F51">
      <w:pPr>
        <w:pStyle w:val="CRCoverPage"/>
        <w:spacing w:after="0"/>
        <w:rPr>
          <w:sz w:val="8"/>
          <w:szCs w:val="8"/>
        </w:rPr>
      </w:pPr>
    </w:p>
    <w:p w14:paraId="4B9C4947" w14:textId="77777777" w:rsidR="0059380F" w:rsidRPr="00FD0425" w:rsidRDefault="0059380F" w:rsidP="0059380F">
      <w:pPr>
        <w:pStyle w:val="Heading2"/>
      </w:pPr>
      <w:bookmarkStart w:id="16" w:name="_Toc20955046"/>
      <w:bookmarkStart w:id="17" w:name="_Toc29991233"/>
      <w:bookmarkStart w:id="18" w:name="_Toc36555633"/>
      <w:bookmarkStart w:id="19" w:name="_Toc44497296"/>
      <w:bookmarkStart w:id="20" w:name="_Toc45107684"/>
      <w:bookmarkStart w:id="21" w:name="_Toc45901304"/>
      <w:bookmarkStart w:id="22" w:name="_Toc51850383"/>
      <w:bookmarkStart w:id="23" w:name="_Toc56693386"/>
      <w:bookmarkStart w:id="24" w:name="_Toc64446929"/>
      <w:bookmarkStart w:id="25" w:name="_Toc66286423"/>
      <w:bookmarkStart w:id="26" w:name="_Toc74151118"/>
      <w:bookmarkStart w:id="27" w:name="_Toc88653590"/>
      <w:bookmarkStart w:id="28" w:name="_Toc97903946"/>
      <w:bookmarkStart w:id="29" w:name="_Toc98867959"/>
      <w:bookmarkStart w:id="30" w:name="_Toc105174243"/>
      <w:bookmarkStart w:id="31" w:name="_Toc106109080"/>
      <w:bookmarkStart w:id="32" w:name="_Toc113824901"/>
      <w:bookmarkStart w:id="33" w:name="_Hlk44419177"/>
      <w:bookmarkStart w:id="34" w:name="_Toc44497542"/>
      <w:bookmarkStart w:id="35" w:name="_Toc45107930"/>
      <w:bookmarkStart w:id="36" w:name="_Toc45901550"/>
      <w:bookmarkStart w:id="37" w:name="_Toc51850629"/>
      <w:bookmarkStart w:id="38" w:name="_Toc56693632"/>
      <w:bookmarkStart w:id="39" w:name="_Toc64447175"/>
      <w:bookmarkStart w:id="40" w:name="_Toc66286669"/>
      <w:bookmarkStart w:id="41" w:name="_Toc74151364"/>
      <w:bookmarkStart w:id="42" w:name="_Toc88653836"/>
      <w:bookmarkStart w:id="43" w:name="_Toc97904192"/>
      <w:bookmarkStart w:id="44" w:name="_Toc98868265"/>
      <w:bookmarkStart w:id="45" w:name="_Toc105174550"/>
      <w:bookmarkStart w:id="46" w:name="_Toc106109387"/>
      <w:bookmarkStart w:id="47" w:name="_Hlk44418792"/>
      <w:bookmarkStart w:id="48" w:name="_Toc44497464"/>
      <w:bookmarkStart w:id="49" w:name="_Toc45107852"/>
      <w:bookmarkStart w:id="50" w:name="_Toc45901472"/>
      <w:bookmarkStart w:id="51" w:name="_Toc51850551"/>
      <w:bookmarkStart w:id="52" w:name="_Toc56693554"/>
      <w:bookmarkStart w:id="53" w:name="_Toc64447097"/>
      <w:bookmarkStart w:id="54" w:name="_Toc66286591"/>
      <w:bookmarkStart w:id="55" w:name="_Toc74151286"/>
      <w:bookmarkStart w:id="56" w:name="_Toc88653758"/>
      <w:bookmarkStart w:id="57" w:name="_Toc97904114"/>
      <w:bookmarkStart w:id="58" w:name="_Toc98868158"/>
      <w:bookmarkStart w:id="59" w:name="_Toc105174442"/>
      <w:bookmarkStart w:id="60" w:name="_Toc106109279"/>
      <w:bookmarkStart w:id="61" w:name="_Hlk44419231"/>
      <w:bookmarkStart w:id="62" w:name="_Toc44497545"/>
      <w:bookmarkStart w:id="63" w:name="_Toc45107933"/>
      <w:bookmarkStart w:id="64" w:name="_Toc45901553"/>
      <w:bookmarkStart w:id="65" w:name="_Toc51850632"/>
      <w:bookmarkStart w:id="66" w:name="_Toc56693635"/>
      <w:bookmarkStart w:id="67" w:name="_Toc64447178"/>
      <w:bookmarkStart w:id="68" w:name="_Toc66286672"/>
      <w:bookmarkStart w:id="69" w:name="_Toc74151367"/>
      <w:bookmarkStart w:id="70" w:name="_Toc88653839"/>
      <w:bookmarkStart w:id="71" w:name="_Toc97904195"/>
      <w:bookmarkStart w:id="72" w:name="_Toc98868268"/>
      <w:bookmarkStart w:id="73" w:name="_Toc367182965"/>
      <w:r w:rsidRPr="00FD0425">
        <w:t>8.1</w:t>
      </w:r>
      <w:r w:rsidRPr="00FD0425">
        <w:tab/>
        <w:t>Elementary procedures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45B41584" w14:textId="2517E7DE" w:rsidR="0059380F" w:rsidRDefault="0059380F" w:rsidP="0059380F">
      <w:pPr>
        <w:rPr>
          <w:ins w:id="74" w:author="Samsung" w:date="2022-09-27T17:49:00Z"/>
        </w:rPr>
      </w:pPr>
      <w:r w:rsidRPr="00FD0425">
        <w:t>In the following tables, all EPs are divided into Class 1 and Class 2 EPs.</w:t>
      </w:r>
    </w:p>
    <w:p w14:paraId="212703F2" w14:textId="66768DBC" w:rsidR="0059380F" w:rsidRPr="0059380F" w:rsidRDefault="0059380F" w:rsidP="0059380F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668"/>
        <w:gridCol w:w="2087"/>
        <w:gridCol w:w="2126"/>
        <w:gridCol w:w="2476"/>
      </w:tblGrid>
      <w:tr w:rsidR="0059380F" w:rsidRPr="00970664" w14:paraId="75FA6382" w14:textId="77777777" w:rsidTr="0048072B">
        <w:trPr>
          <w:cantSplit/>
          <w:jc w:val="center"/>
        </w:trPr>
        <w:tc>
          <w:tcPr>
            <w:tcW w:w="1668" w:type="dxa"/>
          </w:tcPr>
          <w:p w14:paraId="29BC692B" w14:textId="5CC167E3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lastRenderedPageBreak/>
              <w:t>Resource Status Reporting Initiation</w:t>
            </w:r>
          </w:p>
        </w:tc>
        <w:tc>
          <w:tcPr>
            <w:tcW w:w="2087" w:type="dxa"/>
          </w:tcPr>
          <w:p w14:paraId="3C1B5AE2" w14:textId="02BB5C57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REQUEST</w:t>
            </w:r>
          </w:p>
        </w:tc>
        <w:tc>
          <w:tcPr>
            <w:tcW w:w="2126" w:type="dxa"/>
          </w:tcPr>
          <w:p w14:paraId="007A55CA" w14:textId="68D22628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RESPONSE</w:t>
            </w:r>
          </w:p>
        </w:tc>
        <w:tc>
          <w:tcPr>
            <w:tcW w:w="2476" w:type="dxa"/>
          </w:tcPr>
          <w:p w14:paraId="7039D702" w14:textId="610EC158" w:rsidR="0059380F" w:rsidRDefault="0059380F" w:rsidP="0059380F">
            <w:pPr>
              <w:pStyle w:val="TAL"/>
            </w:pPr>
            <w:r>
              <w:t>RESOURCE STATUS FAILURE</w:t>
            </w:r>
          </w:p>
        </w:tc>
      </w:tr>
      <w:tr w:rsidR="0059380F" w:rsidRPr="00970664" w14:paraId="6AE48CF7" w14:textId="77777777" w:rsidTr="0048072B">
        <w:trPr>
          <w:cantSplit/>
          <w:jc w:val="center"/>
        </w:trPr>
        <w:tc>
          <w:tcPr>
            <w:tcW w:w="1668" w:type="dxa"/>
          </w:tcPr>
          <w:p w14:paraId="0D8CBDC7" w14:textId="0E1C44A2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Settings Change</w:t>
            </w:r>
          </w:p>
        </w:tc>
        <w:tc>
          <w:tcPr>
            <w:tcW w:w="2087" w:type="dxa"/>
          </w:tcPr>
          <w:p w14:paraId="6B594060" w14:textId="6D81B166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REQUEST</w:t>
            </w:r>
          </w:p>
        </w:tc>
        <w:tc>
          <w:tcPr>
            <w:tcW w:w="2126" w:type="dxa"/>
          </w:tcPr>
          <w:p w14:paraId="5A078ED8" w14:textId="237F78E3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ACKNOWLEDGE</w:t>
            </w:r>
          </w:p>
        </w:tc>
        <w:tc>
          <w:tcPr>
            <w:tcW w:w="2476" w:type="dxa"/>
          </w:tcPr>
          <w:p w14:paraId="6EFFEAEE" w14:textId="6C4D666B" w:rsidR="0059380F" w:rsidRDefault="0059380F" w:rsidP="0059380F">
            <w:pPr>
              <w:pStyle w:val="TAL"/>
            </w:pPr>
            <w:r w:rsidRPr="00970664">
              <w:t>MOBILITY CHANGE FAILURE</w:t>
            </w:r>
          </w:p>
        </w:tc>
      </w:tr>
      <w:tr w:rsidR="0059380F" w:rsidRPr="004E2E76" w14:paraId="2D2600F8" w14:textId="77777777" w:rsidTr="0048072B">
        <w:trPr>
          <w:cantSplit/>
          <w:jc w:val="center"/>
        </w:trPr>
        <w:tc>
          <w:tcPr>
            <w:tcW w:w="1668" w:type="dxa"/>
          </w:tcPr>
          <w:p w14:paraId="5C1128FD" w14:textId="705EFB6C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1140B2">
              <w:rPr>
                <w:rFonts w:cs="Arial" w:hint="eastAsia"/>
                <w:lang w:eastAsia="ja-JP"/>
              </w:rPr>
              <w:t>IA</w:t>
            </w:r>
            <w:r w:rsidRPr="001140B2">
              <w:rPr>
                <w:rFonts w:cs="Arial"/>
                <w:lang w:eastAsia="ja-JP"/>
              </w:rPr>
              <w:t>B Transport Migration Management</w:t>
            </w:r>
          </w:p>
        </w:tc>
        <w:tc>
          <w:tcPr>
            <w:tcW w:w="2087" w:type="dxa"/>
          </w:tcPr>
          <w:p w14:paraId="195E6753" w14:textId="06E05573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REQUEST</w:t>
            </w:r>
          </w:p>
        </w:tc>
        <w:tc>
          <w:tcPr>
            <w:tcW w:w="2126" w:type="dxa"/>
          </w:tcPr>
          <w:p w14:paraId="55AEA6D4" w14:textId="673ACFF4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RESPONSE</w:t>
            </w:r>
          </w:p>
        </w:tc>
        <w:tc>
          <w:tcPr>
            <w:tcW w:w="2476" w:type="dxa"/>
          </w:tcPr>
          <w:p w14:paraId="2842FE64" w14:textId="56489FCD" w:rsidR="0059380F" w:rsidRPr="00843426" w:rsidRDefault="0059380F" w:rsidP="0059380F">
            <w:pPr>
              <w:pStyle w:val="TAL"/>
              <w:rPr>
                <w:lang w:val="fr-FR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REJECT</w:t>
            </w:r>
          </w:p>
        </w:tc>
      </w:tr>
      <w:tr w:rsidR="0059380F" w:rsidRPr="004E2E76" w14:paraId="6B7B0CF7" w14:textId="77777777" w:rsidTr="0048072B">
        <w:trPr>
          <w:cantSplit/>
          <w:jc w:val="center"/>
        </w:trPr>
        <w:tc>
          <w:tcPr>
            <w:tcW w:w="1668" w:type="dxa"/>
          </w:tcPr>
          <w:p w14:paraId="08A4D309" w14:textId="3B276559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IAB Transport Migration Modification</w:t>
            </w:r>
          </w:p>
        </w:tc>
        <w:tc>
          <w:tcPr>
            <w:tcW w:w="2087" w:type="dxa"/>
          </w:tcPr>
          <w:p w14:paraId="3640A476" w14:textId="7167D40E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REQUEST</w:t>
            </w:r>
          </w:p>
        </w:tc>
        <w:tc>
          <w:tcPr>
            <w:tcW w:w="2126" w:type="dxa"/>
          </w:tcPr>
          <w:p w14:paraId="68F21270" w14:textId="373F1D4A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RESPONSE</w:t>
            </w:r>
          </w:p>
        </w:tc>
        <w:tc>
          <w:tcPr>
            <w:tcW w:w="2476" w:type="dxa"/>
          </w:tcPr>
          <w:p w14:paraId="29BA4F25" w14:textId="77777777" w:rsidR="0059380F" w:rsidRPr="00843426" w:rsidRDefault="0059380F" w:rsidP="0059380F">
            <w:pPr>
              <w:pStyle w:val="TAL"/>
              <w:rPr>
                <w:lang w:val="fr-FR"/>
              </w:rPr>
            </w:pPr>
          </w:p>
        </w:tc>
      </w:tr>
      <w:tr w:rsidR="0059380F" w:rsidRPr="00970664" w14:paraId="6BAC22BD" w14:textId="77777777" w:rsidTr="0048072B">
        <w:trPr>
          <w:cantSplit/>
          <w:jc w:val="center"/>
        </w:trPr>
        <w:tc>
          <w:tcPr>
            <w:tcW w:w="1668" w:type="dxa"/>
          </w:tcPr>
          <w:p w14:paraId="11E49D02" w14:textId="0B5371A2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>
              <w:rPr>
                <w:rFonts w:cs="Arial"/>
                <w:lang w:eastAsia="ja-JP"/>
              </w:rPr>
              <w:t>Resource Coordination</w:t>
            </w:r>
          </w:p>
        </w:tc>
        <w:tc>
          <w:tcPr>
            <w:tcW w:w="2087" w:type="dxa"/>
          </w:tcPr>
          <w:p w14:paraId="0A680C94" w14:textId="1B3B0DD9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REQUEST</w:t>
            </w:r>
          </w:p>
        </w:tc>
        <w:tc>
          <w:tcPr>
            <w:tcW w:w="2126" w:type="dxa"/>
          </w:tcPr>
          <w:p w14:paraId="54B73BBE" w14:textId="438F07F0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RESPONSE</w:t>
            </w:r>
          </w:p>
        </w:tc>
        <w:tc>
          <w:tcPr>
            <w:tcW w:w="2476" w:type="dxa"/>
          </w:tcPr>
          <w:p w14:paraId="147BC7C9" w14:textId="77777777" w:rsidR="0059380F" w:rsidRDefault="0059380F" w:rsidP="0059380F">
            <w:pPr>
              <w:pStyle w:val="TAL"/>
            </w:pPr>
          </w:p>
        </w:tc>
      </w:tr>
      <w:tr w:rsidR="0059380F" w:rsidRPr="00970664" w14:paraId="794626B7" w14:textId="77777777" w:rsidTr="0048072B">
        <w:trPr>
          <w:cantSplit/>
          <w:jc w:val="center"/>
        </w:trPr>
        <w:tc>
          <w:tcPr>
            <w:tcW w:w="1668" w:type="dxa"/>
          </w:tcPr>
          <w:p w14:paraId="44F29B51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087" w:type="dxa"/>
          </w:tcPr>
          <w:p w14:paraId="2A3D515D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126" w:type="dxa"/>
          </w:tcPr>
          <w:p w14:paraId="0D671596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  <w:r w:rsidRPr="006F4CF3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ACKNOWLEDGE</w:t>
            </w:r>
          </w:p>
        </w:tc>
        <w:tc>
          <w:tcPr>
            <w:tcW w:w="2476" w:type="dxa"/>
          </w:tcPr>
          <w:p w14:paraId="46B3C2D4" w14:textId="77777777" w:rsidR="0059380F" w:rsidRPr="00970664" w:rsidRDefault="0059380F" w:rsidP="0048072B">
            <w:pPr>
              <w:pStyle w:val="TAL"/>
            </w:pPr>
            <w:r>
              <w:t>PARTIAL UE CONTEXT TRANSFER FAILURE</w:t>
            </w:r>
          </w:p>
        </w:tc>
      </w:tr>
      <w:tr w:rsidR="0059380F" w:rsidRPr="00970664" w14:paraId="7467CDE4" w14:textId="77777777" w:rsidTr="0048072B">
        <w:trPr>
          <w:cantSplit/>
          <w:jc w:val="center"/>
          <w:ins w:id="75" w:author="Samsung" w:date="2022-09-27T17:45:00Z"/>
        </w:trPr>
        <w:tc>
          <w:tcPr>
            <w:tcW w:w="1668" w:type="dxa"/>
          </w:tcPr>
          <w:p w14:paraId="34CB8248" w14:textId="38EB4650" w:rsidR="0059380F" w:rsidRPr="006F4CF3" w:rsidRDefault="00FA3EFF" w:rsidP="0059380F">
            <w:pPr>
              <w:pStyle w:val="TAL"/>
              <w:rPr>
                <w:ins w:id="76" w:author="Samsung" w:date="2022-09-27T17:45:00Z"/>
                <w:rFonts w:cs="Arial"/>
                <w:lang w:eastAsia="ja-JP"/>
              </w:rPr>
            </w:pPr>
            <w:ins w:id="77" w:author="Samsung" w:date="2022-11-17T23:44:00Z">
              <w:r w:rsidRPr="00FA3EFF">
                <w:rPr>
                  <w:rFonts w:cs="Arial"/>
                  <w:lang w:eastAsia="ja-JP"/>
                </w:rPr>
                <w:t>AI/ML Information Reporting Initiation</w:t>
              </w:r>
            </w:ins>
            <w:r w:rsidR="0057375A">
              <w:rPr>
                <w:rFonts w:cs="Arial"/>
                <w:lang w:eastAsia="ja-JP"/>
              </w:rPr>
              <w:t xml:space="preserve"> </w:t>
            </w:r>
            <w:ins w:id="78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79" w:author="Samsung" w:date="2022-11-16T18:38:00Z">
              <w:r w:rsidR="0057375A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80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087" w:type="dxa"/>
          </w:tcPr>
          <w:p w14:paraId="7E51D9B9" w14:textId="6247690B" w:rsidR="0059380F" w:rsidRPr="006F4CF3" w:rsidRDefault="00FA3EFF" w:rsidP="0059380F">
            <w:pPr>
              <w:pStyle w:val="TAL"/>
              <w:rPr>
                <w:ins w:id="81" w:author="Samsung" w:date="2022-09-27T17:45:00Z"/>
                <w:rFonts w:cs="Arial"/>
                <w:lang w:eastAsia="ja-JP"/>
              </w:rPr>
            </w:pPr>
            <w:ins w:id="82" w:author="Samsung" w:date="2022-11-17T23:44:00Z">
              <w:r w:rsidRPr="00FA3EFF">
                <w:t xml:space="preserve">AI/ML </w:t>
              </w:r>
              <w:r>
                <w:t>I</w:t>
              </w:r>
            </w:ins>
            <w:ins w:id="83" w:author="Samsung" w:date="2022-11-17T23:45:00Z">
              <w:r>
                <w:t>NFORMATION REQUEST</w:t>
              </w:r>
            </w:ins>
            <w:ins w:id="84" w:author="Samsung" w:date="2022-11-17T23:44:00Z">
              <w:r w:rsidRPr="00FA3EFF">
                <w:rPr>
                  <w:highlight w:val="yellow"/>
                </w:rPr>
                <w:t xml:space="preserve"> </w:t>
              </w:r>
            </w:ins>
            <w:ins w:id="85" w:author="Samsung" w:date="2022-11-16T16:56:00Z">
              <w:r w:rsidR="00433D7D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6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87" w:author="Samsung" w:date="2022-11-16T16:56:00Z">
              <w:r w:rsidR="00433D7D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126" w:type="dxa"/>
          </w:tcPr>
          <w:p w14:paraId="251A78AF" w14:textId="70456AF2" w:rsidR="0059380F" w:rsidRPr="006F4CF3" w:rsidRDefault="00FA3EFF" w:rsidP="0059380F">
            <w:pPr>
              <w:pStyle w:val="TAL"/>
              <w:rPr>
                <w:ins w:id="88" w:author="Samsung" w:date="2022-09-27T17:45:00Z"/>
                <w:rFonts w:cs="Arial"/>
                <w:lang w:eastAsia="ja-JP"/>
              </w:rPr>
            </w:pPr>
            <w:ins w:id="89" w:author="Samsung" w:date="2022-11-17T23:45:00Z">
              <w:r w:rsidRPr="00FA3EFF">
                <w:t xml:space="preserve">AI/ML </w:t>
              </w:r>
              <w:r>
                <w:t>INFORMATION RESPONSE</w:t>
              </w:r>
              <w:r w:rsidRPr="00BD7C78">
                <w:rPr>
                  <w:rFonts w:cs="Arial"/>
                  <w:highlight w:val="yellow"/>
                  <w:lang w:eastAsia="ja-JP"/>
                </w:rPr>
                <w:t xml:space="preserve"> </w:t>
              </w:r>
            </w:ins>
            <w:ins w:id="90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91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92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476" w:type="dxa"/>
          </w:tcPr>
          <w:p w14:paraId="03948966" w14:textId="0486C657" w:rsidR="0059380F" w:rsidRDefault="00FA3EFF" w:rsidP="0059380F">
            <w:pPr>
              <w:pStyle w:val="TAL"/>
              <w:rPr>
                <w:ins w:id="93" w:author="Samsung" w:date="2022-09-27T17:45:00Z"/>
              </w:rPr>
            </w:pPr>
            <w:ins w:id="94" w:author="Samsung" w:date="2022-11-17T23:45:00Z">
              <w:r>
                <w:t xml:space="preserve">AI/ML INFORMATION </w:t>
              </w:r>
            </w:ins>
            <w:ins w:id="95" w:author="Samsung" w:date="2022-11-17T23:46:00Z">
              <w:r w:rsidR="00F84D8E">
                <w:t>FAILURE</w:t>
              </w:r>
            </w:ins>
            <w:ins w:id="96" w:author="Samsung" w:date="2022-11-17T23:45:00Z">
              <w:r w:rsidRPr="00FA3EFF">
                <w:rPr>
                  <w:highlight w:val="yellow"/>
                </w:rPr>
                <w:t xml:space="preserve"> </w:t>
              </w:r>
            </w:ins>
            <w:ins w:id="97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98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99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</w:tr>
    </w:tbl>
    <w:p w14:paraId="4A8E89D8" w14:textId="77777777" w:rsidR="0059380F" w:rsidRDefault="0059380F" w:rsidP="0059380F">
      <w:pPr>
        <w:rPr>
          <w:color w:val="00B050"/>
          <w:lang w:eastAsia="zh-CN"/>
        </w:rPr>
      </w:pPr>
    </w:p>
    <w:p w14:paraId="2597F009" w14:textId="77777777" w:rsidR="000843D0" w:rsidRPr="00FD0425" w:rsidRDefault="000843D0" w:rsidP="000843D0">
      <w:pPr>
        <w:pStyle w:val="TH"/>
      </w:pPr>
      <w:r w:rsidRPr="00FD0425">
        <w:lastRenderedPageBreak/>
        <w:t>Table 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0843D0" w:rsidRPr="00FD0425" w14:paraId="4474D6B9" w14:textId="77777777" w:rsidTr="0048072B">
        <w:trPr>
          <w:cantSplit/>
          <w:tblHeader/>
          <w:jc w:val="center"/>
        </w:trPr>
        <w:tc>
          <w:tcPr>
            <w:tcW w:w="3085" w:type="dxa"/>
          </w:tcPr>
          <w:p w14:paraId="50E04F54" w14:textId="77777777" w:rsidR="000843D0" w:rsidRPr="00FD0425" w:rsidRDefault="000843D0" w:rsidP="0048072B">
            <w:pPr>
              <w:pStyle w:val="TAH"/>
            </w:pPr>
            <w:r w:rsidRPr="00FD0425">
              <w:t>Elementary Procedure</w:t>
            </w:r>
          </w:p>
        </w:tc>
        <w:tc>
          <w:tcPr>
            <w:tcW w:w="3250" w:type="dxa"/>
          </w:tcPr>
          <w:p w14:paraId="48501CFC" w14:textId="77777777" w:rsidR="000843D0" w:rsidRPr="00FD0425" w:rsidRDefault="000843D0" w:rsidP="0048072B">
            <w:pPr>
              <w:pStyle w:val="TAH"/>
            </w:pPr>
            <w:r w:rsidRPr="00FD0425">
              <w:t>Initiating Message</w:t>
            </w:r>
          </w:p>
        </w:tc>
      </w:tr>
      <w:tr w:rsidR="000843D0" w:rsidRPr="00FD0425" w14:paraId="557346A0" w14:textId="77777777" w:rsidTr="0048072B">
        <w:trPr>
          <w:cantSplit/>
          <w:jc w:val="center"/>
        </w:trPr>
        <w:tc>
          <w:tcPr>
            <w:tcW w:w="3085" w:type="dxa"/>
          </w:tcPr>
          <w:p w14:paraId="515E559E" w14:textId="77777777" w:rsidR="000843D0" w:rsidRPr="00FD0425" w:rsidRDefault="000843D0" w:rsidP="0048072B">
            <w:pPr>
              <w:pStyle w:val="TAL"/>
            </w:pPr>
            <w:r w:rsidRPr="00FD0425">
              <w:t>Handover Cancel</w:t>
            </w:r>
          </w:p>
        </w:tc>
        <w:tc>
          <w:tcPr>
            <w:tcW w:w="3250" w:type="dxa"/>
          </w:tcPr>
          <w:p w14:paraId="2B076325" w14:textId="77777777" w:rsidR="000843D0" w:rsidRPr="00FD0425" w:rsidRDefault="000843D0" w:rsidP="0048072B">
            <w:pPr>
              <w:pStyle w:val="TAL"/>
            </w:pPr>
            <w:r w:rsidRPr="00FD0425">
              <w:t>HANDOVER CANCEL</w:t>
            </w:r>
          </w:p>
        </w:tc>
      </w:tr>
      <w:tr w:rsidR="000843D0" w:rsidRPr="00FD0425" w14:paraId="57B7BE68" w14:textId="77777777" w:rsidTr="0048072B">
        <w:trPr>
          <w:cantSplit/>
          <w:jc w:val="center"/>
        </w:trPr>
        <w:tc>
          <w:tcPr>
            <w:tcW w:w="3085" w:type="dxa"/>
          </w:tcPr>
          <w:p w14:paraId="42694D34" w14:textId="77777777" w:rsidR="000843D0" w:rsidRPr="00FD0425" w:rsidRDefault="000843D0" w:rsidP="0048072B">
            <w:pPr>
              <w:pStyle w:val="TAL"/>
            </w:pPr>
            <w:r w:rsidRPr="00FD0425">
              <w:t>SN Status Transfer</w:t>
            </w:r>
          </w:p>
        </w:tc>
        <w:tc>
          <w:tcPr>
            <w:tcW w:w="3250" w:type="dxa"/>
          </w:tcPr>
          <w:p w14:paraId="5CC39F01" w14:textId="77777777" w:rsidR="000843D0" w:rsidRPr="00FD0425" w:rsidRDefault="000843D0" w:rsidP="0048072B">
            <w:pPr>
              <w:pStyle w:val="TAL"/>
            </w:pPr>
            <w:r w:rsidRPr="00FD0425">
              <w:t>SN STATUS TRANSFER</w:t>
            </w:r>
          </w:p>
        </w:tc>
      </w:tr>
      <w:tr w:rsidR="000843D0" w:rsidRPr="00FD0425" w14:paraId="1E0C9EA4" w14:textId="77777777" w:rsidTr="0048072B">
        <w:trPr>
          <w:cantSplit/>
          <w:jc w:val="center"/>
        </w:trPr>
        <w:tc>
          <w:tcPr>
            <w:tcW w:w="3085" w:type="dxa"/>
          </w:tcPr>
          <w:p w14:paraId="3F107BD7" w14:textId="77777777" w:rsidR="000843D0" w:rsidRPr="00FD0425" w:rsidRDefault="000843D0" w:rsidP="0048072B">
            <w:pPr>
              <w:pStyle w:val="TAL"/>
            </w:pPr>
            <w:r w:rsidRPr="00FD0425">
              <w:t>RAN Paging</w:t>
            </w:r>
          </w:p>
        </w:tc>
        <w:tc>
          <w:tcPr>
            <w:tcW w:w="3250" w:type="dxa"/>
          </w:tcPr>
          <w:p w14:paraId="766BBBB2" w14:textId="77777777" w:rsidR="000843D0" w:rsidRPr="00FD0425" w:rsidRDefault="000843D0" w:rsidP="0048072B">
            <w:pPr>
              <w:pStyle w:val="TAL"/>
            </w:pPr>
            <w:r w:rsidRPr="00FD0425">
              <w:t>RAN PAGING</w:t>
            </w:r>
          </w:p>
        </w:tc>
      </w:tr>
      <w:tr w:rsidR="000843D0" w:rsidRPr="00FD0425" w14:paraId="20334E71" w14:textId="77777777" w:rsidTr="0048072B">
        <w:trPr>
          <w:cantSplit/>
          <w:jc w:val="center"/>
        </w:trPr>
        <w:tc>
          <w:tcPr>
            <w:tcW w:w="3085" w:type="dxa"/>
          </w:tcPr>
          <w:p w14:paraId="652EC089" w14:textId="77777777" w:rsidR="000843D0" w:rsidRPr="00FD0425" w:rsidRDefault="000843D0" w:rsidP="0048072B">
            <w:pPr>
              <w:pStyle w:val="TAL"/>
            </w:pPr>
            <w:proofErr w:type="spellStart"/>
            <w:r w:rsidRPr="00FD0425">
              <w:t>Xn</w:t>
            </w:r>
            <w:proofErr w:type="spellEnd"/>
            <w:r w:rsidRPr="00FD0425">
              <w:t>-U Address Indication</w:t>
            </w:r>
          </w:p>
        </w:tc>
        <w:tc>
          <w:tcPr>
            <w:tcW w:w="3250" w:type="dxa"/>
          </w:tcPr>
          <w:p w14:paraId="4D9D2222" w14:textId="77777777" w:rsidR="000843D0" w:rsidRPr="00FD0425" w:rsidRDefault="000843D0" w:rsidP="0048072B">
            <w:pPr>
              <w:pStyle w:val="TAL"/>
            </w:pPr>
            <w:r w:rsidRPr="00FD0425">
              <w:t>XN-U ADDRESS INDICATION</w:t>
            </w:r>
          </w:p>
        </w:tc>
      </w:tr>
      <w:tr w:rsidR="000843D0" w:rsidRPr="00FD0425" w14:paraId="060866B8" w14:textId="77777777" w:rsidTr="0048072B">
        <w:trPr>
          <w:cantSplit/>
          <w:jc w:val="center"/>
        </w:trPr>
        <w:tc>
          <w:tcPr>
            <w:tcW w:w="3085" w:type="dxa"/>
          </w:tcPr>
          <w:p w14:paraId="6B550197" w14:textId="77777777" w:rsidR="000843D0" w:rsidRPr="00FD0425" w:rsidRDefault="000843D0" w:rsidP="0048072B">
            <w:pPr>
              <w:pStyle w:val="TAL"/>
            </w:pPr>
            <w:r w:rsidRPr="00FD0425">
              <w:t>S-NG-RAN node Reconfiguration Completion</w:t>
            </w:r>
          </w:p>
        </w:tc>
        <w:tc>
          <w:tcPr>
            <w:tcW w:w="3250" w:type="dxa"/>
          </w:tcPr>
          <w:p w14:paraId="372AF511" w14:textId="77777777" w:rsidR="000843D0" w:rsidRPr="00FD0425" w:rsidRDefault="000843D0" w:rsidP="0048072B">
            <w:pPr>
              <w:pStyle w:val="TAL"/>
            </w:pPr>
            <w:r w:rsidRPr="00FD0425">
              <w:t>S-NODE RECONFIGURATION COMPLETE</w:t>
            </w:r>
          </w:p>
        </w:tc>
      </w:tr>
      <w:tr w:rsidR="000843D0" w:rsidRPr="00FD0425" w14:paraId="0FED1DDF" w14:textId="77777777" w:rsidTr="0048072B">
        <w:trPr>
          <w:cantSplit/>
          <w:jc w:val="center"/>
        </w:trPr>
        <w:tc>
          <w:tcPr>
            <w:tcW w:w="3085" w:type="dxa"/>
          </w:tcPr>
          <w:p w14:paraId="0B5956A5" w14:textId="77777777" w:rsidR="000843D0" w:rsidRPr="00FD0425" w:rsidRDefault="000843D0" w:rsidP="0048072B">
            <w:pPr>
              <w:pStyle w:val="TAL"/>
            </w:pPr>
            <w:r w:rsidRPr="00FD0425">
              <w:t>S-NG-RAN node Counter Check</w:t>
            </w:r>
          </w:p>
        </w:tc>
        <w:tc>
          <w:tcPr>
            <w:tcW w:w="3250" w:type="dxa"/>
          </w:tcPr>
          <w:p w14:paraId="7D5DBB73" w14:textId="77777777" w:rsidR="000843D0" w:rsidRPr="00FD0425" w:rsidRDefault="000843D0" w:rsidP="0048072B">
            <w:pPr>
              <w:pStyle w:val="TAL"/>
            </w:pPr>
            <w:r w:rsidRPr="00FD0425">
              <w:t>S-NODE COUNTER CHECK REQUEST</w:t>
            </w:r>
          </w:p>
        </w:tc>
      </w:tr>
      <w:tr w:rsidR="000843D0" w:rsidRPr="00FD0425" w14:paraId="5F19570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77E" w14:textId="77777777" w:rsidR="000843D0" w:rsidRPr="00FD0425" w:rsidRDefault="000843D0" w:rsidP="0048072B">
            <w:pPr>
              <w:pStyle w:val="TAL"/>
            </w:pPr>
            <w:r w:rsidRPr="00FD0425">
              <w:t>UE Context Release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816" w14:textId="77777777" w:rsidR="000843D0" w:rsidRPr="00FD0425" w:rsidRDefault="000843D0" w:rsidP="0048072B">
            <w:pPr>
              <w:pStyle w:val="TAL"/>
            </w:pPr>
            <w:r w:rsidRPr="00FD0425">
              <w:t>UE CONTEXT RELEASE</w:t>
            </w:r>
          </w:p>
        </w:tc>
      </w:tr>
      <w:tr w:rsidR="000843D0" w:rsidRPr="00FD0425" w14:paraId="221FCFBB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290A" w14:textId="77777777" w:rsidR="000843D0" w:rsidRPr="00FD0425" w:rsidRDefault="000843D0" w:rsidP="0048072B">
            <w:pPr>
              <w:pStyle w:val="TAL"/>
            </w:pPr>
            <w:r w:rsidRPr="00FD0425">
              <w:t>RRC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56C0" w14:textId="77777777" w:rsidR="000843D0" w:rsidRPr="00FD0425" w:rsidRDefault="000843D0" w:rsidP="0048072B">
            <w:pPr>
              <w:pStyle w:val="TAL"/>
            </w:pPr>
            <w:r w:rsidRPr="00FD0425">
              <w:t>RRC TRANSFER</w:t>
            </w:r>
          </w:p>
        </w:tc>
      </w:tr>
      <w:tr w:rsidR="000843D0" w:rsidRPr="00FD0425" w14:paraId="3B39920A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374" w14:textId="77777777" w:rsidR="000843D0" w:rsidRPr="00FD0425" w:rsidRDefault="000843D0" w:rsidP="0048072B">
            <w:pPr>
              <w:pStyle w:val="TAL"/>
            </w:pPr>
            <w:r w:rsidRPr="00FD0425"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DA9" w14:textId="77777777" w:rsidR="000843D0" w:rsidRPr="00FD0425" w:rsidRDefault="000843D0" w:rsidP="0048072B">
            <w:pPr>
              <w:pStyle w:val="TAL"/>
            </w:pPr>
            <w:r w:rsidRPr="00FD0425">
              <w:t>ERROR INDICATION</w:t>
            </w:r>
          </w:p>
        </w:tc>
      </w:tr>
      <w:tr w:rsidR="000843D0" w:rsidRPr="00FD0425" w14:paraId="666E7F6A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54B6" w14:textId="77777777" w:rsidR="000843D0" w:rsidRPr="00FD0425" w:rsidRDefault="000843D0" w:rsidP="0048072B">
            <w:pPr>
              <w:pStyle w:val="TAL"/>
            </w:pPr>
            <w:r w:rsidRPr="00FD0425">
              <w:t>Notification Control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A41A" w14:textId="77777777" w:rsidR="000843D0" w:rsidRPr="00FD0425" w:rsidRDefault="000843D0" w:rsidP="0048072B">
            <w:pPr>
              <w:pStyle w:val="TAL"/>
            </w:pPr>
            <w:r w:rsidRPr="00FD0425">
              <w:t>NOTIFICATION CONTROL INDICATION</w:t>
            </w:r>
          </w:p>
        </w:tc>
      </w:tr>
      <w:tr w:rsidR="000843D0" w:rsidRPr="00FD0425" w14:paraId="2F256B75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FD05" w14:textId="77777777" w:rsidR="000843D0" w:rsidRPr="00FD0425" w:rsidRDefault="000843D0" w:rsidP="0048072B">
            <w:pPr>
              <w:pStyle w:val="TAL"/>
            </w:pPr>
            <w:r w:rsidRPr="00FD0425">
              <w:t>Activity Notification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77CA" w14:textId="77777777" w:rsidR="000843D0" w:rsidRPr="00FD0425" w:rsidRDefault="000843D0" w:rsidP="0048072B">
            <w:pPr>
              <w:pStyle w:val="TAL"/>
            </w:pPr>
            <w:r w:rsidRPr="00FD0425">
              <w:t>ACTIVITY NOTIFICATION</w:t>
            </w:r>
          </w:p>
        </w:tc>
      </w:tr>
      <w:tr w:rsidR="000843D0" w:rsidRPr="00FD0425" w14:paraId="5E35FF3D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30B5" w14:textId="77777777" w:rsidR="000843D0" w:rsidRPr="00FD0425" w:rsidRDefault="000843D0" w:rsidP="0048072B">
            <w:pPr>
              <w:pStyle w:val="TAL"/>
            </w:pPr>
            <w:r w:rsidRPr="00FD0425">
              <w:t>Secondary RAT Data Usage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B59" w14:textId="77777777" w:rsidR="000843D0" w:rsidRPr="00FD0425" w:rsidRDefault="000843D0" w:rsidP="0048072B">
            <w:pPr>
              <w:pStyle w:val="TAL"/>
            </w:pPr>
            <w:r w:rsidRPr="00FD0425">
              <w:t>SECONDARY RAT DATA USAGE REPORT</w:t>
            </w:r>
          </w:p>
        </w:tc>
      </w:tr>
      <w:tr w:rsidR="000843D0" w:rsidRPr="00FD0425" w14:paraId="36B57823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B561" w14:textId="77777777" w:rsidR="000843D0" w:rsidRPr="00FD0425" w:rsidRDefault="000843D0" w:rsidP="0048072B">
            <w:pPr>
              <w:pStyle w:val="TAL"/>
            </w:pPr>
            <w:r w:rsidRPr="00FD0425">
              <w:t>Trace Start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B7F" w14:textId="77777777" w:rsidR="000843D0" w:rsidRPr="00FD0425" w:rsidRDefault="000843D0" w:rsidP="0048072B">
            <w:pPr>
              <w:pStyle w:val="TAL"/>
            </w:pPr>
            <w:r w:rsidRPr="00FD0425">
              <w:t>TRACE START</w:t>
            </w:r>
          </w:p>
        </w:tc>
      </w:tr>
      <w:tr w:rsidR="000843D0" w:rsidRPr="00FD0425" w14:paraId="355D18A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97C0" w14:textId="77777777" w:rsidR="000843D0" w:rsidRPr="00FD0425" w:rsidRDefault="000843D0" w:rsidP="0048072B">
            <w:pPr>
              <w:pStyle w:val="TAL"/>
            </w:pPr>
            <w:r w:rsidRPr="00FD0425">
              <w:t>Deactivate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9411" w14:textId="77777777" w:rsidR="000843D0" w:rsidRPr="00FD0425" w:rsidRDefault="000843D0" w:rsidP="0048072B">
            <w:pPr>
              <w:pStyle w:val="TAL"/>
            </w:pPr>
            <w:r w:rsidRPr="00FD0425">
              <w:t>DEACTIVATE TRACE</w:t>
            </w:r>
          </w:p>
        </w:tc>
      </w:tr>
      <w:tr w:rsidR="000843D0" w:rsidRPr="00FD0425" w14:paraId="7DF57EA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B21" w14:textId="77777777" w:rsidR="000843D0" w:rsidRPr="00FD0425" w:rsidRDefault="000843D0" w:rsidP="0048072B">
            <w:pPr>
              <w:pStyle w:val="TAL"/>
            </w:pPr>
            <w:r>
              <w:t>Handover Success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8762" w14:textId="77777777" w:rsidR="000843D0" w:rsidRPr="00FD0425" w:rsidRDefault="000843D0" w:rsidP="0048072B">
            <w:pPr>
              <w:pStyle w:val="TAL"/>
            </w:pPr>
            <w:r>
              <w:t>HANDOVER SUCCESS</w:t>
            </w:r>
          </w:p>
        </w:tc>
      </w:tr>
      <w:tr w:rsidR="000843D0" w:rsidRPr="00FD0425" w14:paraId="0F12CAC3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A5B" w14:textId="77777777" w:rsidR="000843D0" w:rsidRPr="00FD0425" w:rsidRDefault="000843D0" w:rsidP="0048072B">
            <w:pPr>
              <w:pStyle w:val="TAL"/>
            </w:pPr>
            <w:r>
              <w:t>Conditional Handover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408" w14:textId="77777777" w:rsidR="000843D0" w:rsidRPr="00FD0425" w:rsidRDefault="000843D0" w:rsidP="0048072B">
            <w:pPr>
              <w:pStyle w:val="TAL"/>
            </w:pPr>
            <w:r>
              <w:t>CONDITIONAL HANDOVER CANCEL</w:t>
            </w:r>
          </w:p>
        </w:tc>
      </w:tr>
      <w:tr w:rsidR="000843D0" w:rsidRPr="00FD0425" w14:paraId="46EB5087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2A0" w14:textId="77777777" w:rsidR="000843D0" w:rsidRPr="00FD0425" w:rsidRDefault="000843D0" w:rsidP="0048072B">
            <w:pPr>
              <w:pStyle w:val="TAL"/>
            </w:pPr>
            <w:r>
              <w:t>Early Status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DF46" w14:textId="77777777" w:rsidR="000843D0" w:rsidRPr="00FD0425" w:rsidRDefault="000843D0" w:rsidP="0048072B">
            <w:pPr>
              <w:pStyle w:val="TAL"/>
            </w:pPr>
            <w:r>
              <w:t>EARLY STATUS TRANSFER</w:t>
            </w:r>
          </w:p>
        </w:tc>
      </w:tr>
      <w:tr w:rsidR="000843D0" w:rsidRPr="00FD0425" w14:paraId="0D6A2C97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2B8D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Failure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9843" w14:textId="77777777" w:rsidR="000843D0" w:rsidRDefault="000843D0" w:rsidP="0048072B">
            <w:pPr>
              <w:pStyle w:val="TAL"/>
            </w:pPr>
            <w:r>
              <w:t>FAILURE</w:t>
            </w:r>
            <w:r>
              <w:rPr>
                <w:rFonts w:hint="eastAsia"/>
              </w:rPr>
              <w:t xml:space="preserve"> INDICATION</w:t>
            </w:r>
          </w:p>
        </w:tc>
      </w:tr>
      <w:tr w:rsidR="000843D0" w:rsidRPr="00FD0425" w14:paraId="100328B0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636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8C9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</w:tr>
      <w:tr w:rsidR="000843D0" w:rsidRPr="00FD0425" w14:paraId="47CE7A4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B08B" w14:textId="77777777" w:rsidR="000843D0" w:rsidRDefault="000843D0" w:rsidP="0048072B">
            <w:pPr>
              <w:pStyle w:val="TAL"/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9EB7" w14:textId="77777777" w:rsidR="000843D0" w:rsidRDefault="000843D0" w:rsidP="0048072B">
            <w:pPr>
              <w:pStyle w:val="TAL"/>
            </w:pPr>
            <w:r w:rsidRPr="00AA5DA2">
              <w:t>RESOURCE STATUS UPDATE</w:t>
            </w:r>
          </w:p>
        </w:tc>
      </w:tr>
      <w:tr w:rsidR="000843D0" w:rsidRPr="00FD0425" w14:paraId="784B61C0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DD9" w14:textId="77777777" w:rsidR="000843D0" w:rsidRDefault="000843D0" w:rsidP="0048072B">
            <w:pPr>
              <w:pStyle w:val="TAL"/>
            </w:pPr>
            <w:r w:rsidRPr="009279FB">
              <w:rPr>
                <w:rFonts w:hint="eastAsia"/>
              </w:rPr>
              <w:t xml:space="preserve">Access </w:t>
            </w:r>
            <w:r>
              <w:t>A</w:t>
            </w:r>
            <w:r w:rsidRPr="009279FB">
              <w:rPr>
                <w:rFonts w:hint="eastAsia"/>
              </w:rPr>
              <w:t>nd Mobility Indicati</w:t>
            </w:r>
            <w:r w:rsidRPr="009279FB">
              <w:t>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44B" w14:textId="77777777" w:rsidR="000843D0" w:rsidRDefault="000843D0" w:rsidP="0048072B">
            <w:pPr>
              <w:pStyle w:val="TAL"/>
            </w:pPr>
            <w:r w:rsidRPr="009279FB">
              <w:t xml:space="preserve">ACCESS </w:t>
            </w:r>
            <w:r w:rsidRPr="002E6989">
              <w:t>AND</w:t>
            </w:r>
            <w:r w:rsidRPr="009279FB">
              <w:t xml:space="preserve"> MOBILITY INDICATION</w:t>
            </w:r>
          </w:p>
        </w:tc>
      </w:tr>
      <w:tr w:rsidR="000843D0" w:rsidRPr="00FD0425" w14:paraId="4F7BF505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0127" w14:textId="77777777" w:rsidR="000843D0" w:rsidRPr="009279FB" w:rsidRDefault="000843D0" w:rsidP="0048072B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1F7E" w14:textId="77777777" w:rsidR="000843D0" w:rsidRPr="009279FB" w:rsidRDefault="000843D0" w:rsidP="0048072B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</w:tr>
      <w:tr w:rsidR="000843D0" w:rsidRPr="00FD0425" w14:paraId="53C2C2B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AF42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6D2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</w:tr>
      <w:tr w:rsidR="000843D0" w:rsidRPr="00FD0425" w14:paraId="06FF61F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8A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t xml:space="preserve"> Failure Information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45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t>SCG FAILURE INFORMATION REPORT</w:t>
            </w:r>
          </w:p>
        </w:tc>
      </w:tr>
      <w:tr w:rsidR="000843D0" w:rsidRPr="00FD0425" w14:paraId="110842E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CCDF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rPr>
                <w:lang w:eastAsia="zh-CN"/>
              </w:rPr>
              <w:t xml:space="preserve"> Failure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AD2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t>SCG FAILURE TRANSFER</w:t>
            </w:r>
          </w:p>
        </w:tc>
      </w:tr>
      <w:tr w:rsidR="000843D0" w:rsidRPr="00FD0425" w14:paraId="20FCC031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E30" w14:textId="77777777" w:rsidR="000843D0" w:rsidRDefault="000843D0" w:rsidP="0048072B">
            <w:pPr>
              <w:pStyle w:val="TAL"/>
              <w:rPr>
                <w:lang w:eastAsia="zh-CN"/>
              </w:rPr>
            </w:pPr>
            <w:r w:rsidRPr="00BD7EBD">
              <w:t>F1-C Traffic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543F" w14:textId="77777777" w:rsidR="000843D0" w:rsidRDefault="000843D0" w:rsidP="0048072B">
            <w:pPr>
              <w:pStyle w:val="TAL"/>
            </w:pPr>
            <w:r w:rsidRPr="00BD7EBD">
              <w:t>F1-C TRAFFIC TRANSFER</w:t>
            </w:r>
          </w:p>
        </w:tc>
      </w:tr>
      <w:tr w:rsidR="000843D0" w:rsidRPr="00FD0425" w14:paraId="1817CDE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E055" w14:textId="77777777" w:rsidR="000843D0" w:rsidRPr="00BD7EBD" w:rsidRDefault="000843D0" w:rsidP="0048072B">
            <w:pPr>
              <w:pStyle w:val="TAL"/>
            </w:pPr>
            <w:r>
              <w:t>Retrieve UE Context Confirm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020" w14:textId="77777777" w:rsidR="000843D0" w:rsidRPr="00BD7EBD" w:rsidRDefault="000843D0" w:rsidP="0048072B">
            <w:pPr>
              <w:pStyle w:val="TAL"/>
            </w:pPr>
            <w:r>
              <w:t>RETRIEVE UE CONTEXT CONFIRM</w:t>
            </w:r>
          </w:p>
        </w:tc>
      </w:tr>
      <w:tr w:rsidR="000843D0" w:rsidRPr="00FD0425" w14:paraId="2562BA7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B4F6" w14:textId="77777777" w:rsidR="000843D0" w:rsidRDefault="000843D0" w:rsidP="0048072B">
            <w:pPr>
              <w:pStyle w:val="TAL"/>
            </w:pPr>
            <w:r>
              <w:t xml:space="preserve">Conditional </w:t>
            </w:r>
            <w:proofErr w:type="spellStart"/>
            <w:r>
              <w:t>PSCell</w:t>
            </w:r>
            <w:proofErr w:type="spellEnd"/>
            <w:r>
              <w:t xml:space="preserve"> Change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3B59" w14:textId="77777777" w:rsidR="000843D0" w:rsidRDefault="000843D0" w:rsidP="0048072B">
            <w:pPr>
              <w:pStyle w:val="TAL"/>
            </w:pPr>
            <w:r>
              <w:t>CONDITIONAL PSCELL CHANGE CANCEL</w:t>
            </w:r>
          </w:p>
        </w:tc>
      </w:tr>
      <w:tr w:rsidR="000843D0" w:rsidRPr="00FD0425" w14:paraId="512BDCE2" w14:textId="77777777" w:rsidTr="0048072B">
        <w:trPr>
          <w:cantSplit/>
          <w:jc w:val="center"/>
          <w:ins w:id="100" w:author="Samsung" w:date="2022-09-27T17:50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1C7D" w14:textId="378261F7" w:rsidR="000843D0" w:rsidRDefault="00F84D8E" w:rsidP="000843D0">
            <w:pPr>
              <w:pStyle w:val="TAL"/>
              <w:rPr>
                <w:ins w:id="101" w:author="Samsung" w:date="2022-09-27T17:50:00Z"/>
              </w:rPr>
            </w:pPr>
            <w:ins w:id="102" w:author="Samsung" w:date="2022-11-17T23:46:00Z">
              <w:r w:rsidRPr="00F84D8E">
                <w:t xml:space="preserve">AI/ML </w:t>
              </w:r>
              <w:r>
                <w:t>Information Reporting</w:t>
              </w:r>
            </w:ins>
            <w:ins w:id="103" w:author="Samsung" w:date="2022-11-17T23:47:00Z">
              <w:r>
                <w:t xml:space="preserve"> </w:t>
              </w:r>
            </w:ins>
            <w:ins w:id="104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105" w:author="Samsung" w:date="2022-11-16T18:38:00Z">
              <w:r w:rsidR="0057375A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06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A167" w14:textId="6EF74A47" w:rsidR="000843D0" w:rsidRDefault="00F84D8E" w:rsidP="000843D0">
            <w:pPr>
              <w:pStyle w:val="TAL"/>
              <w:rPr>
                <w:ins w:id="107" w:author="Samsung" w:date="2022-09-27T17:50:00Z"/>
              </w:rPr>
            </w:pPr>
            <w:ins w:id="108" w:author="Samsung" w:date="2022-11-17T23:47:00Z">
              <w:r w:rsidRPr="00F84D8E">
                <w:t xml:space="preserve">AI/ML INFORMATION </w:t>
              </w:r>
            </w:ins>
            <w:ins w:id="109" w:author="Samsung" w:date="2022-09-27T17:51:00Z">
              <w:r w:rsidR="000843D0" w:rsidRPr="00AA5DA2">
                <w:t>UPDATE</w:t>
              </w:r>
            </w:ins>
            <w:ins w:id="110" w:author="Samsung" w:date="2022-11-16T16:56:00Z">
              <w:r w:rsidR="00433D7D">
                <w:t xml:space="preserve"> </w:t>
              </w:r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111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12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</w:tr>
    </w:tbl>
    <w:p w14:paraId="27E91AE5" w14:textId="72C8FCDF" w:rsidR="0059380F" w:rsidRDefault="0059380F" w:rsidP="0059380F">
      <w:pPr>
        <w:rPr>
          <w:color w:val="00B050"/>
          <w:lang w:eastAsia="zh-CN"/>
        </w:rPr>
      </w:pPr>
    </w:p>
    <w:p w14:paraId="3FFEC5DD" w14:textId="77777777" w:rsidR="0059380F" w:rsidRPr="0059380F" w:rsidRDefault="0059380F" w:rsidP="0059380F">
      <w:pPr>
        <w:rPr>
          <w:color w:val="00B050"/>
          <w:lang w:eastAsia="zh-CN"/>
        </w:rPr>
      </w:pPr>
    </w:p>
    <w:p w14:paraId="2016D667" w14:textId="77777777" w:rsidR="0059380F" w:rsidRPr="0059380F" w:rsidRDefault="0059380F" w:rsidP="0059380F">
      <w:pPr>
        <w:rPr>
          <w:color w:val="00B050"/>
          <w:lang w:eastAsia="zh-CN"/>
        </w:rPr>
      </w:pPr>
    </w:p>
    <w:p w14:paraId="5DF7D1A9" w14:textId="594F046E" w:rsidR="007D5C89" w:rsidRDefault="007D5C89" w:rsidP="0059380F">
      <w:pPr>
        <w:pStyle w:val="Heading3"/>
        <w:ind w:left="0" w:firstLine="0"/>
        <w:rPr>
          <w:ins w:id="113" w:author="Samsung" w:date="2022-09-27T17:22:00Z"/>
        </w:rPr>
      </w:pPr>
      <w:ins w:id="114" w:author="Samsung" w:date="2022-09-27T17:22:00Z">
        <w:r>
          <w:t>8.4.AA</w:t>
        </w:r>
      </w:ins>
      <w:ins w:id="115" w:author="Samsung" w:date="2022-09-27T17:45:00Z">
        <w:r w:rsidR="0059380F">
          <w:t xml:space="preserve"> </w:t>
        </w:r>
      </w:ins>
      <w:ins w:id="116" w:author="Samsung" w:date="2022-11-17T23:47:00Z">
        <w:r w:rsidR="00F84D8E" w:rsidRPr="00F84D8E">
          <w:t xml:space="preserve">AI/ML Information Reporting Initiation </w:t>
        </w:r>
      </w:ins>
      <w:ins w:id="117" w:author="Samsung" w:date="2022-11-16T16:56:00Z">
        <w:r w:rsidR="0057375A" w:rsidRPr="00FA7F14">
          <w:rPr>
            <w:rFonts w:cs="Arial"/>
            <w:highlight w:val="yellow"/>
            <w:lang w:eastAsia="ja-JP"/>
          </w:rPr>
          <w:t xml:space="preserve">(FFS on </w:t>
        </w:r>
      </w:ins>
      <w:ins w:id="118" w:author="Samsung" w:date="2022-11-16T18:38:00Z">
        <w:r w:rsidR="0057375A">
          <w:rPr>
            <w:rFonts w:cs="Arial"/>
            <w:highlight w:val="yellow"/>
            <w:lang w:eastAsia="ja-JP"/>
          </w:rPr>
          <w:t xml:space="preserve">the </w:t>
        </w:r>
      </w:ins>
      <w:ins w:id="119" w:author="Samsung" w:date="2022-11-16T16:56:00Z">
        <w:r w:rsidR="0057375A" w:rsidRPr="00FA7F14">
          <w:rPr>
            <w:rFonts w:cs="Arial"/>
            <w:highlight w:val="yellow"/>
            <w:lang w:eastAsia="ja-JP"/>
          </w:rPr>
          <w:t>name)</w:t>
        </w:r>
      </w:ins>
    </w:p>
    <w:p w14:paraId="07332CF8" w14:textId="3E4E4949" w:rsidR="007D5C89" w:rsidRDefault="007D5C89" w:rsidP="007D5C89">
      <w:pPr>
        <w:pStyle w:val="Heading4"/>
        <w:rPr>
          <w:ins w:id="120" w:author="Samsung" w:date="2022-09-27T17:22:00Z"/>
        </w:rPr>
      </w:pPr>
      <w:ins w:id="121" w:author="Samsung" w:date="2022-09-27T17:22:00Z">
        <w:r>
          <w:t>8.4.AA.1</w:t>
        </w:r>
        <w:r>
          <w:tab/>
          <w:t>General</w:t>
        </w:r>
      </w:ins>
    </w:p>
    <w:p w14:paraId="5150E123" w14:textId="38D8EAAE" w:rsidR="007D5C89" w:rsidRDefault="007D5C89" w:rsidP="007D5C89">
      <w:pPr>
        <w:rPr>
          <w:ins w:id="122" w:author="Samsung" w:date="2022-09-27T17:22:00Z"/>
        </w:rPr>
      </w:pPr>
      <w:ins w:id="123" w:author="Samsung" w:date="2022-09-27T17:22:00Z">
        <w:r>
          <w:t>This procedure is used by an NG-RAN node to request the reporting of</w:t>
        </w:r>
      </w:ins>
      <w:ins w:id="124" w:author="Samsung" w:date="2022-11-17T23:48:00Z">
        <w:r w:rsidR="00086499">
          <w:t xml:space="preserve"> AI/ML </w:t>
        </w:r>
      </w:ins>
      <w:ins w:id="125" w:author="Samsung" w:date="2022-11-18T15:13:00Z">
        <w:r w:rsidR="00086499">
          <w:t>related</w:t>
        </w:r>
      </w:ins>
      <w:ins w:id="126" w:author="Samsung" w:date="2022-11-17T23:48:00Z">
        <w:r w:rsidR="00F84D8E">
          <w:t xml:space="preserve"> information</w:t>
        </w:r>
      </w:ins>
      <w:ins w:id="127" w:author="Samsung" w:date="2022-11-18T15:13:00Z">
        <w:r w:rsidR="00086499">
          <w:t xml:space="preserve"> </w:t>
        </w:r>
      </w:ins>
      <w:ins w:id="128" w:author="Samsung" w:date="2022-11-17T23:49:00Z">
        <w:r w:rsidR="009C4CDF">
          <w:t>to</w:t>
        </w:r>
      </w:ins>
      <w:ins w:id="129" w:author="Samsung" w:date="2022-11-17T23:48:00Z">
        <w:r w:rsidR="00F84D8E">
          <w:t xml:space="preserve"> </w:t>
        </w:r>
      </w:ins>
      <w:ins w:id="130" w:author="Samsung" w:date="2022-11-17T23:49:00Z">
        <w:r w:rsidR="00F84D8E">
          <w:t>a</w:t>
        </w:r>
      </w:ins>
      <w:ins w:id="131" w:author="Samsung" w:date="2022-09-27T17:22:00Z">
        <w:r>
          <w:t>nother NG-RAN node.</w:t>
        </w:r>
      </w:ins>
    </w:p>
    <w:p w14:paraId="26D9DAA7" w14:textId="3AE9B286" w:rsidR="007D5C89" w:rsidRDefault="007D5C89" w:rsidP="007D5C89">
      <w:pPr>
        <w:rPr>
          <w:ins w:id="132" w:author="Samsung" w:date="2022-11-18T00:29:00Z"/>
        </w:rPr>
      </w:pPr>
      <w:ins w:id="133" w:author="Samsung" w:date="2022-09-27T17:22:00Z">
        <w:r>
          <w:t xml:space="preserve">The procedure uses </w:t>
        </w:r>
        <w:r>
          <w:rPr>
            <w:lang w:eastAsia="zh-CN"/>
          </w:rPr>
          <w:t>non UE-associated signalling</w:t>
        </w:r>
        <w:r>
          <w:t>.</w:t>
        </w:r>
      </w:ins>
    </w:p>
    <w:p w14:paraId="6F3839AF" w14:textId="55F69A55" w:rsidR="00D847EE" w:rsidRDefault="00BF3C50" w:rsidP="007D5C89">
      <w:pPr>
        <w:rPr>
          <w:ins w:id="134" w:author="Samsung" w:date="2022-11-18T15:18:00Z"/>
          <w:i/>
        </w:rPr>
      </w:pPr>
      <w:ins w:id="135" w:author="Samsung" w:date="2022-11-18T00:29:00Z">
        <w:r w:rsidRPr="00BF3C50">
          <w:rPr>
            <w:i/>
            <w:highlight w:val="yellow"/>
          </w:rPr>
          <w:t>Editor’s Note: FFS other information that can be requested using this procedure.</w:t>
        </w:r>
      </w:ins>
    </w:p>
    <w:p w14:paraId="782D9550" w14:textId="6209C040" w:rsidR="00086499" w:rsidRPr="009E64FE" w:rsidRDefault="00086499" w:rsidP="00086499">
      <w:pPr>
        <w:rPr>
          <w:ins w:id="136" w:author="Samsung" w:date="2022-11-18T15:18:00Z"/>
          <w:i/>
        </w:rPr>
      </w:pPr>
      <w:ins w:id="137" w:author="Samsung" w:date="2022-11-18T15:18:00Z">
        <w:r w:rsidRPr="009E64FE">
          <w:rPr>
            <w:i/>
            <w:highlight w:val="yellow"/>
          </w:rPr>
          <w:t>Editor’s Note: FFS content of AL/ML related information.</w:t>
        </w:r>
      </w:ins>
    </w:p>
    <w:p w14:paraId="708B8532" w14:textId="77777777" w:rsidR="00086499" w:rsidRPr="00BF3C50" w:rsidRDefault="00086499" w:rsidP="007D5C89">
      <w:pPr>
        <w:rPr>
          <w:ins w:id="138" w:author="Samsung" w:date="2022-09-27T17:22:00Z"/>
          <w:i/>
        </w:rPr>
      </w:pPr>
    </w:p>
    <w:p w14:paraId="0EA5F178" w14:textId="45900B73" w:rsidR="007D5C89" w:rsidRDefault="007D5C89" w:rsidP="007D5C89">
      <w:pPr>
        <w:pStyle w:val="Heading4"/>
        <w:rPr>
          <w:ins w:id="139" w:author="Samsung" w:date="2022-09-27T17:22:00Z"/>
        </w:rPr>
      </w:pPr>
      <w:ins w:id="140" w:author="Samsung" w:date="2022-09-27T17:22:00Z">
        <w:r>
          <w:lastRenderedPageBreak/>
          <w:t>8.4.</w:t>
        </w:r>
      </w:ins>
      <w:ins w:id="141" w:author="Samsung" w:date="2022-09-27T17:23:00Z">
        <w:r>
          <w:t>AA</w:t>
        </w:r>
      </w:ins>
      <w:ins w:id="142" w:author="Samsung" w:date="2022-09-27T17:22:00Z">
        <w:r>
          <w:t>.2</w:t>
        </w:r>
        <w:r>
          <w:tab/>
          <w:t>Successful Operation</w:t>
        </w:r>
      </w:ins>
    </w:p>
    <w:bookmarkStart w:id="143" w:name="_MON_1725804700"/>
    <w:bookmarkEnd w:id="143"/>
    <w:p w14:paraId="0F2D2FEF" w14:textId="56DD5E89" w:rsidR="007D5C89" w:rsidRDefault="000340DB" w:rsidP="007D5C89">
      <w:pPr>
        <w:pStyle w:val="TH"/>
        <w:rPr>
          <w:ins w:id="144" w:author="Samsung" w:date="2022-09-27T17:22:00Z"/>
        </w:rPr>
      </w:pPr>
      <w:ins w:id="145" w:author="Samsung" w:date="2022-09-27T17:22:00Z">
        <w:r w:rsidRPr="007104EC">
          <w:object w:dxaOrig="5673" w:dyaOrig="2355" w14:anchorId="1832551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85pt;height:118.5pt" o:ole="">
              <v:imagedata r:id="rId13" o:title=""/>
            </v:shape>
            <o:OLEObject Type="Embed" ProgID="Word.Picture.8" ShapeID="_x0000_i1025" DrawAspect="Content" ObjectID="_1730705758" r:id="rId14"/>
          </w:object>
        </w:r>
      </w:ins>
    </w:p>
    <w:p w14:paraId="5394A529" w14:textId="0E45BD02" w:rsidR="007D5C89" w:rsidRDefault="00C324D5" w:rsidP="007D5C89">
      <w:pPr>
        <w:pStyle w:val="TF"/>
        <w:rPr>
          <w:ins w:id="146" w:author="Samsung" w:date="2022-09-27T17:22:00Z"/>
        </w:rPr>
      </w:pPr>
      <w:ins w:id="147" w:author="Samsung" w:date="2022-09-27T17:22:00Z">
        <w:r>
          <w:t>Figure 8.4.</w:t>
        </w:r>
      </w:ins>
      <w:ins w:id="148" w:author="Samsung" w:date="2022-09-27T17:24:00Z">
        <w:r>
          <w:t>AA</w:t>
        </w:r>
      </w:ins>
      <w:ins w:id="149" w:author="Samsung" w:date="2022-09-27T17:22:00Z">
        <w:r w:rsidR="007D5C89">
          <w:t xml:space="preserve">.2-1: </w:t>
        </w:r>
      </w:ins>
      <w:ins w:id="150" w:author="Samsung" w:date="2022-11-18T00:05:00Z">
        <w:r w:rsidR="009A47D1">
          <w:t>AI/ML Information</w:t>
        </w:r>
      </w:ins>
      <w:ins w:id="151" w:author="Samsung" w:date="2022-09-27T17:22:00Z">
        <w:r w:rsidR="007D5C89">
          <w:t xml:space="preserve"> Reporting Initiation, successful operation</w:t>
        </w:r>
      </w:ins>
    </w:p>
    <w:p w14:paraId="0890FEB9" w14:textId="30A380E5" w:rsidR="007D5C89" w:rsidRPr="00C53737" w:rsidRDefault="007D5C89" w:rsidP="007D5C89">
      <w:pPr>
        <w:rPr>
          <w:ins w:id="152" w:author="Samsung" w:date="2022-09-27T17:22:00Z"/>
        </w:rPr>
      </w:pPr>
      <w:ins w:id="153" w:author="Samsung" w:date="2022-09-27T17:22:00Z">
        <w:r w:rsidRPr="00C53737">
          <w:t>NG-RAN node</w:t>
        </w:r>
        <w:r w:rsidRPr="00C53737">
          <w:rPr>
            <w:vertAlign w:val="subscript"/>
          </w:rPr>
          <w:t>1</w:t>
        </w:r>
        <w:r w:rsidRPr="00C53737">
          <w:t xml:space="preserve"> initiates the procedure by sending the </w:t>
        </w:r>
      </w:ins>
      <w:ins w:id="154" w:author="Samsung" w:date="2022-11-18T00:05:00Z">
        <w:r w:rsidR="009A47D1" w:rsidRPr="009A47D1">
          <w:t>AI/ML INFORMATION</w:t>
        </w:r>
      </w:ins>
      <w:ins w:id="155" w:author="Samsung" w:date="2022-09-27T17:22:00Z">
        <w:r w:rsidRPr="00C53737">
          <w:t xml:space="preserve"> REQUEST message to NG-RAN node</w:t>
        </w:r>
        <w:r w:rsidRPr="00C53737">
          <w:rPr>
            <w:vertAlign w:val="subscript"/>
          </w:rPr>
          <w:t>2</w:t>
        </w:r>
        <w:r w:rsidR="00C324D5">
          <w:t xml:space="preserve"> to start </w:t>
        </w:r>
      </w:ins>
      <w:ins w:id="156" w:author="Angelo Centonza" w:date="2022-11-17T11:55:00Z">
        <w:r w:rsidR="00EC60BD">
          <w:t xml:space="preserve">AI/ML </w:t>
        </w:r>
      </w:ins>
      <w:ins w:id="157" w:author="Samsung" w:date="2022-11-18T15:14:00Z">
        <w:r w:rsidR="00086499">
          <w:t xml:space="preserve">related </w:t>
        </w:r>
      </w:ins>
      <w:ins w:id="158" w:author="Angelo Centonza" w:date="2022-11-17T11:55:00Z">
        <w:r w:rsidR="00C80235">
          <w:t xml:space="preserve"> information reporting</w:t>
        </w:r>
      </w:ins>
      <w:ins w:id="159" w:author="Samsung" w:date="2022-09-27T17:22:00Z">
        <w:r w:rsidR="00C324D5">
          <w:t xml:space="preserve">, stop </w:t>
        </w:r>
      </w:ins>
      <w:ins w:id="160" w:author="Angelo Centonza" w:date="2022-11-17T11:55:00Z">
        <w:r w:rsidR="00C80235">
          <w:t xml:space="preserve">AI/ML </w:t>
        </w:r>
      </w:ins>
      <w:ins w:id="161" w:author="Samsung" w:date="2022-11-18T15:14:00Z">
        <w:r w:rsidR="00086499">
          <w:t xml:space="preserve">related </w:t>
        </w:r>
      </w:ins>
      <w:r w:rsidR="00C80235">
        <w:t xml:space="preserve"> </w:t>
      </w:r>
      <w:ins w:id="162" w:author="Angelo Centonza" w:date="2022-11-17T11:55:00Z">
        <w:r w:rsidR="00C80235">
          <w:t xml:space="preserve">information reporting </w:t>
        </w:r>
      </w:ins>
      <w:ins w:id="163" w:author="Samsung" w:date="2022-09-27T17:22:00Z">
        <w:r w:rsidRPr="00C53737">
          <w:t>or add c</w:t>
        </w:r>
        <w:r w:rsidR="00C324D5">
          <w:t xml:space="preserve">ells to report </w:t>
        </w:r>
      </w:ins>
      <w:ins w:id="164" w:author="Angelo Centonza" w:date="2022-11-17T11:56:00Z">
        <w:r w:rsidR="00C80235">
          <w:t xml:space="preserve">AI/ML </w:t>
        </w:r>
      </w:ins>
      <w:ins w:id="165" w:author="Samsung" w:date="2022-11-18T15:14:00Z">
        <w:r w:rsidR="00086499" w:rsidRPr="00086499">
          <w:t>related</w:t>
        </w:r>
      </w:ins>
      <w:ins w:id="166" w:author="Angelo Centonza" w:date="2022-11-17T11:56:00Z">
        <w:r w:rsidR="00C80235">
          <w:t xml:space="preserve"> information</w:t>
        </w:r>
      </w:ins>
      <w:ins w:id="167" w:author="Samsung" w:date="2022-09-27T17:22:00Z">
        <w:r w:rsidRPr="00C53737">
          <w:t>. Upon receipt, NG-RAN node</w:t>
        </w:r>
        <w:r w:rsidRPr="00C53737">
          <w:rPr>
            <w:vertAlign w:val="subscript"/>
          </w:rPr>
          <w:t>2</w:t>
        </w:r>
        <w:r w:rsidRPr="00C53737">
          <w:t>:</w:t>
        </w:r>
      </w:ins>
    </w:p>
    <w:p w14:paraId="3D88B71B" w14:textId="2D03437B" w:rsidR="007D5C89" w:rsidRPr="00C53737" w:rsidRDefault="007D5C89" w:rsidP="007D5C89">
      <w:pPr>
        <w:pStyle w:val="B1"/>
        <w:rPr>
          <w:ins w:id="168" w:author="Samsung" w:date="2022-09-27T17:22:00Z"/>
        </w:rPr>
      </w:pPr>
      <w:ins w:id="169" w:author="Samsung" w:date="2022-09-27T17:22:00Z">
        <w:r w:rsidRPr="00C53737">
          <w:t>-</w:t>
        </w:r>
        <w:r w:rsidRPr="00C53737">
          <w:tab/>
          <w:t>shall in</w:t>
        </w:r>
        <w:r w:rsidR="00C324D5">
          <w:t xml:space="preserve">itiate the requested </w:t>
        </w:r>
      </w:ins>
      <w:ins w:id="170" w:author="Angelo Centonza" w:date="2022-11-17T11:56:00Z">
        <w:r w:rsidR="00C80235">
          <w:t xml:space="preserve">AI/ML </w:t>
        </w:r>
      </w:ins>
      <w:ins w:id="171" w:author="Samsung" w:date="2022-11-18T15:15:00Z">
        <w:r w:rsidR="00086499">
          <w:t>related</w:t>
        </w:r>
      </w:ins>
      <w:r w:rsidR="00C80235">
        <w:t xml:space="preserve"> </w:t>
      </w:r>
      <w:ins w:id="172" w:author="Angelo Centonza" w:date="2022-11-17T11:56:00Z">
        <w:r w:rsidR="00C80235">
          <w:t xml:space="preserve">information reporting </w:t>
        </w:r>
      </w:ins>
      <w:ins w:id="173" w:author="Samsung" w:date="2022-09-27T17:22:00Z">
        <w:r w:rsidRPr="00C53737">
          <w:t xml:space="preserve">according to the parameters given in the request in case the </w:t>
        </w:r>
        <w:r w:rsidRPr="00C53737">
          <w:rPr>
            <w:i/>
          </w:rPr>
          <w:t>Registration Request</w:t>
        </w:r>
        <w:r w:rsidRPr="00C53737">
          <w:t xml:space="preserve"> IE </w:t>
        </w:r>
      </w:ins>
      <w:ins w:id="174" w:author="Nokia" w:date="2022-11-23T09:45:00Z">
        <w:r w:rsidR="00AC7231">
          <w:t xml:space="preserve">is </w:t>
        </w:r>
      </w:ins>
      <w:ins w:id="175" w:author="Samsung" w:date="2022-09-27T17:22:00Z">
        <w:r w:rsidRPr="00C53737">
          <w:t>set to "start"; or</w:t>
        </w:r>
      </w:ins>
    </w:p>
    <w:p w14:paraId="40E54D9E" w14:textId="22653DAB" w:rsidR="007D5C89" w:rsidRPr="00C53737" w:rsidRDefault="007D5C89" w:rsidP="007D5C89">
      <w:pPr>
        <w:pStyle w:val="B1"/>
        <w:rPr>
          <w:ins w:id="176" w:author="Samsung" w:date="2022-09-27T17:22:00Z"/>
        </w:rPr>
      </w:pPr>
      <w:ins w:id="177" w:author="Samsung" w:date="2022-09-27T17:22:00Z">
        <w:r w:rsidRPr="00C53737">
          <w:t>-</w:t>
        </w:r>
        <w:r w:rsidRPr="00C53737">
          <w:tab/>
          <w:t>s</w:t>
        </w:r>
        <w:r w:rsidR="00C324D5">
          <w:t xml:space="preserve">hall stop all cells </w:t>
        </w:r>
      </w:ins>
      <w:ins w:id="178" w:author="Angelo Centonza" w:date="2022-11-17T11:56:00Z">
        <w:r w:rsidR="003E6E9D">
          <w:t xml:space="preserve">AI/ML </w:t>
        </w:r>
      </w:ins>
      <w:ins w:id="179" w:author="Samsung" w:date="2022-11-18T15:15:00Z">
        <w:r w:rsidR="00086499">
          <w:t>related</w:t>
        </w:r>
      </w:ins>
      <w:ins w:id="180" w:author="Angelo Centonza" w:date="2022-11-17T11:56:00Z">
        <w:r w:rsidR="003E6E9D">
          <w:t xml:space="preserve"> information reporting </w:t>
        </w:r>
      </w:ins>
      <w:ins w:id="181" w:author="Samsung" w:date="2022-09-27T17:22:00Z">
        <w:r w:rsidRPr="00C53737">
          <w:t xml:space="preserve">and terminate the reporting in case the </w:t>
        </w:r>
        <w:r w:rsidRPr="00C53737">
          <w:rPr>
            <w:i/>
          </w:rPr>
          <w:t>Registration Request</w:t>
        </w:r>
        <w:r w:rsidRPr="00C53737">
          <w:t xml:space="preserve"> IE is set to "stop"; or</w:t>
        </w:r>
      </w:ins>
    </w:p>
    <w:p w14:paraId="37DF72D3" w14:textId="666D9F95" w:rsidR="007D5C89" w:rsidRPr="00C53737" w:rsidRDefault="007D5C89" w:rsidP="007D5C89">
      <w:pPr>
        <w:pStyle w:val="B1"/>
        <w:rPr>
          <w:ins w:id="182" w:author="Samsung" w:date="2022-09-27T17:22:00Z"/>
        </w:rPr>
      </w:pPr>
      <w:ins w:id="183" w:author="Samsung" w:date="2022-09-27T17:22:00Z">
        <w:r w:rsidRPr="00C53737">
          <w:t>-</w:t>
        </w:r>
        <w:r w:rsidRPr="00C53737">
          <w:tab/>
          <w:t xml:space="preserve">shall add cells indicated in the </w:t>
        </w:r>
        <w:r w:rsidRPr="00C53737">
          <w:rPr>
            <w:i/>
          </w:rPr>
          <w:t xml:space="preserve">Cell To Report </w:t>
        </w:r>
        <w:r w:rsidRPr="00C53737">
          <w:rPr>
            <w:i/>
            <w:iCs/>
          </w:rPr>
          <w:t>List</w:t>
        </w:r>
        <w:r w:rsidR="00C324D5">
          <w:t xml:space="preserve"> IE to the </w:t>
        </w:r>
      </w:ins>
      <w:ins w:id="184" w:author="Angelo Centonza" w:date="2022-11-17T11:57:00Z">
        <w:r w:rsidR="00D818EE">
          <w:t xml:space="preserve">AI/ML </w:t>
        </w:r>
      </w:ins>
      <w:ins w:id="185" w:author="Samsung" w:date="2022-11-18T15:15:00Z">
        <w:r w:rsidR="00086499">
          <w:t>related</w:t>
        </w:r>
      </w:ins>
      <w:ins w:id="186" w:author="Angelo Centonza" w:date="2022-11-17T11:57:00Z">
        <w:r w:rsidR="00D818EE">
          <w:t xml:space="preserve"> information reporting</w:t>
        </w:r>
      </w:ins>
      <w:ins w:id="187" w:author="Samsung" w:date="2022-11-18T00:12:00Z">
        <w:r w:rsidR="00185A8B">
          <w:t xml:space="preserve"> </w:t>
        </w:r>
      </w:ins>
      <w:ins w:id="188" w:author="Samsung" w:date="2022-09-27T17:22:00Z">
        <w:r w:rsidRPr="00C53737">
          <w:t xml:space="preserve">initiated </w:t>
        </w:r>
        <w:r w:rsidR="00C324D5">
          <w:t xml:space="preserve">before for the given </w:t>
        </w:r>
      </w:ins>
      <w:ins w:id="189" w:author="Angelo Centonza" w:date="2022-11-17T11:57:00Z">
        <w:r w:rsidR="00D818EE">
          <w:t>Measurement</w:t>
        </w:r>
      </w:ins>
      <w:ins w:id="190" w:author="Samsung" w:date="2022-09-27T17:22:00Z">
        <w:r w:rsidRPr="00C53737">
          <w:t xml:space="preserve"> IDs</w:t>
        </w:r>
      </w:ins>
      <w:r w:rsidR="003B01B0">
        <w:t xml:space="preserve"> </w:t>
      </w:r>
      <w:ins w:id="191" w:author="Samsung" w:date="2022-11-16T16:56:00Z">
        <w:r w:rsidR="003B01B0" w:rsidRPr="00FA7F14">
          <w:rPr>
            <w:rFonts w:cs="Arial"/>
            <w:highlight w:val="yellow"/>
            <w:lang w:eastAsia="ja-JP"/>
          </w:rPr>
          <w:t xml:space="preserve">(FFS on </w:t>
        </w:r>
      </w:ins>
      <w:ins w:id="192" w:author="Samsung" w:date="2022-11-16T18:38:00Z">
        <w:r w:rsidR="003B01B0">
          <w:rPr>
            <w:rFonts w:cs="Arial"/>
            <w:highlight w:val="yellow"/>
            <w:lang w:eastAsia="ja-JP"/>
          </w:rPr>
          <w:t xml:space="preserve">the </w:t>
        </w:r>
      </w:ins>
      <w:ins w:id="193" w:author="Samsung" w:date="2022-11-16T16:56:00Z">
        <w:r w:rsidR="003B01B0" w:rsidRPr="00FA7F14">
          <w:rPr>
            <w:rFonts w:cs="Arial"/>
            <w:highlight w:val="yellow"/>
            <w:lang w:eastAsia="ja-JP"/>
          </w:rPr>
          <w:t>name)</w:t>
        </w:r>
      </w:ins>
      <w:ins w:id="194" w:author="Samsung" w:date="2022-09-27T17:22:00Z">
        <w:r w:rsidRPr="00C53737">
          <w:t xml:space="preserve">, in case the </w:t>
        </w:r>
        <w:r w:rsidRPr="00C53737">
          <w:rPr>
            <w:i/>
          </w:rPr>
          <w:t>Registration Request</w:t>
        </w:r>
        <w:r w:rsidRPr="00C53737">
          <w:t xml:space="preserve"> IE </w:t>
        </w:r>
        <w:r w:rsidR="00C324D5">
          <w:t xml:space="preserve">is set to "add". If </w:t>
        </w:r>
      </w:ins>
      <w:ins w:id="195" w:author="Angelo Centonza" w:date="2022-11-17T11:57:00Z">
        <w:r w:rsidR="00CF76DF">
          <w:t xml:space="preserve">AI/ML </w:t>
        </w:r>
      </w:ins>
      <w:ins w:id="196" w:author="Samsung" w:date="2022-11-18T15:15:00Z">
        <w:r w:rsidR="00086499">
          <w:t>related</w:t>
        </w:r>
      </w:ins>
      <w:ins w:id="197" w:author="Angelo Centonza" w:date="2022-11-17T11:57:00Z">
        <w:r w:rsidR="00CF76DF">
          <w:t xml:space="preserve"> information reporting is</w:t>
        </w:r>
      </w:ins>
      <w:ins w:id="198" w:author="Samsung" w:date="2022-09-27T17:22:00Z">
        <w:r w:rsidRPr="00C53737">
          <w:t xml:space="preserve"> already initiated for a cell indicated in the </w:t>
        </w:r>
        <w:r w:rsidRPr="00C53737">
          <w:rPr>
            <w:i/>
          </w:rPr>
          <w:t>Cell To Report</w:t>
        </w:r>
        <w:r w:rsidRPr="00C53737">
          <w:t xml:space="preserve"> </w:t>
        </w:r>
        <w:r w:rsidRPr="00C53737">
          <w:rPr>
            <w:i/>
            <w:iCs/>
          </w:rPr>
          <w:t>List</w:t>
        </w:r>
        <w:r w:rsidRPr="00C53737">
          <w:t xml:space="preserve"> IE, this information shall be ignored.</w:t>
        </w:r>
      </w:ins>
    </w:p>
    <w:p w14:paraId="1244ECFC" w14:textId="4F358E44" w:rsidR="007D5C89" w:rsidRPr="00E14B4E" w:rsidRDefault="007D5C89" w:rsidP="007D5C89">
      <w:pPr>
        <w:rPr>
          <w:ins w:id="199" w:author="Samsung" w:date="2022-09-27T17:22:00Z"/>
        </w:rPr>
      </w:pPr>
      <w:ins w:id="200" w:author="Samsung" w:date="2022-09-27T17:22:00Z">
        <w:r w:rsidRPr="00407E71">
          <w:t xml:space="preserve">If </w:t>
        </w:r>
        <w:r w:rsidRPr="00E14B4E">
          <w:t xml:space="preserve">the </w:t>
        </w:r>
        <w:r w:rsidRPr="00E14B4E">
          <w:rPr>
            <w:i/>
          </w:rPr>
          <w:t>Registration Request</w:t>
        </w:r>
        <w:r w:rsidRPr="00E14B4E">
          <w:t xml:space="preserve"> IE is set to "start" in the </w:t>
        </w:r>
      </w:ins>
      <w:ins w:id="201" w:author="Samsung" w:date="2022-11-18T00:13:00Z">
        <w:r w:rsidR="00185A8B" w:rsidRPr="00185A8B">
          <w:t>AI/ML INFORMATION</w:t>
        </w:r>
      </w:ins>
      <w:ins w:id="202" w:author="Samsung" w:date="2022-09-27T17:22:00Z">
        <w:r w:rsidRPr="00E14B4E">
          <w:t xml:space="preserve"> REQUEST</w:t>
        </w:r>
      </w:ins>
      <w:ins w:id="203" w:author="Samsung" w:date="2022-11-16T16:57:00Z">
        <w:r w:rsidR="00433D7D">
          <w:rPr>
            <w:rFonts w:cs="Arial"/>
            <w:lang w:eastAsia="ja-JP"/>
          </w:rPr>
          <w:t xml:space="preserve"> </w:t>
        </w:r>
      </w:ins>
      <w:ins w:id="204" w:author="Samsung" w:date="2022-09-27T17:22:00Z">
        <w:r w:rsidRPr="00E14B4E">
          <w:t>message and</w:t>
        </w:r>
        <w:r w:rsidRPr="00407E71">
          <w:t xml:space="preserve"> the </w:t>
        </w:r>
        <w:r w:rsidRPr="00407E71">
          <w:rPr>
            <w:i/>
          </w:rPr>
          <w:t>Report Characteristics</w:t>
        </w:r>
        <w:r w:rsidRPr="00407E71">
          <w:t xml:space="preserve"> IE indicates cell specific</w:t>
        </w:r>
      </w:ins>
      <w:ins w:id="205" w:author="Samsung" w:date="2022-09-27T17:26:00Z">
        <w:r w:rsidR="00C324D5">
          <w:t xml:space="preserve"> </w:t>
        </w:r>
      </w:ins>
      <w:ins w:id="206" w:author="Angelo Centonza" w:date="2022-11-17T11:58:00Z">
        <w:r w:rsidR="00CF76DF">
          <w:t xml:space="preserve">AI/ML </w:t>
        </w:r>
      </w:ins>
      <w:ins w:id="207" w:author="Samsung" w:date="2022-11-18T15:15:00Z">
        <w:r w:rsidR="00086499">
          <w:t>related</w:t>
        </w:r>
      </w:ins>
      <w:r w:rsidR="00CF76DF">
        <w:t xml:space="preserve"> </w:t>
      </w:r>
      <w:ins w:id="208" w:author="Angelo Centonza" w:date="2022-11-17T11:58:00Z">
        <w:r w:rsidR="00CF76DF">
          <w:t>information reporting</w:t>
        </w:r>
      </w:ins>
      <w:ins w:id="209" w:author="Samsung" w:date="2022-09-27T17:22:00Z">
        <w:r w:rsidRPr="00407E71">
          <w:t xml:space="preserve">, the </w:t>
        </w:r>
        <w:r w:rsidRPr="00407E71">
          <w:rPr>
            <w:i/>
          </w:rPr>
          <w:t>Cell To Report</w:t>
        </w:r>
        <w:r w:rsidRPr="00E14B4E">
          <w:rPr>
            <w:i/>
            <w:iCs/>
          </w:rPr>
          <w:t xml:space="preserve"> List</w:t>
        </w:r>
        <w:r w:rsidRPr="00407E71">
          <w:rPr>
            <w:i/>
          </w:rPr>
          <w:t xml:space="preserve"> </w:t>
        </w:r>
        <w:r w:rsidRPr="00407E71">
          <w:t>IE shall be included.</w:t>
        </w:r>
      </w:ins>
    </w:p>
    <w:p w14:paraId="79443B56" w14:textId="13E9301F" w:rsidR="007D5C89" w:rsidRDefault="007D5C89" w:rsidP="007D5C89">
      <w:pPr>
        <w:rPr>
          <w:ins w:id="210" w:author="Samsung" w:date="2022-09-27T17:22:00Z"/>
        </w:rPr>
      </w:pPr>
      <w:ins w:id="211" w:author="Samsung" w:date="2022-09-27T17:22:00Z">
        <w:r>
          <w:t xml:space="preserve">If </w:t>
        </w:r>
        <w:r w:rsidRPr="00B00947">
          <w:rPr>
            <w:i/>
          </w:rPr>
          <w:t>Registration Request</w:t>
        </w:r>
        <w:r>
          <w:t xml:space="preserve"> IE is set to "add" in the </w:t>
        </w:r>
      </w:ins>
      <w:ins w:id="212" w:author="Samsung" w:date="2022-11-18T00:13:00Z">
        <w:r w:rsidR="00185A8B" w:rsidRPr="00185A8B">
          <w:t>AI/ML INFORMATION</w:t>
        </w:r>
      </w:ins>
      <w:ins w:id="213" w:author="Samsung" w:date="2022-09-27T17:27:00Z">
        <w:r w:rsidR="00C324D5" w:rsidRPr="00E14B4E">
          <w:t xml:space="preserve"> REQUEST</w:t>
        </w:r>
      </w:ins>
      <w:ins w:id="214" w:author="Samsung" w:date="2022-09-27T17:22:00Z">
        <w:r>
          <w:t xml:space="preserve"> message, the </w:t>
        </w:r>
        <w:r w:rsidRPr="00B00947">
          <w:rPr>
            <w:i/>
          </w:rPr>
          <w:t>Cell To Report</w:t>
        </w:r>
        <w:r>
          <w:t xml:space="preserve"> </w:t>
        </w:r>
        <w:r>
          <w:rPr>
            <w:i/>
            <w:iCs/>
          </w:rPr>
          <w:t>List</w:t>
        </w:r>
        <w:r>
          <w:t xml:space="preserve"> IE shall be included.</w:t>
        </w:r>
      </w:ins>
    </w:p>
    <w:p w14:paraId="49A5507F" w14:textId="5AF15AD0" w:rsidR="007D5C89" w:rsidRPr="00346CF8" w:rsidRDefault="007D5C89" w:rsidP="007D5C89">
      <w:pPr>
        <w:rPr>
          <w:ins w:id="215" w:author="Samsung" w:date="2022-09-27T17:22:00Z"/>
        </w:rPr>
      </w:pPr>
      <w:ins w:id="216" w:author="Samsung" w:date="2022-09-27T17:22:00Z">
        <w:r w:rsidRPr="00AA5DA2">
          <w:t xml:space="preserve">If </w:t>
        </w:r>
        <w:r>
          <w:t xml:space="preserve">NG-RAN </w:t>
        </w:r>
        <w:commentRangeStart w:id="217"/>
        <w:r>
          <w:t>node</w:t>
        </w:r>
        <w:r>
          <w:rPr>
            <w:vertAlign w:val="subscript"/>
          </w:rPr>
          <w:t xml:space="preserve">2 </w:t>
        </w:r>
        <w:r w:rsidRPr="00AA5DA2">
          <w:t xml:space="preserve">is capable to provide </w:t>
        </w:r>
        <w:commentRangeStart w:id="218"/>
        <w:r w:rsidRPr="00AA5DA2">
          <w:t xml:space="preserve">all </w:t>
        </w:r>
      </w:ins>
      <w:commentRangeEnd w:id="218"/>
      <w:r w:rsidR="0055020B">
        <w:rPr>
          <w:rStyle w:val="CommentReference"/>
        </w:rPr>
        <w:commentReference w:id="218"/>
      </w:r>
      <w:ins w:id="219" w:author="Samsung" w:date="2022-09-27T17:22:00Z">
        <w:r w:rsidRPr="00AA5DA2">
          <w:t>requested information, i</w:t>
        </w:r>
        <w:r w:rsidR="00226054">
          <w:t xml:space="preserve">t shall initiate the </w:t>
        </w:r>
      </w:ins>
      <w:ins w:id="220" w:author="Angelo Centonza" w:date="2022-11-17T11:58:00Z">
        <w:r w:rsidR="00712C46">
          <w:t xml:space="preserve">AI/ML </w:t>
        </w:r>
      </w:ins>
      <w:ins w:id="221" w:author="Samsung" w:date="2022-11-18T15:15:00Z">
        <w:r w:rsidR="00086499">
          <w:t xml:space="preserve">related </w:t>
        </w:r>
      </w:ins>
      <w:commentRangeEnd w:id="217"/>
      <w:r w:rsidR="00584D74">
        <w:rPr>
          <w:rStyle w:val="CommentReference"/>
        </w:rPr>
        <w:commentReference w:id="217"/>
      </w:r>
      <w:ins w:id="222" w:author="Angelo Centonza" w:date="2022-11-17T11:58:00Z">
        <w:r w:rsidR="00712C46">
          <w:t xml:space="preserve">information reporting </w:t>
        </w:r>
      </w:ins>
      <w:ins w:id="223" w:author="Samsung" w:date="2022-09-27T17:22:00Z">
        <w:r w:rsidRPr="00AA5DA2">
          <w:t xml:space="preserve">as requested by </w:t>
        </w:r>
        <w:r>
          <w:t>NG-RAN node</w:t>
        </w:r>
        <w:r>
          <w:rPr>
            <w:vertAlign w:val="subscript"/>
          </w:rPr>
          <w:t>1</w:t>
        </w:r>
        <w:r w:rsidRPr="00AA5DA2">
          <w:t xml:space="preserve"> and respond with the </w:t>
        </w:r>
      </w:ins>
      <w:ins w:id="224" w:author="Samsung" w:date="2022-11-18T00:14:00Z">
        <w:r w:rsidR="00185A8B" w:rsidRPr="00185A8B">
          <w:t xml:space="preserve">AI/ML INFORMATION </w:t>
        </w:r>
      </w:ins>
      <w:ins w:id="225" w:author="Samsung" w:date="2022-09-27T17:22:00Z">
        <w:r w:rsidRPr="00AA5DA2">
          <w:t>RESPONSE message.</w:t>
        </w:r>
      </w:ins>
    </w:p>
    <w:p w14:paraId="5E110BFF" w14:textId="109A80C9" w:rsidR="007D5C89" w:rsidRDefault="007D5C89" w:rsidP="00FA7F14">
      <w:pPr>
        <w:rPr>
          <w:ins w:id="226" w:author="Samsung" w:date="2022-09-27T17:32:00Z"/>
        </w:rPr>
      </w:pPr>
      <w:ins w:id="227" w:author="Samsung" w:date="2022-09-27T17:22:00Z">
        <w:r w:rsidRPr="00C53737">
          <w:t xml:space="preserve">If the </w:t>
        </w:r>
        <w:r w:rsidRPr="00C53737">
          <w:rPr>
            <w:i/>
          </w:rPr>
          <w:t>Reporting Periodicity</w:t>
        </w:r>
        <w:r w:rsidRPr="00C53737">
          <w:t xml:space="preserve"> IE in the </w:t>
        </w:r>
      </w:ins>
      <w:ins w:id="228" w:author="Samsung" w:date="2022-11-18T00:14:00Z">
        <w:r w:rsidR="00185A8B" w:rsidRPr="00185A8B">
          <w:t xml:space="preserve">AI/ML INFORMATION </w:t>
        </w:r>
      </w:ins>
      <w:ins w:id="229" w:author="Samsung" w:date="2022-09-27T17:22:00Z">
        <w:r w:rsidRPr="00C53737">
          <w:t xml:space="preserve">REQUEST is present, this indicates the periodicity for the reporting of periodic </w:t>
        </w:r>
      </w:ins>
      <w:ins w:id="230" w:author="Angelo Centonza" w:date="2022-11-17T11:58:00Z">
        <w:r w:rsidR="0018520A">
          <w:t xml:space="preserve">AI/ML </w:t>
        </w:r>
      </w:ins>
      <w:ins w:id="231" w:author="Samsung" w:date="2022-11-18T15:16:00Z">
        <w:r w:rsidR="00086499">
          <w:t>related</w:t>
        </w:r>
      </w:ins>
      <w:r w:rsidR="0018520A">
        <w:t xml:space="preserve"> </w:t>
      </w:r>
      <w:ins w:id="232" w:author="Angelo Centonza" w:date="2022-11-17T11:58:00Z">
        <w:r w:rsidR="0018520A">
          <w:t>information</w:t>
        </w:r>
        <w:del w:id="233" w:author="Nokia" w:date="2022-11-23T10:05:00Z">
          <w:r w:rsidR="0018520A" w:rsidDel="00950071">
            <w:delText xml:space="preserve"> reporting</w:delText>
          </w:r>
        </w:del>
      </w:ins>
      <w:ins w:id="234" w:author="Samsung" w:date="2022-09-27T17:22:00Z">
        <w:r w:rsidR="00030D40">
          <w:t xml:space="preserve">. </w:t>
        </w:r>
      </w:ins>
      <w:ins w:id="235" w:author="Samsung" w:date="2022-11-18T00:35:00Z">
        <w:r w:rsidR="00030D40">
          <w:t>T</w:t>
        </w:r>
      </w:ins>
      <w:ins w:id="236" w:author="Samsung" w:date="2022-09-27T17:22:00Z">
        <w:r w:rsidRPr="00C53737">
          <w:t>he NG-RAN node</w:t>
        </w:r>
        <w:r w:rsidRPr="00C53737">
          <w:rPr>
            <w:vertAlign w:val="subscript"/>
          </w:rPr>
          <w:t>2</w:t>
        </w:r>
        <w:r w:rsidRPr="00C53737">
          <w:t xml:space="preserve"> shall report only once</w:t>
        </w:r>
        <w:r>
          <w:t xml:space="preserve">, unless otherwise requested within </w:t>
        </w:r>
        <w:r w:rsidRPr="00C53737">
          <w:t xml:space="preserve">the </w:t>
        </w:r>
        <w:r w:rsidRPr="00C53737">
          <w:rPr>
            <w:i/>
            <w:iCs/>
          </w:rPr>
          <w:t>Reporting Periodicity</w:t>
        </w:r>
        <w:r w:rsidRPr="00C53737">
          <w:t xml:space="preserve"> IE.</w:t>
        </w:r>
      </w:ins>
    </w:p>
    <w:p w14:paraId="1E84FAC7" w14:textId="53B65470" w:rsidR="00937B92" w:rsidRDefault="00937B92" w:rsidP="00937B92">
      <w:pPr>
        <w:pStyle w:val="Heading4"/>
        <w:rPr>
          <w:ins w:id="237" w:author="Samsung" w:date="2022-09-27T17:34:00Z"/>
        </w:rPr>
      </w:pPr>
      <w:bookmarkStart w:id="238" w:name="_Toc44497467"/>
      <w:bookmarkStart w:id="239" w:name="_Toc45107855"/>
      <w:bookmarkStart w:id="240" w:name="_Toc45901475"/>
      <w:bookmarkStart w:id="241" w:name="_Toc51850554"/>
      <w:bookmarkStart w:id="242" w:name="_Toc56693557"/>
      <w:bookmarkStart w:id="243" w:name="_Toc64447100"/>
      <w:bookmarkStart w:id="244" w:name="_Toc66286594"/>
      <w:bookmarkStart w:id="245" w:name="_Toc74151289"/>
      <w:bookmarkStart w:id="246" w:name="_Toc88653761"/>
      <w:bookmarkStart w:id="247" w:name="_Toc97904117"/>
      <w:bookmarkStart w:id="248" w:name="_Toc98868161"/>
      <w:bookmarkStart w:id="249" w:name="_Toc105174445"/>
      <w:bookmarkStart w:id="250" w:name="_Toc106109282"/>
      <w:bookmarkStart w:id="251" w:name="_Toc113825103"/>
      <w:ins w:id="252" w:author="Samsung" w:date="2022-09-27T17:34:00Z">
        <w:r>
          <w:t>8.4.AA.3</w:t>
        </w:r>
        <w:r>
          <w:tab/>
          <w:t>Unsuccessful Operation</w:t>
        </w:r>
        <w:bookmarkEnd w:id="238"/>
        <w:bookmarkEnd w:id="239"/>
        <w:bookmarkEnd w:id="240"/>
        <w:bookmarkEnd w:id="241"/>
        <w:bookmarkEnd w:id="242"/>
        <w:bookmarkEnd w:id="243"/>
        <w:bookmarkEnd w:id="244"/>
        <w:bookmarkEnd w:id="245"/>
        <w:bookmarkEnd w:id="246"/>
        <w:bookmarkEnd w:id="247"/>
        <w:bookmarkEnd w:id="248"/>
        <w:bookmarkEnd w:id="249"/>
        <w:bookmarkEnd w:id="250"/>
        <w:bookmarkEnd w:id="251"/>
      </w:ins>
    </w:p>
    <w:bookmarkStart w:id="253" w:name="_MON_1730236267"/>
    <w:bookmarkEnd w:id="253"/>
    <w:p w14:paraId="7231B3BC" w14:textId="646A56A8" w:rsidR="0049011B" w:rsidRDefault="006F295E" w:rsidP="0049011B">
      <w:pPr>
        <w:pStyle w:val="TH"/>
        <w:rPr>
          <w:ins w:id="254" w:author="Samsung" w:date="2022-11-18T00:23:00Z"/>
        </w:rPr>
      </w:pPr>
      <w:ins w:id="255" w:author="Samsung" w:date="2022-11-18T00:23:00Z">
        <w:r w:rsidRPr="007104EC">
          <w:object w:dxaOrig="5673" w:dyaOrig="2355" w14:anchorId="051ADA34">
            <v:shape id="_x0000_i1026" type="#_x0000_t75" style="width:285pt;height:118.5pt" o:ole="">
              <v:imagedata r:id="rId19" o:title=""/>
            </v:shape>
            <o:OLEObject Type="Embed" ProgID="Word.Picture.8" ShapeID="_x0000_i1026" DrawAspect="Content" ObjectID="_1730705759" r:id="rId20"/>
          </w:object>
        </w:r>
      </w:ins>
    </w:p>
    <w:p w14:paraId="77C931FF" w14:textId="7C54A0C7" w:rsidR="0049011B" w:rsidRDefault="0049011B" w:rsidP="0049011B">
      <w:pPr>
        <w:pStyle w:val="TF"/>
        <w:rPr>
          <w:ins w:id="256" w:author="Samsung" w:date="2022-11-18T00:23:00Z"/>
        </w:rPr>
      </w:pPr>
      <w:ins w:id="257" w:author="Samsung" w:date="2022-11-18T00:23:00Z">
        <w:r>
          <w:t>Figure 8.4.AA.3-1: AI/ML Information Reporting Initiation, unsuccessful operation</w:t>
        </w:r>
      </w:ins>
    </w:p>
    <w:p w14:paraId="6924DD24" w14:textId="111F1E84" w:rsidR="00937B92" w:rsidRDefault="00937B92" w:rsidP="00937B92">
      <w:pPr>
        <w:rPr>
          <w:ins w:id="258" w:author="Samsung" w:date="2022-09-27T17:34:00Z"/>
        </w:rPr>
      </w:pPr>
      <w:commentRangeStart w:id="259"/>
      <w:ins w:id="260" w:author="Samsung" w:date="2022-09-27T17:34:00Z">
        <w:r>
          <w:t xml:space="preserve">If </w:t>
        </w:r>
        <w:commentRangeStart w:id="261"/>
        <w:r>
          <w:t xml:space="preserve">any of </w:t>
        </w:r>
      </w:ins>
      <w:commentRangeEnd w:id="261"/>
      <w:r w:rsidR="0055020B">
        <w:rPr>
          <w:rStyle w:val="CommentReference"/>
        </w:rPr>
        <w:commentReference w:id="261"/>
      </w:r>
      <w:ins w:id="262" w:author="Samsung" w:date="2022-09-27T17:34:00Z">
        <w:r>
          <w:t xml:space="preserve">the requested </w:t>
        </w:r>
      </w:ins>
      <w:ins w:id="263" w:author="Angelo Centonza" w:date="2022-11-17T11:59:00Z">
        <w:r w:rsidR="00F73DC2">
          <w:t xml:space="preserve">AI/ML </w:t>
        </w:r>
      </w:ins>
      <w:ins w:id="264" w:author="Samsung" w:date="2022-11-18T15:16:00Z">
        <w:r w:rsidR="00086499">
          <w:t>related</w:t>
        </w:r>
      </w:ins>
      <w:ins w:id="265" w:author="Angelo Centonza" w:date="2022-11-17T11:59:00Z">
        <w:r w:rsidR="00F73DC2">
          <w:t xml:space="preserve"> information reporting </w:t>
        </w:r>
      </w:ins>
      <w:ins w:id="266" w:author="Samsung" w:date="2022-09-27T17:34:00Z">
        <w:r>
          <w:t>can</w:t>
        </w:r>
        <w:r>
          <w:rPr>
            <w:rFonts w:hint="eastAsia"/>
            <w:lang w:eastAsia="zh-CN"/>
          </w:rPr>
          <w:t>not</w:t>
        </w:r>
        <w:r>
          <w:t xml:space="preserve"> be initiated</w:t>
        </w:r>
      </w:ins>
      <w:commentRangeEnd w:id="259"/>
      <w:r w:rsidR="00950071">
        <w:rPr>
          <w:rStyle w:val="CommentReference"/>
        </w:rPr>
        <w:commentReference w:id="259"/>
      </w:r>
      <w:ins w:id="267" w:author="Samsung" w:date="2022-09-27T17:34:00Z">
        <w:r>
          <w:t>, NG-RAN node</w:t>
        </w:r>
        <w:r>
          <w:rPr>
            <w:vertAlign w:val="subscript"/>
          </w:rPr>
          <w:t>2</w:t>
        </w:r>
        <w:r>
          <w:t xml:space="preserve"> shall send </w:t>
        </w:r>
        <w:r w:rsidRPr="00C10E8B">
          <w:t>the</w:t>
        </w:r>
        <w:r>
          <w:t xml:space="preserve"> </w:t>
        </w:r>
      </w:ins>
      <w:ins w:id="268" w:author="Samsung" w:date="2022-11-18T00:15:00Z">
        <w:r w:rsidR="00185A8B" w:rsidRPr="00185A8B">
          <w:t>AI/ML INFORMATION</w:t>
        </w:r>
      </w:ins>
      <w:ins w:id="269" w:author="Samsung" w:date="2022-09-27T17:34:00Z">
        <w:r>
          <w:t xml:space="preserve"> FAILURE message</w:t>
        </w:r>
        <w:r>
          <w:rPr>
            <w:rFonts w:eastAsia="SimSun" w:hint="eastAsia"/>
            <w:lang w:val="en-US" w:eastAsia="zh-CN"/>
          </w:rPr>
          <w:t xml:space="preserve"> with an appropriate cause value</w:t>
        </w:r>
        <w:r>
          <w:t xml:space="preserve">. </w:t>
        </w:r>
      </w:ins>
    </w:p>
    <w:p w14:paraId="464492B5" w14:textId="7373436F" w:rsidR="00937B92" w:rsidRDefault="00937B92" w:rsidP="00937B92">
      <w:pPr>
        <w:pStyle w:val="Heading4"/>
        <w:rPr>
          <w:ins w:id="270" w:author="Samsung" w:date="2022-09-27T17:34:00Z"/>
        </w:rPr>
      </w:pPr>
      <w:bookmarkStart w:id="271" w:name="_Toc44497468"/>
      <w:bookmarkStart w:id="272" w:name="_Toc45107856"/>
      <w:bookmarkStart w:id="273" w:name="_Toc45901476"/>
      <w:bookmarkStart w:id="274" w:name="_Toc51850555"/>
      <w:bookmarkStart w:id="275" w:name="_Toc56693558"/>
      <w:bookmarkStart w:id="276" w:name="_Toc64447101"/>
      <w:bookmarkStart w:id="277" w:name="_Toc66286595"/>
      <w:bookmarkStart w:id="278" w:name="_Toc74151290"/>
      <w:bookmarkStart w:id="279" w:name="_Toc88653762"/>
      <w:bookmarkStart w:id="280" w:name="_Toc97904118"/>
      <w:bookmarkStart w:id="281" w:name="_Toc98868162"/>
      <w:bookmarkStart w:id="282" w:name="_Toc105174446"/>
      <w:bookmarkStart w:id="283" w:name="_Toc106109283"/>
      <w:bookmarkStart w:id="284" w:name="_Toc113825104"/>
      <w:ins w:id="285" w:author="Samsung" w:date="2022-09-27T17:34:00Z">
        <w:r>
          <w:lastRenderedPageBreak/>
          <w:t>8.4.</w:t>
        </w:r>
      </w:ins>
      <w:ins w:id="286" w:author="Samsung" w:date="2022-09-27T17:55:00Z">
        <w:r w:rsidR="00977812">
          <w:t>AA</w:t>
        </w:r>
      </w:ins>
      <w:ins w:id="287" w:author="Samsung" w:date="2022-09-27T17:34:00Z">
        <w:r>
          <w:t>.4</w:t>
        </w:r>
        <w:r>
          <w:tab/>
          <w:t>Abnormal Conditions</w:t>
        </w:r>
        <w:bookmarkEnd w:id="271"/>
        <w:bookmarkEnd w:id="272"/>
        <w:bookmarkEnd w:id="273"/>
        <w:bookmarkEnd w:id="274"/>
        <w:bookmarkEnd w:id="275"/>
        <w:bookmarkEnd w:id="276"/>
        <w:bookmarkEnd w:id="277"/>
        <w:bookmarkEnd w:id="278"/>
        <w:bookmarkEnd w:id="279"/>
        <w:bookmarkEnd w:id="280"/>
        <w:bookmarkEnd w:id="281"/>
        <w:bookmarkEnd w:id="282"/>
        <w:bookmarkEnd w:id="283"/>
        <w:bookmarkEnd w:id="284"/>
      </w:ins>
    </w:p>
    <w:p w14:paraId="420CA404" w14:textId="69FDE593" w:rsidR="00B30C94" w:rsidRDefault="00937B92" w:rsidP="00937B92">
      <w:pPr>
        <w:rPr>
          <w:ins w:id="288" w:author="Samsung" w:date="2022-09-27T17:36:00Z"/>
        </w:rPr>
      </w:pPr>
      <w:ins w:id="289" w:author="Samsung" w:date="2022-09-27T17:35:00Z">
        <w:r w:rsidRPr="00937B92">
          <w:rPr>
            <w:highlight w:val="yellow"/>
          </w:rPr>
          <w:t>FFS</w:t>
        </w:r>
      </w:ins>
    </w:p>
    <w:p w14:paraId="4A989C3D" w14:textId="6F1DCA62" w:rsidR="00937B92" w:rsidRDefault="00937B92" w:rsidP="00937B92">
      <w:pPr>
        <w:pStyle w:val="Heading3"/>
        <w:rPr>
          <w:ins w:id="290" w:author="Samsung" w:date="2022-09-27T17:36:00Z"/>
        </w:rPr>
      </w:pPr>
      <w:bookmarkStart w:id="291" w:name="_Hlk44418834"/>
      <w:bookmarkStart w:id="292" w:name="_Toc44497469"/>
      <w:bookmarkStart w:id="293" w:name="_Toc45107857"/>
      <w:bookmarkStart w:id="294" w:name="_Toc45901477"/>
      <w:bookmarkStart w:id="295" w:name="_Toc51850556"/>
      <w:bookmarkStart w:id="296" w:name="_Toc56693559"/>
      <w:bookmarkStart w:id="297" w:name="_Toc64447102"/>
      <w:bookmarkStart w:id="298" w:name="_Toc66286596"/>
      <w:bookmarkStart w:id="299" w:name="_Toc74151291"/>
      <w:bookmarkStart w:id="300" w:name="_Toc88653763"/>
      <w:bookmarkStart w:id="301" w:name="_Toc97904119"/>
      <w:bookmarkStart w:id="302" w:name="_Toc98868163"/>
      <w:bookmarkStart w:id="303" w:name="_Toc105174447"/>
      <w:bookmarkStart w:id="304" w:name="_Toc106109284"/>
      <w:bookmarkStart w:id="305" w:name="_Toc113825105"/>
      <w:ins w:id="306" w:author="Samsung" w:date="2022-09-27T17:36:00Z">
        <w:r>
          <w:t>8.4.</w:t>
        </w:r>
      </w:ins>
      <w:bookmarkEnd w:id="291"/>
      <w:ins w:id="307" w:author="Samsung" w:date="2022-09-27T17:55:00Z">
        <w:r w:rsidR="00977812">
          <w:t>BB</w:t>
        </w:r>
      </w:ins>
      <w:ins w:id="308" w:author="Samsung" w:date="2022-09-27T17:36:00Z">
        <w:r>
          <w:tab/>
        </w:r>
      </w:ins>
      <w:ins w:id="309" w:author="Samsung" w:date="2022-11-18T00:31:00Z">
        <w:r w:rsidR="00BF3C50" w:rsidRPr="00BF3C50">
          <w:t>AI/ML Information</w:t>
        </w:r>
      </w:ins>
      <w:ins w:id="310" w:author="Samsung" w:date="2022-09-27T17:36:00Z">
        <w:r>
          <w:t xml:space="preserve"> Reporting</w:t>
        </w:r>
      </w:ins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ins w:id="311" w:author="Samsung" w:date="2022-11-18T01:25:00Z">
        <w:r w:rsidR="00AD151E">
          <w:t xml:space="preserve"> </w:t>
        </w:r>
      </w:ins>
      <w:ins w:id="312" w:author="Samsung" w:date="2022-11-16T16:56:00Z">
        <w:r w:rsidR="0057375A" w:rsidRPr="00FA7F14">
          <w:rPr>
            <w:rFonts w:cs="Arial"/>
            <w:highlight w:val="yellow"/>
            <w:lang w:eastAsia="ja-JP"/>
          </w:rPr>
          <w:t xml:space="preserve">(FFS on </w:t>
        </w:r>
      </w:ins>
      <w:ins w:id="313" w:author="Samsung" w:date="2022-11-16T18:38:00Z">
        <w:r w:rsidR="0057375A">
          <w:rPr>
            <w:rFonts w:cs="Arial"/>
            <w:highlight w:val="yellow"/>
            <w:lang w:eastAsia="ja-JP"/>
          </w:rPr>
          <w:t xml:space="preserve">the </w:t>
        </w:r>
      </w:ins>
      <w:ins w:id="314" w:author="Samsung" w:date="2022-11-16T16:56:00Z">
        <w:r w:rsidR="0057375A" w:rsidRPr="00FA7F14">
          <w:rPr>
            <w:rFonts w:cs="Arial"/>
            <w:highlight w:val="yellow"/>
            <w:lang w:eastAsia="ja-JP"/>
          </w:rPr>
          <w:t>name)</w:t>
        </w:r>
      </w:ins>
    </w:p>
    <w:p w14:paraId="5BAEA8F3" w14:textId="5826F568" w:rsidR="00937B92" w:rsidRDefault="00937B92" w:rsidP="00937B92">
      <w:pPr>
        <w:pStyle w:val="Heading4"/>
        <w:rPr>
          <w:ins w:id="315" w:author="Samsung" w:date="2022-09-27T17:36:00Z"/>
        </w:rPr>
      </w:pPr>
      <w:bookmarkStart w:id="316" w:name="_Toc44497470"/>
      <w:bookmarkStart w:id="317" w:name="_Toc45107858"/>
      <w:bookmarkStart w:id="318" w:name="_Toc45901478"/>
      <w:bookmarkStart w:id="319" w:name="_Toc51850557"/>
      <w:bookmarkStart w:id="320" w:name="_Toc56693560"/>
      <w:bookmarkStart w:id="321" w:name="_Toc64447103"/>
      <w:bookmarkStart w:id="322" w:name="_Toc66286597"/>
      <w:bookmarkStart w:id="323" w:name="_Toc74151292"/>
      <w:bookmarkStart w:id="324" w:name="_Toc88653764"/>
      <w:bookmarkStart w:id="325" w:name="_Toc97904120"/>
      <w:bookmarkStart w:id="326" w:name="_Toc98868164"/>
      <w:bookmarkStart w:id="327" w:name="_Toc105174448"/>
      <w:bookmarkStart w:id="328" w:name="_Toc106109285"/>
      <w:bookmarkStart w:id="329" w:name="_Toc113825106"/>
      <w:ins w:id="330" w:author="Samsung" w:date="2022-09-27T17:36:00Z">
        <w:r>
          <w:t>8.4.</w:t>
        </w:r>
      </w:ins>
      <w:ins w:id="331" w:author="Samsung" w:date="2022-09-27T17:55:00Z">
        <w:r w:rsidR="00977812">
          <w:t>BB</w:t>
        </w:r>
      </w:ins>
      <w:ins w:id="332" w:author="Samsung" w:date="2022-09-27T17:36:00Z">
        <w:r>
          <w:t>.1</w:t>
        </w:r>
        <w:r>
          <w:tab/>
          <w:t>General</w:t>
        </w:r>
        <w:bookmarkEnd w:id="316"/>
        <w:bookmarkEnd w:id="317"/>
        <w:bookmarkEnd w:id="318"/>
        <w:bookmarkEnd w:id="319"/>
        <w:bookmarkEnd w:id="320"/>
        <w:bookmarkEnd w:id="321"/>
        <w:bookmarkEnd w:id="322"/>
        <w:bookmarkEnd w:id="323"/>
        <w:bookmarkEnd w:id="324"/>
        <w:bookmarkEnd w:id="325"/>
        <w:bookmarkEnd w:id="326"/>
        <w:bookmarkEnd w:id="327"/>
        <w:bookmarkEnd w:id="328"/>
        <w:bookmarkEnd w:id="329"/>
      </w:ins>
    </w:p>
    <w:p w14:paraId="5694557B" w14:textId="51F1E162" w:rsidR="00937B92" w:rsidRDefault="00937B92" w:rsidP="00937B92">
      <w:pPr>
        <w:rPr>
          <w:ins w:id="333" w:author="Samsung" w:date="2022-09-27T17:36:00Z"/>
        </w:rPr>
      </w:pPr>
      <w:ins w:id="334" w:author="Samsung" w:date="2022-09-27T17:36:00Z">
        <w:r w:rsidRPr="00C10E8B">
          <w:t xml:space="preserve">This procedure is initiated by an NG-RAN node to report </w:t>
        </w:r>
        <w:del w:id="335" w:author="Nokia" w:date="2022-11-23T10:21:00Z">
          <w:r w:rsidRPr="00C10E8B" w:rsidDel="00E447F2">
            <w:delText>the resu</w:delText>
          </w:r>
          <w:r w:rsidDel="00E447F2">
            <w:delText xml:space="preserve">lt of </w:delText>
          </w:r>
        </w:del>
      </w:ins>
      <w:ins w:id="336" w:author="Angelo Centonza" w:date="2022-11-17T11:59:00Z">
        <w:r w:rsidR="00F73DC2">
          <w:t xml:space="preserve">AI/ML </w:t>
        </w:r>
      </w:ins>
      <w:ins w:id="337" w:author="Samsung" w:date="2022-11-18T15:16:00Z">
        <w:r w:rsidR="00086499">
          <w:t>related</w:t>
        </w:r>
      </w:ins>
      <w:ins w:id="338" w:author="Angelo Centonza" w:date="2022-11-17T11:59:00Z">
        <w:r w:rsidR="00F73DC2">
          <w:t xml:space="preserve"> information </w:t>
        </w:r>
        <w:del w:id="339" w:author="Nokia" w:date="2022-11-23T10:21:00Z">
          <w:r w:rsidR="00F73DC2" w:rsidDel="00E447F2">
            <w:delText>reporting</w:delText>
          </w:r>
        </w:del>
      </w:ins>
      <w:ins w:id="340" w:author="Angelo Centonza" w:date="2022-11-17T12:00:00Z">
        <w:del w:id="341" w:author="Nokia" w:date="2022-11-23T10:21:00Z">
          <w:r w:rsidR="00F73DC2" w:rsidDel="00E447F2">
            <w:delText xml:space="preserve"> </w:delText>
          </w:r>
        </w:del>
      </w:ins>
      <w:ins w:id="342" w:author="Samsung" w:date="2022-09-27T17:36:00Z">
        <w:r w:rsidRPr="00C10E8B">
          <w:t xml:space="preserve">admitted by the NG-RAN node following a successful </w:t>
        </w:r>
      </w:ins>
      <w:ins w:id="343" w:author="Samsung" w:date="2022-11-18T00:16:00Z">
        <w:r w:rsidR="00185A8B">
          <w:t>AI/ML Information</w:t>
        </w:r>
      </w:ins>
      <w:ins w:id="344" w:author="Samsung" w:date="2022-09-27T17:36:00Z">
        <w:r w:rsidRPr="00C10E8B">
          <w:t xml:space="preserve"> Reporting Initiation procedure.</w:t>
        </w:r>
      </w:ins>
    </w:p>
    <w:p w14:paraId="13A03C68" w14:textId="3EC7BF2C" w:rsidR="00937B92" w:rsidRDefault="00937B92" w:rsidP="00937B92">
      <w:pPr>
        <w:rPr>
          <w:ins w:id="345" w:author="Samsung" w:date="2022-11-18T00:35:00Z"/>
        </w:rPr>
      </w:pPr>
      <w:ins w:id="346" w:author="Samsung" w:date="2022-09-27T17:36:00Z">
        <w:r>
          <w:t xml:space="preserve">The procedure uses </w:t>
        </w:r>
        <w:r>
          <w:rPr>
            <w:lang w:eastAsia="zh-CN"/>
          </w:rPr>
          <w:t>non UE-associated signalling</w:t>
        </w:r>
        <w:r>
          <w:t>.</w:t>
        </w:r>
      </w:ins>
    </w:p>
    <w:p w14:paraId="5E4421D5" w14:textId="5213E928" w:rsidR="00D847EE" w:rsidRDefault="00030D40" w:rsidP="00937B92">
      <w:pPr>
        <w:rPr>
          <w:ins w:id="347" w:author="Samsung" w:date="2022-11-18T15:18:00Z"/>
          <w:i/>
        </w:rPr>
      </w:pPr>
      <w:ins w:id="348" w:author="Samsung" w:date="2022-11-18T00:35:00Z">
        <w:r w:rsidRPr="00BF3C50">
          <w:rPr>
            <w:i/>
            <w:highlight w:val="yellow"/>
          </w:rPr>
          <w:t>Editor’s Note: FFS other i</w:t>
        </w:r>
        <w:r>
          <w:rPr>
            <w:i/>
            <w:highlight w:val="yellow"/>
          </w:rPr>
          <w:t xml:space="preserve">nformation that can be </w:t>
        </w:r>
      </w:ins>
      <w:ins w:id="349" w:author="Samsung" w:date="2022-11-18T00:36:00Z">
        <w:r>
          <w:rPr>
            <w:i/>
            <w:highlight w:val="yellow"/>
          </w:rPr>
          <w:t>reported</w:t>
        </w:r>
      </w:ins>
      <w:ins w:id="350" w:author="Samsung" w:date="2022-11-18T00:35:00Z">
        <w:r w:rsidRPr="00BF3C50">
          <w:rPr>
            <w:i/>
            <w:highlight w:val="yellow"/>
          </w:rPr>
          <w:t xml:space="preserve"> using this procedure.</w:t>
        </w:r>
      </w:ins>
    </w:p>
    <w:p w14:paraId="0D263600" w14:textId="77777777" w:rsidR="00086499" w:rsidRPr="009E64FE" w:rsidRDefault="00086499" w:rsidP="00086499">
      <w:pPr>
        <w:rPr>
          <w:ins w:id="351" w:author="Samsung" w:date="2022-11-18T15:18:00Z"/>
          <w:i/>
        </w:rPr>
      </w:pPr>
      <w:ins w:id="352" w:author="Samsung" w:date="2022-11-18T15:18:00Z">
        <w:r w:rsidRPr="009E64FE">
          <w:rPr>
            <w:i/>
            <w:highlight w:val="yellow"/>
          </w:rPr>
          <w:t>Editor’s Note: FFS content of AL/ML related information.</w:t>
        </w:r>
      </w:ins>
    </w:p>
    <w:p w14:paraId="60E47B45" w14:textId="77777777" w:rsidR="00086499" w:rsidRPr="00D847EE" w:rsidRDefault="00086499" w:rsidP="00937B92">
      <w:pPr>
        <w:rPr>
          <w:ins w:id="353" w:author="Samsung" w:date="2022-09-27T17:36:00Z"/>
          <w:i/>
        </w:rPr>
      </w:pPr>
    </w:p>
    <w:p w14:paraId="053A2AC4" w14:textId="54F79302" w:rsidR="00937B92" w:rsidRDefault="00937B92" w:rsidP="00937B92">
      <w:pPr>
        <w:pStyle w:val="Heading4"/>
        <w:rPr>
          <w:ins w:id="354" w:author="Samsung" w:date="2022-09-27T17:36:00Z"/>
        </w:rPr>
      </w:pPr>
      <w:bookmarkStart w:id="355" w:name="_Toc44497471"/>
      <w:bookmarkStart w:id="356" w:name="_Toc45107859"/>
      <w:bookmarkStart w:id="357" w:name="_Toc45901479"/>
      <w:bookmarkStart w:id="358" w:name="_Toc51850558"/>
      <w:bookmarkStart w:id="359" w:name="_Toc56693561"/>
      <w:bookmarkStart w:id="360" w:name="_Toc64447104"/>
      <w:bookmarkStart w:id="361" w:name="_Toc66286598"/>
      <w:bookmarkStart w:id="362" w:name="_Toc74151293"/>
      <w:bookmarkStart w:id="363" w:name="_Toc88653765"/>
      <w:bookmarkStart w:id="364" w:name="_Toc97904121"/>
      <w:bookmarkStart w:id="365" w:name="_Toc98868165"/>
      <w:bookmarkStart w:id="366" w:name="_Toc105174449"/>
      <w:bookmarkStart w:id="367" w:name="_Toc106109286"/>
      <w:bookmarkStart w:id="368" w:name="_Toc113825107"/>
      <w:ins w:id="369" w:author="Samsung" w:date="2022-09-27T17:36:00Z">
        <w:r>
          <w:t>8.4.</w:t>
        </w:r>
      </w:ins>
      <w:ins w:id="370" w:author="Samsung" w:date="2022-09-27T17:55:00Z">
        <w:r w:rsidR="00977812">
          <w:t>BB</w:t>
        </w:r>
      </w:ins>
      <w:ins w:id="371" w:author="Samsung" w:date="2022-09-27T17:36:00Z">
        <w:r>
          <w:t>.2</w:t>
        </w:r>
        <w:r>
          <w:tab/>
          <w:t>Successful Operation</w:t>
        </w:r>
        <w:bookmarkEnd w:id="355"/>
        <w:bookmarkEnd w:id="356"/>
        <w:bookmarkEnd w:id="357"/>
        <w:bookmarkEnd w:id="358"/>
        <w:bookmarkEnd w:id="359"/>
        <w:bookmarkEnd w:id="360"/>
        <w:bookmarkEnd w:id="361"/>
        <w:bookmarkEnd w:id="362"/>
        <w:bookmarkEnd w:id="363"/>
        <w:bookmarkEnd w:id="364"/>
        <w:bookmarkEnd w:id="365"/>
        <w:bookmarkEnd w:id="366"/>
        <w:bookmarkEnd w:id="367"/>
        <w:bookmarkEnd w:id="368"/>
      </w:ins>
    </w:p>
    <w:bookmarkStart w:id="372" w:name="_MON_1725805538"/>
    <w:bookmarkEnd w:id="372"/>
    <w:p w14:paraId="23875189" w14:textId="57A1F521" w:rsidR="00937B92" w:rsidRDefault="006F295E" w:rsidP="00937B92">
      <w:pPr>
        <w:pStyle w:val="TH"/>
        <w:rPr>
          <w:ins w:id="373" w:author="Samsung" w:date="2022-09-27T17:36:00Z"/>
        </w:rPr>
      </w:pPr>
      <w:ins w:id="374" w:author="Samsung" w:date="2022-09-27T17:36:00Z">
        <w:r w:rsidRPr="007104EC">
          <w:object w:dxaOrig="5673" w:dyaOrig="2355" w14:anchorId="7E9F915D">
            <v:shape id="_x0000_i1027" type="#_x0000_t75" style="width:285pt;height:118.5pt" o:ole="">
              <v:imagedata r:id="rId21" o:title=""/>
            </v:shape>
            <o:OLEObject Type="Embed" ProgID="Word.Picture.8" ShapeID="_x0000_i1027" DrawAspect="Content" ObjectID="_1730705760" r:id="rId22"/>
          </w:object>
        </w:r>
      </w:ins>
    </w:p>
    <w:p w14:paraId="194FAE51" w14:textId="43AA0086" w:rsidR="00937B92" w:rsidRDefault="00937B92" w:rsidP="00937B92">
      <w:pPr>
        <w:pStyle w:val="TF"/>
        <w:rPr>
          <w:ins w:id="375" w:author="Samsung" w:date="2022-09-27T17:36:00Z"/>
        </w:rPr>
      </w:pPr>
      <w:ins w:id="376" w:author="Samsung" w:date="2022-09-27T17:36:00Z">
        <w:r>
          <w:t xml:space="preserve">Figure 8.4.11.2-1: </w:t>
        </w:r>
      </w:ins>
      <w:ins w:id="377" w:author="Samsung" w:date="2022-11-18T00:16:00Z">
        <w:r w:rsidR="00185A8B" w:rsidRPr="00185A8B">
          <w:t xml:space="preserve">AI/ML </w:t>
        </w:r>
        <w:r w:rsidR="00185A8B">
          <w:t xml:space="preserve">Information </w:t>
        </w:r>
      </w:ins>
      <w:ins w:id="378" w:author="Samsung" w:date="2022-09-27T17:36:00Z">
        <w:r>
          <w:t>Reporting, successful operation</w:t>
        </w:r>
      </w:ins>
    </w:p>
    <w:p w14:paraId="20DF2016" w14:textId="58FBE412" w:rsidR="00937B92" w:rsidRDefault="00937B92" w:rsidP="00937B92">
      <w:pPr>
        <w:rPr>
          <w:ins w:id="379" w:author="Samsung" w:date="2022-09-27T17:36:00Z"/>
        </w:rPr>
      </w:pPr>
      <w:ins w:id="380" w:author="Samsung" w:date="2022-09-27T17:36:00Z">
        <w:r>
          <w:t>NG-RAN n</w:t>
        </w:r>
        <w:r w:rsidRPr="00C10E8B">
          <w:t>ode</w:t>
        </w:r>
        <w:r w:rsidRPr="00C10E8B">
          <w:rPr>
            <w:vertAlign w:val="subscript"/>
          </w:rPr>
          <w:t>2</w:t>
        </w:r>
        <w:r w:rsidRPr="00C10E8B">
          <w:t xml:space="preserve"> shall report </w:t>
        </w:r>
        <w:del w:id="381" w:author="Nokia" w:date="2022-11-23T10:24:00Z">
          <w:r w:rsidRPr="00C10E8B" w:rsidDel="00E447F2">
            <w:delText xml:space="preserve">the results of </w:delText>
          </w:r>
        </w:del>
        <w:r w:rsidRPr="00C10E8B">
          <w:t xml:space="preserve">the admitted </w:t>
        </w:r>
      </w:ins>
      <w:ins w:id="382" w:author="Angelo Centonza" w:date="2022-11-17T12:00:00Z">
        <w:r w:rsidR="008718AF">
          <w:t xml:space="preserve">AI/ML </w:t>
        </w:r>
      </w:ins>
      <w:ins w:id="383" w:author="Samsung" w:date="2022-11-18T15:16:00Z">
        <w:r w:rsidR="00086499">
          <w:t xml:space="preserve">related </w:t>
        </w:r>
      </w:ins>
      <w:ins w:id="384" w:author="Angelo Centonza" w:date="2022-11-17T12:00:00Z">
        <w:r w:rsidR="008718AF">
          <w:t xml:space="preserve">information </w:t>
        </w:r>
      </w:ins>
      <w:ins w:id="385" w:author="Samsung" w:date="2022-09-27T17:36:00Z">
        <w:r w:rsidRPr="00C10E8B">
          <w:t xml:space="preserve">in </w:t>
        </w:r>
      </w:ins>
      <w:ins w:id="386" w:author="Samsung" w:date="2022-11-18T00:17:00Z">
        <w:r w:rsidR="00185A8B" w:rsidRPr="00185A8B">
          <w:t>AI/ML INFORMATION</w:t>
        </w:r>
      </w:ins>
      <w:ins w:id="387" w:author="Samsung" w:date="2022-09-27T17:36:00Z">
        <w:r w:rsidRPr="00C10E8B">
          <w:t xml:space="preserve"> UPDATE</w:t>
        </w:r>
      </w:ins>
      <w:ins w:id="388" w:author="Samsung" w:date="2022-11-16T17:04:00Z">
        <w:r w:rsidR="0095499E">
          <w:t xml:space="preserve"> </w:t>
        </w:r>
      </w:ins>
      <w:ins w:id="389" w:author="Samsung" w:date="2022-09-27T17:36:00Z">
        <w:r w:rsidRPr="00C10E8B">
          <w:t>message. The a</w:t>
        </w:r>
        <w:r>
          <w:t xml:space="preserve">dmitted </w:t>
        </w:r>
      </w:ins>
      <w:ins w:id="390" w:author="Angelo Centonza" w:date="2022-11-17T12:00:00Z">
        <w:r w:rsidR="008718AF">
          <w:t xml:space="preserve">AI/ML </w:t>
        </w:r>
      </w:ins>
      <w:ins w:id="391" w:author="Samsung" w:date="2022-11-18T15:16:00Z">
        <w:r w:rsidR="00086499">
          <w:t>related</w:t>
        </w:r>
      </w:ins>
      <w:ins w:id="392" w:author="Angelo Centonza" w:date="2022-11-17T12:00:00Z">
        <w:r w:rsidR="008718AF">
          <w:t xml:space="preserve"> information </w:t>
        </w:r>
      </w:ins>
      <w:ins w:id="393" w:author="Samsung" w:date="2022-09-27T17:36:00Z">
        <w:del w:id="394" w:author="Nokia" w:date="2022-11-23T10:23:00Z">
          <w:r w:rsidDel="00E447F2">
            <w:delText>are</w:delText>
          </w:r>
        </w:del>
      </w:ins>
      <w:ins w:id="395" w:author="Nokia" w:date="2022-11-23T10:23:00Z">
        <w:r w:rsidR="00E447F2">
          <w:t>is</w:t>
        </w:r>
      </w:ins>
      <w:ins w:id="396" w:author="Samsung" w:date="2022-09-27T17:36:00Z">
        <w:r>
          <w:t xml:space="preserve"> the </w:t>
        </w:r>
      </w:ins>
      <w:ins w:id="397" w:author="Angelo Centonza" w:date="2022-11-17T12:00:00Z">
        <w:r w:rsidR="008718AF">
          <w:t>information</w:t>
        </w:r>
      </w:ins>
      <w:ins w:id="398" w:author="Samsung" w:date="2022-09-27T17:36:00Z">
        <w:r w:rsidRPr="00C10E8B">
          <w:t xml:space="preserve"> that w</w:t>
        </w:r>
      </w:ins>
      <w:ins w:id="399" w:author="Nokia" w:date="2022-11-23T10:23:00Z">
        <w:r w:rsidR="00E447F2">
          <w:t>as</w:t>
        </w:r>
      </w:ins>
      <w:ins w:id="400" w:author="Samsung" w:date="2022-09-27T17:36:00Z">
        <w:del w:id="401" w:author="Nokia" w:date="2022-11-23T10:23:00Z">
          <w:r w:rsidRPr="001C1FFA" w:rsidDel="00E447F2">
            <w:delText>ere</w:delText>
          </w:r>
        </w:del>
        <w:r w:rsidRPr="001C1FFA">
          <w:t xml:space="preserve"> successfully initiated during the preceding </w:t>
        </w:r>
      </w:ins>
      <w:ins w:id="402" w:author="Samsung" w:date="2022-11-18T00:17:00Z">
        <w:r w:rsidR="00185A8B">
          <w:t>AI/ML Information</w:t>
        </w:r>
      </w:ins>
      <w:ins w:id="403" w:author="Samsung" w:date="2022-09-27T17:36:00Z">
        <w:r w:rsidRPr="001C1FFA">
          <w:t xml:space="preserve"> Reporting Initiation procedure.</w:t>
        </w:r>
      </w:ins>
    </w:p>
    <w:p w14:paraId="2ADEAA7C" w14:textId="30989D31" w:rsidR="00937B92" w:rsidRDefault="00937B92" w:rsidP="00937B92">
      <w:pPr>
        <w:pStyle w:val="Heading4"/>
        <w:rPr>
          <w:ins w:id="404" w:author="Samsung" w:date="2022-09-27T17:36:00Z"/>
        </w:rPr>
      </w:pPr>
      <w:bookmarkStart w:id="405" w:name="_Toc44497472"/>
      <w:bookmarkStart w:id="406" w:name="_Toc45107860"/>
      <w:bookmarkStart w:id="407" w:name="_Toc45901480"/>
      <w:bookmarkStart w:id="408" w:name="_Toc51850559"/>
      <w:bookmarkStart w:id="409" w:name="_Toc56693562"/>
      <w:bookmarkStart w:id="410" w:name="_Toc64447105"/>
      <w:bookmarkStart w:id="411" w:name="_Toc66286599"/>
      <w:bookmarkStart w:id="412" w:name="_Toc74151294"/>
      <w:bookmarkStart w:id="413" w:name="_Toc88653766"/>
      <w:bookmarkStart w:id="414" w:name="_Toc97904122"/>
      <w:bookmarkStart w:id="415" w:name="_Toc98868166"/>
      <w:bookmarkStart w:id="416" w:name="_Toc105174450"/>
      <w:bookmarkStart w:id="417" w:name="_Toc106109287"/>
      <w:bookmarkStart w:id="418" w:name="_Toc113825108"/>
      <w:ins w:id="419" w:author="Samsung" w:date="2022-09-27T17:36:00Z">
        <w:r>
          <w:t>8.4.</w:t>
        </w:r>
      </w:ins>
      <w:ins w:id="420" w:author="Samsung" w:date="2022-09-27T17:55:00Z">
        <w:r w:rsidR="00977812">
          <w:t>BB</w:t>
        </w:r>
      </w:ins>
      <w:ins w:id="421" w:author="Samsung" w:date="2022-09-27T17:36:00Z">
        <w:r>
          <w:t>.3</w:t>
        </w:r>
        <w:r>
          <w:tab/>
          <w:t>Unsuccessful Operation</w:t>
        </w:r>
        <w:bookmarkEnd w:id="405"/>
        <w:bookmarkEnd w:id="406"/>
        <w:bookmarkEnd w:id="407"/>
        <w:bookmarkEnd w:id="408"/>
        <w:bookmarkEnd w:id="409"/>
        <w:bookmarkEnd w:id="410"/>
        <w:bookmarkEnd w:id="411"/>
        <w:bookmarkEnd w:id="412"/>
        <w:bookmarkEnd w:id="413"/>
        <w:bookmarkEnd w:id="414"/>
        <w:bookmarkEnd w:id="415"/>
        <w:bookmarkEnd w:id="416"/>
        <w:bookmarkEnd w:id="417"/>
        <w:bookmarkEnd w:id="418"/>
      </w:ins>
    </w:p>
    <w:p w14:paraId="3B3F1D41" w14:textId="77777777" w:rsidR="00937B92" w:rsidRDefault="00937B92" w:rsidP="00937B92">
      <w:pPr>
        <w:rPr>
          <w:ins w:id="422" w:author="Samsung" w:date="2022-09-27T17:36:00Z"/>
        </w:rPr>
      </w:pPr>
      <w:ins w:id="423" w:author="Samsung" w:date="2022-09-27T17:36:00Z">
        <w:r>
          <w:t>Not applicable.</w:t>
        </w:r>
      </w:ins>
    </w:p>
    <w:p w14:paraId="7F522804" w14:textId="6FB1A370" w:rsidR="00937B92" w:rsidRDefault="00937B92" w:rsidP="00937B92">
      <w:pPr>
        <w:pStyle w:val="Heading4"/>
        <w:rPr>
          <w:ins w:id="424" w:author="Samsung" w:date="2022-09-27T17:36:00Z"/>
        </w:rPr>
      </w:pPr>
      <w:bookmarkStart w:id="425" w:name="_Toc44497473"/>
      <w:bookmarkStart w:id="426" w:name="_Toc45107861"/>
      <w:bookmarkStart w:id="427" w:name="_Toc45901481"/>
      <w:bookmarkStart w:id="428" w:name="_Toc51850560"/>
      <w:bookmarkStart w:id="429" w:name="_Toc56693563"/>
      <w:bookmarkStart w:id="430" w:name="_Toc64447106"/>
      <w:bookmarkStart w:id="431" w:name="_Toc66286600"/>
      <w:bookmarkStart w:id="432" w:name="_Toc74151295"/>
      <w:bookmarkStart w:id="433" w:name="_Toc88653767"/>
      <w:bookmarkStart w:id="434" w:name="_Toc97904123"/>
      <w:bookmarkStart w:id="435" w:name="_Toc98868167"/>
      <w:bookmarkStart w:id="436" w:name="_Toc105174451"/>
      <w:bookmarkStart w:id="437" w:name="_Toc106109288"/>
      <w:bookmarkStart w:id="438" w:name="_Toc113825109"/>
      <w:ins w:id="439" w:author="Samsung" w:date="2022-09-27T17:36:00Z">
        <w:r>
          <w:t>8.4.</w:t>
        </w:r>
      </w:ins>
      <w:ins w:id="440" w:author="Samsung" w:date="2022-09-27T17:55:00Z">
        <w:r w:rsidR="00977812">
          <w:t>BB</w:t>
        </w:r>
      </w:ins>
      <w:ins w:id="441" w:author="Samsung" w:date="2022-09-27T17:36:00Z">
        <w:r>
          <w:t>.4</w:t>
        </w:r>
        <w:r>
          <w:tab/>
          <w:t>Abnormal Conditions</w:t>
        </w:r>
        <w:bookmarkEnd w:id="425"/>
        <w:bookmarkEnd w:id="426"/>
        <w:bookmarkEnd w:id="427"/>
        <w:bookmarkEnd w:id="428"/>
        <w:bookmarkEnd w:id="429"/>
        <w:bookmarkEnd w:id="430"/>
        <w:bookmarkEnd w:id="431"/>
        <w:bookmarkEnd w:id="432"/>
        <w:bookmarkEnd w:id="433"/>
        <w:bookmarkEnd w:id="434"/>
        <w:bookmarkEnd w:id="435"/>
        <w:bookmarkEnd w:id="436"/>
        <w:bookmarkEnd w:id="437"/>
        <w:bookmarkEnd w:id="438"/>
      </w:ins>
    </w:p>
    <w:p w14:paraId="0DD626C1" w14:textId="77777777" w:rsidR="00937B92" w:rsidRDefault="00937B92" w:rsidP="00937B92">
      <w:pPr>
        <w:rPr>
          <w:ins w:id="442" w:author="Samsung" w:date="2022-09-27T17:36:00Z"/>
          <w:lang w:eastAsia="zh-CN"/>
        </w:rPr>
      </w:pPr>
      <w:ins w:id="443" w:author="Samsung" w:date="2022-09-27T17:36:00Z">
        <w:r>
          <w:t>Void</w:t>
        </w:r>
      </w:ins>
    </w:p>
    <w:p w14:paraId="6A983EBB" w14:textId="64EA1673" w:rsidR="00B539DA" w:rsidRPr="00AA5DA2" w:rsidRDefault="00B539DA" w:rsidP="00B539DA">
      <w:pPr>
        <w:pStyle w:val="Heading4"/>
        <w:rPr>
          <w:ins w:id="444" w:author="Samsung" w:date="2022-09-27T17:38:00Z"/>
        </w:rPr>
      </w:pPr>
      <w:ins w:id="445" w:author="Samsung" w:date="2022-09-27T17:38:00Z">
        <w:r w:rsidRPr="00AA5DA2">
          <w:t>9.1.</w:t>
        </w:r>
        <w:r>
          <w:t>3</w:t>
        </w:r>
        <w:r w:rsidRPr="00AA5DA2">
          <w:t>.</w:t>
        </w:r>
      </w:ins>
      <w:ins w:id="446" w:author="Samsung" w:date="2022-09-27T17:55:00Z">
        <w:r w:rsidR="00977812">
          <w:t>CC</w:t>
        </w:r>
      </w:ins>
      <w:ins w:id="447" w:author="Samsung" w:date="2022-09-27T17:38:00Z">
        <w:r w:rsidRPr="00AA5DA2">
          <w:tab/>
        </w:r>
      </w:ins>
      <w:ins w:id="448" w:author="Samsung" w:date="2022-11-18T00:17:00Z">
        <w:r w:rsidR="00185A8B" w:rsidRPr="00185A8B">
          <w:t>AI/ML INFORMATION</w:t>
        </w:r>
      </w:ins>
      <w:ins w:id="449" w:author="Samsung" w:date="2022-09-27T17:38:00Z">
        <w:r w:rsidRPr="00AA5DA2">
          <w:rPr>
            <w:szCs w:val="24"/>
          </w:rPr>
          <w:t xml:space="preserve"> REQUEST</w:t>
        </w:r>
      </w:ins>
      <w:ins w:id="450" w:author="Samsung" w:date="2022-11-18T01:25:00Z">
        <w:r w:rsidR="00AD151E">
          <w:rPr>
            <w:szCs w:val="24"/>
          </w:rPr>
          <w:t xml:space="preserve"> </w:t>
        </w:r>
      </w:ins>
      <w:ins w:id="451" w:author="Samsung" w:date="2022-11-16T16:58:00Z">
        <w:r w:rsidR="00433D7D" w:rsidRPr="00BD7C78">
          <w:rPr>
            <w:rFonts w:cs="Arial"/>
            <w:highlight w:val="yellow"/>
            <w:lang w:eastAsia="ja-JP"/>
          </w:rPr>
          <w:t xml:space="preserve">(FFS on </w:t>
        </w:r>
      </w:ins>
      <w:ins w:id="452" w:author="Samsung" w:date="2022-11-16T18:40:00Z">
        <w:r w:rsidR="00412B22">
          <w:rPr>
            <w:rFonts w:cs="Arial"/>
            <w:highlight w:val="yellow"/>
            <w:lang w:eastAsia="ja-JP"/>
          </w:rPr>
          <w:t xml:space="preserve">the </w:t>
        </w:r>
      </w:ins>
      <w:ins w:id="453" w:author="Samsung" w:date="2022-11-16T16:58:00Z">
        <w:r w:rsidR="00433D7D" w:rsidRPr="00BD7C78">
          <w:rPr>
            <w:rFonts w:cs="Arial"/>
            <w:highlight w:val="yellow"/>
            <w:lang w:eastAsia="ja-JP"/>
          </w:rPr>
          <w:t>name)</w:t>
        </w:r>
      </w:ins>
    </w:p>
    <w:p w14:paraId="6DAB7E6C" w14:textId="522A7660" w:rsidR="00B539DA" w:rsidRPr="00AA5DA2" w:rsidRDefault="00B539DA" w:rsidP="00B539DA">
      <w:pPr>
        <w:rPr>
          <w:ins w:id="454" w:author="Samsung" w:date="2022-09-27T17:38:00Z"/>
        </w:rPr>
      </w:pPr>
      <w:ins w:id="455" w:author="Samsung" w:date="2022-09-27T17:38:00Z">
        <w:r>
          <w:t>This message is sent by NG-RAN node</w:t>
        </w:r>
        <w:r w:rsidRPr="00AA5DA2">
          <w:rPr>
            <w:vertAlign w:val="subscript"/>
          </w:rPr>
          <w:t>1</w:t>
        </w:r>
        <w:r w:rsidRPr="00AA5DA2">
          <w:t xml:space="preserve"> to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to initiate the requested </w:t>
        </w:r>
      </w:ins>
      <w:ins w:id="456" w:author="Angelo Centonza" w:date="2022-11-17T12:01:00Z">
        <w:r w:rsidR="008718AF">
          <w:t xml:space="preserve">AI/ML </w:t>
        </w:r>
      </w:ins>
      <w:ins w:id="457" w:author="Samsung" w:date="2022-11-18T15:17:00Z">
        <w:r w:rsidR="00086499">
          <w:t>related</w:t>
        </w:r>
      </w:ins>
      <w:ins w:id="458" w:author="Angelo Centonza" w:date="2022-11-17T12:01:00Z">
        <w:r w:rsidR="008718AF">
          <w:t xml:space="preserve"> information reporting </w:t>
        </w:r>
      </w:ins>
      <w:ins w:id="459" w:author="Samsung" w:date="2022-09-27T17:38:00Z">
        <w:r w:rsidRPr="00AA5DA2">
          <w:t>according to the parameters given in the message.</w:t>
        </w:r>
      </w:ins>
    </w:p>
    <w:p w14:paraId="671DE40D" w14:textId="77777777" w:rsidR="00B539DA" w:rsidRPr="00AA5DA2" w:rsidRDefault="00B539DA" w:rsidP="00B539DA">
      <w:pPr>
        <w:rPr>
          <w:ins w:id="460" w:author="Samsung" w:date="2022-09-27T17:38:00Z"/>
        </w:rPr>
      </w:pPr>
      <w:ins w:id="461" w:author="Samsung" w:date="2022-09-27T17:38:00Z">
        <w:r>
          <w:t>Direction: NG-RAN node</w:t>
        </w:r>
        <w:r w:rsidRPr="00AA5DA2">
          <w:rPr>
            <w:vertAlign w:val="subscript"/>
          </w:rPr>
          <w:t>1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B539DA" w:rsidRPr="00AA5DA2" w14:paraId="1FE8DA3A" w14:textId="77777777" w:rsidTr="0048072B">
        <w:trPr>
          <w:ins w:id="462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971" w14:textId="77777777" w:rsidR="00B539DA" w:rsidRPr="00AA5DA2" w:rsidRDefault="00B539DA" w:rsidP="0048072B">
            <w:pPr>
              <w:pStyle w:val="TAH"/>
              <w:rPr>
                <w:ins w:id="463" w:author="Samsung" w:date="2022-09-27T17:38:00Z"/>
                <w:lang w:eastAsia="ja-JP"/>
              </w:rPr>
            </w:pPr>
            <w:ins w:id="464" w:author="Samsung" w:date="2022-09-27T17:38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B0C" w14:textId="77777777" w:rsidR="00B539DA" w:rsidRPr="00AA5DA2" w:rsidRDefault="00B539DA" w:rsidP="0048072B">
            <w:pPr>
              <w:pStyle w:val="TAH"/>
              <w:rPr>
                <w:ins w:id="465" w:author="Samsung" w:date="2022-09-27T17:38:00Z"/>
                <w:lang w:eastAsia="ja-JP"/>
              </w:rPr>
            </w:pPr>
            <w:ins w:id="466" w:author="Samsung" w:date="2022-09-27T17:38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41A3" w14:textId="77777777" w:rsidR="00B539DA" w:rsidRPr="00AA5DA2" w:rsidRDefault="00B539DA" w:rsidP="0048072B">
            <w:pPr>
              <w:pStyle w:val="TAH"/>
              <w:rPr>
                <w:ins w:id="467" w:author="Samsung" w:date="2022-09-27T17:38:00Z"/>
                <w:lang w:eastAsia="ja-JP"/>
              </w:rPr>
            </w:pPr>
            <w:ins w:id="468" w:author="Samsung" w:date="2022-09-27T17:38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ED32" w14:textId="77777777" w:rsidR="00B539DA" w:rsidRPr="00AA5DA2" w:rsidRDefault="00B539DA" w:rsidP="0048072B">
            <w:pPr>
              <w:pStyle w:val="TAH"/>
              <w:rPr>
                <w:ins w:id="469" w:author="Samsung" w:date="2022-09-27T17:38:00Z"/>
                <w:lang w:eastAsia="ja-JP"/>
              </w:rPr>
            </w:pPr>
            <w:ins w:id="470" w:author="Samsung" w:date="2022-09-27T17:38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6EFC" w14:textId="77777777" w:rsidR="00B539DA" w:rsidRPr="00AA5DA2" w:rsidRDefault="00B539DA" w:rsidP="0048072B">
            <w:pPr>
              <w:pStyle w:val="TAH"/>
              <w:rPr>
                <w:ins w:id="471" w:author="Samsung" w:date="2022-09-27T17:38:00Z"/>
                <w:lang w:eastAsia="ja-JP"/>
              </w:rPr>
            </w:pPr>
            <w:ins w:id="472" w:author="Samsung" w:date="2022-09-27T17:38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886" w14:textId="77777777" w:rsidR="00B539DA" w:rsidRPr="00AA5DA2" w:rsidRDefault="00B539DA" w:rsidP="0048072B">
            <w:pPr>
              <w:pStyle w:val="TAH"/>
              <w:rPr>
                <w:ins w:id="473" w:author="Samsung" w:date="2022-09-27T17:38:00Z"/>
                <w:lang w:eastAsia="ja-JP"/>
              </w:rPr>
            </w:pPr>
            <w:ins w:id="474" w:author="Samsung" w:date="2022-09-27T17:38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D89E" w14:textId="77777777" w:rsidR="00B539DA" w:rsidRPr="00AA5DA2" w:rsidRDefault="00B539DA" w:rsidP="0048072B">
            <w:pPr>
              <w:pStyle w:val="TAH"/>
              <w:rPr>
                <w:ins w:id="475" w:author="Samsung" w:date="2022-09-27T17:38:00Z"/>
                <w:lang w:eastAsia="ja-JP"/>
              </w:rPr>
            </w:pPr>
            <w:ins w:id="476" w:author="Samsung" w:date="2022-09-27T17:38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B539DA" w:rsidRPr="00AA5DA2" w14:paraId="32E051A9" w14:textId="77777777" w:rsidTr="0048072B">
        <w:trPr>
          <w:ins w:id="477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8B8" w14:textId="77777777" w:rsidR="00B539DA" w:rsidRPr="00AA5DA2" w:rsidRDefault="00B539DA" w:rsidP="0048072B">
            <w:pPr>
              <w:pStyle w:val="TAL"/>
              <w:rPr>
                <w:ins w:id="478" w:author="Samsung" w:date="2022-09-27T17:38:00Z"/>
                <w:lang w:eastAsia="ja-JP"/>
              </w:rPr>
            </w:pPr>
            <w:ins w:id="479" w:author="Samsung" w:date="2022-09-27T17:38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A6C8" w14:textId="77777777" w:rsidR="00B539DA" w:rsidRPr="00AA5DA2" w:rsidRDefault="00B539DA" w:rsidP="0048072B">
            <w:pPr>
              <w:pStyle w:val="TAL"/>
              <w:rPr>
                <w:ins w:id="480" w:author="Samsung" w:date="2022-09-27T17:38:00Z"/>
                <w:lang w:eastAsia="ja-JP"/>
              </w:rPr>
            </w:pPr>
            <w:ins w:id="481" w:author="Samsung" w:date="2022-09-27T17:38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1BA0" w14:textId="77777777" w:rsidR="00B539DA" w:rsidRPr="00AA5DA2" w:rsidRDefault="00B539DA" w:rsidP="0048072B">
            <w:pPr>
              <w:pStyle w:val="TAL"/>
              <w:rPr>
                <w:ins w:id="482" w:author="Samsung" w:date="2022-09-27T17:38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237" w14:textId="77777777" w:rsidR="00B539DA" w:rsidRPr="00AA5DA2" w:rsidRDefault="00B539DA" w:rsidP="0048072B">
            <w:pPr>
              <w:pStyle w:val="TAL"/>
              <w:rPr>
                <w:ins w:id="483" w:author="Samsung" w:date="2022-09-27T17:38:00Z"/>
                <w:lang w:eastAsia="ja-JP"/>
              </w:rPr>
            </w:pPr>
            <w:ins w:id="484" w:author="Samsung" w:date="2022-09-27T17:38:00Z">
              <w:r w:rsidRPr="00AA5DA2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2.3.1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F0B2" w14:textId="77777777" w:rsidR="00B539DA" w:rsidRPr="00AA5DA2" w:rsidRDefault="00B539DA" w:rsidP="0048072B">
            <w:pPr>
              <w:pStyle w:val="TAL"/>
              <w:rPr>
                <w:ins w:id="485" w:author="Samsung" w:date="2022-09-27T17:38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B8E6" w14:textId="77777777" w:rsidR="00B539DA" w:rsidRPr="009D1FE9" w:rsidRDefault="00B539DA" w:rsidP="0048072B">
            <w:pPr>
              <w:pStyle w:val="TAC"/>
              <w:rPr>
                <w:ins w:id="486" w:author="Samsung" w:date="2022-09-27T17:38:00Z"/>
                <w:lang w:eastAsia="zh-CN"/>
              </w:rPr>
            </w:pPr>
            <w:ins w:id="487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4065" w14:textId="77777777" w:rsidR="00B539DA" w:rsidRPr="00AA5DA2" w:rsidRDefault="00B539DA" w:rsidP="0048072B">
            <w:pPr>
              <w:pStyle w:val="TAC"/>
              <w:rPr>
                <w:ins w:id="488" w:author="Samsung" w:date="2022-09-27T17:38:00Z"/>
                <w:lang w:eastAsia="ja-JP"/>
              </w:rPr>
            </w:pPr>
            <w:ins w:id="489" w:author="Samsung" w:date="2022-09-27T17:38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79C0B8F1" w14:textId="77777777" w:rsidTr="0048072B">
        <w:trPr>
          <w:ins w:id="490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9A9B" w14:textId="518762AE" w:rsidR="00B539DA" w:rsidRPr="00AA5DA2" w:rsidRDefault="00B539DA" w:rsidP="0048072B">
            <w:pPr>
              <w:pStyle w:val="TAL"/>
              <w:rPr>
                <w:ins w:id="491" w:author="Samsung" w:date="2022-09-27T17:38:00Z"/>
                <w:lang w:eastAsia="ja-JP"/>
              </w:rPr>
            </w:pPr>
            <w:ins w:id="492" w:author="Samsung" w:date="2022-09-27T17:38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</w:ins>
            <w:ins w:id="493" w:author="Samsung" w:date="2022-11-16T16:52:00Z">
              <w:r w:rsidR="00433074">
                <w:rPr>
                  <w:lang w:eastAsia="ja-JP"/>
                </w:rPr>
                <w:t>Measurement</w:t>
              </w:r>
            </w:ins>
            <w:ins w:id="494" w:author="Samsung" w:date="2022-09-27T17:38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495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496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497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20D3" w14:textId="77777777" w:rsidR="00B539DA" w:rsidRPr="00AA5DA2" w:rsidRDefault="00B539DA" w:rsidP="0048072B">
            <w:pPr>
              <w:pStyle w:val="TAL"/>
              <w:rPr>
                <w:ins w:id="498" w:author="Samsung" w:date="2022-09-27T17:38:00Z"/>
                <w:lang w:eastAsia="ja-JP"/>
              </w:rPr>
            </w:pPr>
            <w:ins w:id="499" w:author="Samsung" w:date="2022-09-27T17:38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36F" w14:textId="77777777" w:rsidR="00B539DA" w:rsidRPr="00AA5DA2" w:rsidRDefault="00B539DA" w:rsidP="0048072B">
            <w:pPr>
              <w:pStyle w:val="TAL"/>
              <w:rPr>
                <w:ins w:id="500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AFC9" w14:textId="77777777" w:rsidR="00B539DA" w:rsidRPr="00AA5DA2" w:rsidRDefault="00B539DA" w:rsidP="0048072B">
            <w:pPr>
              <w:pStyle w:val="TAL"/>
              <w:rPr>
                <w:ins w:id="501" w:author="Samsung" w:date="2022-09-27T17:38:00Z"/>
                <w:lang w:eastAsia="ja-JP"/>
              </w:rPr>
            </w:pPr>
            <w:ins w:id="502" w:author="Samsung" w:date="2022-09-27T17:38:00Z">
              <w:r w:rsidRPr="00D86744">
                <w:rPr>
                  <w:lang w:eastAsia="ja-JP"/>
                </w:rPr>
                <w:t>INTEGER (1..</w:t>
              </w:r>
              <w:r w:rsidRPr="00A96CB5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 xml:space="preserve">,...) 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9288" w14:textId="77777777" w:rsidR="00B539DA" w:rsidRPr="00AA5DA2" w:rsidRDefault="00B539DA" w:rsidP="0048072B">
            <w:pPr>
              <w:pStyle w:val="TAL"/>
              <w:rPr>
                <w:ins w:id="503" w:author="Samsung" w:date="2022-09-27T17:38:00Z"/>
                <w:lang w:eastAsia="ja-JP"/>
              </w:rPr>
            </w:pPr>
            <w:ins w:id="504" w:author="Samsung" w:date="2022-09-27T17:38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1D16" w14:textId="77777777" w:rsidR="00B539DA" w:rsidRPr="009D1FE9" w:rsidRDefault="00B539DA" w:rsidP="0048072B">
            <w:pPr>
              <w:pStyle w:val="TAC"/>
              <w:rPr>
                <w:ins w:id="505" w:author="Samsung" w:date="2022-09-27T17:38:00Z"/>
                <w:lang w:eastAsia="zh-CN"/>
              </w:rPr>
            </w:pPr>
            <w:ins w:id="506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98E0" w14:textId="77777777" w:rsidR="00B539DA" w:rsidRPr="00AA5DA2" w:rsidRDefault="00B539DA" w:rsidP="0048072B">
            <w:pPr>
              <w:pStyle w:val="TAC"/>
              <w:rPr>
                <w:ins w:id="507" w:author="Samsung" w:date="2022-09-27T17:38:00Z"/>
                <w:lang w:eastAsia="ja-JP"/>
              </w:rPr>
            </w:pPr>
            <w:ins w:id="508" w:author="Samsung" w:date="2022-09-27T17:38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22BAFAF1" w14:textId="77777777" w:rsidTr="0048072B">
        <w:trPr>
          <w:ins w:id="509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E138" w14:textId="66CFEB6B" w:rsidR="00B539DA" w:rsidRPr="00AA5DA2" w:rsidRDefault="00B539DA" w:rsidP="0048072B">
            <w:pPr>
              <w:pStyle w:val="TAL"/>
              <w:rPr>
                <w:ins w:id="510" w:author="Samsung" w:date="2022-09-27T17:38:00Z"/>
                <w:lang w:eastAsia="ja-JP"/>
              </w:rPr>
            </w:pPr>
            <w:ins w:id="511" w:author="Samsung" w:date="2022-09-27T17:38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</w:ins>
            <w:ins w:id="512" w:author="Samsung" w:date="2022-11-16T16:52:00Z">
              <w:r w:rsidR="00433074">
                <w:rPr>
                  <w:lang w:eastAsia="ja-JP"/>
                </w:rPr>
                <w:t>Measurement</w:t>
              </w:r>
            </w:ins>
            <w:ins w:id="513" w:author="Samsung" w:date="2022-09-27T17:38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514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515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516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224B" w14:textId="77777777" w:rsidR="00B539DA" w:rsidRPr="00AA5DA2" w:rsidRDefault="00B539DA" w:rsidP="0048072B">
            <w:pPr>
              <w:pStyle w:val="TAL"/>
              <w:rPr>
                <w:ins w:id="517" w:author="Samsung" w:date="2022-09-27T17:38:00Z"/>
                <w:lang w:eastAsia="ja-JP"/>
              </w:rPr>
            </w:pPr>
            <w:ins w:id="518" w:author="Samsung" w:date="2022-09-27T17:38:00Z">
              <w:r w:rsidRPr="00AA5DA2">
                <w:rPr>
                  <w:lang w:eastAsia="ja-JP"/>
                </w:rPr>
                <w:t>C-</w:t>
              </w:r>
              <w:proofErr w:type="spellStart"/>
              <w:r w:rsidRPr="00AA5DA2">
                <w:rPr>
                  <w:lang w:eastAsia="ja-JP"/>
                </w:rPr>
                <w:t>ifRegistrationRequestStoporAdd</w:t>
              </w:r>
              <w:proofErr w:type="spellEnd"/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884F" w14:textId="77777777" w:rsidR="00B539DA" w:rsidRPr="00AA5DA2" w:rsidRDefault="00B539DA" w:rsidP="0048072B">
            <w:pPr>
              <w:pStyle w:val="TAL"/>
              <w:rPr>
                <w:ins w:id="519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42A6" w14:textId="77777777" w:rsidR="00B539DA" w:rsidRPr="00AA5DA2" w:rsidRDefault="00B539DA" w:rsidP="0048072B">
            <w:pPr>
              <w:pStyle w:val="TAL"/>
              <w:rPr>
                <w:ins w:id="520" w:author="Samsung" w:date="2022-09-27T17:38:00Z"/>
                <w:lang w:eastAsia="ja-JP"/>
              </w:rPr>
            </w:pPr>
            <w:ins w:id="521" w:author="Samsung" w:date="2022-09-27T17:38:00Z">
              <w:r w:rsidRPr="00D86744">
                <w:rPr>
                  <w:lang w:eastAsia="ja-JP"/>
                </w:rPr>
                <w:t>INTEGER (1..</w:t>
              </w:r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AF32" w14:textId="77777777" w:rsidR="00B539DA" w:rsidRPr="00AA5DA2" w:rsidRDefault="00B539DA" w:rsidP="0048072B">
            <w:pPr>
              <w:pStyle w:val="TAL"/>
              <w:rPr>
                <w:ins w:id="522" w:author="Samsung" w:date="2022-09-27T17:38:00Z"/>
                <w:lang w:eastAsia="ja-JP"/>
              </w:rPr>
            </w:pPr>
            <w:ins w:id="523" w:author="Samsung" w:date="2022-09-27T17:38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09A6" w14:textId="77777777" w:rsidR="00B539DA" w:rsidRPr="009D1FE9" w:rsidRDefault="00B539DA" w:rsidP="0048072B">
            <w:pPr>
              <w:pStyle w:val="TAC"/>
              <w:rPr>
                <w:ins w:id="524" w:author="Samsung" w:date="2022-09-27T17:38:00Z"/>
                <w:lang w:eastAsia="zh-CN"/>
              </w:rPr>
            </w:pPr>
            <w:ins w:id="525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223" w14:textId="77777777" w:rsidR="00B539DA" w:rsidRPr="00AA5DA2" w:rsidRDefault="00B539DA" w:rsidP="0048072B">
            <w:pPr>
              <w:pStyle w:val="TAC"/>
              <w:rPr>
                <w:ins w:id="526" w:author="Samsung" w:date="2022-09-27T17:38:00Z"/>
                <w:lang w:eastAsia="zh-CN"/>
              </w:rPr>
            </w:pPr>
            <w:ins w:id="527" w:author="Samsung" w:date="2022-09-27T17:38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B539DA" w:rsidRPr="00DB4D57" w14:paraId="58E1F2E6" w14:textId="77777777" w:rsidTr="0048072B">
        <w:trPr>
          <w:ins w:id="528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BDB3" w14:textId="77777777" w:rsidR="00B539DA" w:rsidRPr="00DB4D57" w:rsidRDefault="00B539DA" w:rsidP="0048072B">
            <w:pPr>
              <w:pStyle w:val="TAL"/>
              <w:rPr>
                <w:ins w:id="529" w:author="Samsung" w:date="2022-09-27T17:38:00Z"/>
                <w:lang w:eastAsia="ja-JP"/>
              </w:rPr>
            </w:pPr>
            <w:ins w:id="530" w:author="Samsung" w:date="2022-09-27T17:38:00Z">
              <w:r w:rsidRPr="00422562">
                <w:rPr>
                  <w:lang w:eastAsia="ja-JP"/>
                </w:rPr>
                <w:t>Registration Request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672E" w14:textId="77777777" w:rsidR="00B539DA" w:rsidRPr="00DB4D57" w:rsidRDefault="00B539DA" w:rsidP="0048072B">
            <w:pPr>
              <w:pStyle w:val="TAL"/>
              <w:rPr>
                <w:ins w:id="531" w:author="Samsung" w:date="2022-09-27T17:38:00Z"/>
                <w:lang w:eastAsia="ja-JP"/>
              </w:rPr>
            </w:pPr>
            <w:ins w:id="532" w:author="Samsung" w:date="2022-09-27T17:38:00Z">
              <w:r w:rsidRPr="0042256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F998" w14:textId="77777777" w:rsidR="00B539DA" w:rsidRPr="00DB4D57" w:rsidRDefault="00B539DA" w:rsidP="0048072B">
            <w:pPr>
              <w:pStyle w:val="TAL"/>
              <w:rPr>
                <w:ins w:id="533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2AAB" w14:textId="77777777" w:rsidR="00B539DA" w:rsidRPr="00422562" w:rsidRDefault="00B539DA" w:rsidP="0048072B">
            <w:pPr>
              <w:pStyle w:val="TAL"/>
              <w:rPr>
                <w:ins w:id="534" w:author="Samsung" w:date="2022-09-27T17:38:00Z"/>
                <w:lang w:eastAsia="ja-JP"/>
              </w:rPr>
            </w:pPr>
            <w:ins w:id="535" w:author="Samsung" w:date="2022-09-27T17:38:00Z">
              <w:r w:rsidRPr="00422562">
                <w:rPr>
                  <w:lang w:eastAsia="ja-JP"/>
                </w:rPr>
                <w:t>ENUMERATED(start, stop,</w:t>
              </w:r>
            </w:ins>
          </w:p>
          <w:p w14:paraId="3A928BB5" w14:textId="77777777" w:rsidR="00B539DA" w:rsidRPr="00DB4D57" w:rsidRDefault="00B539DA" w:rsidP="0048072B">
            <w:pPr>
              <w:pStyle w:val="TAL"/>
              <w:rPr>
                <w:ins w:id="536" w:author="Samsung" w:date="2022-09-27T17:38:00Z"/>
                <w:lang w:eastAsia="ja-JP"/>
              </w:rPr>
            </w:pPr>
            <w:ins w:id="537" w:author="Samsung" w:date="2022-09-27T17:38:00Z">
              <w:r w:rsidRPr="00422562">
                <w:rPr>
                  <w:lang w:eastAsia="ja-JP"/>
                </w:rPr>
                <w:t>add, …)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7154" w14:textId="79D7F85A" w:rsidR="00B539DA" w:rsidRPr="00DB4D57" w:rsidRDefault="00B539DA" w:rsidP="0048072B">
            <w:pPr>
              <w:pStyle w:val="TAL"/>
              <w:rPr>
                <w:ins w:id="538" w:author="Samsung" w:date="2022-09-27T17:38:00Z"/>
                <w:lang w:eastAsia="ja-JP"/>
              </w:rPr>
            </w:pPr>
            <w:ins w:id="539" w:author="Samsung" w:date="2022-09-27T17:38:00Z">
              <w:r w:rsidRPr="00422562">
                <w:rPr>
                  <w:lang w:eastAsia="ja-JP"/>
                </w:rPr>
                <w:t>Type of r</w:t>
              </w:r>
              <w:r w:rsidR="00387126">
                <w:rPr>
                  <w:lang w:eastAsia="ja-JP"/>
                </w:rPr>
                <w:t xml:space="preserve">equest for which the </w:t>
              </w:r>
            </w:ins>
            <w:ins w:id="540" w:author="Samsung" w:date="2022-11-18T00:32:00Z">
              <w:r w:rsidR="00387126">
                <w:rPr>
                  <w:lang w:eastAsia="ja-JP"/>
                </w:rPr>
                <w:t xml:space="preserve">AI/ML </w:t>
              </w:r>
            </w:ins>
            <w:ins w:id="541" w:author="Samsung" w:date="2022-11-18T15:17:00Z">
              <w:r w:rsidR="00086499" w:rsidRPr="00086499">
                <w:rPr>
                  <w:lang w:eastAsia="ja-JP"/>
                </w:rPr>
                <w:t>related</w:t>
              </w:r>
            </w:ins>
            <w:ins w:id="542" w:author="Samsung" w:date="2022-11-18T00:32:00Z">
              <w:r w:rsidR="00387126">
                <w:rPr>
                  <w:lang w:eastAsia="ja-JP"/>
                </w:rPr>
                <w:t xml:space="preserve"> information</w:t>
              </w:r>
            </w:ins>
            <w:ins w:id="543" w:author="Samsung" w:date="2022-09-27T17:38:00Z">
              <w:r w:rsidRPr="00422562">
                <w:rPr>
                  <w:lang w:eastAsia="ja-JP"/>
                </w:rPr>
                <w:t xml:space="preserve"> is required.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5D6F" w14:textId="77777777" w:rsidR="00B539DA" w:rsidRPr="009D1FE9" w:rsidRDefault="00B539DA" w:rsidP="0048072B">
            <w:pPr>
              <w:pStyle w:val="TAC"/>
              <w:rPr>
                <w:ins w:id="544" w:author="Samsung" w:date="2022-09-27T17:38:00Z"/>
                <w:lang w:eastAsia="zh-CN"/>
              </w:rPr>
            </w:pPr>
            <w:ins w:id="545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54D3" w14:textId="77777777" w:rsidR="00B539DA" w:rsidRPr="00DB4D57" w:rsidRDefault="00B539DA" w:rsidP="0048072B">
            <w:pPr>
              <w:pStyle w:val="TAC"/>
              <w:rPr>
                <w:ins w:id="546" w:author="Samsung" w:date="2022-09-27T17:38:00Z"/>
                <w:lang w:eastAsia="ja-JP"/>
              </w:rPr>
            </w:pPr>
            <w:ins w:id="547" w:author="Samsung" w:date="2022-09-27T17:38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B539DA" w:rsidRPr="00DB4D57" w14:paraId="4DD40DD2" w14:textId="77777777" w:rsidTr="0048072B">
        <w:trPr>
          <w:ins w:id="548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4FFF" w14:textId="77777777" w:rsidR="00B539DA" w:rsidRPr="00DB4D57" w:rsidRDefault="00B539DA" w:rsidP="0048072B">
            <w:pPr>
              <w:pStyle w:val="TAL"/>
              <w:rPr>
                <w:ins w:id="549" w:author="Samsung" w:date="2022-09-27T17:38:00Z"/>
                <w:lang w:eastAsia="ja-JP"/>
              </w:rPr>
            </w:pPr>
            <w:ins w:id="550" w:author="Samsung" w:date="2022-09-27T17:38:00Z">
              <w:r w:rsidRPr="00422562">
                <w:rPr>
                  <w:lang w:eastAsia="ja-JP"/>
                </w:rPr>
                <w:t>Report Characteristics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DFCD" w14:textId="77777777" w:rsidR="00B539DA" w:rsidRPr="00DB4D57" w:rsidRDefault="00B539DA" w:rsidP="0048072B">
            <w:pPr>
              <w:pStyle w:val="TAL"/>
              <w:rPr>
                <w:ins w:id="551" w:author="Samsung" w:date="2022-09-27T17:38:00Z"/>
                <w:lang w:eastAsia="ja-JP"/>
              </w:rPr>
            </w:pPr>
            <w:ins w:id="552" w:author="Samsung" w:date="2022-09-27T17:38:00Z">
              <w:r w:rsidRPr="00AA5DA2">
                <w:rPr>
                  <w:lang w:eastAsia="ja-JP"/>
                </w:rPr>
                <w:t>C-</w:t>
              </w:r>
              <w:proofErr w:type="spellStart"/>
              <w:r w:rsidRPr="00AA5DA2">
                <w:rPr>
                  <w:lang w:eastAsia="ja-JP"/>
                </w:rPr>
                <w:t>ifRegistrationRequest</w:t>
              </w:r>
              <w:r>
                <w:rPr>
                  <w:lang w:eastAsia="ja-JP"/>
                </w:rPr>
                <w:t>Start</w:t>
              </w:r>
              <w:proofErr w:type="spellEnd"/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802E" w14:textId="77777777" w:rsidR="00B539DA" w:rsidRPr="00DB4D57" w:rsidRDefault="00B539DA" w:rsidP="0048072B">
            <w:pPr>
              <w:pStyle w:val="TAL"/>
              <w:rPr>
                <w:ins w:id="553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5434" w14:textId="77777777" w:rsidR="00B539DA" w:rsidRPr="00422562" w:rsidRDefault="00B539DA" w:rsidP="0048072B">
            <w:pPr>
              <w:pStyle w:val="TAL"/>
              <w:rPr>
                <w:ins w:id="554" w:author="Samsung" w:date="2022-09-27T17:38:00Z"/>
                <w:lang w:eastAsia="ja-JP"/>
              </w:rPr>
            </w:pPr>
            <w:ins w:id="555" w:author="Samsung" w:date="2022-09-27T17:38:00Z">
              <w:r w:rsidRPr="00422562">
                <w:rPr>
                  <w:lang w:eastAsia="ja-JP"/>
                </w:rPr>
                <w:t>BITSTRING</w:t>
              </w:r>
            </w:ins>
          </w:p>
          <w:p w14:paraId="72C83384" w14:textId="77777777" w:rsidR="00B539DA" w:rsidRPr="00DB4D57" w:rsidRDefault="00B539DA" w:rsidP="0048072B">
            <w:pPr>
              <w:pStyle w:val="TAL"/>
              <w:rPr>
                <w:ins w:id="556" w:author="Samsung" w:date="2022-09-27T17:38:00Z"/>
                <w:lang w:eastAsia="ja-JP"/>
              </w:rPr>
            </w:pPr>
            <w:ins w:id="557" w:author="Samsung" w:date="2022-09-27T17:38:00Z">
              <w:r w:rsidRPr="00422562">
                <w:rPr>
                  <w:lang w:eastAsia="ja-JP"/>
                </w:rPr>
                <w:t>(SIZE(32))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0A7F" w14:textId="4679F95A" w:rsidR="00EE3152" w:rsidRPr="00422562" w:rsidRDefault="00EE3152" w:rsidP="00EE3152">
            <w:pPr>
              <w:pStyle w:val="TAL"/>
              <w:rPr>
                <w:ins w:id="558" w:author="Samsung" w:date="2022-11-16T18:26:00Z"/>
                <w:lang w:eastAsia="ja-JP"/>
              </w:rPr>
            </w:pPr>
            <w:ins w:id="559" w:author="Samsung" w:date="2022-11-16T18:26:00Z">
              <w:r w:rsidRPr="00422562">
                <w:rPr>
                  <w:lang w:eastAsia="ja-JP"/>
                </w:rPr>
                <w:t xml:space="preserve">Each position in the bitmap indicates </w:t>
              </w:r>
            </w:ins>
            <w:ins w:id="560" w:author="Angelo Centonza" w:date="2022-11-17T12:01:00Z">
              <w:r w:rsidR="0079098A">
                <w:rPr>
                  <w:lang w:eastAsia="ja-JP"/>
                </w:rPr>
                <w:t>the</w:t>
              </w:r>
            </w:ins>
            <w:ins w:id="561" w:author="Samsung" w:date="2022-11-16T18:26:00Z">
              <w:r w:rsidRPr="00422562">
                <w:rPr>
                  <w:lang w:eastAsia="ja-JP"/>
                </w:rPr>
                <w:t xml:space="preserve"> object the </w:t>
              </w:r>
              <w:r w:rsidRPr="00232C0B">
                <w:rPr>
                  <w:lang w:eastAsia="ja-JP"/>
                </w:rPr>
                <w:t>NG-RAN node2</w:t>
              </w:r>
              <w:r w:rsidRPr="00422562">
                <w:rPr>
                  <w:lang w:eastAsia="ja-JP"/>
                </w:rPr>
                <w:t xml:space="preserve"> is requested to report.</w:t>
              </w:r>
            </w:ins>
          </w:p>
          <w:p w14:paraId="148843B2" w14:textId="7DB32694" w:rsidR="00B539DA" w:rsidRPr="00DB4D57" w:rsidRDefault="00C44218" w:rsidP="0048072B">
            <w:pPr>
              <w:pStyle w:val="TAL"/>
              <w:rPr>
                <w:ins w:id="562" w:author="Samsung" w:date="2022-09-27T17:38:00Z"/>
                <w:lang w:eastAsia="ja-JP"/>
              </w:rPr>
            </w:pPr>
            <w:ins w:id="563" w:author="Samsung" w:date="2022-11-16T16:47:00Z">
              <w:r w:rsidRPr="00FA7F14">
                <w:rPr>
                  <w:highlight w:val="yellow"/>
                  <w:lang w:eastAsia="ja-JP"/>
                </w:rPr>
                <w:t>FFS on the coding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A8C" w14:textId="77777777" w:rsidR="00B539DA" w:rsidRPr="009D1FE9" w:rsidRDefault="00B539DA" w:rsidP="0048072B">
            <w:pPr>
              <w:pStyle w:val="TAC"/>
              <w:rPr>
                <w:ins w:id="564" w:author="Samsung" w:date="2022-09-27T17:38:00Z"/>
                <w:lang w:eastAsia="zh-CN"/>
              </w:rPr>
            </w:pPr>
            <w:ins w:id="565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3042" w14:textId="77777777" w:rsidR="00B539DA" w:rsidRPr="00DB4D57" w:rsidRDefault="00B539DA" w:rsidP="0048072B">
            <w:pPr>
              <w:pStyle w:val="TAC"/>
              <w:rPr>
                <w:ins w:id="566" w:author="Samsung" w:date="2022-09-27T17:38:00Z"/>
                <w:lang w:eastAsia="ja-JP"/>
              </w:rPr>
            </w:pPr>
            <w:ins w:id="567" w:author="Samsung" w:date="2022-09-27T17:38:00Z">
              <w:r>
                <w:rPr>
                  <w:snapToGrid w:val="0"/>
                </w:rPr>
                <w:t>reject</w:t>
              </w:r>
            </w:ins>
          </w:p>
        </w:tc>
      </w:tr>
      <w:tr w:rsidR="00B539DA" w:rsidRPr="00DB4D57" w14:paraId="077A7891" w14:textId="77777777" w:rsidTr="0048072B">
        <w:trPr>
          <w:ins w:id="568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13D2" w14:textId="77777777" w:rsidR="00B539DA" w:rsidRPr="009D1FE9" w:rsidRDefault="00B539DA" w:rsidP="0048072B">
            <w:pPr>
              <w:pStyle w:val="TAL"/>
              <w:rPr>
                <w:ins w:id="569" w:author="Samsung" w:date="2022-09-27T17:38:00Z"/>
                <w:b/>
                <w:bCs/>
                <w:lang w:eastAsia="ja-JP"/>
              </w:rPr>
            </w:pPr>
            <w:ins w:id="570" w:author="Samsung" w:date="2022-09-27T17:38:00Z">
              <w:r w:rsidRPr="009D1FE9">
                <w:rPr>
                  <w:b/>
                  <w:bCs/>
                  <w:lang w:eastAsia="ja-JP"/>
                </w:rPr>
                <w:t>Cell To Report List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3A8" w14:textId="77777777" w:rsidR="00B539DA" w:rsidRPr="009D1FE9" w:rsidRDefault="00B539DA" w:rsidP="0048072B">
            <w:pPr>
              <w:pStyle w:val="TAL"/>
              <w:rPr>
                <w:ins w:id="571" w:author="Samsung" w:date="2022-09-27T17:38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A21A" w14:textId="77777777" w:rsidR="00B539DA" w:rsidRPr="009D1FE9" w:rsidRDefault="00B539DA" w:rsidP="0048072B">
            <w:pPr>
              <w:pStyle w:val="TAL"/>
              <w:rPr>
                <w:ins w:id="572" w:author="Samsung" w:date="2022-09-27T17:38:00Z"/>
                <w:i/>
                <w:lang w:eastAsia="ja-JP"/>
              </w:rPr>
            </w:pPr>
            <w:ins w:id="573" w:author="Samsung" w:date="2022-09-27T17:38:00Z">
              <w:r w:rsidRPr="009D1FE9"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92D7" w14:textId="77777777" w:rsidR="00B539DA" w:rsidRPr="009D1FE9" w:rsidRDefault="00B539DA" w:rsidP="0048072B">
            <w:pPr>
              <w:pStyle w:val="TAL"/>
              <w:rPr>
                <w:ins w:id="574" w:author="Samsung" w:date="2022-09-27T17:38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2251" w14:textId="77777777" w:rsidR="00B539DA" w:rsidRPr="009D1FE9" w:rsidRDefault="00B539DA" w:rsidP="0048072B">
            <w:pPr>
              <w:pStyle w:val="TAL"/>
              <w:rPr>
                <w:ins w:id="575" w:author="Samsung" w:date="2022-09-27T17:38:00Z"/>
                <w:lang w:eastAsia="ja-JP"/>
              </w:rPr>
            </w:pPr>
            <w:ins w:id="576" w:author="Samsung" w:date="2022-09-27T17:38:00Z">
              <w:r w:rsidRPr="009D1FE9">
                <w:rPr>
                  <w:lang w:eastAsia="ja-JP"/>
                </w:rPr>
                <w:t>Cell ID list to which the request applies.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3998" w14:textId="77777777" w:rsidR="00B539DA" w:rsidRPr="009D1FE9" w:rsidRDefault="00B539DA" w:rsidP="0048072B">
            <w:pPr>
              <w:pStyle w:val="TAC"/>
              <w:rPr>
                <w:ins w:id="577" w:author="Samsung" w:date="2022-09-27T17:38:00Z"/>
                <w:lang w:eastAsia="zh-CN"/>
              </w:rPr>
            </w:pPr>
            <w:ins w:id="578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5096" w14:textId="77777777" w:rsidR="00B539DA" w:rsidRPr="00DB4D57" w:rsidRDefault="00B539DA" w:rsidP="0048072B">
            <w:pPr>
              <w:pStyle w:val="TAC"/>
              <w:rPr>
                <w:ins w:id="579" w:author="Samsung" w:date="2022-09-27T17:38:00Z"/>
                <w:lang w:eastAsia="ja-JP"/>
              </w:rPr>
            </w:pPr>
            <w:ins w:id="580" w:author="Samsung" w:date="2022-09-27T17:38:00Z">
              <w:r>
                <w:rPr>
                  <w:snapToGrid w:val="0"/>
                </w:rPr>
                <w:t>ignore</w:t>
              </w:r>
            </w:ins>
          </w:p>
        </w:tc>
      </w:tr>
      <w:tr w:rsidR="00B539DA" w:rsidRPr="00DB4D57" w14:paraId="3B53AAD4" w14:textId="77777777" w:rsidTr="0048072B">
        <w:trPr>
          <w:ins w:id="581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FA3" w14:textId="77777777" w:rsidR="00B539DA" w:rsidRPr="009D1FE9" w:rsidRDefault="00B539DA" w:rsidP="0048072B">
            <w:pPr>
              <w:pStyle w:val="TAL"/>
              <w:ind w:left="113"/>
              <w:rPr>
                <w:ins w:id="582" w:author="Samsung" w:date="2022-09-27T17:38:00Z"/>
                <w:lang w:eastAsia="ja-JP"/>
              </w:rPr>
            </w:pPr>
            <w:ins w:id="583" w:author="Samsung" w:date="2022-09-27T17:38:00Z">
              <w:r w:rsidRPr="009D1FE9">
                <w:rPr>
                  <w:lang w:eastAsia="ja-JP"/>
                </w:rPr>
                <w:t>&gt;</w:t>
              </w:r>
              <w:r w:rsidRPr="009D1FE9">
                <w:rPr>
                  <w:b/>
                  <w:bCs/>
                  <w:lang w:eastAsia="ja-JP"/>
                </w:rPr>
                <w:t>Cell To Report Item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C317" w14:textId="77777777" w:rsidR="00B539DA" w:rsidRPr="009D1FE9" w:rsidRDefault="00B539DA" w:rsidP="0048072B">
            <w:pPr>
              <w:pStyle w:val="TAL"/>
              <w:rPr>
                <w:ins w:id="584" w:author="Samsung" w:date="2022-09-27T17:38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3002" w14:textId="77777777" w:rsidR="00B539DA" w:rsidRPr="009D1FE9" w:rsidRDefault="00B539DA" w:rsidP="0048072B">
            <w:pPr>
              <w:pStyle w:val="TAL"/>
              <w:rPr>
                <w:ins w:id="585" w:author="Samsung" w:date="2022-09-27T17:38:00Z"/>
                <w:i/>
                <w:lang w:eastAsia="ja-JP"/>
              </w:rPr>
            </w:pPr>
            <w:ins w:id="586" w:author="Samsung" w:date="2022-09-27T17:38:00Z">
              <w:r w:rsidRPr="009D1FE9">
                <w:rPr>
                  <w:i/>
                  <w:lang w:eastAsia="ja-JP"/>
                </w:rPr>
                <w:t>1 .. &lt;</w:t>
              </w:r>
              <w:proofErr w:type="spellStart"/>
              <w:r w:rsidRPr="009D1FE9">
                <w:rPr>
                  <w:i/>
                  <w:lang w:eastAsia="ja-JP"/>
                </w:rPr>
                <w:t>maxnoofCellsinNG-RANnode</w:t>
              </w:r>
              <w:proofErr w:type="spellEnd"/>
              <w:r w:rsidRPr="009D1FE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C30" w14:textId="77777777" w:rsidR="00B539DA" w:rsidRPr="009D1FE9" w:rsidRDefault="00B539DA" w:rsidP="0048072B">
            <w:pPr>
              <w:pStyle w:val="TAL"/>
              <w:rPr>
                <w:ins w:id="587" w:author="Samsung" w:date="2022-09-27T17:38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A0A6" w14:textId="77777777" w:rsidR="00B539DA" w:rsidRPr="009D1FE9" w:rsidRDefault="00B539DA" w:rsidP="0048072B">
            <w:pPr>
              <w:pStyle w:val="TAL"/>
              <w:rPr>
                <w:ins w:id="588" w:author="Samsung" w:date="2022-09-27T17:38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D785" w14:textId="77777777" w:rsidR="00B539DA" w:rsidRPr="009D1FE9" w:rsidRDefault="00B539DA" w:rsidP="0048072B">
            <w:pPr>
              <w:pStyle w:val="TAC"/>
              <w:rPr>
                <w:ins w:id="589" w:author="Samsung" w:date="2022-09-27T17:38:00Z"/>
                <w:lang w:eastAsia="ja-JP"/>
              </w:rPr>
            </w:pPr>
            <w:ins w:id="590" w:author="Samsung" w:date="2022-09-27T17:38:00Z">
              <w:r w:rsidRPr="00B25CB8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F3A4" w14:textId="77777777" w:rsidR="00B539DA" w:rsidRPr="00DB4D57" w:rsidRDefault="00B539DA" w:rsidP="0048072B">
            <w:pPr>
              <w:pStyle w:val="TAC"/>
              <w:rPr>
                <w:ins w:id="591" w:author="Samsung" w:date="2022-09-27T17:38:00Z"/>
                <w:lang w:eastAsia="ja-JP"/>
              </w:rPr>
            </w:pPr>
          </w:p>
        </w:tc>
      </w:tr>
      <w:tr w:rsidR="00B539DA" w:rsidRPr="00DB4D57" w14:paraId="5FC207BC" w14:textId="77777777" w:rsidTr="0048072B">
        <w:trPr>
          <w:ins w:id="592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4F1A" w14:textId="77777777" w:rsidR="00B539DA" w:rsidRPr="009D1FE9" w:rsidRDefault="00B539DA" w:rsidP="0048072B">
            <w:pPr>
              <w:pStyle w:val="TAL"/>
              <w:ind w:left="227"/>
              <w:rPr>
                <w:ins w:id="593" w:author="Samsung" w:date="2022-09-27T17:38:00Z"/>
                <w:lang w:eastAsia="ja-JP"/>
              </w:rPr>
            </w:pPr>
            <w:ins w:id="594" w:author="Samsung" w:date="2022-09-27T17:38:00Z">
              <w:r w:rsidRPr="009D1FE9">
                <w:rPr>
                  <w:lang w:eastAsia="ja-JP"/>
                </w:rPr>
                <w:t>&gt;&gt;Cell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41E1" w14:textId="77777777" w:rsidR="00B539DA" w:rsidRPr="009D1FE9" w:rsidRDefault="00B539DA" w:rsidP="0048072B">
            <w:pPr>
              <w:pStyle w:val="TAL"/>
              <w:rPr>
                <w:ins w:id="595" w:author="Samsung" w:date="2022-09-27T17:38:00Z"/>
                <w:lang w:eastAsia="ja-JP"/>
              </w:rPr>
            </w:pPr>
            <w:ins w:id="596" w:author="Samsung" w:date="2022-09-27T17:38:00Z">
              <w:r w:rsidRPr="009D1FE9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FBC" w14:textId="77777777" w:rsidR="00B539DA" w:rsidRPr="009D1FE9" w:rsidRDefault="00B539DA" w:rsidP="0048072B">
            <w:pPr>
              <w:pStyle w:val="TAL"/>
              <w:rPr>
                <w:ins w:id="597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7D3" w14:textId="77777777" w:rsidR="00B539DA" w:rsidRPr="009D1FE9" w:rsidRDefault="00B539DA" w:rsidP="0048072B">
            <w:pPr>
              <w:pStyle w:val="TAL"/>
              <w:rPr>
                <w:ins w:id="598" w:author="Samsung" w:date="2022-09-27T17:38:00Z"/>
                <w:lang w:eastAsia="ja-JP"/>
              </w:rPr>
            </w:pPr>
            <w:ins w:id="599" w:author="Samsung" w:date="2022-09-27T17:38:00Z">
              <w:r w:rsidRPr="009D1FE9">
                <w:rPr>
                  <w:lang w:eastAsia="ja-JP"/>
                </w:rPr>
                <w:t>Global NG-RAN Cell Identity</w:t>
              </w:r>
            </w:ins>
          </w:p>
          <w:p w14:paraId="5AF11C1D" w14:textId="77777777" w:rsidR="00B539DA" w:rsidRPr="009D1FE9" w:rsidRDefault="00B539DA" w:rsidP="0048072B">
            <w:pPr>
              <w:pStyle w:val="TAL"/>
              <w:rPr>
                <w:ins w:id="600" w:author="Samsung" w:date="2022-09-27T17:38:00Z"/>
                <w:lang w:eastAsia="ja-JP"/>
              </w:rPr>
            </w:pPr>
            <w:ins w:id="601" w:author="Samsung" w:date="2022-09-27T17:38:00Z">
              <w:r w:rsidRPr="009D1FE9">
                <w:rPr>
                  <w:lang w:eastAsia="ja-JP"/>
                </w:rPr>
                <w:t>9.2.2.27</w:t>
              </w:r>
            </w:ins>
          </w:p>
          <w:p w14:paraId="6ED062CB" w14:textId="77777777" w:rsidR="00B539DA" w:rsidRPr="009D1FE9" w:rsidRDefault="00B539DA" w:rsidP="0048072B">
            <w:pPr>
              <w:pStyle w:val="TAL"/>
              <w:rPr>
                <w:ins w:id="602" w:author="Samsung" w:date="2022-09-27T17:38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F2EB" w14:textId="77777777" w:rsidR="00B539DA" w:rsidRPr="009D1FE9" w:rsidRDefault="00B539DA" w:rsidP="0048072B">
            <w:pPr>
              <w:pStyle w:val="TAL"/>
              <w:rPr>
                <w:ins w:id="603" w:author="Samsung" w:date="2022-09-27T17:38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EDDF" w14:textId="77777777" w:rsidR="00B539DA" w:rsidRPr="009D1FE9" w:rsidRDefault="00B539DA" w:rsidP="0048072B">
            <w:pPr>
              <w:pStyle w:val="TAC"/>
              <w:rPr>
                <w:ins w:id="604" w:author="Samsung" w:date="2022-09-27T17:38:00Z"/>
                <w:lang w:eastAsia="ja-JP"/>
              </w:rPr>
            </w:pPr>
            <w:ins w:id="605" w:author="Samsung" w:date="2022-09-27T17:38:00Z">
              <w:r w:rsidRPr="00B25CB8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6F4F" w14:textId="77777777" w:rsidR="00B539DA" w:rsidRPr="00DB4D57" w:rsidRDefault="00B539DA" w:rsidP="0048072B">
            <w:pPr>
              <w:pStyle w:val="TAC"/>
              <w:rPr>
                <w:ins w:id="606" w:author="Samsung" w:date="2022-09-27T17:38:00Z"/>
                <w:lang w:eastAsia="ja-JP"/>
              </w:rPr>
            </w:pPr>
          </w:p>
        </w:tc>
      </w:tr>
      <w:tr w:rsidR="00B539DA" w:rsidRPr="00DB4D57" w14:paraId="7BE486AB" w14:textId="77777777" w:rsidTr="0048072B">
        <w:trPr>
          <w:ins w:id="607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8F90" w14:textId="77777777" w:rsidR="00B539DA" w:rsidRPr="009D1FE9" w:rsidRDefault="00B539DA" w:rsidP="0048072B">
            <w:pPr>
              <w:pStyle w:val="TAL"/>
              <w:rPr>
                <w:ins w:id="608" w:author="Samsung" w:date="2022-09-27T17:38:00Z"/>
                <w:lang w:eastAsia="ja-JP"/>
              </w:rPr>
            </w:pPr>
            <w:ins w:id="609" w:author="Samsung" w:date="2022-09-27T17:38:00Z">
              <w:r w:rsidRPr="009D1FE9">
                <w:rPr>
                  <w:lang w:eastAsia="ja-JP"/>
                </w:rPr>
                <w:t>Reporting Periodicity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601A" w14:textId="77777777" w:rsidR="00B539DA" w:rsidRPr="009D1FE9" w:rsidRDefault="00B539DA" w:rsidP="0048072B">
            <w:pPr>
              <w:pStyle w:val="TAL"/>
              <w:rPr>
                <w:ins w:id="610" w:author="Samsung" w:date="2022-09-27T17:38:00Z"/>
                <w:lang w:eastAsia="ja-JP"/>
              </w:rPr>
            </w:pPr>
            <w:ins w:id="611" w:author="Samsung" w:date="2022-09-27T17:38:00Z">
              <w:r w:rsidRPr="009D1FE9">
                <w:rPr>
                  <w:lang w:eastAsia="ja-JP"/>
                </w:rPr>
                <w:t>O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A8A6" w14:textId="77777777" w:rsidR="00B539DA" w:rsidRPr="009D1FE9" w:rsidRDefault="00B539DA" w:rsidP="0048072B">
            <w:pPr>
              <w:pStyle w:val="TAL"/>
              <w:rPr>
                <w:ins w:id="612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D506" w14:textId="77777777" w:rsidR="00B539DA" w:rsidRPr="009D1FE9" w:rsidRDefault="00B539DA" w:rsidP="0048072B">
            <w:pPr>
              <w:pStyle w:val="TAL"/>
              <w:rPr>
                <w:ins w:id="613" w:author="Samsung" w:date="2022-09-27T17:38:00Z"/>
                <w:lang w:eastAsia="ja-JP"/>
              </w:rPr>
            </w:pPr>
            <w:ins w:id="614" w:author="Samsung" w:date="2022-09-27T17:38:00Z">
              <w:r w:rsidRPr="009D1FE9">
                <w:rPr>
                  <w:lang w:eastAsia="ja-JP"/>
                </w:rPr>
                <w:t>ENUMERATED(500ms, 1000ms, 2000ms, 5000ms,</w:t>
              </w:r>
              <w:r>
                <w:rPr>
                  <w:lang w:eastAsia="ja-JP"/>
                </w:rPr>
                <w:t xml:space="preserve"> </w:t>
              </w:r>
              <w:r w:rsidRPr="009D1FE9">
                <w:rPr>
                  <w:lang w:eastAsia="ja-JP"/>
                </w:rPr>
                <w:t>10000ms, …)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86" w14:textId="39768AB0" w:rsidR="00B539DA" w:rsidRPr="009D1FE9" w:rsidRDefault="00B539DA" w:rsidP="00185A8B">
            <w:pPr>
              <w:pStyle w:val="TAL"/>
              <w:rPr>
                <w:ins w:id="615" w:author="Samsung" w:date="2022-09-27T17:38:00Z"/>
                <w:lang w:eastAsia="ja-JP"/>
              </w:rPr>
            </w:pPr>
            <w:ins w:id="616" w:author="Samsung" w:date="2022-09-27T17:38:00Z">
              <w:r w:rsidRPr="009D1FE9">
                <w:rPr>
                  <w:lang w:eastAsia="ja-JP"/>
                </w:rPr>
                <w:t>Periodicity that can be used for reporting of</w:t>
              </w:r>
            </w:ins>
            <w:ins w:id="617" w:author="Samsung" w:date="2022-11-18T00:18:00Z">
              <w:r w:rsidR="00185A8B">
                <w:rPr>
                  <w:lang w:eastAsia="ja-JP"/>
                </w:rPr>
                <w:t xml:space="preserve"> requested objects.</w:t>
              </w:r>
            </w:ins>
            <w:ins w:id="618" w:author="Samsung" w:date="2022-09-27T17:38:00Z">
              <w:r w:rsidRPr="009D1FE9">
                <w:rPr>
                  <w:lang w:eastAsia="ja-JP"/>
                </w:rPr>
                <w:t xml:space="preserve"> </w:t>
              </w:r>
              <w:r w:rsidRPr="00407E71">
                <w:t xml:space="preserve">Also used as the averaging window length for all </w:t>
              </w:r>
            </w:ins>
            <w:ins w:id="619" w:author="Samsung" w:date="2022-09-27T17:42:00Z">
              <w:del w:id="620" w:author="Nokia" w:date="2022-11-23T10:25:00Z">
                <w:r w:rsidDel="00AB5AF6">
                  <w:delText>prediction</w:delText>
                </w:r>
              </w:del>
            </w:ins>
            <w:ins w:id="621" w:author="Samsung" w:date="2022-09-27T17:38:00Z">
              <w:del w:id="622" w:author="Nokia" w:date="2022-11-23T10:25:00Z">
                <w:r w:rsidRPr="00407E71" w:rsidDel="00AB5AF6">
                  <w:delText xml:space="preserve"> </w:delText>
                </w:r>
              </w:del>
              <w:r w:rsidRPr="00407E71">
                <w:t>object</w:t>
              </w:r>
            </w:ins>
            <w:ins w:id="623" w:author="Nokia" w:date="2022-11-23T10:26:00Z">
              <w:r w:rsidR="00AB5AF6">
                <w:t>s</w:t>
              </w:r>
            </w:ins>
            <w:ins w:id="624" w:author="Samsung" w:date="2022-09-27T17:38:00Z">
              <w:r w:rsidRPr="00407E71">
                <w:t xml:space="preserve"> if supported.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8985" w14:textId="77777777" w:rsidR="00B539DA" w:rsidRPr="009D1FE9" w:rsidRDefault="00B539DA" w:rsidP="0048072B">
            <w:pPr>
              <w:pStyle w:val="TAC"/>
              <w:rPr>
                <w:ins w:id="625" w:author="Samsung" w:date="2022-09-27T17:38:00Z"/>
                <w:lang w:eastAsia="zh-CN"/>
              </w:rPr>
            </w:pPr>
            <w:ins w:id="626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A129" w14:textId="77777777" w:rsidR="00B539DA" w:rsidRPr="00DB4D57" w:rsidRDefault="00B539DA" w:rsidP="0048072B">
            <w:pPr>
              <w:pStyle w:val="TAC"/>
              <w:rPr>
                <w:ins w:id="627" w:author="Samsung" w:date="2022-09-27T17:38:00Z"/>
                <w:lang w:eastAsia="ja-JP"/>
              </w:rPr>
            </w:pPr>
            <w:ins w:id="628" w:author="Samsung" w:date="2022-09-27T17:38:00Z">
              <w:r>
                <w:rPr>
                  <w:snapToGrid w:val="0"/>
                </w:rPr>
                <w:t>ignore</w:t>
              </w:r>
            </w:ins>
          </w:p>
        </w:tc>
      </w:tr>
    </w:tbl>
    <w:p w14:paraId="090F5A17" w14:textId="77777777" w:rsidR="00B539DA" w:rsidRPr="00232C0B" w:rsidRDefault="00B539DA" w:rsidP="00B539DA">
      <w:pPr>
        <w:rPr>
          <w:ins w:id="629" w:author="Samsung" w:date="2022-09-27T17:38:00Z"/>
          <w:noProof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539DA" w:rsidRPr="00AA5DA2" w14:paraId="70E0CB0E" w14:textId="77777777" w:rsidTr="0048072B">
        <w:trPr>
          <w:ins w:id="630" w:author="Samsung" w:date="2022-09-27T17:38:00Z"/>
        </w:trPr>
        <w:tc>
          <w:tcPr>
            <w:tcW w:w="3686" w:type="dxa"/>
          </w:tcPr>
          <w:p w14:paraId="2CFFE386" w14:textId="77777777" w:rsidR="00B539DA" w:rsidRPr="00AA5DA2" w:rsidRDefault="00B539DA" w:rsidP="0048072B">
            <w:pPr>
              <w:pStyle w:val="TAH"/>
              <w:rPr>
                <w:ins w:id="631" w:author="Samsung" w:date="2022-09-27T17:38:00Z"/>
                <w:lang w:eastAsia="ja-JP"/>
              </w:rPr>
            </w:pPr>
            <w:ins w:id="632" w:author="Samsung" w:date="2022-09-27T17:38:00Z">
              <w:r w:rsidRPr="00AA5DA2">
                <w:rPr>
                  <w:lang w:eastAsia="ja-JP"/>
                </w:rPr>
                <w:t>Condition</w:t>
              </w:r>
            </w:ins>
          </w:p>
        </w:tc>
        <w:tc>
          <w:tcPr>
            <w:tcW w:w="5670" w:type="dxa"/>
          </w:tcPr>
          <w:p w14:paraId="6FC843E0" w14:textId="77777777" w:rsidR="00B539DA" w:rsidRPr="00AA5DA2" w:rsidRDefault="00B539DA" w:rsidP="0048072B">
            <w:pPr>
              <w:pStyle w:val="TAH"/>
              <w:rPr>
                <w:ins w:id="633" w:author="Samsung" w:date="2022-09-27T17:38:00Z"/>
                <w:lang w:eastAsia="ja-JP"/>
              </w:rPr>
            </w:pPr>
            <w:ins w:id="634" w:author="Samsung" w:date="2022-09-27T17:38:00Z">
              <w:r w:rsidRPr="00AA5DA2">
                <w:rPr>
                  <w:lang w:eastAsia="ja-JP"/>
                </w:rPr>
                <w:t>Explanation</w:t>
              </w:r>
            </w:ins>
          </w:p>
        </w:tc>
      </w:tr>
      <w:tr w:rsidR="00B539DA" w:rsidRPr="00AA5DA2" w14:paraId="3D174070" w14:textId="77777777" w:rsidTr="0048072B">
        <w:trPr>
          <w:ins w:id="635" w:author="Samsung" w:date="2022-09-27T17:38:00Z"/>
        </w:trPr>
        <w:tc>
          <w:tcPr>
            <w:tcW w:w="3686" w:type="dxa"/>
          </w:tcPr>
          <w:p w14:paraId="7ADABA77" w14:textId="77777777" w:rsidR="00B539DA" w:rsidRPr="00AA5DA2" w:rsidRDefault="00B539DA" w:rsidP="0048072B">
            <w:pPr>
              <w:pStyle w:val="TAL"/>
              <w:rPr>
                <w:ins w:id="636" w:author="Samsung" w:date="2022-09-27T17:38:00Z"/>
                <w:lang w:eastAsia="ja-JP"/>
              </w:rPr>
            </w:pPr>
            <w:proofErr w:type="spellStart"/>
            <w:ins w:id="637" w:author="Samsung" w:date="2022-09-27T17:38:00Z">
              <w:r w:rsidRPr="00AA5DA2">
                <w:rPr>
                  <w:lang w:eastAsia="ja-JP"/>
                </w:rPr>
                <w:t>ifRegistrationRequestStoporAdd</w:t>
              </w:r>
              <w:proofErr w:type="spellEnd"/>
            </w:ins>
          </w:p>
        </w:tc>
        <w:tc>
          <w:tcPr>
            <w:tcW w:w="5670" w:type="dxa"/>
          </w:tcPr>
          <w:p w14:paraId="3430541A" w14:textId="77777777" w:rsidR="00B539DA" w:rsidRPr="00AA5DA2" w:rsidRDefault="00B539DA" w:rsidP="0048072B">
            <w:pPr>
              <w:pStyle w:val="TAL"/>
              <w:rPr>
                <w:ins w:id="638" w:author="Samsung" w:date="2022-09-27T17:38:00Z"/>
                <w:lang w:eastAsia="ja-JP"/>
              </w:rPr>
            </w:pPr>
            <w:ins w:id="639" w:author="Samsung" w:date="2022-09-27T17:38:00Z">
              <w:r w:rsidRPr="00AA5DA2">
                <w:rPr>
                  <w:lang w:eastAsia="ja-JP"/>
                </w:rPr>
                <w:t xml:space="preserve">This IE shall be present if the </w:t>
              </w:r>
              <w:r w:rsidRPr="00AA5DA2">
                <w:rPr>
                  <w:i/>
                  <w:iCs/>
                  <w:lang w:eastAsia="ja-JP"/>
                </w:rPr>
                <w:t xml:space="preserve">Registration Request </w:t>
              </w:r>
              <w:r w:rsidRPr="00AA5DA2">
                <w:rPr>
                  <w:lang w:eastAsia="ja-JP"/>
                </w:rPr>
                <w:t>IE is set to the value "stop" or "add".</w:t>
              </w:r>
            </w:ins>
          </w:p>
        </w:tc>
      </w:tr>
      <w:tr w:rsidR="00B539DA" w:rsidRPr="00F45469" w14:paraId="1809AC53" w14:textId="77777777" w:rsidTr="0048072B">
        <w:trPr>
          <w:ins w:id="640" w:author="Samsung" w:date="2022-09-27T17:3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DE1B" w14:textId="77777777" w:rsidR="00B539DA" w:rsidRPr="00F45469" w:rsidRDefault="00B539DA" w:rsidP="0048072B">
            <w:pPr>
              <w:pStyle w:val="TAL"/>
              <w:rPr>
                <w:ins w:id="641" w:author="Samsung" w:date="2022-09-27T17:38:00Z"/>
                <w:lang w:eastAsia="ja-JP"/>
              </w:rPr>
            </w:pPr>
            <w:proofErr w:type="spellStart"/>
            <w:ins w:id="642" w:author="Samsung" w:date="2022-09-27T17:38:00Z">
              <w:r w:rsidRPr="00AA5DA2">
                <w:rPr>
                  <w:lang w:eastAsia="ja-JP"/>
                </w:rPr>
                <w:t>ifRegistrationRequest</w:t>
              </w:r>
              <w:r>
                <w:rPr>
                  <w:lang w:eastAsia="ja-JP"/>
                </w:rPr>
                <w:t>Start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8E58" w14:textId="77777777" w:rsidR="00B539DA" w:rsidRPr="00F45469" w:rsidRDefault="00B539DA" w:rsidP="0048072B">
            <w:pPr>
              <w:pStyle w:val="TAL"/>
              <w:rPr>
                <w:ins w:id="643" w:author="Samsung" w:date="2022-09-27T17:38:00Z"/>
                <w:lang w:eastAsia="ja-JP"/>
              </w:rPr>
            </w:pPr>
            <w:ins w:id="644" w:author="Samsung" w:date="2022-09-27T17:38:00Z">
              <w:r w:rsidRPr="00F45469">
                <w:rPr>
                  <w:lang w:eastAsia="ja-JP"/>
                </w:rPr>
                <w:t xml:space="preserve">This IE shall be present if the </w:t>
              </w:r>
              <w:r w:rsidRPr="00A35432">
                <w:rPr>
                  <w:lang w:eastAsia="ja-JP"/>
                </w:rPr>
                <w:t xml:space="preserve">Registration Request </w:t>
              </w:r>
              <w:r w:rsidRPr="00F45469">
                <w:rPr>
                  <w:lang w:eastAsia="ja-JP"/>
                </w:rPr>
                <w:t>IE is set to the value "</w:t>
              </w:r>
              <w:r>
                <w:rPr>
                  <w:lang w:eastAsia="ja-JP"/>
                </w:rPr>
                <w:t>start</w:t>
              </w:r>
              <w:r w:rsidRPr="00F45469">
                <w:rPr>
                  <w:lang w:eastAsia="ja-JP"/>
                </w:rPr>
                <w:t>".</w:t>
              </w:r>
            </w:ins>
          </w:p>
        </w:tc>
      </w:tr>
    </w:tbl>
    <w:p w14:paraId="4624A446" w14:textId="77777777" w:rsidR="00B539DA" w:rsidRDefault="00B539DA" w:rsidP="00B539DA">
      <w:pPr>
        <w:rPr>
          <w:ins w:id="645" w:author="Samsung" w:date="2022-09-27T17:38:00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539DA" w:rsidRPr="00F45469" w14:paraId="3BC88E51" w14:textId="77777777" w:rsidTr="0048072B">
        <w:trPr>
          <w:ins w:id="646" w:author="Samsung" w:date="2022-09-27T17:3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ED25" w14:textId="77777777" w:rsidR="00B539DA" w:rsidRPr="00AA5DA2" w:rsidRDefault="00B539DA" w:rsidP="0048072B">
            <w:pPr>
              <w:pStyle w:val="TAH"/>
              <w:rPr>
                <w:ins w:id="647" w:author="Samsung" w:date="2022-09-27T17:38:00Z"/>
                <w:lang w:eastAsia="ja-JP"/>
              </w:rPr>
            </w:pPr>
            <w:ins w:id="648" w:author="Samsung" w:date="2022-09-27T17:38:00Z">
              <w:r w:rsidRPr="00422562">
                <w:rPr>
                  <w:lang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6481" w14:textId="77777777" w:rsidR="00B539DA" w:rsidRPr="00F45469" w:rsidRDefault="00B539DA" w:rsidP="0048072B">
            <w:pPr>
              <w:pStyle w:val="TAH"/>
              <w:rPr>
                <w:ins w:id="649" w:author="Samsung" w:date="2022-09-27T17:38:00Z"/>
                <w:lang w:eastAsia="ja-JP"/>
              </w:rPr>
            </w:pPr>
            <w:ins w:id="650" w:author="Samsung" w:date="2022-09-27T17:38:00Z">
              <w:r w:rsidRPr="00422562">
                <w:rPr>
                  <w:lang w:eastAsia="ja-JP"/>
                </w:rPr>
                <w:t>Explanation</w:t>
              </w:r>
            </w:ins>
          </w:p>
        </w:tc>
      </w:tr>
      <w:tr w:rsidR="00B539DA" w:rsidRPr="00F45469" w14:paraId="50C4F88B" w14:textId="77777777" w:rsidTr="0048072B">
        <w:trPr>
          <w:ins w:id="651" w:author="Samsung" w:date="2022-09-27T17:3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105" w14:textId="77777777" w:rsidR="00B539DA" w:rsidRPr="00AA5DA2" w:rsidRDefault="00B539DA" w:rsidP="0048072B">
            <w:pPr>
              <w:pStyle w:val="TAL"/>
              <w:rPr>
                <w:ins w:id="652" w:author="Samsung" w:date="2022-09-27T17:38:00Z"/>
                <w:lang w:eastAsia="ja-JP"/>
              </w:rPr>
            </w:pPr>
            <w:proofErr w:type="spellStart"/>
            <w:ins w:id="653" w:author="Samsung" w:date="2022-09-27T17:38:00Z">
              <w:r w:rsidRPr="00422562">
                <w:t>maxnoofCellsinNG-RANnode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2D42" w14:textId="77777777" w:rsidR="00B539DA" w:rsidRPr="00F45469" w:rsidRDefault="00B539DA" w:rsidP="0048072B">
            <w:pPr>
              <w:pStyle w:val="TAL"/>
              <w:rPr>
                <w:ins w:id="654" w:author="Samsung" w:date="2022-09-27T17:38:00Z"/>
                <w:lang w:eastAsia="ja-JP"/>
              </w:rPr>
            </w:pPr>
            <w:ins w:id="655" w:author="Samsung" w:date="2022-09-27T17:38:00Z">
              <w:r w:rsidRPr="00422562">
                <w:rPr>
                  <w:rFonts w:cs="Arial"/>
                  <w:lang w:val="en-US" w:eastAsia="ja-JP"/>
                </w:rPr>
                <w:t xml:space="preserve">Maximum no. cells that can be served by a NG-RAN node. </w:t>
              </w:r>
              <w:r w:rsidRPr="00422562"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4C5D2CD7" w14:textId="77777777" w:rsidR="00937B92" w:rsidRDefault="00937B92" w:rsidP="00937B92"/>
    <w:p w14:paraId="481BF1EA" w14:textId="036C1592" w:rsidR="00B539DA" w:rsidRPr="00AA5DA2" w:rsidRDefault="00B539DA" w:rsidP="00B539DA">
      <w:pPr>
        <w:pStyle w:val="Heading4"/>
        <w:rPr>
          <w:ins w:id="656" w:author="Samsung" w:date="2022-09-27T17:40:00Z"/>
        </w:rPr>
      </w:pPr>
      <w:bookmarkStart w:id="657" w:name="_Hlk44419201"/>
      <w:bookmarkStart w:id="658" w:name="_Toc44497543"/>
      <w:bookmarkStart w:id="659" w:name="_Toc45107931"/>
      <w:bookmarkStart w:id="660" w:name="_Toc45901551"/>
      <w:bookmarkStart w:id="661" w:name="_Toc51850630"/>
      <w:bookmarkStart w:id="662" w:name="_Toc56693633"/>
      <w:bookmarkStart w:id="663" w:name="_Toc64447176"/>
      <w:bookmarkStart w:id="664" w:name="_Toc66286670"/>
      <w:bookmarkStart w:id="665" w:name="_Toc74151365"/>
      <w:bookmarkStart w:id="666" w:name="_Toc88653837"/>
      <w:bookmarkStart w:id="667" w:name="_Toc97904193"/>
      <w:bookmarkStart w:id="668" w:name="_Toc98868266"/>
      <w:bookmarkStart w:id="669" w:name="_Toc105174551"/>
      <w:bookmarkStart w:id="670" w:name="_Toc106109388"/>
      <w:bookmarkStart w:id="671" w:name="_Toc113825209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ins w:id="672" w:author="Samsung" w:date="2022-09-27T17:40:00Z">
        <w:r w:rsidRPr="00AA5DA2">
          <w:t>9.1.</w:t>
        </w:r>
        <w:r>
          <w:t>3</w:t>
        </w:r>
        <w:r w:rsidRPr="00AA5DA2">
          <w:t>.</w:t>
        </w:r>
      </w:ins>
      <w:bookmarkEnd w:id="657"/>
      <w:ins w:id="673" w:author="Samsung" w:date="2022-09-27T17:56:00Z">
        <w:r w:rsidR="00977812">
          <w:t>DD</w:t>
        </w:r>
      </w:ins>
      <w:ins w:id="674" w:author="Samsung" w:date="2022-09-27T17:40:00Z">
        <w:r w:rsidRPr="00AA5DA2">
          <w:tab/>
        </w:r>
      </w:ins>
      <w:ins w:id="675" w:author="Samsung" w:date="2022-11-18T00:19:00Z">
        <w:r w:rsidR="0049011B" w:rsidRPr="0049011B">
          <w:t>AI/ML INFORMATION</w:t>
        </w:r>
      </w:ins>
      <w:ins w:id="676" w:author="Samsung" w:date="2022-09-27T17:40:00Z">
        <w:r w:rsidRPr="00AA5DA2">
          <w:rPr>
            <w:szCs w:val="24"/>
          </w:rPr>
          <w:t xml:space="preserve"> RESPONSE</w:t>
        </w:r>
      </w:ins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ins w:id="677" w:author="Samsung" w:date="2022-11-18T01:26:00Z">
        <w:r w:rsidR="00AD151E">
          <w:rPr>
            <w:szCs w:val="24"/>
          </w:rPr>
          <w:t xml:space="preserve"> </w:t>
        </w:r>
      </w:ins>
      <w:ins w:id="678" w:author="Samsung" w:date="2022-11-16T16:58:00Z">
        <w:r w:rsidR="00433D7D" w:rsidRPr="00BD7C78">
          <w:rPr>
            <w:rFonts w:cs="Arial"/>
            <w:highlight w:val="yellow"/>
            <w:lang w:eastAsia="ja-JP"/>
          </w:rPr>
          <w:t xml:space="preserve">(FFS on </w:t>
        </w:r>
      </w:ins>
      <w:ins w:id="679" w:author="Samsung" w:date="2022-11-16T18:40:00Z">
        <w:r w:rsidR="00412B22">
          <w:rPr>
            <w:rFonts w:cs="Arial"/>
            <w:highlight w:val="yellow"/>
            <w:lang w:eastAsia="ja-JP"/>
          </w:rPr>
          <w:t xml:space="preserve">the </w:t>
        </w:r>
      </w:ins>
      <w:ins w:id="680" w:author="Samsung" w:date="2022-11-16T16:58:00Z">
        <w:r w:rsidR="00433D7D" w:rsidRPr="00BD7C78">
          <w:rPr>
            <w:rFonts w:cs="Arial"/>
            <w:highlight w:val="yellow"/>
            <w:lang w:eastAsia="ja-JP"/>
          </w:rPr>
          <w:t>name)</w:t>
        </w:r>
      </w:ins>
    </w:p>
    <w:p w14:paraId="731C67CF" w14:textId="3001A463" w:rsidR="00B539DA" w:rsidRPr="00AA5DA2" w:rsidRDefault="00B539DA" w:rsidP="00B539DA">
      <w:pPr>
        <w:rPr>
          <w:ins w:id="681" w:author="Samsung" w:date="2022-09-27T17:40:00Z"/>
        </w:rPr>
      </w:pPr>
      <w:ins w:id="682" w:author="Samsung" w:date="2022-09-27T17:40:00Z">
        <w:r>
          <w:t>This message is sent by NG-RAN node</w:t>
        </w:r>
        <w:r w:rsidRPr="00AA5DA2">
          <w:rPr>
            <w:vertAlign w:val="subscript"/>
          </w:rPr>
          <w:t>2</w:t>
        </w:r>
        <w:r w:rsidRPr="00AA5DA2">
          <w:t xml:space="preserve"> to </w:t>
        </w:r>
        <w:r w:rsidRPr="00032767">
          <w:t>NG-RAN node</w:t>
        </w:r>
        <w:r w:rsidRPr="00032767">
          <w:rPr>
            <w:vertAlign w:val="subscript"/>
          </w:rPr>
          <w:t>1</w:t>
        </w:r>
        <w:r w:rsidRPr="00032767">
          <w:t xml:space="preserve"> to indicate that the requested </w:t>
        </w:r>
      </w:ins>
      <w:ins w:id="683" w:author="Angelo Centonza" w:date="2022-11-17T12:02:00Z">
        <w:r w:rsidR="0072284B">
          <w:t xml:space="preserve">AI/ML </w:t>
        </w:r>
      </w:ins>
      <w:ins w:id="684" w:author="Samsung" w:date="2022-11-18T15:17:00Z">
        <w:r w:rsidR="00086499">
          <w:t>related</w:t>
        </w:r>
      </w:ins>
      <w:ins w:id="685" w:author="Angelo Centonza" w:date="2022-11-17T12:02:00Z">
        <w:r w:rsidR="0072284B">
          <w:t xml:space="preserve"> information</w:t>
        </w:r>
      </w:ins>
      <w:ins w:id="686" w:author="Samsung" w:date="2022-09-27T17:40:00Z">
        <w:r w:rsidRPr="00032767">
          <w:t xml:space="preserve">, </w:t>
        </w:r>
        <w:commentRangeStart w:id="687"/>
        <w:r w:rsidRPr="00032767">
          <w:t>for all</w:t>
        </w:r>
      </w:ins>
      <w:ins w:id="688" w:author="Samsung" w:date="2022-09-28T10:25:00Z">
        <w:r w:rsidR="00C6442E">
          <w:t xml:space="preserve"> or </w:t>
        </w:r>
        <w:commentRangeStart w:id="689"/>
        <w:r w:rsidR="00C6442E">
          <w:t>parts</w:t>
        </w:r>
      </w:ins>
      <w:ins w:id="690" w:author="Samsung" w:date="2022-09-27T17:40:00Z">
        <w:r w:rsidRPr="00032767">
          <w:t xml:space="preserve"> </w:t>
        </w:r>
      </w:ins>
      <w:commentRangeEnd w:id="689"/>
      <w:r w:rsidR="00775F19">
        <w:rPr>
          <w:rStyle w:val="CommentReference"/>
        </w:rPr>
        <w:commentReference w:id="689"/>
      </w:r>
      <w:ins w:id="691" w:author="Samsung" w:date="2022-09-27T17:40:00Z">
        <w:r w:rsidRPr="00032767">
          <w:t xml:space="preserve">of </w:t>
        </w:r>
      </w:ins>
      <w:commentRangeEnd w:id="687"/>
      <w:r w:rsidR="00AB5AF6">
        <w:rPr>
          <w:rStyle w:val="CommentReference"/>
        </w:rPr>
        <w:commentReference w:id="687"/>
      </w:r>
      <w:ins w:id="692" w:author="Samsung" w:date="2022-09-27T17:40:00Z">
        <w:r w:rsidRPr="00032767">
          <w:t xml:space="preserve">the objects included in the </w:t>
        </w:r>
      </w:ins>
      <w:ins w:id="693" w:author="Angelo Centonza" w:date="2022-11-17T12:02:00Z">
        <w:r w:rsidR="0072284B">
          <w:t>rep</w:t>
        </w:r>
      </w:ins>
      <w:ins w:id="694" w:author="Angelo Centonza" w:date="2022-11-17T12:03:00Z">
        <w:r w:rsidR="0072284B">
          <w:t>orting</w:t>
        </w:r>
      </w:ins>
      <w:ins w:id="695" w:author="Samsung" w:date="2022-09-27T17:40:00Z">
        <w:r w:rsidRPr="00032767">
          <w:t xml:space="preserve"> is successfully i</w:t>
        </w:r>
        <w:r w:rsidRPr="00AA5DA2">
          <w:t>nitiated.</w:t>
        </w:r>
      </w:ins>
    </w:p>
    <w:p w14:paraId="23C76D2F" w14:textId="77777777" w:rsidR="00B539DA" w:rsidRPr="00AA5DA2" w:rsidRDefault="00B539DA" w:rsidP="00B539DA">
      <w:pPr>
        <w:rPr>
          <w:ins w:id="696" w:author="Samsung" w:date="2022-09-27T17:40:00Z"/>
          <w:rFonts w:eastAsia="Batang"/>
        </w:rPr>
      </w:pPr>
      <w:ins w:id="697" w:author="Samsung" w:date="2022-09-27T17:40:00Z">
        <w:r w:rsidRPr="00AA5DA2">
          <w:t xml:space="preserve">Direction: </w:t>
        </w:r>
        <w:r>
          <w:t>NG-RAN node</w:t>
        </w:r>
        <w:r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>
          <w:rPr>
            <w:vertAlign w:val="subscript"/>
          </w:rPr>
          <w:t>1</w:t>
        </w:r>
      </w:ins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B539DA" w:rsidRPr="00AA5DA2" w14:paraId="2A83C3E6" w14:textId="77777777" w:rsidTr="0048072B">
        <w:trPr>
          <w:ins w:id="698" w:author="Samsung" w:date="2022-09-27T17:4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56A7" w14:textId="77777777" w:rsidR="00B539DA" w:rsidRPr="00AA5DA2" w:rsidRDefault="00B539DA" w:rsidP="0048072B">
            <w:pPr>
              <w:pStyle w:val="TAH"/>
              <w:rPr>
                <w:ins w:id="699" w:author="Samsung" w:date="2022-09-27T17:40:00Z"/>
                <w:lang w:eastAsia="ja-JP"/>
              </w:rPr>
            </w:pPr>
            <w:ins w:id="700" w:author="Samsung" w:date="2022-09-27T17:40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0F73" w14:textId="77777777" w:rsidR="00B539DA" w:rsidRPr="00AA5DA2" w:rsidRDefault="00B539DA" w:rsidP="0048072B">
            <w:pPr>
              <w:pStyle w:val="TAH"/>
              <w:rPr>
                <w:ins w:id="701" w:author="Samsung" w:date="2022-09-27T17:40:00Z"/>
                <w:lang w:eastAsia="ja-JP"/>
              </w:rPr>
            </w:pPr>
            <w:ins w:id="702" w:author="Samsung" w:date="2022-09-27T17:40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6CE5" w14:textId="77777777" w:rsidR="00B539DA" w:rsidRPr="00AA5DA2" w:rsidRDefault="00B539DA" w:rsidP="0048072B">
            <w:pPr>
              <w:pStyle w:val="TAH"/>
              <w:rPr>
                <w:ins w:id="703" w:author="Samsung" w:date="2022-09-27T17:40:00Z"/>
                <w:lang w:eastAsia="ja-JP"/>
              </w:rPr>
            </w:pPr>
            <w:ins w:id="704" w:author="Samsung" w:date="2022-09-27T17:40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56EB" w14:textId="77777777" w:rsidR="00B539DA" w:rsidRPr="00AA5DA2" w:rsidRDefault="00B539DA" w:rsidP="0048072B">
            <w:pPr>
              <w:pStyle w:val="TAH"/>
              <w:rPr>
                <w:ins w:id="705" w:author="Samsung" w:date="2022-09-27T17:40:00Z"/>
                <w:lang w:eastAsia="ja-JP"/>
              </w:rPr>
            </w:pPr>
            <w:ins w:id="706" w:author="Samsung" w:date="2022-09-27T17:40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6B62" w14:textId="77777777" w:rsidR="00B539DA" w:rsidRPr="00AA5DA2" w:rsidRDefault="00B539DA" w:rsidP="0048072B">
            <w:pPr>
              <w:pStyle w:val="TAH"/>
              <w:rPr>
                <w:ins w:id="707" w:author="Samsung" w:date="2022-09-27T17:40:00Z"/>
                <w:lang w:eastAsia="ja-JP"/>
              </w:rPr>
            </w:pPr>
            <w:ins w:id="708" w:author="Samsung" w:date="2022-09-27T17:40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6BAB" w14:textId="77777777" w:rsidR="00B539DA" w:rsidRPr="00AA5DA2" w:rsidRDefault="00B539DA" w:rsidP="0048072B">
            <w:pPr>
              <w:pStyle w:val="TAH"/>
              <w:rPr>
                <w:ins w:id="709" w:author="Samsung" w:date="2022-09-27T17:40:00Z"/>
                <w:lang w:eastAsia="ja-JP"/>
              </w:rPr>
            </w:pPr>
            <w:ins w:id="710" w:author="Samsung" w:date="2022-09-27T17:40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329" w14:textId="77777777" w:rsidR="00B539DA" w:rsidRPr="00AA5DA2" w:rsidRDefault="00B539DA" w:rsidP="0048072B">
            <w:pPr>
              <w:pStyle w:val="TAH"/>
              <w:rPr>
                <w:ins w:id="711" w:author="Samsung" w:date="2022-09-27T17:40:00Z"/>
                <w:lang w:eastAsia="ja-JP"/>
              </w:rPr>
            </w:pPr>
            <w:ins w:id="712" w:author="Samsung" w:date="2022-09-27T17:40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B539DA" w:rsidRPr="00AA5DA2" w14:paraId="0A0463C5" w14:textId="77777777" w:rsidTr="0048072B">
        <w:trPr>
          <w:ins w:id="713" w:author="Samsung" w:date="2022-09-27T17:4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1D9B" w14:textId="77777777" w:rsidR="00B539DA" w:rsidRPr="00AA5DA2" w:rsidRDefault="00B539DA" w:rsidP="0048072B">
            <w:pPr>
              <w:pStyle w:val="TAL"/>
              <w:rPr>
                <w:ins w:id="714" w:author="Samsung" w:date="2022-09-27T17:40:00Z"/>
                <w:lang w:eastAsia="ja-JP"/>
              </w:rPr>
            </w:pPr>
            <w:ins w:id="715" w:author="Samsung" w:date="2022-09-27T17:40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8EFD" w14:textId="77777777" w:rsidR="00B539DA" w:rsidRPr="00AA5DA2" w:rsidRDefault="00B539DA" w:rsidP="0048072B">
            <w:pPr>
              <w:pStyle w:val="TAL"/>
              <w:rPr>
                <w:ins w:id="716" w:author="Samsung" w:date="2022-09-27T17:40:00Z"/>
                <w:lang w:eastAsia="ja-JP"/>
              </w:rPr>
            </w:pPr>
            <w:ins w:id="717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44EB" w14:textId="77777777" w:rsidR="00B539DA" w:rsidRPr="00AA5DA2" w:rsidRDefault="00B539DA" w:rsidP="0048072B">
            <w:pPr>
              <w:pStyle w:val="TAL"/>
              <w:rPr>
                <w:ins w:id="718" w:author="Samsung" w:date="2022-09-27T17:4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D05F" w14:textId="77777777" w:rsidR="00B539DA" w:rsidRPr="00AA5DA2" w:rsidRDefault="00B539DA" w:rsidP="0048072B">
            <w:pPr>
              <w:pStyle w:val="TAL"/>
              <w:rPr>
                <w:ins w:id="719" w:author="Samsung" w:date="2022-09-27T17:40:00Z"/>
                <w:lang w:eastAsia="ja-JP"/>
              </w:rPr>
            </w:pPr>
            <w:ins w:id="720" w:author="Samsung" w:date="2022-09-27T17:40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C706" w14:textId="77777777" w:rsidR="00B539DA" w:rsidRPr="00AA5DA2" w:rsidRDefault="00B539DA" w:rsidP="0048072B">
            <w:pPr>
              <w:pStyle w:val="TAL"/>
              <w:rPr>
                <w:ins w:id="721" w:author="Samsung" w:date="2022-09-27T17:4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E3FC" w14:textId="77777777" w:rsidR="00B539DA" w:rsidRPr="00AA5DA2" w:rsidRDefault="00B539DA" w:rsidP="0048072B">
            <w:pPr>
              <w:pStyle w:val="TAC"/>
              <w:rPr>
                <w:ins w:id="722" w:author="Samsung" w:date="2022-09-27T17:40:00Z"/>
                <w:lang w:eastAsia="ja-JP"/>
              </w:rPr>
            </w:pPr>
            <w:ins w:id="723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F3DD" w14:textId="77777777" w:rsidR="00B539DA" w:rsidRPr="00AA5DA2" w:rsidRDefault="00B539DA" w:rsidP="0048072B">
            <w:pPr>
              <w:pStyle w:val="TAC"/>
              <w:rPr>
                <w:ins w:id="724" w:author="Samsung" w:date="2022-09-27T17:40:00Z"/>
                <w:lang w:eastAsia="ja-JP"/>
              </w:rPr>
            </w:pPr>
            <w:ins w:id="725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2B8C6AC4" w14:textId="77777777" w:rsidTr="0048072B">
        <w:trPr>
          <w:ins w:id="726" w:author="Samsung" w:date="2022-09-27T17:4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10E" w14:textId="525A82AA" w:rsidR="00B539DA" w:rsidRPr="00AA5DA2" w:rsidRDefault="00B539DA" w:rsidP="0048072B">
            <w:pPr>
              <w:pStyle w:val="TAL"/>
              <w:rPr>
                <w:ins w:id="727" w:author="Samsung" w:date="2022-09-27T17:40:00Z"/>
                <w:lang w:eastAsia="ja-JP"/>
              </w:rPr>
            </w:pPr>
            <w:ins w:id="728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</w:ins>
            <w:ins w:id="729" w:author="Samsung" w:date="2022-11-16T16:52:00Z">
              <w:r w:rsidR="00433074">
                <w:rPr>
                  <w:lang w:eastAsia="ja-JP"/>
                </w:rPr>
                <w:t>Measurement</w:t>
              </w:r>
            </w:ins>
            <w:ins w:id="730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731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732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733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189" w14:textId="77777777" w:rsidR="00B539DA" w:rsidRPr="00AA5DA2" w:rsidRDefault="00B539DA" w:rsidP="0048072B">
            <w:pPr>
              <w:pStyle w:val="TAL"/>
              <w:rPr>
                <w:ins w:id="734" w:author="Samsung" w:date="2022-09-27T17:40:00Z"/>
                <w:lang w:eastAsia="ja-JP"/>
              </w:rPr>
            </w:pPr>
            <w:ins w:id="735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AA61" w14:textId="77777777" w:rsidR="00B539DA" w:rsidRPr="00AA5DA2" w:rsidRDefault="00B539DA" w:rsidP="0048072B">
            <w:pPr>
              <w:pStyle w:val="TAL"/>
              <w:rPr>
                <w:ins w:id="736" w:author="Samsung" w:date="2022-09-27T17:4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1B44" w14:textId="77777777" w:rsidR="00B539DA" w:rsidRPr="00AA5DA2" w:rsidRDefault="00B539DA" w:rsidP="0048072B">
            <w:pPr>
              <w:pStyle w:val="TAL"/>
              <w:rPr>
                <w:ins w:id="737" w:author="Samsung" w:date="2022-09-27T17:40:00Z"/>
                <w:lang w:eastAsia="ja-JP"/>
              </w:rPr>
            </w:pPr>
            <w:ins w:id="738" w:author="Samsung" w:date="2022-09-27T17:40:00Z">
              <w:r w:rsidRPr="00D86744">
                <w:rPr>
                  <w:lang w:eastAsia="ja-JP"/>
                </w:rPr>
                <w:t>INTEGER (1..</w:t>
              </w:r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2E2" w14:textId="77777777" w:rsidR="00B539DA" w:rsidRPr="00AA5DA2" w:rsidRDefault="00B539DA" w:rsidP="0048072B">
            <w:pPr>
              <w:pStyle w:val="TAL"/>
              <w:rPr>
                <w:ins w:id="739" w:author="Samsung" w:date="2022-09-27T17:40:00Z"/>
                <w:lang w:eastAsia="ja-JP"/>
              </w:rPr>
            </w:pPr>
            <w:ins w:id="740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DE6" w14:textId="77777777" w:rsidR="00B539DA" w:rsidRPr="00AA5DA2" w:rsidRDefault="00B539DA" w:rsidP="0048072B">
            <w:pPr>
              <w:pStyle w:val="TAC"/>
              <w:rPr>
                <w:ins w:id="741" w:author="Samsung" w:date="2022-09-27T17:40:00Z"/>
                <w:lang w:eastAsia="ja-JP"/>
              </w:rPr>
            </w:pPr>
            <w:ins w:id="742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8A6F" w14:textId="77777777" w:rsidR="00B539DA" w:rsidRPr="00AA5DA2" w:rsidRDefault="00B539DA" w:rsidP="0048072B">
            <w:pPr>
              <w:pStyle w:val="TAC"/>
              <w:rPr>
                <w:ins w:id="743" w:author="Samsung" w:date="2022-09-27T17:40:00Z"/>
                <w:lang w:eastAsia="ja-JP"/>
              </w:rPr>
            </w:pPr>
            <w:ins w:id="744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4097E3AE" w14:textId="77777777" w:rsidTr="0048072B">
        <w:trPr>
          <w:ins w:id="745" w:author="Samsung" w:date="2022-09-27T17:4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9BA6" w14:textId="216358A5" w:rsidR="00B539DA" w:rsidRPr="00AA5DA2" w:rsidRDefault="00B539DA" w:rsidP="0048072B">
            <w:pPr>
              <w:pStyle w:val="TAL"/>
              <w:rPr>
                <w:ins w:id="746" w:author="Samsung" w:date="2022-09-27T17:40:00Z"/>
                <w:lang w:eastAsia="ja-JP"/>
              </w:rPr>
            </w:pPr>
            <w:ins w:id="747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</w:ins>
            <w:ins w:id="748" w:author="Samsung" w:date="2022-11-16T16:51:00Z">
              <w:r w:rsidR="00433074">
                <w:rPr>
                  <w:lang w:eastAsia="ja-JP"/>
                </w:rPr>
                <w:t>Measurement</w:t>
              </w:r>
            </w:ins>
            <w:ins w:id="749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750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751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752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CDB" w14:textId="77777777" w:rsidR="00B539DA" w:rsidRPr="00AA5DA2" w:rsidRDefault="00B539DA" w:rsidP="0048072B">
            <w:pPr>
              <w:pStyle w:val="TAL"/>
              <w:rPr>
                <w:ins w:id="753" w:author="Samsung" w:date="2022-09-27T17:40:00Z"/>
                <w:lang w:eastAsia="ja-JP"/>
              </w:rPr>
            </w:pPr>
            <w:ins w:id="754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3754" w14:textId="77777777" w:rsidR="00B539DA" w:rsidRPr="00AA5DA2" w:rsidRDefault="00B539DA" w:rsidP="0048072B">
            <w:pPr>
              <w:pStyle w:val="TAL"/>
              <w:rPr>
                <w:ins w:id="755" w:author="Samsung" w:date="2022-09-27T17:4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5DB" w14:textId="77777777" w:rsidR="00B539DA" w:rsidRPr="00AA5DA2" w:rsidRDefault="00B539DA" w:rsidP="0048072B">
            <w:pPr>
              <w:pStyle w:val="TAL"/>
              <w:rPr>
                <w:ins w:id="756" w:author="Samsung" w:date="2022-09-27T17:40:00Z"/>
                <w:lang w:eastAsia="ja-JP"/>
              </w:rPr>
            </w:pPr>
            <w:ins w:id="757" w:author="Samsung" w:date="2022-09-27T17:40:00Z">
              <w:r w:rsidRPr="00D86744">
                <w:rPr>
                  <w:lang w:eastAsia="ja-JP"/>
                </w:rPr>
                <w:t>INTEGER (1..</w:t>
              </w:r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F012" w14:textId="77777777" w:rsidR="00B539DA" w:rsidRPr="00AA5DA2" w:rsidRDefault="00B539DA" w:rsidP="0048072B">
            <w:pPr>
              <w:pStyle w:val="TAL"/>
              <w:rPr>
                <w:ins w:id="758" w:author="Samsung" w:date="2022-09-27T17:40:00Z"/>
                <w:lang w:eastAsia="ja-JP"/>
              </w:rPr>
            </w:pPr>
            <w:ins w:id="759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B063" w14:textId="77777777" w:rsidR="00B539DA" w:rsidRPr="00AA5DA2" w:rsidRDefault="00B539DA" w:rsidP="0048072B">
            <w:pPr>
              <w:pStyle w:val="TAC"/>
              <w:rPr>
                <w:ins w:id="760" w:author="Samsung" w:date="2022-09-27T17:40:00Z"/>
                <w:lang w:eastAsia="ja-JP"/>
              </w:rPr>
            </w:pPr>
            <w:ins w:id="761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BB99" w14:textId="77777777" w:rsidR="00B539DA" w:rsidRPr="00AA5DA2" w:rsidRDefault="00B539DA" w:rsidP="0048072B">
            <w:pPr>
              <w:pStyle w:val="TAC"/>
              <w:rPr>
                <w:ins w:id="762" w:author="Samsung" w:date="2022-09-27T17:40:00Z"/>
                <w:lang w:eastAsia="ja-JP"/>
              </w:rPr>
            </w:pPr>
            <w:ins w:id="763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6442E" w:rsidRPr="00AA5DA2" w14:paraId="4969B472" w14:textId="77777777" w:rsidTr="0048072B">
        <w:trPr>
          <w:ins w:id="764" w:author="Samsung" w:date="2022-09-28T10:2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57BC" w14:textId="057CE735" w:rsidR="00C6442E" w:rsidRDefault="00C6442E" w:rsidP="00C6442E">
            <w:pPr>
              <w:pStyle w:val="TAL"/>
              <w:rPr>
                <w:ins w:id="765" w:author="Samsung" w:date="2022-09-28T10:25:00Z"/>
                <w:lang w:eastAsia="ja-JP"/>
              </w:rPr>
            </w:pPr>
            <w:commentRangeStart w:id="766"/>
            <w:ins w:id="767" w:author="Samsung" w:date="2022-09-28T10:26:00Z">
              <w:r w:rsidRPr="00422562">
                <w:rPr>
                  <w:lang w:eastAsia="ja-JP"/>
                </w:rPr>
                <w:t>Report</w:t>
              </w:r>
            </w:ins>
            <w:ins w:id="768" w:author="Samsung" w:date="2022-09-28T10:27:00Z">
              <w:r>
                <w:rPr>
                  <w:lang w:eastAsia="ja-JP"/>
                </w:rPr>
                <w:t>ing</w:t>
              </w:r>
            </w:ins>
            <w:ins w:id="769" w:author="Samsung" w:date="2022-09-28T10:26:00Z">
              <w:r w:rsidRPr="00422562">
                <w:rPr>
                  <w:lang w:eastAsia="ja-JP"/>
                </w:rPr>
                <w:t xml:space="preserve"> Characteristics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8A5B" w14:textId="0D542335" w:rsidR="00C6442E" w:rsidRPr="00AA5DA2" w:rsidRDefault="00C6442E" w:rsidP="00C6442E">
            <w:pPr>
              <w:pStyle w:val="TAL"/>
              <w:rPr>
                <w:ins w:id="770" w:author="Samsung" w:date="2022-09-28T10:25:00Z"/>
                <w:lang w:eastAsia="ja-JP"/>
              </w:rPr>
            </w:pPr>
            <w:ins w:id="771" w:author="Samsung" w:date="2022-09-28T10:27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B4B4" w14:textId="77777777" w:rsidR="00C6442E" w:rsidRPr="00AA5DA2" w:rsidRDefault="00C6442E" w:rsidP="00C6442E">
            <w:pPr>
              <w:pStyle w:val="TAL"/>
              <w:rPr>
                <w:ins w:id="772" w:author="Samsung" w:date="2022-09-28T10:2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F9D2" w14:textId="77777777" w:rsidR="00C6442E" w:rsidRPr="00422562" w:rsidRDefault="00C6442E" w:rsidP="00C6442E">
            <w:pPr>
              <w:pStyle w:val="TAL"/>
              <w:rPr>
                <w:ins w:id="773" w:author="Samsung" w:date="2022-09-28T10:26:00Z"/>
                <w:lang w:eastAsia="ja-JP"/>
              </w:rPr>
            </w:pPr>
            <w:ins w:id="774" w:author="Samsung" w:date="2022-09-28T10:26:00Z">
              <w:r w:rsidRPr="00422562">
                <w:rPr>
                  <w:lang w:eastAsia="ja-JP"/>
                </w:rPr>
                <w:t>BITSTRING</w:t>
              </w:r>
            </w:ins>
          </w:p>
          <w:p w14:paraId="113729BF" w14:textId="1B7BAF01" w:rsidR="00C6442E" w:rsidRPr="00D86744" w:rsidRDefault="00C6442E" w:rsidP="00C6442E">
            <w:pPr>
              <w:pStyle w:val="TAL"/>
              <w:rPr>
                <w:ins w:id="775" w:author="Samsung" w:date="2022-09-28T10:25:00Z"/>
                <w:lang w:eastAsia="ja-JP"/>
              </w:rPr>
            </w:pPr>
            <w:ins w:id="776" w:author="Samsung" w:date="2022-09-28T10:26:00Z">
              <w:r w:rsidRPr="00422562">
                <w:rPr>
                  <w:lang w:eastAsia="ja-JP"/>
                </w:rPr>
                <w:t>(SIZE(32))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7DF4" w14:textId="548D0E29" w:rsidR="00EE3152" w:rsidRPr="00422562" w:rsidRDefault="00EE3152" w:rsidP="00EE3152">
            <w:pPr>
              <w:pStyle w:val="TAL"/>
              <w:rPr>
                <w:ins w:id="777" w:author="Samsung" w:date="2022-11-16T18:26:00Z"/>
                <w:lang w:eastAsia="ja-JP"/>
              </w:rPr>
            </w:pPr>
            <w:ins w:id="778" w:author="Samsung" w:date="2022-11-16T18:26:00Z">
              <w:r w:rsidRPr="00422562">
                <w:rPr>
                  <w:lang w:eastAsia="ja-JP"/>
                </w:rPr>
                <w:t xml:space="preserve">Each position in the bitmap indicates </w:t>
              </w:r>
            </w:ins>
            <w:ins w:id="779" w:author="Angelo Centonza" w:date="2022-11-17T12:03:00Z">
              <w:r w:rsidR="0072284B">
                <w:rPr>
                  <w:lang w:eastAsia="ja-JP"/>
                </w:rPr>
                <w:t xml:space="preserve">the </w:t>
              </w:r>
            </w:ins>
            <w:ins w:id="780" w:author="Samsung" w:date="2022-11-16T18:26:00Z">
              <w:r w:rsidRPr="00422562">
                <w:rPr>
                  <w:lang w:eastAsia="ja-JP"/>
                </w:rPr>
                <w:t xml:space="preserve">object the </w:t>
              </w:r>
              <w:r w:rsidRPr="00232C0B">
                <w:rPr>
                  <w:lang w:eastAsia="ja-JP"/>
                </w:rPr>
                <w:t>NG-RAN node2</w:t>
              </w:r>
              <w:r>
                <w:rPr>
                  <w:lang w:eastAsia="ja-JP"/>
                </w:rPr>
                <w:t xml:space="preserve"> is able</w:t>
              </w:r>
              <w:r w:rsidRPr="00422562">
                <w:rPr>
                  <w:lang w:eastAsia="ja-JP"/>
                </w:rPr>
                <w:t xml:space="preserve"> to report.</w:t>
              </w:r>
            </w:ins>
          </w:p>
          <w:p w14:paraId="0C493B63" w14:textId="13914BB1" w:rsidR="00C6442E" w:rsidRDefault="00C44218" w:rsidP="00C6442E">
            <w:pPr>
              <w:pStyle w:val="TAL"/>
              <w:rPr>
                <w:ins w:id="781" w:author="Samsung" w:date="2022-09-28T10:25:00Z"/>
                <w:lang w:eastAsia="ja-JP"/>
              </w:rPr>
            </w:pPr>
            <w:ins w:id="782" w:author="Samsung" w:date="2022-11-16T16:50:00Z">
              <w:r w:rsidRPr="00FA7F14">
                <w:rPr>
                  <w:highlight w:val="yellow"/>
                  <w:lang w:eastAsia="ja-JP"/>
                </w:rPr>
                <w:t xml:space="preserve">FFS on </w:t>
              </w:r>
            </w:ins>
            <w:ins w:id="783" w:author="Samsung" w:date="2022-11-16T18:40:00Z">
              <w:r w:rsidR="00412B22">
                <w:rPr>
                  <w:highlight w:val="yellow"/>
                  <w:lang w:eastAsia="ja-JP"/>
                </w:rPr>
                <w:t xml:space="preserve">the </w:t>
              </w:r>
            </w:ins>
            <w:ins w:id="784" w:author="Samsung" w:date="2022-11-16T16:50:00Z">
              <w:r w:rsidRPr="00FA7F14">
                <w:rPr>
                  <w:highlight w:val="yellow"/>
                  <w:lang w:eastAsia="ja-JP"/>
                </w:rPr>
                <w:t>coding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04E0" w14:textId="3892B6DD" w:rsidR="00C6442E" w:rsidRPr="00AA5DA2" w:rsidRDefault="00C6442E" w:rsidP="00C6442E">
            <w:pPr>
              <w:pStyle w:val="TAC"/>
              <w:rPr>
                <w:ins w:id="785" w:author="Samsung" w:date="2022-09-28T10:25:00Z"/>
                <w:lang w:eastAsia="ja-JP"/>
              </w:rPr>
            </w:pPr>
            <w:ins w:id="786" w:author="Samsung" w:date="2022-09-28T10:26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0341" w14:textId="6F7E0351" w:rsidR="00C6442E" w:rsidRPr="00AA5DA2" w:rsidRDefault="00C6442E" w:rsidP="00C6442E">
            <w:pPr>
              <w:pStyle w:val="TAC"/>
              <w:rPr>
                <w:ins w:id="787" w:author="Samsung" w:date="2022-09-28T10:25:00Z"/>
                <w:lang w:eastAsia="ja-JP"/>
              </w:rPr>
            </w:pPr>
            <w:ins w:id="788" w:author="Samsung" w:date="2022-09-28T10:26:00Z">
              <w:r>
                <w:rPr>
                  <w:snapToGrid w:val="0"/>
                </w:rPr>
                <w:t>reject</w:t>
              </w:r>
            </w:ins>
            <w:commentRangeEnd w:id="766"/>
            <w:r w:rsidR="00AB5AF6">
              <w:rPr>
                <w:rStyle w:val="CommentReference"/>
                <w:rFonts w:ascii="Times New Roman" w:hAnsi="Times New Roman"/>
              </w:rPr>
              <w:commentReference w:id="766"/>
            </w:r>
          </w:p>
        </w:tc>
      </w:tr>
      <w:tr w:rsidR="00B539DA" w:rsidRPr="00AA5DA2" w14:paraId="5BCA5087" w14:textId="77777777" w:rsidTr="0048072B">
        <w:trPr>
          <w:ins w:id="789" w:author="Samsung" w:date="2022-09-27T17:4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50DF" w14:textId="77777777" w:rsidR="00B539DA" w:rsidRDefault="00B539DA" w:rsidP="0048072B">
            <w:pPr>
              <w:pStyle w:val="TAL"/>
              <w:rPr>
                <w:ins w:id="790" w:author="Samsung" w:date="2022-09-27T17:40:00Z"/>
                <w:lang w:eastAsia="ja-JP"/>
              </w:rPr>
            </w:pPr>
            <w:ins w:id="791" w:author="Samsung" w:date="2022-09-27T17:40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3980" w14:textId="77777777" w:rsidR="00B539DA" w:rsidRPr="00AA5DA2" w:rsidRDefault="00B539DA" w:rsidP="0048072B">
            <w:pPr>
              <w:pStyle w:val="TAL"/>
              <w:rPr>
                <w:ins w:id="792" w:author="Samsung" w:date="2022-09-27T17:40:00Z"/>
                <w:lang w:eastAsia="ja-JP"/>
              </w:rPr>
            </w:pPr>
            <w:ins w:id="793" w:author="Samsung" w:date="2022-09-27T17:40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D012" w14:textId="77777777" w:rsidR="00B539DA" w:rsidRPr="00AA5DA2" w:rsidRDefault="00B539DA" w:rsidP="0048072B">
            <w:pPr>
              <w:pStyle w:val="TAL"/>
              <w:rPr>
                <w:ins w:id="794" w:author="Samsung" w:date="2022-09-27T17:4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2406" w14:textId="77777777" w:rsidR="00B539DA" w:rsidRPr="00D87B3F" w:rsidRDefault="00B539DA" w:rsidP="0048072B">
            <w:pPr>
              <w:pStyle w:val="TAL"/>
              <w:rPr>
                <w:ins w:id="795" w:author="Samsung" w:date="2022-09-27T17:40:00Z"/>
                <w:highlight w:val="yellow"/>
                <w:lang w:eastAsia="ja-JP"/>
              </w:rPr>
            </w:pPr>
            <w:ins w:id="796" w:author="Samsung" w:date="2022-09-27T17:40:00Z">
              <w:r w:rsidRPr="00AA5DA2">
                <w:rPr>
                  <w:lang w:eastAsia="ja-JP"/>
                </w:rPr>
                <w:t>9.2.</w:t>
              </w:r>
              <w:r>
                <w:rPr>
                  <w:lang w:eastAsia="ja-JP"/>
                </w:rPr>
                <w:t>3.3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B9B8" w14:textId="77777777" w:rsidR="00B539DA" w:rsidRDefault="00B539DA" w:rsidP="0048072B">
            <w:pPr>
              <w:pStyle w:val="TAL"/>
              <w:rPr>
                <w:ins w:id="797" w:author="Samsung" w:date="2022-09-27T17:4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A2E2" w14:textId="77777777" w:rsidR="00B539DA" w:rsidRPr="00AA5DA2" w:rsidRDefault="00B539DA" w:rsidP="0048072B">
            <w:pPr>
              <w:pStyle w:val="TAC"/>
              <w:rPr>
                <w:ins w:id="798" w:author="Samsung" w:date="2022-09-27T17:40:00Z"/>
                <w:lang w:eastAsia="ja-JP"/>
              </w:rPr>
            </w:pPr>
            <w:ins w:id="799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862E" w14:textId="77777777" w:rsidR="00B539DA" w:rsidRPr="00AA5DA2" w:rsidRDefault="00B539DA" w:rsidP="0048072B">
            <w:pPr>
              <w:pStyle w:val="TAC"/>
              <w:rPr>
                <w:ins w:id="800" w:author="Samsung" w:date="2022-09-27T17:40:00Z"/>
                <w:lang w:eastAsia="ja-JP"/>
              </w:rPr>
            </w:pPr>
            <w:ins w:id="801" w:author="Samsung" w:date="2022-09-27T17:40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7B801F42" w14:textId="77777777" w:rsidR="00B539DA" w:rsidRDefault="00B539DA" w:rsidP="00B539DA">
      <w:pPr>
        <w:rPr>
          <w:ins w:id="802" w:author="Samsung" w:date="2022-09-27T17:40:00Z"/>
          <w:noProof/>
        </w:rPr>
      </w:pPr>
    </w:p>
    <w:p w14:paraId="7D3C2D78" w14:textId="648422B5" w:rsidR="00B539DA" w:rsidRPr="00AA5DA2" w:rsidRDefault="00B539DA" w:rsidP="00B539DA">
      <w:pPr>
        <w:pStyle w:val="Heading4"/>
        <w:rPr>
          <w:ins w:id="803" w:author="Samsung" w:date="2022-09-27T17:40:00Z"/>
        </w:rPr>
      </w:pPr>
      <w:bookmarkStart w:id="804" w:name="_Hlk44419215"/>
      <w:bookmarkStart w:id="805" w:name="_Toc44497544"/>
      <w:bookmarkStart w:id="806" w:name="_Toc45107932"/>
      <w:bookmarkStart w:id="807" w:name="_Toc45901552"/>
      <w:bookmarkStart w:id="808" w:name="_Toc51850631"/>
      <w:bookmarkStart w:id="809" w:name="_Toc56693634"/>
      <w:bookmarkStart w:id="810" w:name="_Toc64447177"/>
      <w:bookmarkStart w:id="811" w:name="_Toc66286671"/>
      <w:bookmarkStart w:id="812" w:name="_Toc74151366"/>
      <w:bookmarkStart w:id="813" w:name="_Toc88653838"/>
      <w:bookmarkStart w:id="814" w:name="_Toc97904194"/>
      <w:bookmarkStart w:id="815" w:name="_Toc98868267"/>
      <w:bookmarkStart w:id="816" w:name="_Toc105174552"/>
      <w:bookmarkStart w:id="817" w:name="_Toc106109389"/>
      <w:bookmarkStart w:id="818" w:name="_Toc113825210"/>
      <w:ins w:id="819" w:author="Samsung" w:date="2022-09-27T17:40:00Z">
        <w:r w:rsidRPr="00AA5DA2">
          <w:t>9.1.</w:t>
        </w:r>
        <w:r>
          <w:t>3</w:t>
        </w:r>
        <w:r w:rsidRPr="00AA5DA2">
          <w:t>.</w:t>
        </w:r>
      </w:ins>
      <w:bookmarkEnd w:id="804"/>
      <w:ins w:id="820" w:author="Samsung" w:date="2022-09-27T17:56:00Z">
        <w:r w:rsidR="00977812">
          <w:t>EE</w:t>
        </w:r>
      </w:ins>
      <w:ins w:id="821" w:author="Samsung" w:date="2022-09-27T17:40:00Z">
        <w:r w:rsidRPr="00AA5DA2">
          <w:tab/>
        </w:r>
      </w:ins>
      <w:ins w:id="822" w:author="Samsung" w:date="2022-11-18T00:19:00Z">
        <w:r w:rsidR="0049011B" w:rsidRPr="0049011B">
          <w:t xml:space="preserve">AI/ML INFORMATION </w:t>
        </w:r>
      </w:ins>
      <w:ins w:id="823" w:author="Samsung" w:date="2022-09-27T17:40:00Z">
        <w:r w:rsidRPr="00AA5DA2">
          <w:rPr>
            <w:szCs w:val="24"/>
          </w:rPr>
          <w:t>FAILURE</w:t>
        </w:r>
      </w:ins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ins w:id="824" w:author="Samsung" w:date="2022-11-18T01:26:00Z">
        <w:r w:rsidR="00AD151E">
          <w:rPr>
            <w:szCs w:val="24"/>
          </w:rPr>
          <w:t xml:space="preserve"> </w:t>
        </w:r>
      </w:ins>
      <w:ins w:id="825" w:author="Samsung" w:date="2022-11-16T16:58:00Z">
        <w:r w:rsidR="0057375A" w:rsidRPr="00BD7C78">
          <w:rPr>
            <w:rFonts w:cs="Arial"/>
            <w:highlight w:val="yellow"/>
            <w:lang w:eastAsia="ja-JP"/>
          </w:rPr>
          <w:t xml:space="preserve">(FFS on </w:t>
        </w:r>
      </w:ins>
      <w:ins w:id="826" w:author="Samsung" w:date="2022-11-16T18:40:00Z">
        <w:r w:rsidR="0057375A">
          <w:rPr>
            <w:rFonts w:cs="Arial"/>
            <w:highlight w:val="yellow"/>
            <w:lang w:eastAsia="ja-JP"/>
          </w:rPr>
          <w:t xml:space="preserve">the </w:t>
        </w:r>
      </w:ins>
      <w:ins w:id="827" w:author="Samsung" w:date="2022-11-16T16:58:00Z">
        <w:r w:rsidR="0057375A" w:rsidRPr="00BD7C78">
          <w:rPr>
            <w:rFonts w:cs="Arial"/>
            <w:highlight w:val="yellow"/>
            <w:lang w:eastAsia="ja-JP"/>
          </w:rPr>
          <w:t>name)</w:t>
        </w:r>
      </w:ins>
    </w:p>
    <w:p w14:paraId="08A95699" w14:textId="426514BC" w:rsidR="00B539DA" w:rsidRPr="00AA5DA2" w:rsidRDefault="00B539DA" w:rsidP="00B539DA">
      <w:pPr>
        <w:rPr>
          <w:ins w:id="828" w:author="Samsung" w:date="2022-09-27T17:40:00Z"/>
        </w:rPr>
      </w:pPr>
      <w:ins w:id="829" w:author="Samsung" w:date="2022-09-27T17:40:00Z">
        <w:r>
          <w:t>This message is sent by the NG-RAN node</w:t>
        </w:r>
        <w:r w:rsidRPr="00AA5DA2">
          <w:rPr>
            <w:vertAlign w:val="subscript"/>
          </w:rPr>
          <w:t>2</w:t>
        </w:r>
        <w:r w:rsidRPr="00AA5DA2">
          <w:t xml:space="preserve"> to</w:t>
        </w:r>
        <w:r>
          <w:t xml:space="preserve"> </w:t>
        </w:r>
        <w:r w:rsidRPr="00032767">
          <w:t>NG-RAN node</w:t>
        </w:r>
        <w:r w:rsidRPr="00032767">
          <w:rPr>
            <w:vertAlign w:val="subscript"/>
          </w:rPr>
          <w:t>1</w:t>
        </w:r>
        <w:r w:rsidRPr="00032767">
          <w:t xml:space="preserve"> to in</w:t>
        </w:r>
        <w:r w:rsidRPr="00AA5DA2">
          <w:t xml:space="preserve">dicate that </w:t>
        </w:r>
        <w:commentRangeStart w:id="830"/>
        <w:r w:rsidRPr="00AA5DA2">
          <w:t xml:space="preserve">for </w:t>
        </w:r>
        <w:r>
          <w:t>any</w:t>
        </w:r>
        <w:r w:rsidRPr="00AA5DA2">
          <w:t xml:space="preserve"> </w:t>
        </w:r>
      </w:ins>
      <w:commentRangeEnd w:id="830"/>
      <w:r w:rsidR="00AB5AF6">
        <w:rPr>
          <w:rStyle w:val="CommentReference"/>
        </w:rPr>
        <w:commentReference w:id="830"/>
      </w:r>
      <w:ins w:id="831" w:author="Samsung" w:date="2022-09-27T17:40:00Z">
        <w:r w:rsidRPr="00AA5DA2">
          <w:t xml:space="preserve">of the requested objects the </w:t>
        </w:r>
      </w:ins>
      <w:ins w:id="832" w:author="Angelo Centonza" w:date="2022-11-17T12:03:00Z">
        <w:r w:rsidR="0009664B">
          <w:t>reporting</w:t>
        </w:r>
      </w:ins>
      <w:ins w:id="833" w:author="Samsung" w:date="2022-09-27T17:40:00Z">
        <w:r w:rsidRPr="00AA5DA2">
          <w:t xml:space="preserve"> can</w:t>
        </w:r>
        <w:r>
          <w:t>not</w:t>
        </w:r>
        <w:r w:rsidRPr="00AA5DA2">
          <w:t xml:space="preserve"> be initiated.</w:t>
        </w:r>
      </w:ins>
    </w:p>
    <w:p w14:paraId="636BE4C0" w14:textId="77777777" w:rsidR="00B539DA" w:rsidRPr="00AA5DA2" w:rsidRDefault="00B539DA" w:rsidP="00B539DA">
      <w:pPr>
        <w:rPr>
          <w:ins w:id="834" w:author="Samsung" w:date="2022-09-27T17:40:00Z"/>
          <w:rFonts w:eastAsia="Batang"/>
        </w:rPr>
      </w:pPr>
      <w:ins w:id="835" w:author="Samsung" w:date="2022-09-27T17:40:00Z">
        <w:r w:rsidRPr="00AA5DA2">
          <w:t xml:space="preserve">Direction: </w:t>
        </w:r>
        <w:r>
          <w:t>NG-RAN node</w:t>
        </w:r>
        <w:r w:rsidRPr="00037B59"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>
          <w:rPr>
            <w:vertAlign w:val="subscript"/>
          </w:rPr>
          <w:t>1</w:t>
        </w:r>
        <w:r w:rsidRPr="00AA5DA2">
          <w:t>.</w:t>
        </w:r>
      </w:ins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1080"/>
        <w:gridCol w:w="900"/>
        <w:gridCol w:w="1260"/>
        <w:gridCol w:w="2160"/>
        <w:gridCol w:w="1107"/>
        <w:gridCol w:w="1080"/>
      </w:tblGrid>
      <w:tr w:rsidR="00B539DA" w:rsidRPr="00AA5DA2" w14:paraId="6E6EC146" w14:textId="77777777" w:rsidTr="0048072B">
        <w:trPr>
          <w:ins w:id="836" w:author="Samsung" w:date="2022-09-27T17:40:00Z"/>
        </w:trPr>
        <w:tc>
          <w:tcPr>
            <w:tcW w:w="2302" w:type="dxa"/>
          </w:tcPr>
          <w:p w14:paraId="3D338A4B" w14:textId="77777777" w:rsidR="00B539DA" w:rsidRPr="00AA5DA2" w:rsidRDefault="00B539DA" w:rsidP="0048072B">
            <w:pPr>
              <w:pStyle w:val="TAH"/>
              <w:rPr>
                <w:ins w:id="837" w:author="Samsung" w:date="2022-09-27T17:40:00Z"/>
                <w:lang w:eastAsia="ja-JP"/>
              </w:rPr>
            </w:pPr>
            <w:ins w:id="838" w:author="Samsung" w:date="2022-09-27T17:40:00Z">
              <w:r w:rsidRPr="00AA5DA2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D4D3257" w14:textId="77777777" w:rsidR="00B539DA" w:rsidRPr="00AA5DA2" w:rsidRDefault="00B539DA" w:rsidP="0048072B">
            <w:pPr>
              <w:pStyle w:val="TAH"/>
              <w:rPr>
                <w:ins w:id="839" w:author="Samsung" w:date="2022-09-27T17:40:00Z"/>
                <w:lang w:eastAsia="ja-JP"/>
              </w:rPr>
            </w:pPr>
            <w:ins w:id="840" w:author="Samsung" w:date="2022-09-27T17:40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</w:tcPr>
          <w:p w14:paraId="15911E4E" w14:textId="77777777" w:rsidR="00B539DA" w:rsidRPr="00AA5DA2" w:rsidRDefault="00B539DA" w:rsidP="0048072B">
            <w:pPr>
              <w:pStyle w:val="TAH"/>
              <w:rPr>
                <w:ins w:id="841" w:author="Samsung" w:date="2022-09-27T17:40:00Z"/>
                <w:lang w:eastAsia="ja-JP"/>
              </w:rPr>
            </w:pPr>
            <w:ins w:id="842" w:author="Samsung" w:date="2022-09-27T17:40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</w:tcPr>
          <w:p w14:paraId="7B4462FC" w14:textId="77777777" w:rsidR="00B539DA" w:rsidRPr="00AA5DA2" w:rsidRDefault="00B539DA" w:rsidP="0048072B">
            <w:pPr>
              <w:pStyle w:val="TAH"/>
              <w:rPr>
                <w:ins w:id="843" w:author="Samsung" w:date="2022-09-27T17:40:00Z"/>
                <w:lang w:eastAsia="ja-JP"/>
              </w:rPr>
            </w:pPr>
            <w:ins w:id="844" w:author="Samsung" w:date="2022-09-27T17:40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</w:tcPr>
          <w:p w14:paraId="099656C9" w14:textId="77777777" w:rsidR="00B539DA" w:rsidRPr="00AA5DA2" w:rsidRDefault="00B539DA" w:rsidP="0048072B">
            <w:pPr>
              <w:pStyle w:val="TAH"/>
              <w:rPr>
                <w:ins w:id="845" w:author="Samsung" w:date="2022-09-27T17:40:00Z"/>
                <w:lang w:eastAsia="ja-JP"/>
              </w:rPr>
            </w:pPr>
            <w:ins w:id="846" w:author="Samsung" w:date="2022-09-27T17:40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07" w:type="dxa"/>
          </w:tcPr>
          <w:p w14:paraId="678C0C99" w14:textId="77777777" w:rsidR="00B539DA" w:rsidRPr="00AA5DA2" w:rsidRDefault="00B539DA" w:rsidP="0048072B">
            <w:pPr>
              <w:pStyle w:val="TAH"/>
              <w:rPr>
                <w:ins w:id="847" w:author="Samsung" w:date="2022-09-27T17:40:00Z"/>
                <w:lang w:eastAsia="ja-JP"/>
              </w:rPr>
            </w:pPr>
            <w:ins w:id="848" w:author="Samsung" w:date="2022-09-27T17:40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02CC308A" w14:textId="77777777" w:rsidR="00B539DA" w:rsidRPr="00AA5DA2" w:rsidRDefault="00B539DA" w:rsidP="0048072B">
            <w:pPr>
              <w:pStyle w:val="TAH"/>
              <w:rPr>
                <w:ins w:id="849" w:author="Samsung" w:date="2022-09-27T17:40:00Z"/>
                <w:b w:val="0"/>
                <w:lang w:eastAsia="ja-JP"/>
              </w:rPr>
            </w:pPr>
            <w:ins w:id="850" w:author="Samsung" w:date="2022-09-27T17:40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B539DA" w:rsidRPr="00AA5DA2" w14:paraId="7BAFB72D" w14:textId="77777777" w:rsidTr="0048072B">
        <w:trPr>
          <w:ins w:id="851" w:author="Samsung" w:date="2022-09-27T17:40:00Z"/>
        </w:trPr>
        <w:tc>
          <w:tcPr>
            <w:tcW w:w="2302" w:type="dxa"/>
          </w:tcPr>
          <w:p w14:paraId="29F97B8A" w14:textId="77777777" w:rsidR="00B539DA" w:rsidRPr="00AA5DA2" w:rsidRDefault="00B539DA" w:rsidP="0048072B">
            <w:pPr>
              <w:pStyle w:val="TAL"/>
              <w:rPr>
                <w:ins w:id="852" w:author="Samsung" w:date="2022-09-27T17:40:00Z"/>
                <w:lang w:eastAsia="ja-JP"/>
              </w:rPr>
            </w:pPr>
            <w:ins w:id="853" w:author="Samsung" w:date="2022-09-27T17:40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63053745" w14:textId="77777777" w:rsidR="00B539DA" w:rsidRPr="00AA5DA2" w:rsidRDefault="00B539DA" w:rsidP="0048072B">
            <w:pPr>
              <w:pStyle w:val="TAL"/>
              <w:rPr>
                <w:ins w:id="854" w:author="Samsung" w:date="2022-09-27T17:40:00Z"/>
                <w:lang w:eastAsia="ja-JP"/>
              </w:rPr>
            </w:pPr>
            <w:ins w:id="855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5A263F9C" w14:textId="77777777" w:rsidR="00B539DA" w:rsidRPr="00AA5DA2" w:rsidRDefault="00B539DA" w:rsidP="0048072B">
            <w:pPr>
              <w:pStyle w:val="TAL"/>
              <w:rPr>
                <w:ins w:id="856" w:author="Samsung" w:date="2022-09-27T17:40:00Z"/>
                <w:lang w:eastAsia="ja-JP"/>
              </w:rPr>
            </w:pPr>
          </w:p>
        </w:tc>
        <w:tc>
          <w:tcPr>
            <w:tcW w:w="1260" w:type="dxa"/>
          </w:tcPr>
          <w:p w14:paraId="086332F2" w14:textId="77777777" w:rsidR="00B539DA" w:rsidRPr="00AA5DA2" w:rsidRDefault="00B539DA" w:rsidP="0048072B">
            <w:pPr>
              <w:pStyle w:val="TAL"/>
              <w:rPr>
                <w:ins w:id="857" w:author="Samsung" w:date="2022-09-27T17:40:00Z"/>
                <w:lang w:eastAsia="ja-JP"/>
              </w:rPr>
            </w:pPr>
            <w:ins w:id="858" w:author="Samsung" w:date="2022-09-27T17:40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2160" w:type="dxa"/>
          </w:tcPr>
          <w:p w14:paraId="60A61746" w14:textId="77777777" w:rsidR="00B539DA" w:rsidRPr="00AA5DA2" w:rsidRDefault="00B539DA" w:rsidP="0048072B">
            <w:pPr>
              <w:pStyle w:val="TAL"/>
              <w:rPr>
                <w:ins w:id="859" w:author="Samsung" w:date="2022-09-27T17:40:00Z"/>
                <w:lang w:eastAsia="ja-JP"/>
              </w:rPr>
            </w:pPr>
          </w:p>
        </w:tc>
        <w:tc>
          <w:tcPr>
            <w:tcW w:w="1107" w:type="dxa"/>
          </w:tcPr>
          <w:p w14:paraId="5ED7BC75" w14:textId="77777777" w:rsidR="00B539DA" w:rsidRPr="00AA5DA2" w:rsidRDefault="00B539DA" w:rsidP="0048072B">
            <w:pPr>
              <w:pStyle w:val="TAC"/>
              <w:rPr>
                <w:ins w:id="860" w:author="Samsung" w:date="2022-09-27T17:40:00Z"/>
                <w:lang w:eastAsia="ja-JP"/>
              </w:rPr>
            </w:pPr>
            <w:ins w:id="861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565C127" w14:textId="77777777" w:rsidR="00B539DA" w:rsidRPr="00AA5DA2" w:rsidRDefault="00B539DA" w:rsidP="0048072B">
            <w:pPr>
              <w:pStyle w:val="TAC"/>
              <w:rPr>
                <w:ins w:id="862" w:author="Samsung" w:date="2022-09-27T17:40:00Z"/>
                <w:lang w:eastAsia="ja-JP"/>
              </w:rPr>
            </w:pPr>
            <w:ins w:id="863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009230FA" w14:textId="77777777" w:rsidTr="0048072B">
        <w:trPr>
          <w:ins w:id="864" w:author="Samsung" w:date="2022-09-27T17:40:00Z"/>
        </w:trPr>
        <w:tc>
          <w:tcPr>
            <w:tcW w:w="2302" w:type="dxa"/>
          </w:tcPr>
          <w:p w14:paraId="1F133A87" w14:textId="3EA776DA" w:rsidR="00B539DA" w:rsidRPr="00AA5DA2" w:rsidRDefault="00B539DA" w:rsidP="0048072B">
            <w:pPr>
              <w:pStyle w:val="TAL"/>
              <w:rPr>
                <w:ins w:id="865" w:author="Samsung" w:date="2022-09-27T17:40:00Z"/>
                <w:lang w:eastAsia="ja-JP"/>
              </w:rPr>
            </w:pPr>
            <w:ins w:id="866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</w:ins>
            <w:ins w:id="867" w:author="Samsung" w:date="2022-11-16T16:50:00Z">
              <w:r w:rsidR="00C44218">
                <w:rPr>
                  <w:lang w:eastAsia="ja-JP"/>
                </w:rPr>
                <w:t>Measurement</w:t>
              </w:r>
            </w:ins>
            <w:ins w:id="868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869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70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871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</w:tcPr>
          <w:p w14:paraId="3FB90637" w14:textId="77777777" w:rsidR="00B539DA" w:rsidRPr="00AA5DA2" w:rsidRDefault="00B539DA" w:rsidP="0048072B">
            <w:pPr>
              <w:pStyle w:val="TAL"/>
              <w:rPr>
                <w:ins w:id="872" w:author="Samsung" w:date="2022-09-27T17:40:00Z"/>
                <w:lang w:eastAsia="ja-JP"/>
              </w:rPr>
            </w:pPr>
            <w:ins w:id="873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38303629" w14:textId="77777777" w:rsidR="00B539DA" w:rsidRPr="00AA5DA2" w:rsidRDefault="00B539DA" w:rsidP="0048072B">
            <w:pPr>
              <w:pStyle w:val="TAL"/>
              <w:rPr>
                <w:ins w:id="874" w:author="Samsung" w:date="2022-09-27T17:40:00Z"/>
                <w:i/>
                <w:lang w:eastAsia="ja-JP"/>
              </w:rPr>
            </w:pPr>
          </w:p>
        </w:tc>
        <w:tc>
          <w:tcPr>
            <w:tcW w:w="1260" w:type="dxa"/>
          </w:tcPr>
          <w:p w14:paraId="2C9A95FE" w14:textId="77777777" w:rsidR="00B539DA" w:rsidRPr="008D25DE" w:rsidRDefault="00B539DA" w:rsidP="0048072B">
            <w:pPr>
              <w:pStyle w:val="TAL"/>
              <w:rPr>
                <w:ins w:id="875" w:author="Samsung" w:date="2022-09-27T17:40:00Z"/>
                <w:lang w:eastAsia="ja-JP"/>
              </w:rPr>
            </w:pPr>
            <w:ins w:id="876" w:author="Samsung" w:date="2022-09-27T17:40:00Z">
              <w:r w:rsidRPr="00D86744">
                <w:rPr>
                  <w:lang w:eastAsia="ja-JP"/>
                </w:rPr>
                <w:t>INTEGER (1..</w:t>
              </w:r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</w:tcPr>
          <w:p w14:paraId="4178F59C" w14:textId="77777777" w:rsidR="00B539DA" w:rsidRPr="00AA5DA2" w:rsidRDefault="00B539DA" w:rsidP="0048072B">
            <w:pPr>
              <w:pStyle w:val="TAL"/>
              <w:rPr>
                <w:ins w:id="877" w:author="Samsung" w:date="2022-09-27T17:40:00Z"/>
                <w:lang w:eastAsia="ja-JP"/>
              </w:rPr>
            </w:pPr>
            <w:ins w:id="878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107" w:type="dxa"/>
          </w:tcPr>
          <w:p w14:paraId="58732E53" w14:textId="77777777" w:rsidR="00B539DA" w:rsidRPr="00AA5DA2" w:rsidRDefault="00B539DA" w:rsidP="0048072B">
            <w:pPr>
              <w:pStyle w:val="TAC"/>
              <w:rPr>
                <w:ins w:id="879" w:author="Samsung" w:date="2022-09-27T17:40:00Z"/>
                <w:lang w:eastAsia="ja-JP"/>
              </w:rPr>
            </w:pPr>
            <w:ins w:id="880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5C4F906" w14:textId="77777777" w:rsidR="00B539DA" w:rsidRPr="00AA5DA2" w:rsidRDefault="00B539DA" w:rsidP="0048072B">
            <w:pPr>
              <w:pStyle w:val="TAC"/>
              <w:rPr>
                <w:ins w:id="881" w:author="Samsung" w:date="2022-09-27T17:40:00Z"/>
                <w:lang w:eastAsia="ja-JP"/>
              </w:rPr>
            </w:pPr>
            <w:ins w:id="882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52119529" w14:textId="77777777" w:rsidTr="0048072B">
        <w:trPr>
          <w:ins w:id="883" w:author="Samsung" w:date="2022-09-27T17:40:00Z"/>
        </w:trPr>
        <w:tc>
          <w:tcPr>
            <w:tcW w:w="2302" w:type="dxa"/>
          </w:tcPr>
          <w:p w14:paraId="036D997A" w14:textId="18CFAEE0" w:rsidR="00B539DA" w:rsidRPr="00AA5DA2" w:rsidRDefault="00B539DA" w:rsidP="0048072B">
            <w:pPr>
              <w:pStyle w:val="TAL"/>
              <w:rPr>
                <w:ins w:id="884" w:author="Samsung" w:date="2022-09-27T17:40:00Z"/>
                <w:lang w:eastAsia="ja-JP"/>
              </w:rPr>
            </w:pPr>
            <w:ins w:id="885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</w:ins>
            <w:ins w:id="886" w:author="Samsung" w:date="2022-11-16T16:50:00Z">
              <w:r w:rsidR="00C44218">
                <w:rPr>
                  <w:lang w:eastAsia="ja-JP"/>
                </w:rPr>
                <w:t>Measurement</w:t>
              </w:r>
            </w:ins>
            <w:ins w:id="887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888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89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890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</w:tcPr>
          <w:p w14:paraId="1EA588B5" w14:textId="77777777" w:rsidR="00B539DA" w:rsidRPr="00AA5DA2" w:rsidRDefault="00B539DA" w:rsidP="0048072B">
            <w:pPr>
              <w:pStyle w:val="TAL"/>
              <w:rPr>
                <w:ins w:id="891" w:author="Samsung" w:date="2022-09-27T17:40:00Z"/>
                <w:lang w:eastAsia="ja-JP"/>
              </w:rPr>
            </w:pPr>
            <w:ins w:id="892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4F7A4D3F" w14:textId="77777777" w:rsidR="00B539DA" w:rsidRPr="00AA5DA2" w:rsidRDefault="00B539DA" w:rsidP="0048072B">
            <w:pPr>
              <w:pStyle w:val="TAL"/>
              <w:rPr>
                <w:ins w:id="893" w:author="Samsung" w:date="2022-09-27T17:40:00Z"/>
                <w:i/>
                <w:lang w:eastAsia="ja-JP"/>
              </w:rPr>
            </w:pPr>
          </w:p>
        </w:tc>
        <w:tc>
          <w:tcPr>
            <w:tcW w:w="1260" w:type="dxa"/>
          </w:tcPr>
          <w:p w14:paraId="21F23B00" w14:textId="77777777" w:rsidR="00B539DA" w:rsidRPr="008D25DE" w:rsidRDefault="00B539DA" w:rsidP="0048072B">
            <w:pPr>
              <w:pStyle w:val="TAL"/>
              <w:rPr>
                <w:ins w:id="894" w:author="Samsung" w:date="2022-09-27T17:40:00Z"/>
                <w:lang w:eastAsia="ja-JP"/>
              </w:rPr>
            </w:pPr>
            <w:ins w:id="895" w:author="Samsung" w:date="2022-09-27T17:40:00Z">
              <w:r w:rsidRPr="00D86744">
                <w:rPr>
                  <w:lang w:eastAsia="ja-JP"/>
                </w:rPr>
                <w:t>INTEGER (1..</w:t>
              </w:r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</w:tcPr>
          <w:p w14:paraId="64CE2758" w14:textId="77777777" w:rsidR="00B539DA" w:rsidRPr="00AA5DA2" w:rsidRDefault="00B539DA" w:rsidP="0048072B">
            <w:pPr>
              <w:pStyle w:val="TAL"/>
              <w:rPr>
                <w:ins w:id="896" w:author="Samsung" w:date="2022-09-27T17:40:00Z"/>
                <w:lang w:eastAsia="ja-JP"/>
              </w:rPr>
            </w:pPr>
            <w:ins w:id="897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107" w:type="dxa"/>
          </w:tcPr>
          <w:p w14:paraId="53C84B96" w14:textId="77777777" w:rsidR="00B539DA" w:rsidRPr="00AA5DA2" w:rsidRDefault="00B539DA" w:rsidP="0048072B">
            <w:pPr>
              <w:pStyle w:val="TAC"/>
              <w:rPr>
                <w:ins w:id="898" w:author="Samsung" w:date="2022-09-27T17:40:00Z"/>
                <w:lang w:eastAsia="ja-JP"/>
              </w:rPr>
            </w:pPr>
            <w:ins w:id="899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608938E" w14:textId="77777777" w:rsidR="00B539DA" w:rsidRPr="00AA5DA2" w:rsidRDefault="00B539DA" w:rsidP="0048072B">
            <w:pPr>
              <w:pStyle w:val="TAC"/>
              <w:rPr>
                <w:ins w:id="900" w:author="Samsung" w:date="2022-09-27T17:40:00Z"/>
                <w:lang w:eastAsia="ja-JP"/>
              </w:rPr>
            </w:pPr>
            <w:ins w:id="901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24C3229C" w14:textId="77777777" w:rsidTr="0048072B">
        <w:trPr>
          <w:ins w:id="902" w:author="Samsung" w:date="2022-09-27T17:40:00Z"/>
        </w:trPr>
        <w:tc>
          <w:tcPr>
            <w:tcW w:w="2302" w:type="dxa"/>
          </w:tcPr>
          <w:p w14:paraId="0794394A" w14:textId="77777777" w:rsidR="00B539DA" w:rsidRPr="00AA5DA2" w:rsidRDefault="00B539DA" w:rsidP="0048072B">
            <w:pPr>
              <w:pStyle w:val="TAL"/>
              <w:rPr>
                <w:ins w:id="903" w:author="Samsung" w:date="2022-09-27T17:40:00Z"/>
                <w:lang w:eastAsia="ja-JP"/>
              </w:rPr>
            </w:pPr>
            <w:ins w:id="904" w:author="Samsung" w:date="2022-09-27T17:40:00Z">
              <w:r w:rsidRPr="00AA5DA2">
                <w:rPr>
                  <w:lang w:eastAsia="ja-JP"/>
                </w:rPr>
                <w:t>Cause</w:t>
              </w:r>
            </w:ins>
          </w:p>
        </w:tc>
        <w:tc>
          <w:tcPr>
            <w:tcW w:w="1080" w:type="dxa"/>
          </w:tcPr>
          <w:p w14:paraId="5C6674DE" w14:textId="77777777" w:rsidR="00B539DA" w:rsidRPr="00AA5DA2" w:rsidRDefault="00B539DA" w:rsidP="0048072B">
            <w:pPr>
              <w:pStyle w:val="TAL"/>
              <w:rPr>
                <w:ins w:id="905" w:author="Samsung" w:date="2022-09-27T17:40:00Z"/>
                <w:lang w:eastAsia="ja-JP"/>
              </w:rPr>
            </w:pPr>
            <w:ins w:id="906" w:author="Samsung" w:date="2022-09-27T17:4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619E5033" w14:textId="77777777" w:rsidR="00B539DA" w:rsidRPr="00AA5DA2" w:rsidRDefault="00B539DA" w:rsidP="0048072B">
            <w:pPr>
              <w:pStyle w:val="TAL"/>
              <w:rPr>
                <w:ins w:id="907" w:author="Samsung" w:date="2022-09-27T17:40:00Z"/>
                <w:lang w:eastAsia="ja-JP"/>
              </w:rPr>
            </w:pPr>
          </w:p>
        </w:tc>
        <w:tc>
          <w:tcPr>
            <w:tcW w:w="1260" w:type="dxa"/>
          </w:tcPr>
          <w:p w14:paraId="11778F6B" w14:textId="77777777" w:rsidR="00B539DA" w:rsidRPr="00AA5DA2" w:rsidRDefault="00B539DA" w:rsidP="0048072B">
            <w:pPr>
              <w:pStyle w:val="TAL"/>
              <w:rPr>
                <w:ins w:id="908" w:author="Samsung" w:date="2022-09-27T17:40:00Z"/>
                <w:lang w:eastAsia="ja-JP"/>
              </w:rPr>
            </w:pPr>
            <w:ins w:id="909" w:author="Samsung" w:date="2022-09-27T17:40:00Z">
              <w:r>
                <w:rPr>
                  <w:lang w:eastAsia="ja-JP"/>
                </w:rPr>
                <w:t>9.2.3.2</w:t>
              </w:r>
            </w:ins>
          </w:p>
        </w:tc>
        <w:tc>
          <w:tcPr>
            <w:tcW w:w="2160" w:type="dxa"/>
          </w:tcPr>
          <w:p w14:paraId="32C5BC03" w14:textId="77777777" w:rsidR="00B539DA" w:rsidRPr="00D86744" w:rsidRDefault="00B539DA" w:rsidP="0048072B">
            <w:pPr>
              <w:pStyle w:val="TAL"/>
              <w:rPr>
                <w:ins w:id="910" w:author="Samsung" w:date="2022-09-27T17:40:00Z"/>
                <w:lang w:eastAsia="ja-JP"/>
              </w:rPr>
            </w:pPr>
          </w:p>
        </w:tc>
        <w:tc>
          <w:tcPr>
            <w:tcW w:w="1107" w:type="dxa"/>
          </w:tcPr>
          <w:p w14:paraId="66CA8525" w14:textId="77777777" w:rsidR="00B539DA" w:rsidRPr="00AA5DA2" w:rsidRDefault="00B539DA" w:rsidP="0048072B">
            <w:pPr>
              <w:pStyle w:val="TAC"/>
              <w:rPr>
                <w:ins w:id="911" w:author="Samsung" w:date="2022-09-27T17:40:00Z"/>
                <w:lang w:eastAsia="ja-JP"/>
              </w:rPr>
            </w:pPr>
            <w:ins w:id="912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262D647" w14:textId="77777777" w:rsidR="00B539DA" w:rsidRPr="00AA5DA2" w:rsidRDefault="00B539DA" w:rsidP="0048072B">
            <w:pPr>
              <w:pStyle w:val="TAC"/>
              <w:rPr>
                <w:ins w:id="913" w:author="Samsung" w:date="2022-09-27T17:40:00Z"/>
                <w:lang w:eastAsia="ja-JP"/>
              </w:rPr>
            </w:pPr>
            <w:ins w:id="914" w:author="Samsung" w:date="2022-09-27T17:40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B539DA" w:rsidRPr="00AA5DA2" w14:paraId="01F11A11" w14:textId="77777777" w:rsidTr="0048072B">
        <w:trPr>
          <w:ins w:id="915" w:author="Samsung" w:date="2022-09-27T17:40:00Z"/>
        </w:trPr>
        <w:tc>
          <w:tcPr>
            <w:tcW w:w="2302" w:type="dxa"/>
          </w:tcPr>
          <w:p w14:paraId="6D1372B8" w14:textId="77777777" w:rsidR="00B539DA" w:rsidRPr="00AA5DA2" w:rsidRDefault="00B539DA" w:rsidP="0048072B">
            <w:pPr>
              <w:pStyle w:val="TAL"/>
              <w:rPr>
                <w:ins w:id="916" w:author="Samsung" w:date="2022-09-27T17:40:00Z"/>
                <w:lang w:eastAsia="ja-JP"/>
              </w:rPr>
            </w:pPr>
            <w:ins w:id="917" w:author="Samsung" w:date="2022-09-27T17:40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1E24E898" w14:textId="77777777" w:rsidR="00B539DA" w:rsidRDefault="00B539DA" w:rsidP="0048072B">
            <w:pPr>
              <w:pStyle w:val="TAL"/>
              <w:rPr>
                <w:ins w:id="918" w:author="Samsung" w:date="2022-09-27T17:40:00Z"/>
                <w:lang w:eastAsia="ja-JP"/>
              </w:rPr>
            </w:pPr>
            <w:ins w:id="919" w:author="Samsung" w:date="2022-09-27T17:40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</w:tcPr>
          <w:p w14:paraId="08FBCA7E" w14:textId="77777777" w:rsidR="00B539DA" w:rsidRPr="00AA5DA2" w:rsidRDefault="00B539DA" w:rsidP="0048072B">
            <w:pPr>
              <w:pStyle w:val="TAL"/>
              <w:rPr>
                <w:ins w:id="920" w:author="Samsung" w:date="2022-09-27T17:40:00Z"/>
                <w:lang w:eastAsia="ja-JP"/>
              </w:rPr>
            </w:pPr>
          </w:p>
        </w:tc>
        <w:tc>
          <w:tcPr>
            <w:tcW w:w="1260" w:type="dxa"/>
          </w:tcPr>
          <w:p w14:paraId="3E93EAE3" w14:textId="77777777" w:rsidR="00B539DA" w:rsidRDefault="00B539DA" w:rsidP="0048072B">
            <w:pPr>
              <w:pStyle w:val="TAL"/>
              <w:rPr>
                <w:ins w:id="921" w:author="Samsung" w:date="2022-09-27T17:40:00Z"/>
                <w:lang w:eastAsia="ja-JP"/>
              </w:rPr>
            </w:pPr>
            <w:ins w:id="922" w:author="Samsung" w:date="2022-09-27T17:40:00Z">
              <w:r w:rsidRPr="00AA5DA2">
                <w:rPr>
                  <w:lang w:eastAsia="ja-JP"/>
                </w:rPr>
                <w:t>9.2.</w:t>
              </w:r>
              <w:r>
                <w:rPr>
                  <w:lang w:eastAsia="ja-JP"/>
                </w:rPr>
                <w:t>3.3</w:t>
              </w:r>
            </w:ins>
          </w:p>
        </w:tc>
        <w:tc>
          <w:tcPr>
            <w:tcW w:w="2160" w:type="dxa"/>
          </w:tcPr>
          <w:p w14:paraId="4BA6D943" w14:textId="77777777" w:rsidR="00B539DA" w:rsidRPr="00D841FF" w:rsidRDefault="00B539DA" w:rsidP="0048072B">
            <w:pPr>
              <w:pStyle w:val="TAL"/>
              <w:rPr>
                <w:ins w:id="923" w:author="Samsung" w:date="2022-09-27T17:40:00Z"/>
                <w:highlight w:val="yellow"/>
                <w:lang w:eastAsia="ja-JP"/>
              </w:rPr>
            </w:pPr>
          </w:p>
        </w:tc>
        <w:tc>
          <w:tcPr>
            <w:tcW w:w="1107" w:type="dxa"/>
          </w:tcPr>
          <w:p w14:paraId="5AE9AE2A" w14:textId="77777777" w:rsidR="00B539DA" w:rsidRPr="00AA5DA2" w:rsidRDefault="00B539DA" w:rsidP="0048072B">
            <w:pPr>
              <w:pStyle w:val="TAC"/>
              <w:rPr>
                <w:ins w:id="924" w:author="Samsung" w:date="2022-09-27T17:40:00Z"/>
                <w:lang w:eastAsia="ja-JP"/>
              </w:rPr>
            </w:pPr>
            <w:ins w:id="925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1CB5E65" w14:textId="77777777" w:rsidR="00B539DA" w:rsidRPr="00AA5DA2" w:rsidRDefault="00B539DA" w:rsidP="0048072B">
            <w:pPr>
              <w:pStyle w:val="TAC"/>
              <w:rPr>
                <w:ins w:id="926" w:author="Samsung" w:date="2022-09-27T17:40:00Z"/>
                <w:lang w:eastAsia="ja-JP"/>
              </w:rPr>
            </w:pPr>
            <w:ins w:id="927" w:author="Samsung" w:date="2022-09-27T17:40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1981BBB2" w14:textId="77777777" w:rsidR="00B539DA" w:rsidRDefault="00B539DA" w:rsidP="00B539DA">
      <w:pPr>
        <w:rPr>
          <w:ins w:id="928" w:author="Samsung" w:date="2022-09-27T17:40:00Z"/>
          <w:noProof/>
        </w:rPr>
      </w:pPr>
    </w:p>
    <w:p w14:paraId="210A5404" w14:textId="3C345B16" w:rsidR="00B539DA" w:rsidRPr="00AA5DA2" w:rsidRDefault="00B539DA" w:rsidP="00B539DA">
      <w:pPr>
        <w:pStyle w:val="Heading4"/>
        <w:rPr>
          <w:ins w:id="929" w:author="Samsung" w:date="2022-09-27T17:40:00Z"/>
        </w:rPr>
      </w:pPr>
      <w:bookmarkStart w:id="930" w:name="_Toc105174553"/>
      <w:bookmarkStart w:id="931" w:name="_Toc106109390"/>
      <w:bookmarkStart w:id="932" w:name="_Toc113825211"/>
      <w:ins w:id="933" w:author="Samsung" w:date="2022-09-27T17:40:00Z">
        <w:r w:rsidRPr="00AA5DA2">
          <w:t>9.1.</w:t>
        </w:r>
        <w:r>
          <w:t>3</w:t>
        </w:r>
        <w:r w:rsidRPr="00AA5DA2">
          <w:t>.</w:t>
        </w:r>
      </w:ins>
      <w:ins w:id="934" w:author="Samsung" w:date="2022-09-27T17:56:00Z">
        <w:r w:rsidR="00977812">
          <w:t>FF</w:t>
        </w:r>
      </w:ins>
      <w:ins w:id="935" w:author="Samsung" w:date="2022-09-27T17:40:00Z">
        <w:r w:rsidRPr="00AA5DA2">
          <w:tab/>
        </w:r>
      </w:ins>
      <w:ins w:id="936" w:author="Samsung" w:date="2022-11-18T00:19:00Z">
        <w:r w:rsidR="0049011B" w:rsidRPr="0049011B">
          <w:t>AI/ML INFORMATION</w:t>
        </w:r>
      </w:ins>
      <w:ins w:id="937" w:author="Samsung" w:date="2022-09-27T17:40:00Z">
        <w:r w:rsidRPr="00AA5DA2">
          <w:t xml:space="preserve"> UPDATE</w:t>
        </w:r>
      </w:ins>
      <w:bookmarkEnd w:id="930"/>
      <w:bookmarkEnd w:id="931"/>
      <w:bookmarkEnd w:id="932"/>
      <w:ins w:id="938" w:author="Samsung" w:date="2022-11-18T01:27:00Z">
        <w:r w:rsidR="00AD151E">
          <w:t xml:space="preserve"> </w:t>
        </w:r>
      </w:ins>
      <w:ins w:id="939" w:author="Samsung" w:date="2022-11-16T16:58:00Z">
        <w:r w:rsidR="00433D7D" w:rsidRPr="00BD7C78">
          <w:rPr>
            <w:rFonts w:cs="Arial"/>
            <w:highlight w:val="yellow"/>
            <w:lang w:eastAsia="ja-JP"/>
          </w:rPr>
          <w:t xml:space="preserve">(FFS on </w:t>
        </w:r>
      </w:ins>
      <w:ins w:id="940" w:author="Samsung" w:date="2022-11-16T18:40:00Z">
        <w:r w:rsidR="00412B22">
          <w:rPr>
            <w:rFonts w:cs="Arial"/>
            <w:highlight w:val="yellow"/>
            <w:lang w:eastAsia="ja-JP"/>
          </w:rPr>
          <w:t xml:space="preserve">the </w:t>
        </w:r>
      </w:ins>
      <w:ins w:id="941" w:author="Samsung" w:date="2022-11-16T16:58:00Z">
        <w:r w:rsidR="00433D7D" w:rsidRPr="00BD7C78">
          <w:rPr>
            <w:rFonts w:cs="Arial"/>
            <w:highlight w:val="yellow"/>
            <w:lang w:eastAsia="ja-JP"/>
          </w:rPr>
          <w:t>name)</w:t>
        </w:r>
      </w:ins>
    </w:p>
    <w:p w14:paraId="2445D859" w14:textId="30FD319A" w:rsidR="00B539DA" w:rsidRPr="00AA5DA2" w:rsidRDefault="00B539DA" w:rsidP="00B539DA">
      <w:pPr>
        <w:rPr>
          <w:ins w:id="942" w:author="Samsung" w:date="2022-09-27T17:40:00Z"/>
        </w:rPr>
      </w:pPr>
      <w:ins w:id="943" w:author="Samsung" w:date="2022-09-27T17:40:00Z">
        <w:r w:rsidRPr="00AA5DA2">
          <w:t xml:space="preserve">This message is sent by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to </w:t>
        </w:r>
        <w:r>
          <w:t>NG-RAN node</w:t>
        </w:r>
        <w:r w:rsidRPr="00AA5DA2">
          <w:rPr>
            <w:vertAlign w:val="subscript"/>
          </w:rPr>
          <w:t>1</w:t>
        </w:r>
        <w:r w:rsidRPr="00AA5DA2">
          <w:t xml:space="preserve"> to report </w:t>
        </w:r>
        <w:del w:id="944" w:author="Nokia" w:date="2022-11-23T10:32:00Z">
          <w:r w:rsidRPr="00AA5DA2" w:rsidDel="00AB5AF6">
            <w:delText xml:space="preserve">the results of </w:delText>
          </w:r>
        </w:del>
        <w:r w:rsidRPr="00AA5DA2">
          <w:t xml:space="preserve">the requested </w:t>
        </w:r>
      </w:ins>
      <w:ins w:id="945" w:author="Angelo Centonza" w:date="2022-11-17T12:04:00Z">
        <w:r w:rsidR="008F4CB8">
          <w:t xml:space="preserve">AI/ML </w:t>
        </w:r>
      </w:ins>
      <w:ins w:id="946" w:author="Samsung" w:date="2022-11-18T15:17:00Z">
        <w:r w:rsidR="00086499">
          <w:t>related</w:t>
        </w:r>
      </w:ins>
      <w:ins w:id="947" w:author="Angelo Centonza" w:date="2022-11-17T12:04:00Z">
        <w:r w:rsidR="008F4CB8">
          <w:t xml:space="preserve"> information</w:t>
        </w:r>
        <w:del w:id="948" w:author="Nokia" w:date="2022-11-23T10:36:00Z">
          <w:r w:rsidR="008F4CB8" w:rsidDel="002E19F6">
            <w:delText xml:space="preserve"> reporting</w:delText>
          </w:r>
        </w:del>
      </w:ins>
      <w:ins w:id="949" w:author="Samsung" w:date="2022-09-27T17:40:00Z">
        <w:r w:rsidRPr="00AA5DA2">
          <w:t>.</w:t>
        </w:r>
      </w:ins>
    </w:p>
    <w:p w14:paraId="26899F55" w14:textId="77777777" w:rsidR="00B539DA" w:rsidRPr="00AA5DA2" w:rsidRDefault="00B539DA" w:rsidP="00B539DA">
      <w:pPr>
        <w:rPr>
          <w:ins w:id="950" w:author="Samsung" w:date="2022-09-27T17:40:00Z"/>
        </w:rPr>
      </w:pPr>
      <w:ins w:id="951" w:author="Samsung" w:date="2022-09-27T17:40:00Z">
        <w:r w:rsidRPr="00AA5DA2">
          <w:t xml:space="preserve">Direction: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 w:rsidRPr="00AA5DA2">
          <w:rPr>
            <w:vertAlign w:val="subscript"/>
          </w:rPr>
          <w:t>1</w:t>
        </w:r>
        <w:r w:rsidRPr="00AA5DA2"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7"/>
        <w:gridCol w:w="1094"/>
        <w:gridCol w:w="1583"/>
        <w:gridCol w:w="1247"/>
        <w:gridCol w:w="1262"/>
        <w:gridCol w:w="1253"/>
        <w:gridCol w:w="1256"/>
      </w:tblGrid>
      <w:tr w:rsidR="00B539DA" w:rsidRPr="00AA5DA2" w14:paraId="60FCBC1A" w14:textId="77777777" w:rsidTr="0048072B">
        <w:trPr>
          <w:ins w:id="952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40EC" w14:textId="77777777" w:rsidR="00B539DA" w:rsidRPr="00AA5DA2" w:rsidRDefault="00B539DA" w:rsidP="0048072B">
            <w:pPr>
              <w:pStyle w:val="TAH"/>
              <w:rPr>
                <w:ins w:id="953" w:author="Samsung" w:date="2022-09-27T17:40:00Z"/>
                <w:lang w:eastAsia="ja-JP"/>
              </w:rPr>
            </w:pPr>
            <w:ins w:id="954" w:author="Samsung" w:date="2022-09-27T17:40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453" w14:textId="77777777" w:rsidR="00B539DA" w:rsidRPr="00AA5DA2" w:rsidRDefault="00B539DA" w:rsidP="0048072B">
            <w:pPr>
              <w:pStyle w:val="TAH"/>
              <w:rPr>
                <w:ins w:id="955" w:author="Samsung" w:date="2022-09-27T17:40:00Z"/>
                <w:lang w:eastAsia="ja-JP"/>
              </w:rPr>
            </w:pPr>
            <w:ins w:id="956" w:author="Samsung" w:date="2022-09-27T17:40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EC88" w14:textId="77777777" w:rsidR="00B539DA" w:rsidRPr="00AA5DA2" w:rsidRDefault="00B539DA" w:rsidP="0048072B">
            <w:pPr>
              <w:pStyle w:val="TAH"/>
              <w:rPr>
                <w:ins w:id="957" w:author="Samsung" w:date="2022-09-27T17:40:00Z"/>
                <w:lang w:eastAsia="ja-JP"/>
              </w:rPr>
            </w:pPr>
            <w:ins w:id="958" w:author="Samsung" w:date="2022-09-27T17:40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0914" w14:textId="77777777" w:rsidR="00B539DA" w:rsidRPr="00AA5DA2" w:rsidRDefault="00B539DA" w:rsidP="0048072B">
            <w:pPr>
              <w:pStyle w:val="TAH"/>
              <w:rPr>
                <w:ins w:id="959" w:author="Samsung" w:date="2022-09-27T17:40:00Z"/>
                <w:lang w:eastAsia="ja-JP"/>
              </w:rPr>
            </w:pPr>
            <w:ins w:id="960" w:author="Samsung" w:date="2022-09-27T17:40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1EC8" w14:textId="77777777" w:rsidR="00B539DA" w:rsidRPr="00AA5DA2" w:rsidRDefault="00B539DA" w:rsidP="0048072B">
            <w:pPr>
              <w:pStyle w:val="TAH"/>
              <w:rPr>
                <w:ins w:id="961" w:author="Samsung" w:date="2022-09-27T17:40:00Z"/>
                <w:lang w:eastAsia="ja-JP"/>
              </w:rPr>
            </w:pPr>
            <w:ins w:id="962" w:author="Samsung" w:date="2022-09-27T17:40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A250" w14:textId="77777777" w:rsidR="00B539DA" w:rsidRPr="00AA5DA2" w:rsidRDefault="00B539DA" w:rsidP="0048072B">
            <w:pPr>
              <w:pStyle w:val="TAH"/>
              <w:rPr>
                <w:ins w:id="963" w:author="Samsung" w:date="2022-09-27T17:40:00Z"/>
                <w:lang w:eastAsia="ja-JP"/>
              </w:rPr>
            </w:pPr>
            <w:ins w:id="964" w:author="Samsung" w:date="2022-09-27T17:40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D818" w14:textId="77777777" w:rsidR="00B539DA" w:rsidRPr="00AA5DA2" w:rsidRDefault="00B539DA" w:rsidP="0048072B">
            <w:pPr>
              <w:pStyle w:val="TAH"/>
              <w:rPr>
                <w:ins w:id="965" w:author="Samsung" w:date="2022-09-27T17:40:00Z"/>
                <w:lang w:eastAsia="ja-JP"/>
              </w:rPr>
            </w:pPr>
            <w:ins w:id="966" w:author="Samsung" w:date="2022-09-27T17:40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B539DA" w:rsidRPr="00AA5DA2" w14:paraId="2EBD65B5" w14:textId="77777777" w:rsidTr="0048072B">
        <w:trPr>
          <w:ins w:id="967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11CD" w14:textId="77777777" w:rsidR="00B539DA" w:rsidRPr="00AA5DA2" w:rsidRDefault="00B539DA" w:rsidP="0048072B">
            <w:pPr>
              <w:pStyle w:val="TAL"/>
              <w:rPr>
                <w:ins w:id="968" w:author="Samsung" w:date="2022-09-27T17:40:00Z"/>
                <w:lang w:eastAsia="ja-JP"/>
              </w:rPr>
            </w:pPr>
            <w:ins w:id="969" w:author="Samsung" w:date="2022-09-27T17:40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D5F0" w14:textId="77777777" w:rsidR="00B539DA" w:rsidRPr="00AA5DA2" w:rsidRDefault="00B539DA" w:rsidP="0048072B">
            <w:pPr>
              <w:pStyle w:val="TAL"/>
              <w:rPr>
                <w:ins w:id="970" w:author="Samsung" w:date="2022-09-27T17:40:00Z"/>
                <w:lang w:eastAsia="ja-JP"/>
              </w:rPr>
            </w:pPr>
            <w:ins w:id="971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4AAD" w14:textId="77777777" w:rsidR="00B539DA" w:rsidRPr="00AA5DA2" w:rsidRDefault="00B539DA" w:rsidP="0048072B">
            <w:pPr>
              <w:pStyle w:val="TAL"/>
              <w:rPr>
                <w:ins w:id="972" w:author="Samsung" w:date="2022-09-27T17:40:00Z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BDAC" w14:textId="77777777" w:rsidR="00B539DA" w:rsidRPr="00AA5DA2" w:rsidRDefault="00B539DA" w:rsidP="0048072B">
            <w:pPr>
              <w:pStyle w:val="TAL"/>
              <w:rPr>
                <w:ins w:id="973" w:author="Samsung" w:date="2022-09-27T17:40:00Z"/>
                <w:lang w:eastAsia="ja-JP"/>
              </w:rPr>
            </w:pPr>
            <w:ins w:id="974" w:author="Samsung" w:date="2022-09-27T17:40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566" w14:textId="77777777" w:rsidR="00B539DA" w:rsidRPr="00AA5DA2" w:rsidRDefault="00B539DA" w:rsidP="0048072B">
            <w:pPr>
              <w:pStyle w:val="TAL"/>
              <w:rPr>
                <w:ins w:id="975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C072" w14:textId="77777777" w:rsidR="00B539DA" w:rsidRPr="00AA5DA2" w:rsidRDefault="00B539DA" w:rsidP="0048072B">
            <w:pPr>
              <w:pStyle w:val="TAC"/>
              <w:rPr>
                <w:ins w:id="976" w:author="Samsung" w:date="2022-09-27T17:40:00Z"/>
                <w:lang w:eastAsia="ja-JP"/>
              </w:rPr>
            </w:pPr>
            <w:ins w:id="977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BFD0" w14:textId="77777777" w:rsidR="00B539DA" w:rsidRPr="00AA5DA2" w:rsidRDefault="00B539DA" w:rsidP="0048072B">
            <w:pPr>
              <w:pStyle w:val="TAC"/>
              <w:rPr>
                <w:ins w:id="978" w:author="Samsung" w:date="2022-09-27T17:40:00Z"/>
                <w:lang w:eastAsia="ja-JP"/>
              </w:rPr>
            </w:pPr>
            <w:ins w:id="979" w:author="Samsung" w:date="2022-09-27T17:40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B539DA" w:rsidRPr="00AA5DA2" w14:paraId="578BD843" w14:textId="77777777" w:rsidTr="0048072B">
        <w:trPr>
          <w:ins w:id="980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8DBF" w14:textId="7DCCDE7F" w:rsidR="00B539DA" w:rsidRPr="00AA5DA2" w:rsidRDefault="00B539DA" w:rsidP="0048072B">
            <w:pPr>
              <w:pStyle w:val="TAL"/>
              <w:rPr>
                <w:ins w:id="981" w:author="Samsung" w:date="2022-09-27T17:40:00Z"/>
                <w:lang w:eastAsia="ja-JP"/>
              </w:rPr>
            </w:pPr>
            <w:ins w:id="982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</w:ins>
            <w:ins w:id="983" w:author="Samsung" w:date="2022-11-16T16:50:00Z">
              <w:r w:rsidR="00C44218">
                <w:rPr>
                  <w:lang w:eastAsia="ja-JP"/>
                </w:rPr>
                <w:t>Measurement</w:t>
              </w:r>
            </w:ins>
            <w:ins w:id="984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985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986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987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ACAE" w14:textId="77777777" w:rsidR="00B539DA" w:rsidRPr="00AA5DA2" w:rsidRDefault="00B539DA" w:rsidP="0048072B">
            <w:pPr>
              <w:pStyle w:val="TAL"/>
              <w:rPr>
                <w:ins w:id="988" w:author="Samsung" w:date="2022-09-27T17:40:00Z"/>
                <w:lang w:eastAsia="ja-JP"/>
              </w:rPr>
            </w:pPr>
            <w:ins w:id="989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7650" w14:textId="77777777" w:rsidR="00B539DA" w:rsidRPr="00AA5DA2" w:rsidRDefault="00B539DA" w:rsidP="0048072B">
            <w:pPr>
              <w:pStyle w:val="TAL"/>
              <w:rPr>
                <w:ins w:id="990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280" w14:textId="77777777" w:rsidR="00B539DA" w:rsidRPr="00AA5DA2" w:rsidRDefault="00B539DA" w:rsidP="0048072B">
            <w:pPr>
              <w:pStyle w:val="TAL"/>
              <w:rPr>
                <w:ins w:id="991" w:author="Samsung" w:date="2022-09-27T17:40:00Z"/>
                <w:lang w:eastAsia="ja-JP"/>
              </w:rPr>
            </w:pPr>
            <w:ins w:id="992" w:author="Samsung" w:date="2022-09-27T17:40:00Z">
              <w:r w:rsidRPr="00D86744">
                <w:rPr>
                  <w:lang w:eastAsia="ja-JP"/>
                </w:rPr>
                <w:t>INTEGER (1..</w:t>
              </w:r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7BB" w14:textId="77777777" w:rsidR="00B539DA" w:rsidRPr="00AA5DA2" w:rsidRDefault="00B539DA" w:rsidP="0048072B">
            <w:pPr>
              <w:pStyle w:val="TAL"/>
              <w:rPr>
                <w:ins w:id="993" w:author="Samsung" w:date="2022-09-27T17:40:00Z"/>
                <w:lang w:eastAsia="ja-JP"/>
              </w:rPr>
            </w:pPr>
            <w:ins w:id="994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E4E5" w14:textId="77777777" w:rsidR="00B539DA" w:rsidRPr="00AA5DA2" w:rsidRDefault="00B539DA" w:rsidP="0048072B">
            <w:pPr>
              <w:pStyle w:val="TAC"/>
              <w:rPr>
                <w:ins w:id="995" w:author="Samsung" w:date="2022-09-27T17:40:00Z"/>
                <w:lang w:eastAsia="ja-JP"/>
              </w:rPr>
            </w:pPr>
            <w:ins w:id="996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F55D" w14:textId="77777777" w:rsidR="00B539DA" w:rsidRPr="00AA5DA2" w:rsidRDefault="00B539DA" w:rsidP="0048072B">
            <w:pPr>
              <w:pStyle w:val="TAC"/>
              <w:rPr>
                <w:ins w:id="997" w:author="Samsung" w:date="2022-09-27T17:40:00Z"/>
                <w:lang w:eastAsia="ja-JP"/>
              </w:rPr>
            </w:pPr>
            <w:ins w:id="998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20D940FF" w14:textId="77777777" w:rsidTr="0048072B">
        <w:trPr>
          <w:ins w:id="999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5643" w14:textId="5D991DC4" w:rsidR="00B539DA" w:rsidRPr="00AA5DA2" w:rsidRDefault="00B539DA" w:rsidP="0048072B">
            <w:pPr>
              <w:pStyle w:val="TAL"/>
              <w:rPr>
                <w:ins w:id="1000" w:author="Samsung" w:date="2022-09-27T17:40:00Z"/>
                <w:lang w:eastAsia="ja-JP"/>
              </w:rPr>
            </w:pPr>
            <w:ins w:id="1001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</w:ins>
            <w:ins w:id="1002" w:author="Samsung" w:date="2022-11-16T16:50:00Z">
              <w:r w:rsidR="00C44218">
                <w:rPr>
                  <w:lang w:eastAsia="ja-JP"/>
                </w:rPr>
                <w:t>Measurement</w:t>
              </w:r>
            </w:ins>
            <w:ins w:id="1003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1004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1005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006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0C99" w14:textId="77777777" w:rsidR="00B539DA" w:rsidRPr="00AA5DA2" w:rsidRDefault="00B539DA" w:rsidP="0048072B">
            <w:pPr>
              <w:pStyle w:val="TAL"/>
              <w:rPr>
                <w:ins w:id="1007" w:author="Samsung" w:date="2022-09-27T17:40:00Z"/>
                <w:lang w:eastAsia="ja-JP"/>
              </w:rPr>
            </w:pPr>
            <w:ins w:id="1008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35A2" w14:textId="77777777" w:rsidR="00B539DA" w:rsidRPr="00AA5DA2" w:rsidRDefault="00B539DA" w:rsidP="0048072B">
            <w:pPr>
              <w:pStyle w:val="TAL"/>
              <w:rPr>
                <w:ins w:id="1009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8A2" w14:textId="77777777" w:rsidR="00B539DA" w:rsidRPr="00AA5DA2" w:rsidRDefault="00B539DA" w:rsidP="0048072B">
            <w:pPr>
              <w:pStyle w:val="TAL"/>
              <w:rPr>
                <w:ins w:id="1010" w:author="Samsung" w:date="2022-09-27T17:40:00Z"/>
                <w:lang w:eastAsia="ja-JP"/>
              </w:rPr>
            </w:pPr>
            <w:ins w:id="1011" w:author="Samsung" w:date="2022-09-27T17:40:00Z">
              <w:r w:rsidRPr="00D86744">
                <w:rPr>
                  <w:lang w:eastAsia="ja-JP"/>
                </w:rPr>
                <w:t>INTEGER (1..</w:t>
              </w:r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BD7" w14:textId="77777777" w:rsidR="00B539DA" w:rsidRPr="00AA5DA2" w:rsidRDefault="00B539DA" w:rsidP="0048072B">
            <w:pPr>
              <w:pStyle w:val="TAL"/>
              <w:rPr>
                <w:ins w:id="1012" w:author="Samsung" w:date="2022-09-27T17:40:00Z"/>
                <w:lang w:eastAsia="ja-JP"/>
              </w:rPr>
            </w:pPr>
            <w:ins w:id="1013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41C3" w14:textId="77777777" w:rsidR="00B539DA" w:rsidRPr="00AA5DA2" w:rsidRDefault="00B539DA" w:rsidP="0048072B">
            <w:pPr>
              <w:pStyle w:val="TAC"/>
              <w:rPr>
                <w:ins w:id="1014" w:author="Samsung" w:date="2022-09-27T17:40:00Z"/>
                <w:lang w:eastAsia="ja-JP"/>
              </w:rPr>
            </w:pPr>
            <w:ins w:id="1015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BCF0" w14:textId="77777777" w:rsidR="00B539DA" w:rsidRPr="00AA5DA2" w:rsidRDefault="00B539DA" w:rsidP="0048072B">
            <w:pPr>
              <w:pStyle w:val="TAC"/>
              <w:rPr>
                <w:ins w:id="1016" w:author="Samsung" w:date="2022-09-27T17:40:00Z"/>
                <w:lang w:eastAsia="ja-JP"/>
              </w:rPr>
            </w:pPr>
            <w:ins w:id="1017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DB4D57" w14:paraId="3AAEA15B" w14:textId="77777777" w:rsidTr="0048072B">
        <w:trPr>
          <w:ins w:id="1018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2937" w14:textId="32487CB3" w:rsidR="00B539DA" w:rsidRPr="00032767" w:rsidRDefault="00B539DA" w:rsidP="0049011B">
            <w:pPr>
              <w:pStyle w:val="TAL"/>
              <w:rPr>
                <w:ins w:id="1019" w:author="Samsung" w:date="2022-09-27T17:40:00Z"/>
                <w:b/>
                <w:lang w:eastAsia="ja-JP"/>
              </w:rPr>
            </w:pPr>
            <w:ins w:id="1020" w:author="Samsung" w:date="2022-09-27T17:40:00Z">
              <w:r w:rsidRPr="00032767">
                <w:rPr>
                  <w:b/>
                  <w:lang w:eastAsia="ja-JP"/>
                </w:rPr>
                <w:t xml:space="preserve">Cell </w:t>
              </w:r>
            </w:ins>
            <w:ins w:id="1021" w:author="Samsung" w:date="2022-11-18T00:20:00Z">
              <w:r w:rsidR="0049011B">
                <w:rPr>
                  <w:b/>
                  <w:lang w:eastAsia="ja-JP"/>
                </w:rPr>
                <w:t xml:space="preserve">AI/ML </w:t>
              </w:r>
            </w:ins>
            <w:ins w:id="1022" w:author="Samsung" w:date="2022-11-18T12:32:00Z">
              <w:r w:rsidR="0063695D">
                <w:rPr>
                  <w:b/>
                  <w:lang w:eastAsia="ja-JP"/>
                </w:rPr>
                <w:t>Info</w:t>
              </w:r>
            </w:ins>
            <w:ins w:id="1023" w:author="Samsung" w:date="2022-11-18T00:21:00Z">
              <w:r w:rsidR="0049011B">
                <w:rPr>
                  <w:b/>
                  <w:lang w:eastAsia="ja-JP"/>
                </w:rPr>
                <w:t xml:space="preserve"> </w:t>
              </w:r>
            </w:ins>
            <w:ins w:id="1024" w:author="Samsung" w:date="2022-09-27T17:40:00Z">
              <w:r w:rsidRPr="00032767">
                <w:rPr>
                  <w:b/>
                  <w:lang w:eastAsia="ja-JP"/>
                </w:rPr>
                <w:t>Result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EDC1" w14:textId="77777777" w:rsidR="00B539DA" w:rsidRPr="00032767" w:rsidRDefault="00B539DA" w:rsidP="0048072B">
            <w:pPr>
              <w:pStyle w:val="TAL"/>
              <w:rPr>
                <w:ins w:id="1025" w:author="Samsung" w:date="2022-09-27T17:40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0FF4" w14:textId="77777777" w:rsidR="00B539DA" w:rsidRPr="00032767" w:rsidRDefault="00B539DA" w:rsidP="0048072B">
            <w:pPr>
              <w:pStyle w:val="TAL"/>
              <w:rPr>
                <w:ins w:id="1026" w:author="Samsung" w:date="2022-09-27T17:40:00Z"/>
                <w:i/>
                <w:lang w:eastAsia="ja-JP"/>
              </w:rPr>
            </w:pPr>
            <w:ins w:id="1027" w:author="Samsung" w:date="2022-09-27T17:40:00Z">
              <w:r w:rsidRPr="00032767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3D0" w14:textId="77777777" w:rsidR="00B539DA" w:rsidRPr="00032767" w:rsidRDefault="00B539DA" w:rsidP="0048072B">
            <w:pPr>
              <w:pStyle w:val="TAL"/>
              <w:rPr>
                <w:ins w:id="1028" w:author="Samsung" w:date="2022-09-27T17:40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22E3" w14:textId="77777777" w:rsidR="00B539DA" w:rsidRPr="00DB4D57" w:rsidRDefault="00B539DA" w:rsidP="0048072B">
            <w:pPr>
              <w:pStyle w:val="TAL"/>
              <w:rPr>
                <w:ins w:id="1029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64BC" w14:textId="77777777" w:rsidR="00B539DA" w:rsidRPr="00DB4D57" w:rsidRDefault="00B539DA" w:rsidP="0048072B">
            <w:pPr>
              <w:pStyle w:val="TAC"/>
              <w:rPr>
                <w:ins w:id="1030" w:author="Samsung" w:date="2022-09-27T17:40:00Z"/>
                <w:lang w:eastAsia="ja-JP"/>
              </w:rPr>
            </w:pPr>
            <w:ins w:id="1031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6D51" w14:textId="77777777" w:rsidR="00B539DA" w:rsidRPr="00DB4D57" w:rsidRDefault="00B539DA" w:rsidP="0048072B">
            <w:pPr>
              <w:pStyle w:val="TAC"/>
              <w:rPr>
                <w:ins w:id="1032" w:author="Samsung" w:date="2022-09-27T17:40:00Z"/>
                <w:lang w:eastAsia="ja-JP"/>
              </w:rPr>
            </w:pPr>
            <w:ins w:id="1033" w:author="Samsung" w:date="2022-09-27T17:40:00Z">
              <w:r>
                <w:rPr>
                  <w:snapToGrid w:val="0"/>
                </w:rPr>
                <w:t>ignore</w:t>
              </w:r>
            </w:ins>
          </w:p>
        </w:tc>
      </w:tr>
      <w:tr w:rsidR="00B539DA" w:rsidRPr="00DB4D57" w14:paraId="33F97F45" w14:textId="77777777" w:rsidTr="0048072B">
        <w:trPr>
          <w:ins w:id="1034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ED3C" w14:textId="4AC01C17" w:rsidR="00B539DA" w:rsidRPr="00032767" w:rsidRDefault="00B539DA" w:rsidP="0049011B">
            <w:pPr>
              <w:pStyle w:val="TAL"/>
              <w:ind w:left="113"/>
              <w:rPr>
                <w:ins w:id="1035" w:author="Samsung" w:date="2022-09-27T17:40:00Z"/>
                <w:b/>
                <w:lang w:eastAsia="ja-JP"/>
              </w:rPr>
            </w:pPr>
            <w:commentRangeStart w:id="1036"/>
            <w:ins w:id="1037" w:author="Samsung" w:date="2022-09-27T17:40:00Z">
              <w:r w:rsidRPr="00032767">
                <w:rPr>
                  <w:b/>
                  <w:lang w:eastAsia="ja-JP"/>
                </w:rPr>
                <w:t xml:space="preserve">&gt;Cell </w:t>
              </w:r>
            </w:ins>
            <w:ins w:id="1038" w:author="Samsung" w:date="2022-11-18T00:22:00Z">
              <w:r w:rsidR="0049011B">
                <w:rPr>
                  <w:b/>
                  <w:lang w:eastAsia="ja-JP"/>
                </w:rPr>
                <w:t xml:space="preserve">AI/ML </w:t>
              </w:r>
            </w:ins>
            <w:ins w:id="1039" w:author="Samsung" w:date="2022-11-18T12:32:00Z">
              <w:r w:rsidR="0063695D">
                <w:rPr>
                  <w:b/>
                  <w:lang w:eastAsia="ja-JP"/>
                </w:rPr>
                <w:t>Info</w:t>
              </w:r>
            </w:ins>
            <w:ins w:id="1040" w:author="Samsung" w:date="2022-11-18T00:38:00Z">
              <w:r w:rsidR="005B7CD5">
                <w:rPr>
                  <w:b/>
                  <w:lang w:eastAsia="ja-JP"/>
                </w:rPr>
                <w:t xml:space="preserve"> </w:t>
              </w:r>
            </w:ins>
            <w:ins w:id="1041" w:author="Samsung" w:date="2022-09-27T17:40:00Z">
              <w:r w:rsidRPr="00032767">
                <w:rPr>
                  <w:b/>
                  <w:lang w:eastAsia="ja-JP"/>
                </w:rPr>
                <w:t>Result Item</w:t>
              </w:r>
            </w:ins>
            <w:commentRangeEnd w:id="1036"/>
            <w:r w:rsidR="00AB5AF6">
              <w:rPr>
                <w:rStyle w:val="CommentReference"/>
                <w:rFonts w:ascii="Times New Roman" w:hAnsi="Times New Roman"/>
              </w:rPr>
              <w:commentReference w:id="1036"/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F414" w14:textId="77777777" w:rsidR="00B539DA" w:rsidRPr="00032767" w:rsidRDefault="00B539DA" w:rsidP="0048072B">
            <w:pPr>
              <w:pStyle w:val="TAL"/>
              <w:rPr>
                <w:ins w:id="1042" w:author="Samsung" w:date="2022-09-27T17:40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A8F0" w14:textId="77777777" w:rsidR="00B539DA" w:rsidRPr="00032767" w:rsidRDefault="00B539DA" w:rsidP="0048072B">
            <w:pPr>
              <w:pStyle w:val="TAL"/>
              <w:rPr>
                <w:ins w:id="1043" w:author="Samsung" w:date="2022-09-27T17:40:00Z"/>
                <w:i/>
                <w:lang w:eastAsia="ja-JP"/>
              </w:rPr>
            </w:pPr>
            <w:ins w:id="1044" w:author="Samsung" w:date="2022-09-27T17:40:00Z">
              <w:r w:rsidRPr="00032767">
                <w:rPr>
                  <w:i/>
                  <w:lang w:eastAsia="ja-JP"/>
                </w:rPr>
                <w:t xml:space="preserve">1 .. &lt; </w:t>
              </w:r>
              <w:proofErr w:type="spellStart"/>
              <w:r w:rsidRPr="00032767">
                <w:rPr>
                  <w:i/>
                  <w:lang w:eastAsia="ja-JP"/>
                </w:rPr>
                <w:t>maxnoofCellsinNG-RANnode</w:t>
              </w:r>
              <w:proofErr w:type="spellEnd"/>
              <w:r w:rsidRPr="00032767" w:rsidDel="00FD1245">
                <w:rPr>
                  <w:i/>
                  <w:lang w:eastAsia="ja-JP"/>
                </w:rPr>
                <w:t xml:space="preserve"> </w:t>
              </w:r>
              <w:r w:rsidRPr="00032767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DAD3" w14:textId="77777777" w:rsidR="00B539DA" w:rsidRPr="00032767" w:rsidRDefault="00B539DA" w:rsidP="0048072B">
            <w:pPr>
              <w:pStyle w:val="TAL"/>
              <w:rPr>
                <w:ins w:id="1045" w:author="Samsung" w:date="2022-09-27T17:40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01D" w14:textId="77777777" w:rsidR="00B539DA" w:rsidRPr="00DB4D57" w:rsidRDefault="00B539DA" w:rsidP="0048072B">
            <w:pPr>
              <w:pStyle w:val="TAL"/>
              <w:rPr>
                <w:ins w:id="1046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0BBF" w14:textId="66FAB54C" w:rsidR="00B539DA" w:rsidRPr="00DB4D57" w:rsidRDefault="00B539DA" w:rsidP="0048072B">
            <w:pPr>
              <w:pStyle w:val="TAC"/>
              <w:rPr>
                <w:ins w:id="1047" w:author="Samsung" w:date="2022-09-27T17:40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759A" w14:textId="3B0A2111" w:rsidR="00B539DA" w:rsidRPr="00DB4D57" w:rsidRDefault="00B539DA" w:rsidP="0048072B">
            <w:pPr>
              <w:pStyle w:val="TAC"/>
              <w:rPr>
                <w:ins w:id="1048" w:author="Samsung" w:date="2022-09-27T17:40:00Z"/>
                <w:lang w:eastAsia="ja-JP"/>
              </w:rPr>
            </w:pPr>
          </w:p>
        </w:tc>
      </w:tr>
      <w:tr w:rsidR="00B539DA" w:rsidRPr="00DB4D57" w14:paraId="3C6ED01B" w14:textId="77777777" w:rsidTr="0048072B">
        <w:trPr>
          <w:ins w:id="1049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4A52" w14:textId="77777777" w:rsidR="00B539DA" w:rsidRPr="00032767" w:rsidRDefault="00B539DA" w:rsidP="0048072B">
            <w:pPr>
              <w:pStyle w:val="TAL"/>
              <w:ind w:left="227"/>
              <w:rPr>
                <w:ins w:id="1050" w:author="Samsung" w:date="2022-09-27T17:40:00Z"/>
                <w:lang w:eastAsia="ja-JP"/>
              </w:rPr>
            </w:pPr>
            <w:ins w:id="1051" w:author="Samsung" w:date="2022-09-27T17:40:00Z">
              <w:r w:rsidRPr="00032767">
                <w:rPr>
                  <w:lang w:eastAsia="ja-JP"/>
                </w:rPr>
                <w:t>&gt;&gt;Cell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CD82" w14:textId="77777777" w:rsidR="00B539DA" w:rsidRPr="00032767" w:rsidRDefault="00B539DA" w:rsidP="0048072B">
            <w:pPr>
              <w:pStyle w:val="TAL"/>
              <w:rPr>
                <w:ins w:id="1052" w:author="Samsung" w:date="2022-09-27T17:40:00Z"/>
                <w:lang w:eastAsia="ja-JP"/>
              </w:rPr>
            </w:pPr>
            <w:ins w:id="1053" w:author="Samsung" w:date="2022-09-27T17:40:00Z">
              <w:r w:rsidRPr="00032767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407" w14:textId="77777777" w:rsidR="00B539DA" w:rsidRPr="00032767" w:rsidRDefault="00B539DA" w:rsidP="0048072B">
            <w:pPr>
              <w:pStyle w:val="TAL"/>
              <w:rPr>
                <w:ins w:id="1054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52E" w14:textId="77777777" w:rsidR="00B539DA" w:rsidRPr="00032767" w:rsidRDefault="00B539DA" w:rsidP="0048072B">
            <w:pPr>
              <w:pStyle w:val="TAL"/>
              <w:rPr>
                <w:ins w:id="1055" w:author="Samsung" w:date="2022-09-27T17:40:00Z"/>
                <w:lang w:eastAsia="ja-JP"/>
              </w:rPr>
            </w:pPr>
            <w:ins w:id="1056" w:author="Samsung" w:date="2022-09-27T17:40:00Z">
              <w:r w:rsidRPr="00032767">
                <w:rPr>
                  <w:lang w:eastAsia="ja-JP"/>
                </w:rPr>
                <w:t>Global NG-RAN Cell Identity</w:t>
              </w:r>
            </w:ins>
          </w:p>
          <w:p w14:paraId="3CC377E0" w14:textId="77777777" w:rsidR="00B539DA" w:rsidRPr="00032767" w:rsidRDefault="00B539DA" w:rsidP="0048072B">
            <w:pPr>
              <w:pStyle w:val="TAL"/>
              <w:rPr>
                <w:ins w:id="1057" w:author="Samsung" w:date="2022-09-27T17:40:00Z"/>
                <w:lang w:eastAsia="ja-JP"/>
              </w:rPr>
            </w:pPr>
            <w:ins w:id="1058" w:author="Samsung" w:date="2022-09-27T17:40:00Z">
              <w:r w:rsidRPr="00032767">
                <w:rPr>
                  <w:lang w:eastAsia="ja-JP"/>
                </w:rPr>
                <w:t>9.2.2.27</w:t>
              </w:r>
            </w:ins>
          </w:p>
          <w:p w14:paraId="31DA8EC3" w14:textId="77777777" w:rsidR="00B539DA" w:rsidRPr="00032767" w:rsidRDefault="00B539DA" w:rsidP="0048072B">
            <w:pPr>
              <w:pStyle w:val="TAL"/>
              <w:rPr>
                <w:ins w:id="1059" w:author="Samsung" w:date="2022-09-27T17:40:00Z"/>
                <w:lang w:eastAsia="zh-C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A622" w14:textId="77777777" w:rsidR="00B539DA" w:rsidRPr="00DB4D57" w:rsidRDefault="00B539DA" w:rsidP="0048072B">
            <w:pPr>
              <w:pStyle w:val="TAL"/>
              <w:rPr>
                <w:ins w:id="1060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3148" w14:textId="77777777" w:rsidR="00B539DA" w:rsidRPr="00DB4D57" w:rsidRDefault="00B539DA" w:rsidP="0048072B">
            <w:pPr>
              <w:pStyle w:val="TAC"/>
              <w:rPr>
                <w:ins w:id="1061" w:author="Samsung" w:date="2022-09-27T17:40:00Z"/>
                <w:lang w:eastAsia="ja-JP"/>
              </w:rPr>
            </w:pPr>
            <w:ins w:id="1062" w:author="Samsung" w:date="2022-09-27T17:40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6336" w14:textId="77777777" w:rsidR="00B539DA" w:rsidRPr="00DB4D57" w:rsidRDefault="00B539DA" w:rsidP="0048072B">
            <w:pPr>
              <w:pStyle w:val="TAC"/>
              <w:rPr>
                <w:ins w:id="1063" w:author="Samsung" w:date="2022-09-27T17:40:00Z"/>
                <w:lang w:eastAsia="ja-JP"/>
              </w:rPr>
            </w:pPr>
          </w:p>
        </w:tc>
      </w:tr>
      <w:tr w:rsidR="00B539DA" w:rsidRPr="00DB4D57" w14:paraId="048D37FF" w14:textId="77777777" w:rsidTr="0048072B">
        <w:trPr>
          <w:ins w:id="1064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6C36" w14:textId="4B8A9CFA" w:rsidR="00B539DA" w:rsidRPr="00032767" w:rsidRDefault="00B539DA" w:rsidP="0048072B">
            <w:pPr>
              <w:pStyle w:val="TAL"/>
              <w:ind w:left="227"/>
              <w:rPr>
                <w:ins w:id="1065" w:author="Samsung" w:date="2022-09-27T17:40:00Z"/>
                <w:lang w:eastAsia="ja-JP"/>
              </w:rPr>
            </w:pPr>
            <w:ins w:id="1066" w:author="Samsung" w:date="2022-09-27T17:40:00Z">
              <w:r w:rsidRPr="00032767">
                <w:rPr>
                  <w:lang w:eastAsia="ja-JP"/>
                </w:rPr>
                <w:t>&gt;&gt;</w:t>
              </w:r>
            </w:ins>
            <w:ins w:id="1067" w:author="Nokia" w:date="2022-11-17T10:25:00Z">
              <w:r w:rsidR="007F1D02">
                <w:rPr>
                  <w:lang w:eastAsia="ja-JP"/>
                </w:rPr>
                <w:t xml:space="preserve">Predicted </w:t>
              </w:r>
            </w:ins>
            <w:ins w:id="1068" w:author="Samsung" w:date="2022-09-27T17:40:00Z">
              <w:r w:rsidRPr="00032767">
                <w:rPr>
                  <w:lang w:eastAsia="ja-JP"/>
                </w:rPr>
                <w:t>Radio Resource</w:t>
              </w:r>
            </w:ins>
            <w:ins w:id="1069" w:author="Nokia" w:date="2022-11-17T10:26:00Z">
              <w:r w:rsidR="007F1D02">
                <w:rPr>
                  <w:lang w:eastAsia="ja-JP"/>
                </w:rPr>
                <w:t>s</w:t>
              </w:r>
            </w:ins>
            <w:ins w:id="1070" w:author="Samsung" w:date="2022-11-18T00:41:00Z">
              <w:r w:rsidR="00F14744">
                <w:rPr>
                  <w:lang w:eastAsia="ja-JP"/>
                </w:rPr>
                <w:t xml:space="preserve"> Status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0345" w14:textId="77777777" w:rsidR="00B539DA" w:rsidRPr="00032767" w:rsidRDefault="00B539DA" w:rsidP="0048072B">
            <w:pPr>
              <w:pStyle w:val="TAL"/>
              <w:rPr>
                <w:ins w:id="1071" w:author="Samsung" w:date="2022-09-27T17:40:00Z"/>
                <w:lang w:eastAsia="ja-JP"/>
              </w:rPr>
            </w:pPr>
            <w:ins w:id="1072" w:author="Samsung" w:date="2022-09-27T17:40:00Z">
              <w:r w:rsidRPr="00032767"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5BFE" w14:textId="77777777" w:rsidR="00B539DA" w:rsidRPr="00032767" w:rsidRDefault="00B539DA" w:rsidP="0048072B">
            <w:pPr>
              <w:pStyle w:val="TAL"/>
              <w:rPr>
                <w:ins w:id="1073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54B" w14:textId="77777777" w:rsidR="00B539DA" w:rsidRPr="00032767" w:rsidRDefault="00B539DA" w:rsidP="0048072B">
            <w:pPr>
              <w:pStyle w:val="TAL"/>
              <w:rPr>
                <w:ins w:id="1074" w:author="Samsung" w:date="2022-09-27T17:40:00Z"/>
                <w:lang w:eastAsia="ja-JP"/>
              </w:rPr>
            </w:pPr>
            <w:ins w:id="1075" w:author="Samsung" w:date="2022-09-27T17:40:00Z">
              <w:r w:rsidRPr="00032767">
                <w:rPr>
                  <w:lang w:eastAsia="ja-JP"/>
                </w:rPr>
                <w:t>9.2.2.</w:t>
              </w:r>
              <w:r>
                <w:rPr>
                  <w:lang w:eastAsia="ja-JP"/>
                </w:rPr>
                <w:t>50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9D07" w14:textId="77777777" w:rsidR="00B539DA" w:rsidRPr="00DB4D57" w:rsidRDefault="00B539DA" w:rsidP="0048072B">
            <w:pPr>
              <w:pStyle w:val="TAL"/>
              <w:rPr>
                <w:ins w:id="1076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D5E8" w14:textId="77777777" w:rsidR="00B539DA" w:rsidRPr="00DB4D57" w:rsidRDefault="00B539DA" w:rsidP="0048072B">
            <w:pPr>
              <w:pStyle w:val="TAC"/>
              <w:rPr>
                <w:ins w:id="1077" w:author="Samsung" w:date="2022-09-27T17:40:00Z"/>
                <w:lang w:eastAsia="ja-JP"/>
              </w:rPr>
            </w:pPr>
            <w:ins w:id="1078" w:author="Samsung" w:date="2022-09-27T17:40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003F" w14:textId="77777777" w:rsidR="00B539DA" w:rsidRPr="00DB4D57" w:rsidRDefault="00B539DA" w:rsidP="0048072B">
            <w:pPr>
              <w:pStyle w:val="TAC"/>
              <w:rPr>
                <w:ins w:id="1079" w:author="Samsung" w:date="2022-09-27T17:40:00Z"/>
                <w:lang w:eastAsia="ja-JP"/>
              </w:rPr>
            </w:pPr>
          </w:p>
        </w:tc>
      </w:tr>
      <w:tr w:rsidR="00B539DA" w:rsidRPr="00DB4D57" w14:paraId="2660E7FC" w14:textId="77777777" w:rsidTr="0048072B">
        <w:trPr>
          <w:ins w:id="1080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8A72" w14:textId="131D9C1A" w:rsidR="00B539DA" w:rsidRPr="00032767" w:rsidRDefault="00B539DA" w:rsidP="0048072B">
            <w:pPr>
              <w:pStyle w:val="TAL"/>
              <w:ind w:left="227"/>
              <w:rPr>
                <w:ins w:id="1081" w:author="Samsung" w:date="2022-09-27T17:40:00Z"/>
                <w:lang w:eastAsia="ja-JP"/>
              </w:rPr>
            </w:pPr>
            <w:ins w:id="1082" w:author="Samsung" w:date="2022-09-27T17:40:00Z">
              <w:r w:rsidRPr="00032767">
                <w:rPr>
                  <w:rFonts w:eastAsia="MS Mincho" w:cs="Arial"/>
                  <w:lang w:eastAsia="ja-JP"/>
                </w:rPr>
                <w:t>&gt;&gt;</w:t>
              </w:r>
            </w:ins>
            <w:ins w:id="1083" w:author="Nokia" w:date="2022-11-17T10:26:00Z">
              <w:r w:rsidR="007F1D02">
                <w:rPr>
                  <w:rFonts w:eastAsia="MS Mincho" w:cs="Arial"/>
                  <w:lang w:eastAsia="ja-JP"/>
                </w:rPr>
                <w:t xml:space="preserve">Predicted </w:t>
              </w:r>
            </w:ins>
            <w:ins w:id="1084" w:author="Samsung" w:date="2022-09-27T17:40:00Z">
              <w:r w:rsidRPr="00032767">
                <w:rPr>
                  <w:rFonts w:eastAsia="MS Mincho" w:cs="Arial"/>
                  <w:lang w:eastAsia="ja-JP"/>
                </w:rPr>
                <w:t xml:space="preserve">Number of Active UEs 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E2DF" w14:textId="77777777" w:rsidR="00B539DA" w:rsidRPr="00032767" w:rsidRDefault="00B539DA" w:rsidP="0048072B">
            <w:pPr>
              <w:pStyle w:val="TAL"/>
              <w:rPr>
                <w:ins w:id="1085" w:author="Samsung" w:date="2022-09-27T17:40:00Z"/>
                <w:lang w:eastAsia="ja-JP"/>
              </w:rPr>
            </w:pPr>
            <w:ins w:id="1086" w:author="Samsung" w:date="2022-09-27T17:40:00Z">
              <w:r w:rsidRPr="00032767">
                <w:rPr>
                  <w:rFonts w:eastAsia="MS Mincho" w:cs="Arial"/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C57" w14:textId="77777777" w:rsidR="00B539DA" w:rsidRPr="00032767" w:rsidRDefault="00B539DA" w:rsidP="0048072B">
            <w:pPr>
              <w:pStyle w:val="TAL"/>
              <w:rPr>
                <w:ins w:id="1087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0B97" w14:textId="77777777" w:rsidR="00B539DA" w:rsidRPr="00032767" w:rsidRDefault="00B539DA" w:rsidP="0048072B">
            <w:pPr>
              <w:pStyle w:val="TAL"/>
              <w:rPr>
                <w:ins w:id="1088" w:author="Samsung" w:date="2022-09-27T17:40:00Z"/>
                <w:lang w:eastAsia="ja-JP"/>
              </w:rPr>
            </w:pPr>
            <w:ins w:id="1089" w:author="Samsung" w:date="2022-09-27T17:40:00Z">
              <w:r w:rsidRPr="00032767">
                <w:rPr>
                  <w:rFonts w:eastAsia="MS Mincho" w:cs="Arial"/>
                  <w:lang w:eastAsia="ja-JP"/>
                </w:rPr>
                <w:t>9.2.2.</w:t>
              </w:r>
              <w:r>
                <w:rPr>
                  <w:rFonts w:eastAsia="MS Mincho" w:cs="Arial"/>
                  <w:lang w:eastAsia="ja-JP"/>
                </w:rPr>
                <w:t>62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6C5B" w14:textId="77777777" w:rsidR="00B539DA" w:rsidRPr="00DB4D57" w:rsidRDefault="00B539DA" w:rsidP="0048072B">
            <w:pPr>
              <w:pStyle w:val="TAL"/>
              <w:rPr>
                <w:ins w:id="1090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A5B" w14:textId="77777777" w:rsidR="00B539DA" w:rsidRPr="00DB4D57" w:rsidRDefault="00B539DA" w:rsidP="0048072B">
            <w:pPr>
              <w:pStyle w:val="TAC"/>
              <w:rPr>
                <w:ins w:id="1091" w:author="Samsung" w:date="2022-09-27T17:40:00Z"/>
                <w:lang w:eastAsia="ja-JP"/>
              </w:rPr>
            </w:pPr>
            <w:ins w:id="1092" w:author="Samsung" w:date="2022-09-27T17:40:00Z">
              <w:r w:rsidRPr="009F50EE">
                <w:rPr>
                  <w:lang w:eastAsia="ja-JP"/>
                </w:rPr>
                <w:t>–</w:t>
              </w:r>
              <w:r w:rsidRPr="00D0552F" w:rsidDel="00624917">
                <w:rPr>
                  <w:rFonts w:eastAsia="MS Mincho" w:cs="Arial"/>
                  <w:lang w:eastAsia="ja-JP"/>
                </w:rPr>
                <w:t>-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E318" w14:textId="77777777" w:rsidR="00B539DA" w:rsidRPr="00DB4D57" w:rsidRDefault="00B539DA" w:rsidP="0048072B">
            <w:pPr>
              <w:pStyle w:val="TAC"/>
              <w:rPr>
                <w:ins w:id="1093" w:author="Samsung" w:date="2022-09-27T17:40:00Z"/>
                <w:lang w:eastAsia="ja-JP"/>
              </w:rPr>
            </w:pPr>
          </w:p>
        </w:tc>
      </w:tr>
      <w:tr w:rsidR="00B539DA" w:rsidRPr="00DB4D57" w14:paraId="5A26759A" w14:textId="77777777" w:rsidTr="0048072B">
        <w:trPr>
          <w:ins w:id="1094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8756" w14:textId="2BB0A9AA" w:rsidR="00B539DA" w:rsidRPr="00032767" w:rsidRDefault="00B539DA" w:rsidP="0048072B">
            <w:pPr>
              <w:pStyle w:val="TAL"/>
              <w:ind w:left="227"/>
              <w:rPr>
                <w:ins w:id="1095" w:author="Samsung" w:date="2022-09-27T17:40:00Z"/>
                <w:lang w:eastAsia="ja-JP"/>
              </w:rPr>
            </w:pPr>
            <w:ins w:id="1096" w:author="Samsung" w:date="2022-09-27T17:40:00Z">
              <w:r w:rsidRPr="00032767">
                <w:rPr>
                  <w:lang w:eastAsia="ja-JP"/>
                </w:rPr>
                <w:t>&gt;&gt;</w:t>
              </w:r>
            </w:ins>
            <w:ins w:id="1097" w:author="Nokia" w:date="2022-11-17T10:26:00Z">
              <w:r w:rsidR="007F1D02">
                <w:rPr>
                  <w:lang w:eastAsia="ja-JP"/>
                </w:rPr>
                <w:t xml:space="preserve">Predicted </w:t>
              </w:r>
            </w:ins>
            <w:ins w:id="1098" w:author="Samsung" w:date="2022-09-27T17:40:00Z">
              <w:r w:rsidRPr="00032767">
                <w:rPr>
                  <w:lang w:eastAsia="ja-JP"/>
                </w:rPr>
                <w:t>RRC Connections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D173" w14:textId="77777777" w:rsidR="00B539DA" w:rsidRPr="00032767" w:rsidRDefault="00B539DA" w:rsidP="0048072B">
            <w:pPr>
              <w:pStyle w:val="TAL"/>
              <w:rPr>
                <w:ins w:id="1099" w:author="Samsung" w:date="2022-09-27T17:40:00Z"/>
                <w:lang w:eastAsia="ja-JP"/>
              </w:rPr>
            </w:pPr>
            <w:ins w:id="1100" w:author="Samsung" w:date="2022-09-27T17:40:00Z">
              <w:r w:rsidRPr="00032767"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EF23" w14:textId="77777777" w:rsidR="00B539DA" w:rsidRPr="00032767" w:rsidRDefault="00B539DA" w:rsidP="0048072B">
            <w:pPr>
              <w:pStyle w:val="TAL"/>
              <w:rPr>
                <w:ins w:id="1101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DAB2" w14:textId="77777777" w:rsidR="00B539DA" w:rsidRPr="00032767" w:rsidRDefault="00B539DA" w:rsidP="0048072B">
            <w:pPr>
              <w:pStyle w:val="TAL"/>
              <w:rPr>
                <w:ins w:id="1102" w:author="Samsung" w:date="2022-09-27T17:40:00Z"/>
                <w:lang w:eastAsia="ja-JP"/>
              </w:rPr>
            </w:pPr>
            <w:ins w:id="1103" w:author="Samsung" w:date="2022-09-27T17:40:00Z">
              <w:r w:rsidRPr="00032767">
                <w:rPr>
                  <w:lang w:eastAsia="ja-JP"/>
                </w:rPr>
                <w:t>9.2.2.</w:t>
              </w:r>
              <w:r>
                <w:rPr>
                  <w:lang w:eastAsia="ja-JP"/>
                </w:rPr>
                <w:t>56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B55C" w14:textId="77777777" w:rsidR="00B539DA" w:rsidRPr="00DB4D57" w:rsidRDefault="00B539DA" w:rsidP="0048072B">
            <w:pPr>
              <w:pStyle w:val="TAL"/>
              <w:rPr>
                <w:ins w:id="1104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43F7" w14:textId="77777777" w:rsidR="00B539DA" w:rsidRPr="00DB4D57" w:rsidRDefault="00B539DA" w:rsidP="0048072B">
            <w:pPr>
              <w:pStyle w:val="TAC"/>
              <w:rPr>
                <w:ins w:id="1105" w:author="Samsung" w:date="2022-09-27T17:40:00Z"/>
                <w:lang w:eastAsia="ja-JP"/>
              </w:rPr>
            </w:pPr>
            <w:ins w:id="1106" w:author="Samsung" w:date="2022-09-27T17:40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47C0" w14:textId="77777777" w:rsidR="00B539DA" w:rsidRPr="00DB4D57" w:rsidRDefault="00B539DA" w:rsidP="0048072B">
            <w:pPr>
              <w:pStyle w:val="TAC"/>
              <w:rPr>
                <w:ins w:id="1107" w:author="Samsung" w:date="2022-09-27T17:40:00Z"/>
                <w:lang w:eastAsia="ja-JP"/>
              </w:rPr>
            </w:pPr>
          </w:p>
        </w:tc>
      </w:tr>
      <w:tr w:rsidR="00054FFB" w:rsidRPr="00DB4D57" w14:paraId="3C0FB0BC" w14:textId="77777777" w:rsidTr="0048072B">
        <w:trPr>
          <w:ins w:id="1108" w:author="Huawei" w:date="2022-11-17T09:17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E737" w14:textId="07AF32D1" w:rsidR="00054FFB" w:rsidRPr="0068100E" w:rsidRDefault="00054FFB" w:rsidP="0048072B">
            <w:pPr>
              <w:pStyle w:val="TAL"/>
              <w:ind w:left="227"/>
              <w:rPr>
                <w:ins w:id="1109" w:author="Huawei" w:date="2022-11-17T09:17:00Z"/>
                <w:rFonts w:eastAsiaTheme="minorEastAsia"/>
                <w:lang w:eastAsia="zh-CN"/>
              </w:rPr>
            </w:pPr>
            <w:ins w:id="1110" w:author="Huawei" w:date="2022-11-17T09:17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>&gt;</w:t>
              </w:r>
              <w:r w:rsidRPr="0068100E">
                <w:rPr>
                  <w:rFonts w:eastAsiaTheme="minorEastAsia"/>
                  <w:highlight w:val="yellow"/>
                  <w:lang w:eastAsia="zh-CN"/>
                </w:rPr>
                <w:t>FFS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0E70" w14:textId="59CC1904" w:rsidR="00054FFB" w:rsidRPr="0068100E" w:rsidRDefault="00054FFB" w:rsidP="0048072B">
            <w:pPr>
              <w:pStyle w:val="TAL"/>
              <w:rPr>
                <w:ins w:id="1111" w:author="Huawei" w:date="2022-11-17T09:17:00Z"/>
                <w:rFonts w:eastAsiaTheme="minorEastAsia"/>
                <w:lang w:eastAsia="zh-CN"/>
              </w:rPr>
            </w:pPr>
            <w:ins w:id="1112" w:author="Huawei" w:date="2022-11-17T09:18:00Z">
              <w:r>
                <w:rPr>
                  <w:rFonts w:eastAsiaTheme="minorEastAsia"/>
                  <w:lang w:eastAsia="zh-CN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8FEB" w14:textId="77777777" w:rsidR="00054FFB" w:rsidRPr="00032767" w:rsidRDefault="00054FFB" w:rsidP="0048072B">
            <w:pPr>
              <w:pStyle w:val="TAL"/>
              <w:rPr>
                <w:ins w:id="1113" w:author="Huawei" w:date="2022-11-17T09:17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EACE" w14:textId="77777777" w:rsidR="00054FFB" w:rsidRPr="00032767" w:rsidRDefault="00054FFB" w:rsidP="0048072B">
            <w:pPr>
              <w:pStyle w:val="TAL"/>
              <w:rPr>
                <w:ins w:id="1114" w:author="Huawei" w:date="2022-11-17T09:17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E921" w14:textId="77777777" w:rsidR="00054FFB" w:rsidRPr="00DB4D57" w:rsidRDefault="00054FFB" w:rsidP="0048072B">
            <w:pPr>
              <w:pStyle w:val="TAL"/>
              <w:rPr>
                <w:ins w:id="1115" w:author="Huawei" w:date="2022-11-17T09:17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8069" w14:textId="05E88FA4" w:rsidR="00054FFB" w:rsidRPr="0068100E" w:rsidRDefault="00054FFB" w:rsidP="0048072B">
            <w:pPr>
              <w:pStyle w:val="TAC"/>
              <w:rPr>
                <w:ins w:id="1116" w:author="Huawei" w:date="2022-11-17T09:17:00Z"/>
                <w:rFonts w:eastAsiaTheme="minorEastAsia"/>
                <w:lang w:eastAsia="zh-CN"/>
              </w:rPr>
            </w:pPr>
            <w:ins w:id="1117" w:author="Huawei" w:date="2022-11-17T09:18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2BCA" w14:textId="45DB2A3E" w:rsidR="00054FFB" w:rsidRPr="0068100E" w:rsidRDefault="00054FFB" w:rsidP="0048072B">
            <w:pPr>
              <w:pStyle w:val="TAC"/>
              <w:rPr>
                <w:ins w:id="1118" w:author="Huawei" w:date="2022-11-17T09:17:00Z"/>
                <w:rFonts w:eastAsiaTheme="minorEastAsia"/>
                <w:lang w:eastAsia="zh-CN"/>
              </w:rPr>
            </w:pPr>
            <w:ins w:id="1119" w:author="Huawei" w:date="2022-11-17T09:18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</w:tbl>
    <w:p w14:paraId="34647AAF" w14:textId="77777777" w:rsidR="00B539DA" w:rsidRPr="008767DA" w:rsidRDefault="00B539DA" w:rsidP="00B539DA">
      <w:pPr>
        <w:rPr>
          <w:ins w:id="1120" w:author="Samsung" w:date="2022-09-27T17:40:00Z"/>
        </w:rPr>
      </w:pPr>
    </w:p>
    <w:tbl>
      <w:tblPr>
        <w:tblpPr w:leftFromText="180" w:rightFromText="180" w:vertAnchor="text" w:horzAnchor="margin" w:tblpY="46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B539DA" w:rsidRPr="00DB4D57" w14:paraId="72DB7611" w14:textId="77777777" w:rsidTr="0048072B">
        <w:trPr>
          <w:ins w:id="1121" w:author="Samsung" w:date="2022-09-27T17:40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68DD" w14:textId="77777777" w:rsidR="00B539DA" w:rsidRPr="00723307" w:rsidRDefault="00B539DA" w:rsidP="0048072B">
            <w:pPr>
              <w:pStyle w:val="TAH"/>
              <w:rPr>
                <w:ins w:id="1122" w:author="Samsung" w:date="2022-09-27T17:40:00Z"/>
              </w:rPr>
            </w:pPr>
            <w:ins w:id="1123" w:author="Samsung" w:date="2022-09-27T17:40:00Z">
              <w:r w:rsidRPr="009354E2"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F3C" w14:textId="77777777" w:rsidR="00B539DA" w:rsidRPr="00723307" w:rsidRDefault="00B539DA" w:rsidP="0048072B">
            <w:pPr>
              <w:pStyle w:val="TAH"/>
              <w:rPr>
                <w:ins w:id="1124" w:author="Samsung" w:date="2022-09-27T17:40:00Z"/>
                <w:rFonts w:cs="Arial"/>
                <w:lang w:val="en-US" w:eastAsia="ja-JP"/>
              </w:rPr>
            </w:pPr>
            <w:ins w:id="1125" w:author="Samsung" w:date="2022-09-27T17:40:00Z">
              <w:r w:rsidRPr="009354E2">
                <w:rPr>
                  <w:lang w:eastAsia="ja-JP"/>
                </w:rPr>
                <w:t>Explanation</w:t>
              </w:r>
            </w:ins>
          </w:p>
        </w:tc>
      </w:tr>
      <w:tr w:rsidR="00B539DA" w:rsidRPr="00DB4D57" w14:paraId="742C7592" w14:textId="77777777" w:rsidTr="0048072B">
        <w:trPr>
          <w:ins w:id="1126" w:author="Samsung" w:date="2022-09-27T17:40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6FFF" w14:textId="77777777" w:rsidR="00B539DA" w:rsidRPr="00422562" w:rsidRDefault="00B539DA" w:rsidP="0048072B">
            <w:pPr>
              <w:pStyle w:val="TAL"/>
              <w:rPr>
                <w:ins w:id="1127" w:author="Samsung" w:date="2022-09-27T17:40:00Z"/>
                <w:lang w:eastAsia="ja-JP"/>
              </w:rPr>
            </w:pPr>
            <w:proofErr w:type="spellStart"/>
            <w:ins w:id="1128" w:author="Samsung" w:date="2022-09-27T17:40:00Z">
              <w:r w:rsidRPr="0004367D">
                <w:t>maxnoofCellsinNG-RANnode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735B" w14:textId="77777777" w:rsidR="00B539DA" w:rsidRPr="00422562" w:rsidRDefault="00B539DA" w:rsidP="0048072B">
            <w:pPr>
              <w:pStyle w:val="TAL"/>
              <w:rPr>
                <w:ins w:id="1129" w:author="Samsung" w:date="2022-09-27T17:40:00Z"/>
                <w:lang w:eastAsia="ja-JP"/>
              </w:rPr>
            </w:pPr>
            <w:ins w:id="1130" w:author="Samsung" w:date="2022-09-27T17:40:00Z">
              <w:r w:rsidRPr="00422562">
                <w:rPr>
                  <w:rFonts w:cs="Arial"/>
                  <w:lang w:val="en-US" w:eastAsia="ja-JP"/>
                </w:rPr>
                <w:t xml:space="preserve">Maximum no. cells that can be served by a NG-RAN node. </w:t>
              </w:r>
              <w:r w:rsidRPr="00422562"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3EB16BC0" w14:textId="77777777" w:rsidR="006C1506" w:rsidDel="00B539DA" w:rsidRDefault="006C1506" w:rsidP="00B539DA">
      <w:pPr>
        <w:pStyle w:val="FirstChange"/>
        <w:jc w:val="left"/>
        <w:rPr>
          <w:del w:id="1131" w:author="Samsung" w:date="2022-09-27T17:40:00Z"/>
        </w:rPr>
      </w:pPr>
    </w:p>
    <w:p w14:paraId="7807DF86" w14:textId="4A10D80F" w:rsidR="00C10C4A" w:rsidDel="00FA7F14" w:rsidRDefault="00C10C4A" w:rsidP="00B65368">
      <w:pPr>
        <w:pStyle w:val="FirstChange"/>
        <w:rPr>
          <w:del w:id="1132" w:author="Samsung" w:date="2022-11-16T21:44:00Z"/>
          <w:color w:val="auto"/>
        </w:rPr>
      </w:pPr>
      <w:bookmarkStart w:id="1133" w:name="_Toc20955356"/>
      <w:bookmarkStart w:id="1134" w:name="_Toc29504977"/>
      <w:bookmarkStart w:id="1135" w:name="_Toc29503809"/>
      <w:bookmarkStart w:id="1136" w:name="_Toc29504393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5C91A48F" w14:textId="52050563" w:rsidR="004D0455" w:rsidRPr="000E3090" w:rsidRDefault="004D0455" w:rsidP="00692D7C">
      <w:pPr>
        <w:pStyle w:val="FirstChange"/>
        <w:jc w:val="left"/>
        <w:rPr>
          <w:ins w:id="1137" w:author="Samsung" w:date="2022-11-16T18:26:00Z"/>
        </w:rPr>
      </w:pPr>
    </w:p>
    <w:p w14:paraId="3041940C" w14:textId="56036DA1" w:rsidR="00B65368" w:rsidRDefault="00B65368" w:rsidP="00B6536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 w:hint="eastAsia"/>
          <w:lang w:val="en-US" w:eastAsia="zh-CN"/>
        </w:rPr>
        <w:t xml:space="preserve">End of the </w:t>
      </w:r>
      <w:r>
        <w:t>Change &gt;&gt;&gt;&gt;&gt;&gt;&gt;&gt;&gt;&gt;&gt;&gt;&gt;&gt;&gt;&gt;&gt;&gt;&gt;&gt;</w:t>
      </w:r>
    </w:p>
    <w:p w14:paraId="231DD6EF" w14:textId="77777777" w:rsidR="000F15BA" w:rsidRDefault="000F15BA" w:rsidP="00160F4D">
      <w:pPr>
        <w:rPr>
          <w:rFonts w:eastAsia="MS Mincho"/>
          <w:lang w:eastAsia="ja-JP"/>
        </w:rPr>
      </w:pPr>
    </w:p>
    <w:bookmarkEnd w:id="73"/>
    <w:bookmarkEnd w:id="1133"/>
    <w:bookmarkEnd w:id="1134"/>
    <w:bookmarkEnd w:id="1135"/>
    <w:bookmarkEnd w:id="1136"/>
    <w:p w14:paraId="6646C84F" w14:textId="5AACA18E" w:rsidR="008F6BE3" w:rsidRDefault="008F6BE3" w:rsidP="00BC62EC">
      <w:pPr>
        <w:pStyle w:val="FirstChange"/>
      </w:pPr>
    </w:p>
    <w:sectPr w:rsidR="008F6BE3">
      <w:headerReference w:type="default" r:id="rId2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18" w:author="Lenovo" w:date="2022-11-22T14:00:00Z" w:initials="Lenovo">
    <w:p w14:paraId="7FDB5F87" w14:textId="110BC8C3" w:rsidR="0055020B" w:rsidRDefault="0055020B">
      <w:pPr>
        <w:pStyle w:val="CommentText"/>
      </w:pPr>
      <w:r>
        <w:rPr>
          <w:rStyle w:val="CommentReference"/>
        </w:rPr>
        <w:annotationRef/>
      </w:r>
      <w:r>
        <w:t xml:space="preserve">All or part of ? </w:t>
      </w:r>
    </w:p>
    <w:p w14:paraId="2C3B90F1" w14:textId="77777777" w:rsidR="0055020B" w:rsidRDefault="0055020B">
      <w:pPr>
        <w:pStyle w:val="CommentText"/>
      </w:pPr>
    </w:p>
    <w:p w14:paraId="6E22ABE3" w14:textId="26FC63C4" w:rsidR="0055020B" w:rsidRDefault="0055020B">
      <w:pPr>
        <w:pStyle w:val="CommentText"/>
      </w:pPr>
      <w:r>
        <w:t>To be aligned with 9.1.3.DD</w:t>
      </w:r>
    </w:p>
  </w:comment>
  <w:comment w:id="217" w:author="Nokia" w:date="2022-11-23T09:58:00Z" w:initials="AP">
    <w:p w14:paraId="30AF4B27" w14:textId="17BD50CB" w:rsidR="00584D74" w:rsidRDefault="00584D74">
      <w:pPr>
        <w:pStyle w:val="CommentText"/>
      </w:pPr>
      <w:r>
        <w:rPr>
          <w:rStyle w:val="CommentReference"/>
        </w:rPr>
        <w:annotationRef/>
      </w:r>
      <w:r>
        <w:t xml:space="preserve">This part should be FFS. We haven’t agreed how partial reporting is provided. It is only agreed that it is supported but it could be supported </w:t>
      </w:r>
      <w:r w:rsidR="00313631">
        <w:t>in either of</w:t>
      </w:r>
      <w:r>
        <w:t xml:space="preserve"> the response </w:t>
      </w:r>
      <w:r w:rsidR="00313631">
        <w:t>or</w:t>
      </w:r>
      <w:r>
        <w:t xml:space="preserve"> failure messages, which are both response messages to the request. So we can keep “all or part of (</w:t>
      </w:r>
      <w:r w:rsidR="00287E60">
        <w:t xml:space="preserve">exact </w:t>
      </w:r>
      <w:r>
        <w:t>details</w:t>
      </w:r>
      <w:r w:rsidR="00287E60">
        <w:t xml:space="preserve"> of how to support partial reporting are</w:t>
      </w:r>
      <w:r>
        <w:t xml:space="preserve"> FFS)”.</w:t>
      </w:r>
    </w:p>
  </w:comment>
  <w:comment w:id="261" w:author="Lenovo" w:date="2022-11-22T14:01:00Z" w:initials="Lenovo">
    <w:p w14:paraId="6D37D195" w14:textId="63E032FA" w:rsidR="0055020B" w:rsidRDefault="0055020B">
      <w:pPr>
        <w:pStyle w:val="CommentText"/>
      </w:pPr>
      <w:r>
        <w:rPr>
          <w:rStyle w:val="CommentReference"/>
        </w:rPr>
        <w:annotationRef/>
      </w:r>
      <w:r>
        <w:t xml:space="preserve">In the existing </w:t>
      </w:r>
      <w:r w:rsidR="00EE68FD">
        <w:t xml:space="preserve">description in 38.423 for resource status request, “if any of the requested cannot be initiated” means </w:t>
      </w:r>
      <w:r w:rsidR="00B7790D">
        <w:t xml:space="preserve">if </w:t>
      </w:r>
      <w:r w:rsidR="005159A3">
        <w:t>any one of</w:t>
      </w:r>
      <w:r w:rsidR="00EE68FD">
        <w:t xml:space="preserve"> the requested can</w:t>
      </w:r>
      <w:r w:rsidR="005159A3">
        <w:t>not</w:t>
      </w:r>
      <w:r w:rsidR="00EE68FD">
        <w:t xml:space="preserve"> be initiated</w:t>
      </w:r>
      <w:r w:rsidR="005159A3">
        <w:t>…</w:t>
      </w:r>
      <w:r w:rsidR="000E7FA3">
        <w:t>if I don’t misunderstand.</w:t>
      </w:r>
    </w:p>
    <w:p w14:paraId="3F34E05D" w14:textId="77777777" w:rsidR="005159A3" w:rsidRDefault="005159A3">
      <w:pPr>
        <w:pStyle w:val="CommentText"/>
      </w:pPr>
    </w:p>
    <w:p w14:paraId="41460B97" w14:textId="512CA801" w:rsidR="005159A3" w:rsidRDefault="005159A3">
      <w:pPr>
        <w:pStyle w:val="CommentText"/>
      </w:pPr>
      <w:r>
        <w:t xml:space="preserve">Here, if we want to allow </w:t>
      </w:r>
      <w:r w:rsidR="00123BB8">
        <w:t>re</w:t>
      </w:r>
      <w:r w:rsidR="00F17F55">
        <w:t xml:space="preserve">port part of the requested info, i.e., not all of them, maybe we use another wording to distinguish. E.g., if </w:t>
      </w:r>
      <w:r w:rsidR="008E1C22">
        <w:t>none of the requested information reporting can be initiated</w:t>
      </w:r>
      <w:r w:rsidR="00B7790D">
        <w:t xml:space="preserve">. </w:t>
      </w:r>
    </w:p>
  </w:comment>
  <w:comment w:id="259" w:author="Nokia" w:date="2022-11-23T10:10:00Z" w:initials="AP">
    <w:p w14:paraId="124B5040" w14:textId="7F7B95BA" w:rsidR="00950071" w:rsidRDefault="00950071">
      <w:pPr>
        <w:pStyle w:val="CommentText"/>
      </w:pPr>
      <w:r>
        <w:rPr>
          <w:rStyle w:val="CommentReference"/>
        </w:rPr>
        <w:annotationRef/>
      </w:r>
      <w:r>
        <w:t xml:space="preserve">Same comment as above. Whether it is “any or </w:t>
      </w:r>
      <w:r w:rsidR="00E447F2">
        <w:t>all</w:t>
      </w:r>
      <w:r>
        <w:t xml:space="preserve">” </w:t>
      </w:r>
      <w:r w:rsidR="00AB5AF6">
        <w:t>shall be an FFS</w:t>
      </w:r>
      <w:r w:rsidR="00C34370">
        <w:t xml:space="preserve"> on the exact details of partial reporting</w:t>
      </w:r>
      <w:r w:rsidR="00AB5AF6">
        <w:t xml:space="preserve"> and </w:t>
      </w:r>
      <w:r>
        <w:t>can be  addressed separately.</w:t>
      </w:r>
    </w:p>
  </w:comment>
  <w:comment w:id="689" w:author="Lenovo" w:date="2022-11-22T14:06:00Z" w:initials="Lenovo">
    <w:p w14:paraId="06B69A8D" w14:textId="4EA53879" w:rsidR="00775F19" w:rsidRDefault="00775F19">
      <w:pPr>
        <w:pStyle w:val="CommentText"/>
      </w:pPr>
      <w:r>
        <w:rPr>
          <w:rStyle w:val="CommentReference"/>
        </w:rPr>
        <w:annotationRef/>
      </w:r>
      <w:r>
        <w:t>Part of?</w:t>
      </w:r>
    </w:p>
  </w:comment>
  <w:comment w:id="687" w:author="Nokia" w:date="2022-11-23T10:26:00Z" w:initials="AP">
    <w:p w14:paraId="13B36752" w14:textId="03F3B178" w:rsidR="00AB5AF6" w:rsidRDefault="00AB5AF6">
      <w:pPr>
        <w:pStyle w:val="CommentText"/>
      </w:pPr>
      <w:r>
        <w:rPr>
          <w:rStyle w:val="CommentReference"/>
        </w:rPr>
        <w:annotationRef/>
      </w:r>
      <w:r>
        <w:t>Same comment as above whether it is all or part of should be FFS for the time being</w:t>
      </w:r>
      <w:r w:rsidR="00B64D4A">
        <w:t xml:space="preserve"> since details of partial reporting haven’t been agreed</w:t>
      </w:r>
      <w:r>
        <w:t xml:space="preserve">. </w:t>
      </w:r>
    </w:p>
  </w:comment>
  <w:comment w:id="766" w:author="Nokia" w:date="2022-11-23T10:29:00Z" w:initials="AP">
    <w:p w14:paraId="49860648" w14:textId="1C54A299" w:rsidR="00AB5AF6" w:rsidRDefault="00AB5AF6">
      <w:pPr>
        <w:pStyle w:val="CommentText"/>
      </w:pPr>
      <w:r>
        <w:rPr>
          <w:rStyle w:val="CommentReference"/>
        </w:rPr>
        <w:annotationRef/>
      </w:r>
      <w:r>
        <w:t>It should be FFS whether the reporting characteristics is in Response or Failure messages</w:t>
      </w:r>
      <w:r w:rsidR="00B73EF4">
        <w:t>, depending on how we decide to support partial reporting</w:t>
      </w:r>
      <w:r>
        <w:t>.</w:t>
      </w:r>
    </w:p>
  </w:comment>
  <w:comment w:id="830" w:author="Nokia" w:date="2022-11-23T10:30:00Z" w:initials="AP">
    <w:p w14:paraId="3501B820" w14:textId="2859733B" w:rsidR="00AB5AF6" w:rsidRDefault="00AB5AF6">
      <w:pPr>
        <w:pStyle w:val="CommentText"/>
      </w:pPr>
      <w:r>
        <w:t>“</w:t>
      </w:r>
      <w:r>
        <w:rPr>
          <w:rStyle w:val="CommentReference"/>
        </w:rPr>
        <w:annotationRef/>
      </w:r>
      <w:r>
        <w:rPr>
          <w:rStyle w:val="CommentReference"/>
        </w:rPr>
        <w:t>f</w:t>
      </w:r>
      <w:r>
        <w:t>or all or any”(exact details</w:t>
      </w:r>
      <w:r w:rsidR="00B73EF4">
        <w:t xml:space="preserve"> of partial reporting</w:t>
      </w:r>
      <w:r>
        <w:t xml:space="preserve"> are FFS) </w:t>
      </w:r>
    </w:p>
  </w:comment>
  <w:comment w:id="1036" w:author="Nokia" w:date="2022-11-23T10:32:00Z" w:initials="AP">
    <w:p w14:paraId="4DDEC4AE" w14:textId="73C2C1CF" w:rsidR="00AB5AF6" w:rsidRDefault="00AB5AF6">
      <w:pPr>
        <w:pStyle w:val="CommentText"/>
      </w:pPr>
      <w:r>
        <w:rPr>
          <w:rStyle w:val="CommentReference"/>
        </w:rPr>
        <w:annotationRef/>
      </w:r>
      <w:r>
        <w:t xml:space="preserve">Name FFS. Do we really need to introduce a new name for “Cell To Report List”?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22ABE3" w15:done="0"/>
  <w15:commentEx w15:paraId="30AF4B27" w15:done="0"/>
  <w15:commentEx w15:paraId="41460B97" w15:done="0"/>
  <w15:commentEx w15:paraId="124B5040" w15:done="0"/>
  <w15:commentEx w15:paraId="06B69A8D" w15:done="0"/>
  <w15:commentEx w15:paraId="13B36752" w15:done="0"/>
  <w15:commentEx w15:paraId="49860648" w15:done="0"/>
  <w15:commentEx w15:paraId="3501B820" w15:done="0"/>
  <w15:commentEx w15:paraId="4DDEC4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7546D" w16cex:dateUtc="2022-11-22T06:00:00Z"/>
  <w16cex:commentExtensible w16cex:durableId="27286D33" w16cex:dateUtc="2022-11-23T08:58:00Z"/>
  <w16cex:commentExtensible w16cex:durableId="2727549C" w16cex:dateUtc="2022-11-22T06:01:00Z"/>
  <w16cex:commentExtensible w16cex:durableId="27287003" w16cex:dateUtc="2022-11-23T09:10:00Z"/>
  <w16cex:commentExtensible w16cex:durableId="272755FC" w16cex:dateUtc="2022-11-22T06:06:00Z"/>
  <w16cex:commentExtensible w16cex:durableId="272873D6" w16cex:dateUtc="2022-11-23T09:26:00Z"/>
  <w16cex:commentExtensible w16cex:durableId="2728749E" w16cex:dateUtc="2022-11-23T09:29:00Z"/>
  <w16cex:commentExtensible w16cex:durableId="272874D5" w16cex:dateUtc="2022-11-23T09:30:00Z"/>
  <w16cex:commentExtensible w16cex:durableId="27287538" w16cex:dateUtc="2022-11-23T0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22ABE3" w16cid:durableId="2727546D"/>
  <w16cid:commentId w16cid:paraId="30AF4B27" w16cid:durableId="27286D33"/>
  <w16cid:commentId w16cid:paraId="41460B97" w16cid:durableId="2727549C"/>
  <w16cid:commentId w16cid:paraId="124B5040" w16cid:durableId="27287003"/>
  <w16cid:commentId w16cid:paraId="06B69A8D" w16cid:durableId="272755FC"/>
  <w16cid:commentId w16cid:paraId="13B36752" w16cid:durableId="272873D6"/>
  <w16cid:commentId w16cid:paraId="49860648" w16cid:durableId="2728749E"/>
  <w16cid:commentId w16cid:paraId="3501B820" w16cid:durableId="272874D5"/>
  <w16cid:commentId w16cid:paraId="4DDEC4AE" w16cid:durableId="2728753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78E9" w14:textId="77777777" w:rsidR="001C5B22" w:rsidRDefault="001C5B22">
      <w:pPr>
        <w:spacing w:after="0" w:line="240" w:lineRule="auto"/>
      </w:pPr>
      <w:r>
        <w:separator/>
      </w:r>
    </w:p>
  </w:endnote>
  <w:endnote w:type="continuationSeparator" w:id="0">
    <w:p w14:paraId="77D0FF53" w14:textId="77777777" w:rsidR="001C5B22" w:rsidRDefault="001C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AA71D" w14:textId="77777777" w:rsidR="001C5B22" w:rsidRDefault="001C5B22">
      <w:pPr>
        <w:spacing w:after="0" w:line="240" w:lineRule="auto"/>
      </w:pPr>
      <w:r>
        <w:separator/>
      </w:r>
    </w:p>
  </w:footnote>
  <w:footnote w:type="continuationSeparator" w:id="0">
    <w:p w14:paraId="1CD70C9C" w14:textId="77777777" w:rsidR="001C5B22" w:rsidRDefault="001C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8009" w14:textId="77777777" w:rsidR="00185A8B" w:rsidRDefault="00185A8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CDF"/>
    <w:multiLevelType w:val="hybridMultilevel"/>
    <w:tmpl w:val="33584744"/>
    <w:lvl w:ilvl="0" w:tplc="C86A2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1157E"/>
    <w:multiLevelType w:val="hybridMultilevel"/>
    <w:tmpl w:val="DAF68B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Samsung">
    <w15:presenceInfo w15:providerId="None" w15:userId="Samsung"/>
  </w15:person>
  <w15:person w15:author="Angelo Centonza">
    <w15:presenceInfo w15:providerId="AD" w15:userId="S::angelo.centonza@ericsson.com::99789639-f878-4260-8b9d-245b978f4995"/>
  </w15:person>
  <w15:person w15:author="Lenovo">
    <w15:presenceInfo w15:providerId="None" w15:userId="Lenovo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62E"/>
    <w:rsid w:val="00012D29"/>
    <w:rsid w:val="00022E4A"/>
    <w:rsid w:val="00023E6F"/>
    <w:rsid w:val="000308C4"/>
    <w:rsid w:val="00030D40"/>
    <w:rsid w:val="000340DB"/>
    <w:rsid w:val="0004187D"/>
    <w:rsid w:val="00041CB5"/>
    <w:rsid w:val="000475EC"/>
    <w:rsid w:val="00050777"/>
    <w:rsid w:val="00050DB2"/>
    <w:rsid w:val="00052ADD"/>
    <w:rsid w:val="00054FFB"/>
    <w:rsid w:val="00067DAE"/>
    <w:rsid w:val="000843D0"/>
    <w:rsid w:val="00086499"/>
    <w:rsid w:val="00087C6A"/>
    <w:rsid w:val="00087DAE"/>
    <w:rsid w:val="0009616D"/>
    <w:rsid w:val="0009664B"/>
    <w:rsid w:val="000A6394"/>
    <w:rsid w:val="000B6EE6"/>
    <w:rsid w:val="000B7FED"/>
    <w:rsid w:val="000C038A"/>
    <w:rsid w:val="000C55C2"/>
    <w:rsid w:val="000C59A0"/>
    <w:rsid w:val="000C6598"/>
    <w:rsid w:val="000D4741"/>
    <w:rsid w:val="000D65B6"/>
    <w:rsid w:val="000D66D2"/>
    <w:rsid w:val="000D72EA"/>
    <w:rsid w:val="000E000E"/>
    <w:rsid w:val="000E3090"/>
    <w:rsid w:val="000E653A"/>
    <w:rsid w:val="000E7FA3"/>
    <w:rsid w:val="000F15BA"/>
    <w:rsid w:val="000F5151"/>
    <w:rsid w:val="00104E52"/>
    <w:rsid w:val="00114FFB"/>
    <w:rsid w:val="00123BB8"/>
    <w:rsid w:val="00135E41"/>
    <w:rsid w:val="00145D43"/>
    <w:rsid w:val="00154B97"/>
    <w:rsid w:val="00154BC7"/>
    <w:rsid w:val="001559A3"/>
    <w:rsid w:val="00157186"/>
    <w:rsid w:val="0016051B"/>
    <w:rsid w:val="00160F4D"/>
    <w:rsid w:val="001624A9"/>
    <w:rsid w:val="0016390B"/>
    <w:rsid w:val="0018206F"/>
    <w:rsid w:val="001825DB"/>
    <w:rsid w:val="00183C2F"/>
    <w:rsid w:val="0018520A"/>
    <w:rsid w:val="00185A8B"/>
    <w:rsid w:val="0019227F"/>
    <w:rsid w:val="00192C46"/>
    <w:rsid w:val="001957D9"/>
    <w:rsid w:val="001A08B3"/>
    <w:rsid w:val="001A7B60"/>
    <w:rsid w:val="001B52F0"/>
    <w:rsid w:val="001B7A65"/>
    <w:rsid w:val="001C4FAA"/>
    <w:rsid w:val="001C5B22"/>
    <w:rsid w:val="001D0336"/>
    <w:rsid w:val="001E41F3"/>
    <w:rsid w:val="001F01AB"/>
    <w:rsid w:val="001F20A1"/>
    <w:rsid w:val="002057EE"/>
    <w:rsid w:val="00206F5B"/>
    <w:rsid w:val="00210C6E"/>
    <w:rsid w:val="00226054"/>
    <w:rsid w:val="00235675"/>
    <w:rsid w:val="0026004D"/>
    <w:rsid w:val="002640DD"/>
    <w:rsid w:val="0027465D"/>
    <w:rsid w:val="00275D12"/>
    <w:rsid w:val="00284FEB"/>
    <w:rsid w:val="002860C4"/>
    <w:rsid w:val="0028676F"/>
    <w:rsid w:val="00287E60"/>
    <w:rsid w:val="00296FAD"/>
    <w:rsid w:val="002B148E"/>
    <w:rsid w:val="002B46A9"/>
    <w:rsid w:val="002B5741"/>
    <w:rsid w:val="002B710F"/>
    <w:rsid w:val="002C298F"/>
    <w:rsid w:val="002D0DB7"/>
    <w:rsid w:val="002D2980"/>
    <w:rsid w:val="002D67D1"/>
    <w:rsid w:val="002E19F6"/>
    <w:rsid w:val="002E58DD"/>
    <w:rsid w:val="002F0124"/>
    <w:rsid w:val="002F03BC"/>
    <w:rsid w:val="002F4C50"/>
    <w:rsid w:val="00301CFD"/>
    <w:rsid w:val="00302C9F"/>
    <w:rsid w:val="00305409"/>
    <w:rsid w:val="00311CF2"/>
    <w:rsid w:val="00312B7A"/>
    <w:rsid w:val="00313631"/>
    <w:rsid w:val="003250BC"/>
    <w:rsid w:val="0033451B"/>
    <w:rsid w:val="00336BAC"/>
    <w:rsid w:val="003515FB"/>
    <w:rsid w:val="003525D4"/>
    <w:rsid w:val="00353E19"/>
    <w:rsid w:val="003609EF"/>
    <w:rsid w:val="0036231A"/>
    <w:rsid w:val="0036379C"/>
    <w:rsid w:val="00363D68"/>
    <w:rsid w:val="00364F51"/>
    <w:rsid w:val="00374DD4"/>
    <w:rsid w:val="00380C21"/>
    <w:rsid w:val="00382452"/>
    <w:rsid w:val="00384970"/>
    <w:rsid w:val="00387126"/>
    <w:rsid w:val="003B01B0"/>
    <w:rsid w:val="003B6D5A"/>
    <w:rsid w:val="003B7264"/>
    <w:rsid w:val="003C53F6"/>
    <w:rsid w:val="003C5BAD"/>
    <w:rsid w:val="003C60C6"/>
    <w:rsid w:val="003D27CB"/>
    <w:rsid w:val="003D68D9"/>
    <w:rsid w:val="003E1A36"/>
    <w:rsid w:val="003E6E9D"/>
    <w:rsid w:val="003F4013"/>
    <w:rsid w:val="00410371"/>
    <w:rsid w:val="00412B22"/>
    <w:rsid w:val="00417453"/>
    <w:rsid w:val="004242F1"/>
    <w:rsid w:val="00433074"/>
    <w:rsid w:val="00433D7D"/>
    <w:rsid w:val="0044408D"/>
    <w:rsid w:val="0044489D"/>
    <w:rsid w:val="00465094"/>
    <w:rsid w:val="004724DE"/>
    <w:rsid w:val="004742A4"/>
    <w:rsid w:val="0048072B"/>
    <w:rsid w:val="0049011B"/>
    <w:rsid w:val="00490319"/>
    <w:rsid w:val="00492509"/>
    <w:rsid w:val="004950FF"/>
    <w:rsid w:val="00497C09"/>
    <w:rsid w:val="004A6DCB"/>
    <w:rsid w:val="004B15F8"/>
    <w:rsid w:val="004B16CB"/>
    <w:rsid w:val="004B5490"/>
    <w:rsid w:val="004B5B24"/>
    <w:rsid w:val="004B6585"/>
    <w:rsid w:val="004B75B7"/>
    <w:rsid w:val="004C5366"/>
    <w:rsid w:val="004D0455"/>
    <w:rsid w:val="004D10FF"/>
    <w:rsid w:val="004D150F"/>
    <w:rsid w:val="004D22ED"/>
    <w:rsid w:val="004E2E76"/>
    <w:rsid w:val="004E52BE"/>
    <w:rsid w:val="004F5D9C"/>
    <w:rsid w:val="0050478E"/>
    <w:rsid w:val="005066E2"/>
    <w:rsid w:val="005068E2"/>
    <w:rsid w:val="00515444"/>
    <w:rsid w:val="0051580D"/>
    <w:rsid w:val="005159A3"/>
    <w:rsid w:val="00521402"/>
    <w:rsid w:val="00522564"/>
    <w:rsid w:val="00526D6E"/>
    <w:rsid w:val="00531B49"/>
    <w:rsid w:val="00541B91"/>
    <w:rsid w:val="0054335C"/>
    <w:rsid w:val="005452AC"/>
    <w:rsid w:val="00547111"/>
    <w:rsid w:val="0055020B"/>
    <w:rsid w:val="00552F8F"/>
    <w:rsid w:val="00554149"/>
    <w:rsid w:val="00555879"/>
    <w:rsid w:val="005615E5"/>
    <w:rsid w:val="0056594E"/>
    <w:rsid w:val="0057375A"/>
    <w:rsid w:val="00584D74"/>
    <w:rsid w:val="00592D74"/>
    <w:rsid w:val="0059380F"/>
    <w:rsid w:val="00594979"/>
    <w:rsid w:val="00596F77"/>
    <w:rsid w:val="0059707E"/>
    <w:rsid w:val="005970B6"/>
    <w:rsid w:val="005B52CA"/>
    <w:rsid w:val="005B7CD5"/>
    <w:rsid w:val="005C5EB3"/>
    <w:rsid w:val="005D2F42"/>
    <w:rsid w:val="005E2C44"/>
    <w:rsid w:val="005E70B2"/>
    <w:rsid w:val="005F21AE"/>
    <w:rsid w:val="005F3287"/>
    <w:rsid w:val="005F63F8"/>
    <w:rsid w:val="005F675D"/>
    <w:rsid w:val="006124E0"/>
    <w:rsid w:val="00621188"/>
    <w:rsid w:val="006251A4"/>
    <w:rsid w:val="006257ED"/>
    <w:rsid w:val="0063695D"/>
    <w:rsid w:val="006412B9"/>
    <w:rsid w:val="00641389"/>
    <w:rsid w:val="0064465E"/>
    <w:rsid w:val="0064551E"/>
    <w:rsid w:val="006624DC"/>
    <w:rsid w:val="0068100E"/>
    <w:rsid w:val="00683BDF"/>
    <w:rsid w:val="00685E36"/>
    <w:rsid w:val="00692D7C"/>
    <w:rsid w:val="00695808"/>
    <w:rsid w:val="006A0E60"/>
    <w:rsid w:val="006A2BA9"/>
    <w:rsid w:val="006B46FB"/>
    <w:rsid w:val="006B55C7"/>
    <w:rsid w:val="006C1506"/>
    <w:rsid w:val="006C7356"/>
    <w:rsid w:val="006E2165"/>
    <w:rsid w:val="006E21FB"/>
    <w:rsid w:val="006E5113"/>
    <w:rsid w:val="006F295E"/>
    <w:rsid w:val="006F34ED"/>
    <w:rsid w:val="007000A3"/>
    <w:rsid w:val="00700210"/>
    <w:rsid w:val="00712C46"/>
    <w:rsid w:val="00714709"/>
    <w:rsid w:val="0072284B"/>
    <w:rsid w:val="007232ED"/>
    <w:rsid w:val="00725202"/>
    <w:rsid w:val="00730F4B"/>
    <w:rsid w:val="0073276E"/>
    <w:rsid w:val="00732AC8"/>
    <w:rsid w:val="00735250"/>
    <w:rsid w:val="0073639F"/>
    <w:rsid w:val="00753B6E"/>
    <w:rsid w:val="00763543"/>
    <w:rsid w:val="0076740B"/>
    <w:rsid w:val="00770E11"/>
    <w:rsid w:val="00774AEE"/>
    <w:rsid w:val="00775C06"/>
    <w:rsid w:val="00775F19"/>
    <w:rsid w:val="00780A02"/>
    <w:rsid w:val="0079098A"/>
    <w:rsid w:val="00792342"/>
    <w:rsid w:val="00796148"/>
    <w:rsid w:val="007977A8"/>
    <w:rsid w:val="007B512A"/>
    <w:rsid w:val="007C0177"/>
    <w:rsid w:val="007C2097"/>
    <w:rsid w:val="007C31FC"/>
    <w:rsid w:val="007D2BF4"/>
    <w:rsid w:val="007D5648"/>
    <w:rsid w:val="007D5C89"/>
    <w:rsid w:val="007D6A07"/>
    <w:rsid w:val="007E0E14"/>
    <w:rsid w:val="007E2A17"/>
    <w:rsid w:val="007E350D"/>
    <w:rsid w:val="007E7837"/>
    <w:rsid w:val="007F1D02"/>
    <w:rsid w:val="007F5DCA"/>
    <w:rsid w:val="007F7259"/>
    <w:rsid w:val="00802004"/>
    <w:rsid w:val="008040A8"/>
    <w:rsid w:val="00820F5B"/>
    <w:rsid w:val="008279FA"/>
    <w:rsid w:val="008307C9"/>
    <w:rsid w:val="00843426"/>
    <w:rsid w:val="00845D79"/>
    <w:rsid w:val="008626E7"/>
    <w:rsid w:val="008650D5"/>
    <w:rsid w:val="008676E7"/>
    <w:rsid w:val="00867AED"/>
    <w:rsid w:val="00867E03"/>
    <w:rsid w:val="00870EE7"/>
    <w:rsid w:val="008717F5"/>
    <w:rsid w:val="008718AF"/>
    <w:rsid w:val="00874ED4"/>
    <w:rsid w:val="008863B9"/>
    <w:rsid w:val="00892475"/>
    <w:rsid w:val="008A45A6"/>
    <w:rsid w:val="008C359C"/>
    <w:rsid w:val="008C4BAF"/>
    <w:rsid w:val="008C5131"/>
    <w:rsid w:val="008D3B71"/>
    <w:rsid w:val="008E1C22"/>
    <w:rsid w:val="008F4CB8"/>
    <w:rsid w:val="008F686C"/>
    <w:rsid w:val="008F6BE3"/>
    <w:rsid w:val="008F7870"/>
    <w:rsid w:val="00904475"/>
    <w:rsid w:val="009148DE"/>
    <w:rsid w:val="00937B92"/>
    <w:rsid w:val="00941E30"/>
    <w:rsid w:val="00942D9C"/>
    <w:rsid w:val="00943B81"/>
    <w:rsid w:val="00944243"/>
    <w:rsid w:val="00944D77"/>
    <w:rsid w:val="009450B4"/>
    <w:rsid w:val="009457AE"/>
    <w:rsid w:val="00950071"/>
    <w:rsid w:val="0095499E"/>
    <w:rsid w:val="00963808"/>
    <w:rsid w:val="00976D6E"/>
    <w:rsid w:val="009777D9"/>
    <w:rsid w:val="00977812"/>
    <w:rsid w:val="00985877"/>
    <w:rsid w:val="00991B88"/>
    <w:rsid w:val="009962EC"/>
    <w:rsid w:val="009A0106"/>
    <w:rsid w:val="009A10F3"/>
    <w:rsid w:val="009A3EB8"/>
    <w:rsid w:val="009A47D1"/>
    <w:rsid w:val="009A5120"/>
    <w:rsid w:val="009A5753"/>
    <w:rsid w:val="009A579D"/>
    <w:rsid w:val="009A7D15"/>
    <w:rsid w:val="009B1683"/>
    <w:rsid w:val="009B1EB2"/>
    <w:rsid w:val="009C0C33"/>
    <w:rsid w:val="009C3393"/>
    <w:rsid w:val="009C4CDF"/>
    <w:rsid w:val="009C6DF8"/>
    <w:rsid w:val="009D231B"/>
    <w:rsid w:val="009E3297"/>
    <w:rsid w:val="009E64FE"/>
    <w:rsid w:val="009E7DC8"/>
    <w:rsid w:val="009F6EB5"/>
    <w:rsid w:val="009F734F"/>
    <w:rsid w:val="009F7CE2"/>
    <w:rsid w:val="00A1271A"/>
    <w:rsid w:val="00A1637F"/>
    <w:rsid w:val="00A233DD"/>
    <w:rsid w:val="00A246B6"/>
    <w:rsid w:val="00A3745B"/>
    <w:rsid w:val="00A37CD5"/>
    <w:rsid w:val="00A4110F"/>
    <w:rsid w:val="00A44490"/>
    <w:rsid w:val="00A47E70"/>
    <w:rsid w:val="00A50B3B"/>
    <w:rsid w:val="00A50CF0"/>
    <w:rsid w:val="00A52D63"/>
    <w:rsid w:val="00A61BCE"/>
    <w:rsid w:val="00A62E54"/>
    <w:rsid w:val="00A7671C"/>
    <w:rsid w:val="00A8256A"/>
    <w:rsid w:val="00A9107E"/>
    <w:rsid w:val="00A9165F"/>
    <w:rsid w:val="00AA266C"/>
    <w:rsid w:val="00AA2CBC"/>
    <w:rsid w:val="00AA3FD9"/>
    <w:rsid w:val="00AA4E4F"/>
    <w:rsid w:val="00AA65E3"/>
    <w:rsid w:val="00AB5AF6"/>
    <w:rsid w:val="00AC1906"/>
    <w:rsid w:val="00AC3BB0"/>
    <w:rsid w:val="00AC5820"/>
    <w:rsid w:val="00AC7231"/>
    <w:rsid w:val="00AD08C6"/>
    <w:rsid w:val="00AD151E"/>
    <w:rsid w:val="00AD1CD8"/>
    <w:rsid w:val="00AE3E10"/>
    <w:rsid w:val="00B01F0F"/>
    <w:rsid w:val="00B02757"/>
    <w:rsid w:val="00B03A46"/>
    <w:rsid w:val="00B12C33"/>
    <w:rsid w:val="00B164AA"/>
    <w:rsid w:val="00B22EE3"/>
    <w:rsid w:val="00B258BB"/>
    <w:rsid w:val="00B25C12"/>
    <w:rsid w:val="00B30C94"/>
    <w:rsid w:val="00B36489"/>
    <w:rsid w:val="00B44F14"/>
    <w:rsid w:val="00B459B4"/>
    <w:rsid w:val="00B45E81"/>
    <w:rsid w:val="00B502C6"/>
    <w:rsid w:val="00B51FE2"/>
    <w:rsid w:val="00B5293D"/>
    <w:rsid w:val="00B539DA"/>
    <w:rsid w:val="00B64D4A"/>
    <w:rsid w:val="00B65368"/>
    <w:rsid w:val="00B67B97"/>
    <w:rsid w:val="00B73EF4"/>
    <w:rsid w:val="00B74691"/>
    <w:rsid w:val="00B7790D"/>
    <w:rsid w:val="00B8297C"/>
    <w:rsid w:val="00B84FE0"/>
    <w:rsid w:val="00B968C8"/>
    <w:rsid w:val="00B9756F"/>
    <w:rsid w:val="00BA3EC5"/>
    <w:rsid w:val="00BA51D9"/>
    <w:rsid w:val="00BB5DFC"/>
    <w:rsid w:val="00BB77B2"/>
    <w:rsid w:val="00BC62EC"/>
    <w:rsid w:val="00BD12D4"/>
    <w:rsid w:val="00BD279D"/>
    <w:rsid w:val="00BD3498"/>
    <w:rsid w:val="00BD6BB8"/>
    <w:rsid w:val="00BE2EC4"/>
    <w:rsid w:val="00BE55DC"/>
    <w:rsid w:val="00BF3C50"/>
    <w:rsid w:val="00BF745E"/>
    <w:rsid w:val="00C1075B"/>
    <w:rsid w:val="00C10C4A"/>
    <w:rsid w:val="00C14EE8"/>
    <w:rsid w:val="00C16EB4"/>
    <w:rsid w:val="00C21C35"/>
    <w:rsid w:val="00C24B49"/>
    <w:rsid w:val="00C25D9E"/>
    <w:rsid w:val="00C310C7"/>
    <w:rsid w:val="00C310E6"/>
    <w:rsid w:val="00C324D5"/>
    <w:rsid w:val="00C34370"/>
    <w:rsid w:val="00C41378"/>
    <w:rsid w:val="00C44218"/>
    <w:rsid w:val="00C47C4F"/>
    <w:rsid w:val="00C54E27"/>
    <w:rsid w:val="00C56902"/>
    <w:rsid w:val="00C6442E"/>
    <w:rsid w:val="00C66BA2"/>
    <w:rsid w:val="00C728F1"/>
    <w:rsid w:val="00C7384A"/>
    <w:rsid w:val="00C80235"/>
    <w:rsid w:val="00C84A22"/>
    <w:rsid w:val="00C929F7"/>
    <w:rsid w:val="00C95985"/>
    <w:rsid w:val="00CA5A58"/>
    <w:rsid w:val="00CB3B05"/>
    <w:rsid w:val="00CC4696"/>
    <w:rsid w:val="00CC5026"/>
    <w:rsid w:val="00CC68D0"/>
    <w:rsid w:val="00CE1585"/>
    <w:rsid w:val="00CF4ABB"/>
    <w:rsid w:val="00CF76DF"/>
    <w:rsid w:val="00D01B68"/>
    <w:rsid w:val="00D03F9A"/>
    <w:rsid w:val="00D06D51"/>
    <w:rsid w:val="00D07594"/>
    <w:rsid w:val="00D1395C"/>
    <w:rsid w:val="00D24991"/>
    <w:rsid w:val="00D279DA"/>
    <w:rsid w:val="00D50255"/>
    <w:rsid w:val="00D53D1F"/>
    <w:rsid w:val="00D56CCC"/>
    <w:rsid w:val="00D66520"/>
    <w:rsid w:val="00D74128"/>
    <w:rsid w:val="00D74254"/>
    <w:rsid w:val="00D80233"/>
    <w:rsid w:val="00D818EE"/>
    <w:rsid w:val="00D81C72"/>
    <w:rsid w:val="00D847EE"/>
    <w:rsid w:val="00D93548"/>
    <w:rsid w:val="00DA6BA3"/>
    <w:rsid w:val="00DC1D7D"/>
    <w:rsid w:val="00DC5448"/>
    <w:rsid w:val="00DD14D0"/>
    <w:rsid w:val="00DE34CF"/>
    <w:rsid w:val="00DE7816"/>
    <w:rsid w:val="00E13F3D"/>
    <w:rsid w:val="00E222E7"/>
    <w:rsid w:val="00E34898"/>
    <w:rsid w:val="00E408D3"/>
    <w:rsid w:val="00E41256"/>
    <w:rsid w:val="00E436B1"/>
    <w:rsid w:val="00E447F2"/>
    <w:rsid w:val="00E502A3"/>
    <w:rsid w:val="00E571A6"/>
    <w:rsid w:val="00E60409"/>
    <w:rsid w:val="00E72689"/>
    <w:rsid w:val="00E76BF0"/>
    <w:rsid w:val="00E805C8"/>
    <w:rsid w:val="00E952D1"/>
    <w:rsid w:val="00EA23D3"/>
    <w:rsid w:val="00EB09B7"/>
    <w:rsid w:val="00EC0665"/>
    <w:rsid w:val="00EC13F6"/>
    <w:rsid w:val="00EC60BD"/>
    <w:rsid w:val="00ED1828"/>
    <w:rsid w:val="00ED345D"/>
    <w:rsid w:val="00ED67F2"/>
    <w:rsid w:val="00EE3152"/>
    <w:rsid w:val="00EE68FD"/>
    <w:rsid w:val="00EE7D7C"/>
    <w:rsid w:val="00EF66D1"/>
    <w:rsid w:val="00F04343"/>
    <w:rsid w:val="00F14744"/>
    <w:rsid w:val="00F17F55"/>
    <w:rsid w:val="00F25D98"/>
    <w:rsid w:val="00F26690"/>
    <w:rsid w:val="00F300FB"/>
    <w:rsid w:val="00F32E8D"/>
    <w:rsid w:val="00F37EDF"/>
    <w:rsid w:val="00F5141D"/>
    <w:rsid w:val="00F5578D"/>
    <w:rsid w:val="00F6066C"/>
    <w:rsid w:val="00F66E96"/>
    <w:rsid w:val="00F71C64"/>
    <w:rsid w:val="00F72C37"/>
    <w:rsid w:val="00F72D35"/>
    <w:rsid w:val="00F73DC2"/>
    <w:rsid w:val="00F753D6"/>
    <w:rsid w:val="00F7792D"/>
    <w:rsid w:val="00F839A6"/>
    <w:rsid w:val="00F84D8E"/>
    <w:rsid w:val="00F91D93"/>
    <w:rsid w:val="00F9292A"/>
    <w:rsid w:val="00F95553"/>
    <w:rsid w:val="00F97254"/>
    <w:rsid w:val="00FA3EFF"/>
    <w:rsid w:val="00FA6462"/>
    <w:rsid w:val="00FA7B2C"/>
    <w:rsid w:val="00FA7F14"/>
    <w:rsid w:val="00FB6386"/>
    <w:rsid w:val="00FC61A2"/>
    <w:rsid w:val="00FD2C7A"/>
    <w:rsid w:val="00FF2089"/>
    <w:rsid w:val="00FF2344"/>
    <w:rsid w:val="00FF387A"/>
    <w:rsid w:val="00FF72EF"/>
    <w:rsid w:val="01360B01"/>
    <w:rsid w:val="02144BD8"/>
    <w:rsid w:val="03746843"/>
    <w:rsid w:val="05355D6B"/>
    <w:rsid w:val="07D75F49"/>
    <w:rsid w:val="09933D68"/>
    <w:rsid w:val="099E498D"/>
    <w:rsid w:val="0B424A65"/>
    <w:rsid w:val="0C0057A0"/>
    <w:rsid w:val="0CDC4ACF"/>
    <w:rsid w:val="0D2A08D2"/>
    <w:rsid w:val="10803654"/>
    <w:rsid w:val="10D74411"/>
    <w:rsid w:val="118A7942"/>
    <w:rsid w:val="12433D79"/>
    <w:rsid w:val="13461E8B"/>
    <w:rsid w:val="139731C1"/>
    <w:rsid w:val="13FE648B"/>
    <w:rsid w:val="143D78AF"/>
    <w:rsid w:val="144F500C"/>
    <w:rsid w:val="14851316"/>
    <w:rsid w:val="158D0A26"/>
    <w:rsid w:val="17B57278"/>
    <w:rsid w:val="1812192F"/>
    <w:rsid w:val="193D03B5"/>
    <w:rsid w:val="1E5E1862"/>
    <w:rsid w:val="1E7F0468"/>
    <w:rsid w:val="20103C48"/>
    <w:rsid w:val="21112A41"/>
    <w:rsid w:val="22624739"/>
    <w:rsid w:val="25A96D6D"/>
    <w:rsid w:val="26284712"/>
    <w:rsid w:val="268D327A"/>
    <w:rsid w:val="272D3542"/>
    <w:rsid w:val="29420F25"/>
    <w:rsid w:val="294F3591"/>
    <w:rsid w:val="315750CA"/>
    <w:rsid w:val="357622C8"/>
    <w:rsid w:val="36124C33"/>
    <w:rsid w:val="36D4343C"/>
    <w:rsid w:val="36E151DB"/>
    <w:rsid w:val="38AB5A5F"/>
    <w:rsid w:val="3B162CB1"/>
    <w:rsid w:val="3D106F67"/>
    <w:rsid w:val="42D44187"/>
    <w:rsid w:val="43820935"/>
    <w:rsid w:val="4477749A"/>
    <w:rsid w:val="4555545B"/>
    <w:rsid w:val="46A86B7E"/>
    <w:rsid w:val="46F07A4A"/>
    <w:rsid w:val="47C56C61"/>
    <w:rsid w:val="484868D1"/>
    <w:rsid w:val="48FE330B"/>
    <w:rsid w:val="49E55886"/>
    <w:rsid w:val="4E9920D2"/>
    <w:rsid w:val="4EE10D03"/>
    <w:rsid w:val="4EEB0E4A"/>
    <w:rsid w:val="4F3732B6"/>
    <w:rsid w:val="50BC3F70"/>
    <w:rsid w:val="5170674B"/>
    <w:rsid w:val="524A6E32"/>
    <w:rsid w:val="52C7538C"/>
    <w:rsid w:val="52F619C4"/>
    <w:rsid w:val="54C46CE0"/>
    <w:rsid w:val="572C05E9"/>
    <w:rsid w:val="583F0AA0"/>
    <w:rsid w:val="59383B1C"/>
    <w:rsid w:val="59E8722F"/>
    <w:rsid w:val="5C882F70"/>
    <w:rsid w:val="5D2F161E"/>
    <w:rsid w:val="5DCA7065"/>
    <w:rsid w:val="606A192B"/>
    <w:rsid w:val="606D4158"/>
    <w:rsid w:val="659D456E"/>
    <w:rsid w:val="66B966CE"/>
    <w:rsid w:val="67DA5837"/>
    <w:rsid w:val="69281DE8"/>
    <w:rsid w:val="6CCE5EAC"/>
    <w:rsid w:val="6D44123E"/>
    <w:rsid w:val="6EA61FA9"/>
    <w:rsid w:val="71463965"/>
    <w:rsid w:val="725D4CAC"/>
    <w:rsid w:val="74544457"/>
    <w:rsid w:val="751C0769"/>
    <w:rsid w:val="75B966D7"/>
    <w:rsid w:val="77686232"/>
    <w:rsid w:val="79035F1E"/>
    <w:rsid w:val="7ADE1D74"/>
    <w:rsid w:val="7AF1106A"/>
    <w:rsid w:val="7B912C0F"/>
    <w:rsid w:val="7FE4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0E723"/>
  <w15:docId w15:val="{8B14A7D6-74D4-4E87-B2FB-D50CCBC2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qFormat/>
    <w:pPr>
      <w:widowControl w:val="0"/>
      <w:spacing w:after="120"/>
    </w:pPr>
    <w:rPr>
      <w:rFonts w:eastAsia="MS Mincho"/>
      <w:sz w:val="24"/>
      <w:lang w:val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TACChar">
    <w:name w:val="TAC Char"/>
    <w:link w:val="TAC"/>
    <w:qFormat/>
    <w:rsid w:val="00820F5B"/>
    <w:rPr>
      <w:rFonts w:ascii="Arial" w:eastAsia="Times New Roman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FA7B2C"/>
    <w:rPr>
      <w:rFonts w:ascii="Arial" w:eastAsia="Times New Roman" w:hAnsi="Arial"/>
      <w:b/>
      <w:lang w:val="en-GB" w:eastAsia="en-US"/>
    </w:rPr>
  </w:style>
  <w:style w:type="character" w:customStyle="1" w:styleId="THChar">
    <w:name w:val="TH Char"/>
    <w:link w:val="TH"/>
    <w:qFormat/>
    <w:rsid w:val="0059707E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9707E"/>
    <w:rPr>
      <w:rFonts w:eastAsia="Times New Roman"/>
      <w:lang w:val="en-GB" w:eastAsia="en-US"/>
    </w:rPr>
  </w:style>
  <w:style w:type="character" w:customStyle="1" w:styleId="B2Car">
    <w:name w:val="B2 Car"/>
    <w:link w:val="B2"/>
    <w:rsid w:val="0059707E"/>
    <w:rPr>
      <w:rFonts w:eastAsia="Times New Roman"/>
      <w:lang w:val="en-GB" w:eastAsia="en-US"/>
    </w:rPr>
  </w:style>
  <w:style w:type="character" w:customStyle="1" w:styleId="NOChar">
    <w:name w:val="NO Char"/>
    <w:link w:val="NO"/>
    <w:rsid w:val="00D74128"/>
    <w:rPr>
      <w:rFonts w:eastAsia="Times New Roman"/>
      <w:lang w:val="en-GB" w:eastAsia="en-US"/>
    </w:rPr>
  </w:style>
  <w:style w:type="character" w:customStyle="1" w:styleId="TALChar">
    <w:name w:val="TAL Char"/>
    <w:link w:val="TAL"/>
    <w:qFormat/>
    <w:rsid w:val="000F15BA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F15BA"/>
    <w:rPr>
      <w:rFonts w:ascii="Arial" w:eastAsia="Times New Roman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0F15BA"/>
    <w:rPr>
      <w:rFonts w:ascii="Courier New" w:eastAsia="Times New Roman" w:hAnsi="Courier New"/>
      <w:sz w:val="16"/>
      <w:lang w:val="en-GB" w:eastAsia="en-US"/>
    </w:rPr>
  </w:style>
  <w:style w:type="paragraph" w:styleId="Revision">
    <w:name w:val="Revision"/>
    <w:hidden/>
    <w:uiPriority w:val="99"/>
    <w:semiHidden/>
    <w:rsid w:val="00086499"/>
    <w:pPr>
      <w:spacing w:after="0" w:line="240" w:lineRule="auto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microsoft.com/office/2018/08/relationships/commentsExtensible" Target="commentsExtensible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image" Target="media/image3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oleObject" Target="embeddings/oleObject2.bin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image" Target="media/image2.emf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F808007-6978-451A-943B-DBDB2961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469A8-A4FC-4AD6-B49B-0085A49FADE1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2B5F3EFF-48F8-4650-901F-AE1B4CA553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15C657-141B-4A94-B3C7-C9CA49A8D8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98</TotalTime>
  <Pages>8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Nokia</cp:lastModifiedBy>
  <cp:revision>24</cp:revision>
  <cp:lastPrinted>2411-12-31T15:59:00Z</cp:lastPrinted>
  <dcterms:created xsi:type="dcterms:W3CDTF">2022-11-21T02:27:00Z</dcterms:created>
  <dcterms:modified xsi:type="dcterms:W3CDTF">2022-11-23T09:45:00Z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1666088501</vt:lpwstr>
  </property>
  <property fmtid="{D5CDD505-2E9C-101B-9397-08002B2CF9AE}" pid="27" name="_2015_ms_pID_725343">
    <vt:lpwstr>(2)VePD4nT1LVtTQ5qcXwVJ4Scji/hZeG9TZrTVVqBrEPHFPFuBkUd/EAN6qQMwe2fsh2+AID4f
8IYh95ip8Q8+gvp98Wqn/TtObYdcn9EAG7s1bJjgLD1FxgWjKOPMca+U4lXEmFdJ1aIRmgP+
OEQB0bt6Yi0yQD6tBuxD7a3F0g4w48SqRud/Y8pNqsnO6o24sKtqMlHmCpMxln91GwJhoOY2
CcWMYyifxrczQFeRAg</vt:lpwstr>
  </property>
  <property fmtid="{D5CDD505-2E9C-101B-9397-08002B2CF9AE}" pid="28" name="_2015_ms_pID_7253431">
    <vt:lpwstr>ygx7kBoPHh+N2UnxTvrjyl6dXosGK4RFu8Gq++TZscPne0q4rL8lYm
xByfrZ3xzzGdwSrZUtAysfHZdm/4YnTWZ38akAVOMaKHEXdYIlhMsM7F61U2FV+aRNdut4VB
9J1FJ0z/OrkCm9YOWQsg44jhi+gpM3Y9eA+AZlACUcFBXOthWH92wjBYWvJL3O4ipWKzcjlD
4CQg+xQfaOF5CUSv</vt:lpwstr>
  </property>
</Properties>
</file>