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2B644" w14:textId="55DDDF37" w:rsidR="008D0112" w:rsidRPr="001570F9" w:rsidRDefault="00B260FE">
      <w:pPr>
        <w:pStyle w:val="CRCoverPage"/>
        <w:tabs>
          <w:tab w:val="right" w:pos="9639"/>
        </w:tabs>
        <w:spacing w:after="0"/>
        <w:rPr>
          <w:b/>
          <w:i/>
          <w:sz w:val="28"/>
          <w:lang w:val="en-US"/>
        </w:rPr>
      </w:pPr>
      <w:r>
        <w:rPr>
          <w:b/>
          <w:sz w:val="24"/>
        </w:rPr>
        <w:t>3GPP TSG-RAN WG2 Meeting #13</w:t>
      </w:r>
      <w:r w:rsidR="00B710C0">
        <w:rPr>
          <w:b/>
          <w:sz w:val="24"/>
        </w:rPr>
        <w:t>3</w:t>
      </w:r>
      <w:r>
        <w:rPr>
          <w:b/>
          <w:i/>
          <w:sz w:val="28"/>
        </w:rPr>
        <w:tab/>
      </w:r>
      <w:ins w:id="0" w:author="P_R2#133_v0" w:date="2026-02-14T10:45:00Z">
        <w:r w:rsidR="00204AF5">
          <w:rPr>
            <w:b/>
            <w:i/>
            <w:sz w:val="28"/>
          </w:rPr>
          <w:t xml:space="preserve">Draft </w:t>
        </w:r>
      </w:ins>
      <w:r w:rsidR="001570F9" w:rsidRPr="001570F9">
        <w:rPr>
          <w:b/>
          <w:i/>
          <w:sz w:val="28"/>
        </w:rPr>
        <w:t>R2-260</w:t>
      </w:r>
      <w:ins w:id="1" w:author="P_R2#133_v0" w:date="2026-02-14T10:45:00Z">
        <w:r w:rsidR="00204AF5" w:rsidRPr="00204AF5">
          <w:rPr>
            <w:b/>
            <w:i/>
            <w:sz w:val="28"/>
          </w:rPr>
          <w:t>1230</w:t>
        </w:r>
      </w:ins>
      <w:del w:id="2" w:author="P_R2#133_v0" w:date="2026-02-13T19:19:00Z">
        <w:r w:rsidR="001570F9" w:rsidRPr="001570F9" w:rsidDel="007F12A3">
          <w:rPr>
            <w:b/>
            <w:i/>
            <w:sz w:val="28"/>
          </w:rPr>
          <w:delText>0326</w:delText>
        </w:r>
      </w:del>
    </w:p>
    <w:p w14:paraId="64A72193" w14:textId="673B3FFC" w:rsidR="008D0112" w:rsidRDefault="00B710C0">
      <w:pPr>
        <w:pStyle w:val="CRCoverPage"/>
        <w:outlineLvl w:val="0"/>
        <w:rPr>
          <w:b/>
          <w:sz w:val="24"/>
        </w:rPr>
      </w:pPr>
      <w:r w:rsidRPr="007B0E97">
        <w:rPr>
          <w:rFonts w:eastAsia="MS Mincho" w:cs="Arial"/>
          <w:b/>
          <w:sz w:val="24"/>
        </w:rPr>
        <w:t>Gothenburg, Sweden, 9</w:t>
      </w:r>
      <w:r w:rsidRPr="007B0E97">
        <w:rPr>
          <w:rFonts w:eastAsia="MS Mincho" w:cs="Arial"/>
          <w:b/>
          <w:sz w:val="24"/>
          <w:vertAlign w:val="superscript"/>
        </w:rPr>
        <w:t>th</w:t>
      </w:r>
      <w:r w:rsidRPr="007B0E97">
        <w:rPr>
          <w:rFonts w:eastAsia="MS Mincho" w:cs="Arial"/>
          <w:b/>
          <w:sz w:val="24"/>
        </w:rPr>
        <w:t xml:space="preserve"> – 13</w:t>
      </w:r>
      <w:r w:rsidRPr="007B0E97">
        <w:rPr>
          <w:rFonts w:eastAsia="MS Mincho" w:cs="Arial"/>
          <w:b/>
          <w:sz w:val="24"/>
          <w:vertAlign w:val="superscript"/>
        </w:rPr>
        <w:t>th</w:t>
      </w:r>
      <w:r w:rsidRPr="007B0E97">
        <w:rPr>
          <w:rFonts w:eastAsia="MS Mincho" w:cs="Arial"/>
          <w:b/>
          <w:sz w:val="24"/>
        </w:rPr>
        <w:t xml:space="preserve"> Feb., 2026</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D0112" w14:paraId="2EDBC55E" w14:textId="77777777">
        <w:tc>
          <w:tcPr>
            <w:tcW w:w="9641" w:type="dxa"/>
            <w:gridSpan w:val="9"/>
            <w:tcBorders>
              <w:top w:val="single" w:sz="4" w:space="0" w:color="auto"/>
              <w:left w:val="single" w:sz="4" w:space="0" w:color="auto"/>
              <w:right w:val="single" w:sz="4" w:space="0" w:color="auto"/>
            </w:tcBorders>
          </w:tcPr>
          <w:p w14:paraId="7ABFE5B2" w14:textId="77777777" w:rsidR="008D0112" w:rsidRDefault="00B260FE">
            <w:pPr>
              <w:pStyle w:val="CRCoverPage"/>
              <w:spacing w:after="0"/>
              <w:jc w:val="right"/>
              <w:rPr>
                <w:i/>
              </w:rPr>
            </w:pPr>
            <w:r>
              <w:rPr>
                <w:i/>
                <w:sz w:val="14"/>
              </w:rPr>
              <w:t>CR-Form-v12.3</w:t>
            </w:r>
          </w:p>
        </w:tc>
      </w:tr>
      <w:tr w:rsidR="008D0112" w14:paraId="75F363EE" w14:textId="77777777">
        <w:tc>
          <w:tcPr>
            <w:tcW w:w="9641" w:type="dxa"/>
            <w:gridSpan w:val="9"/>
            <w:tcBorders>
              <w:left w:val="single" w:sz="4" w:space="0" w:color="auto"/>
              <w:right w:val="single" w:sz="4" w:space="0" w:color="auto"/>
            </w:tcBorders>
          </w:tcPr>
          <w:p w14:paraId="402F699C" w14:textId="77777777" w:rsidR="008D0112" w:rsidRDefault="00B260FE">
            <w:pPr>
              <w:pStyle w:val="CRCoverPage"/>
              <w:spacing w:after="0"/>
              <w:jc w:val="center"/>
            </w:pPr>
            <w:r>
              <w:rPr>
                <w:b/>
                <w:sz w:val="32"/>
              </w:rPr>
              <w:t>CHANGE REQUEST</w:t>
            </w:r>
          </w:p>
        </w:tc>
      </w:tr>
      <w:tr w:rsidR="008D0112" w14:paraId="5B65A95A" w14:textId="77777777">
        <w:tc>
          <w:tcPr>
            <w:tcW w:w="9641" w:type="dxa"/>
            <w:gridSpan w:val="9"/>
            <w:tcBorders>
              <w:left w:val="single" w:sz="4" w:space="0" w:color="auto"/>
              <w:right w:val="single" w:sz="4" w:space="0" w:color="auto"/>
            </w:tcBorders>
          </w:tcPr>
          <w:p w14:paraId="154D8EA2" w14:textId="77777777" w:rsidR="008D0112" w:rsidRDefault="008D0112">
            <w:pPr>
              <w:pStyle w:val="CRCoverPage"/>
              <w:spacing w:after="0"/>
              <w:rPr>
                <w:sz w:val="8"/>
                <w:szCs w:val="8"/>
              </w:rPr>
            </w:pPr>
          </w:p>
        </w:tc>
      </w:tr>
      <w:tr w:rsidR="008D0112" w14:paraId="2775A98C" w14:textId="77777777">
        <w:tc>
          <w:tcPr>
            <w:tcW w:w="142" w:type="dxa"/>
            <w:tcBorders>
              <w:left w:val="single" w:sz="4" w:space="0" w:color="auto"/>
            </w:tcBorders>
          </w:tcPr>
          <w:p w14:paraId="661ECCFE" w14:textId="77777777" w:rsidR="008D0112" w:rsidRDefault="008D0112">
            <w:pPr>
              <w:pStyle w:val="CRCoverPage"/>
              <w:spacing w:after="0"/>
              <w:jc w:val="right"/>
            </w:pPr>
          </w:p>
        </w:tc>
        <w:tc>
          <w:tcPr>
            <w:tcW w:w="1559" w:type="dxa"/>
            <w:shd w:val="pct30" w:color="FFFF00" w:fill="auto"/>
          </w:tcPr>
          <w:p w14:paraId="46AB0A4F" w14:textId="77777777" w:rsidR="008D0112" w:rsidRDefault="00B260FE">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38.391</w:t>
            </w:r>
            <w:r>
              <w:rPr>
                <w:b/>
                <w:sz w:val="28"/>
              </w:rPr>
              <w:fldChar w:fldCharType="end"/>
            </w:r>
          </w:p>
        </w:tc>
        <w:tc>
          <w:tcPr>
            <w:tcW w:w="709" w:type="dxa"/>
          </w:tcPr>
          <w:p w14:paraId="2AB750F7" w14:textId="77777777" w:rsidR="008D0112" w:rsidRDefault="00B260FE">
            <w:pPr>
              <w:pStyle w:val="CRCoverPage"/>
              <w:spacing w:after="0"/>
              <w:jc w:val="center"/>
            </w:pPr>
            <w:r>
              <w:rPr>
                <w:b/>
                <w:sz w:val="28"/>
              </w:rPr>
              <w:t>CR</w:t>
            </w:r>
          </w:p>
        </w:tc>
        <w:tc>
          <w:tcPr>
            <w:tcW w:w="1276" w:type="dxa"/>
            <w:shd w:val="pct30" w:color="FFFF00" w:fill="auto"/>
          </w:tcPr>
          <w:p w14:paraId="55A9EC85" w14:textId="6536BA50" w:rsidR="008D0112" w:rsidRDefault="00B260FE" w:rsidP="00610DDC">
            <w:pPr>
              <w:pStyle w:val="CRCoverPage"/>
              <w:spacing w:after="0"/>
              <w:jc w:val="center"/>
            </w:pPr>
            <w:r>
              <w:rPr>
                <w:b/>
                <w:sz w:val="28"/>
              </w:rPr>
              <w:t>000</w:t>
            </w:r>
            <w:r w:rsidR="00B710C0">
              <w:rPr>
                <w:b/>
                <w:sz w:val="28"/>
              </w:rPr>
              <w:t>2</w:t>
            </w:r>
          </w:p>
        </w:tc>
        <w:tc>
          <w:tcPr>
            <w:tcW w:w="709" w:type="dxa"/>
          </w:tcPr>
          <w:p w14:paraId="72E38D85" w14:textId="77777777" w:rsidR="008D0112" w:rsidRDefault="00B260FE">
            <w:pPr>
              <w:pStyle w:val="CRCoverPage"/>
              <w:tabs>
                <w:tab w:val="right" w:pos="625"/>
              </w:tabs>
              <w:spacing w:after="0"/>
              <w:jc w:val="center"/>
            </w:pPr>
            <w:r>
              <w:rPr>
                <w:b/>
                <w:bCs/>
                <w:sz w:val="28"/>
              </w:rPr>
              <w:t>rev</w:t>
            </w:r>
          </w:p>
        </w:tc>
        <w:tc>
          <w:tcPr>
            <w:tcW w:w="992" w:type="dxa"/>
            <w:shd w:val="pct30" w:color="FFFF00" w:fill="auto"/>
          </w:tcPr>
          <w:p w14:paraId="1EB9140A" w14:textId="1EB282BF" w:rsidR="008D0112" w:rsidRDefault="007F12A3">
            <w:pPr>
              <w:pStyle w:val="CRCoverPage"/>
              <w:spacing w:after="0"/>
              <w:jc w:val="center"/>
              <w:rPr>
                <w:b/>
              </w:rPr>
            </w:pPr>
            <w:ins w:id="3" w:author="P_R2#133_v0" w:date="2026-02-13T19:19:00Z">
              <w:r>
                <w:rPr>
                  <w:b/>
                  <w:sz w:val="28"/>
                </w:rPr>
                <w:t>1</w:t>
              </w:r>
            </w:ins>
            <w:del w:id="4" w:author="P_R2#133_v0" w:date="2026-02-13T19:19:00Z">
              <w:r w:rsidR="00B710C0" w:rsidDel="007F12A3">
                <w:rPr>
                  <w:b/>
                  <w:sz w:val="28"/>
                </w:rPr>
                <w:delText>-</w:delText>
              </w:r>
            </w:del>
          </w:p>
        </w:tc>
        <w:tc>
          <w:tcPr>
            <w:tcW w:w="2410" w:type="dxa"/>
          </w:tcPr>
          <w:p w14:paraId="3D428CB0" w14:textId="77777777" w:rsidR="008D0112" w:rsidRDefault="00B260FE">
            <w:pPr>
              <w:pStyle w:val="CRCoverPage"/>
              <w:tabs>
                <w:tab w:val="right" w:pos="1825"/>
              </w:tabs>
              <w:spacing w:after="0"/>
              <w:jc w:val="center"/>
            </w:pPr>
            <w:r>
              <w:rPr>
                <w:b/>
                <w:sz w:val="28"/>
                <w:szCs w:val="28"/>
              </w:rPr>
              <w:t>Current version:</w:t>
            </w:r>
          </w:p>
        </w:tc>
        <w:tc>
          <w:tcPr>
            <w:tcW w:w="1701" w:type="dxa"/>
            <w:shd w:val="pct30" w:color="FFFF00" w:fill="auto"/>
          </w:tcPr>
          <w:p w14:paraId="3D1C1999" w14:textId="556E112C" w:rsidR="008D0112" w:rsidRDefault="00B260FE">
            <w:pPr>
              <w:pStyle w:val="CRCoverPage"/>
              <w:spacing w:after="0"/>
              <w:jc w:val="center"/>
              <w:rPr>
                <w:sz w:val="28"/>
              </w:rPr>
            </w:pPr>
            <w:r>
              <w:rPr>
                <w:b/>
                <w:sz w:val="28"/>
              </w:rPr>
              <w:t>19.</w:t>
            </w:r>
            <w:r w:rsidR="00B710C0">
              <w:rPr>
                <w:b/>
                <w:sz w:val="28"/>
              </w:rPr>
              <w:t>1</w:t>
            </w:r>
            <w:r>
              <w:rPr>
                <w:b/>
                <w:sz w:val="28"/>
              </w:rPr>
              <w:t>.0</w:t>
            </w:r>
          </w:p>
        </w:tc>
        <w:tc>
          <w:tcPr>
            <w:tcW w:w="143" w:type="dxa"/>
            <w:tcBorders>
              <w:right w:val="single" w:sz="4" w:space="0" w:color="auto"/>
            </w:tcBorders>
          </w:tcPr>
          <w:p w14:paraId="7A0EDE5E" w14:textId="77777777" w:rsidR="008D0112" w:rsidRDefault="008D0112">
            <w:pPr>
              <w:pStyle w:val="CRCoverPage"/>
              <w:spacing w:after="0"/>
            </w:pPr>
          </w:p>
        </w:tc>
      </w:tr>
      <w:tr w:rsidR="008D0112" w14:paraId="67700EFB" w14:textId="77777777">
        <w:tc>
          <w:tcPr>
            <w:tcW w:w="9641" w:type="dxa"/>
            <w:gridSpan w:val="9"/>
            <w:tcBorders>
              <w:left w:val="single" w:sz="4" w:space="0" w:color="auto"/>
              <w:right w:val="single" w:sz="4" w:space="0" w:color="auto"/>
            </w:tcBorders>
          </w:tcPr>
          <w:p w14:paraId="67F61AD3" w14:textId="77777777" w:rsidR="008D0112" w:rsidRDefault="008D0112">
            <w:pPr>
              <w:pStyle w:val="CRCoverPage"/>
              <w:spacing w:after="0"/>
            </w:pPr>
          </w:p>
        </w:tc>
      </w:tr>
      <w:tr w:rsidR="008D0112" w14:paraId="5EC8208E" w14:textId="77777777">
        <w:tc>
          <w:tcPr>
            <w:tcW w:w="9641" w:type="dxa"/>
            <w:gridSpan w:val="9"/>
            <w:tcBorders>
              <w:top w:val="single" w:sz="4" w:space="0" w:color="auto"/>
            </w:tcBorders>
          </w:tcPr>
          <w:p w14:paraId="50FB9676" w14:textId="77777777" w:rsidR="008D0112" w:rsidRDefault="00B260FE">
            <w:pPr>
              <w:pStyle w:val="CRCoverPage"/>
              <w:spacing w:after="0"/>
              <w:jc w:val="center"/>
              <w:rPr>
                <w:rFonts w:cs="Arial"/>
                <w:i/>
              </w:rPr>
            </w:pPr>
            <w:r>
              <w:rPr>
                <w:rFonts w:cs="Arial"/>
                <w:i/>
              </w:rPr>
              <w:t xml:space="preserve">For </w:t>
            </w:r>
            <w:hyperlink r:id="rId8" w:anchor="_blank" w:history="1">
              <w:r>
                <w:rPr>
                  <w:rStyle w:val="afffd"/>
                  <w:rFonts w:cs="Arial"/>
                  <w:b/>
                  <w:i/>
                  <w:color w:val="FF0000"/>
                </w:rPr>
                <w:t>HE</w:t>
              </w:r>
              <w:bookmarkStart w:id="5" w:name="_Hlt497126619"/>
              <w:r>
                <w:rPr>
                  <w:rStyle w:val="afffd"/>
                  <w:rFonts w:cs="Arial"/>
                  <w:b/>
                  <w:i/>
                  <w:color w:val="FF0000"/>
                </w:rPr>
                <w:t>L</w:t>
              </w:r>
              <w:bookmarkEnd w:id="5"/>
              <w:r>
                <w:rPr>
                  <w:rStyle w:val="afffd"/>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afffd"/>
                  <w:rFonts w:cs="Arial"/>
                  <w:i/>
                </w:rPr>
                <w:t>http://www.3gpp.org/Change-Requests</w:t>
              </w:r>
            </w:hyperlink>
            <w:r>
              <w:rPr>
                <w:rFonts w:cs="Arial"/>
                <w:i/>
              </w:rPr>
              <w:t>.</w:t>
            </w:r>
          </w:p>
        </w:tc>
      </w:tr>
      <w:tr w:rsidR="008D0112" w14:paraId="14C52645" w14:textId="77777777">
        <w:tc>
          <w:tcPr>
            <w:tcW w:w="9641" w:type="dxa"/>
            <w:gridSpan w:val="9"/>
          </w:tcPr>
          <w:p w14:paraId="3E95D2CF" w14:textId="77777777" w:rsidR="008D0112" w:rsidRDefault="008D0112">
            <w:pPr>
              <w:pStyle w:val="CRCoverPage"/>
              <w:spacing w:after="0"/>
              <w:rPr>
                <w:sz w:val="8"/>
                <w:szCs w:val="8"/>
              </w:rPr>
            </w:pPr>
          </w:p>
        </w:tc>
      </w:tr>
    </w:tbl>
    <w:p w14:paraId="6A59DB16" w14:textId="77777777" w:rsidR="008D0112" w:rsidRDefault="008D011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D0112" w14:paraId="6862DF0E" w14:textId="77777777">
        <w:tc>
          <w:tcPr>
            <w:tcW w:w="2835" w:type="dxa"/>
          </w:tcPr>
          <w:p w14:paraId="1436D9C6" w14:textId="77777777" w:rsidR="008D0112" w:rsidRDefault="00B260FE">
            <w:pPr>
              <w:pStyle w:val="CRCoverPage"/>
              <w:tabs>
                <w:tab w:val="right" w:pos="2751"/>
              </w:tabs>
              <w:spacing w:after="0"/>
              <w:rPr>
                <w:b/>
                <w:i/>
              </w:rPr>
            </w:pPr>
            <w:r>
              <w:rPr>
                <w:b/>
                <w:i/>
              </w:rPr>
              <w:t>Proposed change affects:</w:t>
            </w:r>
          </w:p>
        </w:tc>
        <w:tc>
          <w:tcPr>
            <w:tcW w:w="1418" w:type="dxa"/>
          </w:tcPr>
          <w:p w14:paraId="174D414C" w14:textId="77777777" w:rsidR="008D0112" w:rsidRDefault="00B260F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9CEB536" w14:textId="77777777" w:rsidR="008D0112" w:rsidRDefault="008D0112">
            <w:pPr>
              <w:pStyle w:val="CRCoverPage"/>
              <w:spacing w:after="0"/>
              <w:jc w:val="center"/>
              <w:rPr>
                <w:b/>
                <w:caps/>
              </w:rPr>
            </w:pPr>
          </w:p>
        </w:tc>
        <w:tc>
          <w:tcPr>
            <w:tcW w:w="709" w:type="dxa"/>
            <w:tcBorders>
              <w:left w:val="single" w:sz="4" w:space="0" w:color="auto"/>
            </w:tcBorders>
          </w:tcPr>
          <w:p w14:paraId="5A0A9FB9" w14:textId="77777777" w:rsidR="008D0112" w:rsidRDefault="00B260F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9E6481" w14:textId="77777777" w:rsidR="008D0112" w:rsidRDefault="00B260FE">
            <w:pPr>
              <w:pStyle w:val="CRCoverPage"/>
              <w:spacing w:after="0"/>
              <w:jc w:val="center"/>
              <w:rPr>
                <w:b/>
                <w:caps/>
              </w:rPr>
            </w:pPr>
            <w:r>
              <w:rPr>
                <w:b/>
                <w:caps/>
              </w:rPr>
              <w:t>x</w:t>
            </w:r>
          </w:p>
        </w:tc>
        <w:tc>
          <w:tcPr>
            <w:tcW w:w="2126" w:type="dxa"/>
          </w:tcPr>
          <w:p w14:paraId="2B82A313" w14:textId="77777777" w:rsidR="008D0112" w:rsidRDefault="00B260F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B6CD31" w14:textId="77777777" w:rsidR="008D0112" w:rsidRDefault="00B260FE">
            <w:pPr>
              <w:pStyle w:val="CRCoverPage"/>
              <w:spacing w:after="0"/>
              <w:jc w:val="center"/>
              <w:rPr>
                <w:b/>
                <w:caps/>
              </w:rPr>
            </w:pPr>
            <w:r>
              <w:rPr>
                <w:b/>
                <w:caps/>
              </w:rPr>
              <w:t>x</w:t>
            </w:r>
          </w:p>
        </w:tc>
        <w:tc>
          <w:tcPr>
            <w:tcW w:w="1418" w:type="dxa"/>
            <w:tcBorders>
              <w:left w:val="nil"/>
            </w:tcBorders>
          </w:tcPr>
          <w:p w14:paraId="78EAC0F7" w14:textId="77777777" w:rsidR="008D0112" w:rsidRDefault="00B260F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0F9C0B6" w14:textId="77777777" w:rsidR="008D0112" w:rsidRDefault="008D0112">
            <w:pPr>
              <w:pStyle w:val="CRCoverPage"/>
              <w:spacing w:after="0"/>
              <w:jc w:val="center"/>
              <w:rPr>
                <w:b/>
                <w:bCs/>
                <w:caps/>
              </w:rPr>
            </w:pPr>
          </w:p>
        </w:tc>
      </w:tr>
    </w:tbl>
    <w:p w14:paraId="34140D3B" w14:textId="77777777" w:rsidR="008D0112" w:rsidRDefault="008D011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D0112" w14:paraId="0A6E40F5" w14:textId="77777777">
        <w:tc>
          <w:tcPr>
            <w:tcW w:w="9640" w:type="dxa"/>
            <w:gridSpan w:val="11"/>
          </w:tcPr>
          <w:p w14:paraId="004C4E8E" w14:textId="77777777" w:rsidR="008D0112" w:rsidRDefault="008D0112">
            <w:pPr>
              <w:pStyle w:val="CRCoverPage"/>
              <w:spacing w:after="0"/>
              <w:rPr>
                <w:sz w:val="8"/>
                <w:szCs w:val="8"/>
              </w:rPr>
            </w:pPr>
          </w:p>
        </w:tc>
      </w:tr>
      <w:tr w:rsidR="008D0112" w14:paraId="06E9807B" w14:textId="77777777">
        <w:tc>
          <w:tcPr>
            <w:tcW w:w="1843" w:type="dxa"/>
            <w:tcBorders>
              <w:top w:val="single" w:sz="4" w:space="0" w:color="auto"/>
              <w:left w:val="single" w:sz="4" w:space="0" w:color="auto"/>
            </w:tcBorders>
          </w:tcPr>
          <w:p w14:paraId="42BEA04B" w14:textId="77777777" w:rsidR="008D0112" w:rsidRDefault="00B260F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6182253" w14:textId="1F506977" w:rsidR="008D0112" w:rsidRDefault="008041EF">
            <w:pPr>
              <w:pStyle w:val="CRCoverPage"/>
              <w:spacing w:after="0"/>
              <w:ind w:left="100"/>
            </w:pPr>
            <w:r>
              <w:t>Rapporteur c</w:t>
            </w:r>
            <w:r w:rsidR="00B260FE">
              <w:t xml:space="preserve">orrections </w:t>
            </w:r>
            <w:r w:rsidR="00AC3E24">
              <w:t>for</w:t>
            </w:r>
            <w:r w:rsidR="00B260FE">
              <w:t xml:space="preserve"> A-IoT</w:t>
            </w:r>
          </w:p>
        </w:tc>
      </w:tr>
      <w:tr w:rsidR="008D0112" w14:paraId="77E95F72" w14:textId="77777777">
        <w:tc>
          <w:tcPr>
            <w:tcW w:w="1843" w:type="dxa"/>
            <w:tcBorders>
              <w:left w:val="single" w:sz="4" w:space="0" w:color="auto"/>
            </w:tcBorders>
          </w:tcPr>
          <w:p w14:paraId="46F2963F" w14:textId="77777777" w:rsidR="008D0112" w:rsidRDefault="008D0112">
            <w:pPr>
              <w:pStyle w:val="CRCoverPage"/>
              <w:spacing w:after="0"/>
              <w:rPr>
                <w:b/>
                <w:i/>
                <w:sz w:val="8"/>
                <w:szCs w:val="8"/>
              </w:rPr>
            </w:pPr>
          </w:p>
        </w:tc>
        <w:tc>
          <w:tcPr>
            <w:tcW w:w="7797" w:type="dxa"/>
            <w:gridSpan w:val="10"/>
            <w:tcBorders>
              <w:right w:val="single" w:sz="4" w:space="0" w:color="auto"/>
            </w:tcBorders>
          </w:tcPr>
          <w:p w14:paraId="637AC521" w14:textId="77777777" w:rsidR="008D0112" w:rsidRDefault="008D0112">
            <w:pPr>
              <w:pStyle w:val="CRCoverPage"/>
              <w:spacing w:after="0"/>
              <w:rPr>
                <w:sz w:val="8"/>
                <w:szCs w:val="8"/>
              </w:rPr>
            </w:pPr>
          </w:p>
        </w:tc>
      </w:tr>
      <w:tr w:rsidR="008D0112" w14:paraId="646F82B5" w14:textId="77777777">
        <w:tc>
          <w:tcPr>
            <w:tcW w:w="1843" w:type="dxa"/>
            <w:tcBorders>
              <w:left w:val="single" w:sz="4" w:space="0" w:color="auto"/>
            </w:tcBorders>
          </w:tcPr>
          <w:p w14:paraId="4EFF9E29" w14:textId="77777777" w:rsidR="008D0112" w:rsidRDefault="00B260F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F636D93" w14:textId="17692014" w:rsidR="008D0112" w:rsidRDefault="00B260FE">
            <w:pPr>
              <w:pStyle w:val="CRCoverPage"/>
              <w:spacing w:after="0"/>
              <w:ind w:left="100"/>
            </w:pPr>
            <w:r>
              <w:t>Huawei, HiSilicon</w:t>
            </w:r>
            <w:r w:rsidR="008041EF">
              <w:t xml:space="preserve">, </w:t>
            </w:r>
            <w:r w:rsidR="008041EF" w:rsidRPr="008041EF">
              <w:t>LG Electronics Inc.</w:t>
            </w:r>
            <w:ins w:id="6" w:author="P_R2#133_v0" w:date="2026-02-13T19:19:00Z">
              <w:r w:rsidR="007F12A3">
                <w:t xml:space="preserve">, CATT, Xiaomi, </w:t>
              </w:r>
            </w:ins>
            <w:ins w:id="7" w:author="P_R2#133_v0" w:date="2026-02-13T20:35:00Z">
              <w:r w:rsidR="009404CA">
                <w:t xml:space="preserve">vivo, </w:t>
              </w:r>
              <w:proofErr w:type="spellStart"/>
              <w:r w:rsidR="009404CA">
                <w:t>ASUSTeK</w:t>
              </w:r>
              <w:proofErr w:type="spellEnd"/>
              <w:r w:rsidR="009404CA">
                <w:t xml:space="preserve">, </w:t>
              </w:r>
            </w:ins>
            <w:ins w:id="8" w:author="P_R2#133_v0" w:date="2026-02-13T19:19:00Z">
              <w:r w:rsidR="007F12A3">
                <w:t xml:space="preserve">Ericsson </w:t>
              </w:r>
            </w:ins>
          </w:p>
        </w:tc>
      </w:tr>
      <w:tr w:rsidR="008D0112" w14:paraId="01A475BA" w14:textId="77777777">
        <w:tc>
          <w:tcPr>
            <w:tcW w:w="1843" w:type="dxa"/>
            <w:tcBorders>
              <w:left w:val="single" w:sz="4" w:space="0" w:color="auto"/>
            </w:tcBorders>
          </w:tcPr>
          <w:p w14:paraId="24F63F95" w14:textId="77777777" w:rsidR="008D0112" w:rsidRDefault="00B260F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5F20B34" w14:textId="77777777" w:rsidR="008D0112" w:rsidRDefault="00B260FE">
            <w:pPr>
              <w:pStyle w:val="CRCoverPage"/>
              <w:spacing w:after="0"/>
              <w:ind w:left="100"/>
            </w:pPr>
            <w:r>
              <w:t>R2</w:t>
            </w:r>
          </w:p>
        </w:tc>
      </w:tr>
      <w:tr w:rsidR="008D0112" w14:paraId="4C673541" w14:textId="77777777">
        <w:tc>
          <w:tcPr>
            <w:tcW w:w="1843" w:type="dxa"/>
            <w:tcBorders>
              <w:left w:val="single" w:sz="4" w:space="0" w:color="auto"/>
            </w:tcBorders>
          </w:tcPr>
          <w:p w14:paraId="1D451E04" w14:textId="77777777" w:rsidR="008D0112" w:rsidRDefault="008D0112">
            <w:pPr>
              <w:pStyle w:val="CRCoverPage"/>
              <w:spacing w:after="0"/>
              <w:rPr>
                <w:b/>
                <w:i/>
                <w:sz w:val="8"/>
                <w:szCs w:val="8"/>
              </w:rPr>
            </w:pPr>
          </w:p>
        </w:tc>
        <w:tc>
          <w:tcPr>
            <w:tcW w:w="7797" w:type="dxa"/>
            <w:gridSpan w:val="10"/>
            <w:tcBorders>
              <w:right w:val="single" w:sz="4" w:space="0" w:color="auto"/>
            </w:tcBorders>
          </w:tcPr>
          <w:p w14:paraId="7F9D30D4" w14:textId="77777777" w:rsidR="008D0112" w:rsidRDefault="008D0112">
            <w:pPr>
              <w:pStyle w:val="CRCoverPage"/>
              <w:spacing w:after="0"/>
              <w:rPr>
                <w:sz w:val="8"/>
                <w:szCs w:val="8"/>
              </w:rPr>
            </w:pPr>
          </w:p>
        </w:tc>
      </w:tr>
      <w:tr w:rsidR="008D0112" w14:paraId="24FFFBFD" w14:textId="77777777">
        <w:tc>
          <w:tcPr>
            <w:tcW w:w="1843" w:type="dxa"/>
            <w:tcBorders>
              <w:left w:val="single" w:sz="4" w:space="0" w:color="auto"/>
            </w:tcBorders>
          </w:tcPr>
          <w:p w14:paraId="2E72E6FD" w14:textId="77777777" w:rsidR="008D0112" w:rsidRDefault="00B260FE">
            <w:pPr>
              <w:pStyle w:val="CRCoverPage"/>
              <w:tabs>
                <w:tab w:val="right" w:pos="1759"/>
              </w:tabs>
              <w:spacing w:after="0"/>
              <w:rPr>
                <w:b/>
                <w:i/>
              </w:rPr>
            </w:pPr>
            <w:r>
              <w:rPr>
                <w:b/>
                <w:i/>
              </w:rPr>
              <w:t>Work item code:</w:t>
            </w:r>
          </w:p>
        </w:tc>
        <w:tc>
          <w:tcPr>
            <w:tcW w:w="3686" w:type="dxa"/>
            <w:gridSpan w:val="5"/>
            <w:shd w:val="pct30" w:color="FFFF00" w:fill="auto"/>
          </w:tcPr>
          <w:p w14:paraId="091452BA" w14:textId="77777777" w:rsidR="008D0112" w:rsidRDefault="00B260FE">
            <w:pPr>
              <w:pStyle w:val="CRCoverPage"/>
              <w:spacing w:after="0"/>
              <w:ind w:left="100"/>
            </w:pPr>
            <w:proofErr w:type="spellStart"/>
            <w:r>
              <w:t>Ambient_IoT_solutions</w:t>
            </w:r>
            <w:proofErr w:type="spellEnd"/>
            <w:r>
              <w:t>-Core</w:t>
            </w:r>
          </w:p>
        </w:tc>
        <w:tc>
          <w:tcPr>
            <w:tcW w:w="567" w:type="dxa"/>
            <w:tcBorders>
              <w:left w:val="nil"/>
            </w:tcBorders>
          </w:tcPr>
          <w:p w14:paraId="6BB662BD" w14:textId="77777777" w:rsidR="008D0112" w:rsidRDefault="008D0112">
            <w:pPr>
              <w:pStyle w:val="CRCoverPage"/>
              <w:spacing w:after="0"/>
              <w:ind w:right="100"/>
            </w:pPr>
          </w:p>
        </w:tc>
        <w:tc>
          <w:tcPr>
            <w:tcW w:w="1417" w:type="dxa"/>
            <w:gridSpan w:val="3"/>
            <w:tcBorders>
              <w:left w:val="nil"/>
            </w:tcBorders>
          </w:tcPr>
          <w:p w14:paraId="4EF6DD34" w14:textId="77777777" w:rsidR="008D0112" w:rsidRDefault="00B260FE">
            <w:pPr>
              <w:pStyle w:val="CRCoverPage"/>
              <w:spacing w:after="0"/>
              <w:jc w:val="right"/>
            </w:pPr>
            <w:r>
              <w:rPr>
                <w:b/>
                <w:i/>
              </w:rPr>
              <w:t>Date:</w:t>
            </w:r>
          </w:p>
        </w:tc>
        <w:tc>
          <w:tcPr>
            <w:tcW w:w="2127" w:type="dxa"/>
            <w:tcBorders>
              <w:right w:val="single" w:sz="4" w:space="0" w:color="auto"/>
            </w:tcBorders>
            <w:shd w:val="pct30" w:color="FFFF00" w:fill="auto"/>
          </w:tcPr>
          <w:p w14:paraId="6F90E722" w14:textId="05087E2B" w:rsidR="008D0112" w:rsidRDefault="00B260FE">
            <w:pPr>
              <w:pStyle w:val="CRCoverPage"/>
              <w:spacing w:after="0"/>
              <w:ind w:left="100"/>
            </w:pPr>
            <w:r>
              <w:t>202</w:t>
            </w:r>
            <w:r w:rsidR="00B710C0">
              <w:t>6</w:t>
            </w:r>
            <w:r>
              <w:t>.</w:t>
            </w:r>
            <w:r w:rsidR="00B710C0">
              <w:t>01</w:t>
            </w:r>
            <w:r>
              <w:t>.</w:t>
            </w:r>
            <w:r w:rsidR="00B710C0">
              <w:t>30</w:t>
            </w:r>
          </w:p>
        </w:tc>
      </w:tr>
      <w:tr w:rsidR="008D0112" w14:paraId="4E197753" w14:textId="77777777">
        <w:tc>
          <w:tcPr>
            <w:tcW w:w="1843" w:type="dxa"/>
            <w:tcBorders>
              <w:left w:val="single" w:sz="4" w:space="0" w:color="auto"/>
            </w:tcBorders>
          </w:tcPr>
          <w:p w14:paraId="0B72DD79" w14:textId="77777777" w:rsidR="008D0112" w:rsidRDefault="008D0112">
            <w:pPr>
              <w:pStyle w:val="CRCoverPage"/>
              <w:spacing w:after="0"/>
              <w:rPr>
                <w:b/>
                <w:i/>
                <w:sz w:val="8"/>
                <w:szCs w:val="8"/>
              </w:rPr>
            </w:pPr>
          </w:p>
        </w:tc>
        <w:tc>
          <w:tcPr>
            <w:tcW w:w="1986" w:type="dxa"/>
            <w:gridSpan w:val="4"/>
          </w:tcPr>
          <w:p w14:paraId="50A72626" w14:textId="77777777" w:rsidR="008D0112" w:rsidRDefault="008D0112">
            <w:pPr>
              <w:pStyle w:val="CRCoverPage"/>
              <w:spacing w:after="0"/>
              <w:rPr>
                <w:sz w:val="8"/>
                <w:szCs w:val="8"/>
              </w:rPr>
            </w:pPr>
          </w:p>
        </w:tc>
        <w:tc>
          <w:tcPr>
            <w:tcW w:w="2267" w:type="dxa"/>
            <w:gridSpan w:val="2"/>
          </w:tcPr>
          <w:p w14:paraId="376F6CAD" w14:textId="77777777" w:rsidR="008D0112" w:rsidRDefault="008D0112">
            <w:pPr>
              <w:pStyle w:val="CRCoverPage"/>
              <w:spacing w:after="0"/>
              <w:rPr>
                <w:sz w:val="8"/>
                <w:szCs w:val="8"/>
              </w:rPr>
            </w:pPr>
          </w:p>
        </w:tc>
        <w:tc>
          <w:tcPr>
            <w:tcW w:w="1417" w:type="dxa"/>
            <w:gridSpan w:val="3"/>
          </w:tcPr>
          <w:p w14:paraId="48A8FFC4" w14:textId="77777777" w:rsidR="008D0112" w:rsidRDefault="008D0112">
            <w:pPr>
              <w:pStyle w:val="CRCoverPage"/>
              <w:spacing w:after="0"/>
              <w:rPr>
                <w:sz w:val="8"/>
                <w:szCs w:val="8"/>
              </w:rPr>
            </w:pPr>
          </w:p>
        </w:tc>
        <w:tc>
          <w:tcPr>
            <w:tcW w:w="2127" w:type="dxa"/>
            <w:tcBorders>
              <w:right w:val="single" w:sz="4" w:space="0" w:color="auto"/>
            </w:tcBorders>
          </w:tcPr>
          <w:p w14:paraId="1668D0A8" w14:textId="77777777" w:rsidR="008D0112" w:rsidRDefault="008D0112">
            <w:pPr>
              <w:pStyle w:val="CRCoverPage"/>
              <w:spacing w:after="0"/>
              <w:rPr>
                <w:sz w:val="8"/>
                <w:szCs w:val="8"/>
              </w:rPr>
            </w:pPr>
          </w:p>
        </w:tc>
      </w:tr>
      <w:tr w:rsidR="008D0112" w14:paraId="43A2F312" w14:textId="77777777">
        <w:trPr>
          <w:cantSplit/>
        </w:trPr>
        <w:tc>
          <w:tcPr>
            <w:tcW w:w="1843" w:type="dxa"/>
            <w:tcBorders>
              <w:left w:val="single" w:sz="4" w:space="0" w:color="auto"/>
            </w:tcBorders>
          </w:tcPr>
          <w:p w14:paraId="42039121" w14:textId="77777777" w:rsidR="008D0112" w:rsidRDefault="00B260FE">
            <w:pPr>
              <w:pStyle w:val="CRCoverPage"/>
              <w:tabs>
                <w:tab w:val="right" w:pos="1759"/>
              </w:tabs>
              <w:spacing w:after="0"/>
              <w:rPr>
                <w:b/>
                <w:i/>
              </w:rPr>
            </w:pPr>
            <w:r>
              <w:rPr>
                <w:b/>
                <w:i/>
              </w:rPr>
              <w:t>Category:</w:t>
            </w:r>
          </w:p>
        </w:tc>
        <w:tc>
          <w:tcPr>
            <w:tcW w:w="851" w:type="dxa"/>
            <w:shd w:val="pct30" w:color="FFFF00" w:fill="auto"/>
          </w:tcPr>
          <w:p w14:paraId="1DE380FF" w14:textId="77777777" w:rsidR="008D0112" w:rsidRDefault="00B260FE">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14:paraId="3BD88097" w14:textId="77777777" w:rsidR="008D0112" w:rsidRDefault="008D0112">
            <w:pPr>
              <w:pStyle w:val="CRCoverPage"/>
              <w:spacing w:after="0"/>
            </w:pPr>
          </w:p>
        </w:tc>
        <w:tc>
          <w:tcPr>
            <w:tcW w:w="1417" w:type="dxa"/>
            <w:gridSpan w:val="3"/>
            <w:tcBorders>
              <w:left w:val="nil"/>
            </w:tcBorders>
          </w:tcPr>
          <w:p w14:paraId="7BCA0568" w14:textId="77777777" w:rsidR="008D0112" w:rsidRDefault="00B260FE">
            <w:pPr>
              <w:pStyle w:val="CRCoverPage"/>
              <w:spacing w:after="0"/>
              <w:jc w:val="right"/>
              <w:rPr>
                <w:b/>
                <w:i/>
              </w:rPr>
            </w:pPr>
            <w:r>
              <w:rPr>
                <w:b/>
                <w:i/>
              </w:rPr>
              <w:t>Release:</w:t>
            </w:r>
          </w:p>
        </w:tc>
        <w:tc>
          <w:tcPr>
            <w:tcW w:w="2127" w:type="dxa"/>
            <w:tcBorders>
              <w:right w:val="single" w:sz="4" w:space="0" w:color="auto"/>
            </w:tcBorders>
            <w:shd w:val="pct30" w:color="FFFF00" w:fill="auto"/>
          </w:tcPr>
          <w:p w14:paraId="103E5DD8" w14:textId="77777777" w:rsidR="008D0112" w:rsidRDefault="00B260FE">
            <w:pPr>
              <w:pStyle w:val="CRCoverPage"/>
              <w:spacing w:after="0"/>
              <w:ind w:left="100"/>
            </w:pPr>
            <w:r>
              <w:t>Rel-19</w:t>
            </w:r>
          </w:p>
        </w:tc>
      </w:tr>
      <w:tr w:rsidR="008D0112" w14:paraId="670C46A8" w14:textId="77777777">
        <w:tc>
          <w:tcPr>
            <w:tcW w:w="1843" w:type="dxa"/>
            <w:tcBorders>
              <w:left w:val="single" w:sz="4" w:space="0" w:color="auto"/>
              <w:bottom w:val="single" w:sz="4" w:space="0" w:color="auto"/>
            </w:tcBorders>
          </w:tcPr>
          <w:p w14:paraId="5D53DDF1" w14:textId="77777777" w:rsidR="008D0112" w:rsidRDefault="008D0112">
            <w:pPr>
              <w:pStyle w:val="CRCoverPage"/>
              <w:spacing w:after="0"/>
              <w:rPr>
                <w:b/>
                <w:i/>
              </w:rPr>
            </w:pPr>
          </w:p>
        </w:tc>
        <w:tc>
          <w:tcPr>
            <w:tcW w:w="4677" w:type="dxa"/>
            <w:gridSpan w:val="8"/>
            <w:tcBorders>
              <w:bottom w:val="single" w:sz="4" w:space="0" w:color="auto"/>
            </w:tcBorders>
          </w:tcPr>
          <w:p w14:paraId="75764FAC" w14:textId="77777777" w:rsidR="008D0112" w:rsidRDefault="00B260F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6DB739E" w14:textId="77777777" w:rsidR="008D0112" w:rsidRDefault="00B260FE">
            <w:pPr>
              <w:pStyle w:val="CRCoverPage"/>
            </w:pPr>
            <w:r>
              <w:rPr>
                <w:sz w:val="18"/>
              </w:rPr>
              <w:t>Detailed explanations of the above categories can</w:t>
            </w:r>
            <w:r>
              <w:rPr>
                <w:sz w:val="18"/>
              </w:rPr>
              <w:br/>
              <w:t xml:space="preserve">be found in 3GPP </w:t>
            </w:r>
            <w:hyperlink r:id="rId10" w:history="1">
              <w:r>
                <w:rPr>
                  <w:rStyle w:val="afffd"/>
                  <w:sz w:val="18"/>
                </w:rPr>
                <w:t>TR 21.900</w:t>
              </w:r>
            </w:hyperlink>
            <w:r>
              <w:rPr>
                <w:sz w:val="18"/>
              </w:rPr>
              <w:t>.</w:t>
            </w:r>
          </w:p>
        </w:tc>
        <w:tc>
          <w:tcPr>
            <w:tcW w:w="3120" w:type="dxa"/>
            <w:gridSpan w:val="2"/>
            <w:tcBorders>
              <w:bottom w:val="single" w:sz="4" w:space="0" w:color="auto"/>
              <w:right w:val="single" w:sz="4" w:space="0" w:color="auto"/>
            </w:tcBorders>
          </w:tcPr>
          <w:p w14:paraId="3BEF513C" w14:textId="77777777" w:rsidR="008D0112" w:rsidRDefault="00B260F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8D0112" w14:paraId="7E6F6041" w14:textId="77777777">
        <w:tc>
          <w:tcPr>
            <w:tcW w:w="1843" w:type="dxa"/>
          </w:tcPr>
          <w:p w14:paraId="5CFF8F65" w14:textId="77777777" w:rsidR="008D0112" w:rsidRDefault="008D0112">
            <w:pPr>
              <w:pStyle w:val="CRCoverPage"/>
              <w:spacing w:after="0"/>
              <w:rPr>
                <w:b/>
                <w:i/>
                <w:sz w:val="8"/>
                <w:szCs w:val="8"/>
              </w:rPr>
            </w:pPr>
          </w:p>
        </w:tc>
        <w:tc>
          <w:tcPr>
            <w:tcW w:w="7797" w:type="dxa"/>
            <w:gridSpan w:val="10"/>
          </w:tcPr>
          <w:p w14:paraId="532CF2E7" w14:textId="77777777" w:rsidR="008D0112" w:rsidRDefault="008D0112">
            <w:pPr>
              <w:pStyle w:val="CRCoverPage"/>
              <w:spacing w:after="0"/>
              <w:rPr>
                <w:sz w:val="8"/>
                <w:szCs w:val="8"/>
              </w:rPr>
            </w:pPr>
          </w:p>
        </w:tc>
      </w:tr>
      <w:tr w:rsidR="008D0112" w14:paraId="4AD42CA2" w14:textId="77777777">
        <w:tc>
          <w:tcPr>
            <w:tcW w:w="2694" w:type="dxa"/>
            <w:gridSpan w:val="2"/>
            <w:tcBorders>
              <w:top w:val="single" w:sz="4" w:space="0" w:color="auto"/>
              <w:left w:val="single" w:sz="4" w:space="0" w:color="auto"/>
            </w:tcBorders>
          </w:tcPr>
          <w:p w14:paraId="11CCA3BD" w14:textId="77777777" w:rsidR="008D0112" w:rsidRDefault="00B260F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D54CC05" w14:textId="7EF0E9DC" w:rsidR="009D2046" w:rsidRDefault="009D2046" w:rsidP="009D2046">
            <w:pPr>
              <w:pStyle w:val="CRCoverPage"/>
              <w:spacing w:after="0"/>
              <w:ind w:left="100"/>
              <w:rPr>
                <w:ins w:id="9" w:author="P_R2#133_v0" w:date="2026-02-14T11:07:00Z"/>
              </w:rPr>
            </w:pPr>
            <w:ins w:id="10" w:author="P_R2#133_v0" w:date="2026-02-14T11:07:00Z">
              <w:r w:rsidRPr="009D2046">
                <w:t>1.</w:t>
              </w:r>
              <w:r>
                <w:t xml:space="preserve"> </w:t>
              </w:r>
            </w:ins>
            <w:ins w:id="11" w:author="P_R2#133_v0" w:date="2026-02-14T11:06:00Z">
              <w:r>
                <w:t xml:space="preserve">Capture the following RAN2 agreements achieved in </w:t>
              </w:r>
            </w:ins>
            <w:ins w:id="12" w:author="P_R2#133_v0" w:date="2026-02-14T11:07:00Z">
              <w:r>
                <w:t>RAN2#133 meeting:</w:t>
              </w:r>
            </w:ins>
          </w:p>
          <w:p w14:paraId="7B489B06" w14:textId="7CBB5690" w:rsidR="009D2046" w:rsidRDefault="00A969CE" w:rsidP="003874B9">
            <w:pPr>
              <w:pStyle w:val="CRCoverPage"/>
              <w:numPr>
                <w:ilvl w:val="0"/>
                <w:numId w:val="21"/>
              </w:numPr>
              <w:spacing w:after="0"/>
              <w:rPr>
                <w:ins w:id="13" w:author="P_R2#133_v0" w:date="2026-02-14T11:20:00Z"/>
              </w:rPr>
            </w:pPr>
            <w:ins w:id="14" w:author="P_R2#133_v0" w:date="2026-02-14T11:08:00Z">
              <w:r w:rsidRPr="00A969CE">
                <w:t>RAN2 will follow SA3 preference and suppress the AS response in case of integrity check failure. No impact to MAC signalling formats is expected; clarification of the behaviour is needed in procedural text. To be captured in rapporteur CR.</w:t>
              </w:r>
            </w:ins>
          </w:p>
          <w:p w14:paraId="39F4BA3E" w14:textId="6ABAD9FC" w:rsidR="000862A5" w:rsidRDefault="000862A5" w:rsidP="003874B9">
            <w:pPr>
              <w:pStyle w:val="CRCoverPage"/>
              <w:numPr>
                <w:ilvl w:val="0"/>
                <w:numId w:val="21"/>
              </w:numPr>
              <w:spacing w:after="0"/>
              <w:rPr>
                <w:ins w:id="15" w:author="P_R2#133_v0" w:date="2026-02-14T11:20:00Z"/>
              </w:rPr>
            </w:pPr>
            <w:ins w:id="16" w:author="P_R2#133_v0" w:date="2026-02-14T11:20:00Z">
              <w:r>
                <w:t>The device stops monitoring Msg2 upon reception of NACK feedback message addressed to the device. Start from the TP in R2-2600228; to be checked in the rapporteur CR.</w:t>
              </w:r>
            </w:ins>
          </w:p>
          <w:p w14:paraId="5AB9ECFB" w14:textId="24ADC669" w:rsidR="000862A5" w:rsidRDefault="000862A5" w:rsidP="003874B9">
            <w:pPr>
              <w:pStyle w:val="CRCoverPage"/>
              <w:numPr>
                <w:ilvl w:val="0"/>
                <w:numId w:val="21"/>
              </w:numPr>
              <w:spacing w:after="0"/>
              <w:rPr>
                <w:ins w:id="17" w:author="P_R2#133_v0" w:date="2026-02-14T11:21:00Z"/>
              </w:rPr>
            </w:pPr>
            <w:ins w:id="18" w:author="P_R2#133_v0" w:date="2026-02-14T11:21:00Z">
              <w:r>
                <w:t>When the device receives an R2D message with a reserved message type, it discards the message. Wording is left to discussion of the rapporteur CR (but should be compact).</w:t>
              </w:r>
            </w:ins>
          </w:p>
          <w:p w14:paraId="39A16DE1" w14:textId="60D652AD" w:rsidR="000862A5" w:rsidRPr="00342373" w:rsidRDefault="00342373" w:rsidP="003874B9">
            <w:pPr>
              <w:pStyle w:val="CRCoverPage"/>
              <w:numPr>
                <w:ilvl w:val="0"/>
                <w:numId w:val="21"/>
              </w:numPr>
              <w:spacing w:after="0"/>
              <w:rPr>
                <w:ins w:id="19" w:author="P_R2#133_v0" w:date="2026-02-14T11:07:00Z"/>
              </w:rPr>
            </w:pPr>
            <w:ins w:id="20" w:author="P_R2#133_v0" w:date="2026-02-14T11:21:00Z">
              <w:r w:rsidRPr="00342373">
                <w:t>TP1 from R2-2600571 can be brought into the rapporteur CR discussion (wording to be finalised offline).</w:t>
              </w:r>
            </w:ins>
          </w:p>
          <w:p w14:paraId="4570487F" w14:textId="2F08EA9A" w:rsidR="00E40072" w:rsidRDefault="00342373" w:rsidP="009D2046">
            <w:pPr>
              <w:pStyle w:val="CRCoverPage"/>
              <w:spacing w:after="0"/>
              <w:ind w:left="100"/>
            </w:pPr>
            <w:ins w:id="21" w:author="P_R2#133_v0" w:date="2026-02-14T11:21:00Z">
              <w:r>
                <w:t xml:space="preserve">2. </w:t>
              </w:r>
            </w:ins>
            <w:r w:rsidR="00E40072">
              <w:t>The procedural text of forwarding security parameter to upper layer is missing;</w:t>
            </w:r>
          </w:p>
          <w:p w14:paraId="3BAF3013" w14:textId="6CF134FF" w:rsidR="008D0112" w:rsidRDefault="00E40072">
            <w:pPr>
              <w:pStyle w:val="CRCoverPage"/>
              <w:spacing w:after="0"/>
              <w:ind w:left="100"/>
            </w:pPr>
            <w:del w:id="22" w:author="P_R2#133_v0" w:date="2026-02-14T11:22:00Z">
              <w:r w:rsidDel="00342373">
                <w:delText>2</w:delText>
              </w:r>
            </w:del>
            <w:ins w:id="23" w:author="P_R2#133_v0" w:date="2026-02-14T11:22:00Z">
              <w:r w:rsidR="00342373">
                <w:t>3</w:t>
              </w:r>
            </w:ins>
            <w:r>
              <w:t xml:space="preserve">. To add </w:t>
            </w:r>
            <w:r w:rsidR="00B710C0">
              <w:t>some clarifications in order to improve the readability.</w:t>
            </w:r>
          </w:p>
        </w:tc>
      </w:tr>
      <w:tr w:rsidR="008D0112" w14:paraId="4569B414" w14:textId="77777777">
        <w:tc>
          <w:tcPr>
            <w:tcW w:w="2694" w:type="dxa"/>
            <w:gridSpan w:val="2"/>
            <w:tcBorders>
              <w:left w:val="single" w:sz="4" w:space="0" w:color="auto"/>
            </w:tcBorders>
          </w:tcPr>
          <w:p w14:paraId="48C113A0" w14:textId="77777777" w:rsidR="008D0112" w:rsidRDefault="008D0112">
            <w:pPr>
              <w:pStyle w:val="CRCoverPage"/>
              <w:spacing w:after="0"/>
              <w:rPr>
                <w:b/>
                <w:i/>
                <w:sz w:val="8"/>
                <w:szCs w:val="8"/>
              </w:rPr>
            </w:pPr>
          </w:p>
        </w:tc>
        <w:tc>
          <w:tcPr>
            <w:tcW w:w="6946" w:type="dxa"/>
            <w:gridSpan w:val="9"/>
            <w:tcBorders>
              <w:right w:val="single" w:sz="4" w:space="0" w:color="auto"/>
            </w:tcBorders>
          </w:tcPr>
          <w:p w14:paraId="321AB39F" w14:textId="77777777" w:rsidR="008D0112" w:rsidRDefault="008D0112">
            <w:pPr>
              <w:pStyle w:val="CRCoverPage"/>
              <w:spacing w:after="0"/>
              <w:rPr>
                <w:sz w:val="8"/>
                <w:szCs w:val="8"/>
              </w:rPr>
            </w:pPr>
          </w:p>
        </w:tc>
      </w:tr>
      <w:tr w:rsidR="008D0112" w14:paraId="05A191D0" w14:textId="77777777">
        <w:tc>
          <w:tcPr>
            <w:tcW w:w="2694" w:type="dxa"/>
            <w:gridSpan w:val="2"/>
            <w:tcBorders>
              <w:left w:val="single" w:sz="4" w:space="0" w:color="auto"/>
            </w:tcBorders>
          </w:tcPr>
          <w:p w14:paraId="032E2A87" w14:textId="77777777" w:rsidR="008D0112" w:rsidRPr="00A7166B" w:rsidRDefault="00B260FE">
            <w:pPr>
              <w:pStyle w:val="CRCoverPage"/>
              <w:tabs>
                <w:tab w:val="right" w:pos="2184"/>
              </w:tabs>
              <w:spacing w:after="0"/>
              <w:rPr>
                <w:b/>
                <w:i/>
              </w:rPr>
            </w:pPr>
            <w:r w:rsidRPr="00A7166B">
              <w:rPr>
                <w:b/>
                <w:i/>
              </w:rPr>
              <w:t>Summary of change:</w:t>
            </w:r>
          </w:p>
        </w:tc>
        <w:tc>
          <w:tcPr>
            <w:tcW w:w="6946" w:type="dxa"/>
            <w:gridSpan w:val="9"/>
            <w:tcBorders>
              <w:right w:val="single" w:sz="4" w:space="0" w:color="auto"/>
            </w:tcBorders>
            <w:shd w:val="pct30" w:color="FFFF00" w:fill="auto"/>
          </w:tcPr>
          <w:p w14:paraId="45B3F771" w14:textId="72119F2F" w:rsidR="00E40072" w:rsidRDefault="00E40072">
            <w:pPr>
              <w:pStyle w:val="CRCoverPage"/>
              <w:spacing w:after="0"/>
              <w:ind w:left="100"/>
            </w:pPr>
            <w:r>
              <w:t>1. In clause 5.2,</w:t>
            </w:r>
          </w:p>
          <w:p w14:paraId="2914B8C6" w14:textId="5F9E02F5" w:rsidR="00E40072" w:rsidRDefault="003E25EB" w:rsidP="00E40072">
            <w:pPr>
              <w:pStyle w:val="CRCoverPage"/>
              <w:numPr>
                <w:ilvl w:val="0"/>
                <w:numId w:val="14"/>
              </w:numPr>
              <w:spacing w:after="0"/>
              <w:rPr>
                <w:ins w:id="24" w:author="P_R2#133_v0" w:date="2026-02-14T11:23:00Z"/>
              </w:rPr>
            </w:pPr>
            <w:r>
              <w:t>t</w:t>
            </w:r>
            <w:r w:rsidR="00E40072">
              <w:t>he procedural text of forwarding security parameter to upper layers is added;</w:t>
            </w:r>
          </w:p>
          <w:p w14:paraId="31A9D565" w14:textId="6F9C595E" w:rsidR="00F13C18" w:rsidRDefault="00727B8C" w:rsidP="00F13C18">
            <w:pPr>
              <w:pStyle w:val="CRCoverPage"/>
              <w:spacing w:after="0"/>
              <w:ind w:left="100"/>
              <w:rPr>
                <w:ins w:id="25" w:author="P_R2#133_v0" w:date="2026-02-14T11:23:00Z"/>
              </w:rPr>
            </w:pPr>
            <w:ins w:id="26" w:author="P_R2#133_v0" w:date="2026-02-14T11:28:00Z">
              <w:r>
                <w:t>2</w:t>
              </w:r>
            </w:ins>
            <w:ins w:id="27" w:author="P_R2#133_v0" w:date="2026-02-14T11:23:00Z">
              <w:r w:rsidR="00F13C18">
                <w:t>. In clause 5.3.1.</w:t>
              </w:r>
              <w:r w:rsidR="007009D4">
                <w:t>3</w:t>
              </w:r>
              <w:r w:rsidR="00F13C18">
                <w:t>,</w:t>
              </w:r>
            </w:ins>
          </w:p>
          <w:p w14:paraId="39502DFC" w14:textId="77777777" w:rsidR="0031075C" w:rsidRPr="0031075C" w:rsidRDefault="00160B96" w:rsidP="00E40072">
            <w:pPr>
              <w:pStyle w:val="CRCoverPage"/>
              <w:numPr>
                <w:ilvl w:val="0"/>
                <w:numId w:val="14"/>
              </w:numPr>
              <w:spacing w:after="0"/>
              <w:rPr>
                <w:ins w:id="28" w:author="P_R2#133_v0" w:date="2026-02-14T11:27:00Z"/>
              </w:rPr>
            </w:pPr>
            <w:ins w:id="29" w:author="P_R2#133_v0" w:date="2026-02-14T11:25:00Z">
              <w:r>
                <w:rPr>
                  <w:rFonts w:eastAsia="等线"/>
                  <w:lang w:eastAsia="zh-CN"/>
                </w:rPr>
                <w:t>“</w:t>
              </w:r>
              <w:proofErr w:type="gramStart"/>
              <w:r>
                <w:rPr>
                  <w:rFonts w:eastAsia="等线"/>
                  <w:lang w:eastAsia="zh-CN"/>
                </w:rPr>
                <w:t>rece</w:t>
              </w:r>
            </w:ins>
            <w:ins w:id="30" w:author="P_R2#133_v0" w:date="2026-02-14T11:26:00Z">
              <w:r w:rsidR="0031075C">
                <w:rPr>
                  <w:rFonts w:eastAsia="等线"/>
                  <w:lang w:eastAsia="zh-CN"/>
                </w:rPr>
                <w:t>iving</w:t>
              </w:r>
            </w:ins>
            <w:proofErr w:type="gramEnd"/>
            <w:ins w:id="31" w:author="P_R2#133_v0" w:date="2026-02-14T11:25:00Z">
              <w:r>
                <w:rPr>
                  <w:rFonts w:eastAsia="等线"/>
                  <w:lang w:eastAsia="zh-CN"/>
                </w:rPr>
                <w:t xml:space="preserve"> NACK Feedback message” </w:t>
              </w:r>
            </w:ins>
            <w:ins w:id="32" w:author="P_R2#133_v0" w:date="2026-02-14T11:27:00Z">
              <w:r w:rsidR="0031075C">
                <w:rPr>
                  <w:rFonts w:eastAsia="等线"/>
                  <w:lang w:eastAsia="zh-CN"/>
                </w:rPr>
                <w:t xml:space="preserve">was added </w:t>
              </w:r>
            </w:ins>
            <w:ins w:id="33" w:author="P_R2#133_v0" w:date="2026-02-14T11:25:00Z">
              <w:r>
                <w:rPr>
                  <w:rFonts w:eastAsia="等线"/>
                  <w:lang w:eastAsia="zh-CN"/>
                </w:rPr>
                <w:t xml:space="preserve">as a condition to stop </w:t>
              </w:r>
            </w:ins>
            <w:ins w:id="34" w:author="P_R2#133_v0" w:date="2026-02-14T11:24:00Z">
              <w:r w:rsidR="007009D4">
                <w:rPr>
                  <w:rFonts w:eastAsia="等线"/>
                  <w:lang w:eastAsia="zh-CN"/>
                </w:rPr>
                <w:t>monitoring</w:t>
              </w:r>
            </w:ins>
            <w:ins w:id="35" w:author="P_R2#133_v0" w:date="2026-02-14T11:26:00Z">
              <w:r w:rsidR="0031075C">
                <w:rPr>
                  <w:rFonts w:eastAsia="等线"/>
                  <w:lang w:eastAsia="zh-CN"/>
                </w:rPr>
                <w:t xml:space="preserve"> Msg2</w:t>
              </w:r>
            </w:ins>
            <w:ins w:id="36" w:author="P_R2#133_v0" w:date="2026-02-14T11:27:00Z">
              <w:r w:rsidR="0031075C">
                <w:rPr>
                  <w:rFonts w:eastAsia="等线"/>
                  <w:lang w:eastAsia="zh-CN"/>
                </w:rPr>
                <w:t>;</w:t>
              </w:r>
            </w:ins>
          </w:p>
          <w:p w14:paraId="4BE4534F" w14:textId="2E6876B2" w:rsidR="00F13C18" w:rsidRDefault="00727B8C" w:rsidP="00E40072">
            <w:pPr>
              <w:pStyle w:val="CRCoverPage"/>
              <w:numPr>
                <w:ilvl w:val="0"/>
                <w:numId w:val="14"/>
              </w:numPr>
              <w:spacing w:after="0"/>
            </w:pPr>
            <w:ins w:id="37" w:author="P_R2#133_v0" w:date="2026-02-14T11:28:00Z">
              <w:r>
                <w:rPr>
                  <w:rFonts w:eastAsia="等线"/>
                  <w:lang w:eastAsia="zh-CN"/>
                </w:rPr>
                <w:t xml:space="preserve">the branch of </w:t>
              </w:r>
            </w:ins>
            <w:ins w:id="38" w:author="P_R2#133_v0" w:date="2026-02-14T11:27:00Z">
              <w:r>
                <w:rPr>
                  <w:rFonts w:eastAsia="等线"/>
                  <w:lang w:eastAsia="zh-CN"/>
                </w:rPr>
                <w:t>“</w:t>
              </w:r>
              <w:r w:rsidRPr="00DE3CD7">
                <w:t xml:space="preserve">if the </w:t>
              </w:r>
              <w:r w:rsidRPr="00DE3CD7">
                <w:rPr>
                  <w:i/>
                  <w:iCs/>
                </w:rPr>
                <w:t>Frequency Index</w:t>
              </w:r>
              <w:r w:rsidRPr="00DE3CD7">
                <w:t xml:space="preserve"> field is </w:t>
              </w:r>
              <w:r>
                <w:t>absent</w:t>
              </w:r>
              <w:r>
                <w:rPr>
                  <w:rFonts w:eastAsia="等线"/>
                  <w:lang w:eastAsia="zh-CN"/>
                </w:rPr>
                <w:t>”</w:t>
              </w:r>
            </w:ins>
            <w:ins w:id="39" w:author="P_R2#133_v0" w:date="2026-02-14T11:24:00Z">
              <w:r w:rsidR="007009D4">
                <w:rPr>
                  <w:rFonts w:eastAsia="等线"/>
                  <w:lang w:eastAsia="zh-CN"/>
                </w:rPr>
                <w:t xml:space="preserve"> </w:t>
              </w:r>
            </w:ins>
            <w:ins w:id="40" w:author="P_R2#133_v0" w:date="2026-02-14T11:27:00Z">
              <w:r>
                <w:rPr>
                  <w:rFonts w:eastAsia="等线"/>
                  <w:lang w:eastAsia="zh-CN"/>
                </w:rPr>
                <w:t>was added.</w:t>
              </w:r>
            </w:ins>
          </w:p>
          <w:p w14:paraId="6FCEABE3" w14:textId="35BA8FF5" w:rsidR="00727B8C" w:rsidRDefault="00727B8C">
            <w:pPr>
              <w:pStyle w:val="CRCoverPage"/>
              <w:spacing w:after="0"/>
              <w:ind w:left="100"/>
              <w:rPr>
                <w:ins w:id="41" w:author="P_R2#133_v0" w:date="2026-02-14T11:28:00Z"/>
                <w:rFonts w:eastAsia="等线"/>
                <w:lang w:eastAsia="zh-CN"/>
              </w:rPr>
            </w:pPr>
            <w:ins w:id="42" w:author="P_R2#133_v0" w:date="2026-02-14T11:28:00Z">
              <w:r>
                <w:rPr>
                  <w:rFonts w:eastAsia="等线" w:hint="eastAsia"/>
                  <w:lang w:eastAsia="zh-CN"/>
                </w:rPr>
                <w:t>3</w:t>
              </w:r>
              <w:r>
                <w:rPr>
                  <w:rFonts w:eastAsia="等线"/>
                  <w:lang w:eastAsia="zh-CN"/>
                </w:rPr>
                <w:t xml:space="preserve">. In clause </w:t>
              </w:r>
              <w:r w:rsidR="00BA0DF0">
                <w:rPr>
                  <w:rFonts w:eastAsia="等线"/>
                  <w:lang w:eastAsia="zh-CN"/>
                </w:rPr>
                <w:t>5.4.2,</w:t>
              </w:r>
            </w:ins>
          </w:p>
          <w:p w14:paraId="513185A4" w14:textId="5569B77A" w:rsidR="00BA0DF0" w:rsidRPr="00727B8C" w:rsidRDefault="00CA69CD" w:rsidP="00CA69CD">
            <w:pPr>
              <w:pStyle w:val="CRCoverPage"/>
              <w:numPr>
                <w:ilvl w:val="0"/>
                <w:numId w:val="14"/>
              </w:numPr>
              <w:spacing w:after="0"/>
              <w:rPr>
                <w:ins w:id="43" w:author="P_R2#133_v0" w:date="2026-02-14T11:28:00Z"/>
                <w:rFonts w:eastAsia="等线"/>
                <w:lang w:eastAsia="zh-CN"/>
              </w:rPr>
            </w:pPr>
            <w:ins w:id="44" w:author="P_R2#133_v0" w:date="2026-02-14T11:29:00Z">
              <w:r>
                <w:rPr>
                  <w:rFonts w:eastAsia="等线"/>
                  <w:lang w:eastAsia="zh-CN"/>
                </w:rPr>
                <w:t>“</w:t>
              </w:r>
            </w:ins>
            <w:proofErr w:type="gramStart"/>
            <w:ins w:id="45" w:author="P_R2#133_v0" w:date="2026-02-14T11:31:00Z">
              <w:r>
                <w:t>and</w:t>
              </w:r>
              <w:proofErr w:type="gramEnd"/>
              <w:r>
                <w:t xml:space="preserve"> if the upper layer does not indicate integrity check failure</w:t>
              </w:r>
            </w:ins>
            <w:ins w:id="46" w:author="P_R2#133_v0" w:date="2026-02-14T11:29:00Z">
              <w:r>
                <w:rPr>
                  <w:rFonts w:eastAsia="等线"/>
                  <w:lang w:eastAsia="zh-CN"/>
                </w:rPr>
                <w:t>” was added before MAC p</w:t>
              </w:r>
            </w:ins>
            <w:ins w:id="47" w:author="P_R2#133_v0" w:date="2026-02-14T11:30:00Z">
              <w:r>
                <w:rPr>
                  <w:rFonts w:eastAsia="等线"/>
                  <w:lang w:eastAsia="zh-CN"/>
                </w:rPr>
                <w:t xml:space="preserve">erforming D2R transmission procedure, to clarify that in case of integrity check failure, MAC will not send AS D2R </w:t>
              </w:r>
            </w:ins>
            <w:ins w:id="48" w:author="P_R2#133_v0" w:date="2026-02-14T11:31:00Z">
              <w:r>
                <w:rPr>
                  <w:rFonts w:eastAsia="等线"/>
                  <w:lang w:eastAsia="zh-CN"/>
                </w:rPr>
                <w:t>response</w:t>
              </w:r>
            </w:ins>
            <w:ins w:id="49" w:author="P_R2#133_v0" w:date="2026-02-14T11:30:00Z">
              <w:r>
                <w:rPr>
                  <w:rFonts w:eastAsia="等线"/>
                  <w:lang w:eastAsia="zh-CN"/>
                </w:rPr>
                <w:t>.</w:t>
              </w:r>
            </w:ins>
            <w:ins w:id="50" w:author="P_R2#133_v0" w:date="2026-02-14T11:29:00Z">
              <w:r w:rsidR="00BA0DF0">
                <w:rPr>
                  <w:rFonts w:eastAsia="等线"/>
                  <w:lang w:eastAsia="zh-CN"/>
                </w:rPr>
                <w:t xml:space="preserve"> </w:t>
              </w:r>
            </w:ins>
          </w:p>
          <w:p w14:paraId="34CFCC43" w14:textId="3E33E03C" w:rsidR="00183DDA" w:rsidRDefault="00183DDA">
            <w:pPr>
              <w:pStyle w:val="CRCoverPage"/>
              <w:spacing w:after="0"/>
              <w:ind w:left="100"/>
              <w:rPr>
                <w:ins w:id="51" w:author="P_R2#133_v0" w:date="2026-02-14T11:32:00Z"/>
                <w:rFonts w:eastAsia="等线"/>
                <w:lang w:eastAsia="zh-CN"/>
              </w:rPr>
            </w:pPr>
            <w:ins w:id="52" w:author="P_R2#133_v0" w:date="2026-02-14T11:31:00Z">
              <w:r>
                <w:rPr>
                  <w:rFonts w:eastAsia="等线" w:hint="eastAsia"/>
                  <w:lang w:eastAsia="zh-CN"/>
                </w:rPr>
                <w:t>4</w:t>
              </w:r>
              <w:r>
                <w:rPr>
                  <w:rFonts w:eastAsia="等线"/>
                  <w:lang w:eastAsia="zh-CN"/>
                </w:rPr>
                <w:t xml:space="preserve">. In clause </w:t>
              </w:r>
            </w:ins>
            <w:ins w:id="53" w:author="P_R2#133_v0" w:date="2026-02-14T11:32:00Z">
              <w:r>
                <w:rPr>
                  <w:rFonts w:eastAsia="等线"/>
                  <w:lang w:eastAsia="zh-CN"/>
                </w:rPr>
                <w:t>6.1.2,</w:t>
              </w:r>
            </w:ins>
          </w:p>
          <w:p w14:paraId="672E244D" w14:textId="10738372" w:rsidR="00183DDA" w:rsidRPr="00A3412F" w:rsidRDefault="00183DDA" w:rsidP="00A3412F">
            <w:pPr>
              <w:pStyle w:val="CRCoverPage"/>
              <w:numPr>
                <w:ilvl w:val="0"/>
                <w:numId w:val="14"/>
              </w:numPr>
              <w:spacing w:after="0"/>
              <w:rPr>
                <w:ins w:id="54" w:author="P_R2#133_v0" w:date="2026-02-14T11:31:00Z"/>
                <w:rFonts w:eastAsia="等线"/>
                <w:lang w:eastAsia="zh-CN"/>
              </w:rPr>
            </w:pPr>
            <w:ins w:id="55" w:author="P_R2#133_v0" w:date="2026-02-14T11:32:00Z">
              <w:r>
                <w:rPr>
                  <w:rFonts w:eastAsia="等线"/>
                  <w:lang w:eastAsia="zh-CN"/>
                </w:rPr>
                <w:t>One sentence was added above the table of R2D message type</w:t>
              </w:r>
              <w:r w:rsidR="00A3412F">
                <w:rPr>
                  <w:rFonts w:eastAsia="等线"/>
                  <w:lang w:eastAsia="zh-CN"/>
                </w:rPr>
                <w:t>, to clarify the error handling.</w:t>
              </w:r>
            </w:ins>
          </w:p>
          <w:p w14:paraId="441CE44F" w14:textId="141B23BB" w:rsidR="008D0112" w:rsidRPr="00A7166B" w:rsidRDefault="00E40072">
            <w:pPr>
              <w:pStyle w:val="CRCoverPage"/>
              <w:spacing w:after="0"/>
              <w:ind w:left="100"/>
            </w:pPr>
            <w:del w:id="56" w:author="P_R2#133_v0" w:date="2026-02-14T11:33:00Z">
              <w:r w:rsidDel="00A3412F">
                <w:lastRenderedPageBreak/>
                <w:delText>2</w:delText>
              </w:r>
            </w:del>
            <w:ins w:id="57" w:author="P_R2#133_v0" w:date="2026-02-14T11:33:00Z">
              <w:r w:rsidR="00A3412F">
                <w:t>4</w:t>
              </w:r>
            </w:ins>
            <w:r>
              <w:t xml:space="preserve">. </w:t>
            </w:r>
            <w:r w:rsidR="00B260FE" w:rsidRPr="00A7166B">
              <w:t>In clauses</w:t>
            </w:r>
            <w:r w:rsidR="00B710C0">
              <w:t xml:space="preserve"> 5.3.1.1, 6.2.1.1, 6.2.1.3, 6.2.1.5, 6.2.1.6</w:t>
            </w:r>
            <w:r w:rsidR="00B260FE" w:rsidRPr="00A7166B">
              <w:t xml:space="preserve">, </w:t>
            </w:r>
          </w:p>
          <w:p w14:paraId="4F7F4223" w14:textId="1C15AF39" w:rsidR="008D0112" w:rsidRDefault="003E25EB">
            <w:pPr>
              <w:pStyle w:val="CRCoverPage"/>
              <w:numPr>
                <w:ilvl w:val="0"/>
                <w:numId w:val="14"/>
              </w:numPr>
              <w:spacing w:after="0"/>
            </w:pPr>
            <w:r>
              <w:t>s</w:t>
            </w:r>
            <w:r w:rsidR="00B260FE" w:rsidRPr="00A7166B">
              <w:t>ome clarifications are made.</w:t>
            </w:r>
          </w:p>
          <w:p w14:paraId="31E3101E" w14:textId="15A7F9FD" w:rsidR="00C11B5D" w:rsidDel="00F13C18" w:rsidRDefault="00C11B5D" w:rsidP="00C11B5D">
            <w:pPr>
              <w:spacing w:before="40" w:afterLines="40" w:after="96" w:line="256" w:lineRule="auto"/>
              <w:rPr>
                <w:del w:id="58" w:author="P_R2#133_v0" w:date="2026-02-14T11:22:00Z"/>
                <w:rFonts w:ascii="Arial" w:eastAsia="等线" w:hAnsi="Arial"/>
                <w:b/>
              </w:rPr>
            </w:pPr>
          </w:p>
          <w:p w14:paraId="682E18AE" w14:textId="77777777" w:rsidR="00F13C18" w:rsidRPr="00F13C18" w:rsidRDefault="00F13C18" w:rsidP="00C11B5D">
            <w:pPr>
              <w:spacing w:before="40" w:afterLines="40" w:after="96" w:line="256" w:lineRule="auto"/>
              <w:rPr>
                <w:ins w:id="59" w:author="P_R2#133_v0" w:date="2026-02-14T11:22:00Z"/>
                <w:rFonts w:ascii="Arial" w:eastAsia="等线" w:hAnsi="Arial"/>
                <w:b/>
              </w:rPr>
            </w:pPr>
          </w:p>
          <w:p w14:paraId="138DD651" w14:textId="2B63E208" w:rsidR="00C11B5D" w:rsidRDefault="00C11B5D" w:rsidP="00C11B5D">
            <w:pPr>
              <w:spacing w:before="40" w:afterLines="40" w:after="96" w:line="256" w:lineRule="auto"/>
              <w:ind w:left="102"/>
              <w:rPr>
                <w:rFonts w:ascii="Arial" w:hAnsi="Arial" w:cs="Arial"/>
                <w:b/>
              </w:rPr>
            </w:pPr>
            <w:r>
              <w:rPr>
                <w:rFonts w:ascii="Arial" w:hAnsi="Arial"/>
                <w:b/>
              </w:rPr>
              <w:t xml:space="preserve">Impact </w:t>
            </w:r>
            <w:r>
              <w:rPr>
                <w:rFonts w:ascii="Arial" w:hAnsi="Arial" w:cs="Arial"/>
                <w:b/>
              </w:rPr>
              <w:t>analysis</w:t>
            </w:r>
          </w:p>
          <w:p w14:paraId="43639979" w14:textId="77777777" w:rsidR="00C11B5D" w:rsidRDefault="00C11B5D" w:rsidP="00C11B5D">
            <w:pPr>
              <w:spacing w:before="40" w:afterLines="40" w:after="96" w:line="256" w:lineRule="auto"/>
              <w:ind w:left="102"/>
              <w:rPr>
                <w:rFonts w:ascii="Arial" w:hAnsi="Arial" w:cs="Arial"/>
                <w:u w:val="single"/>
              </w:rPr>
            </w:pPr>
            <w:r>
              <w:rPr>
                <w:rFonts w:ascii="Arial" w:hAnsi="Arial" w:cs="Arial"/>
                <w:u w:val="single"/>
              </w:rPr>
              <w:t>Impacted functionality:</w:t>
            </w:r>
          </w:p>
          <w:p w14:paraId="5F038BB3" w14:textId="36CAD2C1" w:rsidR="00C11B5D" w:rsidRDefault="00C11B5D" w:rsidP="00C11B5D">
            <w:pPr>
              <w:spacing w:after="0" w:line="256" w:lineRule="auto"/>
              <w:ind w:left="102"/>
              <w:rPr>
                <w:rFonts w:ascii="Arial" w:eastAsia="宋体" w:hAnsi="Arial"/>
                <w:noProof/>
              </w:rPr>
            </w:pPr>
            <w:r w:rsidRPr="00C11B5D">
              <w:rPr>
                <w:rFonts w:ascii="Arial" w:eastAsia="宋体" w:hAnsi="Arial"/>
                <w:noProof/>
              </w:rPr>
              <w:t>Ambient</w:t>
            </w:r>
            <w:r>
              <w:rPr>
                <w:rFonts w:ascii="Arial" w:eastAsia="宋体" w:hAnsi="Arial"/>
                <w:noProof/>
              </w:rPr>
              <w:t xml:space="preserve"> </w:t>
            </w:r>
            <w:r w:rsidRPr="00C11B5D">
              <w:rPr>
                <w:rFonts w:ascii="Arial" w:eastAsia="宋体" w:hAnsi="Arial"/>
                <w:noProof/>
              </w:rPr>
              <w:t>IoT</w:t>
            </w:r>
          </w:p>
          <w:p w14:paraId="26133C94" w14:textId="77777777" w:rsidR="00C11B5D" w:rsidRDefault="00C11B5D" w:rsidP="00C11B5D">
            <w:pPr>
              <w:spacing w:after="0" w:line="256" w:lineRule="auto"/>
              <w:ind w:left="102"/>
              <w:rPr>
                <w:rFonts w:ascii="Arial" w:hAnsi="Arial" w:cs="Arial"/>
              </w:rPr>
            </w:pPr>
          </w:p>
          <w:p w14:paraId="4B07B87B" w14:textId="77777777" w:rsidR="00C11B5D" w:rsidRDefault="00C11B5D" w:rsidP="00C11B5D">
            <w:pPr>
              <w:pStyle w:val="CRCoverPage"/>
              <w:spacing w:before="20" w:after="80"/>
              <w:ind w:left="102"/>
              <w:rPr>
                <w:noProof/>
                <w:u w:val="single"/>
              </w:rPr>
            </w:pPr>
            <w:r>
              <w:rPr>
                <w:noProof/>
                <w:u w:val="single"/>
              </w:rPr>
              <w:t>Inter-operability:</w:t>
            </w:r>
          </w:p>
          <w:p w14:paraId="023D21CD" w14:textId="71EA9897" w:rsidR="00C11B5D" w:rsidRDefault="00C11B5D" w:rsidP="00C11B5D">
            <w:pPr>
              <w:spacing w:before="20" w:after="80"/>
              <w:ind w:left="102"/>
              <w:rPr>
                <w:rFonts w:ascii="Arial" w:eastAsia="宋体" w:hAnsi="Arial"/>
                <w:noProof/>
              </w:rPr>
            </w:pPr>
            <w:r>
              <w:rPr>
                <w:rFonts w:ascii="Arial" w:eastAsia="宋体" w:hAnsi="Arial"/>
                <w:noProof/>
              </w:rPr>
              <w:t>If the network is implemented according to the CR but the device is not, or vice versa, there is no inter-operability issue.</w:t>
            </w:r>
          </w:p>
          <w:p w14:paraId="236F7328" w14:textId="7CA48B41" w:rsidR="00C11B5D" w:rsidRPr="00A7166B" w:rsidRDefault="00C11B5D" w:rsidP="00C11B5D">
            <w:pPr>
              <w:pStyle w:val="CRCoverPage"/>
              <w:spacing w:after="0"/>
            </w:pPr>
          </w:p>
        </w:tc>
      </w:tr>
      <w:tr w:rsidR="008D0112" w14:paraId="312FDBC2" w14:textId="77777777">
        <w:tc>
          <w:tcPr>
            <w:tcW w:w="2694" w:type="dxa"/>
            <w:gridSpan w:val="2"/>
            <w:tcBorders>
              <w:left w:val="single" w:sz="4" w:space="0" w:color="auto"/>
            </w:tcBorders>
          </w:tcPr>
          <w:p w14:paraId="22638898" w14:textId="77777777" w:rsidR="008D0112" w:rsidRDefault="008D0112">
            <w:pPr>
              <w:pStyle w:val="CRCoverPage"/>
              <w:spacing w:after="0"/>
              <w:rPr>
                <w:b/>
                <w:i/>
                <w:sz w:val="8"/>
                <w:szCs w:val="8"/>
              </w:rPr>
            </w:pPr>
          </w:p>
        </w:tc>
        <w:tc>
          <w:tcPr>
            <w:tcW w:w="6946" w:type="dxa"/>
            <w:gridSpan w:val="9"/>
            <w:tcBorders>
              <w:right w:val="single" w:sz="4" w:space="0" w:color="auto"/>
            </w:tcBorders>
          </w:tcPr>
          <w:p w14:paraId="5F7BF341" w14:textId="77777777" w:rsidR="008D0112" w:rsidRDefault="008D0112">
            <w:pPr>
              <w:pStyle w:val="CRCoverPage"/>
              <w:spacing w:after="0"/>
              <w:rPr>
                <w:sz w:val="8"/>
                <w:szCs w:val="8"/>
              </w:rPr>
            </w:pPr>
          </w:p>
        </w:tc>
      </w:tr>
      <w:tr w:rsidR="008D0112" w14:paraId="04C7EC92" w14:textId="77777777">
        <w:tc>
          <w:tcPr>
            <w:tcW w:w="2694" w:type="dxa"/>
            <w:gridSpan w:val="2"/>
            <w:tcBorders>
              <w:left w:val="single" w:sz="4" w:space="0" w:color="auto"/>
              <w:bottom w:val="single" w:sz="4" w:space="0" w:color="auto"/>
            </w:tcBorders>
          </w:tcPr>
          <w:p w14:paraId="140E5E79" w14:textId="77777777" w:rsidR="008D0112" w:rsidRDefault="00B260F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64AF5E4" w14:textId="0766673A" w:rsidR="008D0112" w:rsidRDefault="00B260FE">
            <w:pPr>
              <w:pStyle w:val="CRCoverPage"/>
              <w:spacing w:after="0"/>
              <w:ind w:left="100"/>
            </w:pPr>
            <w:r>
              <w:t xml:space="preserve">Some </w:t>
            </w:r>
            <w:r w:rsidR="002D06D8">
              <w:t xml:space="preserve">descriptions </w:t>
            </w:r>
            <w:r w:rsidR="002D06D8" w:rsidRPr="002D06D8">
              <w:t>may not be</w:t>
            </w:r>
            <w:r w:rsidR="002D06D8">
              <w:t xml:space="preserve"> fully</w:t>
            </w:r>
            <w:r w:rsidR="002D06D8" w:rsidRPr="002D06D8">
              <w:t xml:space="preserve"> clear </w:t>
            </w:r>
            <w:r>
              <w:t>in the specification.</w:t>
            </w:r>
          </w:p>
        </w:tc>
      </w:tr>
      <w:tr w:rsidR="008D0112" w14:paraId="1196FC04" w14:textId="77777777">
        <w:tc>
          <w:tcPr>
            <w:tcW w:w="2694" w:type="dxa"/>
            <w:gridSpan w:val="2"/>
          </w:tcPr>
          <w:p w14:paraId="04CB4E1F" w14:textId="77777777" w:rsidR="008D0112" w:rsidRDefault="008D0112">
            <w:pPr>
              <w:pStyle w:val="CRCoverPage"/>
              <w:spacing w:after="0"/>
              <w:rPr>
                <w:b/>
                <w:i/>
                <w:sz w:val="8"/>
                <w:szCs w:val="8"/>
              </w:rPr>
            </w:pPr>
          </w:p>
        </w:tc>
        <w:tc>
          <w:tcPr>
            <w:tcW w:w="6946" w:type="dxa"/>
            <w:gridSpan w:val="9"/>
          </w:tcPr>
          <w:p w14:paraId="0680ADC4" w14:textId="77777777" w:rsidR="008D0112" w:rsidRDefault="008D0112">
            <w:pPr>
              <w:pStyle w:val="CRCoverPage"/>
              <w:spacing w:after="0"/>
              <w:rPr>
                <w:sz w:val="8"/>
                <w:szCs w:val="8"/>
              </w:rPr>
            </w:pPr>
          </w:p>
        </w:tc>
      </w:tr>
      <w:tr w:rsidR="008D0112" w14:paraId="4DA61233" w14:textId="77777777">
        <w:tc>
          <w:tcPr>
            <w:tcW w:w="2694" w:type="dxa"/>
            <w:gridSpan w:val="2"/>
            <w:tcBorders>
              <w:top w:val="single" w:sz="4" w:space="0" w:color="auto"/>
              <w:left w:val="single" w:sz="4" w:space="0" w:color="auto"/>
            </w:tcBorders>
          </w:tcPr>
          <w:p w14:paraId="684EE7B0" w14:textId="77777777" w:rsidR="008D0112" w:rsidRDefault="00B260F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61B3AA8" w14:textId="32977190" w:rsidR="008D0112" w:rsidRDefault="00E40072">
            <w:pPr>
              <w:pStyle w:val="CRCoverPage"/>
              <w:spacing w:after="0"/>
            </w:pPr>
            <w:r>
              <w:t xml:space="preserve">5.2, </w:t>
            </w:r>
            <w:r w:rsidR="00B710C0">
              <w:t xml:space="preserve">5.3.1.1, </w:t>
            </w:r>
            <w:ins w:id="60" w:author="P_R2#133_v0" w:date="2026-02-13T20:36:00Z">
              <w:r w:rsidR="00DD56C3">
                <w:t xml:space="preserve">5.3.1.3, </w:t>
              </w:r>
              <w:r w:rsidR="00E148AB">
                <w:t>5.</w:t>
              </w:r>
            </w:ins>
            <w:ins w:id="61" w:author="P_R2#133_v0" w:date="2026-02-13T20:37:00Z">
              <w:r w:rsidR="00E148AB">
                <w:t>4.2,</w:t>
              </w:r>
            </w:ins>
            <w:ins w:id="62" w:author="P_R2#133_v0" w:date="2026-02-13T20:36:00Z">
              <w:r w:rsidR="00E148AB">
                <w:t xml:space="preserve"> </w:t>
              </w:r>
            </w:ins>
            <w:ins w:id="63" w:author="P_R2#133_v0" w:date="2026-02-14T11:22:00Z">
              <w:r w:rsidR="00342373">
                <w:t xml:space="preserve">6.1.2, </w:t>
              </w:r>
            </w:ins>
            <w:r w:rsidR="00B710C0">
              <w:t>6.2.1.1, 6.2.1.3, 6.2.1.5, 6.2.1.6</w:t>
            </w:r>
            <w:r w:rsidR="00B260FE">
              <w:t>.</w:t>
            </w:r>
          </w:p>
        </w:tc>
      </w:tr>
      <w:tr w:rsidR="008D0112" w14:paraId="6C1F0DE8" w14:textId="77777777">
        <w:tc>
          <w:tcPr>
            <w:tcW w:w="2694" w:type="dxa"/>
            <w:gridSpan w:val="2"/>
            <w:tcBorders>
              <w:left w:val="single" w:sz="4" w:space="0" w:color="auto"/>
            </w:tcBorders>
          </w:tcPr>
          <w:p w14:paraId="77152031" w14:textId="77777777" w:rsidR="008D0112" w:rsidRDefault="008D0112">
            <w:pPr>
              <w:pStyle w:val="CRCoverPage"/>
              <w:spacing w:after="0"/>
              <w:rPr>
                <w:b/>
                <w:i/>
                <w:sz w:val="8"/>
                <w:szCs w:val="8"/>
              </w:rPr>
            </w:pPr>
          </w:p>
        </w:tc>
        <w:tc>
          <w:tcPr>
            <w:tcW w:w="6946" w:type="dxa"/>
            <w:gridSpan w:val="9"/>
            <w:tcBorders>
              <w:right w:val="single" w:sz="4" w:space="0" w:color="auto"/>
            </w:tcBorders>
          </w:tcPr>
          <w:p w14:paraId="0080E6B3" w14:textId="77777777" w:rsidR="008D0112" w:rsidRDefault="008D0112">
            <w:pPr>
              <w:pStyle w:val="CRCoverPage"/>
              <w:spacing w:after="0"/>
              <w:rPr>
                <w:sz w:val="8"/>
                <w:szCs w:val="8"/>
              </w:rPr>
            </w:pPr>
          </w:p>
        </w:tc>
      </w:tr>
      <w:tr w:rsidR="008D0112" w14:paraId="1F75AA48" w14:textId="77777777">
        <w:tc>
          <w:tcPr>
            <w:tcW w:w="2694" w:type="dxa"/>
            <w:gridSpan w:val="2"/>
            <w:tcBorders>
              <w:left w:val="single" w:sz="4" w:space="0" w:color="auto"/>
            </w:tcBorders>
          </w:tcPr>
          <w:p w14:paraId="7E6575EA" w14:textId="77777777" w:rsidR="008D0112" w:rsidRDefault="008D011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5698853" w14:textId="77777777" w:rsidR="008D0112" w:rsidRDefault="00B260F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9F8470" w14:textId="77777777" w:rsidR="008D0112" w:rsidRDefault="00B260FE">
            <w:pPr>
              <w:pStyle w:val="CRCoverPage"/>
              <w:spacing w:after="0"/>
              <w:jc w:val="center"/>
              <w:rPr>
                <w:b/>
                <w:caps/>
              </w:rPr>
            </w:pPr>
            <w:r>
              <w:rPr>
                <w:b/>
                <w:caps/>
              </w:rPr>
              <w:t>N</w:t>
            </w:r>
          </w:p>
        </w:tc>
        <w:tc>
          <w:tcPr>
            <w:tcW w:w="2977" w:type="dxa"/>
            <w:gridSpan w:val="4"/>
          </w:tcPr>
          <w:p w14:paraId="5EA87D93" w14:textId="77777777" w:rsidR="008D0112" w:rsidRDefault="008D0112">
            <w:pPr>
              <w:pStyle w:val="CRCoverPage"/>
              <w:tabs>
                <w:tab w:val="right" w:pos="2893"/>
              </w:tabs>
              <w:spacing w:after="0"/>
            </w:pPr>
          </w:p>
        </w:tc>
        <w:tc>
          <w:tcPr>
            <w:tcW w:w="3401" w:type="dxa"/>
            <w:gridSpan w:val="3"/>
            <w:tcBorders>
              <w:right w:val="single" w:sz="4" w:space="0" w:color="auto"/>
            </w:tcBorders>
            <w:shd w:val="clear" w:color="FFFF00" w:fill="auto"/>
          </w:tcPr>
          <w:p w14:paraId="00E655C9" w14:textId="77777777" w:rsidR="008D0112" w:rsidRDefault="008D0112">
            <w:pPr>
              <w:pStyle w:val="CRCoverPage"/>
              <w:spacing w:after="0"/>
              <w:ind w:left="99"/>
            </w:pPr>
          </w:p>
        </w:tc>
      </w:tr>
      <w:tr w:rsidR="008D0112" w14:paraId="48CF0CD6" w14:textId="77777777">
        <w:tc>
          <w:tcPr>
            <w:tcW w:w="2694" w:type="dxa"/>
            <w:gridSpan w:val="2"/>
            <w:tcBorders>
              <w:left w:val="single" w:sz="4" w:space="0" w:color="auto"/>
            </w:tcBorders>
          </w:tcPr>
          <w:p w14:paraId="001250B9" w14:textId="77777777" w:rsidR="008D0112" w:rsidRDefault="00B260F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9AF698A" w14:textId="77777777" w:rsidR="008D0112" w:rsidRDefault="008D011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70A84A" w14:textId="77777777" w:rsidR="008D0112" w:rsidRDefault="00B260FE">
            <w:pPr>
              <w:pStyle w:val="CRCoverPage"/>
              <w:spacing w:after="0"/>
              <w:jc w:val="center"/>
              <w:rPr>
                <w:b/>
                <w:caps/>
              </w:rPr>
            </w:pPr>
            <w:r>
              <w:rPr>
                <w:b/>
                <w:caps/>
              </w:rPr>
              <w:t>x</w:t>
            </w:r>
          </w:p>
        </w:tc>
        <w:tc>
          <w:tcPr>
            <w:tcW w:w="2977" w:type="dxa"/>
            <w:gridSpan w:val="4"/>
          </w:tcPr>
          <w:p w14:paraId="31F503E3" w14:textId="77777777" w:rsidR="008D0112" w:rsidRDefault="00B260F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A2EF9D" w14:textId="77777777" w:rsidR="008D0112" w:rsidRDefault="00B260FE">
            <w:pPr>
              <w:pStyle w:val="CRCoverPage"/>
              <w:spacing w:after="0"/>
              <w:ind w:left="99"/>
            </w:pPr>
            <w:r>
              <w:t xml:space="preserve">TS/TR ... CR ... </w:t>
            </w:r>
          </w:p>
        </w:tc>
      </w:tr>
      <w:tr w:rsidR="008D0112" w14:paraId="185A08A7" w14:textId="77777777">
        <w:tc>
          <w:tcPr>
            <w:tcW w:w="2694" w:type="dxa"/>
            <w:gridSpan w:val="2"/>
            <w:tcBorders>
              <w:left w:val="single" w:sz="4" w:space="0" w:color="auto"/>
            </w:tcBorders>
          </w:tcPr>
          <w:p w14:paraId="4A2C4D6D" w14:textId="77777777" w:rsidR="008D0112" w:rsidRDefault="00B260F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0A326B7" w14:textId="77777777" w:rsidR="008D0112" w:rsidRDefault="008D011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110556" w14:textId="77777777" w:rsidR="008D0112" w:rsidRDefault="00B260FE">
            <w:pPr>
              <w:pStyle w:val="CRCoverPage"/>
              <w:spacing w:after="0"/>
              <w:jc w:val="center"/>
              <w:rPr>
                <w:b/>
                <w:caps/>
              </w:rPr>
            </w:pPr>
            <w:r>
              <w:rPr>
                <w:b/>
                <w:caps/>
              </w:rPr>
              <w:t>x</w:t>
            </w:r>
          </w:p>
        </w:tc>
        <w:tc>
          <w:tcPr>
            <w:tcW w:w="2977" w:type="dxa"/>
            <w:gridSpan w:val="4"/>
          </w:tcPr>
          <w:p w14:paraId="5E067953" w14:textId="77777777" w:rsidR="008D0112" w:rsidRDefault="00B260FE">
            <w:pPr>
              <w:pStyle w:val="CRCoverPage"/>
              <w:spacing w:after="0"/>
            </w:pPr>
            <w:r>
              <w:t xml:space="preserve"> Test specifications</w:t>
            </w:r>
          </w:p>
        </w:tc>
        <w:tc>
          <w:tcPr>
            <w:tcW w:w="3401" w:type="dxa"/>
            <w:gridSpan w:val="3"/>
            <w:tcBorders>
              <w:right w:val="single" w:sz="4" w:space="0" w:color="auto"/>
            </w:tcBorders>
            <w:shd w:val="pct30" w:color="FFFF00" w:fill="auto"/>
          </w:tcPr>
          <w:p w14:paraId="39695120" w14:textId="77777777" w:rsidR="008D0112" w:rsidRDefault="00B260FE">
            <w:pPr>
              <w:pStyle w:val="CRCoverPage"/>
              <w:spacing w:after="0"/>
              <w:ind w:left="99"/>
            </w:pPr>
            <w:r>
              <w:t xml:space="preserve">TS/TR ... CR ... </w:t>
            </w:r>
          </w:p>
        </w:tc>
      </w:tr>
      <w:tr w:rsidR="008D0112" w14:paraId="2BD431A2" w14:textId="77777777">
        <w:tc>
          <w:tcPr>
            <w:tcW w:w="2694" w:type="dxa"/>
            <w:gridSpan w:val="2"/>
            <w:tcBorders>
              <w:left w:val="single" w:sz="4" w:space="0" w:color="auto"/>
            </w:tcBorders>
          </w:tcPr>
          <w:p w14:paraId="510AA1D8" w14:textId="77777777" w:rsidR="008D0112" w:rsidRDefault="00B260FE">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1FEFB7A2" w14:textId="77777777" w:rsidR="008D0112" w:rsidRDefault="008D011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64855D" w14:textId="77777777" w:rsidR="008D0112" w:rsidRDefault="00B260FE">
            <w:pPr>
              <w:pStyle w:val="CRCoverPage"/>
              <w:spacing w:after="0"/>
              <w:jc w:val="center"/>
              <w:rPr>
                <w:b/>
                <w:caps/>
              </w:rPr>
            </w:pPr>
            <w:r>
              <w:rPr>
                <w:b/>
                <w:caps/>
              </w:rPr>
              <w:t>x</w:t>
            </w:r>
          </w:p>
        </w:tc>
        <w:tc>
          <w:tcPr>
            <w:tcW w:w="2977" w:type="dxa"/>
            <w:gridSpan w:val="4"/>
          </w:tcPr>
          <w:p w14:paraId="0D5D0D84" w14:textId="77777777" w:rsidR="008D0112" w:rsidRDefault="00B260FE">
            <w:pPr>
              <w:pStyle w:val="CRCoverPage"/>
              <w:spacing w:after="0"/>
            </w:pPr>
            <w:r>
              <w:t xml:space="preserve"> O&amp;M Specifications</w:t>
            </w:r>
          </w:p>
        </w:tc>
        <w:tc>
          <w:tcPr>
            <w:tcW w:w="3401" w:type="dxa"/>
            <w:gridSpan w:val="3"/>
            <w:tcBorders>
              <w:right w:val="single" w:sz="4" w:space="0" w:color="auto"/>
            </w:tcBorders>
            <w:shd w:val="pct30" w:color="FFFF00" w:fill="auto"/>
          </w:tcPr>
          <w:p w14:paraId="45DC346E" w14:textId="77777777" w:rsidR="008D0112" w:rsidRDefault="00B260FE">
            <w:pPr>
              <w:pStyle w:val="CRCoverPage"/>
              <w:spacing w:after="0"/>
              <w:ind w:left="99"/>
            </w:pPr>
            <w:r>
              <w:t xml:space="preserve">TS/TR ... CR ... </w:t>
            </w:r>
          </w:p>
        </w:tc>
      </w:tr>
      <w:tr w:rsidR="008D0112" w14:paraId="56F35E80" w14:textId="77777777">
        <w:tc>
          <w:tcPr>
            <w:tcW w:w="2694" w:type="dxa"/>
            <w:gridSpan w:val="2"/>
            <w:tcBorders>
              <w:left w:val="single" w:sz="4" w:space="0" w:color="auto"/>
            </w:tcBorders>
          </w:tcPr>
          <w:p w14:paraId="0680ED3F" w14:textId="77777777" w:rsidR="008D0112" w:rsidRDefault="008D0112">
            <w:pPr>
              <w:pStyle w:val="CRCoverPage"/>
              <w:spacing w:after="0"/>
              <w:rPr>
                <w:b/>
                <w:i/>
              </w:rPr>
            </w:pPr>
          </w:p>
        </w:tc>
        <w:tc>
          <w:tcPr>
            <w:tcW w:w="6946" w:type="dxa"/>
            <w:gridSpan w:val="9"/>
            <w:tcBorders>
              <w:right w:val="single" w:sz="4" w:space="0" w:color="auto"/>
            </w:tcBorders>
          </w:tcPr>
          <w:p w14:paraId="1B1A31C0" w14:textId="77777777" w:rsidR="008D0112" w:rsidRDefault="008D0112">
            <w:pPr>
              <w:pStyle w:val="CRCoverPage"/>
              <w:spacing w:after="0"/>
            </w:pPr>
          </w:p>
        </w:tc>
      </w:tr>
      <w:tr w:rsidR="008D0112" w14:paraId="5E2E6C6E" w14:textId="77777777">
        <w:tc>
          <w:tcPr>
            <w:tcW w:w="2694" w:type="dxa"/>
            <w:gridSpan w:val="2"/>
            <w:tcBorders>
              <w:left w:val="single" w:sz="4" w:space="0" w:color="auto"/>
              <w:bottom w:val="single" w:sz="4" w:space="0" w:color="auto"/>
            </w:tcBorders>
          </w:tcPr>
          <w:p w14:paraId="517D46D7" w14:textId="77777777" w:rsidR="008D0112" w:rsidRDefault="00B260F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E1386FD" w14:textId="77777777" w:rsidR="008D0112" w:rsidRDefault="008D0112">
            <w:pPr>
              <w:pStyle w:val="CRCoverPage"/>
              <w:spacing w:after="0"/>
              <w:ind w:left="100"/>
            </w:pPr>
          </w:p>
        </w:tc>
      </w:tr>
      <w:tr w:rsidR="008D0112" w14:paraId="4D0935F4" w14:textId="77777777">
        <w:tc>
          <w:tcPr>
            <w:tcW w:w="2694" w:type="dxa"/>
            <w:gridSpan w:val="2"/>
            <w:tcBorders>
              <w:top w:val="single" w:sz="4" w:space="0" w:color="auto"/>
              <w:bottom w:val="single" w:sz="4" w:space="0" w:color="auto"/>
            </w:tcBorders>
          </w:tcPr>
          <w:p w14:paraId="36028D9B" w14:textId="77777777" w:rsidR="008D0112" w:rsidRDefault="008D011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AFF3E64" w14:textId="77777777" w:rsidR="008D0112" w:rsidRDefault="008D0112">
            <w:pPr>
              <w:pStyle w:val="CRCoverPage"/>
              <w:spacing w:after="0"/>
              <w:ind w:left="100"/>
              <w:rPr>
                <w:sz w:val="8"/>
                <w:szCs w:val="8"/>
              </w:rPr>
            </w:pPr>
          </w:p>
        </w:tc>
      </w:tr>
      <w:tr w:rsidR="008D0112" w14:paraId="10C6D91B" w14:textId="77777777">
        <w:tc>
          <w:tcPr>
            <w:tcW w:w="2694" w:type="dxa"/>
            <w:gridSpan w:val="2"/>
            <w:tcBorders>
              <w:top w:val="single" w:sz="4" w:space="0" w:color="auto"/>
              <w:left w:val="single" w:sz="4" w:space="0" w:color="auto"/>
              <w:bottom w:val="single" w:sz="4" w:space="0" w:color="auto"/>
            </w:tcBorders>
          </w:tcPr>
          <w:p w14:paraId="7567B13F" w14:textId="77777777" w:rsidR="008D0112" w:rsidRDefault="00B260F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07B566" w14:textId="77777777" w:rsidR="008D0112" w:rsidRDefault="008D0112">
            <w:pPr>
              <w:pStyle w:val="CRCoverPage"/>
              <w:spacing w:after="0"/>
              <w:ind w:left="100"/>
            </w:pPr>
          </w:p>
        </w:tc>
      </w:tr>
    </w:tbl>
    <w:p w14:paraId="14CB9CCA" w14:textId="77777777" w:rsidR="00B710C0" w:rsidRPr="00B710C0" w:rsidRDefault="00B710C0" w:rsidP="00B710C0">
      <w:pPr>
        <w:rPr>
          <w:rFonts w:eastAsia="等线"/>
        </w:rPr>
        <w:sectPr w:rsidR="00B710C0" w:rsidRPr="00B710C0">
          <w:footerReference w:type="default" r:id="rId11"/>
          <w:footnotePr>
            <w:numRestart w:val="eachSect"/>
          </w:footnotePr>
          <w:pgSz w:w="11907" w:h="16840"/>
          <w:pgMar w:top="1418" w:right="1134" w:bottom="1134" w:left="1134" w:header="680" w:footer="567" w:gutter="0"/>
          <w:cols w:space="720"/>
          <w:docGrid w:linePitch="326"/>
        </w:sectPr>
      </w:pPr>
      <w:bookmarkStart w:id="64" w:name="definitions"/>
      <w:bookmarkStart w:id="65" w:name="foreword"/>
      <w:bookmarkStart w:id="66" w:name="_Toc208243575"/>
      <w:bookmarkStart w:id="67" w:name="_Toc197703323"/>
      <w:bookmarkEnd w:id="64"/>
      <w:bookmarkEnd w:id="65"/>
    </w:p>
    <w:p w14:paraId="3783AC7D" w14:textId="769E773A" w:rsidR="008D0112" w:rsidRPr="00B82AC9" w:rsidRDefault="00B82AC9" w:rsidP="00B82AC9">
      <w:pPr>
        <w:pStyle w:val="Note-Boxed"/>
        <w:jc w:val="center"/>
        <w:rPr>
          <w:rFonts w:ascii="Times New Roman" w:eastAsia="等线" w:hAnsi="Times New Roman" w:cs="Times New Roman"/>
          <w:noProof/>
          <w:lang w:eastAsia="zh-CN"/>
        </w:rP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r w:rsidR="00B710C0">
        <w:rPr>
          <w:rFonts w:ascii="Times New Roman" w:eastAsia="等线" w:hAnsi="Times New Roman" w:cs="Times New Roman"/>
          <w:noProof/>
          <w:lang w:eastAsia="zh-CN"/>
        </w:rPr>
        <w:t>s</w:t>
      </w:r>
    </w:p>
    <w:p w14:paraId="737C9E33" w14:textId="77777777" w:rsidR="00E40072" w:rsidRPr="00DE3CD7" w:rsidRDefault="00E40072" w:rsidP="00E40072">
      <w:pPr>
        <w:pStyle w:val="21"/>
      </w:pPr>
      <w:bookmarkStart w:id="68" w:name="_Toc197703335"/>
      <w:bookmarkStart w:id="69" w:name="_Toc219413766"/>
      <w:bookmarkStart w:id="70" w:name="_Toc195805182"/>
      <w:bookmarkStart w:id="71" w:name="_Toc197703338"/>
      <w:bookmarkStart w:id="72" w:name="_Toc219413769"/>
      <w:bookmarkStart w:id="73" w:name="_Hlk220333686"/>
      <w:r w:rsidRPr="00DE3CD7">
        <w:t>5.2</w:t>
      </w:r>
      <w:r w:rsidRPr="00DE3CD7">
        <w:tab/>
        <w:t>A-IoT paging</w:t>
      </w:r>
      <w:bookmarkEnd w:id="68"/>
      <w:bookmarkEnd w:id="69"/>
    </w:p>
    <w:p w14:paraId="0ECDED83" w14:textId="77777777" w:rsidR="00E40072" w:rsidRPr="00DE3CD7" w:rsidRDefault="00E40072" w:rsidP="00E40072">
      <w:r w:rsidRPr="00DE3CD7">
        <w:t xml:space="preserve">The purpose of this procedure is to transmit </w:t>
      </w:r>
      <w:r w:rsidRPr="00DE3CD7">
        <w:rPr>
          <w:i/>
          <w:iCs/>
        </w:rPr>
        <w:t>A-IoT Paging</w:t>
      </w:r>
      <w:r w:rsidRPr="00DE3CD7">
        <w:t xml:space="preserve"> message to one or more devices. The reader may include the </w:t>
      </w:r>
      <w:r w:rsidRPr="00DE3CD7">
        <w:rPr>
          <w:i/>
          <w:iCs/>
        </w:rPr>
        <w:t>Paging ID</w:t>
      </w:r>
      <w:r w:rsidRPr="00DE3CD7">
        <w:t xml:space="preserve"> field to select a specific device or a group of devices, or may not include </w:t>
      </w:r>
      <w:r w:rsidRPr="00DE3CD7">
        <w:rPr>
          <w:i/>
          <w:iCs/>
        </w:rPr>
        <w:t>Paging ID</w:t>
      </w:r>
      <w:r w:rsidRPr="00DE3CD7">
        <w:t xml:space="preserve"> field to select all devices.</w:t>
      </w:r>
    </w:p>
    <w:p w14:paraId="0D1D6C1F" w14:textId="77777777" w:rsidR="00E40072" w:rsidRPr="00DE3CD7" w:rsidRDefault="00E40072" w:rsidP="00E40072">
      <w:r w:rsidRPr="00DE3CD7">
        <w:t xml:space="preserve">The device shall always monitor for the </w:t>
      </w:r>
      <w:r w:rsidRPr="00DE3CD7">
        <w:rPr>
          <w:i/>
          <w:iCs/>
        </w:rPr>
        <w:t>A-IoT Paging</w:t>
      </w:r>
      <w:r w:rsidRPr="00DE3CD7">
        <w:t xml:space="preserve"> message, and determine whether the device is selected to initiate the access procedure.</w:t>
      </w:r>
    </w:p>
    <w:p w14:paraId="3CC99736" w14:textId="77777777" w:rsidR="00E40072" w:rsidRPr="00DE3CD7" w:rsidRDefault="00E40072" w:rsidP="00E40072">
      <w:r w:rsidRPr="00DE3CD7">
        <w:t xml:space="preserve">Upon reception of the </w:t>
      </w:r>
      <w:r w:rsidRPr="00DE3CD7">
        <w:rPr>
          <w:i/>
          <w:iCs/>
        </w:rPr>
        <w:t>A-IoT Paging</w:t>
      </w:r>
      <w:r w:rsidRPr="00DE3CD7">
        <w:t xml:space="preserve"> message, the </w:t>
      </w:r>
      <w:r w:rsidRPr="00DE3CD7">
        <w:rPr>
          <w:lang w:eastAsia="ko-KR"/>
        </w:rPr>
        <w:t xml:space="preserve">A-IoT </w:t>
      </w:r>
      <w:r w:rsidRPr="00DE3CD7">
        <w:t>MAC entity shall:</w:t>
      </w:r>
    </w:p>
    <w:p w14:paraId="1CBAC411" w14:textId="77777777" w:rsidR="00E40072" w:rsidRPr="00DE3CD7" w:rsidRDefault="00E40072" w:rsidP="00E40072">
      <w:pPr>
        <w:pStyle w:val="B1"/>
      </w:pPr>
      <w:r w:rsidRPr="00DE3CD7">
        <w:t>1&gt;</w:t>
      </w:r>
      <w:r w:rsidRPr="00DE3CD7">
        <w:tab/>
        <w:t xml:space="preserve">if the </w:t>
      </w:r>
      <w:r w:rsidRPr="00DE3CD7">
        <w:rPr>
          <w:i/>
          <w:iCs/>
        </w:rPr>
        <w:t>Access Type</w:t>
      </w:r>
      <w:r w:rsidRPr="00DE3CD7">
        <w:t xml:space="preserve"> field in the </w:t>
      </w:r>
      <w:r w:rsidRPr="00DE3CD7">
        <w:rPr>
          <w:i/>
          <w:iCs/>
        </w:rPr>
        <w:t>A-IoT Paging</w:t>
      </w:r>
      <w:r w:rsidRPr="00DE3CD7">
        <w:t xml:space="preserve"> message indicates CBRA:</w:t>
      </w:r>
    </w:p>
    <w:p w14:paraId="440084A9" w14:textId="77777777" w:rsidR="00E40072" w:rsidRPr="00DE3CD7" w:rsidRDefault="00E40072" w:rsidP="00E40072">
      <w:pPr>
        <w:pStyle w:val="B2"/>
      </w:pPr>
      <w:r w:rsidRPr="00DE3CD7">
        <w:t>2&gt;</w:t>
      </w:r>
      <w:r w:rsidRPr="00DE3CD7">
        <w:tab/>
        <w:t>if the device has no stored Transaction ID; or</w:t>
      </w:r>
    </w:p>
    <w:p w14:paraId="62EE21FB" w14:textId="77777777" w:rsidR="00E40072" w:rsidRPr="00DE3CD7" w:rsidRDefault="00E40072" w:rsidP="00E40072">
      <w:pPr>
        <w:pStyle w:val="B2"/>
      </w:pPr>
      <w:r w:rsidRPr="00DE3CD7">
        <w:t>2&gt;</w:t>
      </w:r>
      <w:r w:rsidRPr="00DE3CD7">
        <w:tab/>
        <w:t xml:space="preserve">if the value of the </w:t>
      </w:r>
      <w:r w:rsidRPr="00DE3CD7">
        <w:rPr>
          <w:i/>
          <w:iCs/>
        </w:rPr>
        <w:t>Transaction ID</w:t>
      </w:r>
      <w:r w:rsidRPr="00DE3CD7">
        <w:t xml:space="preserve"> field is different from the stored Transaction ID; or</w:t>
      </w:r>
    </w:p>
    <w:p w14:paraId="649A8B2C" w14:textId="77777777" w:rsidR="00E40072" w:rsidRPr="00DE3CD7" w:rsidRDefault="00E40072" w:rsidP="00E40072">
      <w:pPr>
        <w:pStyle w:val="B2"/>
      </w:pPr>
      <w:r w:rsidRPr="00DE3CD7">
        <w:t>2&gt;</w:t>
      </w:r>
      <w:r w:rsidRPr="00DE3CD7">
        <w:tab/>
        <w:t xml:space="preserve">if the value of the </w:t>
      </w:r>
      <w:r w:rsidRPr="00DE3CD7">
        <w:rPr>
          <w:i/>
          <w:iCs/>
        </w:rPr>
        <w:t>Transaction ID</w:t>
      </w:r>
      <w:r w:rsidRPr="00DE3CD7">
        <w:t xml:space="preserve"> field is the same as the stored Transaction ID, and the previous procedure was determined as failed for this Transaction ID as specified in clause 5.5:</w:t>
      </w:r>
    </w:p>
    <w:p w14:paraId="17DA13E5" w14:textId="77777777" w:rsidR="00E40072" w:rsidRPr="00DE3CD7" w:rsidRDefault="00E40072" w:rsidP="00E40072">
      <w:pPr>
        <w:pStyle w:val="B3"/>
        <w:tabs>
          <w:tab w:val="left" w:pos="851"/>
        </w:tabs>
      </w:pPr>
      <w:r w:rsidRPr="00DE3CD7">
        <w:t>3&gt;</w:t>
      </w:r>
      <w:r w:rsidRPr="00DE3CD7">
        <w:tab/>
        <w:t>release the stored AS ID, if any;</w:t>
      </w:r>
    </w:p>
    <w:p w14:paraId="2439E3CD" w14:textId="77777777" w:rsidR="00E40072" w:rsidRPr="00DE3CD7" w:rsidRDefault="00E40072" w:rsidP="00E40072">
      <w:pPr>
        <w:pStyle w:val="B3"/>
      </w:pPr>
      <w:r w:rsidRPr="00DE3CD7">
        <w:t>3&gt;</w:t>
      </w:r>
      <w:r w:rsidRPr="00DE3CD7">
        <w:tab/>
        <w:t xml:space="preserve">store the received value in </w:t>
      </w:r>
      <w:r w:rsidRPr="00DE3CD7">
        <w:rPr>
          <w:i/>
          <w:iCs/>
        </w:rPr>
        <w:t>Transaction ID</w:t>
      </w:r>
      <w:r w:rsidRPr="00DE3CD7">
        <w:t xml:space="preserve"> field, if the device has no stored Transaction ID, or replace the previously stored Transaction ID with the current received value, if the value of the </w:t>
      </w:r>
      <w:r w:rsidRPr="00DE3CD7">
        <w:rPr>
          <w:i/>
          <w:iCs/>
        </w:rPr>
        <w:t>Transaction ID</w:t>
      </w:r>
      <w:r w:rsidRPr="00DE3CD7">
        <w:t xml:space="preserve"> field is different from the stored Transaction ID;</w:t>
      </w:r>
    </w:p>
    <w:p w14:paraId="06A9BBB8" w14:textId="6E3AC334" w:rsidR="006B5FE2" w:rsidRPr="00DE3CD7" w:rsidRDefault="006B5FE2">
      <w:pPr>
        <w:pStyle w:val="B3"/>
        <w:rPr>
          <w:moveTo w:id="74" w:author="P_R2#133_v0" w:date="2026-02-13T20:33:00Z"/>
        </w:rPr>
        <w:pPrChange w:id="75" w:author="P_R2#133_v0" w:date="2026-02-13T20:33:00Z">
          <w:pPr>
            <w:pStyle w:val="B4"/>
          </w:pPr>
        </w:pPrChange>
      </w:pPr>
      <w:moveToRangeStart w:id="76" w:author="P_R2#133_v0" w:date="2026-02-13T20:33:00Z" w:name="move221907216"/>
      <w:moveTo w:id="77" w:author="P_R2#133_v0" w:date="2026-02-13T20:33:00Z">
        <w:del w:id="78" w:author="P_R2#133_v0" w:date="2026-02-13T20:33:00Z">
          <w:r w:rsidDel="006B5FE2">
            <w:delText>4</w:delText>
          </w:r>
        </w:del>
      </w:moveTo>
      <w:ins w:id="79" w:author="P_R2#133_v0" w:date="2026-02-13T20:33:00Z">
        <w:r>
          <w:t>3</w:t>
        </w:r>
      </w:ins>
      <w:moveTo w:id="80" w:author="P_R2#133_v0" w:date="2026-02-13T20:33:00Z">
        <w:r w:rsidRPr="00DE3CD7">
          <w:t>&gt;</w:t>
        </w:r>
        <w:r w:rsidRPr="00DE3CD7">
          <w:tab/>
          <w:t xml:space="preserve">if the </w:t>
        </w:r>
        <w:r w:rsidRPr="009E55B4">
          <w:rPr>
            <w:i/>
            <w:iCs/>
            <w:lang w:eastAsia="ko-KR"/>
            <w:rPrChange w:id="81" w:author="P_R2#133_v0" w:date="2026-02-13T20:34:00Z">
              <w:rPr>
                <w:lang w:eastAsia="ko-KR"/>
              </w:rPr>
            </w:rPrChange>
          </w:rPr>
          <w:t>Security Parameter Presence Indication</w:t>
        </w:r>
        <w:r w:rsidRPr="00DE3CD7">
          <w:rPr>
            <w:lang w:eastAsia="ko-KR"/>
          </w:rPr>
          <w:t xml:space="preserve"> field indicates</w:t>
        </w:r>
        <w:r w:rsidRPr="00DE3CD7">
          <w:t xml:space="preserve"> </w:t>
        </w:r>
        <w:r>
          <w:t xml:space="preserve">the </w:t>
        </w:r>
        <w:r w:rsidRPr="009E55B4">
          <w:rPr>
            <w:i/>
            <w:iCs/>
            <w:rPrChange w:id="82" w:author="P_R2#133_v0" w:date="2026-02-13T20:34:00Z">
              <w:rPr/>
            </w:rPrChange>
          </w:rPr>
          <w:t>Security Parameter</w:t>
        </w:r>
        <w:r w:rsidRPr="00DE3CD7">
          <w:t xml:space="preserve"> field is </w:t>
        </w:r>
        <w:r>
          <w:t>present</w:t>
        </w:r>
        <w:r w:rsidRPr="00DE3CD7">
          <w:t>:</w:t>
        </w:r>
      </w:moveTo>
    </w:p>
    <w:p w14:paraId="3893309A" w14:textId="733CE511" w:rsidR="006B5FE2" w:rsidRPr="00DE3CD7" w:rsidRDefault="006B5FE2">
      <w:pPr>
        <w:pStyle w:val="B4"/>
        <w:rPr>
          <w:moveTo w:id="83" w:author="P_R2#133_v0" w:date="2026-02-13T20:33:00Z"/>
        </w:rPr>
        <w:pPrChange w:id="84" w:author="P_R2#133_v0" w:date="2026-02-13T20:33:00Z">
          <w:pPr>
            <w:pStyle w:val="B5"/>
          </w:pPr>
        </w:pPrChange>
      </w:pPr>
      <w:moveTo w:id="85" w:author="P_R2#133_v0" w:date="2026-02-13T20:33:00Z">
        <w:del w:id="86" w:author="P_R2#133_v0" w:date="2026-02-13T20:33:00Z">
          <w:r w:rsidDel="006B5FE2">
            <w:delText>5</w:delText>
          </w:r>
        </w:del>
      </w:moveTo>
      <w:ins w:id="87" w:author="P_R2#133_v0" w:date="2026-02-13T20:33:00Z">
        <w:r>
          <w:t>4</w:t>
        </w:r>
      </w:ins>
      <w:moveTo w:id="88" w:author="P_R2#133_v0" w:date="2026-02-13T20:33:00Z">
        <w:r w:rsidRPr="00DE3CD7">
          <w:t>&gt;</w:t>
        </w:r>
        <w:r w:rsidRPr="00DE3CD7">
          <w:tab/>
          <w:t xml:space="preserve">forward the content of the </w:t>
        </w:r>
        <w:r>
          <w:rPr>
            <w:i/>
            <w:iCs/>
          </w:rPr>
          <w:t>Security Parameter</w:t>
        </w:r>
        <w:r w:rsidRPr="00DE3CD7">
          <w:t xml:space="preserve"> field to the upper layers;</w:t>
        </w:r>
      </w:moveTo>
    </w:p>
    <w:moveToRangeEnd w:id="76"/>
    <w:p w14:paraId="5BE4FE5F" w14:textId="77777777" w:rsidR="00E40072" w:rsidRPr="00DE3CD7" w:rsidRDefault="00E40072" w:rsidP="00E40072">
      <w:pPr>
        <w:pStyle w:val="B3"/>
      </w:pPr>
      <w:r w:rsidRPr="00DE3CD7">
        <w:t>3&gt;</w:t>
      </w:r>
      <w:r w:rsidRPr="00DE3CD7">
        <w:tab/>
        <w:t xml:space="preserve">if the </w:t>
      </w:r>
      <w:r w:rsidRPr="00DE3CD7">
        <w:rPr>
          <w:i/>
          <w:iCs/>
          <w:lang w:eastAsia="ko-KR"/>
        </w:rPr>
        <w:t>Paging ID Presence Indication</w:t>
      </w:r>
      <w:r w:rsidRPr="00DE3CD7">
        <w:rPr>
          <w:lang w:eastAsia="ko-KR"/>
        </w:rPr>
        <w:t xml:space="preserve"> field indicates</w:t>
      </w:r>
      <w:r w:rsidRPr="00DE3CD7">
        <w:t xml:space="preserve"> </w:t>
      </w:r>
      <w:r w:rsidRPr="00DE3CD7">
        <w:rPr>
          <w:i/>
          <w:iCs/>
        </w:rPr>
        <w:t>Paging ID</w:t>
      </w:r>
      <w:r w:rsidRPr="00DE3CD7">
        <w:t xml:space="preserve"> field is absent:</w:t>
      </w:r>
    </w:p>
    <w:p w14:paraId="7AFF669D" w14:textId="77777777" w:rsidR="00E40072" w:rsidRPr="00DE3CD7" w:rsidRDefault="00E40072" w:rsidP="00E40072">
      <w:pPr>
        <w:pStyle w:val="B4"/>
      </w:pPr>
      <w:r w:rsidRPr="00DE3CD7">
        <w:t>4&gt;</w:t>
      </w:r>
      <w:r w:rsidRPr="00DE3CD7">
        <w:tab/>
        <w:t>consider the device is selected and indicate it to the upper layers;</w:t>
      </w:r>
    </w:p>
    <w:p w14:paraId="331088A7" w14:textId="77777777" w:rsidR="00E40072" w:rsidRPr="00DE3CD7" w:rsidRDefault="00E40072" w:rsidP="00E40072">
      <w:pPr>
        <w:pStyle w:val="B3"/>
      </w:pPr>
      <w:r w:rsidRPr="00DE3CD7">
        <w:t>3&gt;</w:t>
      </w:r>
      <w:r w:rsidRPr="00DE3CD7">
        <w:tab/>
        <w:t>else:</w:t>
      </w:r>
    </w:p>
    <w:p w14:paraId="1C572CA3" w14:textId="77777777" w:rsidR="00E40072" w:rsidRPr="00DE3CD7" w:rsidRDefault="00E40072" w:rsidP="00E40072">
      <w:pPr>
        <w:pStyle w:val="B4"/>
      </w:pPr>
      <w:r w:rsidRPr="00DE3CD7">
        <w:t>4&gt;</w:t>
      </w:r>
      <w:r w:rsidRPr="00DE3CD7">
        <w:tab/>
        <w:t xml:space="preserve">forward the content of the </w:t>
      </w:r>
      <w:r w:rsidRPr="00DE3CD7">
        <w:rPr>
          <w:i/>
          <w:iCs/>
        </w:rPr>
        <w:t>Paging ID</w:t>
      </w:r>
      <w:r w:rsidRPr="00DE3CD7">
        <w:t xml:space="preserve"> field to the upper layers;</w:t>
      </w:r>
    </w:p>
    <w:p w14:paraId="57582502" w14:textId="77777777" w:rsidR="00E40072" w:rsidRPr="00DE3CD7" w:rsidRDefault="00E40072" w:rsidP="00E40072">
      <w:pPr>
        <w:pStyle w:val="B4"/>
      </w:pPr>
      <w:r w:rsidRPr="00DE3CD7">
        <w:t>4&gt;</w:t>
      </w:r>
      <w:r w:rsidRPr="00DE3CD7">
        <w:tab/>
        <w:t>if the upper layers indicate that the Paging ID is matched:</w:t>
      </w:r>
    </w:p>
    <w:p w14:paraId="6B90959D" w14:textId="77777777" w:rsidR="00E40072" w:rsidRPr="00DE3CD7" w:rsidRDefault="00E40072" w:rsidP="00E40072">
      <w:pPr>
        <w:pStyle w:val="B5"/>
      </w:pPr>
      <w:r w:rsidRPr="00DE3CD7">
        <w:t>5&gt;</w:t>
      </w:r>
      <w:r w:rsidRPr="00DE3CD7">
        <w:tab/>
        <w:t>consider the device is selected;</w:t>
      </w:r>
    </w:p>
    <w:p w14:paraId="24C8AAB6" w14:textId="77777777" w:rsidR="00E40072" w:rsidRDefault="00E40072" w:rsidP="00E40072">
      <w:pPr>
        <w:pStyle w:val="B3"/>
        <w:rPr>
          <w:ins w:id="89" w:author="Huawei, HiSilicon" w:date="2026-01-30T10:20:00Z"/>
        </w:rPr>
      </w:pPr>
      <w:r w:rsidRPr="00DE3CD7">
        <w:t>3&gt;</w:t>
      </w:r>
      <w:r w:rsidRPr="00DE3CD7">
        <w:tab/>
        <w:t>if the device is selected:</w:t>
      </w:r>
    </w:p>
    <w:p w14:paraId="4149D991" w14:textId="4E3AC8E7" w:rsidR="00E40072" w:rsidRPr="00DE3CD7" w:rsidDel="006B5FE2" w:rsidRDefault="00E40072" w:rsidP="00E40072">
      <w:pPr>
        <w:pStyle w:val="B4"/>
        <w:rPr>
          <w:ins w:id="90" w:author="Huawei, HiSilicon" w:date="2026-01-30T10:21:00Z"/>
          <w:moveFrom w:id="91" w:author="P_R2#133_v0" w:date="2026-02-13T20:33:00Z"/>
        </w:rPr>
      </w:pPr>
      <w:moveFromRangeStart w:id="92" w:author="P_R2#133_v0" w:date="2026-02-13T20:33:00Z" w:name="move221907216"/>
      <w:moveFrom w:id="93" w:author="P_R2#133_v0" w:date="2026-02-13T20:33:00Z">
        <w:ins w:id="94" w:author="Huawei, HiSilicon" w:date="2026-01-30T10:21:00Z">
          <w:r w:rsidDel="006B5FE2">
            <w:t>4</w:t>
          </w:r>
          <w:r w:rsidRPr="00DE3CD7" w:rsidDel="006B5FE2">
            <w:t>&gt;</w:t>
          </w:r>
          <w:r w:rsidRPr="00DE3CD7" w:rsidDel="006B5FE2">
            <w:tab/>
            <w:t xml:space="preserve">if the </w:t>
          </w:r>
        </w:ins>
        <w:ins w:id="95" w:author="Huawei, HiSilicon" w:date="2026-01-30T10:22:00Z">
          <w:r w:rsidDel="006B5FE2">
            <w:rPr>
              <w:i/>
              <w:iCs/>
              <w:lang w:eastAsia="ko-KR"/>
            </w:rPr>
            <w:t>Security</w:t>
          </w:r>
        </w:ins>
        <w:ins w:id="96" w:author="Huawei, HiSilicon" w:date="2026-01-30T10:21:00Z">
          <w:r w:rsidRPr="00DE3CD7" w:rsidDel="006B5FE2">
            <w:rPr>
              <w:i/>
              <w:iCs/>
              <w:lang w:eastAsia="ko-KR"/>
            </w:rPr>
            <w:t xml:space="preserve"> </w:t>
          </w:r>
        </w:ins>
        <w:ins w:id="97" w:author="Huawei, HiSilicon" w:date="2026-01-30T10:22:00Z">
          <w:r w:rsidDel="006B5FE2">
            <w:rPr>
              <w:i/>
              <w:iCs/>
              <w:lang w:eastAsia="ko-KR"/>
            </w:rPr>
            <w:t>Par</w:t>
          </w:r>
        </w:ins>
        <w:ins w:id="98" w:author="Huawei, HiSilicon" w:date="2026-01-30T10:23:00Z">
          <w:r w:rsidDel="006B5FE2">
            <w:rPr>
              <w:i/>
              <w:iCs/>
              <w:lang w:eastAsia="ko-KR"/>
            </w:rPr>
            <w:t xml:space="preserve">ameter </w:t>
          </w:r>
        </w:ins>
        <w:ins w:id="99" w:author="Huawei, HiSilicon" w:date="2026-01-30T10:21:00Z">
          <w:r w:rsidRPr="00DE3CD7" w:rsidDel="006B5FE2">
            <w:rPr>
              <w:i/>
              <w:iCs/>
              <w:lang w:eastAsia="ko-KR"/>
            </w:rPr>
            <w:t>Presence Indication</w:t>
          </w:r>
          <w:r w:rsidRPr="00DE3CD7" w:rsidDel="006B5FE2">
            <w:rPr>
              <w:lang w:eastAsia="ko-KR"/>
            </w:rPr>
            <w:t xml:space="preserve"> field indicates</w:t>
          </w:r>
          <w:r w:rsidRPr="00DE3CD7" w:rsidDel="006B5FE2">
            <w:t xml:space="preserve"> </w:t>
          </w:r>
        </w:ins>
        <w:ins w:id="100" w:author="Huawei, HiSilicon" w:date="2026-01-30T10:23:00Z">
          <w:r w:rsidDel="006B5FE2">
            <w:t xml:space="preserve">the </w:t>
          </w:r>
          <w:r w:rsidDel="006B5FE2">
            <w:rPr>
              <w:i/>
              <w:iCs/>
            </w:rPr>
            <w:t>Security Parameter</w:t>
          </w:r>
        </w:ins>
        <w:ins w:id="101" w:author="Huawei, HiSilicon" w:date="2026-01-30T10:21:00Z">
          <w:r w:rsidRPr="00DE3CD7" w:rsidDel="006B5FE2">
            <w:t xml:space="preserve"> field is </w:t>
          </w:r>
        </w:ins>
        <w:ins w:id="102" w:author="Huawei, HiSilicon" w:date="2026-01-30T10:23:00Z">
          <w:r w:rsidDel="006B5FE2">
            <w:t>present</w:t>
          </w:r>
        </w:ins>
        <w:ins w:id="103" w:author="Huawei, HiSilicon" w:date="2026-01-30T10:21:00Z">
          <w:r w:rsidRPr="00DE3CD7" w:rsidDel="006B5FE2">
            <w:t>:</w:t>
          </w:r>
        </w:ins>
      </w:moveFrom>
    </w:p>
    <w:p w14:paraId="492C5429" w14:textId="638BD651" w:rsidR="00E40072" w:rsidRPr="00DE3CD7" w:rsidDel="006B5FE2" w:rsidRDefault="00E40072" w:rsidP="00E40072">
      <w:pPr>
        <w:pStyle w:val="B5"/>
        <w:rPr>
          <w:moveFrom w:id="104" w:author="P_R2#133_v0" w:date="2026-02-13T20:33:00Z"/>
        </w:rPr>
      </w:pPr>
      <w:moveFrom w:id="105" w:author="P_R2#133_v0" w:date="2026-02-13T20:33:00Z">
        <w:ins w:id="106" w:author="Huawei, HiSilicon" w:date="2026-01-30T10:21:00Z">
          <w:r w:rsidDel="006B5FE2">
            <w:t>5</w:t>
          </w:r>
          <w:r w:rsidRPr="00DE3CD7" w:rsidDel="006B5FE2">
            <w:t>&gt;</w:t>
          </w:r>
          <w:r w:rsidRPr="00DE3CD7" w:rsidDel="006B5FE2">
            <w:tab/>
          </w:r>
        </w:ins>
        <w:ins w:id="107" w:author="Huawei, HiSilicon" w:date="2026-01-30T10:23:00Z">
          <w:r w:rsidRPr="00DE3CD7" w:rsidDel="006B5FE2">
            <w:t xml:space="preserve">forward the content of the </w:t>
          </w:r>
        </w:ins>
        <w:ins w:id="108" w:author="Huawei, HiSilicon" w:date="2026-01-30T10:24:00Z">
          <w:r w:rsidDel="006B5FE2">
            <w:rPr>
              <w:i/>
              <w:iCs/>
            </w:rPr>
            <w:t>Security Parameter</w:t>
          </w:r>
          <w:r w:rsidRPr="00DE3CD7" w:rsidDel="006B5FE2">
            <w:t xml:space="preserve"> </w:t>
          </w:r>
        </w:ins>
        <w:ins w:id="109" w:author="Huawei, HiSilicon" w:date="2026-01-30T10:23:00Z">
          <w:r w:rsidRPr="00DE3CD7" w:rsidDel="006B5FE2">
            <w:t>field to the upper layers</w:t>
          </w:r>
        </w:ins>
        <w:ins w:id="110" w:author="Huawei, HiSilicon" w:date="2026-01-30T10:21:00Z">
          <w:r w:rsidRPr="00DE3CD7" w:rsidDel="006B5FE2">
            <w:t>;</w:t>
          </w:r>
        </w:ins>
      </w:moveFrom>
    </w:p>
    <w:moveFromRangeEnd w:id="92"/>
    <w:p w14:paraId="44A5837C" w14:textId="77777777" w:rsidR="00E40072" w:rsidRPr="00DE3CD7" w:rsidRDefault="00E40072" w:rsidP="00E40072">
      <w:pPr>
        <w:pStyle w:val="B4"/>
      </w:pPr>
      <w:r w:rsidRPr="00DE3CD7">
        <w:t>4&gt;</w:t>
      </w:r>
      <w:r w:rsidRPr="00DE3CD7">
        <w:tab/>
        <w:t xml:space="preserve">initiate Contention-Based </w:t>
      </w:r>
      <w:proofErr w:type="gramStart"/>
      <w:r w:rsidRPr="00DE3CD7">
        <w:t>Random Access</w:t>
      </w:r>
      <w:proofErr w:type="gramEnd"/>
      <w:r w:rsidRPr="00DE3CD7">
        <w:t xml:space="preserve"> procedure as specified in clause 5.3.1;</w:t>
      </w:r>
    </w:p>
    <w:p w14:paraId="1CB1F6AE" w14:textId="77777777" w:rsidR="00E40072" w:rsidRPr="00DE3CD7" w:rsidRDefault="00E40072" w:rsidP="00E40072">
      <w:pPr>
        <w:pStyle w:val="B1"/>
      </w:pPr>
      <w:r w:rsidRPr="00DE3CD7">
        <w:t>1&gt;</w:t>
      </w:r>
      <w:r w:rsidRPr="00DE3CD7">
        <w:tab/>
        <w:t xml:space="preserve">else (i.e., the </w:t>
      </w:r>
      <w:r w:rsidRPr="00DE3CD7">
        <w:rPr>
          <w:i/>
          <w:iCs/>
        </w:rPr>
        <w:t>Access Type</w:t>
      </w:r>
      <w:r w:rsidRPr="00DE3CD7">
        <w:t xml:space="preserve"> field in the </w:t>
      </w:r>
      <w:r w:rsidRPr="00DE3CD7">
        <w:rPr>
          <w:i/>
          <w:iCs/>
        </w:rPr>
        <w:t>A-IoT Paging</w:t>
      </w:r>
      <w:r w:rsidRPr="00DE3CD7">
        <w:t xml:space="preserve"> message indicates CFA):</w:t>
      </w:r>
    </w:p>
    <w:p w14:paraId="72512163" w14:textId="77777777" w:rsidR="00E40072" w:rsidRPr="00DE3CD7" w:rsidRDefault="00E40072" w:rsidP="00E40072">
      <w:pPr>
        <w:pStyle w:val="B2"/>
      </w:pPr>
      <w:r w:rsidRPr="00DE3CD7">
        <w:t>2&gt;</w:t>
      </w:r>
      <w:r w:rsidRPr="00DE3CD7">
        <w:tab/>
        <w:t>release the stored AS ID, if any;</w:t>
      </w:r>
    </w:p>
    <w:p w14:paraId="2D7ACB4D" w14:textId="77777777" w:rsidR="00E40072" w:rsidRPr="00DE3CD7" w:rsidRDefault="00E40072" w:rsidP="00E40072">
      <w:pPr>
        <w:pStyle w:val="B2"/>
      </w:pPr>
      <w:r w:rsidRPr="00DE3CD7">
        <w:t>2&gt;</w:t>
      </w:r>
      <w:r w:rsidRPr="00DE3CD7">
        <w:tab/>
        <w:t>release the stored Transaction ID</w:t>
      </w:r>
      <w:r w:rsidRPr="00DE3CD7">
        <w:rPr>
          <w:rFonts w:hint="eastAsia"/>
        </w:rPr>
        <w:t>,</w:t>
      </w:r>
      <w:r w:rsidRPr="00DE3CD7">
        <w:t xml:space="preserve"> if any;</w:t>
      </w:r>
    </w:p>
    <w:p w14:paraId="54F66A52" w14:textId="76907D94" w:rsidR="009E55B4" w:rsidRPr="00DE3CD7" w:rsidRDefault="009E55B4">
      <w:pPr>
        <w:pStyle w:val="B2"/>
        <w:rPr>
          <w:moveTo w:id="111" w:author="P_R2#133_v0" w:date="2026-02-13T20:33:00Z"/>
        </w:rPr>
        <w:pPrChange w:id="112" w:author="P_R2#133_v0" w:date="2026-02-13T20:34:00Z">
          <w:pPr>
            <w:pStyle w:val="B3"/>
          </w:pPr>
        </w:pPrChange>
      </w:pPr>
      <w:moveToRangeStart w:id="113" w:author="P_R2#133_v0" w:date="2026-02-13T20:33:00Z" w:name="move221907252"/>
      <w:moveTo w:id="114" w:author="P_R2#133_v0" w:date="2026-02-13T20:33:00Z">
        <w:del w:id="115" w:author="P_R2#133_v0" w:date="2026-02-13T20:33:00Z">
          <w:r w:rsidDel="009E55B4">
            <w:delText>3</w:delText>
          </w:r>
        </w:del>
      </w:moveTo>
      <w:ins w:id="116" w:author="P_R2#133_v0" w:date="2026-02-13T20:33:00Z">
        <w:r>
          <w:t>2</w:t>
        </w:r>
      </w:ins>
      <w:moveTo w:id="117" w:author="P_R2#133_v0" w:date="2026-02-13T20:33:00Z">
        <w:r w:rsidRPr="00DE3CD7">
          <w:t>&gt;</w:t>
        </w:r>
        <w:r w:rsidRPr="00DE3CD7">
          <w:tab/>
          <w:t xml:space="preserve">if the </w:t>
        </w:r>
        <w:r w:rsidRPr="009E55B4">
          <w:rPr>
            <w:i/>
            <w:iCs/>
            <w:lang w:eastAsia="ko-KR"/>
            <w:rPrChange w:id="118" w:author="P_R2#133_v0" w:date="2026-02-13T20:34:00Z">
              <w:rPr>
                <w:lang w:eastAsia="ko-KR"/>
              </w:rPr>
            </w:rPrChange>
          </w:rPr>
          <w:t>Security Parameter Presence Indication</w:t>
        </w:r>
        <w:r w:rsidRPr="00DE3CD7">
          <w:rPr>
            <w:lang w:eastAsia="ko-KR"/>
          </w:rPr>
          <w:t xml:space="preserve"> field indicates</w:t>
        </w:r>
        <w:r w:rsidRPr="00DE3CD7">
          <w:t xml:space="preserve"> </w:t>
        </w:r>
        <w:r>
          <w:t xml:space="preserve">the </w:t>
        </w:r>
        <w:r w:rsidRPr="009E55B4">
          <w:rPr>
            <w:i/>
            <w:iCs/>
            <w:rPrChange w:id="119" w:author="P_R2#133_v0" w:date="2026-02-13T20:34:00Z">
              <w:rPr/>
            </w:rPrChange>
          </w:rPr>
          <w:t>Security Parameter field</w:t>
        </w:r>
        <w:r w:rsidRPr="00DE3CD7">
          <w:t xml:space="preserve"> is </w:t>
        </w:r>
        <w:r>
          <w:t>present</w:t>
        </w:r>
        <w:r w:rsidRPr="00DE3CD7">
          <w:t>:</w:t>
        </w:r>
      </w:moveTo>
    </w:p>
    <w:p w14:paraId="0C59A27C" w14:textId="5F1CA10E" w:rsidR="009E55B4" w:rsidRPr="00DE3CD7" w:rsidRDefault="009E55B4">
      <w:pPr>
        <w:pStyle w:val="B3"/>
        <w:rPr>
          <w:moveTo w:id="120" w:author="P_R2#133_v0" w:date="2026-02-13T20:33:00Z"/>
        </w:rPr>
        <w:pPrChange w:id="121" w:author="P_R2#133_v0" w:date="2026-02-13T20:34:00Z">
          <w:pPr>
            <w:pStyle w:val="B4"/>
          </w:pPr>
        </w:pPrChange>
      </w:pPr>
      <w:moveTo w:id="122" w:author="P_R2#133_v0" w:date="2026-02-13T20:33:00Z">
        <w:del w:id="123" w:author="P_R2#133_v0" w:date="2026-02-13T20:34:00Z">
          <w:r w:rsidDel="009E55B4">
            <w:delText>4</w:delText>
          </w:r>
        </w:del>
      </w:moveTo>
      <w:ins w:id="124" w:author="P_R2#133_v0" w:date="2026-02-13T20:34:00Z">
        <w:r>
          <w:t>3</w:t>
        </w:r>
      </w:ins>
      <w:moveTo w:id="125" w:author="P_R2#133_v0" w:date="2026-02-13T20:33:00Z">
        <w:r w:rsidRPr="00DE3CD7">
          <w:t>&gt;</w:t>
        </w:r>
        <w:r w:rsidRPr="00DE3CD7">
          <w:tab/>
          <w:t xml:space="preserve">forward the content of the </w:t>
        </w:r>
        <w:r>
          <w:rPr>
            <w:i/>
            <w:iCs/>
          </w:rPr>
          <w:t>Security Parameter</w:t>
        </w:r>
        <w:r w:rsidRPr="00DE3CD7">
          <w:t xml:space="preserve"> field to the upper layers;</w:t>
        </w:r>
      </w:moveTo>
    </w:p>
    <w:moveToRangeEnd w:id="113"/>
    <w:p w14:paraId="5AD61805" w14:textId="77777777" w:rsidR="00E40072" w:rsidRPr="00DE3CD7" w:rsidRDefault="00E40072" w:rsidP="00E40072">
      <w:pPr>
        <w:pStyle w:val="B2"/>
      </w:pPr>
      <w:r w:rsidRPr="00DE3CD7">
        <w:t>2&gt;</w:t>
      </w:r>
      <w:r w:rsidRPr="00DE3CD7">
        <w:tab/>
        <w:t xml:space="preserve">forward the content of the </w:t>
      </w:r>
      <w:r w:rsidRPr="00DE3CD7">
        <w:rPr>
          <w:i/>
          <w:iCs/>
        </w:rPr>
        <w:t>Paging ID</w:t>
      </w:r>
      <w:r w:rsidRPr="00DE3CD7">
        <w:t xml:space="preserve"> field to the upper layers;</w:t>
      </w:r>
    </w:p>
    <w:p w14:paraId="626469DB" w14:textId="77777777" w:rsidR="00E40072" w:rsidRPr="00DE3CD7" w:rsidRDefault="00E40072" w:rsidP="00E40072">
      <w:pPr>
        <w:pStyle w:val="B2"/>
      </w:pPr>
      <w:r w:rsidRPr="00DE3CD7">
        <w:t>2&gt;</w:t>
      </w:r>
      <w:r w:rsidRPr="00DE3CD7">
        <w:tab/>
        <w:t>if the upper layers indicate that this Paging ID is matched:</w:t>
      </w:r>
    </w:p>
    <w:p w14:paraId="413DE1EE" w14:textId="77777777" w:rsidR="00E40072" w:rsidRPr="00DE3CD7" w:rsidRDefault="00E40072" w:rsidP="00E40072">
      <w:pPr>
        <w:pStyle w:val="B3"/>
      </w:pPr>
      <w:r w:rsidRPr="00DE3CD7">
        <w:t>3&gt;</w:t>
      </w:r>
      <w:r w:rsidRPr="00DE3CD7">
        <w:tab/>
        <w:t>consider the device is selected;</w:t>
      </w:r>
    </w:p>
    <w:p w14:paraId="7E114C76" w14:textId="0C2A0438" w:rsidR="00E40072" w:rsidRPr="00DE3CD7" w:rsidDel="009E55B4" w:rsidRDefault="00E40072" w:rsidP="00E40072">
      <w:pPr>
        <w:pStyle w:val="B3"/>
        <w:rPr>
          <w:ins w:id="126" w:author="Huawei, HiSilicon" w:date="2026-01-30T10:24:00Z"/>
          <w:moveFrom w:id="127" w:author="P_R2#133_v0" w:date="2026-02-13T20:33:00Z"/>
        </w:rPr>
      </w:pPr>
      <w:moveFromRangeStart w:id="128" w:author="P_R2#133_v0" w:date="2026-02-13T20:33:00Z" w:name="move221907252"/>
      <w:moveFrom w:id="129" w:author="P_R2#133_v0" w:date="2026-02-13T20:33:00Z">
        <w:ins w:id="130" w:author="Huawei, HiSilicon" w:date="2026-01-30T10:24:00Z">
          <w:r w:rsidDel="009E55B4">
            <w:lastRenderedPageBreak/>
            <w:t>3</w:t>
          </w:r>
          <w:r w:rsidRPr="00DE3CD7" w:rsidDel="009E55B4">
            <w:t>&gt;</w:t>
          </w:r>
          <w:r w:rsidRPr="00DE3CD7" w:rsidDel="009E55B4">
            <w:tab/>
            <w:t xml:space="preserve">if the </w:t>
          </w:r>
          <w:r w:rsidDel="009E55B4">
            <w:rPr>
              <w:lang w:eastAsia="ko-KR"/>
            </w:rPr>
            <w:t>Security</w:t>
          </w:r>
          <w:r w:rsidRPr="00DE3CD7" w:rsidDel="009E55B4">
            <w:rPr>
              <w:lang w:eastAsia="ko-KR"/>
            </w:rPr>
            <w:t xml:space="preserve"> </w:t>
          </w:r>
          <w:r w:rsidDel="009E55B4">
            <w:rPr>
              <w:lang w:eastAsia="ko-KR"/>
            </w:rPr>
            <w:t xml:space="preserve">Parameter </w:t>
          </w:r>
          <w:r w:rsidRPr="00DE3CD7" w:rsidDel="009E55B4">
            <w:rPr>
              <w:lang w:eastAsia="ko-KR"/>
            </w:rPr>
            <w:t>Presence Indication field indicates</w:t>
          </w:r>
          <w:r w:rsidRPr="00DE3CD7" w:rsidDel="009E55B4">
            <w:t xml:space="preserve"> </w:t>
          </w:r>
          <w:r w:rsidDel="009E55B4">
            <w:t>the Security Parameter</w:t>
          </w:r>
          <w:r w:rsidRPr="00DE3CD7" w:rsidDel="009E55B4">
            <w:t xml:space="preserve"> field is </w:t>
          </w:r>
          <w:r w:rsidDel="009E55B4">
            <w:t>present</w:t>
          </w:r>
          <w:r w:rsidRPr="00DE3CD7" w:rsidDel="009E55B4">
            <w:t>:</w:t>
          </w:r>
        </w:ins>
      </w:moveFrom>
    </w:p>
    <w:p w14:paraId="78AF455F" w14:textId="7C2C9253" w:rsidR="00E40072" w:rsidRPr="00DE3CD7" w:rsidDel="009E55B4" w:rsidRDefault="00E40072" w:rsidP="00E40072">
      <w:pPr>
        <w:pStyle w:val="B4"/>
        <w:rPr>
          <w:ins w:id="131" w:author="Huawei, HiSilicon" w:date="2026-01-30T10:24:00Z"/>
          <w:moveFrom w:id="132" w:author="P_R2#133_v0" w:date="2026-02-13T20:33:00Z"/>
        </w:rPr>
      </w:pPr>
      <w:moveFrom w:id="133" w:author="P_R2#133_v0" w:date="2026-02-13T20:33:00Z">
        <w:ins w:id="134" w:author="Huawei, HiSilicon" w:date="2026-01-30T10:24:00Z">
          <w:r w:rsidDel="009E55B4">
            <w:t>4</w:t>
          </w:r>
          <w:r w:rsidRPr="00DE3CD7" w:rsidDel="009E55B4">
            <w:t>&gt;</w:t>
          </w:r>
          <w:r w:rsidRPr="00DE3CD7" w:rsidDel="009E55B4">
            <w:tab/>
            <w:t xml:space="preserve">forward the content of the </w:t>
          </w:r>
          <w:r w:rsidDel="009E55B4">
            <w:rPr>
              <w:i/>
              <w:iCs/>
            </w:rPr>
            <w:t>Security Parameter</w:t>
          </w:r>
          <w:r w:rsidRPr="00DE3CD7" w:rsidDel="009E55B4">
            <w:t xml:space="preserve"> field to the upper layers;</w:t>
          </w:r>
        </w:ins>
      </w:moveFrom>
    </w:p>
    <w:moveFromRangeEnd w:id="128"/>
    <w:p w14:paraId="7C85CB36" w14:textId="6AFC3F08" w:rsidR="003A193B" w:rsidRDefault="00E40072" w:rsidP="00A852E5">
      <w:pPr>
        <w:pStyle w:val="B3"/>
      </w:pPr>
      <w:r w:rsidRPr="00DE3CD7">
        <w:t>3&gt;</w:t>
      </w:r>
      <w:r w:rsidRPr="00DE3CD7">
        <w:tab/>
        <w:t>initiate Contention-Free Access procedure as specified in clause 5.3.2.</w:t>
      </w:r>
    </w:p>
    <w:p w14:paraId="3047DD50" w14:textId="77777777" w:rsidR="00EC4BAA" w:rsidRPr="00EC4BAA" w:rsidRDefault="00EC4BAA" w:rsidP="00EC4BAA">
      <w:pPr>
        <w:pStyle w:val="B3"/>
        <w:rPr>
          <w:rFonts w:eastAsia="等线"/>
        </w:rPr>
      </w:pPr>
    </w:p>
    <w:p w14:paraId="50020274" w14:textId="77777777" w:rsidR="00EC4BAA" w:rsidRDefault="00EC4BAA" w:rsidP="00EC4BAA">
      <w:pPr>
        <w:pStyle w:val="Note-Boxed"/>
        <w:jc w:val="center"/>
        <w:rPr>
          <w:rFonts w:ascii="Times New Roman" w:eastAsia="等线" w:hAnsi="Times New Roman" w:cs="Times New Roman"/>
          <w:noProof/>
          <w:lang w:eastAsia="zh-CN"/>
        </w:rP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FD3803F" w14:textId="77777777" w:rsidR="00784D73" w:rsidRPr="00DE3CD7" w:rsidRDefault="00784D73" w:rsidP="00784D73">
      <w:pPr>
        <w:pStyle w:val="41"/>
      </w:pPr>
      <w:bookmarkStart w:id="135" w:name="_Toc195805187"/>
      <w:bookmarkStart w:id="136" w:name="_Toc197703343"/>
      <w:bookmarkStart w:id="137" w:name="_Toc219413775"/>
      <w:r w:rsidRPr="00DE3CD7">
        <w:t>5.3.1.1</w:t>
      </w:r>
      <w:r w:rsidRPr="00DE3CD7">
        <w:tab/>
        <w:t xml:space="preserve">Selection of access occasion for D2R transmission of </w:t>
      </w:r>
      <w:r w:rsidRPr="00DE3CD7">
        <w:rPr>
          <w:i/>
          <w:iCs/>
        </w:rPr>
        <w:t>Access Random ID</w:t>
      </w:r>
      <w:r w:rsidRPr="00DE3CD7">
        <w:t xml:space="preserve"> message</w:t>
      </w:r>
    </w:p>
    <w:p w14:paraId="3FEB9EF8" w14:textId="77777777" w:rsidR="00784D73" w:rsidRPr="00DE3CD7" w:rsidRDefault="00784D73" w:rsidP="00784D73">
      <w:pPr>
        <w:rPr>
          <w:lang w:eastAsia="ko-KR"/>
        </w:rPr>
      </w:pPr>
      <w:r w:rsidRPr="00DE3CD7">
        <w:t xml:space="preserve">If Contention-Based Random Access (CBRA) procedure is initiated due to a reception of </w:t>
      </w:r>
      <w:r w:rsidRPr="00DE3CD7">
        <w:rPr>
          <w:i/>
          <w:iCs/>
        </w:rPr>
        <w:t>A-IoT Paging</w:t>
      </w:r>
      <w:r w:rsidRPr="00DE3CD7">
        <w:t xml:space="preserve"> message according to clause 5.2, </w:t>
      </w:r>
      <w:r w:rsidRPr="00DE3CD7">
        <w:rPr>
          <w:lang w:eastAsia="ko-KR"/>
        </w:rPr>
        <w:t xml:space="preserve">the device shall randomly select an </w:t>
      </w:r>
      <w:r w:rsidRPr="00DE3CD7">
        <w:t xml:space="preserve">access occasion from the access occasion(s) configured in the </w:t>
      </w:r>
      <w:r w:rsidRPr="00DE3CD7">
        <w:rPr>
          <w:i/>
          <w:iCs/>
        </w:rPr>
        <w:t>A-IoT Paging</w:t>
      </w:r>
      <w:r w:rsidRPr="00DE3CD7">
        <w:t xml:space="preserve"> message for D2R transmission of </w:t>
      </w:r>
      <w:r w:rsidRPr="00DE3CD7">
        <w:rPr>
          <w:i/>
          <w:iCs/>
        </w:rPr>
        <w:t>Access Random ID</w:t>
      </w:r>
      <w:r w:rsidRPr="00DE3CD7">
        <w:t xml:space="preserve"> message, and the start of an access occasion set is indicated by</w:t>
      </w:r>
      <w:r w:rsidRPr="00DE3CD7">
        <w:rPr>
          <w:lang w:eastAsia="ko-KR"/>
        </w:rPr>
        <w:t xml:space="preserve"> the </w:t>
      </w:r>
      <w:r w:rsidRPr="00DE3CD7">
        <w:rPr>
          <w:i/>
          <w:iCs/>
          <w:lang w:eastAsia="ko-KR"/>
        </w:rPr>
        <w:t>A-IoT</w:t>
      </w:r>
      <w:r w:rsidRPr="00DE3CD7">
        <w:rPr>
          <w:lang w:eastAsia="ko-KR"/>
        </w:rPr>
        <w:t xml:space="preserve"> </w:t>
      </w:r>
      <w:r w:rsidRPr="00DE3CD7">
        <w:rPr>
          <w:i/>
          <w:iCs/>
          <w:lang w:eastAsia="ko-KR"/>
        </w:rPr>
        <w:t>Paging</w:t>
      </w:r>
      <w:r w:rsidRPr="00DE3CD7">
        <w:rPr>
          <w:lang w:eastAsia="ko-KR"/>
        </w:rPr>
        <w:t xml:space="preserve"> message or an </w:t>
      </w:r>
      <w:r w:rsidRPr="00DE3CD7">
        <w:rPr>
          <w:i/>
          <w:iCs/>
          <w:lang w:eastAsia="ko-KR"/>
        </w:rPr>
        <w:t>Access Trigger</w:t>
      </w:r>
      <w:r w:rsidRPr="00DE3CD7">
        <w:rPr>
          <w:lang w:eastAsia="ko-KR"/>
        </w:rPr>
        <w:t xml:space="preserve"> message.</w:t>
      </w:r>
    </w:p>
    <w:p w14:paraId="4D3E5EC5" w14:textId="77777777" w:rsidR="00784D73" w:rsidRPr="00DE3CD7" w:rsidRDefault="00784D73" w:rsidP="00784D73">
      <w:r w:rsidRPr="00DE3CD7">
        <w:t>The A-IoT MAC entity shall:</w:t>
      </w:r>
    </w:p>
    <w:p w14:paraId="6CC67AC3" w14:textId="77777777" w:rsidR="00784D73" w:rsidRPr="00DE3CD7" w:rsidRDefault="00784D73" w:rsidP="00784D73">
      <w:pPr>
        <w:pStyle w:val="B1"/>
      </w:pPr>
      <w:r w:rsidRPr="00DE3CD7">
        <w:t>1&gt;</w:t>
      </w:r>
      <w:r w:rsidRPr="00DE3CD7">
        <w:tab/>
        <w:t xml:space="preserve">apply the </w:t>
      </w:r>
      <w:r w:rsidRPr="00DE3CD7">
        <w:rPr>
          <w:i/>
          <w:iCs/>
        </w:rPr>
        <w:t>D2R Scheduling Info</w:t>
      </w:r>
      <w:r w:rsidRPr="00DE3CD7">
        <w:t xml:space="preserve"> field received in the </w:t>
      </w:r>
      <w:r w:rsidRPr="00DE3CD7">
        <w:rPr>
          <w:i/>
          <w:iCs/>
        </w:rPr>
        <w:t>A-IoT Paging</w:t>
      </w:r>
      <w:r w:rsidRPr="00DE3CD7">
        <w:t xml:space="preserve"> message;</w:t>
      </w:r>
    </w:p>
    <w:p w14:paraId="15608AD2" w14:textId="77777777" w:rsidR="00784D73" w:rsidRPr="00DE3CD7" w:rsidRDefault="00784D73" w:rsidP="00784D73">
      <w:pPr>
        <w:pStyle w:val="B1"/>
      </w:pPr>
      <w:r w:rsidRPr="00DE3CD7">
        <w:t>1&gt;</w:t>
      </w:r>
      <w:r w:rsidRPr="00DE3CD7">
        <w:tab/>
        <w:t>generate a random number '</w:t>
      </w:r>
      <w:proofErr w:type="spellStart"/>
      <w:r w:rsidRPr="00DE3CD7">
        <w:rPr>
          <w:i/>
        </w:rPr>
        <w:t>i</w:t>
      </w:r>
      <w:proofErr w:type="spellEnd"/>
      <w:r w:rsidRPr="00DE3CD7">
        <w:t>' in the range: 0 ≤</w:t>
      </w:r>
      <w:r w:rsidRPr="00DE3CD7">
        <w:rPr>
          <w:i/>
          <w:iCs/>
        </w:rPr>
        <w:t xml:space="preserve"> </w:t>
      </w:r>
      <w:proofErr w:type="spellStart"/>
      <w:r w:rsidRPr="00DE3CD7">
        <w:rPr>
          <w:i/>
          <w:iCs/>
        </w:rPr>
        <w:t>i</w:t>
      </w:r>
      <w:proofErr w:type="spellEnd"/>
      <w:r w:rsidRPr="00DE3CD7">
        <w:t xml:space="preserve"> ≤ </w:t>
      </w:r>
      <w:r w:rsidRPr="00DE3CD7">
        <w:rPr>
          <w:i/>
          <w:iCs/>
        </w:rPr>
        <w:t>n</w:t>
      </w:r>
      <w:r w:rsidRPr="00DE3CD7">
        <w:t xml:space="preserve">-1, where </w:t>
      </w:r>
      <w:r w:rsidRPr="00DE3CD7">
        <w:rPr>
          <w:i/>
          <w:iCs/>
        </w:rPr>
        <w:t>n</w:t>
      </w:r>
      <w:r w:rsidRPr="00DE3CD7">
        <w:t xml:space="preserve"> is the number of access occasions configured in </w:t>
      </w:r>
      <w:r w:rsidRPr="00DE3CD7">
        <w:rPr>
          <w:i/>
          <w:iCs/>
        </w:rPr>
        <w:t>A-IoT Paging</w:t>
      </w:r>
      <w:r w:rsidRPr="00DE3CD7">
        <w:t xml:space="preserve"> message;</w:t>
      </w:r>
    </w:p>
    <w:p w14:paraId="33BA570F" w14:textId="77777777" w:rsidR="00784D73" w:rsidRPr="00DE3CD7" w:rsidRDefault="00784D73" w:rsidP="00784D73">
      <w:pPr>
        <w:pStyle w:val="B1"/>
      </w:pPr>
      <w:r w:rsidRPr="00DE3CD7">
        <w:t>1&gt;</w:t>
      </w:r>
      <w:r w:rsidRPr="00DE3CD7">
        <w:tab/>
        <w:t xml:space="preserve">select an access occasion corresponding to the random number </w:t>
      </w:r>
      <w:proofErr w:type="spellStart"/>
      <w:r w:rsidRPr="00DE3CD7">
        <w:rPr>
          <w:i/>
          <w:iCs/>
        </w:rPr>
        <w:t>i</w:t>
      </w:r>
      <w:proofErr w:type="spellEnd"/>
      <w:r w:rsidRPr="00DE3CD7">
        <w:t>;</w:t>
      </w:r>
    </w:p>
    <w:p w14:paraId="0EAA99D8" w14:textId="77777777" w:rsidR="00784D73" w:rsidRPr="00DE3CD7" w:rsidRDefault="00784D73" w:rsidP="00784D73">
      <w:r w:rsidRPr="00DE3CD7">
        <w:t xml:space="preserve">The access occasion can be selected according to a count-down behaviour. The count-down starts with the access occasion(s) triggered by the </w:t>
      </w:r>
      <w:r w:rsidRPr="00DE3CD7">
        <w:rPr>
          <w:i/>
          <w:iCs/>
        </w:rPr>
        <w:t>A-IoT Paging</w:t>
      </w:r>
      <w:r w:rsidRPr="00DE3CD7">
        <w:t xml:space="preserve"> message, and continues with the access occasion(s) triggered by the subsequent </w:t>
      </w:r>
      <w:r w:rsidRPr="00DE3CD7">
        <w:rPr>
          <w:i/>
          <w:iCs/>
        </w:rPr>
        <w:t>Access trigger</w:t>
      </w:r>
      <w:r w:rsidRPr="00DE3CD7">
        <w:t xml:space="preserve"> message(s), until </w:t>
      </w:r>
      <w:r w:rsidRPr="00DE3CD7">
        <w:rPr>
          <w:i/>
          <w:iCs/>
        </w:rPr>
        <w:t>Access Random ID</w:t>
      </w:r>
      <w:r w:rsidRPr="00DE3CD7">
        <w:t xml:space="preserve"> message is transmitted or next </w:t>
      </w:r>
      <w:r w:rsidRPr="00DE3CD7">
        <w:rPr>
          <w:i/>
          <w:iCs/>
        </w:rPr>
        <w:t>A-IoT Paging message</w:t>
      </w:r>
      <w:r w:rsidRPr="00DE3CD7">
        <w:t xml:space="preserve"> is received. For </w:t>
      </w:r>
      <w:ins w:id="138" w:author="Huawei, HiSilicon" w:date="2026-01-26T14:33:00Z">
        <w:r>
          <w:t>the count-down based access occasion selection</w:t>
        </w:r>
      </w:ins>
      <w:del w:id="139" w:author="Huawei, HiSilicon" w:date="2026-01-26T14:33:00Z">
        <w:r w:rsidRPr="00DE3CD7" w:rsidDel="00DD2C29">
          <w:delText>this</w:delText>
        </w:r>
      </w:del>
      <w:r w:rsidRPr="00DE3CD7">
        <w:t>, the A-IoT MAC entity should:</w:t>
      </w:r>
    </w:p>
    <w:p w14:paraId="41DC9A35" w14:textId="77777777" w:rsidR="00784D73" w:rsidRPr="00DE3CD7" w:rsidRDefault="00784D73" w:rsidP="00784D73">
      <w:pPr>
        <w:pStyle w:val="B1"/>
      </w:pPr>
      <w:r w:rsidRPr="00DE3CD7">
        <w:t>1&gt;</w:t>
      </w:r>
      <w:r w:rsidRPr="00DE3CD7">
        <w:tab/>
        <w:t xml:space="preserve">set the </w:t>
      </w:r>
      <w:r w:rsidRPr="00DE3CD7">
        <w:rPr>
          <w:i/>
        </w:rPr>
        <w:t>ACCESS_OCCASION</w:t>
      </w:r>
      <w:r w:rsidRPr="00DE3CD7">
        <w:rPr>
          <w:i/>
          <w:lang w:eastAsia="ko-KR"/>
        </w:rPr>
        <w:t>_COUNTER</w:t>
      </w:r>
      <w:r w:rsidRPr="00DE3CD7">
        <w:t xml:space="preserve"> to</w:t>
      </w:r>
      <w:r w:rsidRPr="00DE3CD7">
        <w:rPr>
          <w:i/>
          <w:iCs/>
        </w:rPr>
        <w:t xml:space="preserve"> </w:t>
      </w:r>
      <w:r w:rsidRPr="00DE3CD7">
        <w:t>'</w:t>
      </w:r>
      <w:proofErr w:type="spellStart"/>
      <w:r w:rsidRPr="00DE3CD7">
        <w:rPr>
          <w:i/>
          <w:iCs/>
        </w:rPr>
        <w:t>i</w:t>
      </w:r>
      <w:proofErr w:type="spellEnd"/>
      <w:r w:rsidRPr="00DE3CD7">
        <w:t>';</w:t>
      </w:r>
    </w:p>
    <w:p w14:paraId="4714B992" w14:textId="77777777" w:rsidR="00784D73" w:rsidRPr="00DE3CD7" w:rsidRDefault="00784D73" w:rsidP="00784D73">
      <w:pPr>
        <w:pStyle w:val="B1"/>
      </w:pPr>
      <w:bookmarkStart w:id="140" w:name="_MCCTEMPBM_CRPT59110001___7"/>
      <w:r w:rsidRPr="00DE3CD7">
        <w:t>1&gt;</w:t>
      </w:r>
      <w:r w:rsidRPr="00DE3CD7">
        <w:tab/>
        <w:t xml:space="preserve">if </w:t>
      </w:r>
      <w:r w:rsidRPr="00DE3CD7">
        <w:rPr>
          <w:i/>
        </w:rPr>
        <w:t>ACCESS_OCCASION</w:t>
      </w:r>
      <w:r w:rsidRPr="00DE3CD7">
        <w:rPr>
          <w:i/>
          <w:lang w:eastAsia="ko-KR"/>
        </w:rPr>
        <w:t xml:space="preserve">_COUNTER </w:t>
      </w:r>
      <w:r w:rsidRPr="00DE3CD7">
        <w:rPr>
          <w:i/>
          <w:iCs/>
        </w:rPr>
        <w:t>&lt;</w:t>
      </w:r>
      <w:r w:rsidRPr="00DE3CD7">
        <w:t xml:space="preserve"> </w:t>
      </w:r>
      <w:r w:rsidRPr="00DE3CD7">
        <w:rPr>
          <w:i/>
          <w:iCs/>
        </w:rPr>
        <w:t>m</w:t>
      </w:r>
      <w:r w:rsidRPr="00DE3CD7">
        <w:t xml:space="preserve">, where </w:t>
      </w:r>
      <w:r w:rsidRPr="00DE3CD7">
        <w:rPr>
          <w:i/>
          <w:iCs/>
        </w:rPr>
        <w:t>m</w:t>
      </w:r>
      <w:r w:rsidRPr="00DE3CD7">
        <w:t xml:space="preserve"> equals to X*</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E3CD7">
        <w:t xml:space="preserve"> (where X and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E3CD7">
        <w:t xml:space="preserve"> are defined in clause 6.2.1.6):</w:t>
      </w:r>
    </w:p>
    <w:bookmarkEnd w:id="140"/>
    <w:p w14:paraId="011FF979" w14:textId="77777777" w:rsidR="00784D73" w:rsidRPr="00DE3CD7" w:rsidRDefault="00784D73" w:rsidP="00784D73">
      <w:pPr>
        <w:pStyle w:val="B2"/>
      </w:pPr>
      <w:r w:rsidRPr="00DE3CD7">
        <w:t>2&gt;</w:t>
      </w:r>
      <w:r w:rsidRPr="00DE3CD7">
        <w:tab/>
        <w:t>select the (</w:t>
      </w:r>
      <w:r w:rsidRPr="00DE3CD7">
        <w:rPr>
          <w:i/>
        </w:rPr>
        <w:t>ACCESS_OCCASION</w:t>
      </w:r>
      <w:r w:rsidRPr="00DE3CD7">
        <w:rPr>
          <w:i/>
          <w:lang w:eastAsia="ko-KR"/>
        </w:rPr>
        <w:t>_COUNTER+</w:t>
      </w:r>
      <w:proofErr w:type="gramStart"/>
      <w:r w:rsidRPr="00DE3CD7">
        <w:rPr>
          <w:lang w:eastAsia="ko-KR"/>
        </w:rPr>
        <w:t>1)</w:t>
      </w:r>
      <w:proofErr w:type="spellStart"/>
      <w:r w:rsidRPr="00DE3CD7">
        <w:rPr>
          <w:vertAlign w:val="superscript"/>
        </w:rPr>
        <w:t>th</w:t>
      </w:r>
      <w:proofErr w:type="spellEnd"/>
      <w:proofErr w:type="gramEnd"/>
      <w:r w:rsidRPr="00DE3CD7">
        <w:t xml:space="preserve"> access occasion from the </w:t>
      </w:r>
      <w:r w:rsidRPr="00DE3CD7">
        <w:rPr>
          <w:i/>
          <w:iCs/>
        </w:rPr>
        <w:t>m</w:t>
      </w:r>
      <w:r w:rsidRPr="00DE3CD7">
        <w:t xml:space="preserve"> access occasion(s) triggered by the </w:t>
      </w:r>
      <w:r w:rsidRPr="00DE3CD7">
        <w:rPr>
          <w:i/>
          <w:iCs/>
        </w:rPr>
        <w:t>A-IoT Paging</w:t>
      </w:r>
      <w:r w:rsidRPr="00DE3CD7">
        <w:t xml:space="preserve"> message;</w:t>
      </w:r>
    </w:p>
    <w:p w14:paraId="42B24BDB" w14:textId="77777777" w:rsidR="00784D73" w:rsidRPr="00DE3CD7" w:rsidRDefault="00784D73" w:rsidP="00784D73">
      <w:pPr>
        <w:pStyle w:val="B2"/>
        <w:rPr>
          <w:rFonts w:eastAsia="等线"/>
        </w:rPr>
      </w:pPr>
      <w:r w:rsidRPr="00DE3CD7">
        <w:t>2&gt;</w:t>
      </w:r>
      <w:r w:rsidRPr="00DE3CD7">
        <w:tab/>
        <w:t xml:space="preserve">initiate the transmission of </w:t>
      </w:r>
      <w:r w:rsidRPr="00DE3CD7">
        <w:rPr>
          <w:i/>
          <w:iCs/>
        </w:rPr>
        <w:t>Access Random ID</w:t>
      </w:r>
      <w:r w:rsidRPr="00DE3CD7">
        <w:t xml:space="preserve"> message, as specified in clause 5.3.1.2;</w:t>
      </w:r>
    </w:p>
    <w:p w14:paraId="4D14F38A" w14:textId="77777777" w:rsidR="00784D73" w:rsidRPr="00DE3CD7" w:rsidRDefault="00784D73" w:rsidP="00784D73">
      <w:pPr>
        <w:pStyle w:val="B1"/>
        <w:rPr>
          <w:rFonts w:eastAsia="等线"/>
        </w:rPr>
      </w:pPr>
      <w:r w:rsidRPr="00DE3CD7">
        <w:rPr>
          <w:rFonts w:eastAsia="等线"/>
        </w:rPr>
        <w:t>1&gt;</w:t>
      </w:r>
      <w:r w:rsidRPr="00DE3CD7">
        <w:rPr>
          <w:rFonts w:eastAsia="等线"/>
        </w:rPr>
        <w:tab/>
        <w:t>else (</w:t>
      </w:r>
      <w:proofErr w:type="gramStart"/>
      <w:r w:rsidRPr="00DE3CD7">
        <w:rPr>
          <w:rFonts w:eastAsia="等线"/>
        </w:rPr>
        <w:t>i.e.</w:t>
      </w:r>
      <w:proofErr w:type="gramEnd"/>
      <w:r w:rsidRPr="00DE3CD7">
        <w:rPr>
          <w:rFonts w:eastAsia="等线"/>
        </w:rPr>
        <w:t xml:space="preserve"> </w:t>
      </w:r>
      <w:r w:rsidRPr="00DE3CD7">
        <w:rPr>
          <w:i/>
        </w:rPr>
        <w:t>ACCESS_OCCASION</w:t>
      </w:r>
      <w:r w:rsidRPr="00DE3CD7">
        <w:rPr>
          <w:i/>
          <w:lang w:eastAsia="ko-KR"/>
        </w:rPr>
        <w:t xml:space="preserve">_COUNTER </w:t>
      </w:r>
      <w:r w:rsidRPr="00DE3CD7">
        <w:rPr>
          <w:i/>
          <w:iCs/>
        </w:rPr>
        <w:t>&gt;=</w:t>
      </w:r>
      <w:r w:rsidRPr="00DE3CD7">
        <w:t xml:space="preserve"> </w:t>
      </w:r>
      <w:r w:rsidRPr="00DE3CD7">
        <w:rPr>
          <w:i/>
          <w:iCs/>
        </w:rPr>
        <w:t>m</w:t>
      </w:r>
      <w:r w:rsidRPr="00DE3CD7">
        <w:rPr>
          <w:rFonts w:eastAsia="等线"/>
        </w:rPr>
        <w:t>):</w:t>
      </w:r>
    </w:p>
    <w:p w14:paraId="37CFD86A" w14:textId="77777777" w:rsidR="00784D73" w:rsidRPr="00DE3CD7" w:rsidRDefault="00784D73" w:rsidP="00784D73">
      <w:pPr>
        <w:pStyle w:val="B2"/>
      </w:pPr>
      <w:r w:rsidRPr="00DE3CD7">
        <w:t>2&gt;</w:t>
      </w:r>
      <w:r w:rsidRPr="00DE3CD7">
        <w:tab/>
        <w:t xml:space="preserve">perform the following procedure upon reception of each </w:t>
      </w:r>
      <w:r w:rsidRPr="00DE3CD7">
        <w:rPr>
          <w:i/>
          <w:iCs/>
        </w:rPr>
        <w:t>Access Trigger</w:t>
      </w:r>
      <w:r w:rsidRPr="00DE3CD7">
        <w:t xml:space="preserve"> message:</w:t>
      </w:r>
    </w:p>
    <w:p w14:paraId="3BAE27D6" w14:textId="77777777" w:rsidR="00784D73" w:rsidRPr="00DE3CD7" w:rsidRDefault="00784D73" w:rsidP="00784D73">
      <w:pPr>
        <w:pStyle w:val="B3"/>
      </w:pPr>
      <w:r w:rsidRPr="00DE3CD7">
        <w:t>3&gt;</w:t>
      </w:r>
      <w:r w:rsidRPr="00DE3CD7">
        <w:tab/>
        <w:t xml:space="preserve">decrement </w:t>
      </w:r>
      <w:r w:rsidRPr="00DE3CD7">
        <w:rPr>
          <w:i/>
          <w:iCs/>
        </w:rPr>
        <w:t>ACCESS_OCCASION</w:t>
      </w:r>
      <w:r w:rsidRPr="00DE3CD7">
        <w:rPr>
          <w:i/>
          <w:iCs/>
          <w:lang w:eastAsia="ko-KR"/>
        </w:rPr>
        <w:t>_COUNTER</w:t>
      </w:r>
      <w:r w:rsidRPr="00DE3CD7">
        <w:t xml:space="preserve"> by </w:t>
      </w:r>
      <w:r w:rsidRPr="00DE3CD7">
        <w:rPr>
          <w:i/>
          <w:iCs/>
        </w:rPr>
        <w:t>m</w:t>
      </w:r>
      <w:r w:rsidRPr="00DE3CD7">
        <w:t>;</w:t>
      </w:r>
    </w:p>
    <w:p w14:paraId="233B019A" w14:textId="77777777" w:rsidR="00784D73" w:rsidRPr="00DE3CD7" w:rsidRDefault="00784D73" w:rsidP="00784D73">
      <w:pPr>
        <w:pStyle w:val="B3"/>
      </w:pPr>
      <w:r w:rsidRPr="00DE3CD7">
        <w:t>3&gt;</w:t>
      </w:r>
      <w:r w:rsidRPr="00DE3CD7">
        <w:tab/>
        <w:t xml:space="preserve">if </w:t>
      </w:r>
      <w:r w:rsidRPr="00DE3CD7">
        <w:rPr>
          <w:i/>
          <w:iCs/>
        </w:rPr>
        <w:t>ACCESS_OCCASION</w:t>
      </w:r>
      <w:r w:rsidRPr="00DE3CD7">
        <w:rPr>
          <w:i/>
          <w:iCs/>
          <w:lang w:eastAsia="ko-KR"/>
        </w:rPr>
        <w:t>_COUNTER</w:t>
      </w:r>
      <w:r w:rsidRPr="00DE3CD7">
        <w:rPr>
          <w:lang w:eastAsia="ko-KR"/>
        </w:rPr>
        <w:t xml:space="preserve"> </w:t>
      </w:r>
      <w:r w:rsidRPr="00DE3CD7">
        <w:rPr>
          <w:iCs/>
        </w:rPr>
        <w:t>&lt;</w:t>
      </w:r>
      <w:r w:rsidRPr="00DE3CD7">
        <w:t xml:space="preserve"> </w:t>
      </w:r>
      <w:r w:rsidRPr="00DE3CD7">
        <w:rPr>
          <w:i/>
        </w:rPr>
        <w:t>m</w:t>
      </w:r>
      <w:r w:rsidRPr="00DE3CD7">
        <w:t>:</w:t>
      </w:r>
    </w:p>
    <w:p w14:paraId="29B94804" w14:textId="77777777" w:rsidR="00784D73" w:rsidRPr="00DE3CD7" w:rsidRDefault="00784D73" w:rsidP="00784D73">
      <w:pPr>
        <w:pStyle w:val="B4"/>
      </w:pPr>
      <w:r w:rsidRPr="00DE3CD7">
        <w:t>4&gt;</w:t>
      </w:r>
      <w:r w:rsidRPr="00DE3CD7">
        <w:tab/>
        <w:t>select the (</w:t>
      </w:r>
      <w:r w:rsidRPr="00DE3CD7">
        <w:rPr>
          <w:i/>
        </w:rPr>
        <w:t>ACCESS_OCCASION</w:t>
      </w:r>
      <w:r w:rsidRPr="00DE3CD7">
        <w:rPr>
          <w:i/>
          <w:lang w:eastAsia="ko-KR"/>
        </w:rPr>
        <w:t>_COUNTER+</w:t>
      </w:r>
      <w:proofErr w:type="gramStart"/>
      <w:r w:rsidRPr="00DE3CD7">
        <w:rPr>
          <w:lang w:eastAsia="ko-KR"/>
        </w:rPr>
        <w:t>1)</w:t>
      </w:r>
      <w:proofErr w:type="spellStart"/>
      <w:r w:rsidRPr="00DE3CD7">
        <w:rPr>
          <w:vertAlign w:val="superscript"/>
        </w:rPr>
        <w:t>th</w:t>
      </w:r>
      <w:proofErr w:type="spellEnd"/>
      <w:proofErr w:type="gramEnd"/>
      <w:r w:rsidRPr="00DE3CD7">
        <w:t xml:space="preserve"> access occasion from the </w:t>
      </w:r>
      <w:r w:rsidRPr="00DE3CD7">
        <w:rPr>
          <w:i/>
          <w:iCs/>
        </w:rPr>
        <w:t>m</w:t>
      </w:r>
      <w:r w:rsidRPr="00DE3CD7">
        <w:t xml:space="preserve"> access occasion(s) triggered by this </w:t>
      </w:r>
      <w:r w:rsidRPr="00DE3CD7">
        <w:rPr>
          <w:i/>
          <w:iCs/>
        </w:rPr>
        <w:t>Access Trigger</w:t>
      </w:r>
      <w:r w:rsidRPr="00DE3CD7">
        <w:t xml:space="preserve"> message;</w:t>
      </w:r>
    </w:p>
    <w:p w14:paraId="440C777A" w14:textId="77777777" w:rsidR="00784D73" w:rsidRPr="00DE3CD7" w:rsidRDefault="00784D73" w:rsidP="00784D73">
      <w:pPr>
        <w:pStyle w:val="B4"/>
      </w:pPr>
      <w:r w:rsidRPr="00DE3CD7">
        <w:t>4&gt;</w:t>
      </w:r>
      <w:r w:rsidRPr="00DE3CD7">
        <w:tab/>
        <w:t xml:space="preserve">initiate the transmission of </w:t>
      </w:r>
      <w:r w:rsidRPr="00DE3CD7">
        <w:rPr>
          <w:i/>
          <w:iCs/>
        </w:rPr>
        <w:t>Access</w:t>
      </w:r>
      <w:r w:rsidRPr="00DE3CD7">
        <w:rPr>
          <w:i/>
        </w:rPr>
        <w:t xml:space="preserve"> Random ID</w:t>
      </w:r>
      <w:r w:rsidRPr="00DE3CD7">
        <w:t xml:space="preserve"> message, as specified in clause 5.3.1.2, upon which the procedure of processing any subsequent </w:t>
      </w:r>
      <w:r w:rsidRPr="00DE3CD7">
        <w:rPr>
          <w:i/>
          <w:iCs/>
        </w:rPr>
        <w:t>Access Trigger</w:t>
      </w:r>
      <w:r w:rsidRPr="00DE3CD7">
        <w:t xml:space="preserve"> message for access occasion selection ends.</w:t>
      </w:r>
    </w:p>
    <w:p w14:paraId="56B74896" w14:textId="56815C3C" w:rsidR="00784D73" w:rsidRPr="00784D73" w:rsidRDefault="00784D73" w:rsidP="003874B9">
      <w:pPr>
        <w:pStyle w:val="NO"/>
        <w:rPr>
          <w:rFonts w:eastAsia="等线"/>
        </w:rPr>
      </w:pPr>
      <w:r w:rsidRPr="00DE3CD7">
        <w:t>NOTE:</w:t>
      </w:r>
      <w:r w:rsidRPr="00DE3CD7">
        <w:tab/>
        <w:t>The count-down behaviour defined above does not preclude other device implementation alternatives of random selection of access occasion.</w:t>
      </w:r>
    </w:p>
    <w:p w14:paraId="5068895E" w14:textId="77777777" w:rsidR="00784D73" w:rsidRDefault="00784D73" w:rsidP="00784D73">
      <w:pPr>
        <w:pStyle w:val="Note-Boxed"/>
        <w:jc w:val="center"/>
        <w:rPr>
          <w:rFonts w:ascii="Times New Roman" w:eastAsia="等线" w:hAnsi="Times New Roman" w:cs="Times New Roman"/>
          <w:noProof/>
          <w:lang w:eastAsia="zh-CN"/>
        </w:rP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088AE37" w14:textId="77777777" w:rsidR="00784D73" w:rsidRPr="00DE3CD7" w:rsidRDefault="00784D73" w:rsidP="00784D73">
      <w:pPr>
        <w:pStyle w:val="41"/>
      </w:pPr>
      <w:bookmarkStart w:id="141" w:name="_Toc195805184"/>
      <w:bookmarkStart w:id="142" w:name="_Toc197703340"/>
      <w:bookmarkStart w:id="143" w:name="_Toc219413771"/>
      <w:r w:rsidRPr="00DE3CD7">
        <w:t>5.3.1.3</w:t>
      </w:r>
      <w:r w:rsidRPr="00DE3CD7">
        <w:tab/>
        <w:t xml:space="preserve">Reception of </w:t>
      </w:r>
      <w:r w:rsidRPr="00DE3CD7">
        <w:rPr>
          <w:i/>
          <w:iCs/>
          <w:lang w:eastAsia="ko-KR"/>
        </w:rPr>
        <w:t>Random ID Response</w:t>
      </w:r>
      <w:r w:rsidRPr="00DE3CD7">
        <w:rPr>
          <w:lang w:eastAsia="ko-KR"/>
        </w:rPr>
        <w:t xml:space="preserve"> message</w:t>
      </w:r>
      <w:bookmarkEnd w:id="141"/>
      <w:bookmarkEnd w:id="142"/>
      <w:bookmarkEnd w:id="143"/>
    </w:p>
    <w:p w14:paraId="169026C9" w14:textId="43799245" w:rsidR="00784D73" w:rsidRPr="00DE3CD7" w:rsidRDefault="00784D73" w:rsidP="00784D73">
      <w:pPr>
        <w:rPr>
          <w:lang w:eastAsia="ko-KR"/>
        </w:rPr>
      </w:pPr>
      <w:r w:rsidRPr="00DE3CD7">
        <w:rPr>
          <w:lang w:eastAsia="ko-KR"/>
        </w:rPr>
        <w:t xml:space="preserve">Once the </w:t>
      </w:r>
      <w:r w:rsidRPr="00DE3CD7">
        <w:rPr>
          <w:i/>
          <w:iCs/>
          <w:lang w:eastAsia="ko-KR"/>
        </w:rPr>
        <w:t xml:space="preserve">Access </w:t>
      </w:r>
      <w:r w:rsidRPr="00DE3CD7">
        <w:rPr>
          <w:i/>
          <w:iCs/>
        </w:rPr>
        <w:t>Random ID</w:t>
      </w:r>
      <w:r w:rsidRPr="00DE3CD7">
        <w:t xml:space="preserve"> message</w:t>
      </w:r>
      <w:r w:rsidRPr="00DE3CD7">
        <w:rPr>
          <w:lang w:eastAsia="ko-KR"/>
        </w:rPr>
        <w:t xml:space="preserve"> is transmitted, the device shall monitor for </w:t>
      </w:r>
      <w:r w:rsidRPr="00DE3CD7">
        <w:rPr>
          <w:i/>
          <w:iCs/>
          <w:lang w:eastAsia="ko-KR"/>
        </w:rPr>
        <w:t>Random ID Response</w:t>
      </w:r>
      <w:r w:rsidRPr="00DE3CD7">
        <w:rPr>
          <w:lang w:eastAsia="ko-KR"/>
        </w:rPr>
        <w:t xml:space="preserve"> message until it has received </w:t>
      </w:r>
      <w:r w:rsidRPr="00DE3CD7">
        <w:rPr>
          <w:i/>
          <w:iCs/>
          <w:lang w:eastAsia="ko-KR"/>
        </w:rPr>
        <w:t>K</w:t>
      </w:r>
      <w:r w:rsidRPr="00DE3CD7">
        <w:rPr>
          <w:lang w:eastAsia="ko-KR"/>
        </w:rPr>
        <w:t xml:space="preserve"> message(s) of the </w:t>
      </w:r>
      <w:r w:rsidRPr="00DE3CD7">
        <w:rPr>
          <w:i/>
          <w:iCs/>
          <w:lang w:eastAsia="ko-KR"/>
        </w:rPr>
        <w:t>Access Trigger</w:t>
      </w:r>
      <w:r w:rsidRPr="00DE3CD7">
        <w:rPr>
          <w:lang w:eastAsia="ko-KR"/>
        </w:rPr>
        <w:t xml:space="preserve"> message or the next </w:t>
      </w:r>
      <w:r w:rsidRPr="00DE3CD7">
        <w:rPr>
          <w:i/>
          <w:iCs/>
        </w:rPr>
        <w:t xml:space="preserve">A-IoT </w:t>
      </w:r>
      <w:r w:rsidRPr="00DE3CD7">
        <w:rPr>
          <w:i/>
          <w:iCs/>
          <w:lang w:eastAsia="ko-KR"/>
        </w:rPr>
        <w:t>Paging</w:t>
      </w:r>
      <w:r w:rsidRPr="00DE3CD7">
        <w:rPr>
          <w:lang w:eastAsia="ko-KR"/>
        </w:rPr>
        <w:t xml:space="preserve"> message </w:t>
      </w:r>
      <w:r w:rsidRPr="00DE3CD7">
        <w:t xml:space="preserve">or </w:t>
      </w:r>
      <w:r w:rsidRPr="00DE3CD7">
        <w:rPr>
          <w:i/>
          <w:iCs/>
        </w:rPr>
        <w:t xml:space="preserve">R2D Upper Layer Data </w:t>
      </w:r>
      <w:r w:rsidRPr="00DE3CD7">
        <w:rPr>
          <w:i/>
          <w:iCs/>
        </w:rPr>
        <w:lastRenderedPageBreak/>
        <w:t xml:space="preserve">Transfer </w:t>
      </w:r>
      <w:r w:rsidRPr="00DE3CD7">
        <w:t>message addressed to the device</w:t>
      </w:r>
      <w:r w:rsidR="00616F46" w:rsidRPr="00616F46">
        <w:t xml:space="preserve"> </w:t>
      </w:r>
      <w:ins w:id="144" w:author="P_R2#133_v0" w:date="2026-02-13T19:35:00Z">
        <w:r w:rsidR="00616F46" w:rsidRPr="00A640D2">
          <w:t xml:space="preserve">or </w:t>
        </w:r>
        <w:r w:rsidR="00616F46" w:rsidRPr="0059495C">
          <w:rPr>
            <w:i/>
            <w:iCs/>
          </w:rPr>
          <w:t xml:space="preserve">NACK </w:t>
        </w:r>
      </w:ins>
      <w:ins w:id="145" w:author="P_R2#133_v0" w:date="2026-02-14T10:48:00Z">
        <w:r w:rsidR="0059495C">
          <w:rPr>
            <w:i/>
            <w:iCs/>
          </w:rPr>
          <w:t>F</w:t>
        </w:r>
      </w:ins>
      <w:ins w:id="146" w:author="P_R2#133_v0" w:date="2026-02-13T19:35:00Z">
        <w:r w:rsidR="00616F46" w:rsidRPr="0059495C">
          <w:rPr>
            <w:i/>
            <w:iCs/>
          </w:rPr>
          <w:t>eedback</w:t>
        </w:r>
        <w:r w:rsidR="00616F46" w:rsidRPr="00A640D2">
          <w:t xml:space="preserve"> message addressed to the </w:t>
        </w:r>
        <w:commentRangeStart w:id="147"/>
        <w:r w:rsidR="00616F46" w:rsidRPr="00A640D2">
          <w:t>device</w:t>
        </w:r>
      </w:ins>
      <w:commentRangeEnd w:id="147"/>
      <w:r w:rsidR="00616F46">
        <w:rPr>
          <w:rStyle w:val="afffe"/>
        </w:rPr>
        <w:commentReference w:id="147"/>
      </w:r>
      <w:r w:rsidRPr="00DE3CD7">
        <w:rPr>
          <w:lang w:eastAsia="ko-KR"/>
        </w:rPr>
        <w:t xml:space="preserve"> (i.e., the device shall not monitor for the </w:t>
      </w:r>
      <w:r w:rsidRPr="00DE3CD7">
        <w:rPr>
          <w:i/>
          <w:iCs/>
          <w:lang w:eastAsia="ko-KR"/>
        </w:rPr>
        <w:t>Random ID Response</w:t>
      </w:r>
      <w:r w:rsidRPr="00DE3CD7">
        <w:rPr>
          <w:lang w:eastAsia="ko-KR"/>
        </w:rPr>
        <w:t xml:space="preserve"> message after that). The </w:t>
      </w:r>
      <w:r w:rsidRPr="00DE3CD7">
        <w:rPr>
          <w:i/>
          <w:iCs/>
          <w:lang w:eastAsia="ko-KR"/>
        </w:rPr>
        <w:t>K</w:t>
      </w:r>
      <w:r w:rsidRPr="00DE3CD7">
        <w:rPr>
          <w:lang w:eastAsia="ko-KR"/>
        </w:rPr>
        <w:t xml:space="preserve"> is configured in the </w:t>
      </w:r>
      <w:r w:rsidRPr="00DE3CD7">
        <w:rPr>
          <w:i/>
          <w:iCs/>
          <w:lang w:eastAsia="ko-KR"/>
        </w:rPr>
        <w:t>A-IoT Paging</w:t>
      </w:r>
      <w:r w:rsidRPr="00DE3CD7">
        <w:rPr>
          <w:lang w:eastAsia="ko-KR"/>
        </w:rPr>
        <w:t xml:space="preserve"> message.</w:t>
      </w:r>
    </w:p>
    <w:p w14:paraId="332CA658" w14:textId="77777777" w:rsidR="00784D73" w:rsidRPr="00DE3CD7" w:rsidRDefault="00784D73" w:rsidP="00784D73">
      <w:pPr>
        <w:rPr>
          <w:lang w:eastAsia="ko-KR"/>
        </w:rPr>
      </w:pPr>
      <w:r w:rsidRPr="00DE3CD7">
        <w:rPr>
          <w:lang w:eastAsia="ko-KR"/>
        </w:rPr>
        <w:t xml:space="preserve">Upon reception of </w:t>
      </w:r>
      <w:r w:rsidRPr="00DE3CD7">
        <w:rPr>
          <w:i/>
          <w:iCs/>
          <w:lang w:eastAsia="ko-KR"/>
        </w:rPr>
        <w:t>Random ID Response</w:t>
      </w:r>
      <w:r w:rsidRPr="00DE3CD7">
        <w:rPr>
          <w:lang w:eastAsia="ko-KR"/>
        </w:rPr>
        <w:t xml:space="preserve"> message, the A-IoT MAC entity shall:</w:t>
      </w:r>
    </w:p>
    <w:p w14:paraId="52F63B39" w14:textId="77777777" w:rsidR="00784D73" w:rsidRPr="00DE3CD7" w:rsidRDefault="00784D73" w:rsidP="00784D73">
      <w:pPr>
        <w:pStyle w:val="B1"/>
        <w:rPr>
          <w:lang w:eastAsia="ko-KR"/>
        </w:rPr>
      </w:pPr>
      <w:r w:rsidRPr="00DE3CD7">
        <w:rPr>
          <w:lang w:eastAsia="ko-KR"/>
        </w:rPr>
        <w:t>1&gt;</w:t>
      </w:r>
      <w:r w:rsidRPr="00DE3CD7">
        <w:rPr>
          <w:lang w:eastAsia="ko-KR"/>
        </w:rPr>
        <w:tab/>
        <w:t xml:space="preserve">if the device has no stored AS ID (i.e., initial reception of </w:t>
      </w:r>
      <w:r w:rsidRPr="00DE3CD7">
        <w:rPr>
          <w:i/>
          <w:iCs/>
          <w:lang w:eastAsia="ko-KR"/>
        </w:rPr>
        <w:t xml:space="preserve">Random ID Response </w:t>
      </w:r>
      <w:r w:rsidRPr="00DE3CD7">
        <w:rPr>
          <w:lang w:eastAsia="ko-KR"/>
        </w:rPr>
        <w:t>message):</w:t>
      </w:r>
    </w:p>
    <w:p w14:paraId="4B4AD335" w14:textId="77777777" w:rsidR="00784D73" w:rsidRPr="00DE3CD7" w:rsidRDefault="00784D73" w:rsidP="00784D73">
      <w:pPr>
        <w:pStyle w:val="B2"/>
      </w:pPr>
      <w:r w:rsidRPr="00DE3CD7">
        <w:rPr>
          <w:lang w:eastAsia="ko-KR"/>
        </w:rPr>
        <w:t>2&gt;</w:t>
      </w:r>
      <w:r w:rsidRPr="00DE3CD7">
        <w:rPr>
          <w:lang w:eastAsia="ko-KR"/>
        </w:rPr>
        <w:tab/>
        <w:t xml:space="preserve">for each ID entry in </w:t>
      </w:r>
      <w:r w:rsidRPr="00DE3CD7">
        <w:rPr>
          <w:i/>
          <w:iCs/>
          <w:lang w:eastAsia="ko-KR"/>
        </w:rPr>
        <w:t>Random ID Response</w:t>
      </w:r>
      <w:r w:rsidRPr="00DE3CD7">
        <w:rPr>
          <w:lang w:eastAsia="ko-KR"/>
        </w:rPr>
        <w:t xml:space="preserve"> message:</w:t>
      </w:r>
    </w:p>
    <w:p w14:paraId="10958427" w14:textId="77777777" w:rsidR="00784D73" w:rsidRPr="00DE3CD7" w:rsidRDefault="00784D73" w:rsidP="00784D73">
      <w:pPr>
        <w:pStyle w:val="B3"/>
      </w:pPr>
      <w:r w:rsidRPr="00DE3CD7">
        <w:rPr>
          <w:lang w:eastAsia="ko-KR"/>
        </w:rPr>
        <w:t>3&gt;</w:t>
      </w:r>
      <w:r w:rsidRPr="00DE3CD7">
        <w:rPr>
          <w:lang w:eastAsia="ko-KR"/>
        </w:rPr>
        <w:tab/>
        <w:t xml:space="preserve">if the value indicated by </w:t>
      </w:r>
      <w:r w:rsidRPr="00DE3CD7">
        <w:rPr>
          <w:i/>
          <w:iCs/>
          <w:lang w:eastAsia="ko-KR"/>
        </w:rPr>
        <w:t>Echoed Random ID</w:t>
      </w:r>
      <w:r w:rsidRPr="00DE3CD7">
        <w:rPr>
          <w:lang w:eastAsia="ko-KR"/>
        </w:rPr>
        <w:t xml:space="preserve"> field is identical to the </w:t>
      </w:r>
      <w:r w:rsidRPr="00DE3CD7">
        <w:t xml:space="preserve">value of the </w:t>
      </w:r>
      <w:r w:rsidRPr="00DE3CD7">
        <w:rPr>
          <w:i/>
          <w:iCs/>
        </w:rPr>
        <w:t>Random ID</w:t>
      </w:r>
      <w:r w:rsidRPr="00DE3CD7">
        <w:t xml:space="preserve"> field in the transmitted </w:t>
      </w:r>
      <w:r w:rsidRPr="00DE3CD7">
        <w:rPr>
          <w:i/>
          <w:iCs/>
        </w:rPr>
        <w:t>Access Random ID</w:t>
      </w:r>
      <w:r w:rsidRPr="00DE3CD7">
        <w:t xml:space="preserve"> message</w:t>
      </w:r>
      <w:ins w:id="148" w:author="P_R2#133_v0" w:date="2026-02-13T20:27:00Z">
        <w:r>
          <w:t>:</w:t>
        </w:r>
      </w:ins>
      <w:del w:id="149" w:author="P_R2#133_v0" w:date="2026-02-13T20:27:00Z">
        <w:r w:rsidRPr="00DE3CD7" w:rsidDel="0013764D">
          <w:delText>; and</w:delText>
        </w:r>
      </w:del>
    </w:p>
    <w:p w14:paraId="52FB9539" w14:textId="77777777" w:rsidR="00784D73" w:rsidRPr="0013764D" w:rsidRDefault="00784D73" w:rsidP="00784D73">
      <w:pPr>
        <w:pStyle w:val="B4"/>
        <w:rPr>
          <w:ins w:id="150" w:author="P_R2#133_v0" w:date="2026-02-13T20:27:00Z"/>
          <w:rFonts w:eastAsia="等线"/>
        </w:rPr>
      </w:pPr>
      <w:ins w:id="151" w:author="P_R2#133_v0" w:date="2026-02-13T20:27:00Z">
        <w:r>
          <w:rPr>
            <w:rFonts w:eastAsia="等线" w:hint="eastAsia"/>
          </w:rPr>
          <w:t>4</w:t>
        </w:r>
        <w:r>
          <w:rPr>
            <w:rFonts w:eastAsia="等线"/>
          </w:rPr>
          <w:t>&gt;</w:t>
        </w:r>
        <w:r>
          <w:rPr>
            <w:rFonts w:eastAsia="等线"/>
          </w:rPr>
          <w:tab/>
        </w:r>
        <w:r w:rsidRPr="00DE3CD7">
          <w:t xml:space="preserve">if the </w:t>
        </w:r>
        <w:r w:rsidRPr="00DE3CD7">
          <w:rPr>
            <w:i/>
            <w:iCs/>
          </w:rPr>
          <w:t>Frequency Index</w:t>
        </w:r>
        <w:r w:rsidRPr="00DE3CD7">
          <w:t xml:space="preserve"> field is </w:t>
        </w:r>
        <w:r>
          <w:t xml:space="preserve">absent; </w:t>
        </w:r>
      </w:ins>
      <w:commentRangeStart w:id="152"/>
      <w:ins w:id="153" w:author="P_R2#133_v0" w:date="2026-02-13T20:28:00Z">
        <w:r>
          <w:t>or</w:t>
        </w:r>
      </w:ins>
      <w:commentRangeEnd w:id="152"/>
      <w:r w:rsidR="00BE1F61">
        <w:rPr>
          <w:rStyle w:val="afffe"/>
        </w:rPr>
        <w:commentReference w:id="152"/>
      </w:r>
    </w:p>
    <w:p w14:paraId="1898895F" w14:textId="77777777" w:rsidR="00784D73" w:rsidRPr="00DE3CD7" w:rsidRDefault="00784D73">
      <w:pPr>
        <w:pStyle w:val="B4"/>
        <w:rPr>
          <w:lang w:eastAsia="ko-KR"/>
        </w:rPr>
        <w:pPrChange w:id="154" w:author="P_R2#133_v0" w:date="2026-02-13T20:28:00Z">
          <w:pPr>
            <w:pStyle w:val="B3"/>
          </w:pPr>
        </w:pPrChange>
      </w:pPr>
      <w:del w:id="155" w:author="P_R2#133_v0" w:date="2026-02-13T20:28:00Z">
        <w:r w:rsidRPr="00DE3CD7" w:rsidDel="0013764D">
          <w:delText>3</w:delText>
        </w:r>
      </w:del>
      <w:ins w:id="156" w:author="P_R2#133_v0" w:date="2026-02-13T20:28:00Z">
        <w:r>
          <w:t>4</w:t>
        </w:r>
      </w:ins>
      <w:r w:rsidRPr="00DE3CD7">
        <w:t>&gt;</w:t>
      </w:r>
      <w:r w:rsidRPr="00DE3CD7">
        <w:tab/>
        <w:t xml:space="preserve">if the </w:t>
      </w:r>
      <w:r w:rsidRPr="00DE3CD7">
        <w:rPr>
          <w:i/>
          <w:iCs/>
        </w:rPr>
        <w:t>Frequency Index</w:t>
      </w:r>
      <w:r w:rsidRPr="00DE3CD7">
        <w:t xml:space="preserve"> field is present (i.e., </w:t>
      </w:r>
      <w:r w:rsidRPr="00DE3CD7">
        <w:rPr>
          <w:i/>
          <w:iCs/>
        </w:rPr>
        <w:t>Frequency Index Present Indication</w:t>
      </w:r>
      <w:r w:rsidRPr="00DE3CD7">
        <w:t xml:space="preserve"> is set to 1), and the small frequency shift factor indicated by the </w:t>
      </w:r>
      <w:r w:rsidRPr="00DE3CD7">
        <w:rPr>
          <w:i/>
          <w:iCs/>
        </w:rPr>
        <w:t>Frequency Index</w:t>
      </w:r>
      <w:r w:rsidRPr="00DE3CD7">
        <w:t xml:space="preserve"> field matches the value of the small frequency shift factor used for the transmission of </w:t>
      </w:r>
      <w:r w:rsidRPr="00DE3CD7">
        <w:rPr>
          <w:i/>
          <w:iCs/>
        </w:rPr>
        <w:t>Access Random ID</w:t>
      </w:r>
      <w:r w:rsidRPr="00DE3CD7">
        <w:t xml:space="preserve"> message</w:t>
      </w:r>
      <w:r w:rsidRPr="00DE3CD7">
        <w:rPr>
          <w:lang w:eastAsia="ko-KR"/>
        </w:rPr>
        <w:t>:</w:t>
      </w:r>
    </w:p>
    <w:p w14:paraId="2EDAB6F0" w14:textId="77777777" w:rsidR="00784D73" w:rsidRPr="00DE3CD7" w:rsidRDefault="00784D73">
      <w:pPr>
        <w:pStyle w:val="B5"/>
        <w:rPr>
          <w:lang w:eastAsia="ko-KR"/>
        </w:rPr>
        <w:pPrChange w:id="157" w:author="P_R2#133_v0" w:date="2026-02-13T20:28:00Z">
          <w:pPr>
            <w:pStyle w:val="B4"/>
          </w:pPr>
        </w:pPrChange>
      </w:pPr>
      <w:del w:id="158" w:author="P_R2#133_v0" w:date="2026-02-13T20:28:00Z">
        <w:r w:rsidRPr="00DE3CD7" w:rsidDel="003059A2">
          <w:rPr>
            <w:lang w:eastAsia="ko-KR"/>
          </w:rPr>
          <w:delText>4</w:delText>
        </w:r>
      </w:del>
      <w:ins w:id="159" w:author="P_R2#133_v0" w:date="2026-02-13T20:28:00Z">
        <w:r>
          <w:rPr>
            <w:lang w:eastAsia="ko-KR"/>
          </w:rPr>
          <w:t>5</w:t>
        </w:r>
      </w:ins>
      <w:r w:rsidRPr="00DE3CD7">
        <w:rPr>
          <w:lang w:eastAsia="ko-KR"/>
        </w:rPr>
        <w:t>&gt;</w:t>
      </w:r>
      <w:r w:rsidRPr="00DE3CD7">
        <w:rPr>
          <w:lang w:eastAsia="ko-KR"/>
        </w:rPr>
        <w:tab/>
        <w:t>consider this CBRA procedure is successful;</w:t>
      </w:r>
    </w:p>
    <w:p w14:paraId="17A8DC39" w14:textId="77777777" w:rsidR="00784D73" w:rsidRPr="00DE3CD7" w:rsidRDefault="00784D73">
      <w:pPr>
        <w:pStyle w:val="B5"/>
        <w:rPr>
          <w:lang w:eastAsia="ko-KR"/>
        </w:rPr>
        <w:pPrChange w:id="160" w:author="P_R2#133_v0" w:date="2026-02-13T20:28:00Z">
          <w:pPr>
            <w:pStyle w:val="B4"/>
          </w:pPr>
        </w:pPrChange>
      </w:pPr>
      <w:del w:id="161" w:author="P_R2#133_v0" w:date="2026-02-13T20:28:00Z">
        <w:r w:rsidRPr="00DE3CD7" w:rsidDel="003059A2">
          <w:rPr>
            <w:lang w:eastAsia="ko-KR"/>
          </w:rPr>
          <w:delText>4</w:delText>
        </w:r>
      </w:del>
      <w:ins w:id="162" w:author="P_R2#133_v0" w:date="2026-02-13T20:28:00Z">
        <w:r>
          <w:rPr>
            <w:lang w:eastAsia="ko-KR"/>
          </w:rPr>
          <w:t>5</w:t>
        </w:r>
      </w:ins>
      <w:r w:rsidRPr="00DE3CD7">
        <w:rPr>
          <w:lang w:eastAsia="ko-KR"/>
        </w:rPr>
        <w:t>&gt;</w:t>
      </w:r>
      <w:r w:rsidRPr="00DE3CD7">
        <w:rPr>
          <w:lang w:eastAsia="ko-KR"/>
        </w:rPr>
        <w:tab/>
        <w:t xml:space="preserve">if the </w:t>
      </w:r>
      <w:r w:rsidRPr="00DE3CD7">
        <w:rPr>
          <w:i/>
          <w:iCs/>
          <w:lang w:eastAsia="ko-KR"/>
        </w:rPr>
        <w:t>Assigned AS ID</w:t>
      </w:r>
      <w:r w:rsidRPr="00DE3CD7">
        <w:rPr>
          <w:lang w:eastAsia="ko-KR"/>
        </w:rPr>
        <w:t xml:space="preserve"> field corresponding to the </w:t>
      </w:r>
      <w:r w:rsidRPr="00DE3CD7">
        <w:rPr>
          <w:i/>
          <w:iCs/>
          <w:lang w:eastAsia="ko-KR"/>
        </w:rPr>
        <w:t>Echoed Random ID</w:t>
      </w:r>
      <w:r w:rsidRPr="00DE3CD7">
        <w:rPr>
          <w:lang w:eastAsia="ko-KR"/>
        </w:rPr>
        <w:t xml:space="preserve"> field is included (i.e., </w:t>
      </w:r>
      <w:r w:rsidRPr="00DE3CD7">
        <w:rPr>
          <w:i/>
          <w:iCs/>
          <w:lang w:eastAsia="ko-KR"/>
        </w:rPr>
        <w:t>AS ID Present</w:t>
      </w:r>
      <w:r w:rsidRPr="00DE3CD7">
        <w:rPr>
          <w:lang w:eastAsia="ko-KR"/>
        </w:rPr>
        <w:t xml:space="preserve"> </w:t>
      </w:r>
      <w:r w:rsidRPr="00DE3CD7">
        <w:rPr>
          <w:i/>
          <w:iCs/>
          <w:lang w:eastAsia="ko-KR"/>
        </w:rPr>
        <w:t>Indication</w:t>
      </w:r>
      <w:r w:rsidRPr="00DE3CD7">
        <w:rPr>
          <w:lang w:eastAsia="ko-KR"/>
        </w:rPr>
        <w:t xml:space="preserve"> field is set to 1):</w:t>
      </w:r>
    </w:p>
    <w:p w14:paraId="441531AD" w14:textId="77777777" w:rsidR="00784D73" w:rsidRPr="00DE3CD7" w:rsidRDefault="00784D73">
      <w:pPr>
        <w:pStyle w:val="B5"/>
        <w:ind w:leftChars="809" w:left="1902"/>
        <w:rPr>
          <w:lang w:eastAsia="ko-KR"/>
        </w:rPr>
        <w:pPrChange w:id="163" w:author="P_R2#133_v0" w:date="2026-02-13T20:29:00Z">
          <w:pPr>
            <w:pStyle w:val="B5"/>
          </w:pPr>
        </w:pPrChange>
      </w:pPr>
      <w:del w:id="164" w:author="P_R2#133_v0" w:date="2026-02-13T20:28:00Z">
        <w:r w:rsidRPr="00DE3CD7" w:rsidDel="003059A2">
          <w:rPr>
            <w:lang w:eastAsia="ko-KR"/>
          </w:rPr>
          <w:delText>5</w:delText>
        </w:r>
      </w:del>
      <w:ins w:id="165" w:author="P_R2#133_v0" w:date="2026-02-13T20:28:00Z">
        <w:r>
          <w:rPr>
            <w:lang w:eastAsia="ko-KR"/>
          </w:rPr>
          <w:t>6</w:t>
        </w:r>
      </w:ins>
      <w:r w:rsidRPr="00DE3CD7">
        <w:rPr>
          <w:lang w:eastAsia="ko-KR"/>
        </w:rPr>
        <w:t>&gt;</w:t>
      </w:r>
      <w:r w:rsidRPr="00DE3CD7">
        <w:rPr>
          <w:lang w:eastAsia="ko-KR"/>
        </w:rPr>
        <w:tab/>
        <w:t xml:space="preserve">set AS ID to the value indicated by the </w:t>
      </w:r>
      <w:r w:rsidRPr="00DE3CD7">
        <w:rPr>
          <w:i/>
          <w:iCs/>
          <w:lang w:eastAsia="ko-KR"/>
        </w:rPr>
        <w:t>Assigned AS ID</w:t>
      </w:r>
      <w:r w:rsidRPr="00DE3CD7">
        <w:rPr>
          <w:lang w:eastAsia="ko-KR"/>
        </w:rPr>
        <w:t xml:space="preserve"> field and store the AS ID;</w:t>
      </w:r>
    </w:p>
    <w:p w14:paraId="7C1F91CF" w14:textId="77777777" w:rsidR="00784D73" w:rsidRPr="00DE3CD7" w:rsidRDefault="00784D73">
      <w:pPr>
        <w:pStyle w:val="B5"/>
        <w:rPr>
          <w:lang w:eastAsia="ko-KR"/>
        </w:rPr>
        <w:pPrChange w:id="166" w:author="P_R2#133_v0" w:date="2026-02-13T20:29:00Z">
          <w:pPr>
            <w:pStyle w:val="B4"/>
          </w:pPr>
        </w:pPrChange>
      </w:pPr>
      <w:del w:id="167" w:author="P_R2#133_v0" w:date="2026-02-13T20:28:00Z">
        <w:r w:rsidRPr="00DE3CD7" w:rsidDel="003059A2">
          <w:rPr>
            <w:lang w:eastAsia="ko-KR"/>
          </w:rPr>
          <w:delText>4</w:delText>
        </w:r>
      </w:del>
      <w:ins w:id="168" w:author="P_R2#133_v0" w:date="2026-02-13T20:28:00Z">
        <w:r>
          <w:rPr>
            <w:lang w:eastAsia="ko-KR"/>
          </w:rPr>
          <w:t>5</w:t>
        </w:r>
      </w:ins>
      <w:r w:rsidRPr="00DE3CD7">
        <w:rPr>
          <w:lang w:eastAsia="ko-KR"/>
        </w:rPr>
        <w:t>&gt;</w:t>
      </w:r>
      <w:r w:rsidRPr="00DE3CD7">
        <w:rPr>
          <w:lang w:eastAsia="ko-KR"/>
        </w:rPr>
        <w:tab/>
        <w:t>else:</w:t>
      </w:r>
    </w:p>
    <w:p w14:paraId="6229BBD7" w14:textId="77777777" w:rsidR="00784D73" w:rsidRPr="00DE3CD7" w:rsidRDefault="00784D73">
      <w:pPr>
        <w:pStyle w:val="B5"/>
        <w:ind w:leftChars="809" w:left="1902"/>
        <w:rPr>
          <w:lang w:eastAsia="ko-KR"/>
        </w:rPr>
        <w:pPrChange w:id="169" w:author="P_R2#133_v0" w:date="2026-02-13T20:29:00Z">
          <w:pPr>
            <w:pStyle w:val="B5"/>
          </w:pPr>
        </w:pPrChange>
      </w:pPr>
      <w:del w:id="170" w:author="P_R2#133_v0" w:date="2026-02-13T20:28:00Z">
        <w:r w:rsidRPr="00DE3CD7" w:rsidDel="003059A2">
          <w:rPr>
            <w:lang w:eastAsia="ko-KR"/>
          </w:rPr>
          <w:delText>5</w:delText>
        </w:r>
      </w:del>
      <w:ins w:id="171" w:author="P_R2#133_v0" w:date="2026-02-13T20:28:00Z">
        <w:r>
          <w:rPr>
            <w:lang w:eastAsia="ko-KR"/>
          </w:rPr>
          <w:t>6</w:t>
        </w:r>
      </w:ins>
      <w:r w:rsidRPr="00DE3CD7">
        <w:rPr>
          <w:lang w:eastAsia="ko-KR"/>
        </w:rPr>
        <w:t>&gt;</w:t>
      </w:r>
      <w:r w:rsidRPr="00DE3CD7">
        <w:rPr>
          <w:lang w:eastAsia="ko-KR"/>
        </w:rPr>
        <w:tab/>
        <w:t>set AS ID to the value indicated by</w:t>
      </w:r>
      <w:r w:rsidRPr="00DE3CD7">
        <w:t xml:space="preserve"> the </w:t>
      </w:r>
      <w:r w:rsidRPr="00DE3CD7">
        <w:rPr>
          <w:i/>
          <w:iCs/>
          <w:lang w:eastAsia="ko-KR"/>
        </w:rPr>
        <w:t>Echoed</w:t>
      </w:r>
      <w:r w:rsidRPr="00DE3CD7">
        <w:rPr>
          <w:i/>
          <w:iCs/>
        </w:rPr>
        <w:t xml:space="preserve"> Random ID</w:t>
      </w:r>
      <w:r w:rsidRPr="00DE3CD7">
        <w:t xml:space="preserve"> field </w:t>
      </w:r>
      <w:r w:rsidRPr="00DE3CD7">
        <w:rPr>
          <w:lang w:eastAsia="ko-KR"/>
        </w:rPr>
        <w:t>and store the AS ID;</w:t>
      </w:r>
    </w:p>
    <w:p w14:paraId="76181ADE" w14:textId="77777777" w:rsidR="00784D73" w:rsidRPr="00DE3CD7" w:rsidRDefault="00784D73">
      <w:pPr>
        <w:pStyle w:val="B5"/>
        <w:pPrChange w:id="172" w:author="P_R2#133_v0" w:date="2026-02-13T20:29:00Z">
          <w:pPr>
            <w:pStyle w:val="B4"/>
          </w:pPr>
        </w:pPrChange>
      </w:pPr>
      <w:del w:id="173" w:author="P_R2#133_v0" w:date="2026-02-13T20:28:00Z">
        <w:r w:rsidRPr="00DE3CD7" w:rsidDel="003059A2">
          <w:delText>4</w:delText>
        </w:r>
      </w:del>
      <w:ins w:id="174" w:author="P_R2#133_v0" w:date="2026-02-13T20:28:00Z">
        <w:r>
          <w:t>5</w:t>
        </w:r>
      </w:ins>
      <w:r w:rsidRPr="00DE3CD7">
        <w:t>&gt;</w:t>
      </w:r>
      <w:r w:rsidRPr="00DE3CD7">
        <w:tab/>
        <w:t>initiate the D2R message transmission as specified in clause 5.4.2, upon which the procedure of processing this</w:t>
      </w:r>
      <w:r w:rsidRPr="00DE3CD7">
        <w:rPr>
          <w:i/>
          <w:iCs/>
          <w:lang w:eastAsia="ko-KR"/>
        </w:rPr>
        <w:t xml:space="preserve"> Random ID Response</w:t>
      </w:r>
      <w:r w:rsidRPr="00DE3CD7">
        <w:rPr>
          <w:lang w:eastAsia="ko-KR"/>
        </w:rPr>
        <w:t xml:space="preserve"> message ends</w:t>
      </w:r>
      <w:r w:rsidRPr="00DE3CD7">
        <w:t>;</w:t>
      </w:r>
    </w:p>
    <w:p w14:paraId="15CBA8D8" w14:textId="77777777" w:rsidR="00784D73" w:rsidRPr="00DE3CD7" w:rsidRDefault="00784D73" w:rsidP="00784D73">
      <w:pPr>
        <w:pStyle w:val="B1"/>
        <w:rPr>
          <w:lang w:eastAsia="ko-KR"/>
        </w:rPr>
      </w:pPr>
      <w:r w:rsidRPr="00DE3CD7">
        <w:rPr>
          <w:lang w:eastAsia="ko-KR"/>
        </w:rPr>
        <w:t>1&gt;</w:t>
      </w:r>
      <w:r w:rsidRPr="00DE3CD7">
        <w:rPr>
          <w:lang w:eastAsia="ko-KR"/>
        </w:rPr>
        <w:tab/>
        <w:t>else:</w:t>
      </w:r>
    </w:p>
    <w:p w14:paraId="4119130D" w14:textId="77777777" w:rsidR="00784D73" w:rsidRPr="00DE3CD7" w:rsidRDefault="00784D73" w:rsidP="00784D73">
      <w:pPr>
        <w:pStyle w:val="B2"/>
        <w:rPr>
          <w:lang w:eastAsia="ko-KR"/>
        </w:rPr>
      </w:pPr>
      <w:r w:rsidRPr="00DE3CD7">
        <w:rPr>
          <w:lang w:eastAsia="ko-KR"/>
        </w:rPr>
        <w:t>2&gt;</w:t>
      </w:r>
      <w:r w:rsidRPr="00DE3CD7">
        <w:rPr>
          <w:lang w:eastAsia="ko-KR"/>
        </w:rPr>
        <w:tab/>
        <w:t xml:space="preserve">for each ID entry in the </w:t>
      </w:r>
      <w:r w:rsidRPr="00DE3CD7">
        <w:rPr>
          <w:i/>
          <w:iCs/>
          <w:lang w:eastAsia="ko-KR"/>
        </w:rPr>
        <w:t>Random ID Response</w:t>
      </w:r>
      <w:r w:rsidRPr="00DE3CD7">
        <w:rPr>
          <w:lang w:eastAsia="ko-KR"/>
        </w:rPr>
        <w:t xml:space="preserve"> message:</w:t>
      </w:r>
    </w:p>
    <w:p w14:paraId="79FCB67B" w14:textId="77777777" w:rsidR="00784D73" w:rsidRPr="00DE3CD7" w:rsidRDefault="00784D73" w:rsidP="00784D73">
      <w:pPr>
        <w:pStyle w:val="B3"/>
        <w:rPr>
          <w:lang w:eastAsia="ko-KR"/>
        </w:rPr>
      </w:pPr>
      <w:r w:rsidRPr="00DE3CD7">
        <w:rPr>
          <w:lang w:eastAsia="ko-KR"/>
        </w:rPr>
        <w:t>3&gt;</w:t>
      </w:r>
      <w:r w:rsidRPr="00DE3CD7">
        <w:rPr>
          <w:lang w:eastAsia="ko-KR"/>
        </w:rPr>
        <w:tab/>
        <w:t xml:space="preserve">if the </w:t>
      </w:r>
      <w:r w:rsidRPr="00DE3CD7">
        <w:rPr>
          <w:i/>
          <w:iCs/>
          <w:lang w:eastAsia="ko-KR"/>
        </w:rPr>
        <w:t>Assigned AS ID</w:t>
      </w:r>
      <w:r w:rsidRPr="00DE3CD7">
        <w:rPr>
          <w:lang w:eastAsia="ko-KR"/>
        </w:rPr>
        <w:t xml:space="preserve"> field corresponding to the </w:t>
      </w:r>
      <w:r w:rsidRPr="00DE3CD7">
        <w:rPr>
          <w:i/>
          <w:iCs/>
          <w:lang w:eastAsia="ko-KR"/>
        </w:rPr>
        <w:t>Echoed Random ID</w:t>
      </w:r>
      <w:r w:rsidRPr="00DE3CD7">
        <w:rPr>
          <w:lang w:eastAsia="ko-KR"/>
        </w:rPr>
        <w:t xml:space="preserve"> field is included, and the value indicated by </w:t>
      </w:r>
      <w:r w:rsidRPr="00DE3CD7">
        <w:rPr>
          <w:i/>
          <w:iCs/>
          <w:lang w:eastAsia="ko-KR"/>
        </w:rPr>
        <w:t>Assigned AS ID</w:t>
      </w:r>
      <w:r w:rsidRPr="00DE3CD7">
        <w:rPr>
          <w:lang w:eastAsia="ko-KR"/>
        </w:rPr>
        <w:t xml:space="preserve"> field is identical to the stored AS ID; or</w:t>
      </w:r>
    </w:p>
    <w:p w14:paraId="6EF187F0" w14:textId="77777777" w:rsidR="00784D73" w:rsidRPr="00DE3CD7" w:rsidRDefault="00784D73" w:rsidP="00784D73">
      <w:pPr>
        <w:pStyle w:val="B3"/>
        <w:rPr>
          <w:lang w:eastAsia="ko-KR"/>
        </w:rPr>
      </w:pPr>
      <w:r w:rsidRPr="00DE3CD7">
        <w:rPr>
          <w:lang w:eastAsia="ko-KR"/>
        </w:rPr>
        <w:t>3&gt;</w:t>
      </w:r>
      <w:r w:rsidRPr="00DE3CD7">
        <w:rPr>
          <w:lang w:eastAsia="ko-KR"/>
        </w:rPr>
        <w:tab/>
        <w:t xml:space="preserve">if the </w:t>
      </w:r>
      <w:r w:rsidRPr="00DE3CD7">
        <w:rPr>
          <w:i/>
          <w:iCs/>
          <w:lang w:eastAsia="ko-KR"/>
        </w:rPr>
        <w:t>Assigned AS ID</w:t>
      </w:r>
      <w:r w:rsidRPr="00DE3CD7">
        <w:rPr>
          <w:lang w:eastAsia="ko-KR"/>
        </w:rPr>
        <w:t xml:space="preserve"> field corresponding to the </w:t>
      </w:r>
      <w:r w:rsidRPr="00DE3CD7">
        <w:rPr>
          <w:i/>
          <w:iCs/>
          <w:lang w:eastAsia="ko-KR"/>
        </w:rPr>
        <w:t>Echoed Random ID</w:t>
      </w:r>
      <w:r w:rsidRPr="00DE3CD7">
        <w:rPr>
          <w:lang w:eastAsia="ko-KR"/>
        </w:rPr>
        <w:t xml:space="preserve"> field is not included, and the value indicated by </w:t>
      </w:r>
      <w:r w:rsidRPr="00DE3CD7">
        <w:rPr>
          <w:i/>
          <w:iCs/>
          <w:lang w:eastAsia="ko-KR"/>
        </w:rPr>
        <w:t>Echoed Random ID</w:t>
      </w:r>
      <w:r w:rsidRPr="00DE3CD7">
        <w:rPr>
          <w:lang w:eastAsia="ko-KR"/>
        </w:rPr>
        <w:t xml:space="preserve"> field is identical to the stored AS ID:</w:t>
      </w:r>
    </w:p>
    <w:p w14:paraId="752CAB0E" w14:textId="601333F4" w:rsidR="00784D73" w:rsidRPr="00784D73" w:rsidRDefault="00784D73" w:rsidP="002A50D6">
      <w:pPr>
        <w:pStyle w:val="B4"/>
        <w:rPr>
          <w:rFonts w:eastAsia="等线"/>
        </w:rPr>
      </w:pPr>
      <w:r w:rsidRPr="00DE3CD7">
        <w:t>4&gt;</w:t>
      </w:r>
      <w:r w:rsidRPr="00DE3CD7">
        <w:tab/>
        <w:t>initiate the D2R message transmission as specified in clause 5.4.2, upon which the procedure of processing this</w:t>
      </w:r>
      <w:r w:rsidRPr="00DE3CD7">
        <w:rPr>
          <w:i/>
          <w:iCs/>
          <w:lang w:eastAsia="ko-KR"/>
        </w:rPr>
        <w:t xml:space="preserve"> Random ID Response</w:t>
      </w:r>
      <w:r w:rsidRPr="00DE3CD7">
        <w:rPr>
          <w:lang w:eastAsia="ko-KR"/>
        </w:rPr>
        <w:t xml:space="preserve"> message</w:t>
      </w:r>
      <w:r w:rsidRPr="00DE3CD7">
        <w:t xml:space="preserve"> ends.</w:t>
      </w:r>
    </w:p>
    <w:p w14:paraId="5E121B24" w14:textId="77777777" w:rsidR="00784D73" w:rsidRDefault="00784D73" w:rsidP="00784D73">
      <w:pPr>
        <w:pStyle w:val="Note-Boxed"/>
        <w:jc w:val="center"/>
        <w:rPr>
          <w:rFonts w:ascii="Times New Roman" w:eastAsia="等线" w:hAnsi="Times New Roman" w:cs="Times New Roman"/>
          <w:noProof/>
          <w:lang w:eastAsia="zh-CN"/>
        </w:rP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2B1A5165" w14:textId="77777777" w:rsidR="00EC4BAA" w:rsidRPr="00DE3CD7" w:rsidRDefault="00EC4BAA" w:rsidP="00EC4BAA">
      <w:pPr>
        <w:pStyle w:val="31"/>
      </w:pPr>
      <w:r w:rsidRPr="00DE3CD7">
        <w:t>5.4.2</w:t>
      </w:r>
      <w:r w:rsidRPr="00DE3CD7">
        <w:tab/>
        <w:t>D2R message transmission</w:t>
      </w:r>
      <w:bookmarkEnd w:id="135"/>
      <w:bookmarkEnd w:id="136"/>
      <w:bookmarkEnd w:id="137"/>
    </w:p>
    <w:p w14:paraId="2BB146EA" w14:textId="70444B2A" w:rsidR="00EC4BAA" w:rsidRPr="00DE3CD7" w:rsidRDefault="00EC4BAA" w:rsidP="00EC4BAA">
      <w:r w:rsidRPr="00DE3CD7">
        <w:t xml:space="preserve">Upon initiation of the procedure corresponding to the A-IoT access procedure as specified in clause 5.3 or reception of an </w:t>
      </w:r>
      <w:r w:rsidRPr="00DE3CD7">
        <w:rPr>
          <w:i/>
          <w:iCs/>
        </w:rPr>
        <w:t>R2D Upper Layer Data</w:t>
      </w:r>
      <w:r w:rsidRPr="00DE3CD7">
        <w:t xml:space="preserve"> </w:t>
      </w:r>
      <w:r w:rsidRPr="00DE3CD7">
        <w:rPr>
          <w:i/>
          <w:iCs/>
        </w:rPr>
        <w:t xml:space="preserve">Transfer </w:t>
      </w:r>
      <w:r w:rsidRPr="00DE3CD7">
        <w:t xml:space="preserve">message which contains either the </w:t>
      </w:r>
      <w:r w:rsidRPr="00DE3CD7">
        <w:rPr>
          <w:i/>
          <w:iCs/>
        </w:rPr>
        <w:t>Data SDU</w:t>
      </w:r>
      <w:r w:rsidRPr="00DE3CD7">
        <w:t xml:space="preserve"> field or the </w:t>
      </w:r>
      <w:r w:rsidRPr="00DE3CD7">
        <w:rPr>
          <w:i/>
          <w:iCs/>
        </w:rPr>
        <w:t>Received Data Size</w:t>
      </w:r>
      <w:r w:rsidRPr="00DE3CD7">
        <w:t xml:space="preserve"> field set to 0, </w:t>
      </w:r>
      <w:ins w:id="175" w:author="P_R2#133_v0" w:date="2026-02-14T10:48:00Z">
        <w:r w:rsidR="003251E1">
          <w:t xml:space="preserve">and </w:t>
        </w:r>
      </w:ins>
      <w:ins w:id="176" w:author="P_R2#133_v0" w:date="2026-02-13T20:00:00Z">
        <w:r w:rsidR="003251E1">
          <w:t xml:space="preserve">if the upper layer does not indicate integrity check </w:t>
        </w:r>
        <w:commentRangeStart w:id="177"/>
        <w:r w:rsidR="003251E1">
          <w:t>failure</w:t>
        </w:r>
      </w:ins>
      <w:commentRangeEnd w:id="177"/>
      <w:r w:rsidR="003251E1">
        <w:rPr>
          <w:rStyle w:val="afffe"/>
        </w:rPr>
        <w:commentReference w:id="177"/>
      </w:r>
      <w:ins w:id="178" w:author="P_R2#133_v0" w:date="2026-02-14T10:47:00Z">
        <w:r w:rsidR="003251E1">
          <w:t xml:space="preserve">, </w:t>
        </w:r>
      </w:ins>
      <w:r w:rsidRPr="00DE3CD7">
        <w:t>the A-IoT MAC entity shall:</w:t>
      </w:r>
    </w:p>
    <w:p w14:paraId="006EB72C" w14:textId="3B4A643D" w:rsidR="00EC4BAA" w:rsidRPr="00DE3CD7" w:rsidRDefault="00EC4BAA" w:rsidP="003251E1">
      <w:pPr>
        <w:pStyle w:val="B1"/>
      </w:pPr>
      <w:r w:rsidRPr="00DE3CD7">
        <w:t>1&gt;</w:t>
      </w:r>
      <w:r w:rsidRPr="00DE3CD7">
        <w:tab/>
        <w:t xml:space="preserve">apply the </w:t>
      </w:r>
      <w:r w:rsidRPr="00DE3CD7">
        <w:rPr>
          <w:i/>
        </w:rPr>
        <w:t xml:space="preserve">D2R Scheduling Info </w:t>
      </w:r>
      <w:r w:rsidRPr="00DE3CD7">
        <w:rPr>
          <w:iCs/>
        </w:rPr>
        <w:t>field</w:t>
      </w:r>
      <w:r w:rsidRPr="00DE3CD7">
        <w:t xml:space="preserve">, received in the </w:t>
      </w:r>
      <w:r w:rsidRPr="00DE3CD7">
        <w:rPr>
          <w:i/>
          <w:iCs/>
          <w:lang w:eastAsia="ko-KR"/>
        </w:rPr>
        <w:t>A-IoT Paging</w:t>
      </w:r>
      <w:r w:rsidRPr="00DE3CD7">
        <w:rPr>
          <w:lang w:eastAsia="ko-KR"/>
        </w:rPr>
        <w:t xml:space="preserve"> message with </w:t>
      </w:r>
      <w:r w:rsidRPr="00DE3CD7">
        <w:rPr>
          <w:i/>
          <w:iCs/>
          <w:lang w:eastAsia="ko-KR"/>
        </w:rPr>
        <w:t>A</w:t>
      </w:r>
      <w:r w:rsidRPr="00DE3CD7">
        <w:rPr>
          <w:i/>
          <w:iCs/>
        </w:rPr>
        <w:t>c</w:t>
      </w:r>
      <w:r w:rsidRPr="00DE3CD7">
        <w:rPr>
          <w:i/>
          <w:iCs/>
          <w:lang w:eastAsia="ko-KR"/>
        </w:rPr>
        <w:t>cess Type</w:t>
      </w:r>
      <w:r w:rsidRPr="00DE3CD7">
        <w:rPr>
          <w:lang w:eastAsia="ko-KR"/>
        </w:rPr>
        <w:t xml:space="preserve"> set to CFA </w:t>
      </w:r>
      <w:r w:rsidRPr="00DE3CD7">
        <w:t xml:space="preserve">or in the </w:t>
      </w:r>
      <w:r w:rsidRPr="00DE3CD7">
        <w:rPr>
          <w:i/>
          <w:iCs/>
          <w:lang w:eastAsia="ko-KR"/>
        </w:rPr>
        <w:t>Random ID Response</w:t>
      </w:r>
      <w:r w:rsidRPr="00DE3CD7">
        <w:rPr>
          <w:lang w:eastAsia="ko-KR"/>
        </w:rPr>
        <w:t xml:space="preserve"> message or in the</w:t>
      </w:r>
      <w:r w:rsidRPr="00DE3CD7">
        <w:rPr>
          <w:i/>
          <w:iCs/>
        </w:rPr>
        <w:t xml:space="preserve"> R2D Upper Layer Data Transfer </w:t>
      </w:r>
      <w:r w:rsidRPr="00DE3CD7">
        <w:t xml:space="preserve">message containing either the </w:t>
      </w:r>
      <w:r w:rsidRPr="00DE3CD7">
        <w:rPr>
          <w:i/>
          <w:iCs/>
        </w:rPr>
        <w:t xml:space="preserve">Data SDU </w:t>
      </w:r>
      <w:r w:rsidRPr="00DE3CD7">
        <w:t xml:space="preserve">field or the </w:t>
      </w:r>
      <w:r w:rsidRPr="00DE3CD7">
        <w:rPr>
          <w:i/>
          <w:iCs/>
        </w:rPr>
        <w:t>Received Data Size</w:t>
      </w:r>
      <w:r w:rsidRPr="00DE3CD7">
        <w:t xml:space="preserve"> field set to 0, whichever initiated the procedure;</w:t>
      </w:r>
    </w:p>
    <w:p w14:paraId="3275CD94" w14:textId="2FF4500D" w:rsidR="00EC4BAA" w:rsidRPr="00DE3CD7" w:rsidRDefault="00EC4BAA" w:rsidP="00EC4BAA">
      <w:pPr>
        <w:pStyle w:val="B1"/>
      </w:pPr>
      <w:r w:rsidRPr="00DE3CD7">
        <w:t>1&gt;</w:t>
      </w:r>
      <w:r w:rsidRPr="00DE3CD7">
        <w:tab/>
        <w:t>if upper layer data is available to be transmitted:</w:t>
      </w:r>
    </w:p>
    <w:p w14:paraId="6C5C8240" w14:textId="4AAFDF09" w:rsidR="00EC4BAA" w:rsidRPr="00DE3CD7" w:rsidRDefault="00EC4BAA" w:rsidP="00EC4BAA">
      <w:pPr>
        <w:pStyle w:val="B2"/>
      </w:pPr>
      <w:r w:rsidRPr="00DE3CD7">
        <w:t>2&gt;</w:t>
      </w:r>
      <w:r w:rsidRPr="00DE3CD7">
        <w:tab/>
        <w:t xml:space="preserve">if the size of the resulting MAC PDU including the total upper layer data is smaller than or equal to the resource size given by the </w:t>
      </w:r>
      <w:r w:rsidRPr="00DE3CD7">
        <w:rPr>
          <w:i/>
          <w:iCs/>
        </w:rPr>
        <w:t>D2R TBS</w:t>
      </w:r>
      <w:r w:rsidRPr="00DE3CD7">
        <w:t xml:space="preserve"> field in the </w:t>
      </w:r>
      <w:r w:rsidRPr="00DE3CD7">
        <w:rPr>
          <w:i/>
        </w:rPr>
        <w:t>D2R Scheduling Info</w:t>
      </w:r>
      <w:r w:rsidRPr="00DE3CD7">
        <w:t xml:space="preserve"> field:</w:t>
      </w:r>
    </w:p>
    <w:p w14:paraId="33FDD4A3" w14:textId="580C2DB7" w:rsidR="00EC4BAA" w:rsidRPr="00DE3CD7" w:rsidRDefault="00EC4BAA" w:rsidP="00EC4BAA">
      <w:pPr>
        <w:pStyle w:val="B3"/>
      </w:pPr>
      <w:r w:rsidRPr="00DE3CD7">
        <w:t>3&gt;</w:t>
      </w:r>
      <w:r w:rsidRPr="00DE3CD7">
        <w:tab/>
        <w:t xml:space="preserve">generate the </w:t>
      </w:r>
      <w:r w:rsidRPr="00DE3CD7">
        <w:rPr>
          <w:i/>
          <w:iCs/>
        </w:rPr>
        <w:t>D2R Upper Layer Data Transfer</w:t>
      </w:r>
      <w:r w:rsidRPr="00DE3CD7">
        <w:t xml:space="preserve"> message, as follows:</w:t>
      </w:r>
    </w:p>
    <w:p w14:paraId="2BD34B5B" w14:textId="6642B054" w:rsidR="00EC4BAA" w:rsidRPr="00DE3CD7" w:rsidRDefault="00EC4BAA" w:rsidP="00EC4BAA">
      <w:pPr>
        <w:pStyle w:val="B4"/>
      </w:pPr>
      <w:r w:rsidRPr="00DE3CD7">
        <w:t>4&gt;</w:t>
      </w:r>
      <w:r w:rsidRPr="00DE3CD7">
        <w:tab/>
        <w:t xml:space="preserve">include the </w:t>
      </w:r>
      <w:r w:rsidRPr="00DE3CD7">
        <w:rPr>
          <w:i/>
          <w:iCs/>
        </w:rPr>
        <w:t>D2R Message Type</w:t>
      </w:r>
      <w:r w:rsidRPr="00DE3CD7">
        <w:t xml:space="preserve"> field;</w:t>
      </w:r>
    </w:p>
    <w:p w14:paraId="63FEA93D" w14:textId="2773611B" w:rsidR="00EC4BAA" w:rsidRPr="00DE3CD7" w:rsidRDefault="00EC4BAA" w:rsidP="00EC4BAA">
      <w:pPr>
        <w:pStyle w:val="B4"/>
      </w:pPr>
      <w:r w:rsidRPr="00DE3CD7">
        <w:t>4&gt;</w:t>
      </w:r>
      <w:r w:rsidRPr="00DE3CD7">
        <w:tab/>
        <w:t xml:space="preserve">set the </w:t>
      </w:r>
      <w:r w:rsidRPr="00DE3CD7">
        <w:rPr>
          <w:i/>
          <w:iCs/>
        </w:rPr>
        <w:t>More Data Indication</w:t>
      </w:r>
      <w:r w:rsidRPr="00DE3CD7">
        <w:t xml:space="preserve"> field to value 0;</w:t>
      </w:r>
    </w:p>
    <w:p w14:paraId="3BAF786E" w14:textId="10611371" w:rsidR="00EC4BAA" w:rsidRPr="00DE3CD7" w:rsidRDefault="00EC4BAA" w:rsidP="00EC4BAA">
      <w:pPr>
        <w:pStyle w:val="B4"/>
      </w:pPr>
      <w:r w:rsidRPr="00DE3CD7">
        <w:lastRenderedPageBreak/>
        <w:t>4&gt;</w:t>
      </w:r>
      <w:r w:rsidRPr="00DE3CD7">
        <w:tab/>
        <w:t xml:space="preserve">include </w:t>
      </w:r>
      <w:r w:rsidRPr="00DE3CD7">
        <w:rPr>
          <w:i/>
          <w:iCs/>
        </w:rPr>
        <w:t xml:space="preserve">SDU Length </w:t>
      </w:r>
      <w:r w:rsidRPr="00DE3CD7">
        <w:t xml:space="preserve">field and </w:t>
      </w:r>
      <w:r w:rsidRPr="00DE3CD7">
        <w:rPr>
          <w:i/>
          <w:iCs/>
        </w:rPr>
        <w:t>Data SDU</w:t>
      </w:r>
      <w:r w:rsidRPr="00DE3CD7">
        <w:t xml:space="preserve"> field;</w:t>
      </w:r>
    </w:p>
    <w:p w14:paraId="55ABE3AF" w14:textId="7733863A" w:rsidR="00EC4BAA" w:rsidRPr="00DE3CD7" w:rsidRDefault="00EC4BAA" w:rsidP="00EC4BAA">
      <w:pPr>
        <w:pStyle w:val="B4"/>
      </w:pPr>
      <w:r w:rsidRPr="00DE3CD7">
        <w:t>4&gt;</w:t>
      </w:r>
      <w:r w:rsidRPr="00DE3CD7">
        <w:tab/>
        <w:t xml:space="preserve">if the size of the resulting MAC PDU including the total upper layer data is smaller than the resource size given by the </w:t>
      </w:r>
      <w:r w:rsidRPr="00DE3CD7">
        <w:rPr>
          <w:i/>
        </w:rPr>
        <w:t xml:space="preserve">D2R </w:t>
      </w:r>
      <w:r w:rsidRPr="00DE3CD7">
        <w:rPr>
          <w:i/>
          <w:iCs/>
        </w:rPr>
        <w:t>TBS</w:t>
      </w:r>
      <w:r w:rsidRPr="00DE3CD7">
        <w:t xml:space="preserve"> field in the </w:t>
      </w:r>
      <w:r w:rsidRPr="00DE3CD7">
        <w:rPr>
          <w:i/>
          <w:iCs/>
        </w:rPr>
        <w:t xml:space="preserve">D2R </w:t>
      </w:r>
      <w:r w:rsidRPr="00DE3CD7">
        <w:rPr>
          <w:i/>
        </w:rPr>
        <w:t>Scheduling Info</w:t>
      </w:r>
      <w:r w:rsidRPr="00DE3CD7">
        <w:t xml:space="preserve"> field:</w:t>
      </w:r>
    </w:p>
    <w:p w14:paraId="3E4A949B" w14:textId="0EB15769" w:rsidR="00EC4BAA" w:rsidRPr="00DE3CD7" w:rsidRDefault="00EC4BAA" w:rsidP="00EC4BAA">
      <w:pPr>
        <w:pStyle w:val="B5"/>
      </w:pPr>
      <w:r w:rsidRPr="00DE3CD7">
        <w:t>5&gt;</w:t>
      </w:r>
      <w:r w:rsidRPr="00DE3CD7">
        <w:tab/>
        <w:t xml:space="preserve">include the </w:t>
      </w:r>
      <w:r w:rsidRPr="00DE3CD7">
        <w:rPr>
          <w:i/>
          <w:iCs/>
        </w:rPr>
        <w:t>MAC Padding</w:t>
      </w:r>
      <w:r w:rsidRPr="00DE3CD7">
        <w:t xml:space="preserve"> field;</w:t>
      </w:r>
    </w:p>
    <w:p w14:paraId="4E33C497" w14:textId="4472FFD5" w:rsidR="00EC4BAA" w:rsidRPr="00DE3CD7" w:rsidRDefault="00EC4BAA" w:rsidP="00EC4BAA">
      <w:pPr>
        <w:pStyle w:val="B3"/>
      </w:pPr>
      <w:r w:rsidRPr="00DE3CD7">
        <w:rPr>
          <w:lang w:eastAsia="ko-KR"/>
        </w:rPr>
        <w:t>3&gt;</w:t>
      </w:r>
      <w:r w:rsidRPr="00DE3CD7">
        <w:rPr>
          <w:lang w:eastAsia="ko-KR"/>
        </w:rPr>
        <w:tab/>
        <w:t xml:space="preserve">instruct the physical layer to transmit the </w:t>
      </w:r>
      <w:r w:rsidRPr="00DE3CD7">
        <w:rPr>
          <w:i/>
          <w:iCs/>
        </w:rPr>
        <w:t>D2R Upper Layer Data Transfer</w:t>
      </w:r>
      <w:r w:rsidRPr="00DE3CD7">
        <w:t xml:space="preserve"> message and indicate the L1 parameters to the physical layer, as specified in clause 6.2.1.6</w:t>
      </w:r>
      <w:r w:rsidRPr="00DE3CD7">
        <w:rPr>
          <w:lang w:eastAsia="ko-KR"/>
        </w:rPr>
        <w:t>;</w:t>
      </w:r>
    </w:p>
    <w:p w14:paraId="3309BD3B" w14:textId="0ACD5A0F" w:rsidR="00EC4BAA" w:rsidRPr="00DE3CD7" w:rsidRDefault="00EC4BAA" w:rsidP="00EC4BAA">
      <w:pPr>
        <w:pStyle w:val="B2"/>
      </w:pPr>
      <w:r w:rsidRPr="00DE3CD7">
        <w:t>2&gt;</w:t>
      </w:r>
      <w:r w:rsidRPr="00DE3CD7">
        <w:tab/>
        <w:t xml:space="preserve">else (the size of the resulting MAC PDU including the total upper layer data is larger than the resource size given by the </w:t>
      </w:r>
      <w:r w:rsidRPr="00DE3CD7">
        <w:rPr>
          <w:i/>
        </w:rPr>
        <w:t xml:space="preserve">D2R </w:t>
      </w:r>
      <w:r w:rsidRPr="00DE3CD7">
        <w:rPr>
          <w:i/>
          <w:iCs/>
        </w:rPr>
        <w:t>TBS</w:t>
      </w:r>
      <w:r w:rsidRPr="00DE3CD7">
        <w:t xml:space="preserve"> field in the </w:t>
      </w:r>
      <w:r w:rsidRPr="00DE3CD7">
        <w:rPr>
          <w:i/>
          <w:iCs/>
        </w:rPr>
        <w:t xml:space="preserve">D2R </w:t>
      </w:r>
      <w:r w:rsidRPr="00DE3CD7">
        <w:rPr>
          <w:i/>
        </w:rPr>
        <w:t>Scheduling Info</w:t>
      </w:r>
      <w:r w:rsidRPr="00DE3CD7">
        <w:t xml:space="preserve"> field):</w:t>
      </w:r>
    </w:p>
    <w:p w14:paraId="17AD5B40" w14:textId="0304B676" w:rsidR="00EC4BAA" w:rsidRPr="00DE3CD7" w:rsidRDefault="00EC4BAA" w:rsidP="00EC4BAA">
      <w:pPr>
        <w:pStyle w:val="B3"/>
      </w:pPr>
      <w:r w:rsidRPr="00DE3CD7">
        <w:t>3&gt;</w:t>
      </w:r>
      <w:r w:rsidRPr="00DE3CD7">
        <w:tab/>
        <w:t>initiate the segmentation procedure for the upper layer data SDU as specified in clause 5.4.4;</w:t>
      </w:r>
    </w:p>
    <w:p w14:paraId="70925F6B" w14:textId="66D88B81" w:rsidR="00EC4BAA" w:rsidRPr="00DE3CD7" w:rsidRDefault="00EC4BAA" w:rsidP="00EC4BAA">
      <w:pPr>
        <w:pStyle w:val="B1"/>
      </w:pPr>
      <w:r w:rsidRPr="00DE3CD7">
        <w:t>1&gt;</w:t>
      </w:r>
      <w:r w:rsidRPr="00DE3CD7">
        <w:tab/>
        <w:t>else (i.e., upper layer data is not available to be transmitted):</w:t>
      </w:r>
    </w:p>
    <w:p w14:paraId="3A637C6A" w14:textId="1C6CCE60" w:rsidR="00EC4BAA" w:rsidRPr="00DE3CD7" w:rsidRDefault="00EC4BAA" w:rsidP="00EC4BAA">
      <w:pPr>
        <w:pStyle w:val="B2"/>
      </w:pPr>
      <w:r w:rsidRPr="00DE3CD7">
        <w:t>2&gt;</w:t>
      </w:r>
      <w:r w:rsidRPr="00DE3CD7">
        <w:tab/>
        <w:t xml:space="preserve">generate the </w:t>
      </w:r>
      <w:r w:rsidRPr="00DE3CD7">
        <w:rPr>
          <w:i/>
          <w:iCs/>
        </w:rPr>
        <w:t>D2R Upper Layer Data Transfer</w:t>
      </w:r>
      <w:r w:rsidRPr="00DE3CD7">
        <w:t xml:space="preserve"> message, as follows:</w:t>
      </w:r>
    </w:p>
    <w:p w14:paraId="15A8C1C2" w14:textId="153602AF" w:rsidR="00EC4BAA" w:rsidRPr="00DE3CD7" w:rsidRDefault="00EC4BAA" w:rsidP="00EC4BAA">
      <w:pPr>
        <w:pStyle w:val="B3"/>
      </w:pPr>
      <w:r w:rsidRPr="00DE3CD7">
        <w:t>3&gt;</w:t>
      </w:r>
      <w:r w:rsidRPr="00DE3CD7">
        <w:tab/>
        <w:t xml:space="preserve">include the </w:t>
      </w:r>
      <w:r w:rsidRPr="00DE3CD7">
        <w:rPr>
          <w:i/>
          <w:iCs/>
        </w:rPr>
        <w:t>D2R Message Type</w:t>
      </w:r>
      <w:r w:rsidRPr="00DE3CD7">
        <w:t xml:space="preserve"> field;</w:t>
      </w:r>
    </w:p>
    <w:p w14:paraId="061DDB63" w14:textId="5411A3D4" w:rsidR="00EC4BAA" w:rsidRPr="00DE3CD7" w:rsidRDefault="00EC4BAA" w:rsidP="00EC4BAA">
      <w:pPr>
        <w:pStyle w:val="B3"/>
      </w:pPr>
      <w:r w:rsidRPr="00DE3CD7">
        <w:t>3&gt;</w:t>
      </w:r>
      <w:r w:rsidRPr="00DE3CD7">
        <w:tab/>
        <w:t xml:space="preserve">set the </w:t>
      </w:r>
      <w:r w:rsidRPr="00DE3CD7">
        <w:rPr>
          <w:i/>
          <w:iCs/>
        </w:rPr>
        <w:t>More Data Indication</w:t>
      </w:r>
      <w:r w:rsidRPr="00DE3CD7">
        <w:t xml:space="preserve"> field as follows:</w:t>
      </w:r>
    </w:p>
    <w:p w14:paraId="42762960" w14:textId="43C6D4F5" w:rsidR="00EC4BAA" w:rsidRPr="00DE3CD7" w:rsidRDefault="00EC4BAA" w:rsidP="00EC4BAA">
      <w:pPr>
        <w:pStyle w:val="B4"/>
      </w:pPr>
      <w:r w:rsidRPr="00DE3CD7">
        <w:t>4&gt;</w:t>
      </w:r>
      <w:r w:rsidRPr="00DE3CD7">
        <w:tab/>
        <w:t>if the upper layer data is not available yet due to processing delay:</w:t>
      </w:r>
    </w:p>
    <w:p w14:paraId="4A1E1B7F" w14:textId="3DE485C8" w:rsidR="00EC4BAA" w:rsidRPr="00DE3CD7" w:rsidRDefault="00EC4BAA" w:rsidP="00EC4BAA">
      <w:pPr>
        <w:pStyle w:val="B5"/>
      </w:pPr>
      <w:r w:rsidRPr="00DE3CD7">
        <w:t>5&gt;</w:t>
      </w:r>
      <w:r w:rsidRPr="00DE3CD7">
        <w:tab/>
        <w:t xml:space="preserve">set the </w:t>
      </w:r>
      <w:r w:rsidRPr="00DE3CD7">
        <w:rPr>
          <w:i/>
          <w:iCs/>
        </w:rPr>
        <w:t>More Data Indication</w:t>
      </w:r>
      <w:r w:rsidRPr="00DE3CD7">
        <w:t xml:space="preserve"> field to 1;</w:t>
      </w:r>
    </w:p>
    <w:p w14:paraId="0011A5E4" w14:textId="02ED2E24" w:rsidR="00EC4BAA" w:rsidRPr="00DE3CD7" w:rsidRDefault="00EC4BAA" w:rsidP="00EC4BAA">
      <w:pPr>
        <w:pStyle w:val="B4"/>
      </w:pPr>
      <w:r w:rsidRPr="00DE3CD7">
        <w:t>4&gt;</w:t>
      </w:r>
      <w:r w:rsidRPr="00DE3CD7">
        <w:tab/>
        <w:t>else (i.e., the upper layers indicate there is no upper layer data at all):</w:t>
      </w:r>
    </w:p>
    <w:p w14:paraId="4015CBA2" w14:textId="600FBE71" w:rsidR="00EC4BAA" w:rsidRPr="00DE3CD7" w:rsidRDefault="00EC4BAA" w:rsidP="00EC4BAA">
      <w:pPr>
        <w:pStyle w:val="B5"/>
      </w:pPr>
      <w:r w:rsidRPr="00DE3CD7">
        <w:t>5&gt;</w:t>
      </w:r>
      <w:r w:rsidRPr="00DE3CD7">
        <w:tab/>
        <w:t xml:space="preserve">set the </w:t>
      </w:r>
      <w:r w:rsidRPr="00DE3CD7">
        <w:rPr>
          <w:i/>
          <w:iCs/>
        </w:rPr>
        <w:t>More Data Indication</w:t>
      </w:r>
      <w:r w:rsidRPr="00DE3CD7">
        <w:t xml:space="preserve"> field to 0;</w:t>
      </w:r>
    </w:p>
    <w:p w14:paraId="1F31DB59" w14:textId="5709EB10" w:rsidR="00EC4BAA" w:rsidRPr="00DE3CD7" w:rsidRDefault="00EC4BAA" w:rsidP="00EC4BAA">
      <w:pPr>
        <w:pStyle w:val="B3"/>
      </w:pPr>
      <w:r w:rsidRPr="00DE3CD7">
        <w:t>3&gt;</w:t>
      </w:r>
      <w:r w:rsidRPr="00DE3CD7">
        <w:tab/>
        <w:t xml:space="preserve">set the </w:t>
      </w:r>
      <w:r w:rsidRPr="00DE3CD7">
        <w:rPr>
          <w:i/>
          <w:iCs/>
        </w:rPr>
        <w:t xml:space="preserve">SDU Length </w:t>
      </w:r>
      <w:r w:rsidRPr="00DE3CD7">
        <w:t>field to 0;</w:t>
      </w:r>
    </w:p>
    <w:p w14:paraId="56B8B01C" w14:textId="328BB8E1" w:rsidR="00EC4BAA" w:rsidRPr="00DE3CD7" w:rsidRDefault="00EC4BAA" w:rsidP="00EC4BAA">
      <w:pPr>
        <w:pStyle w:val="B3"/>
      </w:pPr>
      <w:r w:rsidRPr="00DE3CD7">
        <w:t>3&gt;</w:t>
      </w:r>
      <w:r w:rsidRPr="00DE3CD7">
        <w:tab/>
        <w:t xml:space="preserve">if the size of the resulting MAC PDU including no upper layer data is smaller than the resource size given by the </w:t>
      </w:r>
      <w:r w:rsidRPr="00DE3CD7">
        <w:rPr>
          <w:i/>
          <w:iCs/>
        </w:rPr>
        <w:t>D2R TBS</w:t>
      </w:r>
      <w:r w:rsidRPr="00DE3CD7">
        <w:t xml:space="preserve"> field in the </w:t>
      </w:r>
      <w:r w:rsidRPr="00DE3CD7">
        <w:rPr>
          <w:i/>
          <w:iCs/>
        </w:rPr>
        <w:t>D2R Scheduling Info</w:t>
      </w:r>
      <w:r w:rsidRPr="00DE3CD7">
        <w:t xml:space="preserve"> field:</w:t>
      </w:r>
    </w:p>
    <w:p w14:paraId="064906A8" w14:textId="35405114" w:rsidR="00EC4BAA" w:rsidRPr="00DE3CD7" w:rsidRDefault="00EC4BAA" w:rsidP="00EC4BAA">
      <w:pPr>
        <w:pStyle w:val="B4"/>
      </w:pPr>
      <w:r w:rsidRPr="00DE3CD7">
        <w:t>4&gt;</w:t>
      </w:r>
      <w:r w:rsidRPr="00DE3CD7">
        <w:tab/>
        <w:t xml:space="preserve">include the </w:t>
      </w:r>
      <w:r w:rsidRPr="00DE3CD7">
        <w:rPr>
          <w:i/>
          <w:iCs/>
        </w:rPr>
        <w:t>MAC Padding</w:t>
      </w:r>
      <w:r w:rsidRPr="00DE3CD7">
        <w:t xml:space="preserve"> field;</w:t>
      </w:r>
    </w:p>
    <w:p w14:paraId="3A90FE66" w14:textId="7F732EB9" w:rsidR="00EC4BAA" w:rsidRPr="00DE3CD7" w:rsidRDefault="00EC4BAA" w:rsidP="00EC4BAA">
      <w:pPr>
        <w:pStyle w:val="B2"/>
      </w:pPr>
      <w:r w:rsidRPr="00DE3CD7">
        <w:t>2&gt;</w:t>
      </w:r>
      <w:r w:rsidRPr="00DE3CD7">
        <w:tab/>
      </w:r>
      <w:r w:rsidRPr="00DE3CD7">
        <w:rPr>
          <w:lang w:eastAsia="ko-KR"/>
        </w:rPr>
        <w:t xml:space="preserve">instruct the physical layer to transmit the </w:t>
      </w:r>
      <w:r w:rsidRPr="00DE3CD7">
        <w:rPr>
          <w:i/>
          <w:iCs/>
        </w:rPr>
        <w:t>D2R Upper Layer Data Transfer</w:t>
      </w:r>
      <w:r w:rsidRPr="00DE3CD7">
        <w:t xml:space="preserve"> message and indicate the L1 parameters to the physical layer, as specified in clause 6.2.1.6.</w:t>
      </w:r>
    </w:p>
    <w:p w14:paraId="0003CB02" w14:textId="7A9B0DD6" w:rsidR="003A193B" w:rsidRDefault="00EC4BAA" w:rsidP="008A2F35">
      <w:pPr>
        <w:pStyle w:val="NO"/>
      </w:pPr>
      <w:r w:rsidRPr="00DE3CD7">
        <w:t>NOTE:</w:t>
      </w:r>
      <w:r w:rsidRPr="00DE3CD7">
        <w:tab/>
        <w:t xml:space="preserve">It is up to reader’s implementation to avoid segmentation for the </w:t>
      </w:r>
      <w:r w:rsidRPr="00DE3CD7">
        <w:rPr>
          <w:i/>
          <w:iCs/>
        </w:rPr>
        <w:t>D2R Upper Layer Data Transfer</w:t>
      </w:r>
      <w:r w:rsidRPr="00DE3CD7">
        <w:t xml:space="preserve"> message for </w:t>
      </w:r>
      <w:r w:rsidRPr="00DE3CD7">
        <w:rPr>
          <w:rFonts w:hint="eastAsia"/>
        </w:rPr>
        <w:t>inventory response</w:t>
      </w:r>
      <w:r w:rsidRPr="00DE3CD7">
        <w:t>.</w:t>
      </w:r>
    </w:p>
    <w:p w14:paraId="411D4E2D" w14:textId="77777777" w:rsidR="0031404B" w:rsidRPr="00703278" w:rsidRDefault="0031404B" w:rsidP="0031404B">
      <w:pPr>
        <w:pStyle w:val="Note-Boxed"/>
        <w:jc w:val="center"/>
        <w:rPr>
          <w:rFonts w:ascii="Times New Roman" w:eastAsia="等线" w:hAnsi="Times New Roman" w:cs="Times New Roman"/>
          <w:noProof/>
          <w:lang w:eastAsia="zh-CN"/>
        </w:rP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w:t>
      </w:r>
      <w:r>
        <w:rPr>
          <w:rFonts w:ascii="Times New Roman" w:eastAsia="等线" w:hAnsi="Times New Roman" w:cs="Times New Roman"/>
          <w:noProof/>
          <w:lang w:eastAsia="zh-CN"/>
        </w:rPr>
        <w:t>c</w:t>
      </w:r>
      <w:r w:rsidRPr="003576D0">
        <w:rPr>
          <w:rFonts w:ascii="Times New Roman" w:eastAsia="等线" w:hAnsi="Times New Roman" w:cs="Times New Roman"/>
          <w:noProof/>
          <w:lang w:eastAsia="zh-CN"/>
        </w:rPr>
        <w:t>hange</w:t>
      </w:r>
    </w:p>
    <w:p w14:paraId="25C17068" w14:textId="77777777" w:rsidR="0031404B" w:rsidRPr="0031404B" w:rsidRDefault="0031404B" w:rsidP="0031404B">
      <w:pPr>
        <w:keepNext/>
        <w:keepLines/>
        <w:spacing w:before="120"/>
        <w:ind w:left="1134" w:hanging="1134"/>
        <w:textAlignment w:val="baseline"/>
        <w:outlineLvl w:val="2"/>
        <w:rPr>
          <w:rFonts w:ascii="Arial" w:hAnsi="Arial"/>
          <w:sz w:val="28"/>
          <w:lang w:eastAsia="ko-KR"/>
        </w:rPr>
      </w:pPr>
      <w:bookmarkStart w:id="179" w:name="_Toc219413785"/>
      <w:r w:rsidRPr="0031404B">
        <w:rPr>
          <w:rFonts w:ascii="Arial" w:hAnsi="Arial"/>
          <w:sz w:val="28"/>
          <w:lang w:eastAsia="ko-KR"/>
        </w:rPr>
        <w:t>6.1.2</w:t>
      </w:r>
      <w:r w:rsidRPr="0031404B">
        <w:rPr>
          <w:rFonts w:ascii="Arial" w:hAnsi="Arial"/>
          <w:sz w:val="28"/>
          <w:lang w:eastAsia="ko-KR"/>
        </w:rPr>
        <w:tab/>
        <w:t>Message types</w:t>
      </w:r>
      <w:bookmarkEnd w:id="179"/>
    </w:p>
    <w:p w14:paraId="09020F37" w14:textId="47C1B4D8" w:rsidR="0031404B" w:rsidRPr="0031404B" w:rsidRDefault="0031404B" w:rsidP="0031404B">
      <w:pPr>
        <w:textAlignment w:val="baseline"/>
        <w:rPr>
          <w:lang w:eastAsia="ko-KR"/>
        </w:rPr>
      </w:pPr>
      <w:r w:rsidRPr="0031404B">
        <w:rPr>
          <w:lang w:eastAsia="ko-KR"/>
        </w:rPr>
        <w:t xml:space="preserve">The R2D message type </w:t>
      </w:r>
      <w:r w:rsidRPr="0031404B">
        <w:t>represents</w:t>
      </w:r>
      <w:r w:rsidRPr="0031404B">
        <w:rPr>
          <w:lang w:eastAsia="ko-KR"/>
        </w:rPr>
        <w:t xml:space="preserve"> the set of A-IoT MAC messages that are sent from the reader to the device on the R2D transport channel. The R2D message names and the values of R2D message type are specified in Table 6.1.2-1.</w:t>
      </w:r>
      <w:r w:rsidR="00193A00" w:rsidRPr="00193A00">
        <w:rPr>
          <w:lang w:eastAsia="ko-KR"/>
        </w:rPr>
        <w:t xml:space="preserve"> </w:t>
      </w:r>
      <w:ins w:id="180" w:author="P_R2#133_v0" w:date="2026-02-13T20:24:00Z">
        <w:r w:rsidR="00193A00">
          <w:rPr>
            <w:lang w:eastAsia="ko-KR"/>
          </w:rPr>
          <w:t>T</w:t>
        </w:r>
        <w:r w:rsidR="00193A00" w:rsidRPr="00DE3CD7">
          <w:rPr>
            <w:lang w:eastAsia="ko-KR"/>
          </w:rPr>
          <w:t xml:space="preserve">he MAC entity shall </w:t>
        </w:r>
        <w:r w:rsidR="00193A00">
          <w:rPr>
            <w:lang w:eastAsia="ko-KR"/>
          </w:rPr>
          <w:t xml:space="preserve">discard the received R2D message </w:t>
        </w:r>
        <w:r w:rsidR="00193A00">
          <w:t>with a reserved R2D Message Type value</w:t>
        </w:r>
      </w:ins>
      <w:commentRangeStart w:id="181"/>
      <w:commentRangeEnd w:id="181"/>
      <w:r w:rsidR="00193A00">
        <w:rPr>
          <w:rStyle w:val="afffe"/>
        </w:rPr>
        <w:commentReference w:id="181"/>
      </w:r>
      <w:ins w:id="182" w:author="P_R2#133_v0" w:date="2026-02-13T20:24:00Z">
        <w:r w:rsidR="00193A00">
          <w:t>.</w:t>
        </w:r>
      </w:ins>
    </w:p>
    <w:p w14:paraId="2F0E64C2" w14:textId="77777777" w:rsidR="0031404B" w:rsidRPr="0031404B" w:rsidRDefault="0031404B" w:rsidP="0031404B">
      <w:pPr>
        <w:keepNext/>
        <w:keepLines/>
        <w:spacing w:before="60"/>
        <w:jc w:val="center"/>
        <w:textAlignment w:val="baseline"/>
        <w:rPr>
          <w:rFonts w:ascii="Arial" w:hAnsi="Arial"/>
          <w:b/>
        </w:rPr>
      </w:pPr>
      <w:r w:rsidRPr="0031404B">
        <w:rPr>
          <w:rFonts w:ascii="Arial" w:hAnsi="Arial"/>
          <w:b/>
        </w:rPr>
        <w:t>Table 6.1.2-1: R2D Message Type</w:t>
      </w:r>
    </w:p>
    <w:tbl>
      <w:tblPr>
        <w:tblStyle w:val="afffb"/>
        <w:tblW w:w="0" w:type="auto"/>
        <w:jc w:val="center"/>
        <w:tblLook w:val="04A0" w:firstRow="1" w:lastRow="0" w:firstColumn="1" w:lastColumn="0" w:noHBand="0" w:noVBand="1"/>
      </w:tblPr>
      <w:tblGrid>
        <w:gridCol w:w="2405"/>
        <w:gridCol w:w="4015"/>
      </w:tblGrid>
      <w:tr w:rsidR="0031404B" w:rsidRPr="0031404B" w14:paraId="5590DAB2" w14:textId="77777777" w:rsidTr="00263AF8">
        <w:trPr>
          <w:jc w:val="center"/>
        </w:trPr>
        <w:tc>
          <w:tcPr>
            <w:tcW w:w="2405" w:type="dxa"/>
          </w:tcPr>
          <w:p w14:paraId="563C2DA8" w14:textId="77777777" w:rsidR="0031404B" w:rsidRPr="0031404B" w:rsidRDefault="0031404B" w:rsidP="0031404B">
            <w:pPr>
              <w:keepNext/>
              <w:keepLines/>
              <w:spacing w:after="0"/>
              <w:jc w:val="center"/>
              <w:textAlignment w:val="baseline"/>
              <w:rPr>
                <w:rFonts w:ascii="Arial" w:hAnsi="Arial"/>
                <w:b/>
                <w:sz w:val="18"/>
              </w:rPr>
            </w:pPr>
            <w:r w:rsidRPr="0031404B">
              <w:rPr>
                <w:rFonts w:ascii="Arial" w:hAnsi="Arial"/>
                <w:b/>
                <w:sz w:val="18"/>
              </w:rPr>
              <w:t>R2D Message Type value</w:t>
            </w:r>
          </w:p>
        </w:tc>
        <w:tc>
          <w:tcPr>
            <w:tcW w:w="4015" w:type="dxa"/>
          </w:tcPr>
          <w:p w14:paraId="5DB0754C" w14:textId="77777777" w:rsidR="0031404B" w:rsidRPr="0031404B" w:rsidRDefault="0031404B" w:rsidP="0031404B">
            <w:pPr>
              <w:keepNext/>
              <w:keepLines/>
              <w:spacing w:after="0"/>
              <w:jc w:val="center"/>
              <w:textAlignment w:val="baseline"/>
              <w:rPr>
                <w:rFonts w:ascii="Arial" w:hAnsi="Arial"/>
                <w:b/>
                <w:sz w:val="18"/>
              </w:rPr>
            </w:pPr>
            <w:r w:rsidRPr="0031404B">
              <w:rPr>
                <w:rFonts w:ascii="Arial" w:hAnsi="Arial"/>
                <w:b/>
                <w:sz w:val="18"/>
              </w:rPr>
              <w:t>R2D message name</w:t>
            </w:r>
          </w:p>
        </w:tc>
      </w:tr>
      <w:tr w:rsidR="0031404B" w:rsidRPr="0031404B" w14:paraId="4EF5E84A" w14:textId="77777777" w:rsidTr="00263AF8">
        <w:trPr>
          <w:jc w:val="center"/>
        </w:trPr>
        <w:tc>
          <w:tcPr>
            <w:tcW w:w="2405" w:type="dxa"/>
          </w:tcPr>
          <w:p w14:paraId="3122C2B2" w14:textId="77777777" w:rsidR="0031404B" w:rsidRPr="0031404B" w:rsidRDefault="0031404B" w:rsidP="0031404B">
            <w:pPr>
              <w:keepNext/>
              <w:keepLines/>
              <w:spacing w:after="0"/>
              <w:jc w:val="center"/>
              <w:textAlignment w:val="baseline"/>
              <w:rPr>
                <w:rFonts w:ascii="Arial" w:hAnsi="Arial"/>
                <w:sz w:val="18"/>
              </w:rPr>
            </w:pPr>
            <w:bookmarkStart w:id="183" w:name="_MCCTEMPBM_CRPT59110002___4" w:colFirst="0" w:colLast="0"/>
            <w:r w:rsidRPr="0031404B">
              <w:rPr>
                <w:rFonts w:ascii="Arial" w:hAnsi="Arial"/>
                <w:sz w:val="18"/>
              </w:rPr>
              <w:t>000</w:t>
            </w:r>
          </w:p>
        </w:tc>
        <w:tc>
          <w:tcPr>
            <w:tcW w:w="4015" w:type="dxa"/>
          </w:tcPr>
          <w:p w14:paraId="1D93ECF3" w14:textId="77777777" w:rsidR="0031404B" w:rsidRPr="0031404B" w:rsidRDefault="0031404B" w:rsidP="0031404B">
            <w:pPr>
              <w:keepNext/>
              <w:keepLines/>
              <w:spacing w:after="0"/>
              <w:jc w:val="center"/>
              <w:textAlignment w:val="baseline"/>
              <w:rPr>
                <w:rFonts w:ascii="Arial" w:hAnsi="Arial"/>
                <w:i/>
                <w:sz w:val="18"/>
              </w:rPr>
            </w:pPr>
            <w:r w:rsidRPr="0031404B">
              <w:rPr>
                <w:rFonts w:ascii="Arial" w:hAnsi="Arial"/>
                <w:sz w:val="18"/>
              </w:rPr>
              <w:t>Reserved</w:t>
            </w:r>
          </w:p>
        </w:tc>
      </w:tr>
      <w:tr w:rsidR="0031404B" w:rsidRPr="0031404B" w14:paraId="79010BB4" w14:textId="77777777" w:rsidTr="00263AF8">
        <w:trPr>
          <w:jc w:val="center"/>
        </w:trPr>
        <w:tc>
          <w:tcPr>
            <w:tcW w:w="2405" w:type="dxa"/>
          </w:tcPr>
          <w:p w14:paraId="4ADD39B2" w14:textId="77777777" w:rsidR="0031404B" w:rsidRPr="0031404B" w:rsidRDefault="0031404B" w:rsidP="0031404B">
            <w:pPr>
              <w:keepNext/>
              <w:keepLines/>
              <w:spacing w:after="0"/>
              <w:jc w:val="center"/>
              <w:textAlignment w:val="baseline"/>
              <w:rPr>
                <w:rFonts w:ascii="Arial" w:hAnsi="Arial"/>
                <w:sz w:val="18"/>
              </w:rPr>
            </w:pPr>
            <w:bookmarkStart w:id="184" w:name="_MCCTEMPBM_CRPT59110003___4" w:colFirst="0" w:colLast="0"/>
            <w:bookmarkEnd w:id="183"/>
            <w:r w:rsidRPr="0031404B">
              <w:rPr>
                <w:rFonts w:ascii="Arial" w:hAnsi="Arial"/>
                <w:sz w:val="18"/>
              </w:rPr>
              <w:t>001</w:t>
            </w:r>
          </w:p>
        </w:tc>
        <w:tc>
          <w:tcPr>
            <w:tcW w:w="4015" w:type="dxa"/>
          </w:tcPr>
          <w:p w14:paraId="23FB4133" w14:textId="77777777" w:rsidR="0031404B" w:rsidRPr="0031404B" w:rsidRDefault="0031404B" w:rsidP="0031404B">
            <w:pPr>
              <w:keepNext/>
              <w:keepLines/>
              <w:spacing w:after="0"/>
              <w:jc w:val="center"/>
              <w:textAlignment w:val="baseline"/>
              <w:rPr>
                <w:rFonts w:ascii="Arial" w:hAnsi="Arial"/>
                <w:sz w:val="18"/>
              </w:rPr>
            </w:pPr>
            <w:r w:rsidRPr="0031404B">
              <w:rPr>
                <w:rFonts w:ascii="Arial" w:hAnsi="Arial"/>
                <w:i/>
                <w:sz w:val="18"/>
              </w:rPr>
              <w:t>A-IoT Paging</w:t>
            </w:r>
            <w:r w:rsidRPr="0031404B">
              <w:rPr>
                <w:rFonts w:ascii="Arial" w:hAnsi="Arial"/>
                <w:sz w:val="18"/>
              </w:rPr>
              <w:t xml:space="preserve"> message</w:t>
            </w:r>
          </w:p>
        </w:tc>
      </w:tr>
      <w:tr w:rsidR="0031404B" w:rsidRPr="0031404B" w14:paraId="55C399ED" w14:textId="77777777" w:rsidTr="00263AF8">
        <w:trPr>
          <w:jc w:val="center"/>
        </w:trPr>
        <w:tc>
          <w:tcPr>
            <w:tcW w:w="2405" w:type="dxa"/>
          </w:tcPr>
          <w:p w14:paraId="382AF1DA" w14:textId="77777777" w:rsidR="0031404B" w:rsidRPr="0031404B" w:rsidRDefault="0031404B" w:rsidP="0031404B">
            <w:pPr>
              <w:keepNext/>
              <w:keepLines/>
              <w:spacing w:after="0"/>
              <w:jc w:val="center"/>
              <w:textAlignment w:val="baseline"/>
              <w:rPr>
                <w:rFonts w:ascii="Arial" w:hAnsi="Arial"/>
                <w:sz w:val="18"/>
              </w:rPr>
            </w:pPr>
            <w:bookmarkStart w:id="185" w:name="_MCCTEMPBM_CRPT59110004___4" w:colFirst="0" w:colLast="0"/>
            <w:bookmarkEnd w:id="184"/>
            <w:r w:rsidRPr="0031404B">
              <w:rPr>
                <w:rFonts w:ascii="Arial" w:hAnsi="Arial"/>
                <w:sz w:val="18"/>
              </w:rPr>
              <w:t>010</w:t>
            </w:r>
          </w:p>
        </w:tc>
        <w:tc>
          <w:tcPr>
            <w:tcW w:w="4015" w:type="dxa"/>
          </w:tcPr>
          <w:p w14:paraId="628CFC9A" w14:textId="77777777" w:rsidR="0031404B" w:rsidRPr="0031404B" w:rsidRDefault="0031404B" w:rsidP="0031404B">
            <w:pPr>
              <w:keepNext/>
              <w:keepLines/>
              <w:spacing w:after="0"/>
              <w:jc w:val="center"/>
              <w:textAlignment w:val="baseline"/>
              <w:rPr>
                <w:rFonts w:ascii="Arial" w:hAnsi="Arial"/>
                <w:sz w:val="18"/>
              </w:rPr>
            </w:pPr>
            <w:r w:rsidRPr="0031404B">
              <w:rPr>
                <w:rFonts w:ascii="Arial" w:hAnsi="Arial"/>
                <w:i/>
                <w:iCs/>
                <w:sz w:val="18"/>
              </w:rPr>
              <w:t>Access Trigger</w:t>
            </w:r>
            <w:r w:rsidRPr="0031404B">
              <w:rPr>
                <w:rFonts w:ascii="Arial" w:hAnsi="Arial"/>
                <w:sz w:val="18"/>
              </w:rPr>
              <w:t xml:space="preserve"> message</w:t>
            </w:r>
          </w:p>
        </w:tc>
      </w:tr>
      <w:tr w:rsidR="0031404B" w:rsidRPr="0031404B" w14:paraId="0DB10B84" w14:textId="77777777" w:rsidTr="00263AF8">
        <w:trPr>
          <w:jc w:val="center"/>
        </w:trPr>
        <w:tc>
          <w:tcPr>
            <w:tcW w:w="2405" w:type="dxa"/>
          </w:tcPr>
          <w:p w14:paraId="4BF50E36" w14:textId="77777777" w:rsidR="0031404B" w:rsidRPr="0031404B" w:rsidRDefault="0031404B" w:rsidP="0031404B">
            <w:pPr>
              <w:keepNext/>
              <w:keepLines/>
              <w:spacing w:after="0"/>
              <w:jc w:val="center"/>
              <w:textAlignment w:val="baseline"/>
              <w:rPr>
                <w:rFonts w:ascii="Arial" w:hAnsi="Arial"/>
                <w:sz w:val="18"/>
              </w:rPr>
            </w:pPr>
            <w:bookmarkStart w:id="186" w:name="_MCCTEMPBM_CRPT59110005___4" w:colFirst="0" w:colLast="0"/>
            <w:bookmarkEnd w:id="185"/>
            <w:r w:rsidRPr="0031404B">
              <w:rPr>
                <w:rFonts w:ascii="Arial" w:hAnsi="Arial"/>
                <w:sz w:val="18"/>
              </w:rPr>
              <w:t>011</w:t>
            </w:r>
          </w:p>
        </w:tc>
        <w:tc>
          <w:tcPr>
            <w:tcW w:w="4015" w:type="dxa"/>
          </w:tcPr>
          <w:p w14:paraId="132F03CA" w14:textId="77777777" w:rsidR="0031404B" w:rsidRPr="0031404B" w:rsidRDefault="0031404B" w:rsidP="0031404B">
            <w:pPr>
              <w:keepNext/>
              <w:keepLines/>
              <w:spacing w:after="0"/>
              <w:jc w:val="center"/>
              <w:textAlignment w:val="baseline"/>
              <w:rPr>
                <w:rFonts w:ascii="Arial" w:hAnsi="Arial"/>
                <w:sz w:val="18"/>
              </w:rPr>
            </w:pPr>
            <w:r w:rsidRPr="0031404B">
              <w:rPr>
                <w:rFonts w:ascii="Arial" w:hAnsi="Arial"/>
                <w:i/>
                <w:sz w:val="18"/>
              </w:rPr>
              <w:t>Random ID Response</w:t>
            </w:r>
            <w:r w:rsidRPr="0031404B">
              <w:rPr>
                <w:rFonts w:ascii="Arial" w:hAnsi="Arial"/>
                <w:sz w:val="18"/>
              </w:rPr>
              <w:t xml:space="preserve"> message</w:t>
            </w:r>
          </w:p>
        </w:tc>
      </w:tr>
      <w:tr w:rsidR="0031404B" w:rsidRPr="0031404B" w14:paraId="12103F24" w14:textId="77777777" w:rsidTr="00263AF8">
        <w:trPr>
          <w:jc w:val="center"/>
        </w:trPr>
        <w:tc>
          <w:tcPr>
            <w:tcW w:w="2405" w:type="dxa"/>
          </w:tcPr>
          <w:p w14:paraId="5C138418" w14:textId="77777777" w:rsidR="0031404B" w:rsidRPr="0031404B" w:rsidRDefault="0031404B" w:rsidP="0031404B">
            <w:pPr>
              <w:keepNext/>
              <w:keepLines/>
              <w:spacing w:after="0"/>
              <w:jc w:val="center"/>
              <w:textAlignment w:val="baseline"/>
              <w:rPr>
                <w:rFonts w:ascii="Arial" w:hAnsi="Arial"/>
                <w:sz w:val="18"/>
              </w:rPr>
            </w:pPr>
            <w:bookmarkStart w:id="187" w:name="_MCCTEMPBM_CRPT59110006___4" w:colFirst="0" w:colLast="0"/>
            <w:bookmarkEnd w:id="186"/>
            <w:r w:rsidRPr="0031404B">
              <w:rPr>
                <w:rFonts w:ascii="Arial" w:hAnsi="Arial"/>
                <w:sz w:val="18"/>
              </w:rPr>
              <w:t>100</w:t>
            </w:r>
          </w:p>
        </w:tc>
        <w:tc>
          <w:tcPr>
            <w:tcW w:w="4015" w:type="dxa"/>
          </w:tcPr>
          <w:p w14:paraId="73BF6EF2" w14:textId="77777777" w:rsidR="0031404B" w:rsidRPr="0031404B" w:rsidRDefault="0031404B" w:rsidP="0031404B">
            <w:pPr>
              <w:keepNext/>
              <w:keepLines/>
              <w:spacing w:after="0"/>
              <w:jc w:val="center"/>
              <w:textAlignment w:val="baseline"/>
              <w:rPr>
                <w:rFonts w:ascii="Arial" w:hAnsi="Arial"/>
                <w:sz w:val="18"/>
              </w:rPr>
            </w:pPr>
            <w:r w:rsidRPr="0031404B">
              <w:rPr>
                <w:rFonts w:ascii="Arial" w:hAnsi="Arial"/>
                <w:i/>
                <w:sz w:val="18"/>
              </w:rPr>
              <w:t xml:space="preserve">R2D Upper Layer Data Transfer </w:t>
            </w:r>
            <w:r w:rsidRPr="0031404B">
              <w:rPr>
                <w:rFonts w:ascii="Arial" w:hAnsi="Arial"/>
                <w:sz w:val="18"/>
              </w:rPr>
              <w:t>message</w:t>
            </w:r>
          </w:p>
        </w:tc>
      </w:tr>
      <w:tr w:rsidR="0031404B" w:rsidRPr="0031404B" w14:paraId="66259F8D" w14:textId="77777777" w:rsidTr="00263AF8">
        <w:trPr>
          <w:jc w:val="center"/>
        </w:trPr>
        <w:tc>
          <w:tcPr>
            <w:tcW w:w="2405" w:type="dxa"/>
          </w:tcPr>
          <w:p w14:paraId="1452FA0F" w14:textId="77777777" w:rsidR="0031404B" w:rsidRPr="0031404B" w:rsidRDefault="0031404B" w:rsidP="0031404B">
            <w:pPr>
              <w:keepNext/>
              <w:keepLines/>
              <w:spacing w:after="0"/>
              <w:jc w:val="center"/>
              <w:textAlignment w:val="baseline"/>
              <w:rPr>
                <w:rFonts w:ascii="Arial" w:hAnsi="Arial"/>
                <w:sz w:val="18"/>
              </w:rPr>
            </w:pPr>
            <w:bookmarkStart w:id="188" w:name="_MCCTEMPBM_CRPT59110007___4" w:colFirst="0" w:colLast="0"/>
            <w:bookmarkEnd w:id="187"/>
            <w:r w:rsidRPr="0031404B">
              <w:rPr>
                <w:rFonts w:ascii="Arial" w:hAnsi="Arial"/>
                <w:sz w:val="18"/>
              </w:rPr>
              <w:t>101</w:t>
            </w:r>
          </w:p>
        </w:tc>
        <w:tc>
          <w:tcPr>
            <w:tcW w:w="4015" w:type="dxa"/>
          </w:tcPr>
          <w:p w14:paraId="4E4FCAD8" w14:textId="77777777" w:rsidR="0031404B" w:rsidRPr="0031404B" w:rsidRDefault="0031404B" w:rsidP="0031404B">
            <w:pPr>
              <w:keepNext/>
              <w:keepLines/>
              <w:spacing w:after="0"/>
              <w:jc w:val="center"/>
              <w:textAlignment w:val="baseline"/>
              <w:rPr>
                <w:rFonts w:ascii="Arial" w:hAnsi="Arial"/>
                <w:i/>
                <w:sz w:val="18"/>
              </w:rPr>
            </w:pPr>
            <w:r w:rsidRPr="0031404B">
              <w:rPr>
                <w:rFonts w:ascii="Arial" w:hAnsi="Arial"/>
                <w:i/>
                <w:iCs/>
                <w:sz w:val="18"/>
              </w:rPr>
              <w:t xml:space="preserve">NACK Feedback </w:t>
            </w:r>
            <w:r w:rsidRPr="0031404B">
              <w:rPr>
                <w:rFonts w:ascii="Arial" w:hAnsi="Arial"/>
                <w:sz w:val="18"/>
              </w:rPr>
              <w:t>message</w:t>
            </w:r>
          </w:p>
        </w:tc>
      </w:tr>
      <w:tr w:rsidR="0031404B" w:rsidRPr="0031404B" w14:paraId="7F71E555" w14:textId="77777777" w:rsidTr="00263AF8">
        <w:trPr>
          <w:jc w:val="center"/>
        </w:trPr>
        <w:tc>
          <w:tcPr>
            <w:tcW w:w="2405" w:type="dxa"/>
          </w:tcPr>
          <w:p w14:paraId="4C66D151" w14:textId="77777777" w:rsidR="0031404B" w:rsidRPr="0031404B" w:rsidRDefault="0031404B" w:rsidP="0031404B">
            <w:pPr>
              <w:keepNext/>
              <w:keepLines/>
              <w:spacing w:after="0"/>
              <w:jc w:val="center"/>
              <w:textAlignment w:val="baseline"/>
              <w:rPr>
                <w:rFonts w:ascii="Arial" w:hAnsi="Arial"/>
                <w:sz w:val="18"/>
              </w:rPr>
            </w:pPr>
            <w:bookmarkStart w:id="189" w:name="_MCCTEMPBM_CRPT59110008___4" w:colFirst="0" w:colLast="0"/>
            <w:bookmarkEnd w:id="188"/>
            <w:r w:rsidRPr="0031404B">
              <w:rPr>
                <w:rFonts w:ascii="Arial" w:hAnsi="Arial"/>
                <w:sz w:val="18"/>
              </w:rPr>
              <w:t>110</w:t>
            </w:r>
          </w:p>
        </w:tc>
        <w:tc>
          <w:tcPr>
            <w:tcW w:w="4015" w:type="dxa"/>
          </w:tcPr>
          <w:p w14:paraId="1F78FC40" w14:textId="77777777" w:rsidR="0031404B" w:rsidRPr="0031404B" w:rsidRDefault="0031404B" w:rsidP="0031404B">
            <w:pPr>
              <w:keepNext/>
              <w:keepLines/>
              <w:spacing w:after="0"/>
              <w:jc w:val="center"/>
              <w:textAlignment w:val="baseline"/>
              <w:rPr>
                <w:rFonts w:ascii="Arial" w:hAnsi="Arial"/>
                <w:sz w:val="18"/>
              </w:rPr>
            </w:pPr>
            <w:r w:rsidRPr="0031404B">
              <w:rPr>
                <w:rFonts w:ascii="Arial" w:hAnsi="Arial"/>
                <w:sz w:val="18"/>
              </w:rPr>
              <w:t>Reserved</w:t>
            </w:r>
          </w:p>
        </w:tc>
      </w:tr>
      <w:tr w:rsidR="0031404B" w:rsidRPr="0031404B" w14:paraId="7999B4A4" w14:textId="77777777" w:rsidTr="00263AF8">
        <w:trPr>
          <w:jc w:val="center"/>
        </w:trPr>
        <w:tc>
          <w:tcPr>
            <w:tcW w:w="2405" w:type="dxa"/>
          </w:tcPr>
          <w:p w14:paraId="4F77F606" w14:textId="77777777" w:rsidR="0031404B" w:rsidRPr="0031404B" w:rsidRDefault="0031404B" w:rsidP="0031404B">
            <w:pPr>
              <w:keepNext/>
              <w:keepLines/>
              <w:spacing w:after="0"/>
              <w:jc w:val="center"/>
              <w:textAlignment w:val="baseline"/>
              <w:rPr>
                <w:rFonts w:ascii="Arial" w:hAnsi="Arial"/>
                <w:sz w:val="18"/>
              </w:rPr>
            </w:pPr>
            <w:bookmarkStart w:id="190" w:name="_MCCTEMPBM_CRPT59110009___4" w:colFirst="0" w:colLast="0"/>
            <w:bookmarkEnd w:id="189"/>
            <w:r w:rsidRPr="0031404B">
              <w:rPr>
                <w:rFonts w:ascii="Arial" w:hAnsi="Arial"/>
                <w:sz w:val="18"/>
              </w:rPr>
              <w:t>111</w:t>
            </w:r>
          </w:p>
        </w:tc>
        <w:tc>
          <w:tcPr>
            <w:tcW w:w="4015" w:type="dxa"/>
          </w:tcPr>
          <w:p w14:paraId="48261FAB" w14:textId="77777777" w:rsidR="0031404B" w:rsidRPr="0031404B" w:rsidRDefault="0031404B" w:rsidP="0031404B">
            <w:pPr>
              <w:keepNext/>
              <w:keepLines/>
              <w:spacing w:after="0"/>
              <w:jc w:val="center"/>
              <w:textAlignment w:val="baseline"/>
              <w:rPr>
                <w:rFonts w:ascii="Arial" w:hAnsi="Arial"/>
                <w:sz w:val="18"/>
              </w:rPr>
            </w:pPr>
            <w:r w:rsidRPr="0031404B">
              <w:rPr>
                <w:rFonts w:ascii="Arial" w:hAnsi="Arial"/>
                <w:sz w:val="18"/>
              </w:rPr>
              <w:t>Reserved</w:t>
            </w:r>
          </w:p>
        </w:tc>
      </w:tr>
      <w:bookmarkEnd w:id="190"/>
    </w:tbl>
    <w:p w14:paraId="18B3E966" w14:textId="77777777" w:rsidR="0031404B" w:rsidRPr="0031404B" w:rsidRDefault="0031404B" w:rsidP="0031404B">
      <w:pPr>
        <w:textAlignment w:val="baseline"/>
        <w:rPr>
          <w:rFonts w:eastAsiaTheme="minorEastAsia"/>
        </w:rPr>
      </w:pPr>
    </w:p>
    <w:p w14:paraId="490D9E3C" w14:textId="4279DBE4" w:rsidR="0031404B" w:rsidRPr="0031404B" w:rsidRDefault="0031404B" w:rsidP="00155577">
      <w:pPr>
        <w:rPr>
          <w:rFonts w:eastAsiaTheme="minorEastAsia"/>
          <w:lang w:eastAsia="ja-JP"/>
        </w:rPr>
      </w:pPr>
      <w:r w:rsidRPr="0031404B">
        <w:rPr>
          <w:lang w:eastAsia="ko-KR"/>
        </w:rPr>
        <w:t>The D2R message type is the set of A-IoT MAC messages that are sent from the device to the reader on the D2R transport channel. The D2R message names and the values of D2R message type are listed in Table 6.1.2-2.</w:t>
      </w:r>
      <w:r w:rsidR="00155577" w:rsidRPr="00155577">
        <w:rPr>
          <w:lang w:eastAsia="ko-KR"/>
        </w:rPr>
        <w:t xml:space="preserve"> </w:t>
      </w:r>
    </w:p>
    <w:p w14:paraId="2A7C35C5" w14:textId="77777777" w:rsidR="0031404B" w:rsidRPr="0031404B" w:rsidRDefault="0031404B" w:rsidP="0031404B">
      <w:pPr>
        <w:keepNext/>
        <w:keepLines/>
        <w:spacing w:before="60"/>
        <w:jc w:val="center"/>
        <w:textAlignment w:val="baseline"/>
        <w:rPr>
          <w:rFonts w:ascii="Arial" w:hAnsi="Arial"/>
          <w:b/>
        </w:rPr>
      </w:pPr>
      <w:r w:rsidRPr="0031404B">
        <w:rPr>
          <w:rFonts w:ascii="Arial" w:hAnsi="Arial"/>
          <w:b/>
        </w:rPr>
        <w:lastRenderedPageBreak/>
        <w:t xml:space="preserve">Table 6.1.2-2: D2R </w:t>
      </w:r>
      <w:r w:rsidRPr="0031404B">
        <w:rPr>
          <w:rFonts w:ascii="Arial" w:hAnsi="Arial" w:hint="eastAsia"/>
          <w:b/>
        </w:rPr>
        <w:t>M</w:t>
      </w:r>
      <w:r w:rsidRPr="0031404B">
        <w:rPr>
          <w:rFonts w:ascii="Arial" w:hAnsi="Arial"/>
          <w:b/>
        </w:rPr>
        <w:t>essage type</w:t>
      </w:r>
    </w:p>
    <w:tbl>
      <w:tblPr>
        <w:tblStyle w:val="afffb"/>
        <w:tblW w:w="0" w:type="auto"/>
        <w:jc w:val="center"/>
        <w:tblLook w:val="04A0" w:firstRow="1" w:lastRow="0" w:firstColumn="1" w:lastColumn="0" w:noHBand="0" w:noVBand="1"/>
      </w:tblPr>
      <w:tblGrid>
        <w:gridCol w:w="2405"/>
        <w:gridCol w:w="4015"/>
      </w:tblGrid>
      <w:tr w:rsidR="0031404B" w:rsidRPr="0031404B" w14:paraId="51CDE27E" w14:textId="77777777" w:rsidTr="00263AF8">
        <w:trPr>
          <w:jc w:val="center"/>
        </w:trPr>
        <w:tc>
          <w:tcPr>
            <w:tcW w:w="2405" w:type="dxa"/>
          </w:tcPr>
          <w:p w14:paraId="7A279576" w14:textId="77777777" w:rsidR="0031404B" w:rsidRPr="0031404B" w:rsidRDefault="0031404B" w:rsidP="0031404B">
            <w:pPr>
              <w:keepNext/>
              <w:keepLines/>
              <w:spacing w:after="0"/>
              <w:jc w:val="center"/>
              <w:textAlignment w:val="baseline"/>
              <w:rPr>
                <w:rFonts w:ascii="Arial" w:hAnsi="Arial"/>
                <w:b/>
                <w:sz w:val="18"/>
              </w:rPr>
            </w:pPr>
            <w:r w:rsidRPr="0031404B">
              <w:rPr>
                <w:rFonts w:ascii="Arial" w:hAnsi="Arial"/>
                <w:b/>
                <w:sz w:val="18"/>
              </w:rPr>
              <w:t>D2R Message Type value</w:t>
            </w:r>
          </w:p>
        </w:tc>
        <w:tc>
          <w:tcPr>
            <w:tcW w:w="4015" w:type="dxa"/>
          </w:tcPr>
          <w:p w14:paraId="5B9DDA55" w14:textId="77777777" w:rsidR="0031404B" w:rsidRPr="0031404B" w:rsidRDefault="0031404B" w:rsidP="0031404B">
            <w:pPr>
              <w:keepNext/>
              <w:keepLines/>
              <w:spacing w:after="0"/>
              <w:jc w:val="center"/>
              <w:textAlignment w:val="baseline"/>
              <w:rPr>
                <w:rFonts w:ascii="Arial" w:hAnsi="Arial"/>
                <w:b/>
                <w:sz w:val="18"/>
              </w:rPr>
            </w:pPr>
            <w:r w:rsidRPr="0031404B">
              <w:rPr>
                <w:rFonts w:ascii="Arial" w:hAnsi="Arial"/>
                <w:b/>
                <w:sz w:val="18"/>
              </w:rPr>
              <w:t>D2R message name</w:t>
            </w:r>
          </w:p>
        </w:tc>
      </w:tr>
      <w:tr w:rsidR="0031404B" w:rsidRPr="0031404B" w14:paraId="3235ACF2" w14:textId="77777777" w:rsidTr="00263AF8">
        <w:trPr>
          <w:jc w:val="center"/>
        </w:trPr>
        <w:tc>
          <w:tcPr>
            <w:tcW w:w="2405" w:type="dxa"/>
          </w:tcPr>
          <w:p w14:paraId="6276E007" w14:textId="77777777" w:rsidR="0031404B" w:rsidRPr="0031404B" w:rsidRDefault="0031404B" w:rsidP="0031404B">
            <w:pPr>
              <w:keepNext/>
              <w:keepLines/>
              <w:spacing w:after="0"/>
              <w:jc w:val="center"/>
              <w:textAlignment w:val="baseline"/>
              <w:rPr>
                <w:rFonts w:ascii="Arial" w:hAnsi="Arial"/>
                <w:sz w:val="18"/>
              </w:rPr>
            </w:pPr>
            <w:bookmarkStart w:id="191" w:name="_MCCTEMPBM_CRPT59110010___4" w:colFirst="0" w:colLast="0"/>
            <w:r w:rsidRPr="0031404B">
              <w:rPr>
                <w:rFonts w:ascii="Arial" w:hAnsi="Arial"/>
                <w:sz w:val="18"/>
              </w:rPr>
              <w:t>N/A</w:t>
            </w:r>
          </w:p>
        </w:tc>
        <w:tc>
          <w:tcPr>
            <w:tcW w:w="4015" w:type="dxa"/>
          </w:tcPr>
          <w:p w14:paraId="057D47BC" w14:textId="77777777" w:rsidR="0031404B" w:rsidRPr="0031404B" w:rsidRDefault="0031404B" w:rsidP="0031404B">
            <w:pPr>
              <w:keepNext/>
              <w:keepLines/>
              <w:spacing w:after="0"/>
              <w:jc w:val="center"/>
              <w:textAlignment w:val="baseline"/>
              <w:rPr>
                <w:rFonts w:ascii="Arial" w:hAnsi="Arial"/>
                <w:sz w:val="18"/>
              </w:rPr>
            </w:pPr>
            <w:r w:rsidRPr="0031404B">
              <w:rPr>
                <w:rFonts w:ascii="Arial" w:hAnsi="Arial"/>
                <w:sz w:val="18"/>
              </w:rPr>
              <w:t>Access Random ID message</w:t>
            </w:r>
          </w:p>
        </w:tc>
      </w:tr>
      <w:tr w:rsidR="0031404B" w:rsidRPr="0031404B" w14:paraId="277B5759" w14:textId="77777777" w:rsidTr="00263AF8">
        <w:trPr>
          <w:jc w:val="center"/>
        </w:trPr>
        <w:tc>
          <w:tcPr>
            <w:tcW w:w="2405" w:type="dxa"/>
          </w:tcPr>
          <w:p w14:paraId="50389BDA" w14:textId="77777777" w:rsidR="0031404B" w:rsidRPr="0031404B" w:rsidRDefault="0031404B" w:rsidP="0031404B">
            <w:pPr>
              <w:keepNext/>
              <w:keepLines/>
              <w:spacing w:after="0"/>
              <w:jc w:val="center"/>
              <w:textAlignment w:val="baseline"/>
              <w:rPr>
                <w:rFonts w:ascii="Arial" w:hAnsi="Arial"/>
                <w:sz w:val="18"/>
              </w:rPr>
            </w:pPr>
            <w:bookmarkStart w:id="192" w:name="_MCCTEMPBM_CRPT59110011___4" w:colFirst="0" w:colLast="0"/>
            <w:bookmarkEnd w:id="191"/>
            <w:r w:rsidRPr="0031404B">
              <w:rPr>
                <w:rFonts w:ascii="Arial" w:hAnsi="Arial"/>
                <w:sz w:val="18"/>
              </w:rPr>
              <w:t>00</w:t>
            </w:r>
          </w:p>
        </w:tc>
        <w:tc>
          <w:tcPr>
            <w:tcW w:w="4015" w:type="dxa"/>
          </w:tcPr>
          <w:p w14:paraId="26BFCF2A" w14:textId="77777777" w:rsidR="0031404B" w:rsidRPr="0031404B" w:rsidRDefault="0031404B" w:rsidP="0031404B">
            <w:pPr>
              <w:keepNext/>
              <w:keepLines/>
              <w:spacing w:after="0"/>
              <w:jc w:val="center"/>
              <w:textAlignment w:val="baseline"/>
              <w:rPr>
                <w:rFonts w:ascii="Arial" w:hAnsi="Arial"/>
                <w:sz w:val="18"/>
              </w:rPr>
            </w:pPr>
            <w:r w:rsidRPr="0031404B">
              <w:rPr>
                <w:rFonts w:ascii="Arial" w:hAnsi="Arial"/>
                <w:sz w:val="18"/>
              </w:rPr>
              <w:t>D2R Upper Layer Data Transfer message</w:t>
            </w:r>
          </w:p>
        </w:tc>
      </w:tr>
      <w:tr w:rsidR="0031404B" w:rsidRPr="0031404B" w14:paraId="20095A10" w14:textId="77777777" w:rsidTr="00263AF8">
        <w:trPr>
          <w:jc w:val="center"/>
        </w:trPr>
        <w:tc>
          <w:tcPr>
            <w:tcW w:w="2405" w:type="dxa"/>
          </w:tcPr>
          <w:p w14:paraId="41D2CA0C" w14:textId="77777777" w:rsidR="0031404B" w:rsidRPr="0031404B" w:rsidDel="00AB33B4" w:rsidRDefault="0031404B" w:rsidP="0031404B">
            <w:pPr>
              <w:keepNext/>
              <w:keepLines/>
              <w:spacing w:after="0"/>
              <w:jc w:val="center"/>
              <w:textAlignment w:val="baseline"/>
              <w:rPr>
                <w:rFonts w:ascii="Arial" w:hAnsi="Arial"/>
                <w:sz w:val="18"/>
              </w:rPr>
            </w:pPr>
            <w:bookmarkStart w:id="193" w:name="_MCCTEMPBM_CRPT59110012___4" w:colFirst="0" w:colLast="0"/>
            <w:bookmarkEnd w:id="192"/>
            <w:r w:rsidRPr="0031404B">
              <w:rPr>
                <w:rFonts w:ascii="Arial" w:hAnsi="Arial" w:hint="eastAsia"/>
                <w:sz w:val="18"/>
              </w:rPr>
              <w:t>0</w:t>
            </w:r>
            <w:r w:rsidRPr="0031404B">
              <w:rPr>
                <w:rFonts w:ascii="Arial" w:hAnsi="Arial"/>
                <w:sz w:val="18"/>
              </w:rPr>
              <w:t>1</w:t>
            </w:r>
          </w:p>
        </w:tc>
        <w:tc>
          <w:tcPr>
            <w:tcW w:w="4015" w:type="dxa"/>
          </w:tcPr>
          <w:p w14:paraId="4E9E0A98" w14:textId="77777777" w:rsidR="0031404B" w:rsidRPr="0031404B" w:rsidRDefault="0031404B" w:rsidP="0031404B">
            <w:pPr>
              <w:keepNext/>
              <w:keepLines/>
              <w:spacing w:after="0"/>
              <w:jc w:val="center"/>
              <w:textAlignment w:val="baseline"/>
              <w:rPr>
                <w:rFonts w:ascii="Arial" w:hAnsi="Arial"/>
                <w:sz w:val="18"/>
              </w:rPr>
            </w:pPr>
            <w:r w:rsidRPr="0031404B">
              <w:rPr>
                <w:rFonts w:ascii="Arial" w:hAnsi="Arial"/>
                <w:sz w:val="18"/>
              </w:rPr>
              <w:t>Reserved</w:t>
            </w:r>
          </w:p>
        </w:tc>
      </w:tr>
      <w:tr w:rsidR="0031404B" w:rsidRPr="0031404B" w14:paraId="20A07125" w14:textId="77777777" w:rsidTr="00263AF8">
        <w:trPr>
          <w:jc w:val="center"/>
        </w:trPr>
        <w:tc>
          <w:tcPr>
            <w:tcW w:w="2405" w:type="dxa"/>
          </w:tcPr>
          <w:p w14:paraId="21D0E06C" w14:textId="77777777" w:rsidR="0031404B" w:rsidRPr="0031404B" w:rsidRDefault="0031404B" w:rsidP="0031404B">
            <w:pPr>
              <w:keepNext/>
              <w:keepLines/>
              <w:spacing w:after="0"/>
              <w:jc w:val="center"/>
              <w:textAlignment w:val="baseline"/>
              <w:rPr>
                <w:rFonts w:ascii="Arial" w:hAnsi="Arial"/>
                <w:sz w:val="18"/>
              </w:rPr>
            </w:pPr>
            <w:bookmarkStart w:id="194" w:name="_MCCTEMPBM_CRPT59110013___4" w:colFirst="0" w:colLast="0"/>
            <w:bookmarkEnd w:id="193"/>
            <w:r w:rsidRPr="0031404B">
              <w:rPr>
                <w:rFonts w:ascii="Arial" w:hAnsi="Arial" w:hint="eastAsia"/>
                <w:sz w:val="18"/>
              </w:rPr>
              <w:t>1</w:t>
            </w:r>
            <w:r w:rsidRPr="0031404B">
              <w:rPr>
                <w:rFonts w:ascii="Arial" w:hAnsi="Arial"/>
                <w:sz w:val="18"/>
              </w:rPr>
              <w:t>0</w:t>
            </w:r>
          </w:p>
        </w:tc>
        <w:tc>
          <w:tcPr>
            <w:tcW w:w="4015" w:type="dxa"/>
          </w:tcPr>
          <w:p w14:paraId="653E4315" w14:textId="77777777" w:rsidR="0031404B" w:rsidRPr="0031404B" w:rsidRDefault="0031404B" w:rsidP="0031404B">
            <w:pPr>
              <w:keepNext/>
              <w:keepLines/>
              <w:spacing w:after="0"/>
              <w:jc w:val="center"/>
              <w:textAlignment w:val="baseline"/>
              <w:rPr>
                <w:rFonts w:ascii="Arial" w:hAnsi="Arial"/>
                <w:sz w:val="18"/>
              </w:rPr>
            </w:pPr>
            <w:r w:rsidRPr="0031404B">
              <w:rPr>
                <w:rFonts w:ascii="Arial" w:hAnsi="Arial"/>
                <w:sz w:val="18"/>
              </w:rPr>
              <w:t>Reserved</w:t>
            </w:r>
          </w:p>
        </w:tc>
      </w:tr>
      <w:tr w:rsidR="0031404B" w:rsidRPr="0031404B" w14:paraId="37E43421" w14:textId="77777777" w:rsidTr="00263AF8">
        <w:trPr>
          <w:jc w:val="center"/>
        </w:trPr>
        <w:tc>
          <w:tcPr>
            <w:tcW w:w="2405" w:type="dxa"/>
          </w:tcPr>
          <w:p w14:paraId="46215D3A" w14:textId="77777777" w:rsidR="0031404B" w:rsidRPr="0031404B" w:rsidRDefault="0031404B" w:rsidP="0031404B">
            <w:pPr>
              <w:keepNext/>
              <w:keepLines/>
              <w:spacing w:after="0"/>
              <w:jc w:val="center"/>
              <w:textAlignment w:val="baseline"/>
              <w:rPr>
                <w:rFonts w:ascii="Arial" w:hAnsi="Arial"/>
                <w:sz w:val="18"/>
              </w:rPr>
            </w:pPr>
            <w:bookmarkStart w:id="195" w:name="_MCCTEMPBM_CRPT59110014___4" w:colFirst="0" w:colLast="0"/>
            <w:bookmarkEnd w:id="194"/>
            <w:r w:rsidRPr="0031404B">
              <w:rPr>
                <w:rFonts w:ascii="Arial" w:hAnsi="Arial" w:hint="eastAsia"/>
                <w:sz w:val="18"/>
              </w:rPr>
              <w:t>1</w:t>
            </w:r>
            <w:r w:rsidRPr="0031404B">
              <w:rPr>
                <w:rFonts w:ascii="Arial" w:hAnsi="Arial"/>
                <w:sz w:val="18"/>
              </w:rPr>
              <w:t>1</w:t>
            </w:r>
          </w:p>
        </w:tc>
        <w:tc>
          <w:tcPr>
            <w:tcW w:w="4015" w:type="dxa"/>
          </w:tcPr>
          <w:p w14:paraId="09024A2C" w14:textId="77777777" w:rsidR="0031404B" w:rsidRPr="0031404B" w:rsidRDefault="0031404B" w:rsidP="0031404B">
            <w:pPr>
              <w:keepNext/>
              <w:keepLines/>
              <w:spacing w:after="0"/>
              <w:jc w:val="center"/>
              <w:textAlignment w:val="baseline"/>
              <w:rPr>
                <w:rFonts w:ascii="Arial" w:hAnsi="Arial"/>
                <w:sz w:val="18"/>
              </w:rPr>
            </w:pPr>
            <w:r w:rsidRPr="0031404B">
              <w:rPr>
                <w:rFonts w:ascii="Arial" w:hAnsi="Arial"/>
                <w:sz w:val="18"/>
              </w:rPr>
              <w:t>Reserved</w:t>
            </w:r>
          </w:p>
        </w:tc>
      </w:tr>
      <w:bookmarkEnd w:id="195"/>
    </w:tbl>
    <w:p w14:paraId="6042ABB9" w14:textId="77777777" w:rsidR="0031404B" w:rsidRPr="0031404B" w:rsidRDefault="0031404B" w:rsidP="0031404B">
      <w:pPr>
        <w:rPr>
          <w:rFonts w:eastAsia="等线"/>
        </w:rPr>
      </w:pPr>
    </w:p>
    <w:bookmarkEnd w:id="70"/>
    <w:bookmarkEnd w:id="71"/>
    <w:bookmarkEnd w:id="72"/>
    <w:bookmarkEnd w:id="73"/>
    <w:p w14:paraId="4880B4AA" w14:textId="77777777" w:rsidR="00B710C0" w:rsidRDefault="00B710C0" w:rsidP="00B710C0">
      <w:pPr>
        <w:pStyle w:val="Note-Boxed"/>
        <w:jc w:val="center"/>
        <w:rPr>
          <w:rFonts w:ascii="Times New Roman" w:eastAsia="等线" w:hAnsi="Times New Roman" w:cs="Times New Roman"/>
          <w:noProof/>
          <w:lang w:eastAsia="zh-CN"/>
        </w:rP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62CFE09D" w14:textId="77777777" w:rsidR="00B710C0" w:rsidRPr="00B710C0" w:rsidRDefault="00B710C0" w:rsidP="00B710C0">
      <w:pPr>
        <w:keepNext/>
        <w:keepLines/>
        <w:spacing w:before="120"/>
        <w:ind w:left="1418" w:hanging="1418"/>
        <w:textAlignment w:val="baseline"/>
        <w:outlineLvl w:val="3"/>
        <w:rPr>
          <w:rFonts w:ascii="Arial" w:hAnsi="Arial"/>
          <w:sz w:val="24"/>
        </w:rPr>
      </w:pPr>
      <w:bookmarkStart w:id="196" w:name="_Toc195805196"/>
      <w:bookmarkStart w:id="197" w:name="_Toc197703352"/>
      <w:bookmarkStart w:id="198" w:name="_Toc219413788"/>
      <w:r w:rsidRPr="00B710C0">
        <w:rPr>
          <w:rFonts w:ascii="Arial" w:hAnsi="Arial"/>
          <w:sz w:val="24"/>
        </w:rPr>
        <w:t>6.2.1.1</w:t>
      </w:r>
      <w:r w:rsidRPr="00B710C0">
        <w:rPr>
          <w:rFonts w:ascii="Arial" w:hAnsi="Arial"/>
          <w:sz w:val="24"/>
        </w:rPr>
        <w:tab/>
      </w:r>
      <w:r w:rsidRPr="00B710C0">
        <w:rPr>
          <w:rFonts w:ascii="Arial" w:hAnsi="Arial"/>
          <w:i/>
          <w:sz w:val="24"/>
        </w:rPr>
        <w:t>A-IoT</w:t>
      </w:r>
      <w:r w:rsidRPr="00B710C0">
        <w:rPr>
          <w:rFonts w:ascii="Arial" w:hAnsi="Arial"/>
          <w:sz w:val="24"/>
        </w:rPr>
        <w:t xml:space="preserve"> </w:t>
      </w:r>
      <w:r w:rsidRPr="00B710C0">
        <w:rPr>
          <w:rFonts w:ascii="Arial" w:hAnsi="Arial"/>
          <w:i/>
          <w:sz w:val="24"/>
        </w:rPr>
        <w:t>Paging</w:t>
      </w:r>
      <w:r w:rsidRPr="00B710C0">
        <w:rPr>
          <w:rFonts w:ascii="Arial" w:hAnsi="Arial"/>
          <w:sz w:val="24"/>
        </w:rPr>
        <w:t xml:space="preserve"> message</w:t>
      </w:r>
      <w:bookmarkEnd w:id="196"/>
      <w:bookmarkEnd w:id="197"/>
      <w:bookmarkEnd w:id="198"/>
    </w:p>
    <w:p w14:paraId="5BE8CD76" w14:textId="77777777" w:rsidR="00B710C0" w:rsidRPr="00B710C0" w:rsidRDefault="00B710C0" w:rsidP="00B710C0">
      <w:pPr>
        <w:textAlignment w:val="baseline"/>
      </w:pPr>
      <w:r w:rsidRPr="00B710C0">
        <w:rPr>
          <w:lang w:eastAsia="ko-KR"/>
        </w:rPr>
        <w:t xml:space="preserve">Figure </w:t>
      </w:r>
      <w:r w:rsidRPr="00B710C0">
        <w:t>6.2.1.1</w:t>
      </w:r>
      <w:r w:rsidRPr="00B710C0">
        <w:rPr>
          <w:lang w:eastAsia="ko-KR"/>
        </w:rPr>
        <w:t xml:space="preserve">-1 and </w:t>
      </w:r>
      <w:r w:rsidRPr="00B710C0">
        <w:t>6.2.1.1</w:t>
      </w:r>
      <w:r w:rsidRPr="00B710C0">
        <w:rPr>
          <w:lang w:eastAsia="ko-KR"/>
        </w:rPr>
        <w:t>-2 show the formats of the</w:t>
      </w:r>
      <w:r w:rsidRPr="00B710C0">
        <w:rPr>
          <w:i/>
          <w:lang w:eastAsia="ko-KR"/>
        </w:rPr>
        <w:t xml:space="preserve"> A-IoT </w:t>
      </w:r>
      <w:r w:rsidRPr="00B710C0">
        <w:rPr>
          <w:i/>
          <w:iCs/>
          <w:lang w:eastAsia="ko-KR"/>
        </w:rPr>
        <w:t>Paging</w:t>
      </w:r>
      <w:r w:rsidRPr="00B710C0">
        <w:t xml:space="preserve"> message</w:t>
      </w:r>
      <w:r w:rsidRPr="00B710C0">
        <w:rPr>
          <w:rFonts w:hint="eastAsia"/>
        </w:rPr>
        <w:t>.</w:t>
      </w:r>
    </w:p>
    <w:p w14:paraId="0D1F0D53" w14:textId="77777777" w:rsidR="00B710C0" w:rsidRPr="00B710C0" w:rsidRDefault="00B710C0" w:rsidP="00B710C0">
      <w:pPr>
        <w:textAlignment w:val="baseline"/>
      </w:pPr>
      <w:r w:rsidRPr="00B710C0">
        <w:t>The fields in this message are defined as follows:</w:t>
      </w:r>
    </w:p>
    <w:p w14:paraId="7B4EDA60" w14:textId="77777777" w:rsidR="00B710C0" w:rsidRPr="00B710C0" w:rsidRDefault="00B710C0" w:rsidP="00B710C0">
      <w:pPr>
        <w:ind w:left="568" w:hanging="284"/>
        <w:textAlignment w:val="baseline"/>
        <w:rPr>
          <w:lang w:eastAsia="ko-KR"/>
        </w:rPr>
      </w:pPr>
      <w:r w:rsidRPr="00B710C0">
        <w:rPr>
          <w:lang w:eastAsia="ko-KR"/>
        </w:rPr>
        <w:t>-</w:t>
      </w:r>
      <w:r w:rsidRPr="00B710C0">
        <w:rPr>
          <w:lang w:eastAsia="ko-KR"/>
        </w:rPr>
        <w:tab/>
      </w:r>
      <w:r w:rsidRPr="00B710C0">
        <w:rPr>
          <w:i/>
          <w:iCs/>
          <w:lang w:eastAsia="ko-KR"/>
        </w:rPr>
        <w:t>R2D Message Type</w:t>
      </w:r>
      <w:r w:rsidRPr="00B710C0">
        <w:rPr>
          <w:lang w:eastAsia="ko-KR"/>
        </w:rPr>
        <w:t xml:space="preserve">: The length of the field is 3 bits. This field indicates the message type. See the </w:t>
      </w:r>
      <w:r w:rsidRPr="00B710C0">
        <w:rPr>
          <w:rFonts w:eastAsia="等线"/>
        </w:rPr>
        <w:t>Table 6.1.2-1.</w:t>
      </w:r>
    </w:p>
    <w:p w14:paraId="1B1CA20B" w14:textId="77777777" w:rsidR="00B710C0" w:rsidRPr="00B710C0" w:rsidRDefault="00B710C0" w:rsidP="00B710C0">
      <w:pPr>
        <w:ind w:left="568" w:hanging="284"/>
        <w:textAlignment w:val="baseline"/>
        <w:rPr>
          <w:lang w:eastAsia="ko-KR"/>
        </w:rPr>
      </w:pPr>
      <w:r w:rsidRPr="00B710C0">
        <w:rPr>
          <w:lang w:eastAsia="ko-KR"/>
        </w:rPr>
        <w:t>-</w:t>
      </w:r>
      <w:r w:rsidRPr="00B710C0">
        <w:rPr>
          <w:lang w:eastAsia="ko-KR"/>
        </w:rPr>
        <w:tab/>
      </w:r>
      <w:r w:rsidRPr="00B710C0">
        <w:rPr>
          <w:i/>
          <w:iCs/>
          <w:lang w:eastAsia="ko-KR"/>
        </w:rPr>
        <w:t>R2D TBS</w:t>
      </w:r>
      <w:r w:rsidRPr="00B710C0">
        <w:rPr>
          <w:lang w:eastAsia="ko-KR"/>
        </w:rPr>
        <w:t>: The length of the field is 7 bits. This field indicates the TBS of this message</w:t>
      </w:r>
      <w:r w:rsidRPr="00B710C0">
        <w:rPr>
          <w:rFonts w:eastAsia="等线"/>
        </w:rPr>
        <w:t xml:space="preserve">. The value range is </w:t>
      </w:r>
      <w:r w:rsidRPr="00B710C0">
        <w:t>{1, 2, …, 124, 125} byte(s).</w:t>
      </w:r>
    </w:p>
    <w:p w14:paraId="34813B91" w14:textId="77777777" w:rsidR="00B710C0" w:rsidRPr="00B710C0" w:rsidRDefault="00B710C0" w:rsidP="00B710C0">
      <w:pPr>
        <w:ind w:left="568" w:hanging="284"/>
        <w:textAlignment w:val="baseline"/>
        <w:rPr>
          <w:lang w:eastAsia="ko-KR"/>
        </w:rPr>
      </w:pPr>
      <w:r w:rsidRPr="00B710C0">
        <w:rPr>
          <w:lang w:eastAsia="ko-KR"/>
        </w:rPr>
        <w:t>-</w:t>
      </w:r>
      <w:r w:rsidRPr="00B710C0">
        <w:rPr>
          <w:lang w:eastAsia="ko-KR"/>
        </w:rPr>
        <w:tab/>
      </w:r>
      <w:r w:rsidRPr="00B710C0">
        <w:rPr>
          <w:i/>
          <w:iCs/>
          <w:lang w:eastAsia="ko-KR"/>
        </w:rPr>
        <w:t xml:space="preserve">Security Parameter Present Indication </w:t>
      </w:r>
      <w:r w:rsidRPr="00B710C0">
        <w:rPr>
          <w:lang w:eastAsia="ko-KR"/>
        </w:rPr>
        <w:t>(</w:t>
      </w:r>
      <w:r w:rsidRPr="00B710C0">
        <w:rPr>
          <w:i/>
          <w:iCs/>
          <w:lang w:eastAsia="ko-KR"/>
        </w:rPr>
        <w:t>SPPI</w:t>
      </w:r>
      <w:r w:rsidRPr="00B710C0">
        <w:rPr>
          <w:lang w:eastAsia="ko-KR"/>
        </w:rPr>
        <w:t xml:space="preserve">): The length of the field is 1 bit. This field indicates whether </w:t>
      </w:r>
      <w:r w:rsidRPr="00B710C0">
        <w:rPr>
          <w:i/>
          <w:iCs/>
          <w:lang w:eastAsia="ko-KR"/>
        </w:rPr>
        <w:t xml:space="preserve">Security Parameter </w:t>
      </w:r>
      <w:r w:rsidRPr="00B710C0">
        <w:rPr>
          <w:lang w:eastAsia="ko-KR"/>
        </w:rPr>
        <w:t>field is present (when set to 1) or absent (when set to 0). In this release, this field is set to 1 according to TS 33.369 [6].</w:t>
      </w:r>
    </w:p>
    <w:p w14:paraId="5CD6ECA9" w14:textId="77777777" w:rsidR="00B710C0" w:rsidRPr="00B710C0" w:rsidRDefault="00B710C0" w:rsidP="00B710C0">
      <w:pPr>
        <w:ind w:left="568" w:hanging="284"/>
        <w:textAlignment w:val="baseline"/>
        <w:rPr>
          <w:lang w:eastAsia="ko-KR"/>
        </w:rPr>
      </w:pPr>
      <w:r w:rsidRPr="00B710C0">
        <w:rPr>
          <w:lang w:eastAsia="ko-KR"/>
        </w:rPr>
        <w:t>-</w:t>
      </w:r>
      <w:r w:rsidRPr="00B710C0">
        <w:rPr>
          <w:lang w:eastAsia="ko-KR"/>
        </w:rPr>
        <w:tab/>
      </w:r>
      <w:r w:rsidRPr="00B710C0">
        <w:rPr>
          <w:i/>
          <w:iCs/>
          <w:lang w:eastAsia="ko-KR"/>
        </w:rPr>
        <w:t>Security Parameter</w:t>
      </w:r>
      <w:r w:rsidRPr="00B710C0">
        <w:rPr>
          <w:lang w:eastAsia="ko-KR"/>
        </w:rPr>
        <w:t xml:space="preserve">: The length of the field is 128 bits if present. This field contains the parameter </w:t>
      </w:r>
      <w:proofErr w:type="spellStart"/>
      <w:r w:rsidRPr="00B710C0">
        <w:t>RAND</w:t>
      </w:r>
      <w:r w:rsidRPr="00B710C0">
        <w:rPr>
          <w:vertAlign w:val="subscript"/>
        </w:rPr>
        <w:t>AIOT_n</w:t>
      </w:r>
      <w:proofErr w:type="spellEnd"/>
      <w:r w:rsidRPr="00B710C0">
        <w:rPr>
          <w:vertAlign w:val="subscript"/>
        </w:rPr>
        <w:t xml:space="preserve"> </w:t>
      </w:r>
      <w:r w:rsidRPr="00B710C0">
        <w:t xml:space="preserve">as specified in </w:t>
      </w:r>
      <w:r w:rsidRPr="00B710C0">
        <w:rPr>
          <w:lang w:eastAsia="ko-KR"/>
        </w:rPr>
        <w:t>TS 33.369 [6].</w:t>
      </w:r>
    </w:p>
    <w:p w14:paraId="3C41F812" w14:textId="77777777" w:rsidR="00B710C0" w:rsidRPr="00B710C0" w:rsidRDefault="00B710C0" w:rsidP="00B710C0">
      <w:pPr>
        <w:ind w:left="568" w:hanging="284"/>
        <w:textAlignment w:val="baseline"/>
        <w:rPr>
          <w:lang w:eastAsia="ko-KR"/>
        </w:rPr>
      </w:pPr>
      <w:r w:rsidRPr="00B710C0">
        <w:rPr>
          <w:lang w:eastAsia="ko-KR"/>
        </w:rPr>
        <w:t>-</w:t>
      </w:r>
      <w:r w:rsidRPr="00B710C0">
        <w:rPr>
          <w:lang w:eastAsia="ko-KR"/>
        </w:rPr>
        <w:tab/>
      </w:r>
      <w:r w:rsidRPr="00B710C0">
        <w:rPr>
          <w:i/>
          <w:iCs/>
          <w:lang w:eastAsia="ko-KR"/>
        </w:rPr>
        <w:t xml:space="preserve">Access Type </w:t>
      </w:r>
      <w:r w:rsidRPr="00B710C0">
        <w:rPr>
          <w:lang w:eastAsia="ko-KR"/>
        </w:rPr>
        <w:t>(</w:t>
      </w:r>
      <w:r w:rsidRPr="00B710C0">
        <w:rPr>
          <w:i/>
          <w:iCs/>
          <w:lang w:eastAsia="ko-KR"/>
        </w:rPr>
        <w:t>AT</w:t>
      </w:r>
      <w:r w:rsidRPr="00B710C0">
        <w:rPr>
          <w:lang w:eastAsia="ko-KR"/>
        </w:rPr>
        <w:t>): The length of the field is 1 bit. This field indicates CBRA (when set to 1) or CFA (when set to 0).</w:t>
      </w:r>
    </w:p>
    <w:p w14:paraId="49D69ADD" w14:textId="77777777" w:rsidR="00B710C0" w:rsidRPr="00B710C0" w:rsidRDefault="00B710C0" w:rsidP="00B710C0">
      <w:pPr>
        <w:textAlignment w:val="baseline"/>
        <w:rPr>
          <w:lang w:eastAsia="ko-KR"/>
        </w:rPr>
      </w:pPr>
      <w:r w:rsidRPr="00B710C0">
        <w:rPr>
          <w:lang w:eastAsia="ko-KR"/>
        </w:rPr>
        <w:t>For CBRA, the following fields are further included:</w:t>
      </w:r>
    </w:p>
    <w:p w14:paraId="48FFDF56" w14:textId="77777777" w:rsidR="00B710C0" w:rsidRPr="00B710C0" w:rsidRDefault="00B710C0" w:rsidP="00B710C0">
      <w:pPr>
        <w:ind w:left="568" w:hanging="284"/>
        <w:textAlignment w:val="baseline"/>
        <w:rPr>
          <w:rFonts w:eastAsiaTheme="minorEastAsia"/>
          <w:lang w:eastAsia="ja-JP"/>
        </w:rPr>
      </w:pPr>
      <w:r w:rsidRPr="00B710C0">
        <w:rPr>
          <w:lang w:eastAsia="ko-KR"/>
        </w:rPr>
        <w:t>-</w:t>
      </w:r>
      <w:r w:rsidRPr="00B710C0">
        <w:rPr>
          <w:lang w:eastAsia="ko-KR"/>
        </w:rPr>
        <w:tab/>
      </w:r>
      <w:r w:rsidRPr="00B710C0">
        <w:rPr>
          <w:i/>
          <w:iCs/>
          <w:lang w:eastAsia="ko-KR"/>
        </w:rPr>
        <w:t>Transaction ID</w:t>
      </w:r>
      <w:r w:rsidRPr="00B710C0">
        <w:rPr>
          <w:lang w:eastAsia="ko-KR"/>
        </w:rPr>
        <w:t>: The length of the field is 6 bits. This field associates an inventory procedure or command procedure as specified in TS 38.300 [3].</w:t>
      </w:r>
    </w:p>
    <w:p w14:paraId="1B27B1EC" w14:textId="77777777" w:rsidR="00B710C0" w:rsidRPr="00B710C0" w:rsidRDefault="00B710C0" w:rsidP="00B710C0">
      <w:pPr>
        <w:ind w:left="568" w:hanging="284"/>
        <w:textAlignment w:val="baseline"/>
        <w:rPr>
          <w:lang w:eastAsia="ko-KR"/>
        </w:rPr>
      </w:pPr>
      <w:r w:rsidRPr="00B710C0">
        <w:rPr>
          <w:lang w:eastAsia="ko-KR"/>
        </w:rPr>
        <w:t>-</w:t>
      </w:r>
      <w:r w:rsidRPr="00B710C0">
        <w:rPr>
          <w:lang w:eastAsia="ko-KR"/>
        </w:rPr>
        <w:tab/>
      </w:r>
      <w:r w:rsidRPr="00B710C0">
        <w:rPr>
          <w:i/>
          <w:iCs/>
          <w:lang w:eastAsia="ko-KR"/>
        </w:rPr>
        <w:t xml:space="preserve">Paging ID Presence Indication </w:t>
      </w:r>
      <w:r w:rsidRPr="00B710C0">
        <w:rPr>
          <w:lang w:eastAsia="ko-KR"/>
        </w:rPr>
        <w:t>(</w:t>
      </w:r>
      <w:r w:rsidRPr="00B710C0">
        <w:rPr>
          <w:i/>
          <w:iCs/>
          <w:lang w:eastAsia="ko-KR"/>
        </w:rPr>
        <w:t>PIPI</w:t>
      </w:r>
      <w:r w:rsidRPr="00B710C0">
        <w:rPr>
          <w:lang w:eastAsia="ko-KR"/>
        </w:rPr>
        <w:t xml:space="preserve">): The length of the field is 1 bit. This field indicates whether </w:t>
      </w:r>
      <w:r w:rsidRPr="00B710C0">
        <w:rPr>
          <w:i/>
          <w:iCs/>
          <w:lang w:eastAsia="ko-KR"/>
        </w:rPr>
        <w:t>Paging ID</w:t>
      </w:r>
      <w:r w:rsidRPr="00B710C0">
        <w:rPr>
          <w:lang w:eastAsia="ko-KR"/>
        </w:rPr>
        <w:t xml:space="preserve"> and </w:t>
      </w:r>
      <w:r w:rsidRPr="00B710C0">
        <w:rPr>
          <w:i/>
          <w:iCs/>
          <w:lang w:eastAsia="ko-KR"/>
        </w:rPr>
        <w:t>Length of Paging ID</w:t>
      </w:r>
      <w:r w:rsidRPr="00B710C0">
        <w:rPr>
          <w:lang w:eastAsia="ko-KR"/>
        </w:rPr>
        <w:t xml:space="preserve"> fields are present </w:t>
      </w:r>
      <w:r w:rsidRPr="00B710C0">
        <w:t>(when set to 1</w:t>
      </w:r>
      <w:r w:rsidRPr="00B710C0">
        <w:rPr>
          <w:lang w:eastAsia="ko-KR"/>
        </w:rPr>
        <w:t xml:space="preserve">) or absent </w:t>
      </w:r>
      <w:r w:rsidRPr="00B710C0">
        <w:t>(when set to 0)</w:t>
      </w:r>
      <w:r w:rsidRPr="00B710C0">
        <w:rPr>
          <w:lang w:eastAsia="ko-KR"/>
        </w:rPr>
        <w:t>.</w:t>
      </w:r>
    </w:p>
    <w:p w14:paraId="5CE16FBE" w14:textId="77777777" w:rsidR="00B710C0" w:rsidRPr="00B710C0" w:rsidRDefault="00B710C0" w:rsidP="00B710C0">
      <w:pPr>
        <w:ind w:left="568" w:hanging="284"/>
        <w:textAlignment w:val="baseline"/>
        <w:rPr>
          <w:lang w:eastAsia="ko-KR"/>
        </w:rPr>
      </w:pPr>
      <w:r w:rsidRPr="00B710C0">
        <w:rPr>
          <w:lang w:eastAsia="ko-KR"/>
        </w:rPr>
        <w:t>-</w:t>
      </w:r>
      <w:r w:rsidRPr="00B710C0">
        <w:rPr>
          <w:lang w:eastAsia="ko-KR"/>
        </w:rPr>
        <w:tab/>
      </w:r>
      <w:r w:rsidRPr="00B710C0">
        <w:rPr>
          <w:i/>
          <w:iCs/>
          <w:lang w:eastAsia="ko-KR"/>
        </w:rPr>
        <w:t>Paging ID Length</w:t>
      </w:r>
      <w:r w:rsidRPr="00B710C0">
        <w:rPr>
          <w:lang w:eastAsia="ko-KR"/>
        </w:rPr>
        <w:t xml:space="preserve">: This field is optionally present, as indicated by </w:t>
      </w:r>
      <w:r w:rsidRPr="00B710C0">
        <w:rPr>
          <w:i/>
          <w:iCs/>
          <w:lang w:eastAsia="ko-KR"/>
        </w:rPr>
        <w:t>Paging ID Presence Indication</w:t>
      </w:r>
      <w:r w:rsidRPr="00B710C0">
        <w:rPr>
          <w:lang w:eastAsia="ko-KR"/>
        </w:rPr>
        <w:t xml:space="preserve"> field. If present, the length of the field is 10 bits. This field indicates the length of the </w:t>
      </w:r>
      <w:r w:rsidRPr="00B710C0">
        <w:rPr>
          <w:i/>
        </w:rPr>
        <w:t>Paging ID</w:t>
      </w:r>
      <w:r w:rsidRPr="00B710C0">
        <w:rPr>
          <w:lang w:eastAsia="ko-KR"/>
        </w:rPr>
        <w:t xml:space="preserve"> field in unit of bits when </w:t>
      </w:r>
      <w:r w:rsidRPr="00B710C0">
        <w:rPr>
          <w:i/>
        </w:rPr>
        <w:t>Paging ID</w:t>
      </w:r>
      <w:r w:rsidRPr="00B710C0">
        <w:rPr>
          <w:lang w:eastAsia="ko-KR"/>
        </w:rPr>
        <w:t xml:space="preserve"> field is present.</w:t>
      </w:r>
    </w:p>
    <w:p w14:paraId="4F88B107" w14:textId="77777777" w:rsidR="00B710C0" w:rsidRPr="00B710C0" w:rsidRDefault="00B710C0" w:rsidP="00B710C0">
      <w:pPr>
        <w:ind w:left="568" w:hanging="284"/>
        <w:textAlignment w:val="baseline"/>
        <w:rPr>
          <w:lang w:eastAsia="ko-KR"/>
        </w:rPr>
      </w:pPr>
      <w:r w:rsidRPr="00B710C0">
        <w:rPr>
          <w:lang w:eastAsia="ko-KR"/>
        </w:rPr>
        <w:t>-</w:t>
      </w:r>
      <w:r w:rsidRPr="00B710C0">
        <w:rPr>
          <w:lang w:eastAsia="ko-KR"/>
        </w:rPr>
        <w:tab/>
      </w:r>
      <w:r w:rsidRPr="00B710C0">
        <w:rPr>
          <w:i/>
          <w:iCs/>
          <w:lang w:eastAsia="ko-KR"/>
        </w:rPr>
        <w:t>Paging ID</w:t>
      </w:r>
      <w:r w:rsidRPr="00B710C0">
        <w:rPr>
          <w:lang w:eastAsia="ko-KR"/>
        </w:rPr>
        <w:t xml:space="preserve">: This field is optionally present, as indicated by </w:t>
      </w:r>
      <w:r w:rsidRPr="00B710C0">
        <w:rPr>
          <w:i/>
          <w:iCs/>
          <w:lang w:eastAsia="ko-KR"/>
        </w:rPr>
        <w:t>Paging ID Presence Indication</w:t>
      </w:r>
      <w:r w:rsidRPr="00B710C0">
        <w:rPr>
          <w:lang w:eastAsia="ko-KR"/>
        </w:rPr>
        <w:t xml:space="preserve"> field. If present, this field is of variable length which is indicated by </w:t>
      </w:r>
      <w:r w:rsidRPr="00B710C0">
        <w:rPr>
          <w:i/>
          <w:iCs/>
          <w:lang w:eastAsia="ko-KR"/>
        </w:rPr>
        <w:t>Paging ID Length</w:t>
      </w:r>
      <w:r w:rsidRPr="00B710C0">
        <w:rPr>
          <w:lang w:eastAsia="ko-KR"/>
        </w:rPr>
        <w:t xml:space="preserve"> field. This field contains </w:t>
      </w:r>
      <w:proofErr w:type="spellStart"/>
      <w:r w:rsidRPr="00B710C0">
        <w:t>AIoT</w:t>
      </w:r>
      <w:proofErr w:type="spellEnd"/>
      <w:r w:rsidRPr="00B710C0">
        <w:t xml:space="preserve"> Identification Information </w:t>
      </w:r>
      <w:r w:rsidRPr="00B710C0">
        <w:rPr>
          <w:lang w:eastAsia="ko-KR"/>
        </w:rPr>
        <w:t>(as defined in TS 23.369 [4], clause 5 and TS 23.003 [5]).</w:t>
      </w:r>
    </w:p>
    <w:p w14:paraId="49FC2DB0" w14:textId="77777777" w:rsidR="00B710C0" w:rsidRPr="00B710C0" w:rsidRDefault="00B710C0" w:rsidP="00B710C0">
      <w:pPr>
        <w:ind w:left="568" w:hanging="284"/>
        <w:textAlignment w:val="baseline"/>
        <w:rPr>
          <w:lang w:eastAsia="ko-KR"/>
        </w:rPr>
      </w:pPr>
      <w:r w:rsidRPr="00B710C0">
        <w:rPr>
          <w:lang w:eastAsia="ko-KR"/>
        </w:rPr>
        <w:t>-</w:t>
      </w:r>
      <w:r w:rsidRPr="00B710C0">
        <w:rPr>
          <w:lang w:eastAsia="ko-KR"/>
        </w:rPr>
        <w:tab/>
      </w:r>
      <w:r w:rsidRPr="00B710C0">
        <w:rPr>
          <w:i/>
          <w:iCs/>
          <w:lang w:eastAsia="ko-KR"/>
        </w:rPr>
        <w:t>Number of Access Occasions</w:t>
      </w:r>
      <w:r w:rsidRPr="00B710C0">
        <w:rPr>
          <w:lang w:eastAsia="ko-KR"/>
        </w:rPr>
        <w:t>: The length of the field is 4 bits. This field indicates the number of access occasion</w:t>
      </w:r>
      <w:ins w:id="199" w:author="Huawei, HiSilicon" w:date="2026-01-26T14:34:00Z">
        <w:r w:rsidRPr="00B710C0">
          <w:rPr>
            <w:lang w:eastAsia="ko-KR"/>
          </w:rPr>
          <w:t>(</w:t>
        </w:r>
      </w:ins>
      <w:r w:rsidRPr="00B710C0">
        <w:rPr>
          <w:lang w:eastAsia="ko-KR"/>
        </w:rPr>
        <w:t>s</w:t>
      </w:r>
      <w:ins w:id="200" w:author="Huawei, HiSilicon" w:date="2026-01-26T14:34:00Z">
        <w:r w:rsidRPr="00B710C0">
          <w:rPr>
            <w:lang w:eastAsia="ko-KR"/>
          </w:rPr>
          <w:t>)</w:t>
        </w:r>
      </w:ins>
      <w:ins w:id="201" w:author="Huawei, HiSilicon" w:date="2026-01-26T15:24:00Z">
        <w:r w:rsidRPr="00B710C0">
          <w:rPr>
            <w:lang w:eastAsia="ko-KR"/>
          </w:rPr>
          <w:t xml:space="preserve">, as specified in clause </w:t>
        </w:r>
        <w:r w:rsidRPr="00B710C0">
          <w:t>5.3.1.</w:t>
        </w:r>
      </w:ins>
      <w:ins w:id="202" w:author="Huawei, HiSilicon" w:date="2026-01-26T15:25:00Z">
        <w:r w:rsidRPr="00B710C0">
          <w:t>1</w:t>
        </w:r>
      </w:ins>
      <w:r w:rsidRPr="00B710C0">
        <w:rPr>
          <w:lang w:eastAsia="ko-KR"/>
        </w:rPr>
        <w:t xml:space="preserve">. The value 0 (i.e., 0000) indicates the number of access occasions is </w:t>
      </w:r>
      <w:r w:rsidRPr="00B710C0">
        <w:t>2</w:t>
      </w:r>
      <w:r w:rsidRPr="00B710C0">
        <w:rPr>
          <w:vertAlign w:val="superscript"/>
        </w:rPr>
        <w:t>0</w:t>
      </w:r>
      <w:r w:rsidRPr="00B710C0">
        <w:rPr>
          <w:lang w:eastAsia="ko-KR"/>
        </w:rPr>
        <w:t xml:space="preserve">. The value 1 (i.e., 0001) indicates the number of access occasions is </w:t>
      </w:r>
      <w:r w:rsidRPr="00B710C0">
        <w:t>2</w:t>
      </w:r>
      <w:r w:rsidRPr="00B710C0">
        <w:rPr>
          <w:vertAlign w:val="superscript"/>
        </w:rPr>
        <w:t>1</w:t>
      </w:r>
      <w:r w:rsidRPr="00B710C0">
        <w:rPr>
          <w:lang w:eastAsia="ko-KR"/>
        </w:rPr>
        <w:t xml:space="preserve">. The value 2 (i.e., 0010) indicates the number of access occasions is </w:t>
      </w:r>
      <w:r w:rsidRPr="00B710C0">
        <w:t>2</w:t>
      </w:r>
      <w:r w:rsidRPr="00B710C0">
        <w:rPr>
          <w:vertAlign w:val="superscript"/>
        </w:rPr>
        <w:t>2</w:t>
      </w:r>
      <w:r w:rsidRPr="00B710C0">
        <w:t xml:space="preserve">. </w:t>
      </w:r>
      <w:r w:rsidRPr="00B710C0">
        <w:rPr>
          <w:lang w:eastAsia="ko-KR"/>
        </w:rPr>
        <w:t xml:space="preserve">And so on. The maximum number of access occasions is </w:t>
      </w:r>
      <w:r w:rsidRPr="00B710C0">
        <w:t>2</w:t>
      </w:r>
      <w:r w:rsidRPr="00B710C0">
        <w:rPr>
          <w:vertAlign w:val="superscript"/>
        </w:rPr>
        <w:t xml:space="preserve">15 </w:t>
      </w:r>
      <w:r w:rsidRPr="00B710C0">
        <w:t>when this field is set to 15 (i.e., 1111)</w:t>
      </w:r>
      <w:r w:rsidRPr="00B710C0">
        <w:rPr>
          <w:lang w:eastAsia="ko-KR"/>
        </w:rPr>
        <w:t>.</w:t>
      </w:r>
    </w:p>
    <w:p w14:paraId="6A71921A" w14:textId="77777777" w:rsidR="00B710C0" w:rsidRPr="00B710C0" w:rsidRDefault="00B710C0" w:rsidP="00B710C0">
      <w:pPr>
        <w:ind w:left="568" w:hanging="284"/>
        <w:textAlignment w:val="baseline"/>
        <w:rPr>
          <w:lang w:eastAsia="ko-KR"/>
        </w:rPr>
      </w:pPr>
      <w:r w:rsidRPr="00B710C0">
        <w:rPr>
          <w:lang w:eastAsia="ko-KR"/>
        </w:rPr>
        <w:t>-</w:t>
      </w:r>
      <w:r w:rsidRPr="00B710C0">
        <w:rPr>
          <w:lang w:eastAsia="ko-KR"/>
        </w:rPr>
        <w:tab/>
      </w:r>
      <w:r w:rsidRPr="00B710C0">
        <w:rPr>
          <w:i/>
          <w:iCs/>
          <w:lang w:eastAsia="ko-KR"/>
        </w:rPr>
        <w:t>D2R Scheduling Info</w:t>
      </w:r>
      <w:r w:rsidRPr="00B710C0">
        <w:rPr>
          <w:lang w:eastAsia="ko-KR"/>
        </w:rPr>
        <w:t>: The length of the field is 18 bits. This field contains the physical layer parameters used for D2R transmission. The child fields are defined in clause 6.2.1.6.</w:t>
      </w:r>
    </w:p>
    <w:p w14:paraId="21FECF22" w14:textId="77777777" w:rsidR="00B710C0" w:rsidRPr="00B710C0" w:rsidRDefault="00B710C0" w:rsidP="00B710C0">
      <w:pPr>
        <w:ind w:left="568" w:hanging="284"/>
        <w:textAlignment w:val="baseline"/>
        <w:rPr>
          <w:lang w:eastAsia="ko-KR"/>
        </w:rPr>
      </w:pPr>
      <w:r w:rsidRPr="00B710C0">
        <w:rPr>
          <w:lang w:eastAsia="ko-KR"/>
        </w:rPr>
        <w:t>-</w:t>
      </w:r>
      <w:r w:rsidRPr="00B710C0">
        <w:rPr>
          <w:lang w:eastAsia="ko-KR"/>
        </w:rPr>
        <w:tab/>
      </w:r>
      <w:r w:rsidRPr="00B710C0">
        <w:rPr>
          <w:i/>
          <w:iCs/>
          <w:lang w:eastAsia="ko-KR"/>
        </w:rPr>
        <w:t>K</w:t>
      </w:r>
      <w:r w:rsidRPr="00B710C0">
        <w:rPr>
          <w:lang w:eastAsia="ko-KR"/>
        </w:rPr>
        <w:t xml:space="preserve">: The length of the field is 1 bit. This field indicates that the value </w:t>
      </w:r>
      <w:r w:rsidRPr="00B710C0">
        <w:rPr>
          <w:i/>
          <w:iCs/>
          <w:lang w:eastAsia="ko-KR"/>
        </w:rPr>
        <w:t>K</w:t>
      </w:r>
      <w:r w:rsidRPr="00B710C0">
        <w:rPr>
          <w:lang w:eastAsia="ko-KR"/>
        </w:rPr>
        <w:t xml:space="preserve"> is 1 (when set to 0) or 4 (when set to 1) used for determining monitor window for</w:t>
      </w:r>
      <w:r w:rsidRPr="00B710C0">
        <w:rPr>
          <w:i/>
          <w:iCs/>
          <w:lang w:eastAsia="ko-KR"/>
        </w:rPr>
        <w:t xml:space="preserve"> Random ID Response</w:t>
      </w:r>
      <w:r w:rsidRPr="00B710C0">
        <w:rPr>
          <w:lang w:eastAsia="ko-KR"/>
        </w:rPr>
        <w:t xml:space="preserve"> message</w:t>
      </w:r>
      <w:ins w:id="203" w:author="Huawei, HiSilicon" w:date="2026-01-26T15:23:00Z">
        <w:r w:rsidRPr="00B710C0">
          <w:rPr>
            <w:lang w:eastAsia="ko-KR"/>
          </w:rPr>
          <w:t xml:space="preserve"> as </w:t>
        </w:r>
      </w:ins>
      <w:ins w:id="204" w:author="Huawei, HiSilicon" w:date="2026-01-26T15:24:00Z">
        <w:r w:rsidRPr="00B710C0">
          <w:rPr>
            <w:lang w:eastAsia="ko-KR"/>
          </w:rPr>
          <w:t>specified</w:t>
        </w:r>
      </w:ins>
      <w:ins w:id="205" w:author="Huawei, HiSilicon" w:date="2026-01-26T15:23:00Z">
        <w:r w:rsidRPr="00B710C0">
          <w:rPr>
            <w:lang w:eastAsia="ko-KR"/>
          </w:rPr>
          <w:t xml:space="preserve"> in clause </w:t>
        </w:r>
        <w:r w:rsidRPr="00B710C0">
          <w:t>5.3.1.3</w:t>
        </w:r>
      </w:ins>
      <w:r w:rsidRPr="00B710C0">
        <w:rPr>
          <w:lang w:eastAsia="ko-KR"/>
        </w:rPr>
        <w:t>.</w:t>
      </w:r>
    </w:p>
    <w:p w14:paraId="475CFD1B" w14:textId="77777777" w:rsidR="00B710C0" w:rsidRPr="00B710C0" w:rsidRDefault="00B710C0" w:rsidP="00B710C0">
      <w:pPr>
        <w:ind w:left="568" w:hanging="284"/>
        <w:textAlignment w:val="baseline"/>
        <w:rPr>
          <w:lang w:eastAsia="ko-KR"/>
        </w:rPr>
      </w:pPr>
      <w:r w:rsidRPr="00B710C0">
        <w:rPr>
          <w:lang w:eastAsia="ko-KR"/>
        </w:rPr>
        <w:t>-</w:t>
      </w:r>
      <w:r w:rsidRPr="00B710C0">
        <w:rPr>
          <w:lang w:eastAsia="ko-KR"/>
        </w:rPr>
        <w:tab/>
      </w:r>
      <w:r w:rsidRPr="00B710C0">
        <w:rPr>
          <w:i/>
          <w:iCs/>
          <w:lang w:eastAsia="ko-KR"/>
        </w:rPr>
        <w:t>Fill Bits</w:t>
      </w:r>
      <w:r w:rsidRPr="00B710C0">
        <w:rPr>
          <w:lang w:eastAsia="ko-KR"/>
        </w:rPr>
        <w:t>: This field is of variable size and is optionally present. It can be used to pad for byte alignment (1-7 bits) and/or contain future extensions. In this release, the MAC entity shall ignore the values of this field.</w:t>
      </w:r>
    </w:p>
    <w:p w14:paraId="5566BFA9" w14:textId="77777777" w:rsidR="00B710C0" w:rsidRPr="00B710C0" w:rsidRDefault="00B710C0" w:rsidP="00B710C0">
      <w:pPr>
        <w:textAlignment w:val="baseline"/>
        <w:rPr>
          <w:lang w:eastAsia="ko-KR"/>
        </w:rPr>
      </w:pPr>
      <w:r w:rsidRPr="00B710C0">
        <w:rPr>
          <w:lang w:eastAsia="ko-KR"/>
        </w:rPr>
        <w:t>For CFA, the following fields are further included:</w:t>
      </w:r>
    </w:p>
    <w:p w14:paraId="61D3A1D7" w14:textId="77777777" w:rsidR="00B710C0" w:rsidRPr="00B710C0" w:rsidRDefault="00B710C0" w:rsidP="00B710C0">
      <w:pPr>
        <w:ind w:left="568" w:hanging="284"/>
        <w:textAlignment w:val="baseline"/>
        <w:rPr>
          <w:lang w:eastAsia="ko-KR"/>
        </w:rPr>
      </w:pPr>
      <w:r w:rsidRPr="00B710C0">
        <w:rPr>
          <w:lang w:eastAsia="ko-KR"/>
        </w:rPr>
        <w:lastRenderedPageBreak/>
        <w:t>-</w:t>
      </w:r>
      <w:r w:rsidRPr="00B710C0">
        <w:rPr>
          <w:lang w:eastAsia="ko-KR"/>
        </w:rPr>
        <w:tab/>
      </w:r>
      <w:r w:rsidRPr="00B710C0">
        <w:rPr>
          <w:i/>
          <w:iCs/>
          <w:lang w:eastAsia="ko-KR"/>
        </w:rPr>
        <w:t>Paging ID Length</w:t>
      </w:r>
      <w:r w:rsidRPr="00B710C0">
        <w:rPr>
          <w:lang w:eastAsia="ko-KR"/>
        </w:rPr>
        <w:t xml:space="preserve">: The length of the field is 10 bits. This field indicates the length of the </w:t>
      </w:r>
      <w:r w:rsidRPr="00B710C0">
        <w:rPr>
          <w:i/>
          <w:iCs/>
          <w:lang w:eastAsia="ko-KR"/>
        </w:rPr>
        <w:t>Pa</w:t>
      </w:r>
      <w:r w:rsidRPr="00B710C0">
        <w:rPr>
          <w:rFonts w:hint="eastAsia"/>
          <w:i/>
          <w:iCs/>
        </w:rPr>
        <w:t>g</w:t>
      </w:r>
      <w:r w:rsidRPr="00B710C0">
        <w:rPr>
          <w:i/>
          <w:iCs/>
          <w:lang w:eastAsia="ko-KR"/>
        </w:rPr>
        <w:t>ing ID</w:t>
      </w:r>
      <w:r w:rsidRPr="00B710C0">
        <w:rPr>
          <w:lang w:eastAsia="ko-KR"/>
        </w:rPr>
        <w:t xml:space="preserve"> field in unit of bit.</w:t>
      </w:r>
    </w:p>
    <w:p w14:paraId="0EF4A115" w14:textId="77777777" w:rsidR="00B710C0" w:rsidRPr="00B710C0" w:rsidRDefault="00B710C0" w:rsidP="00B710C0">
      <w:pPr>
        <w:ind w:left="568" w:hanging="284"/>
        <w:textAlignment w:val="baseline"/>
        <w:rPr>
          <w:lang w:eastAsia="ko-KR"/>
        </w:rPr>
      </w:pPr>
      <w:r w:rsidRPr="00B710C0">
        <w:rPr>
          <w:lang w:eastAsia="ko-KR"/>
        </w:rPr>
        <w:t>-</w:t>
      </w:r>
      <w:r w:rsidRPr="00B710C0">
        <w:rPr>
          <w:lang w:eastAsia="ko-KR"/>
        </w:rPr>
        <w:tab/>
      </w:r>
      <w:r w:rsidRPr="00B710C0">
        <w:rPr>
          <w:i/>
          <w:iCs/>
          <w:lang w:eastAsia="ko-KR"/>
        </w:rPr>
        <w:t>Paging ID</w:t>
      </w:r>
      <w:r w:rsidRPr="00B710C0">
        <w:rPr>
          <w:lang w:eastAsia="ko-KR"/>
        </w:rPr>
        <w:t xml:space="preserve">: This field is of variable length. This field contains </w:t>
      </w:r>
      <w:proofErr w:type="spellStart"/>
      <w:r w:rsidRPr="00B710C0">
        <w:t>AIoT</w:t>
      </w:r>
      <w:proofErr w:type="spellEnd"/>
      <w:r w:rsidRPr="00B710C0">
        <w:t xml:space="preserve"> Identification Information </w:t>
      </w:r>
      <w:r w:rsidRPr="00B710C0">
        <w:rPr>
          <w:lang w:eastAsia="ko-KR"/>
        </w:rPr>
        <w:t>(as defined in TS 23.369 [4], clause 5 and TS 23.003 [5]).</w:t>
      </w:r>
    </w:p>
    <w:p w14:paraId="59D44C4A" w14:textId="77777777" w:rsidR="00B710C0" w:rsidRPr="00B710C0" w:rsidRDefault="00B710C0" w:rsidP="00B710C0">
      <w:pPr>
        <w:ind w:left="568" w:hanging="284"/>
        <w:textAlignment w:val="baseline"/>
        <w:rPr>
          <w:lang w:eastAsia="ko-KR"/>
        </w:rPr>
      </w:pPr>
      <w:r w:rsidRPr="00B710C0">
        <w:rPr>
          <w:lang w:eastAsia="ko-KR"/>
        </w:rPr>
        <w:t>-</w:t>
      </w:r>
      <w:r w:rsidRPr="00B710C0">
        <w:rPr>
          <w:lang w:eastAsia="ko-KR"/>
        </w:rPr>
        <w:tab/>
      </w:r>
      <w:r w:rsidRPr="00B710C0">
        <w:rPr>
          <w:i/>
          <w:iCs/>
          <w:lang w:eastAsia="ko-KR"/>
        </w:rPr>
        <w:t>D2R Scheduling Info</w:t>
      </w:r>
      <w:r w:rsidRPr="00B710C0">
        <w:rPr>
          <w:lang w:eastAsia="ko-KR"/>
        </w:rPr>
        <w:t>: The length of the field is 24 bits. This field contains the physical layer parameters used for D2R transmission. The child fields are defined in clause 6.2.1.6.</w:t>
      </w:r>
    </w:p>
    <w:p w14:paraId="407F8C6C" w14:textId="77777777" w:rsidR="00B710C0" w:rsidRPr="00B710C0" w:rsidRDefault="00B710C0" w:rsidP="00B710C0">
      <w:pPr>
        <w:ind w:left="568" w:hanging="284"/>
        <w:textAlignment w:val="baseline"/>
        <w:rPr>
          <w:lang w:eastAsia="ko-KR"/>
        </w:rPr>
      </w:pPr>
      <w:r w:rsidRPr="00B710C0">
        <w:rPr>
          <w:lang w:eastAsia="ko-KR"/>
        </w:rPr>
        <w:t>-</w:t>
      </w:r>
      <w:r w:rsidRPr="00B710C0">
        <w:rPr>
          <w:lang w:eastAsia="ko-KR"/>
        </w:rPr>
        <w:tab/>
      </w:r>
      <w:r w:rsidRPr="00B710C0">
        <w:rPr>
          <w:i/>
          <w:iCs/>
          <w:lang w:eastAsia="ko-KR"/>
        </w:rPr>
        <w:t>Fill Bits</w:t>
      </w:r>
      <w:r w:rsidRPr="00B710C0">
        <w:rPr>
          <w:lang w:eastAsia="ko-KR"/>
        </w:rPr>
        <w:t>: This field is of variable size, and can be used to pad for byte alignment (1-7 bits) and/or contain future extensions. In this release, the MAC entity shall ignore the values of this field.</w:t>
      </w:r>
    </w:p>
    <w:p w14:paraId="783AE765" w14:textId="77777777" w:rsidR="00B710C0" w:rsidRPr="00B710C0" w:rsidRDefault="00B710C0" w:rsidP="00B710C0">
      <w:pPr>
        <w:keepNext/>
        <w:keepLines/>
        <w:spacing w:before="60"/>
        <w:jc w:val="center"/>
        <w:textAlignment w:val="baseline"/>
        <w:rPr>
          <w:rFonts w:ascii="Arial" w:hAnsi="Arial"/>
          <w:b/>
        </w:rPr>
      </w:pPr>
      <w:r w:rsidRPr="00B710C0">
        <w:rPr>
          <w:rFonts w:ascii="Arial" w:hAnsi="Arial"/>
          <w:b/>
        </w:rPr>
        <w:object w:dxaOrig="5175" w:dyaOrig="6000" w14:anchorId="05CA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9pt;height:300pt" o:ole="">
            <v:imagedata r:id="rId16" o:title=""/>
          </v:shape>
          <o:OLEObject Type="Embed" ProgID="Visio.Drawing.15" ShapeID="_x0000_i1025" DrawAspect="Content" ObjectID="_1832908693" r:id="rId17"/>
        </w:object>
      </w:r>
    </w:p>
    <w:p w14:paraId="06CBF792" w14:textId="77777777" w:rsidR="00B710C0" w:rsidRPr="00B710C0" w:rsidRDefault="00B710C0" w:rsidP="00B710C0">
      <w:pPr>
        <w:keepLines/>
        <w:spacing w:after="240"/>
        <w:jc w:val="center"/>
        <w:textAlignment w:val="baseline"/>
        <w:rPr>
          <w:rFonts w:ascii="Arial" w:hAnsi="Arial"/>
          <w:b/>
        </w:rPr>
      </w:pPr>
      <w:r w:rsidRPr="00B710C0">
        <w:rPr>
          <w:rFonts w:ascii="Arial" w:hAnsi="Arial"/>
          <w:b/>
        </w:rPr>
        <w:t xml:space="preserve">Figure 6.2.1.1-1: MAC PDU of </w:t>
      </w:r>
      <w:r w:rsidRPr="00B710C0">
        <w:rPr>
          <w:rFonts w:ascii="Arial" w:hAnsi="Arial"/>
          <w:b/>
          <w:i/>
          <w:iCs/>
        </w:rPr>
        <w:t>A-IoT Paging</w:t>
      </w:r>
      <w:r w:rsidRPr="00B710C0">
        <w:rPr>
          <w:rFonts w:ascii="Arial" w:hAnsi="Arial"/>
          <w:b/>
        </w:rPr>
        <w:t xml:space="preserve"> message indicating CBRA</w:t>
      </w:r>
    </w:p>
    <w:p w14:paraId="59E5427A" w14:textId="77777777" w:rsidR="00B710C0" w:rsidRPr="00B710C0" w:rsidRDefault="00B710C0" w:rsidP="00B710C0">
      <w:pPr>
        <w:keepNext/>
        <w:keepLines/>
        <w:spacing w:before="60"/>
        <w:jc w:val="center"/>
        <w:textAlignment w:val="baseline"/>
        <w:rPr>
          <w:rFonts w:ascii="Arial" w:hAnsi="Arial"/>
          <w:b/>
        </w:rPr>
      </w:pPr>
    </w:p>
    <w:p w14:paraId="4B342321" w14:textId="77777777" w:rsidR="00B710C0" w:rsidRPr="00B710C0" w:rsidRDefault="00B710C0" w:rsidP="00B710C0">
      <w:pPr>
        <w:keepNext/>
        <w:keepLines/>
        <w:spacing w:before="60"/>
        <w:jc w:val="center"/>
        <w:textAlignment w:val="baseline"/>
        <w:rPr>
          <w:rFonts w:ascii="Arial" w:hAnsi="Arial"/>
          <w:b/>
        </w:rPr>
      </w:pPr>
      <w:r w:rsidRPr="00B710C0">
        <w:rPr>
          <w:rFonts w:ascii="Arial" w:hAnsi="Arial"/>
          <w:b/>
        </w:rPr>
        <w:object w:dxaOrig="5175" w:dyaOrig="6015" w14:anchorId="3CE61C13">
          <v:shape id="_x0000_i1026" type="#_x0000_t75" style="width:259pt;height:301pt" o:ole="">
            <v:imagedata r:id="rId18" o:title=""/>
          </v:shape>
          <o:OLEObject Type="Embed" ProgID="Visio.Drawing.15" ShapeID="_x0000_i1026" DrawAspect="Content" ObjectID="_1832908694" r:id="rId19"/>
        </w:object>
      </w:r>
    </w:p>
    <w:p w14:paraId="2A34768A" w14:textId="77777777" w:rsidR="00B710C0" w:rsidRPr="00B710C0" w:rsidRDefault="00B710C0" w:rsidP="00B710C0">
      <w:pPr>
        <w:keepLines/>
        <w:spacing w:after="240"/>
        <w:jc w:val="center"/>
        <w:textAlignment w:val="baseline"/>
        <w:rPr>
          <w:rFonts w:ascii="Arial" w:hAnsi="Arial"/>
          <w:b/>
        </w:rPr>
      </w:pPr>
      <w:r w:rsidRPr="00B710C0">
        <w:rPr>
          <w:rFonts w:ascii="Arial" w:hAnsi="Arial"/>
          <w:b/>
        </w:rPr>
        <w:t xml:space="preserve">Figure 6.2.1.1-2: MAC PDU of </w:t>
      </w:r>
      <w:r w:rsidRPr="00B710C0">
        <w:rPr>
          <w:rFonts w:ascii="Arial" w:hAnsi="Arial"/>
          <w:b/>
          <w:i/>
          <w:iCs/>
        </w:rPr>
        <w:t>A-IoT Paging</w:t>
      </w:r>
      <w:r w:rsidRPr="00B710C0">
        <w:rPr>
          <w:rFonts w:ascii="Arial" w:hAnsi="Arial"/>
          <w:b/>
        </w:rPr>
        <w:t xml:space="preserve"> message indicating CFA</w:t>
      </w:r>
    </w:p>
    <w:p w14:paraId="0E71157D" w14:textId="77777777" w:rsidR="00B710C0" w:rsidRDefault="00B710C0" w:rsidP="00B710C0">
      <w:pPr>
        <w:pStyle w:val="Note-Boxed"/>
        <w:jc w:val="center"/>
        <w:rPr>
          <w:rFonts w:ascii="Times New Roman" w:eastAsia="等线" w:hAnsi="Times New Roman" w:cs="Times New Roman"/>
          <w:noProof/>
          <w:lang w:eastAsia="zh-CN"/>
        </w:rP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13595964" w14:textId="77777777" w:rsidR="00B710C0" w:rsidRPr="00DE3CD7" w:rsidRDefault="00B710C0" w:rsidP="00B710C0">
      <w:pPr>
        <w:pStyle w:val="41"/>
      </w:pPr>
      <w:bookmarkStart w:id="206" w:name="_Toc195805198"/>
      <w:bookmarkStart w:id="207" w:name="_Toc197703354"/>
      <w:bookmarkStart w:id="208" w:name="_Toc219413790"/>
      <w:r w:rsidRPr="00DE3CD7">
        <w:t>6.2.1.3</w:t>
      </w:r>
      <w:r w:rsidRPr="00DE3CD7">
        <w:tab/>
      </w:r>
      <w:r w:rsidRPr="00DE3CD7">
        <w:rPr>
          <w:i/>
          <w:iCs/>
        </w:rPr>
        <w:t>Random ID Response</w:t>
      </w:r>
      <w:r w:rsidRPr="00DE3CD7">
        <w:t xml:space="preserve"> message (Msg2 in CBRA)</w:t>
      </w:r>
      <w:bookmarkEnd w:id="206"/>
      <w:bookmarkEnd w:id="207"/>
      <w:bookmarkEnd w:id="208"/>
    </w:p>
    <w:p w14:paraId="65C70EEB" w14:textId="77777777" w:rsidR="00B710C0" w:rsidRPr="00DE3CD7" w:rsidRDefault="00B710C0" w:rsidP="00B710C0">
      <w:pPr>
        <w:rPr>
          <w:rFonts w:eastAsiaTheme="minorEastAsia"/>
          <w:lang w:eastAsia="ja-JP"/>
        </w:rPr>
      </w:pPr>
      <w:r w:rsidRPr="00DE3CD7">
        <w:rPr>
          <w:lang w:eastAsia="ko-KR"/>
        </w:rPr>
        <w:t xml:space="preserve">Figure </w:t>
      </w:r>
      <w:r w:rsidRPr="00DE3CD7">
        <w:t>6.2.1.3</w:t>
      </w:r>
      <w:r w:rsidRPr="00DE3CD7">
        <w:rPr>
          <w:lang w:eastAsia="ko-KR"/>
        </w:rPr>
        <w:t>-1 shows the format of the</w:t>
      </w:r>
      <w:r w:rsidRPr="00DE3CD7">
        <w:rPr>
          <w:i/>
          <w:lang w:eastAsia="ko-KR"/>
        </w:rPr>
        <w:t xml:space="preserve"> </w:t>
      </w:r>
      <w:r w:rsidRPr="00DE3CD7">
        <w:rPr>
          <w:i/>
        </w:rPr>
        <w:t>Random ID Response</w:t>
      </w:r>
      <w:r w:rsidRPr="00DE3CD7">
        <w:t xml:space="preserve"> message</w:t>
      </w:r>
      <w:r w:rsidRPr="00DE3CD7">
        <w:rPr>
          <w:lang w:eastAsia="ko-KR"/>
        </w:rPr>
        <w:t>.</w:t>
      </w:r>
    </w:p>
    <w:p w14:paraId="2094330D" w14:textId="77777777" w:rsidR="00B710C0" w:rsidRPr="00DE3CD7" w:rsidRDefault="00B710C0" w:rsidP="00B710C0">
      <w:r w:rsidRPr="00DE3CD7">
        <w:t>The fields in this message are defined as follows:</w:t>
      </w:r>
    </w:p>
    <w:p w14:paraId="70773FDA" w14:textId="77777777" w:rsidR="00B710C0" w:rsidRPr="00DE3CD7" w:rsidRDefault="00B710C0" w:rsidP="00B710C0">
      <w:pPr>
        <w:pStyle w:val="B1"/>
        <w:rPr>
          <w:lang w:eastAsia="ko-KR"/>
        </w:rPr>
      </w:pPr>
      <w:r w:rsidRPr="00DE3CD7">
        <w:rPr>
          <w:lang w:eastAsia="ko-KR"/>
        </w:rPr>
        <w:t>-</w:t>
      </w:r>
      <w:r w:rsidRPr="00DE3CD7">
        <w:rPr>
          <w:lang w:eastAsia="ko-KR"/>
        </w:rPr>
        <w:tab/>
      </w:r>
      <w:r w:rsidRPr="00DE3CD7">
        <w:rPr>
          <w:i/>
          <w:iCs/>
        </w:rPr>
        <w:t>R2D Message Type</w:t>
      </w:r>
      <w:r w:rsidRPr="00DE3CD7">
        <w:t xml:space="preserve">: </w:t>
      </w:r>
      <w:r w:rsidRPr="00DE3CD7">
        <w:rPr>
          <w:lang w:eastAsia="ko-KR"/>
        </w:rPr>
        <w:t>The length of the field is 3 bits.</w:t>
      </w:r>
      <w:r w:rsidRPr="00DE3CD7">
        <w:t xml:space="preserve"> </w:t>
      </w:r>
      <w:r w:rsidRPr="00DE3CD7">
        <w:rPr>
          <w:lang w:eastAsia="ko-KR"/>
        </w:rPr>
        <w:t xml:space="preserve">This field indicates the message type. See the </w:t>
      </w:r>
      <w:r w:rsidRPr="00DE3CD7">
        <w:rPr>
          <w:rFonts w:eastAsia="等线"/>
        </w:rPr>
        <w:t>Table 6.1.2-1.</w:t>
      </w:r>
    </w:p>
    <w:p w14:paraId="29D98F00" w14:textId="77777777" w:rsidR="00B710C0" w:rsidRPr="00DE3CD7" w:rsidRDefault="00B710C0" w:rsidP="00B710C0">
      <w:pPr>
        <w:pStyle w:val="B1"/>
        <w:rPr>
          <w:lang w:eastAsia="ko-KR"/>
        </w:rPr>
      </w:pPr>
      <w:r w:rsidRPr="00DE3CD7">
        <w:rPr>
          <w:lang w:eastAsia="ko-KR"/>
        </w:rPr>
        <w:t>-</w:t>
      </w:r>
      <w:r w:rsidRPr="00DE3CD7">
        <w:rPr>
          <w:lang w:eastAsia="ko-KR"/>
        </w:rPr>
        <w:tab/>
      </w:r>
      <w:r w:rsidRPr="00DE3CD7">
        <w:rPr>
          <w:i/>
          <w:iCs/>
          <w:lang w:eastAsia="ko-KR"/>
        </w:rPr>
        <w:t>R2D TBS</w:t>
      </w:r>
      <w:r w:rsidRPr="00DE3CD7">
        <w:rPr>
          <w:lang w:eastAsia="ko-KR"/>
        </w:rPr>
        <w:t>: The length of the field is 7 bits. This field indicates the TBS of this message</w:t>
      </w:r>
      <w:r w:rsidRPr="00DE3CD7">
        <w:rPr>
          <w:rFonts w:eastAsia="等线"/>
        </w:rPr>
        <w:t xml:space="preserve">. The value range is </w:t>
      </w:r>
      <w:r w:rsidRPr="00DE3CD7">
        <w:t>{1, 2, …, 124, 125} byte(s).</w:t>
      </w:r>
    </w:p>
    <w:p w14:paraId="1A4FAFC5" w14:textId="77777777" w:rsidR="00B710C0" w:rsidRPr="00DE3CD7" w:rsidRDefault="00B710C0" w:rsidP="00B710C0">
      <w:pPr>
        <w:pStyle w:val="B1"/>
        <w:rPr>
          <w:rFonts w:eastAsiaTheme="minorEastAsia"/>
          <w:lang w:eastAsia="ja-JP"/>
        </w:rPr>
      </w:pPr>
      <w:r w:rsidRPr="00DE3CD7">
        <w:rPr>
          <w:lang w:eastAsia="ko-KR"/>
        </w:rPr>
        <w:t>-</w:t>
      </w:r>
      <w:r w:rsidRPr="00DE3CD7">
        <w:rPr>
          <w:lang w:eastAsia="ko-KR"/>
        </w:rPr>
        <w:tab/>
      </w:r>
      <w:r w:rsidRPr="00DE3CD7">
        <w:rPr>
          <w:i/>
          <w:iCs/>
          <w:lang w:eastAsia="ko-KR"/>
        </w:rPr>
        <w:t>D2R Scheduling Info</w:t>
      </w:r>
      <w:r w:rsidRPr="00DE3CD7">
        <w:rPr>
          <w:lang w:eastAsia="ko-KR"/>
        </w:rPr>
        <w:t>: The length of the field is 24 bits. This field contains the physical layer parameters used for D2R transmission. The child fields are defined in clause 6.2.1.6.</w:t>
      </w:r>
    </w:p>
    <w:p w14:paraId="7E16D7F4" w14:textId="77777777" w:rsidR="00B710C0" w:rsidRPr="00DE3CD7" w:rsidRDefault="00B710C0" w:rsidP="00B710C0">
      <w:pPr>
        <w:pStyle w:val="B1"/>
        <w:rPr>
          <w:rFonts w:eastAsiaTheme="minorEastAsia"/>
          <w:lang w:eastAsia="ja-JP"/>
        </w:rPr>
      </w:pPr>
      <w:r w:rsidRPr="00DE3CD7">
        <w:rPr>
          <w:lang w:eastAsia="ko-KR"/>
        </w:rPr>
        <w:t>-</w:t>
      </w:r>
      <w:r w:rsidRPr="00DE3CD7">
        <w:rPr>
          <w:lang w:eastAsia="ko-KR"/>
        </w:rPr>
        <w:tab/>
      </w:r>
      <w:r w:rsidRPr="00DE3CD7">
        <w:rPr>
          <w:i/>
          <w:iCs/>
        </w:rPr>
        <w:t>Frequency Index Present Indication (FIPI)</w:t>
      </w:r>
      <w:r w:rsidRPr="00DE3CD7">
        <w:t>:</w:t>
      </w:r>
      <w:r w:rsidRPr="00DE3CD7">
        <w:rPr>
          <w:lang w:eastAsia="ko-KR"/>
        </w:rPr>
        <w:t xml:space="preserve"> The length of the field is 1 bit. This field indicates whether the </w:t>
      </w:r>
      <w:r w:rsidRPr="00DE3CD7">
        <w:rPr>
          <w:i/>
          <w:iCs/>
          <w:lang w:eastAsia="ko-KR"/>
        </w:rPr>
        <w:t>Frequency Index</w:t>
      </w:r>
      <w:r w:rsidRPr="00DE3CD7">
        <w:rPr>
          <w:lang w:eastAsia="ko-KR"/>
        </w:rPr>
        <w:t xml:space="preserve"> field is present </w:t>
      </w:r>
      <w:r w:rsidRPr="00DE3CD7">
        <w:t>(when set to 1</w:t>
      </w:r>
      <w:r w:rsidRPr="00DE3CD7">
        <w:rPr>
          <w:lang w:eastAsia="ko-KR"/>
        </w:rPr>
        <w:t>) in each ID entry or not (when set to 0). This field applies to all ID entry(</w:t>
      </w:r>
      <w:proofErr w:type="spellStart"/>
      <w:r w:rsidRPr="00DE3CD7">
        <w:rPr>
          <w:lang w:eastAsia="ko-KR"/>
        </w:rPr>
        <w:t>ies</w:t>
      </w:r>
      <w:proofErr w:type="spellEnd"/>
      <w:r w:rsidRPr="00DE3CD7">
        <w:rPr>
          <w:lang w:eastAsia="ko-KR"/>
        </w:rPr>
        <w:t>).</w:t>
      </w:r>
    </w:p>
    <w:p w14:paraId="4D679F1B" w14:textId="77777777" w:rsidR="00B710C0" w:rsidRPr="00DE3CD7" w:rsidRDefault="00B710C0" w:rsidP="00B710C0">
      <w:pPr>
        <w:pStyle w:val="B1"/>
        <w:rPr>
          <w:lang w:eastAsia="ko-KR"/>
        </w:rPr>
      </w:pPr>
      <w:r w:rsidRPr="00DE3CD7">
        <w:rPr>
          <w:lang w:eastAsia="ko-KR"/>
        </w:rPr>
        <w:t>-</w:t>
      </w:r>
      <w:r w:rsidRPr="00DE3CD7">
        <w:rPr>
          <w:lang w:eastAsia="ko-KR"/>
        </w:rPr>
        <w:tab/>
      </w:r>
      <w:del w:id="209" w:author="Huawei, HiSilicon" w:date="2026-01-26T14:39:00Z">
        <w:r w:rsidRPr="00DE3CD7" w:rsidDel="00DD2C29">
          <w:rPr>
            <w:lang w:eastAsia="ko-KR"/>
          </w:rPr>
          <w:delText>This message includes a</w:delText>
        </w:r>
      </w:del>
      <w:ins w:id="210" w:author="Huawei, HiSilicon" w:date="2026-01-26T14:39:00Z">
        <w:r>
          <w:rPr>
            <w:lang w:eastAsia="ko-KR"/>
          </w:rPr>
          <w:t>A</w:t>
        </w:r>
      </w:ins>
      <w:r w:rsidRPr="00DE3CD7">
        <w:rPr>
          <w:lang w:eastAsia="ko-KR"/>
        </w:rPr>
        <w:t xml:space="preserve">n ID entry list, which consists of </w:t>
      </w:r>
      <w:ins w:id="211" w:author="Huawei, HiSilicon" w:date="2026-01-26T14:42:00Z">
        <w:r w:rsidRPr="00DD2C29">
          <w:rPr>
            <w:lang w:eastAsia="ko-KR"/>
          </w:rPr>
          <w:t>at least one</w:t>
        </w:r>
        <w:r>
          <w:rPr>
            <w:lang w:eastAsia="ko-KR"/>
          </w:rPr>
          <w:t xml:space="preserve"> ID</w:t>
        </w:r>
        <w:r w:rsidRPr="00DD2C29">
          <w:rPr>
            <w:lang w:eastAsia="ko-KR"/>
          </w:rPr>
          <w:t xml:space="preserve"> entry and </w:t>
        </w:r>
      </w:ins>
      <w:r w:rsidRPr="00DE3CD7">
        <w:rPr>
          <w:lang w:eastAsia="ko-KR"/>
        </w:rPr>
        <w:t>at most 8 ID entries with the following fields included in each ID entry:</w:t>
      </w:r>
    </w:p>
    <w:p w14:paraId="1B4FA534" w14:textId="77777777" w:rsidR="00B710C0" w:rsidRPr="00DE3CD7" w:rsidRDefault="00B710C0" w:rsidP="00B710C0">
      <w:pPr>
        <w:pStyle w:val="B2"/>
        <w:rPr>
          <w:lang w:eastAsia="ko-KR"/>
        </w:rPr>
      </w:pPr>
      <w:r w:rsidRPr="00DE3CD7">
        <w:rPr>
          <w:lang w:eastAsia="ko-KR"/>
        </w:rPr>
        <w:t>-</w:t>
      </w:r>
      <w:r w:rsidRPr="00DE3CD7">
        <w:rPr>
          <w:lang w:eastAsia="ko-KR"/>
        </w:rPr>
        <w:tab/>
      </w:r>
      <w:r w:rsidRPr="00DE3CD7">
        <w:rPr>
          <w:i/>
          <w:iCs/>
          <w:lang w:eastAsia="ko-KR"/>
        </w:rPr>
        <w:t>Frequency Index</w:t>
      </w:r>
      <w:r w:rsidRPr="00DE3CD7">
        <w:t xml:space="preserve">: </w:t>
      </w:r>
      <w:r w:rsidRPr="00DE3CD7">
        <w:rPr>
          <w:lang w:eastAsia="ko-KR"/>
        </w:rPr>
        <w:t xml:space="preserve">This field </w:t>
      </w:r>
      <w:r w:rsidRPr="00DE3CD7">
        <w:t xml:space="preserve">is optionally present, as indicated by </w:t>
      </w:r>
      <w:r w:rsidRPr="00DE3CD7">
        <w:rPr>
          <w:i/>
          <w:iCs/>
        </w:rPr>
        <w:t>Frequency Index Present Indication</w:t>
      </w:r>
      <w:r w:rsidRPr="00DE3CD7">
        <w:t xml:space="preserve"> field. If present, </w:t>
      </w:r>
      <w:r w:rsidRPr="00DE3CD7">
        <w:rPr>
          <w:lang w:eastAsia="ko-KR"/>
        </w:rPr>
        <w:t xml:space="preserve">the length of the field is </w:t>
      </w:r>
      <w:r w:rsidRPr="00DE3CD7">
        <w:t xml:space="preserve">3 bits. </w:t>
      </w:r>
      <w:r w:rsidRPr="00DE3CD7">
        <w:rPr>
          <w:lang w:eastAsia="ko-KR"/>
        </w:rPr>
        <w:t xml:space="preserve">This field indicates the small frequency shift factor value of the access occasion associated to the </w:t>
      </w:r>
      <w:r w:rsidRPr="00DE3CD7">
        <w:rPr>
          <w:i/>
          <w:iCs/>
          <w:lang w:eastAsia="ko-KR"/>
        </w:rPr>
        <w:t>Echoed Random ID</w:t>
      </w:r>
      <w:r w:rsidRPr="00DE3CD7">
        <w:rPr>
          <w:lang w:eastAsia="ko-KR"/>
        </w:rPr>
        <w:t xml:space="preserve"> field. The value range is </w:t>
      </w:r>
      <w:r w:rsidRPr="00DE3CD7">
        <w:t>{1, 2, 4, 8, 16, 32, 64, 128}.</w:t>
      </w:r>
    </w:p>
    <w:p w14:paraId="59817FED" w14:textId="77777777" w:rsidR="00B710C0" w:rsidRPr="00DE3CD7" w:rsidRDefault="00B710C0" w:rsidP="00B710C0">
      <w:pPr>
        <w:pStyle w:val="B2"/>
        <w:rPr>
          <w:rFonts w:eastAsiaTheme="minorEastAsia"/>
          <w:lang w:eastAsia="ja-JP"/>
        </w:rPr>
      </w:pPr>
      <w:r w:rsidRPr="00DE3CD7">
        <w:rPr>
          <w:lang w:eastAsia="ko-KR"/>
        </w:rPr>
        <w:t>-</w:t>
      </w:r>
      <w:r w:rsidRPr="00DE3CD7">
        <w:rPr>
          <w:lang w:eastAsia="ko-KR"/>
        </w:rPr>
        <w:tab/>
      </w:r>
      <w:r w:rsidRPr="00DE3CD7">
        <w:rPr>
          <w:i/>
          <w:iCs/>
          <w:lang w:eastAsia="ko-KR"/>
        </w:rPr>
        <w:t>Echoed Random ID</w:t>
      </w:r>
      <w:r w:rsidRPr="00DE3CD7">
        <w:t xml:space="preserve">: </w:t>
      </w:r>
      <w:r w:rsidRPr="00DE3CD7">
        <w:rPr>
          <w:lang w:eastAsia="ko-KR"/>
        </w:rPr>
        <w:t xml:space="preserve">The length of the field is </w:t>
      </w:r>
      <w:r w:rsidRPr="00DE3CD7">
        <w:t>16 bits.</w:t>
      </w:r>
    </w:p>
    <w:p w14:paraId="58157E3D" w14:textId="77777777" w:rsidR="00B710C0" w:rsidRPr="00DE3CD7" w:rsidRDefault="00B710C0" w:rsidP="00B710C0">
      <w:pPr>
        <w:pStyle w:val="B2"/>
        <w:rPr>
          <w:lang w:eastAsia="ko-KR"/>
        </w:rPr>
      </w:pPr>
      <w:r w:rsidRPr="00DE3CD7">
        <w:rPr>
          <w:lang w:eastAsia="ko-KR"/>
        </w:rPr>
        <w:t>-</w:t>
      </w:r>
      <w:r w:rsidRPr="00DE3CD7">
        <w:rPr>
          <w:lang w:eastAsia="ko-KR"/>
        </w:rPr>
        <w:tab/>
      </w:r>
      <w:r w:rsidRPr="00DE3CD7">
        <w:rPr>
          <w:i/>
          <w:iCs/>
          <w:lang w:eastAsia="ko-KR"/>
        </w:rPr>
        <w:t>AS ID Presence Indication</w:t>
      </w:r>
      <w:r w:rsidRPr="00DE3CD7">
        <w:rPr>
          <w:lang w:eastAsia="ko-KR"/>
        </w:rPr>
        <w:t xml:space="preserve"> (</w:t>
      </w:r>
      <w:r w:rsidRPr="00DE3CD7">
        <w:rPr>
          <w:i/>
          <w:iCs/>
          <w:lang w:eastAsia="ko-KR"/>
        </w:rPr>
        <w:t>AIPI</w:t>
      </w:r>
      <w:r w:rsidRPr="00DE3CD7">
        <w:rPr>
          <w:lang w:eastAsia="ko-KR"/>
        </w:rPr>
        <w:t xml:space="preserve">): This field indicates whether an AS ID is assigned </w:t>
      </w:r>
      <w:r w:rsidRPr="00DE3CD7">
        <w:t>(when set to 1</w:t>
      </w:r>
      <w:r w:rsidRPr="00DE3CD7">
        <w:rPr>
          <w:lang w:eastAsia="ko-KR"/>
        </w:rPr>
        <w:t xml:space="preserve">) for the corresponding </w:t>
      </w:r>
      <w:r w:rsidRPr="00DE3CD7">
        <w:rPr>
          <w:i/>
          <w:iCs/>
          <w:lang w:eastAsia="ko-KR"/>
        </w:rPr>
        <w:t>Echoed Random ID</w:t>
      </w:r>
      <w:r w:rsidRPr="00DE3CD7">
        <w:rPr>
          <w:lang w:eastAsia="ko-KR"/>
        </w:rPr>
        <w:t xml:space="preserve"> field or not (when set to 0). The length of the field is 1 bit.</w:t>
      </w:r>
    </w:p>
    <w:p w14:paraId="4B98CD84" w14:textId="77777777" w:rsidR="00B710C0" w:rsidRPr="00DE3CD7" w:rsidRDefault="00B710C0" w:rsidP="00B710C0">
      <w:pPr>
        <w:pStyle w:val="B2"/>
        <w:rPr>
          <w:lang w:eastAsia="ko-KR"/>
        </w:rPr>
      </w:pPr>
      <w:r w:rsidRPr="00DE3CD7">
        <w:rPr>
          <w:lang w:eastAsia="ko-KR"/>
        </w:rPr>
        <w:lastRenderedPageBreak/>
        <w:t>-</w:t>
      </w:r>
      <w:r w:rsidRPr="00DE3CD7">
        <w:rPr>
          <w:lang w:eastAsia="ko-KR"/>
        </w:rPr>
        <w:tab/>
      </w:r>
      <w:r w:rsidRPr="00DE3CD7">
        <w:rPr>
          <w:i/>
          <w:iCs/>
          <w:lang w:eastAsia="ko-KR"/>
        </w:rPr>
        <w:t>Assigned AS ID</w:t>
      </w:r>
      <w:r w:rsidRPr="00DE3CD7">
        <w:rPr>
          <w:lang w:eastAsia="ko-KR"/>
        </w:rPr>
        <w:t>: This field is optionally present, as indicated by</w:t>
      </w:r>
      <w:r w:rsidRPr="00DE3CD7">
        <w:rPr>
          <w:i/>
          <w:iCs/>
          <w:lang w:eastAsia="ko-KR"/>
        </w:rPr>
        <w:t xml:space="preserve"> AS ID Present</w:t>
      </w:r>
      <w:r w:rsidRPr="00DE3CD7">
        <w:t xml:space="preserve"> </w:t>
      </w:r>
      <w:r w:rsidRPr="00DE3CD7">
        <w:rPr>
          <w:i/>
          <w:iCs/>
          <w:lang w:eastAsia="ko-KR"/>
        </w:rPr>
        <w:t>Indication</w:t>
      </w:r>
      <w:r w:rsidRPr="00DE3CD7">
        <w:t xml:space="preserve"> field</w:t>
      </w:r>
      <w:r w:rsidRPr="00DE3CD7">
        <w:rPr>
          <w:lang w:eastAsia="ko-KR"/>
        </w:rPr>
        <w:t xml:space="preserve">. The length of the field is </w:t>
      </w:r>
      <w:r w:rsidRPr="00DE3CD7">
        <w:t xml:space="preserve">16 bits. If present, </w:t>
      </w:r>
      <w:r w:rsidRPr="00DE3CD7">
        <w:rPr>
          <w:lang w:eastAsia="ko-KR"/>
        </w:rPr>
        <w:t xml:space="preserve">this field provides the </w:t>
      </w:r>
      <w:r w:rsidRPr="00DE3CD7">
        <w:rPr>
          <w:rFonts w:hint="eastAsia"/>
        </w:rPr>
        <w:t>va</w:t>
      </w:r>
      <w:r w:rsidRPr="00DE3CD7">
        <w:rPr>
          <w:lang w:eastAsia="ko-KR"/>
        </w:rPr>
        <w:t>lue of assigned AS ID which is 16 bits.</w:t>
      </w:r>
    </w:p>
    <w:p w14:paraId="4011153F" w14:textId="77777777" w:rsidR="00B710C0" w:rsidRPr="00DE3CD7" w:rsidRDefault="00B710C0" w:rsidP="00B710C0">
      <w:pPr>
        <w:pStyle w:val="B1"/>
        <w:rPr>
          <w:lang w:eastAsia="ko-KR"/>
        </w:rPr>
      </w:pPr>
      <w:r w:rsidRPr="00DE3CD7">
        <w:rPr>
          <w:lang w:eastAsia="ko-KR"/>
        </w:rPr>
        <w:t>-</w:t>
      </w:r>
      <w:r w:rsidRPr="00DE3CD7">
        <w:rPr>
          <w:lang w:eastAsia="ko-KR"/>
        </w:rPr>
        <w:tab/>
      </w:r>
      <w:r w:rsidRPr="00DE3CD7">
        <w:rPr>
          <w:i/>
          <w:iCs/>
          <w:lang w:eastAsia="ko-KR"/>
        </w:rPr>
        <w:t>Fill Bits</w:t>
      </w:r>
      <w:r w:rsidRPr="00DE3CD7">
        <w:rPr>
          <w:lang w:eastAsia="ko-KR"/>
        </w:rPr>
        <w:t>: This field is of variable size and is optionally present. It can be used to pad for byte alignment (1-7 bits).</w:t>
      </w:r>
    </w:p>
    <w:p w14:paraId="6A68F8FC" w14:textId="77777777" w:rsidR="00B710C0" w:rsidRPr="00DE3CD7" w:rsidRDefault="00B710C0" w:rsidP="00B710C0">
      <w:pPr>
        <w:pStyle w:val="TH"/>
      </w:pPr>
      <w:r w:rsidRPr="00DE3CD7">
        <w:object w:dxaOrig="5170" w:dyaOrig="7170" w14:anchorId="2D5790C3">
          <v:shape id="_x0000_i1027" type="#_x0000_t75" style="width:260pt;height:359pt" o:ole="">
            <v:imagedata r:id="rId20" o:title=""/>
          </v:shape>
          <o:OLEObject Type="Embed" ProgID="Visio.Drawing.15" ShapeID="_x0000_i1027" DrawAspect="Content" ObjectID="_1832908695" r:id="rId21"/>
        </w:object>
      </w:r>
    </w:p>
    <w:p w14:paraId="5824D95A" w14:textId="77777777" w:rsidR="00B710C0" w:rsidRPr="00DE3CD7" w:rsidRDefault="00B710C0" w:rsidP="00B710C0">
      <w:pPr>
        <w:pStyle w:val="TF"/>
      </w:pPr>
      <w:r w:rsidRPr="00DE3CD7">
        <w:rPr>
          <w:lang w:eastAsia="ko-KR"/>
        </w:rPr>
        <w:t xml:space="preserve">Figure 6.2.1.3-1: </w:t>
      </w:r>
      <w:r w:rsidRPr="00DE3CD7">
        <w:t xml:space="preserve">MAC PDU of </w:t>
      </w:r>
      <w:r w:rsidRPr="00DE3CD7">
        <w:rPr>
          <w:i/>
          <w:iCs/>
        </w:rPr>
        <w:t>Random ID Response</w:t>
      </w:r>
      <w:r w:rsidRPr="00DE3CD7">
        <w:t xml:space="preserve"> message</w:t>
      </w:r>
    </w:p>
    <w:p w14:paraId="08C1CEFB" w14:textId="77777777" w:rsidR="00B710C0" w:rsidRDefault="00B710C0" w:rsidP="00B710C0">
      <w:pPr>
        <w:pStyle w:val="Note-Boxed"/>
        <w:jc w:val="center"/>
        <w:rPr>
          <w:rFonts w:ascii="Times New Roman" w:eastAsia="等线" w:hAnsi="Times New Roman" w:cs="Times New Roman"/>
          <w:noProof/>
          <w:lang w:eastAsia="zh-CN"/>
        </w:rP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E5FAE80" w14:textId="77777777" w:rsidR="00B710C0" w:rsidRPr="00B710C0" w:rsidRDefault="00B710C0" w:rsidP="00B710C0">
      <w:pPr>
        <w:keepNext/>
        <w:keepLines/>
        <w:spacing w:before="120"/>
        <w:ind w:left="1418" w:hanging="1418"/>
        <w:textAlignment w:val="baseline"/>
        <w:outlineLvl w:val="3"/>
        <w:rPr>
          <w:rFonts w:ascii="Arial" w:hAnsi="Arial"/>
          <w:sz w:val="24"/>
        </w:rPr>
      </w:pPr>
      <w:bookmarkStart w:id="212" w:name="_Toc219413792"/>
      <w:r w:rsidRPr="00B710C0">
        <w:rPr>
          <w:rFonts w:ascii="Arial" w:hAnsi="Arial"/>
          <w:sz w:val="24"/>
        </w:rPr>
        <w:t>6.2.1.5</w:t>
      </w:r>
      <w:r w:rsidRPr="00B710C0">
        <w:rPr>
          <w:rFonts w:ascii="Arial" w:hAnsi="Arial"/>
          <w:sz w:val="24"/>
        </w:rPr>
        <w:tab/>
      </w:r>
      <w:r w:rsidRPr="00B710C0">
        <w:rPr>
          <w:rFonts w:ascii="Arial" w:hAnsi="Arial"/>
          <w:i/>
          <w:iCs/>
          <w:sz w:val="24"/>
        </w:rPr>
        <w:t>NACK Feedback</w:t>
      </w:r>
      <w:r w:rsidRPr="00B710C0">
        <w:rPr>
          <w:rFonts w:ascii="Arial" w:hAnsi="Arial"/>
          <w:sz w:val="24"/>
        </w:rPr>
        <w:t xml:space="preserve"> message</w:t>
      </w:r>
      <w:bookmarkEnd w:id="212"/>
    </w:p>
    <w:p w14:paraId="07B61DF9" w14:textId="77777777" w:rsidR="00B710C0" w:rsidRPr="00B710C0" w:rsidRDefault="00B710C0" w:rsidP="00B710C0">
      <w:pPr>
        <w:textAlignment w:val="baseline"/>
      </w:pPr>
      <w:r w:rsidRPr="00B710C0">
        <w:rPr>
          <w:lang w:eastAsia="ko-KR"/>
        </w:rPr>
        <w:t xml:space="preserve">Figure </w:t>
      </w:r>
      <w:r w:rsidRPr="00B710C0">
        <w:t>6.2.1.5</w:t>
      </w:r>
      <w:r w:rsidRPr="00B710C0">
        <w:rPr>
          <w:lang w:eastAsia="ko-KR"/>
        </w:rPr>
        <w:t xml:space="preserve">-1 shows the format of the </w:t>
      </w:r>
      <w:r w:rsidRPr="00B710C0">
        <w:rPr>
          <w:i/>
          <w:iCs/>
        </w:rPr>
        <w:t>NACK Feedback</w:t>
      </w:r>
      <w:r w:rsidRPr="00B710C0">
        <w:t xml:space="preserve"> message</w:t>
      </w:r>
      <w:r w:rsidRPr="00B710C0">
        <w:rPr>
          <w:rFonts w:hint="eastAsia"/>
        </w:rPr>
        <w:t>.</w:t>
      </w:r>
    </w:p>
    <w:p w14:paraId="70A89925" w14:textId="77777777" w:rsidR="00B710C0" w:rsidRPr="00B710C0" w:rsidRDefault="00B710C0" w:rsidP="00B710C0">
      <w:pPr>
        <w:textAlignment w:val="baseline"/>
      </w:pPr>
      <w:r w:rsidRPr="00B710C0">
        <w:t>The field in this message is defined as follows:</w:t>
      </w:r>
    </w:p>
    <w:p w14:paraId="0F08096B" w14:textId="77777777" w:rsidR="00B710C0" w:rsidRPr="00B710C0" w:rsidRDefault="00B710C0" w:rsidP="00B710C0">
      <w:pPr>
        <w:ind w:left="568" w:hanging="284"/>
        <w:textAlignment w:val="baseline"/>
        <w:rPr>
          <w:lang w:eastAsia="ko-KR"/>
        </w:rPr>
      </w:pPr>
      <w:r w:rsidRPr="00B710C0">
        <w:rPr>
          <w:lang w:eastAsia="ko-KR"/>
        </w:rPr>
        <w:t>-</w:t>
      </w:r>
      <w:r w:rsidRPr="00B710C0">
        <w:rPr>
          <w:lang w:eastAsia="ko-KR"/>
        </w:rPr>
        <w:tab/>
      </w:r>
      <w:r w:rsidRPr="00B710C0">
        <w:rPr>
          <w:i/>
          <w:iCs/>
        </w:rPr>
        <w:t>R2D</w:t>
      </w:r>
      <w:r w:rsidRPr="00B710C0">
        <w:rPr>
          <w:i/>
          <w:iCs/>
          <w:lang w:eastAsia="ko-KR"/>
        </w:rPr>
        <w:t xml:space="preserve"> Message Type</w:t>
      </w:r>
      <w:r w:rsidRPr="00B710C0">
        <w:rPr>
          <w:lang w:eastAsia="ko-KR"/>
        </w:rPr>
        <w:t xml:space="preserve">: The length of the field is 3 bits. This field indicates the message type. See the </w:t>
      </w:r>
      <w:r w:rsidRPr="00B710C0">
        <w:rPr>
          <w:rFonts w:eastAsia="等线"/>
        </w:rPr>
        <w:t>Table 6.1.2-1.</w:t>
      </w:r>
    </w:p>
    <w:p w14:paraId="425E13C8" w14:textId="77777777" w:rsidR="00B710C0" w:rsidRPr="00B710C0" w:rsidRDefault="00B710C0" w:rsidP="00B710C0">
      <w:pPr>
        <w:ind w:left="568" w:hanging="284"/>
        <w:textAlignment w:val="baseline"/>
        <w:rPr>
          <w:rFonts w:eastAsiaTheme="minorEastAsia"/>
          <w:lang w:eastAsia="ja-JP"/>
        </w:rPr>
      </w:pPr>
      <w:r w:rsidRPr="00B710C0">
        <w:rPr>
          <w:lang w:eastAsia="ko-KR"/>
        </w:rPr>
        <w:t>-</w:t>
      </w:r>
      <w:r w:rsidRPr="00B710C0">
        <w:rPr>
          <w:lang w:eastAsia="ko-KR"/>
        </w:rPr>
        <w:tab/>
      </w:r>
      <w:r w:rsidRPr="00B710C0">
        <w:rPr>
          <w:i/>
          <w:iCs/>
          <w:lang w:eastAsia="ko-KR"/>
        </w:rPr>
        <w:t>R2D TBS</w:t>
      </w:r>
      <w:r w:rsidRPr="00B710C0">
        <w:rPr>
          <w:lang w:eastAsia="ko-KR"/>
        </w:rPr>
        <w:t>: The length of the field is 7 bits. This field indicates the TBS of this message</w:t>
      </w:r>
      <w:r w:rsidRPr="00B710C0">
        <w:rPr>
          <w:rFonts w:eastAsia="等线"/>
        </w:rPr>
        <w:t xml:space="preserve">. The value range is </w:t>
      </w:r>
      <w:r w:rsidRPr="00B710C0">
        <w:t>{1, 2, …, 124, 125} byte(s).</w:t>
      </w:r>
    </w:p>
    <w:p w14:paraId="2E29A531" w14:textId="77777777" w:rsidR="00B710C0" w:rsidRPr="00B710C0" w:rsidRDefault="00B710C0" w:rsidP="00B710C0">
      <w:pPr>
        <w:ind w:left="568" w:hanging="284"/>
        <w:textAlignment w:val="baseline"/>
        <w:rPr>
          <w:lang w:eastAsia="ko-KR"/>
        </w:rPr>
      </w:pPr>
      <w:r w:rsidRPr="00B710C0">
        <w:rPr>
          <w:lang w:eastAsia="ko-KR"/>
        </w:rPr>
        <w:t>-</w:t>
      </w:r>
      <w:r w:rsidRPr="00B710C0">
        <w:rPr>
          <w:lang w:eastAsia="ko-KR"/>
        </w:rPr>
        <w:tab/>
      </w:r>
      <w:r w:rsidRPr="00B710C0">
        <w:rPr>
          <w:i/>
          <w:iCs/>
        </w:rPr>
        <w:t>R</w:t>
      </w:r>
      <w:r w:rsidRPr="00B710C0">
        <w:t xml:space="preserve">: The length of this field is 1 bit. There are 6 </w:t>
      </w:r>
      <w:r w:rsidRPr="00B710C0">
        <w:rPr>
          <w:i/>
          <w:iCs/>
        </w:rPr>
        <w:t>R</w:t>
      </w:r>
      <w:r w:rsidRPr="00B710C0">
        <w:t xml:space="preserve"> fields. </w:t>
      </w:r>
      <w:r w:rsidRPr="00B710C0">
        <w:rPr>
          <w:lang w:eastAsia="ko-KR"/>
        </w:rPr>
        <w:t>The 6 bits are set to 0, and the MAC entity ignores the value.</w:t>
      </w:r>
    </w:p>
    <w:p w14:paraId="0EB311DC" w14:textId="77777777" w:rsidR="00B710C0" w:rsidRPr="00B710C0" w:rsidRDefault="00B710C0" w:rsidP="00B710C0">
      <w:pPr>
        <w:ind w:left="568" w:hanging="284"/>
        <w:textAlignment w:val="baseline"/>
        <w:rPr>
          <w:lang w:eastAsia="ko-KR"/>
        </w:rPr>
      </w:pPr>
      <w:r w:rsidRPr="00B710C0">
        <w:rPr>
          <w:lang w:eastAsia="ko-KR"/>
        </w:rPr>
        <w:t>-</w:t>
      </w:r>
      <w:r w:rsidRPr="00B710C0">
        <w:rPr>
          <w:lang w:eastAsia="ko-KR"/>
        </w:rPr>
        <w:tab/>
      </w:r>
      <w:del w:id="213" w:author="Huawei, HiSilicon" w:date="2026-01-26T14:44:00Z">
        <w:r w:rsidRPr="00B710C0" w:rsidDel="00BF27C1">
          <w:rPr>
            <w:lang w:eastAsia="ko-KR"/>
          </w:rPr>
          <w:delText>This message includes a</w:delText>
        </w:r>
      </w:del>
      <w:ins w:id="214" w:author="Huawei, HiSilicon" w:date="2026-01-26T14:44:00Z">
        <w:r w:rsidRPr="00B710C0">
          <w:rPr>
            <w:lang w:eastAsia="ko-KR"/>
          </w:rPr>
          <w:t>A</w:t>
        </w:r>
      </w:ins>
      <w:r w:rsidRPr="00B710C0">
        <w:rPr>
          <w:lang w:eastAsia="ko-KR"/>
        </w:rPr>
        <w:t>n AS ID entry list which consists of one or multiple AS ID entries with the following field included in each AS ID entry:</w:t>
      </w:r>
    </w:p>
    <w:p w14:paraId="06C0DC39" w14:textId="77777777" w:rsidR="00B710C0" w:rsidRPr="00B710C0" w:rsidRDefault="00B710C0" w:rsidP="00B710C0">
      <w:pPr>
        <w:ind w:left="851" w:hanging="284"/>
        <w:textAlignment w:val="baseline"/>
        <w:rPr>
          <w:rFonts w:eastAsiaTheme="minorEastAsia"/>
          <w:lang w:eastAsia="ja-JP"/>
        </w:rPr>
      </w:pPr>
      <w:r w:rsidRPr="00B710C0">
        <w:rPr>
          <w:lang w:eastAsia="ko-KR"/>
        </w:rPr>
        <w:t>-</w:t>
      </w:r>
      <w:r w:rsidRPr="00B710C0">
        <w:rPr>
          <w:lang w:eastAsia="ko-KR"/>
        </w:rPr>
        <w:tab/>
      </w:r>
      <w:r w:rsidRPr="00B710C0">
        <w:rPr>
          <w:i/>
          <w:iCs/>
          <w:lang w:eastAsia="ko-KR"/>
        </w:rPr>
        <w:t>AS ID</w:t>
      </w:r>
      <w:r w:rsidRPr="00B710C0">
        <w:rPr>
          <w:lang w:eastAsia="ko-KR"/>
        </w:rPr>
        <w:t>: The length of the field is 16 bits. This field indicates transmission failure for the device identified by this AS ID.</w:t>
      </w:r>
    </w:p>
    <w:p w14:paraId="2FCD2C22" w14:textId="77777777" w:rsidR="00B710C0" w:rsidRPr="00B710C0" w:rsidRDefault="00B710C0" w:rsidP="00B710C0">
      <w:pPr>
        <w:keepNext/>
        <w:keepLines/>
        <w:spacing w:before="60"/>
        <w:jc w:val="center"/>
        <w:textAlignment w:val="baseline"/>
        <w:rPr>
          <w:rFonts w:ascii="Arial" w:hAnsi="Arial"/>
          <w:b/>
          <w:sz w:val="24"/>
          <w:szCs w:val="24"/>
        </w:rPr>
      </w:pPr>
      <w:r w:rsidRPr="00B710C0">
        <w:rPr>
          <w:rFonts w:ascii="Arial" w:hAnsi="Arial"/>
          <w:b/>
        </w:rPr>
        <w:object w:dxaOrig="5160" w:dyaOrig="3810" w14:anchorId="6F258B58">
          <v:shape id="_x0000_i1028" type="#_x0000_t75" style="width:257pt;height:189pt" o:ole="">
            <v:imagedata r:id="rId22" o:title=""/>
          </v:shape>
          <o:OLEObject Type="Embed" ProgID="Visio.Drawing.15" ShapeID="_x0000_i1028" DrawAspect="Content" ObjectID="_1832908696" r:id="rId23"/>
        </w:object>
      </w:r>
    </w:p>
    <w:p w14:paraId="6D22DB62" w14:textId="77777777" w:rsidR="00B710C0" w:rsidRPr="00B710C0" w:rsidRDefault="00B710C0" w:rsidP="00B710C0">
      <w:pPr>
        <w:keepLines/>
        <w:spacing w:after="240"/>
        <w:jc w:val="center"/>
        <w:textAlignment w:val="baseline"/>
        <w:rPr>
          <w:rFonts w:ascii="Arial" w:hAnsi="Arial"/>
          <w:b/>
          <w:lang w:eastAsia="ko-KR"/>
        </w:rPr>
      </w:pPr>
      <w:bookmarkStart w:id="215" w:name="_MCCTEMPBM_CRPT59110015___2"/>
      <w:r w:rsidRPr="00B710C0">
        <w:rPr>
          <w:rFonts w:ascii="Arial" w:hAnsi="Arial"/>
          <w:b/>
          <w:lang w:eastAsia="ko-KR"/>
        </w:rPr>
        <w:t xml:space="preserve">Figure 6.2.1.5-1: </w:t>
      </w:r>
      <w:r w:rsidRPr="00B710C0">
        <w:rPr>
          <w:rFonts w:ascii="Arial" w:hAnsi="Arial"/>
          <w:b/>
        </w:rPr>
        <w:t xml:space="preserve">MAC PDU of </w:t>
      </w:r>
      <w:r w:rsidRPr="00B710C0">
        <w:rPr>
          <w:rFonts w:ascii="Arial" w:hAnsi="Arial"/>
          <w:b/>
          <w:i/>
          <w:iCs/>
        </w:rPr>
        <w:t>NACK Feedback</w:t>
      </w:r>
      <w:r w:rsidRPr="00B710C0">
        <w:rPr>
          <w:rFonts w:ascii="Arial" w:hAnsi="Arial"/>
          <w:b/>
        </w:rPr>
        <w:t xml:space="preserve"> message</w:t>
      </w:r>
    </w:p>
    <w:bookmarkEnd w:id="215"/>
    <w:p w14:paraId="3BCE57A0" w14:textId="77777777" w:rsidR="00B710C0" w:rsidRDefault="00B710C0" w:rsidP="00B710C0">
      <w:pPr>
        <w:pStyle w:val="Note-Boxed"/>
        <w:jc w:val="center"/>
        <w:rPr>
          <w:rFonts w:ascii="Times New Roman" w:eastAsia="等线" w:hAnsi="Times New Roman" w:cs="Times New Roman"/>
          <w:noProof/>
          <w:lang w:eastAsia="zh-CN"/>
        </w:rP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D36E8BD" w14:textId="77777777" w:rsidR="00B710C0" w:rsidRPr="00B710C0" w:rsidRDefault="00B710C0" w:rsidP="00B710C0">
      <w:pPr>
        <w:keepNext/>
        <w:keepLines/>
        <w:spacing w:before="120"/>
        <w:ind w:left="1418" w:hanging="1418"/>
        <w:textAlignment w:val="baseline"/>
        <w:outlineLvl w:val="3"/>
        <w:rPr>
          <w:rFonts w:ascii="Arial" w:hAnsi="Arial"/>
          <w:sz w:val="24"/>
        </w:rPr>
      </w:pPr>
      <w:bookmarkStart w:id="216" w:name="_Toc219413793"/>
      <w:r w:rsidRPr="00B710C0">
        <w:rPr>
          <w:rFonts w:ascii="Arial" w:hAnsi="Arial"/>
          <w:sz w:val="24"/>
        </w:rPr>
        <w:t>6.2.1.6</w:t>
      </w:r>
      <w:r w:rsidRPr="00B710C0">
        <w:rPr>
          <w:rFonts w:ascii="Arial" w:hAnsi="Arial"/>
          <w:sz w:val="24"/>
        </w:rPr>
        <w:tab/>
      </w:r>
      <w:r w:rsidRPr="00B710C0">
        <w:rPr>
          <w:rFonts w:ascii="Arial" w:hAnsi="Arial"/>
          <w:i/>
          <w:iCs/>
          <w:sz w:val="24"/>
        </w:rPr>
        <w:t>D2R Scheduling Info</w:t>
      </w:r>
      <w:r w:rsidRPr="00B710C0">
        <w:rPr>
          <w:rFonts w:ascii="Arial" w:hAnsi="Arial"/>
          <w:sz w:val="24"/>
        </w:rPr>
        <w:t xml:space="preserve"> field description</w:t>
      </w:r>
      <w:bookmarkEnd w:id="216"/>
    </w:p>
    <w:p w14:paraId="0E8B5CFA" w14:textId="77777777" w:rsidR="00B710C0" w:rsidRPr="00B710C0" w:rsidRDefault="00B710C0" w:rsidP="00B710C0">
      <w:pPr>
        <w:textAlignment w:val="baseline"/>
      </w:pPr>
      <w:r w:rsidRPr="00B710C0">
        <w:t xml:space="preserve">This clause defines the child fields </w:t>
      </w:r>
      <w:r w:rsidRPr="00B710C0">
        <w:rPr>
          <w:lang w:eastAsia="ko-KR"/>
        </w:rPr>
        <w:t>contained in</w:t>
      </w:r>
      <w:r w:rsidRPr="00B710C0">
        <w:t xml:space="preserve"> </w:t>
      </w:r>
      <w:r w:rsidRPr="00B710C0">
        <w:rPr>
          <w:i/>
          <w:iCs/>
        </w:rPr>
        <w:t>D2R Scheduling Info</w:t>
      </w:r>
      <w:r w:rsidRPr="00B710C0">
        <w:t xml:space="preserve"> field. See the Table 6.2.1.6-1.</w:t>
      </w:r>
    </w:p>
    <w:p w14:paraId="137A8CC9" w14:textId="77777777" w:rsidR="00B710C0" w:rsidRPr="00B710C0" w:rsidRDefault="00B710C0" w:rsidP="00B710C0">
      <w:pPr>
        <w:textAlignment w:val="baseline"/>
      </w:pPr>
      <w:r w:rsidRPr="00B710C0">
        <w:t xml:space="preserve">The </w:t>
      </w:r>
      <w:r w:rsidRPr="00B710C0">
        <w:rPr>
          <w:i/>
          <w:iCs/>
        </w:rPr>
        <w:t>Time Resource Indication</w:t>
      </w:r>
      <w:r w:rsidRPr="00B710C0">
        <w:t xml:space="preserve"> field is only present in the </w:t>
      </w:r>
      <w:r w:rsidRPr="00B710C0">
        <w:rPr>
          <w:i/>
          <w:iCs/>
        </w:rPr>
        <w:t>D2R Scheduling Info</w:t>
      </w:r>
      <w:r w:rsidRPr="00B710C0">
        <w:t xml:space="preserve"> field </w:t>
      </w:r>
      <w:r w:rsidRPr="00B710C0">
        <w:rPr>
          <w:lang w:eastAsia="ko-KR"/>
        </w:rPr>
        <w:t>contained</w:t>
      </w:r>
      <w:r w:rsidRPr="00B710C0">
        <w:t xml:space="preserve"> in </w:t>
      </w:r>
      <w:r w:rsidRPr="00B710C0">
        <w:rPr>
          <w:i/>
          <w:iCs/>
        </w:rPr>
        <w:t>A-IoT Paging</w:t>
      </w:r>
      <w:r w:rsidRPr="00B710C0">
        <w:t xml:space="preserve"> message indicating CBRA.</w:t>
      </w:r>
    </w:p>
    <w:p w14:paraId="5F77A3B4" w14:textId="77777777" w:rsidR="00B710C0" w:rsidRPr="00B710C0" w:rsidRDefault="00B710C0" w:rsidP="00B710C0">
      <w:pPr>
        <w:textAlignment w:val="baseline"/>
        <w:rPr>
          <w:rFonts w:eastAsiaTheme="minorEastAsia"/>
          <w:lang w:eastAsia="ja-JP"/>
        </w:rPr>
      </w:pPr>
      <w:r w:rsidRPr="00B710C0">
        <w:t>The</w:t>
      </w:r>
      <w:r w:rsidRPr="00B710C0">
        <w:rPr>
          <w:i/>
          <w:iCs/>
        </w:rPr>
        <w:t xml:space="preserve"> Frequency Resource </w:t>
      </w:r>
      <w:proofErr w:type="spellStart"/>
      <w:r w:rsidRPr="00B710C0">
        <w:rPr>
          <w:i/>
          <w:iCs/>
        </w:rPr>
        <w:t>Indication</w:t>
      </w:r>
      <w:r w:rsidRPr="00B710C0">
        <w:rPr>
          <w:i/>
          <w:iCs/>
          <w:vertAlign w:val="subscript"/>
        </w:rPr>
        <w:t>Broadcast</w:t>
      </w:r>
      <w:proofErr w:type="spellEnd"/>
      <w:r w:rsidRPr="00B710C0">
        <w:t xml:space="preserve"> field is only present in the </w:t>
      </w:r>
      <w:r w:rsidRPr="00B710C0">
        <w:rPr>
          <w:i/>
          <w:iCs/>
        </w:rPr>
        <w:t>D2R Scheduling Info</w:t>
      </w:r>
      <w:r w:rsidRPr="00B710C0">
        <w:t xml:space="preserve"> field </w:t>
      </w:r>
      <w:r w:rsidRPr="00B710C0">
        <w:rPr>
          <w:lang w:eastAsia="ko-KR"/>
        </w:rPr>
        <w:t>contained</w:t>
      </w:r>
      <w:r w:rsidRPr="00B710C0">
        <w:t xml:space="preserve"> in </w:t>
      </w:r>
      <w:r w:rsidRPr="00B710C0">
        <w:rPr>
          <w:i/>
          <w:iCs/>
        </w:rPr>
        <w:t>A-IoT Paging</w:t>
      </w:r>
      <w:r w:rsidRPr="00B710C0">
        <w:t xml:space="preserve"> message and </w:t>
      </w:r>
      <w:r w:rsidRPr="00B710C0">
        <w:rPr>
          <w:i/>
          <w:iCs/>
        </w:rPr>
        <w:t>Random ID Response</w:t>
      </w:r>
      <w:r w:rsidRPr="00B710C0">
        <w:t xml:space="preserve"> message. The </w:t>
      </w:r>
      <w:r w:rsidRPr="00B710C0">
        <w:rPr>
          <w:i/>
          <w:iCs/>
        </w:rPr>
        <w:t xml:space="preserve">Frequency Resource </w:t>
      </w:r>
      <w:proofErr w:type="spellStart"/>
      <w:r w:rsidRPr="00B710C0">
        <w:rPr>
          <w:i/>
          <w:iCs/>
        </w:rPr>
        <w:t>Indication</w:t>
      </w:r>
      <w:r w:rsidRPr="00B710C0">
        <w:rPr>
          <w:i/>
          <w:iCs/>
          <w:vertAlign w:val="subscript"/>
        </w:rPr>
        <w:t>Unicast</w:t>
      </w:r>
      <w:proofErr w:type="spellEnd"/>
      <w:r w:rsidRPr="00B710C0">
        <w:rPr>
          <w:rFonts w:hint="eastAsia"/>
        </w:rPr>
        <w:t xml:space="preserve"> </w:t>
      </w:r>
      <w:r w:rsidRPr="00B710C0">
        <w:t xml:space="preserve">field is only present in the </w:t>
      </w:r>
      <w:r w:rsidRPr="00B710C0">
        <w:rPr>
          <w:i/>
          <w:iCs/>
        </w:rPr>
        <w:t>D2R Scheduling Info</w:t>
      </w:r>
      <w:r w:rsidRPr="00B710C0">
        <w:t xml:space="preserve"> field </w:t>
      </w:r>
      <w:r w:rsidRPr="00B710C0">
        <w:rPr>
          <w:lang w:eastAsia="ko-KR"/>
        </w:rPr>
        <w:t>contained</w:t>
      </w:r>
      <w:r w:rsidRPr="00B710C0">
        <w:t xml:space="preserve"> in </w:t>
      </w:r>
      <w:r w:rsidRPr="00B710C0">
        <w:rPr>
          <w:i/>
          <w:iCs/>
        </w:rPr>
        <w:t>R2D Upper Layer Data Transfer</w:t>
      </w:r>
      <w:r w:rsidRPr="00B710C0">
        <w:t xml:space="preserve"> message.</w:t>
      </w:r>
    </w:p>
    <w:p w14:paraId="0BD0226F" w14:textId="77777777" w:rsidR="00B710C0" w:rsidRPr="00B710C0" w:rsidRDefault="00B710C0" w:rsidP="00B710C0">
      <w:pPr>
        <w:textAlignment w:val="baseline"/>
      </w:pPr>
      <w:r w:rsidRPr="00B710C0">
        <w:t xml:space="preserve">The </w:t>
      </w:r>
      <w:r w:rsidRPr="00B710C0">
        <w:rPr>
          <w:i/>
          <w:iCs/>
        </w:rPr>
        <w:t>D2R TBS</w:t>
      </w:r>
      <w:r w:rsidRPr="00B710C0">
        <w:t xml:space="preserve"> field is absent in the </w:t>
      </w:r>
      <w:r w:rsidRPr="00B710C0">
        <w:rPr>
          <w:i/>
          <w:iCs/>
        </w:rPr>
        <w:t>D2R Scheduling Info</w:t>
      </w:r>
      <w:r w:rsidRPr="00B710C0">
        <w:t xml:space="preserve"> field </w:t>
      </w:r>
      <w:r w:rsidRPr="00B710C0">
        <w:rPr>
          <w:lang w:eastAsia="ko-KR"/>
        </w:rPr>
        <w:t>contained</w:t>
      </w:r>
      <w:r w:rsidRPr="00B710C0">
        <w:t xml:space="preserve"> in </w:t>
      </w:r>
      <w:r w:rsidRPr="00B710C0">
        <w:rPr>
          <w:i/>
          <w:iCs/>
        </w:rPr>
        <w:t>A-IoT Paging</w:t>
      </w:r>
      <w:r w:rsidRPr="00B710C0">
        <w:t xml:space="preserve"> message indicating CBRA, and present in the </w:t>
      </w:r>
      <w:r w:rsidRPr="00B710C0">
        <w:rPr>
          <w:i/>
          <w:iCs/>
        </w:rPr>
        <w:t>D2R Scheduling Info</w:t>
      </w:r>
      <w:r w:rsidRPr="00B710C0">
        <w:t xml:space="preserve"> field </w:t>
      </w:r>
      <w:r w:rsidRPr="00B710C0">
        <w:rPr>
          <w:lang w:eastAsia="ko-KR"/>
        </w:rPr>
        <w:t>contained</w:t>
      </w:r>
      <w:r w:rsidRPr="00B710C0">
        <w:t xml:space="preserve"> in </w:t>
      </w:r>
      <w:r w:rsidRPr="00B710C0">
        <w:rPr>
          <w:i/>
          <w:iCs/>
        </w:rPr>
        <w:t>A-IoT Paging</w:t>
      </w:r>
      <w:r w:rsidRPr="00B710C0">
        <w:t xml:space="preserve"> message indicating CFA, </w:t>
      </w:r>
      <w:r w:rsidRPr="00B710C0">
        <w:rPr>
          <w:i/>
          <w:iCs/>
        </w:rPr>
        <w:t>Random ID Response</w:t>
      </w:r>
      <w:r w:rsidRPr="00B710C0">
        <w:t xml:space="preserve"> message, and </w:t>
      </w:r>
      <w:r w:rsidRPr="00B710C0">
        <w:rPr>
          <w:i/>
          <w:iCs/>
        </w:rPr>
        <w:t>R2D Upper Layer Data Transfer</w:t>
      </w:r>
      <w:r w:rsidRPr="00B710C0">
        <w:t xml:space="preserve"> message.</w:t>
      </w:r>
    </w:p>
    <w:p w14:paraId="4AC5C155" w14:textId="77777777" w:rsidR="00B710C0" w:rsidRPr="00B710C0" w:rsidRDefault="00B710C0" w:rsidP="00B710C0">
      <w:pPr>
        <w:textAlignment w:val="baseline"/>
      </w:pPr>
      <w:r w:rsidRPr="00B710C0">
        <w:t xml:space="preserve">All other fields are present in the </w:t>
      </w:r>
      <w:r w:rsidRPr="00B710C0">
        <w:rPr>
          <w:i/>
          <w:iCs/>
        </w:rPr>
        <w:t>D2R Scheduling Info</w:t>
      </w:r>
      <w:r w:rsidRPr="00B710C0">
        <w:t xml:space="preserve"> field </w:t>
      </w:r>
      <w:r w:rsidRPr="00B710C0">
        <w:rPr>
          <w:lang w:eastAsia="ko-KR"/>
        </w:rPr>
        <w:t>contained</w:t>
      </w:r>
      <w:r w:rsidRPr="00B710C0">
        <w:t xml:space="preserve"> in </w:t>
      </w:r>
      <w:r w:rsidRPr="00B710C0">
        <w:rPr>
          <w:i/>
          <w:iCs/>
        </w:rPr>
        <w:t>A-IoT Paging</w:t>
      </w:r>
      <w:r w:rsidRPr="00B710C0">
        <w:t xml:space="preserve"> message, </w:t>
      </w:r>
      <w:r w:rsidRPr="00B710C0">
        <w:rPr>
          <w:i/>
          <w:iCs/>
        </w:rPr>
        <w:t>Random ID Response</w:t>
      </w:r>
      <w:r w:rsidRPr="00B710C0">
        <w:t xml:space="preserve"> message, and </w:t>
      </w:r>
      <w:r w:rsidRPr="00B710C0">
        <w:rPr>
          <w:i/>
          <w:iCs/>
        </w:rPr>
        <w:t>R2D Upper Layer Data Transfer</w:t>
      </w:r>
      <w:r w:rsidRPr="00B710C0">
        <w:t xml:space="preserve"> message.</w:t>
      </w:r>
    </w:p>
    <w:p w14:paraId="1F96BEE2" w14:textId="77777777" w:rsidR="00B710C0" w:rsidRPr="00B710C0" w:rsidRDefault="00B710C0" w:rsidP="00B710C0">
      <w:pPr>
        <w:textAlignment w:val="baseline"/>
      </w:pPr>
      <w:bookmarkStart w:id="217" w:name="_MCCTEMPBM_CRPT59110016___7"/>
      <w:r w:rsidRPr="00B710C0">
        <w:t xml:space="preserve">After applying the </w:t>
      </w:r>
      <w:r w:rsidRPr="00B710C0">
        <w:rPr>
          <w:i/>
        </w:rPr>
        <w:t>D2R Scheduling Info</w:t>
      </w:r>
      <w:r w:rsidRPr="00B710C0">
        <w:t xml:space="preserve"> field, the MAC entity derives the parameters (listed in the last column in Table 6.2.1.6-1) and indicates them to the physical layer. The MAC entity also derives some configurations to be used in MAC, e.g., X, </w:t>
      </w:r>
      <m:oMath>
        <m:sSub>
          <m:sSubPr>
            <m:ctrlPr>
              <w:rPr>
                <w:rFonts w:ascii="Cambria Math" w:hAnsi="Cambria Math"/>
                <w:i/>
              </w:rPr>
            </m:ctrlPr>
          </m:sSubPr>
          <m:e>
            <m:r>
              <w:rPr>
                <w:rFonts w:ascii="Cambria Math" w:hAnsi="Cambria Math"/>
              </w:rPr>
              <m:t>N</m:t>
            </m:r>
          </m:e>
          <m:sub>
            <m:r>
              <m:rPr>
                <m:nor/>
              </m:rPr>
              <w:rPr>
                <w:i/>
              </w:rPr>
              <m:t>SFS</m:t>
            </m:r>
          </m:sub>
        </m:sSub>
      </m:oMath>
      <w:r w:rsidRPr="00B710C0">
        <w:t>, D2R TBS.</w:t>
      </w:r>
    </w:p>
    <w:bookmarkEnd w:id="217"/>
    <w:p w14:paraId="7525B83E" w14:textId="77777777" w:rsidR="00B710C0" w:rsidRPr="00B710C0" w:rsidRDefault="00B710C0" w:rsidP="00B710C0">
      <w:pPr>
        <w:keepNext/>
        <w:keepLines/>
        <w:spacing w:before="60"/>
        <w:jc w:val="center"/>
        <w:textAlignment w:val="baseline"/>
        <w:rPr>
          <w:rFonts w:ascii="Arial" w:hAnsi="Arial"/>
          <w:b/>
        </w:rPr>
      </w:pPr>
      <w:r w:rsidRPr="00B710C0">
        <w:rPr>
          <w:rFonts w:ascii="Arial" w:hAnsi="Arial"/>
          <w:b/>
        </w:rPr>
        <w:lastRenderedPageBreak/>
        <w:t xml:space="preserve">Table 6.2.1.6-1: Child fields of </w:t>
      </w:r>
      <w:r w:rsidRPr="00B710C0">
        <w:rPr>
          <w:rFonts w:ascii="Arial" w:hAnsi="Arial"/>
          <w:b/>
          <w:i/>
          <w:iCs/>
        </w:rPr>
        <w:t>D2R Scheduling Info</w:t>
      </w:r>
      <w:r w:rsidRPr="00B710C0">
        <w:rPr>
          <w:rFonts w:ascii="Arial" w:hAnsi="Arial"/>
          <w:b/>
        </w:rPr>
        <w:t xml:space="preserve"> field</w:t>
      </w:r>
    </w:p>
    <w:tbl>
      <w:tblPr>
        <w:tblStyle w:val="afffb"/>
        <w:tblW w:w="0" w:type="auto"/>
        <w:tblLook w:val="04A0" w:firstRow="1" w:lastRow="0" w:firstColumn="1" w:lastColumn="0" w:noHBand="0" w:noVBand="1"/>
      </w:tblPr>
      <w:tblGrid>
        <w:gridCol w:w="1598"/>
        <w:gridCol w:w="816"/>
        <w:gridCol w:w="2416"/>
        <w:gridCol w:w="3058"/>
        <w:gridCol w:w="1741"/>
      </w:tblGrid>
      <w:tr w:rsidR="004E26F2" w:rsidRPr="00B710C0" w14:paraId="0426E7A8" w14:textId="77777777" w:rsidTr="0007746C">
        <w:tc>
          <w:tcPr>
            <w:tcW w:w="0" w:type="auto"/>
          </w:tcPr>
          <w:p w14:paraId="431A220D" w14:textId="77777777" w:rsidR="00B710C0" w:rsidRPr="00B710C0" w:rsidRDefault="00B710C0" w:rsidP="00B710C0">
            <w:pPr>
              <w:keepNext/>
              <w:keepLines/>
              <w:spacing w:after="0"/>
              <w:jc w:val="center"/>
              <w:textAlignment w:val="baseline"/>
              <w:rPr>
                <w:rFonts w:ascii="Arial" w:hAnsi="Arial"/>
                <w:b/>
                <w:sz w:val="18"/>
              </w:rPr>
            </w:pPr>
            <w:r w:rsidRPr="00B710C0">
              <w:rPr>
                <w:rFonts w:ascii="Arial" w:hAnsi="Arial"/>
                <w:b/>
                <w:sz w:val="18"/>
              </w:rPr>
              <w:lastRenderedPageBreak/>
              <w:t>Field name</w:t>
            </w:r>
          </w:p>
        </w:tc>
        <w:tc>
          <w:tcPr>
            <w:tcW w:w="0" w:type="auto"/>
          </w:tcPr>
          <w:p w14:paraId="5C992C8E" w14:textId="77777777" w:rsidR="00B710C0" w:rsidRPr="00B710C0" w:rsidRDefault="00B710C0" w:rsidP="00B710C0">
            <w:pPr>
              <w:keepNext/>
              <w:keepLines/>
              <w:spacing w:after="0"/>
              <w:jc w:val="center"/>
              <w:textAlignment w:val="baseline"/>
              <w:rPr>
                <w:rFonts w:ascii="Arial" w:hAnsi="Arial"/>
                <w:b/>
                <w:sz w:val="18"/>
              </w:rPr>
            </w:pPr>
            <w:r w:rsidRPr="00B710C0">
              <w:rPr>
                <w:rFonts w:ascii="Arial" w:hAnsi="Arial"/>
                <w:b/>
                <w:sz w:val="18"/>
              </w:rPr>
              <w:t>Length</w:t>
            </w:r>
          </w:p>
        </w:tc>
        <w:tc>
          <w:tcPr>
            <w:tcW w:w="0" w:type="auto"/>
          </w:tcPr>
          <w:p w14:paraId="7B4F29A3" w14:textId="77777777" w:rsidR="00B710C0" w:rsidRPr="00B710C0" w:rsidRDefault="00B710C0" w:rsidP="00B710C0">
            <w:pPr>
              <w:keepNext/>
              <w:keepLines/>
              <w:spacing w:after="0"/>
              <w:jc w:val="center"/>
              <w:textAlignment w:val="baseline"/>
              <w:rPr>
                <w:rFonts w:ascii="Arial" w:hAnsi="Arial"/>
                <w:b/>
                <w:sz w:val="18"/>
              </w:rPr>
            </w:pPr>
            <w:r w:rsidRPr="00B710C0">
              <w:rPr>
                <w:rFonts w:ascii="Arial" w:hAnsi="Arial"/>
                <w:b/>
                <w:sz w:val="18"/>
              </w:rPr>
              <w:t>Value range</w:t>
            </w:r>
          </w:p>
        </w:tc>
        <w:tc>
          <w:tcPr>
            <w:tcW w:w="0" w:type="auto"/>
          </w:tcPr>
          <w:p w14:paraId="26FD3B31" w14:textId="77777777" w:rsidR="00B710C0" w:rsidRPr="00B710C0" w:rsidRDefault="00B710C0" w:rsidP="00B710C0">
            <w:pPr>
              <w:keepNext/>
              <w:keepLines/>
              <w:spacing w:after="0"/>
              <w:jc w:val="center"/>
              <w:textAlignment w:val="baseline"/>
              <w:rPr>
                <w:rFonts w:ascii="Arial" w:hAnsi="Arial"/>
                <w:b/>
                <w:sz w:val="18"/>
              </w:rPr>
            </w:pPr>
            <w:r w:rsidRPr="00B710C0">
              <w:rPr>
                <w:rFonts w:ascii="Arial" w:hAnsi="Arial"/>
                <w:b/>
                <w:sz w:val="18"/>
              </w:rPr>
              <w:t>Description</w:t>
            </w:r>
          </w:p>
        </w:tc>
        <w:tc>
          <w:tcPr>
            <w:tcW w:w="0" w:type="auto"/>
          </w:tcPr>
          <w:p w14:paraId="5BD48CB5" w14:textId="77777777" w:rsidR="00B710C0" w:rsidRPr="00B710C0" w:rsidRDefault="00B710C0" w:rsidP="00B710C0">
            <w:pPr>
              <w:keepNext/>
              <w:keepLines/>
              <w:spacing w:after="0"/>
              <w:jc w:val="center"/>
              <w:textAlignment w:val="baseline"/>
              <w:rPr>
                <w:rFonts w:ascii="Arial" w:hAnsi="Arial"/>
                <w:b/>
                <w:sz w:val="18"/>
              </w:rPr>
            </w:pPr>
            <w:r w:rsidRPr="00B710C0">
              <w:rPr>
                <w:rFonts w:ascii="Arial" w:hAnsi="Arial"/>
                <w:b/>
                <w:sz w:val="18"/>
              </w:rPr>
              <w:t>Indicated L1 parameter in TS 38.291 [2]</w:t>
            </w:r>
          </w:p>
        </w:tc>
      </w:tr>
      <w:tr w:rsidR="004E26F2" w:rsidRPr="00B710C0" w14:paraId="17AA4951" w14:textId="77777777" w:rsidTr="0007746C">
        <w:tc>
          <w:tcPr>
            <w:tcW w:w="0" w:type="auto"/>
          </w:tcPr>
          <w:p w14:paraId="6391BAB9" w14:textId="77777777" w:rsidR="00B710C0" w:rsidRPr="00B710C0" w:rsidRDefault="00B710C0" w:rsidP="00B710C0">
            <w:pPr>
              <w:keepNext/>
              <w:keepLines/>
              <w:spacing w:after="0"/>
              <w:textAlignment w:val="baseline"/>
              <w:rPr>
                <w:rFonts w:ascii="Arial" w:hAnsi="Arial"/>
                <w:i/>
                <w:iCs/>
                <w:sz w:val="18"/>
              </w:rPr>
            </w:pPr>
            <w:r w:rsidRPr="00B710C0">
              <w:rPr>
                <w:rFonts w:ascii="Arial" w:hAnsi="Arial"/>
                <w:i/>
                <w:iCs/>
                <w:sz w:val="18"/>
              </w:rPr>
              <w:t>Time Resource Indication</w:t>
            </w:r>
          </w:p>
        </w:tc>
        <w:tc>
          <w:tcPr>
            <w:tcW w:w="0" w:type="auto"/>
          </w:tcPr>
          <w:p w14:paraId="68B528DE" w14:textId="77777777" w:rsidR="00B710C0" w:rsidRPr="00B710C0" w:rsidRDefault="00B710C0" w:rsidP="00B710C0">
            <w:pPr>
              <w:keepNext/>
              <w:keepLines/>
              <w:spacing w:after="0"/>
              <w:textAlignment w:val="baseline"/>
              <w:rPr>
                <w:rFonts w:ascii="Arial" w:hAnsi="Arial"/>
                <w:sz w:val="18"/>
              </w:rPr>
            </w:pPr>
            <w:r w:rsidRPr="00B710C0">
              <w:rPr>
                <w:rFonts w:ascii="Arial" w:hAnsi="Arial"/>
                <w:sz w:val="18"/>
              </w:rPr>
              <w:t>1 bit</w:t>
            </w:r>
          </w:p>
        </w:tc>
        <w:tc>
          <w:tcPr>
            <w:tcW w:w="0" w:type="auto"/>
          </w:tcPr>
          <w:p w14:paraId="08EDA870" w14:textId="77777777" w:rsidR="00B710C0" w:rsidRPr="00B710C0" w:rsidRDefault="00B710C0" w:rsidP="00B710C0">
            <w:pPr>
              <w:keepNext/>
              <w:keepLines/>
              <w:spacing w:after="0"/>
              <w:textAlignment w:val="baseline"/>
              <w:rPr>
                <w:rFonts w:ascii="Arial" w:hAnsi="Arial"/>
                <w:sz w:val="18"/>
              </w:rPr>
            </w:pPr>
            <w:r w:rsidRPr="00B710C0">
              <w:rPr>
                <w:rFonts w:ascii="Arial" w:hAnsi="Arial"/>
                <w:sz w:val="18"/>
              </w:rPr>
              <w:t>{1, 2}</w:t>
            </w:r>
          </w:p>
        </w:tc>
        <w:tc>
          <w:tcPr>
            <w:tcW w:w="0" w:type="auto"/>
          </w:tcPr>
          <w:p w14:paraId="206397B9" w14:textId="77777777" w:rsidR="00B710C0" w:rsidRPr="00B710C0" w:rsidRDefault="00B710C0" w:rsidP="00B710C0">
            <w:pPr>
              <w:keepNext/>
              <w:keepLines/>
              <w:spacing w:after="0"/>
              <w:textAlignment w:val="baseline"/>
              <w:rPr>
                <w:rFonts w:ascii="Arial" w:hAnsi="Arial"/>
                <w:sz w:val="18"/>
              </w:rPr>
            </w:pPr>
            <w:r w:rsidRPr="00B710C0">
              <w:rPr>
                <w:rFonts w:ascii="Arial" w:hAnsi="Arial"/>
                <w:sz w:val="18"/>
              </w:rPr>
              <w:t xml:space="preserve">The number of time domain resource of access occasions triggered by </w:t>
            </w:r>
            <w:r w:rsidRPr="00B710C0">
              <w:rPr>
                <w:rFonts w:ascii="Arial" w:hAnsi="Arial"/>
                <w:i/>
                <w:iCs/>
                <w:sz w:val="18"/>
              </w:rPr>
              <w:t>A-IoT Paging</w:t>
            </w:r>
            <w:r w:rsidRPr="00B710C0">
              <w:rPr>
                <w:rFonts w:ascii="Arial" w:hAnsi="Arial"/>
                <w:sz w:val="18"/>
              </w:rPr>
              <w:t xml:space="preserve"> message or one </w:t>
            </w:r>
            <w:r w:rsidRPr="00B710C0">
              <w:rPr>
                <w:rFonts w:ascii="Arial" w:hAnsi="Arial"/>
                <w:i/>
                <w:iCs/>
                <w:sz w:val="18"/>
              </w:rPr>
              <w:t>Access Trigger</w:t>
            </w:r>
            <w:r w:rsidRPr="00B710C0">
              <w:rPr>
                <w:rFonts w:ascii="Arial" w:hAnsi="Arial"/>
                <w:sz w:val="18"/>
              </w:rPr>
              <w:t xml:space="preserve"> message, i.e., X</w:t>
            </w:r>
            <w:ins w:id="218" w:author="Huawei, HiSilicon" w:date="2026-01-26T15:07:00Z">
              <w:r w:rsidRPr="00B710C0">
                <w:rPr>
                  <w:rFonts w:ascii="Arial" w:hAnsi="Arial"/>
                  <w:sz w:val="18"/>
                </w:rPr>
                <w:t>,</w:t>
              </w:r>
            </w:ins>
            <w:ins w:id="219" w:author="Huawei, HiSilicon" w:date="2026-01-26T15:06:00Z">
              <w:r w:rsidRPr="00B710C0">
                <w:rPr>
                  <w:rFonts w:ascii="Arial" w:hAnsi="Arial"/>
                  <w:sz w:val="18"/>
                </w:rPr>
                <w:t xml:space="preserve"> as specified in clause </w:t>
              </w:r>
            </w:ins>
            <w:ins w:id="220" w:author="Huawei, HiSilicon" w:date="2026-01-26T15:07:00Z">
              <w:r w:rsidRPr="00B710C0">
                <w:rPr>
                  <w:rFonts w:ascii="Arial" w:hAnsi="Arial"/>
                  <w:sz w:val="18"/>
                </w:rPr>
                <w:t>5.3.1.1</w:t>
              </w:r>
            </w:ins>
            <w:r w:rsidRPr="00B710C0">
              <w:rPr>
                <w:rFonts w:ascii="Arial" w:hAnsi="Arial"/>
                <w:sz w:val="18"/>
              </w:rPr>
              <w:t>.</w:t>
            </w:r>
          </w:p>
        </w:tc>
        <w:tc>
          <w:tcPr>
            <w:tcW w:w="0" w:type="auto"/>
          </w:tcPr>
          <w:p w14:paraId="27C04F2D" w14:textId="77777777" w:rsidR="00B710C0" w:rsidRPr="00B710C0" w:rsidRDefault="00B710C0" w:rsidP="00B710C0">
            <w:pPr>
              <w:keepNext/>
              <w:keepLines/>
              <w:spacing w:after="0"/>
              <w:jc w:val="center"/>
              <w:textAlignment w:val="baseline"/>
              <w:rPr>
                <w:rFonts w:ascii="Arial" w:hAnsi="Arial"/>
                <w:sz w:val="18"/>
              </w:rPr>
            </w:pPr>
            <w:bookmarkStart w:id="221" w:name="_MCCTEMPBM_CRPT59110017___4"/>
            <w:r w:rsidRPr="00B710C0">
              <w:rPr>
                <w:rFonts w:ascii="Arial" w:hAnsi="Arial"/>
                <w:sz w:val="18"/>
              </w:rPr>
              <w:t>N/A</w:t>
            </w:r>
            <w:bookmarkEnd w:id="221"/>
          </w:p>
        </w:tc>
      </w:tr>
      <w:tr w:rsidR="004E26F2" w:rsidRPr="00B710C0" w14:paraId="12321CAB" w14:textId="77777777" w:rsidTr="0007746C">
        <w:tc>
          <w:tcPr>
            <w:tcW w:w="0" w:type="auto"/>
          </w:tcPr>
          <w:p w14:paraId="7ACB6557" w14:textId="77777777" w:rsidR="00B710C0" w:rsidRPr="00B710C0" w:rsidRDefault="00B710C0" w:rsidP="00B710C0">
            <w:pPr>
              <w:keepNext/>
              <w:keepLines/>
              <w:spacing w:after="0"/>
              <w:textAlignment w:val="baseline"/>
              <w:rPr>
                <w:rFonts w:ascii="Arial" w:hAnsi="Arial"/>
                <w:i/>
                <w:iCs/>
                <w:sz w:val="18"/>
              </w:rPr>
            </w:pPr>
            <w:bookmarkStart w:id="222" w:name="_MCCTEMPBM_CRPT59110018___7" w:colFirst="2" w:colLast="2"/>
            <w:r w:rsidRPr="00B710C0">
              <w:rPr>
                <w:rFonts w:ascii="Arial" w:hAnsi="Arial"/>
                <w:i/>
                <w:iCs/>
                <w:sz w:val="18"/>
              </w:rPr>
              <w:t>Bit Duration</w:t>
            </w:r>
          </w:p>
          <w:p w14:paraId="67FBAE4B" w14:textId="77777777" w:rsidR="00B710C0" w:rsidRPr="00B710C0" w:rsidRDefault="00B710C0" w:rsidP="00B710C0">
            <w:pPr>
              <w:keepNext/>
              <w:keepLines/>
              <w:spacing w:after="0"/>
              <w:textAlignment w:val="baseline"/>
              <w:rPr>
                <w:rFonts w:ascii="Arial" w:hAnsi="Arial"/>
                <w:sz w:val="18"/>
              </w:rPr>
            </w:pPr>
          </w:p>
        </w:tc>
        <w:tc>
          <w:tcPr>
            <w:tcW w:w="0" w:type="auto"/>
          </w:tcPr>
          <w:p w14:paraId="3D5A5E78" w14:textId="77777777" w:rsidR="00B710C0" w:rsidRPr="00B710C0" w:rsidRDefault="00B710C0" w:rsidP="00B710C0">
            <w:pPr>
              <w:keepNext/>
              <w:keepLines/>
              <w:spacing w:after="0"/>
              <w:textAlignment w:val="baseline"/>
              <w:rPr>
                <w:rFonts w:ascii="Arial" w:hAnsi="Arial"/>
                <w:sz w:val="18"/>
              </w:rPr>
            </w:pPr>
            <w:r w:rsidRPr="00B710C0">
              <w:rPr>
                <w:rFonts w:ascii="Arial" w:hAnsi="Arial"/>
                <w:sz w:val="18"/>
              </w:rPr>
              <w:t>3 bits</w:t>
            </w:r>
          </w:p>
        </w:tc>
        <w:tc>
          <w:tcPr>
            <w:tcW w:w="0" w:type="auto"/>
          </w:tcPr>
          <w:p w14:paraId="4EE6F8A9" w14:textId="77777777" w:rsidR="00B710C0" w:rsidRPr="00B710C0" w:rsidRDefault="00B710C0" w:rsidP="00B710C0">
            <w:pPr>
              <w:keepNext/>
              <w:keepLines/>
              <w:spacing w:after="0"/>
              <w:textAlignment w:val="baseline"/>
              <w:rPr>
                <w:rFonts w:ascii="Arial" w:hAnsi="Arial"/>
                <w:sz w:val="18"/>
              </w:rPr>
            </w:pPr>
            <w:r w:rsidRPr="00B710C0">
              <w:rPr>
                <w:rFonts w:ascii="Arial" w:hAnsi="Arial"/>
                <w:sz w:val="18"/>
              </w:rPr>
              <w:t xml:space="preserve">{2, 1, 1/2, 1/4, 1/8, 1/16, 1/32, 1/96} </w:t>
            </w:r>
            <m:oMath>
              <m:r>
                <m:rPr>
                  <m:sty m:val="p"/>
                </m:rPr>
                <w:rPr>
                  <w:rFonts w:ascii="Cambria Math" w:hAnsi="Cambria Math"/>
                  <w:sz w:val="18"/>
                </w:rPr>
                <m:t>×</m:t>
              </m:r>
              <m:r>
                <w:rPr>
                  <w:rFonts w:ascii="Cambria Math" w:hAnsi="Cambria Math"/>
                  <w:sz w:val="18"/>
                </w:rPr>
                <m:t>τ</m:t>
              </m:r>
            </m:oMath>
            <w:r w:rsidRPr="00B710C0">
              <w:rPr>
                <w:rFonts w:ascii="Arial" w:hAnsi="Arial"/>
                <w:sz w:val="18"/>
              </w:rPr>
              <w:t>,</w:t>
            </w:r>
          </w:p>
          <w:p w14:paraId="0DDE47C9" w14:textId="77777777" w:rsidR="00B710C0" w:rsidRPr="00B710C0" w:rsidRDefault="00B710C0" w:rsidP="00B710C0">
            <w:pPr>
              <w:keepNext/>
              <w:keepLines/>
              <w:spacing w:after="0"/>
              <w:textAlignment w:val="baseline"/>
              <w:rPr>
                <w:rFonts w:ascii="Arial" w:hAnsi="Arial"/>
                <w:sz w:val="18"/>
              </w:rPr>
            </w:pPr>
            <w:r w:rsidRPr="00B710C0">
              <w:rPr>
                <w:rFonts w:ascii="Arial" w:hAnsi="Arial"/>
                <w:sz w:val="18"/>
              </w:rPr>
              <w:t xml:space="preserve">where </w:t>
            </w:r>
            <m:oMath>
              <m:r>
                <w:rPr>
                  <w:rFonts w:ascii="Cambria Math" w:hAnsi="Cambria Math"/>
                  <w:sz w:val="18"/>
                </w:rPr>
                <m:t>τ</m:t>
              </m:r>
              <m:r>
                <m:rPr>
                  <m:sty m:val="p"/>
                </m:rPr>
                <w:rPr>
                  <w:rFonts w:ascii="Cambria Math" w:hAnsi="Cambria Math"/>
                  <w:sz w:val="18"/>
                </w:rPr>
                <m:t>=2×</m:t>
              </m:r>
              <m:sSup>
                <m:sSupPr>
                  <m:ctrlPr>
                    <w:rPr>
                      <w:rFonts w:ascii="Cambria Math" w:hAnsi="Cambria Math"/>
                      <w:sz w:val="18"/>
                    </w:rPr>
                  </m:ctrlPr>
                </m:sSupPr>
                <m:e>
                  <m:r>
                    <m:rPr>
                      <m:sty m:val="p"/>
                    </m:rPr>
                    <w:rPr>
                      <w:rFonts w:ascii="Cambria Math" w:hAnsi="Cambria Math"/>
                      <w:sz w:val="18"/>
                    </w:rPr>
                    <m:t>10</m:t>
                  </m:r>
                </m:e>
                <m:sup>
                  <m:r>
                    <m:rPr>
                      <m:sty m:val="p"/>
                    </m:rPr>
                    <w:rPr>
                      <w:rFonts w:ascii="Cambria Math" w:hAnsi="Cambria Math"/>
                      <w:sz w:val="18"/>
                    </w:rPr>
                    <m:t>6</m:t>
                  </m:r>
                </m:sup>
              </m:sSup>
              <m:r>
                <m:rPr>
                  <m:sty m:val="p"/>
                </m:rPr>
                <w:rPr>
                  <w:rFonts w:ascii="Cambria Math" w:hAnsi="Cambria Math"/>
                  <w:sz w:val="18"/>
                </w:rPr>
                <m:t>/15000</m:t>
              </m:r>
            </m:oMath>
          </w:p>
        </w:tc>
        <w:tc>
          <w:tcPr>
            <w:tcW w:w="0" w:type="auto"/>
          </w:tcPr>
          <w:p w14:paraId="23749C13" w14:textId="77777777" w:rsidR="00B710C0" w:rsidRPr="00B710C0" w:rsidRDefault="00B710C0" w:rsidP="00B710C0">
            <w:pPr>
              <w:keepNext/>
              <w:keepLines/>
              <w:spacing w:after="0"/>
              <w:textAlignment w:val="baseline"/>
              <w:rPr>
                <w:rFonts w:ascii="Arial" w:hAnsi="Arial"/>
                <w:sz w:val="18"/>
              </w:rPr>
            </w:pPr>
            <w:r w:rsidRPr="00B710C0">
              <w:rPr>
                <w:rFonts w:ascii="Arial" w:hAnsi="Arial"/>
                <w:sz w:val="18"/>
              </w:rPr>
              <w:t>The duration in microseconds of each D2R bit.</w:t>
            </w:r>
          </w:p>
        </w:tc>
        <w:bookmarkStart w:id="223" w:name="_MCCTEMPBM_CRPT59110019___4"/>
        <w:tc>
          <w:tcPr>
            <w:tcW w:w="0" w:type="auto"/>
          </w:tcPr>
          <w:p w14:paraId="4B944544" w14:textId="77777777" w:rsidR="00B710C0" w:rsidRPr="00B710C0" w:rsidRDefault="000A7496" w:rsidP="00B710C0">
            <w:pPr>
              <w:keepNext/>
              <w:keepLines/>
              <w:spacing w:after="0"/>
              <w:jc w:val="center"/>
              <w:textAlignment w:val="baseline"/>
              <w:rPr>
                <w:rFonts w:ascii="Arial" w:hAnsi="Arial"/>
                <w:sz w:val="18"/>
              </w:rPr>
            </w:pPr>
            <m:oMathPara>
              <m:oMath>
                <m:sSubSup>
                  <m:sSubSupPr>
                    <m:ctrlPr>
                      <w:rPr>
                        <w:rFonts w:ascii="Cambria Math" w:hAnsi="Cambria Math"/>
                        <w:i/>
                        <w:sz w:val="18"/>
                      </w:rPr>
                    </m:ctrlPr>
                  </m:sSubSupPr>
                  <m:e>
                    <m:r>
                      <w:rPr>
                        <w:rFonts w:ascii="Cambria Math" w:hAnsi="Cambria Math"/>
                        <w:sz w:val="18"/>
                      </w:rPr>
                      <m:t>T</m:t>
                    </m:r>
                  </m:e>
                  <m:sub>
                    <m:r>
                      <m:rPr>
                        <m:nor/>
                      </m:rPr>
                      <w:rPr>
                        <w:rFonts w:ascii="Cambria Math" w:hAnsi="Cambria Math"/>
                        <w:sz w:val="18"/>
                      </w:rPr>
                      <m:t>bit</m:t>
                    </m:r>
                    <m:ctrlPr>
                      <w:rPr>
                        <w:rFonts w:ascii="Cambria Math" w:hAnsi="Cambria Math"/>
                        <w:sz w:val="18"/>
                      </w:rPr>
                    </m:ctrlPr>
                  </m:sub>
                  <m:sup>
                    <m:r>
                      <m:rPr>
                        <m:nor/>
                      </m:rPr>
                      <w:rPr>
                        <w:rFonts w:ascii="Cambria Math" w:hAnsi="Cambria Math"/>
                        <w:sz w:val="18"/>
                      </w:rPr>
                      <m:t>D2R</m:t>
                    </m:r>
                  </m:sup>
                </m:sSubSup>
              </m:oMath>
            </m:oMathPara>
            <w:bookmarkEnd w:id="223"/>
          </w:p>
        </w:tc>
      </w:tr>
      <w:tr w:rsidR="004E26F2" w:rsidRPr="00B710C0" w14:paraId="1FD9BEE8" w14:textId="77777777" w:rsidTr="0007746C">
        <w:tc>
          <w:tcPr>
            <w:tcW w:w="0" w:type="auto"/>
          </w:tcPr>
          <w:p w14:paraId="2782933B" w14:textId="77777777" w:rsidR="00B710C0" w:rsidRPr="00B710C0" w:rsidRDefault="00B710C0" w:rsidP="00B710C0">
            <w:pPr>
              <w:keepNext/>
              <w:keepLines/>
              <w:spacing w:after="0"/>
              <w:textAlignment w:val="baseline"/>
              <w:rPr>
                <w:rFonts w:ascii="Arial" w:hAnsi="Arial"/>
                <w:i/>
                <w:iCs/>
                <w:sz w:val="18"/>
              </w:rPr>
            </w:pPr>
            <w:bookmarkStart w:id="224" w:name="_MCCTEMPBM_CRPT59110024___2" w:colFirst="3" w:colLast="3"/>
            <w:bookmarkEnd w:id="222"/>
            <w:r w:rsidRPr="00B710C0">
              <w:rPr>
                <w:rFonts w:ascii="Arial" w:hAnsi="Arial"/>
                <w:i/>
                <w:iCs/>
                <w:sz w:val="18"/>
              </w:rPr>
              <w:lastRenderedPageBreak/>
              <w:t xml:space="preserve">Frequency Resource </w:t>
            </w:r>
            <w:proofErr w:type="spellStart"/>
            <w:r w:rsidRPr="00B710C0">
              <w:rPr>
                <w:rFonts w:ascii="Arial" w:hAnsi="Arial"/>
                <w:i/>
                <w:iCs/>
                <w:sz w:val="18"/>
              </w:rPr>
              <w:t>Indication</w:t>
            </w:r>
            <w:r w:rsidRPr="00B710C0">
              <w:rPr>
                <w:rFonts w:ascii="Arial" w:hAnsi="Arial"/>
                <w:i/>
                <w:iCs/>
                <w:sz w:val="18"/>
                <w:vertAlign w:val="subscript"/>
              </w:rPr>
              <w:t>Broadcast</w:t>
            </w:r>
            <w:proofErr w:type="spellEnd"/>
          </w:p>
        </w:tc>
        <w:tc>
          <w:tcPr>
            <w:tcW w:w="0" w:type="auto"/>
          </w:tcPr>
          <w:p w14:paraId="5757005F" w14:textId="77777777" w:rsidR="00B710C0" w:rsidRPr="00B710C0" w:rsidRDefault="00B710C0" w:rsidP="00B710C0">
            <w:pPr>
              <w:keepNext/>
              <w:keepLines/>
              <w:spacing w:after="0"/>
              <w:textAlignment w:val="baseline"/>
              <w:rPr>
                <w:rFonts w:ascii="Arial" w:hAnsi="Arial"/>
                <w:sz w:val="18"/>
              </w:rPr>
            </w:pPr>
            <w:r w:rsidRPr="00B710C0">
              <w:rPr>
                <w:rFonts w:ascii="Arial" w:hAnsi="Arial"/>
                <w:sz w:val="18"/>
              </w:rPr>
              <w:t>8 bits</w:t>
            </w:r>
          </w:p>
        </w:tc>
        <w:tc>
          <w:tcPr>
            <w:tcW w:w="0" w:type="auto"/>
          </w:tcPr>
          <w:p w14:paraId="3FB6105B" w14:textId="77777777" w:rsidR="00B710C0" w:rsidRPr="00B710C0" w:rsidRDefault="00B710C0" w:rsidP="00B710C0">
            <w:pPr>
              <w:keepNext/>
              <w:keepLines/>
              <w:spacing w:after="0"/>
              <w:textAlignment w:val="baseline"/>
              <w:rPr>
                <w:rFonts w:ascii="Arial" w:eastAsiaTheme="minorEastAsia" w:hAnsi="Arial"/>
                <w:sz w:val="18"/>
                <w:szCs w:val="22"/>
                <w:lang w:eastAsia="ja-JP"/>
              </w:rPr>
            </w:pPr>
            <w:r w:rsidRPr="00B710C0">
              <w:rPr>
                <w:rFonts w:ascii="Arial" w:hAnsi="Arial"/>
                <w:sz w:val="18"/>
              </w:rPr>
              <w:t>An 8-bit bitmap.</w:t>
            </w:r>
          </w:p>
          <w:p w14:paraId="469E56B7" w14:textId="77777777" w:rsidR="00B710C0" w:rsidRPr="00B710C0" w:rsidRDefault="00B710C0" w:rsidP="00B710C0">
            <w:pPr>
              <w:keepNext/>
              <w:keepLines/>
              <w:spacing w:after="0"/>
              <w:textAlignment w:val="baseline"/>
              <w:rPr>
                <w:rFonts w:ascii="Arial" w:hAnsi="Arial"/>
                <w:sz w:val="18"/>
                <w:lang w:eastAsia="sv-SE"/>
              </w:rPr>
            </w:pPr>
            <w:bookmarkStart w:id="225" w:name="_MCCTEMPBM_CRPT59110020___2"/>
          </w:p>
          <w:bookmarkEnd w:id="225"/>
          <w:p w14:paraId="43717449" w14:textId="77777777" w:rsidR="00B710C0" w:rsidRPr="00B710C0" w:rsidRDefault="00B710C0" w:rsidP="00B710C0">
            <w:pPr>
              <w:keepNext/>
              <w:keepLines/>
              <w:spacing w:after="0"/>
              <w:textAlignment w:val="baseline"/>
              <w:rPr>
                <w:rFonts w:ascii="Arial" w:hAnsi="Arial"/>
                <w:sz w:val="18"/>
                <w:szCs w:val="22"/>
                <w:lang w:eastAsia="sv-SE"/>
              </w:rPr>
            </w:pPr>
            <w:r w:rsidRPr="00B710C0">
              <w:rPr>
                <w:rFonts w:ascii="Arial" w:hAnsi="Arial"/>
                <w:sz w:val="18"/>
                <w:szCs w:val="22"/>
                <w:lang w:eastAsia="sv-SE"/>
              </w:rPr>
              <w:t xml:space="preserve">The values of </w:t>
            </w:r>
            <w:r w:rsidRPr="00B710C0">
              <w:rPr>
                <w:rFonts w:ascii="Arial" w:hAnsi="Arial"/>
                <w:sz w:val="18"/>
              </w:rPr>
              <w:t>small frequency shift factor are {1, 2, 4, 8, 16, 32, 64, 128}.</w:t>
            </w:r>
          </w:p>
          <w:p w14:paraId="7286EB22" w14:textId="77777777" w:rsidR="00B710C0" w:rsidRPr="00B710C0" w:rsidRDefault="00B710C0" w:rsidP="00B710C0">
            <w:pPr>
              <w:keepNext/>
              <w:keepLines/>
              <w:spacing w:after="0"/>
              <w:textAlignment w:val="baseline"/>
              <w:rPr>
                <w:rFonts w:ascii="Arial" w:hAnsi="Arial"/>
                <w:sz w:val="18"/>
                <w:lang w:eastAsia="sv-SE"/>
              </w:rPr>
            </w:pPr>
            <w:bookmarkStart w:id="226" w:name="_MCCTEMPBM_CRPT59110021___2"/>
          </w:p>
          <w:bookmarkEnd w:id="226"/>
          <w:p w14:paraId="3CF776A8" w14:textId="77777777" w:rsidR="00B710C0" w:rsidRPr="00B710C0" w:rsidRDefault="00B710C0" w:rsidP="00B710C0">
            <w:pPr>
              <w:keepNext/>
              <w:keepLines/>
              <w:spacing w:after="0"/>
              <w:textAlignment w:val="baseline"/>
              <w:rPr>
                <w:rFonts w:ascii="Arial" w:hAnsi="Arial"/>
                <w:sz w:val="18"/>
              </w:rPr>
            </w:pPr>
            <w:r w:rsidRPr="00B710C0">
              <w:rPr>
                <w:rFonts w:ascii="Arial" w:hAnsi="Arial"/>
                <w:sz w:val="18"/>
                <w:lang w:eastAsia="sv-SE"/>
              </w:rPr>
              <w:t xml:space="preserve">In the bitmap, the first/leftmost bit of the bitmap corresponds to the first value of </w:t>
            </w:r>
            <w:r w:rsidRPr="00B710C0">
              <w:rPr>
                <w:rFonts w:ascii="Arial" w:hAnsi="Arial"/>
                <w:sz w:val="18"/>
              </w:rPr>
              <w:t>small frequency shift factor</w:t>
            </w:r>
            <w:r w:rsidRPr="00B710C0">
              <w:rPr>
                <w:rFonts w:ascii="Arial" w:hAnsi="Arial"/>
                <w:sz w:val="18"/>
                <w:lang w:eastAsia="sv-SE"/>
              </w:rPr>
              <w:t xml:space="preserve">, the second bit corresponds to the second value of </w:t>
            </w:r>
            <w:r w:rsidRPr="00B710C0">
              <w:rPr>
                <w:rFonts w:ascii="Arial" w:hAnsi="Arial"/>
                <w:sz w:val="18"/>
              </w:rPr>
              <w:t>small frequency shift factor</w:t>
            </w:r>
            <w:r w:rsidRPr="00B710C0">
              <w:rPr>
                <w:rFonts w:ascii="Arial" w:hAnsi="Arial"/>
                <w:sz w:val="18"/>
                <w:lang w:eastAsia="sv-SE"/>
              </w:rPr>
              <w:t xml:space="preserve">, and so on. For each bit, value 0 indicates that the corresponding value is not allowed, while value 1 indicates that the corresponding value </w:t>
            </w:r>
            <w:r w:rsidRPr="00B710C0">
              <w:rPr>
                <w:rFonts w:ascii="Arial" w:hAnsi="Arial"/>
                <w:sz w:val="18"/>
              </w:rPr>
              <w:t>can be used</w:t>
            </w:r>
            <w:r w:rsidRPr="00B710C0">
              <w:rPr>
                <w:rFonts w:ascii="Arial" w:hAnsi="Arial"/>
                <w:sz w:val="18"/>
                <w:lang w:eastAsia="sv-SE"/>
              </w:rPr>
              <w:t>.</w:t>
            </w:r>
          </w:p>
          <w:p w14:paraId="7C8FD5E2" w14:textId="77777777" w:rsidR="00B710C0" w:rsidRPr="00B710C0" w:rsidRDefault="00B710C0" w:rsidP="00B710C0">
            <w:pPr>
              <w:keepNext/>
              <w:keepLines/>
              <w:spacing w:after="0"/>
              <w:ind w:leftChars="180" w:left="360"/>
              <w:textAlignment w:val="baseline"/>
              <w:rPr>
                <w:rFonts w:ascii="Arial" w:hAnsi="Arial"/>
                <w:iCs/>
                <w:sz w:val="18"/>
              </w:rPr>
            </w:pPr>
          </w:p>
        </w:tc>
        <w:tc>
          <w:tcPr>
            <w:tcW w:w="0" w:type="auto"/>
          </w:tcPr>
          <w:p w14:paraId="350D2A8D" w14:textId="77777777" w:rsidR="00B710C0" w:rsidRPr="00B710C0" w:rsidRDefault="00B710C0" w:rsidP="00B710C0">
            <w:pPr>
              <w:keepNext/>
              <w:keepLines/>
              <w:spacing w:after="0"/>
              <w:textAlignment w:val="baseline"/>
              <w:rPr>
                <w:rFonts w:ascii="Arial" w:hAnsi="Arial"/>
                <w:sz w:val="18"/>
              </w:rPr>
            </w:pPr>
            <w:r w:rsidRPr="00B710C0">
              <w:rPr>
                <w:rFonts w:ascii="Arial" w:hAnsi="Arial"/>
                <w:sz w:val="18"/>
              </w:rPr>
              <w:t>This field indicates:</w:t>
            </w:r>
          </w:p>
          <w:p w14:paraId="552628FB" w14:textId="4DFC9733" w:rsidR="00B710C0" w:rsidRPr="00B710C0" w:rsidRDefault="00B710C0" w:rsidP="00B710C0">
            <w:pPr>
              <w:ind w:left="295" w:hanging="284"/>
              <w:textAlignment w:val="baseline"/>
              <w:rPr>
                <w:rFonts w:ascii="Arial" w:hAnsi="Arial" w:cs="Arial"/>
                <w:sz w:val="18"/>
                <w:szCs w:val="18"/>
              </w:rPr>
            </w:pPr>
            <w:bookmarkStart w:id="227" w:name="_MCCTEMPBM_CRPT59110022___2"/>
            <w:r w:rsidRPr="00B710C0">
              <w:rPr>
                <w:rFonts w:ascii="Arial" w:hAnsi="Arial" w:cs="Arial"/>
                <w:sz w:val="18"/>
                <w:szCs w:val="18"/>
              </w:rPr>
              <w:t>-</w:t>
            </w:r>
            <w:r w:rsidRPr="00B710C0">
              <w:rPr>
                <w:rFonts w:ascii="Arial" w:hAnsi="Arial" w:cs="Arial"/>
                <w:sz w:val="18"/>
                <w:szCs w:val="18"/>
              </w:rPr>
              <w:tab/>
              <w:t xml:space="preserve">the set of </w:t>
            </w:r>
            <m:oMath>
              <m:sSub>
                <m:sSubPr>
                  <m:ctrlPr>
                    <w:rPr>
                      <w:rFonts w:ascii="Cambria Math" w:hAnsi="Cambria Math" w:cs="Arial"/>
                      <w:sz w:val="18"/>
                      <w:szCs w:val="18"/>
                    </w:rPr>
                  </m:ctrlPr>
                </m:sSubPr>
                <m:e>
                  <m:r>
                    <w:rPr>
                      <w:rFonts w:ascii="Cambria Math" w:hAnsi="Cambria Math" w:cs="Arial"/>
                      <w:sz w:val="18"/>
                      <w:szCs w:val="18"/>
                    </w:rPr>
                    <m:t>N</m:t>
                  </m:r>
                </m:e>
                <m:sub>
                  <m:r>
                    <m:rPr>
                      <m:nor/>
                    </m:rPr>
                    <w:rPr>
                      <w:rFonts w:ascii="Arial" w:hAnsi="Arial" w:cs="Arial"/>
                      <w:sz w:val="18"/>
                      <w:szCs w:val="18"/>
                    </w:rPr>
                    <m:t>SFS</m:t>
                  </m:r>
                </m:sub>
              </m:sSub>
              <m:r>
                <m:rPr>
                  <m:sty m:val="p"/>
                </m:rPr>
                <w:rPr>
                  <w:rFonts w:ascii="Cambria Math" w:hAnsi="Cambria Math" w:cs="Arial"/>
                  <w:sz w:val="18"/>
                  <w:szCs w:val="18"/>
                </w:rPr>
                <m:t xml:space="preserve"> </m:t>
              </m:r>
            </m:oMath>
            <w:r w:rsidRPr="00B710C0">
              <w:rPr>
                <w:rFonts w:ascii="Arial" w:hAnsi="Arial" w:cs="Arial"/>
                <w:sz w:val="18"/>
                <w:szCs w:val="18"/>
              </w:rPr>
              <w:t xml:space="preserve">potential small frequency shift factors when present in </w:t>
            </w:r>
            <w:r w:rsidRPr="00B710C0">
              <w:rPr>
                <w:rFonts w:ascii="Arial" w:hAnsi="Arial" w:cs="Arial"/>
                <w:i/>
                <w:iCs/>
                <w:sz w:val="18"/>
                <w:szCs w:val="18"/>
              </w:rPr>
              <w:t>A-IoT Paging</w:t>
            </w:r>
            <w:r w:rsidRPr="00B710C0">
              <w:rPr>
                <w:rFonts w:ascii="Arial" w:hAnsi="Arial" w:cs="Arial"/>
                <w:sz w:val="18"/>
                <w:szCs w:val="18"/>
              </w:rPr>
              <w:t xml:space="preserve"> message for CBRA. Each small frequency shift factor corresponding to X access occasion(s). </w:t>
            </w:r>
            <m:oMath>
              <m:sSub>
                <m:sSubPr>
                  <m:ctrlPr>
                    <w:rPr>
                      <w:rFonts w:ascii="Cambria Math" w:hAnsi="Cambria Math" w:cs="Arial"/>
                      <w:sz w:val="18"/>
                      <w:szCs w:val="18"/>
                    </w:rPr>
                  </m:ctrlPr>
                </m:sSubPr>
                <m:e>
                  <m:r>
                    <w:rPr>
                      <w:rFonts w:ascii="Cambria Math" w:hAnsi="Cambria Math" w:cs="Arial"/>
                      <w:sz w:val="18"/>
                      <w:szCs w:val="18"/>
                    </w:rPr>
                    <m:t>N</m:t>
                  </m:r>
                </m:e>
                <m:sub>
                  <m:r>
                    <m:rPr>
                      <m:nor/>
                    </m:rPr>
                    <w:rPr>
                      <w:rFonts w:ascii="Arial" w:hAnsi="Arial" w:cs="Arial"/>
                      <w:sz w:val="18"/>
                      <w:szCs w:val="18"/>
                    </w:rPr>
                    <m:t>SFS</m:t>
                  </m:r>
                </m:sub>
              </m:sSub>
            </m:oMath>
            <w:r w:rsidRPr="00B710C0">
              <w:rPr>
                <w:rFonts w:ascii="Arial" w:hAnsi="Arial" w:cs="Arial"/>
                <w:sz w:val="18"/>
                <w:szCs w:val="18"/>
              </w:rPr>
              <w:t xml:space="preserve"> is the number of frequency domain resource of access occasions triggered by </w:t>
            </w:r>
            <w:r w:rsidRPr="00B710C0">
              <w:rPr>
                <w:rFonts w:ascii="Arial" w:hAnsi="Arial" w:cs="Arial"/>
                <w:i/>
                <w:iCs/>
                <w:sz w:val="18"/>
                <w:szCs w:val="18"/>
              </w:rPr>
              <w:t>A-IoT Paging</w:t>
            </w:r>
            <w:r w:rsidRPr="00B710C0">
              <w:rPr>
                <w:rFonts w:ascii="Arial" w:hAnsi="Arial" w:cs="Arial"/>
                <w:sz w:val="18"/>
                <w:szCs w:val="18"/>
              </w:rPr>
              <w:t xml:space="preserve"> message or one </w:t>
            </w:r>
            <w:r w:rsidRPr="00B710C0">
              <w:rPr>
                <w:rFonts w:ascii="Arial" w:hAnsi="Arial" w:cs="Arial"/>
                <w:i/>
                <w:iCs/>
                <w:sz w:val="18"/>
                <w:szCs w:val="18"/>
              </w:rPr>
              <w:t>Access Trigger</w:t>
            </w:r>
            <w:r w:rsidRPr="00B710C0">
              <w:rPr>
                <w:rFonts w:ascii="Arial" w:hAnsi="Arial" w:cs="Arial"/>
                <w:sz w:val="18"/>
                <w:szCs w:val="18"/>
              </w:rPr>
              <w:t xml:space="preserve"> message, i.e., the number of bits set to value 1</w:t>
            </w:r>
            <w:ins w:id="228" w:author="Huawei, HiSilicon" w:date="2026-01-26T15:44:00Z">
              <w:r w:rsidR="004E26F2">
                <w:rPr>
                  <w:rFonts w:ascii="Arial" w:hAnsi="Arial" w:cs="Arial"/>
                  <w:sz w:val="18"/>
                  <w:szCs w:val="18"/>
                </w:rPr>
                <w:t xml:space="preserve">, as specified in </w:t>
              </w:r>
              <w:proofErr w:type="gramStart"/>
              <w:r w:rsidR="004E26F2">
                <w:rPr>
                  <w:rFonts w:ascii="Arial" w:hAnsi="Arial" w:cs="Arial"/>
                  <w:sz w:val="18"/>
                  <w:szCs w:val="18"/>
                </w:rPr>
                <w:t xml:space="preserve">clause </w:t>
              </w:r>
              <w:r w:rsidR="004E26F2" w:rsidRPr="00B710C0">
                <w:rPr>
                  <w:rFonts w:ascii="Arial" w:hAnsi="Arial"/>
                  <w:sz w:val="18"/>
                </w:rPr>
                <w:t>5.3.1.1</w:t>
              </w:r>
            </w:ins>
            <w:r w:rsidRPr="00B710C0">
              <w:rPr>
                <w:rFonts w:ascii="Arial" w:hAnsi="Arial" w:cs="Arial"/>
                <w:sz w:val="18"/>
                <w:szCs w:val="18"/>
              </w:rPr>
              <w:t>.</w:t>
            </w:r>
            <w:proofErr w:type="gramEnd"/>
            <w:r w:rsidRPr="00B710C0">
              <w:rPr>
                <w:rFonts w:ascii="Arial" w:hAnsi="Arial" w:cs="Arial"/>
                <w:sz w:val="18"/>
                <w:szCs w:val="18"/>
              </w:rPr>
              <w:t xml:space="preserve"> Or</w:t>
            </w:r>
          </w:p>
          <w:p w14:paraId="33FF0325" w14:textId="77777777" w:rsidR="00B710C0" w:rsidRPr="00B710C0" w:rsidRDefault="00B710C0" w:rsidP="00B710C0">
            <w:pPr>
              <w:ind w:left="295" w:hanging="284"/>
              <w:textAlignment w:val="baseline"/>
              <w:rPr>
                <w:rFonts w:ascii="Arial" w:hAnsi="Arial" w:cs="Arial"/>
                <w:sz w:val="18"/>
                <w:szCs w:val="18"/>
              </w:rPr>
            </w:pPr>
            <w:r w:rsidRPr="00B710C0">
              <w:rPr>
                <w:rFonts w:ascii="Arial" w:hAnsi="Arial" w:cs="Arial"/>
                <w:sz w:val="18"/>
                <w:szCs w:val="18"/>
              </w:rPr>
              <w:t>-</w:t>
            </w:r>
            <w:r w:rsidRPr="00B710C0">
              <w:rPr>
                <w:rFonts w:ascii="Arial" w:hAnsi="Arial" w:cs="Arial"/>
                <w:sz w:val="18"/>
                <w:szCs w:val="18"/>
              </w:rPr>
              <w:tab/>
              <w:t xml:space="preserve">one value of small frequency shift factor when present in </w:t>
            </w:r>
            <w:r w:rsidRPr="00B710C0">
              <w:rPr>
                <w:rFonts w:ascii="Arial" w:hAnsi="Arial" w:cs="Arial"/>
                <w:i/>
                <w:iCs/>
                <w:sz w:val="18"/>
                <w:szCs w:val="18"/>
              </w:rPr>
              <w:t>A-IoT Paging</w:t>
            </w:r>
            <w:r w:rsidRPr="00B710C0">
              <w:rPr>
                <w:rFonts w:ascii="Arial" w:hAnsi="Arial" w:cs="Arial"/>
                <w:sz w:val="18"/>
                <w:szCs w:val="18"/>
              </w:rPr>
              <w:t xml:space="preserve"> message for CFA. Or</w:t>
            </w:r>
          </w:p>
          <w:p w14:paraId="592873BD" w14:textId="77777777" w:rsidR="00B710C0" w:rsidRPr="00B710C0" w:rsidRDefault="00B710C0" w:rsidP="00B710C0">
            <w:pPr>
              <w:ind w:left="295" w:hanging="284"/>
              <w:textAlignment w:val="baseline"/>
              <w:rPr>
                <w:rFonts w:ascii="Arial" w:hAnsi="Arial" w:cs="Arial"/>
                <w:sz w:val="18"/>
                <w:szCs w:val="18"/>
              </w:rPr>
            </w:pPr>
            <w:r w:rsidRPr="00B710C0">
              <w:rPr>
                <w:rFonts w:ascii="Arial" w:hAnsi="Arial" w:cs="Arial"/>
                <w:sz w:val="18"/>
                <w:szCs w:val="18"/>
              </w:rPr>
              <w:t>-</w:t>
            </w:r>
            <w:r w:rsidRPr="00B710C0">
              <w:rPr>
                <w:rFonts w:ascii="Arial" w:hAnsi="Arial" w:cs="Arial"/>
                <w:sz w:val="18"/>
                <w:szCs w:val="18"/>
              </w:rPr>
              <w:tab/>
              <w:t xml:space="preserve">one or multiple values of small frequency shift factor when present in </w:t>
            </w:r>
            <w:r w:rsidRPr="00B710C0">
              <w:rPr>
                <w:rFonts w:ascii="Arial" w:hAnsi="Arial" w:cs="Arial"/>
                <w:i/>
                <w:iCs/>
                <w:sz w:val="18"/>
                <w:szCs w:val="18"/>
              </w:rPr>
              <w:t>Random ID Response</w:t>
            </w:r>
            <w:r w:rsidRPr="00B710C0">
              <w:rPr>
                <w:rFonts w:ascii="Arial" w:hAnsi="Arial" w:cs="Arial"/>
                <w:sz w:val="18"/>
                <w:szCs w:val="18"/>
              </w:rPr>
              <w:t xml:space="preserve"> message. A device determines its small frequency shift factor value for the following D2R transmission based on its order of </w:t>
            </w:r>
            <w:r w:rsidRPr="00B710C0">
              <w:rPr>
                <w:rFonts w:ascii="Arial" w:hAnsi="Arial" w:cs="Arial"/>
                <w:i/>
                <w:iCs/>
                <w:sz w:val="18"/>
                <w:szCs w:val="18"/>
              </w:rPr>
              <w:t>Echoed Random ID</w:t>
            </w:r>
            <w:r w:rsidRPr="00B710C0">
              <w:rPr>
                <w:rFonts w:ascii="Arial" w:hAnsi="Arial" w:cs="Arial"/>
                <w:sz w:val="18"/>
                <w:szCs w:val="18"/>
              </w:rPr>
              <w:t xml:space="preserve"> field in the </w:t>
            </w:r>
            <w:r w:rsidRPr="00B710C0">
              <w:rPr>
                <w:rFonts w:ascii="Arial" w:hAnsi="Arial" w:cs="Arial"/>
                <w:i/>
                <w:iCs/>
                <w:sz w:val="18"/>
                <w:szCs w:val="18"/>
              </w:rPr>
              <w:t xml:space="preserve">Random ID Response </w:t>
            </w:r>
            <w:r w:rsidRPr="00B710C0">
              <w:rPr>
                <w:rFonts w:ascii="Arial" w:hAnsi="Arial" w:cs="Arial"/>
                <w:sz w:val="18"/>
                <w:szCs w:val="18"/>
              </w:rPr>
              <w:t xml:space="preserve">message, i.e., the </w:t>
            </w:r>
            <w:proofErr w:type="spellStart"/>
            <w:r w:rsidRPr="00B710C0">
              <w:rPr>
                <w:rFonts w:ascii="Arial" w:hAnsi="Arial" w:cs="Arial"/>
                <w:sz w:val="18"/>
                <w:szCs w:val="18"/>
              </w:rPr>
              <w:t>i-th</w:t>
            </w:r>
            <w:proofErr w:type="spellEnd"/>
            <w:r w:rsidRPr="00B710C0">
              <w:rPr>
                <w:rFonts w:ascii="Arial" w:hAnsi="Arial" w:cs="Arial"/>
                <w:sz w:val="18"/>
                <w:szCs w:val="18"/>
              </w:rPr>
              <w:t xml:space="preserve"> device selects the </w:t>
            </w:r>
            <w:proofErr w:type="spellStart"/>
            <w:r w:rsidRPr="00B710C0">
              <w:rPr>
                <w:rFonts w:ascii="Arial" w:hAnsi="Arial" w:cs="Arial"/>
                <w:sz w:val="18"/>
                <w:szCs w:val="18"/>
              </w:rPr>
              <w:t>i-th</w:t>
            </w:r>
            <w:proofErr w:type="spellEnd"/>
            <w:r w:rsidRPr="00B710C0">
              <w:rPr>
                <w:rFonts w:ascii="Arial" w:hAnsi="Arial" w:cs="Arial"/>
                <w:sz w:val="18"/>
                <w:szCs w:val="18"/>
              </w:rPr>
              <w:t xml:space="preserve"> small frequency shift factor.</w:t>
            </w:r>
          </w:p>
          <w:p w14:paraId="7FECF691" w14:textId="77777777" w:rsidR="00B710C0" w:rsidRPr="00B710C0" w:rsidRDefault="00B710C0" w:rsidP="00B710C0">
            <w:pPr>
              <w:keepNext/>
              <w:keepLines/>
              <w:spacing w:after="0"/>
              <w:textAlignment w:val="baseline"/>
              <w:rPr>
                <w:rFonts w:ascii="Arial" w:hAnsi="Arial"/>
                <w:sz w:val="18"/>
              </w:rPr>
            </w:pPr>
            <w:bookmarkStart w:id="229" w:name="_MCCTEMPBM_CRPT59110023___2"/>
            <w:bookmarkEnd w:id="227"/>
          </w:p>
          <w:bookmarkEnd w:id="229"/>
          <w:p w14:paraId="40BC21DF" w14:textId="77777777" w:rsidR="00B710C0" w:rsidRPr="00B710C0" w:rsidRDefault="00B710C0" w:rsidP="00B710C0">
            <w:pPr>
              <w:keepNext/>
              <w:keepLines/>
              <w:spacing w:after="0"/>
              <w:textAlignment w:val="baseline"/>
              <w:rPr>
                <w:rFonts w:ascii="Arial" w:hAnsi="Arial"/>
                <w:sz w:val="18"/>
              </w:rPr>
            </w:pPr>
            <w:r w:rsidRPr="00B710C0">
              <w:rPr>
                <w:rFonts w:ascii="Arial" w:hAnsi="Arial"/>
                <w:sz w:val="18"/>
              </w:rPr>
              <w:t>Regarding different Bit Duration, only the following values can be indicated to 1 in the bitmap:</w:t>
            </w:r>
          </w:p>
          <w:p w14:paraId="0C6C31F8" w14:textId="77777777" w:rsidR="00B710C0" w:rsidRPr="00B710C0" w:rsidRDefault="00B710C0" w:rsidP="00B710C0">
            <w:pPr>
              <w:keepNext/>
              <w:keepLines/>
              <w:spacing w:after="0"/>
              <w:ind w:left="235" w:hanging="235"/>
              <w:textAlignment w:val="baseline"/>
              <w:rPr>
                <w:rFonts w:ascii="Arial" w:hAnsi="Arial"/>
                <w:sz w:val="18"/>
              </w:rPr>
            </w:pPr>
            <w:r w:rsidRPr="00B710C0">
              <w:rPr>
                <w:rFonts w:ascii="Arial" w:hAnsi="Arial"/>
                <w:sz w:val="18"/>
              </w:rPr>
              <w:t>-</w:t>
            </w:r>
            <w:r w:rsidRPr="00B710C0">
              <w:rPr>
                <w:rFonts w:ascii="Arial" w:hAnsi="Arial"/>
                <w:sz w:val="18"/>
              </w:rPr>
              <w:tab/>
              <w:t xml:space="preserve">{1, 2, 4, 8, 16, 32, 64, 128}, when </w:t>
            </w:r>
            <w:r w:rsidRPr="00B710C0">
              <w:rPr>
                <w:rFonts w:ascii="Arial" w:hAnsi="Arial"/>
                <w:i/>
                <w:iCs/>
                <w:sz w:val="18"/>
              </w:rPr>
              <w:t>Bit Duration</w:t>
            </w:r>
            <w:r w:rsidRPr="00B710C0">
              <w:rPr>
                <w:rFonts w:ascii="Arial" w:hAnsi="Arial"/>
                <w:sz w:val="18"/>
              </w:rPr>
              <w:t xml:space="preserve"> is configured to </w:t>
            </w:r>
            <m:oMath>
              <m:r>
                <w:rPr>
                  <w:rFonts w:ascii="Cambria Math" w:hAnsi="Cambria Math"/>
                  <w:sz w:val="18"/>
                </w:rPr>
                <m:t>2τ</m:t>
              </m:r>
            </m:oMath>
            <w:r w:rsidRPr="00B710C0">
              <w:rPr>
                <w:rFonts w:ascii="Arial" w:hAnsi="Arial"/>
                <w:sz w:val="18"/>
              </w:rPr>
              <w:t xml:space="preserve"> μs;</w:t>
            </w:r>
          </w:p>
          <w:p w14:paraId="2DC5B549" w14:textId="77777777" w:rsidR="00B710C0" w:rsidRPr="00B710C0" w:rsidRDefault="00B710C0" w:rsidP="00B710C0">
            <w:pPr>
              <w:keepNext/>
              <w:keepLines/>
              <w:spacing w:after="0"/>
              <w:ind w:left="235" w:hanging="235"/>
              <w:textAlignment w:val="baseline"/>
              <w:rPr>
                <w:rFonts w:ascii="Arial" w:hAnsi="Arial"/>
                <w:sz w:val="18"/>
              </w:rPr>
            </w:pPr>
            <w:r w:rsidRPr="00B710C0">
              <w:rPr>
                <w:rFonts w:ascii="Arial" w:hAnsi="Arial"/>
                <w:sz w:val="18"/>
              </w:rPr>
              <w:t>-</w:t>
            </w:r>
            <w:r w:rsidRPr="00B710C0">
              <w:rPr>
                <w:rFonts w:ascii="Arial" w:hAnsi="Arial"/>
                <w:sz w:val="18"/>
              </w:rPr>
              <w:tab/>
              <w:t xml:space="preserve">{1, 2, 4, 8, 16, 32, 64}, when </w:t>
            </w:r>
            <w:r w:rsidRPr="00B710C0">
              <w:rPr>
                <w:rFonts w:ascii="Arial" w:hAnsi="Arial"/>
                <w:i/>
                <w:iCs/>
                <w:sz w:val="18"/>
              </w:rPr>
              <w:t>Bit Duration</w:t>
            </w:r>
            <w:r w:rsidRPr="00B710C0">
              <w:rPr>
                <w:rFonts w:ascii="Arial" w:hAnsi="Arial"/>
                <w:sz w:val="18"/>
              </w:rPr>
              <w:t xml:space="preserve"> is configured to </w:t>
            </w:r>
            <m:oMath>
              <m:r>
                <w:rPr>
                  <w:rFonts w:ascii="Cambria Math" w:hAnsi="Cambria Math"/>
                  <w:sz w:val="18"/>
                </w:rPr>
                <m:t>τ</m:t>
              </m:r>
            </m:oMath>
            <w:r w:rsidRPr="00B710C0">
              <w:rPr>
                <w:rFonts w:ascii="Arial" w:hAnsi="Arial"/>
                <w:sz w:val="18"/>
              </w:rPr>
              <w:t xml:space="preserve"> μs;</w:t>
            </w:r>
          </w:p>
          <w:p w14:paraId="14C88238" w14:textId="77777777" w:rsidR="00B710C0" w:rsidRPr="00B710C0" w:rsidRDefault="00B710C0" w:rsidP="00B710C0">
            <w:pPr>
              <w:keepNext/>
              <w:keepLines/>
              <w:spacing w:after="0"/>
              <w:ind w:left="235" w:hanging="235"/>
              <w:textAlignment w:val="baseline"/>
              <w:rPr>
                <w:rFonts w:ascii="Arial" w:hAnsi="Arial"/>
                <w:sz w:val="18"/>
              </w:rPr>
            </w:pPr>
            <w:r w:rsidRPr="00B710C0">
              <w:rPr>
                <w:rFonts w:ascii="Arial" w:hAnsi="Arial"/>
                <w:sz w:val="18"/>
              </w:rPr>
              <w:t>-</w:t>
            </w:r>
            <w:r w:rsidRPr="00B710C0">
              <w:rPr>
                <w:rFonts w:ascii="Arial" w:hAnsi="Arial"/>
                <w:sz w:val="18"/>
              </w:rPr>
              <w:tab/>
              <w:t xml:space="preserve">{1, 2, 4, 8, 16, 32}, when </w:t>
            </w:r>
            <w:r w:rsidRPr="00B710C0">
              <w:rPr>
                <w:rFonts w:ascii="Arial" w:hAnsi="Arial"/>
                <w:i/>
                <w:iCs/>
                <w:sz w:val="18"/>
              </w:rPr>
              <w:t>Bit Duration</w:t>
            </w:r>
            <w:r w:rsidRPr="00B710C0">
              <w:rPr>
                <w:rFonts w:ascii="Arial" w:hAnsi="Arial"/>
                <w:sz w:val="18"/>
              </w:rPr>
              <w:t xml:space="preserve"> is configured to </w:t>
            </w:r>
            <m:oMath>
              <m:r>
                <w:rPr>
                  <w:rFonts w:ascii="Cambria Math" w:hAnsi="Cambria Math"/>
                  <w:sz w:val="18"/>
                </w:rPr>
                <m:t>τ/2</m:t>
              </m:r>
            </m:oMath>
            <w:r w:rsidRPr="00B710C0">
              <w:rPr>
                <w:rFonts w:ascii="Arial" w:hAnsi="Arial"/>
                <w:sz w:val="18"/>
              </w:rPr>
              <w:t xml:space="preserve"> μs;</w:t>
            </w:r>
          </w:p>
          <w:p w14:paraId="6B3869DF" w14:textId="77777777" w:rsidR="00B710C0" w:rsidRPr="00B710C0" w:rsidRDefault="00B710C0" w:rsidP="00B710C0">
            <w:pPr>
              <w:keepNext/>
              <w:keepLines/>
              <w:spacing w:after="0"/>
              <w:ind w:left="235" w:hanging="235"/>
              <w:textAlignment w:val="baseline"/>
              <w:rPr>
                <w:rFonts w:ascii="Arial" w:hAnsi="Arial"/>
                <w:sz w:val="18"/>
              </w:rPr>
            </w:pPr>
            <w:r w:rsidRPr="00B710C0">
              <w:rPr>
                <w:rFonts w:ascii="Arial" w:hAnsi="Arial"/>
                <w:sz w:val="18"/>
              </w:rPr>
              <w:t>-</w:t>
            </w:r>
            <w:r w:rsidRPr="00B710C0">
              <w:rPr>
                <w:rFonts w:ascii="Arial" w:hAnsi="Arial"/>
                <w:sz w:val="18"/>
              </w:rPr>
              <w:tab/>
              <w:t xml:space="preserve">{1, 2, 4, 8, 16}, when </w:t>
            </w:r>
            <w:r w:rsidRPr="00B710C0">
              <w:rPr>
                <w:rFonts w:ascii="Arial" w:hAnsi="Arial"/>
                <w:i/>
                <w:iCs/>
                <w:sz w:val="18"/>
              </w:rPr>
              <w:t>Bit Duration</w:t>
            </w:r>
            <w:r w:rsidRPr="00B710C0">
              <w:rPr>
                <w:rFonts w:ascii="Arial" w:hAnsi="Arial"/>
                <w:sz w:val="18"/>
              </w:rPr>
              <w:t xml:space="preserve"> is configured to </w:t>
            </w:r>
            <m:oMath>
              <m:r>
                <w:rPr>
                  <w:rFonts w:ascii="Cambria Math" w:hAnsi="Cambria Math"/>
                  <w:sz w:val="18"/>
                </w:rPr>
                <m:t>τ/4</m:t>
              </m:r>
            </m:oMath>
            <w:r w:rsidRPr="00B710C0">
              <w:rPr>
                <w:rFonts w:ascii="Arial" w:hAnsi="Arial"/>
                <w:sz w:val="18"/>
              </w:rPr>
              <w:t xml:space="preserve"> μs;</w:t>
            </w:r>
          </w:p>
          <w:p w14:paraId="6E426D72" w14:textId="77777777" w:rsidR="00B710C0" w:rsidRPr="00B710C0" w:rsidRDefault="00B710C0" w:rsidP="00B710C0">
            <w:pPr>
              <w:keepNext/>
              <w:keepLines/>
              <w:spacing w:after="0"/>
              <w:ind w:left="235" w:hanging="235"/>
              <w:textAlignment w:val="baseline"/>
              <w:rPr>
                <w:rFonts w:ascii="Arial" w:hAnsi="Arial"/>
                <w:sz w:val="18"/>
              </w:rPr>
            </w:pPr>
            <w:r w:rsidRPr="00B710C0">
              <w:rPr>
                <w:rFonts w:ascii="Arial" w:hAnsi="Arial"/>
                <w:sz w:val="18"/>
              </w:rPr>
              <w:t>-</w:t>
            </w:r>
            <w:r w:rsidRPr="00B710C0">
              <w:rPr>
                <w:rFonts w:ascii="Arial" w:hAnsi="Arial"/>
                <w:sz w:val="18"/>
              </w:rPr>
              <w:tab/>
              <w:t xml:space="preserve">{1, 2, 4, 8}, when </w:t>
            </w:r>
            <w:r w:rsidRPr="00B710C0">
              <w:rPr>
                <w:rFonts w:ascii="Arial" w:hAnsi="Arial"/>
                <w:i/>
                <w:iCs/>
                <w:sz w:val="18"/>
              </w:rPr>
              <w:t xml:space="preserve">Bit Duration </w:t>
            </w:r>
            <w:r w:rsidRPr="00B710C0">
              <w:rPr>
                <w:rFonts w:ascii="Arial" w:hAnsi="Arial"/>
                <w:sz w:val="18"/>
              </w:rPr>
              <w:t xml:space="preserve">is configured to </w:t>
            </w:r>
            <m:oMath>
              <m:r>
                <w:rPr>
                  <w:rFonts w:ascii="Cambria Math" w:hAnsi="Cambria Math"/>
                  <w:sz w:val="18"/>
                </w:rPr>
                <m:t>τ/8</m:t>
              </m:r>
            </m:oMath>
            <w:r w:rsidRPr="00B710C0">
              <w:rPr>
                <w:rFonts w:ascii="Arial" w:hAnsi="Arial"/>
                <w:sz w:val="18"/>
              </w:rPr>
              <w:t xml:space="preserve"> μs;</w:t>
            </w:r>
          </w:p>
          <w:p w14:paraId="056D9BBD" w14:textId="77777777" w:rsidR="00B710C0" w:rsidRPr="00B710C0" w:rsidRDefault="00B710C0" w:rsidP="00B710C0">
            <w:pPr>
              <w:keepNext/>
              <w:keepLines/>
              <w:spacing w:after="0"/>
              <w:ind w:left="235" w:hanging="235"/>
              <w:textAlignment w:val="baseline"/>
              <w:rPr>
                <w:rFonts w:ascii="Arial" w:hAnsi="Arial"/>
                <w:sz w:val="18"/>
              </w:rPr>
            </w:pPr>
            <w:r w:rsidRPr="00B710C0">
              <w:rPr>
                <w:rFonts w:ascii="Arial" w:hAnsi="Arial"/>
                <w:sz w:val="18"/>
              </w:rPr>
              <w:t>-</w:t>
            </w:r>
            <w:r w:rsidRPr="00B710C0">
              <w:rPr>
                <w:rFonts w:ascii="Arial" w:hAnsi="Arial"/>
                <w:sz w:val="18"/>
              </w:rPr>
              <w:tab/>
              <w:t xml:space="preserve">{1, 2, 4}, when </w:t>
            </w:r>
            <w:r w:rsidRPr="00B710C0">
              <w:rPr>
                <w:rFonts w:ascii="Arial" w:hAnsi="Arial"/>
                <w:i/>
                <w:iCs/>
                <w:sz w:val="18"/>
              </w:rPr>
              <w:t>Bit Duration</w:t>
            </w:r>
            <w:r w:rsidRPr="00B710C0">
              <w:rPr>
                <w:rFonts w:ascii="Arial" w:hAnsi="Arial"/>
                <w:sz w:val="18"/>
              </w:rPr>
              <w:t xml:space="preserve"> is configured to </w:t>
            </w:r>
            <m:oMath>
              <m:r>
                <w:rPr>
                  <w:rFonts w:ascii="Cambria Math" w:hAnsi="Cambria Math"/>
                  <w:sz w:val="18"/>
                </w:rPr>
                <m:t>τ/16</m:t>
              </m:r>
            </m:oMath>
            <w:r w:rsidRPr="00B710C0">
              <w:rPr>
                <w:rFonts w:ascii="Arial" w:hAnsi="Arial"/>
                <w:sz w:val="18"/>
              </w:rPr>
              <w:t xml:space="preserve"> μs;</w:t>
            </w:r>
          </w:p>
          <w:p w14:paraId="58FC55BC" w14:textId="77777777" w:rsidR="00B710C0" w:rsidRPr="00B710C0" w:rsidRDefault="00B710C0" w:rsidP="00B710C0">
            <w:pPr>
              <w:keepNext/>
              <w:keepLines/>
              <w:spacing w:after="0"/>
              <w:ind w:left="235" w:hanging="235"/>
              <w:textAlignment w:val="baseline"/>
              <w:rPr>
                <w:rFonts w:ascii="Arial" w:hAnsi="Arial"/>
                <w:sz w:val="18"/>
              </w:rPr>
            </w:pPr>
            <w:r w:rsidRPr="00B710C0">
              <w:rPr>
                <w:rFonts w:ascii="Arial" w:hAnsi="Arial"/>
                <w:sz w:val="18"/>
              </w:rPr>
              <w:t>-</w:t>
            </w:r>
            <w:r w:rsidRPr="00B710C0">
              <w:rPr>
                <w:rFonts w:ascii="Arial" w:hAnsi="Arial"/>
                <w:sz w:val="18"/>
              </w:rPr>
              <w:tab/>
              <w:t xml:space="preserve">{1, 2}, when </w:t>
            </w:r>
            <w:r w:rsidRPr="00B710C0">
              <w:rPr>
                <w:rFonts w:ascii="Arial" w:hAnsi="Arial"/>
                <w:i/>
                <w:iCs/>
                <w:sz w:val="18"/>
              </w:rPr>
              <w:t>Bit Duration</w:t>
            </w:r>
            <w:r w:rsidRPr="00B710C0">
              <w:rPr>
                <w:rFonts w:ascii="Arial" w:hAnsi="Arial"/>
                <w:sz w:val="18"/>
              </w:rPr>
              <w:t xml:space="preserve"> is configured to </w:t>
            </w:r>
            <m:oMath>
              <m:r>
                <w:rPr>
                  <w:rFonts w:ascii="Cambria Math" w:hAnsi="Cambria Math"/>
                  <w:sz w:val="18"/>
                </w:rPr>
                <m:t>τ/32</m:t>
              </m:r>
            </m:oMath>
            <w:r w:rsidRPr="00B710C0">
              <w:rPr>
                <w:rFonts w:ascii="Arial" w:hAnsi="Arial"/>
                <w:sz w:val="18"/>
              </w:rPr>
              <w:t xml:space="preserve"> μs;</w:t>
            </w:r>
          </w:p>
          <w:p w14:paraId="6371F05A" w14:textId="77777777" w:rsidR="00B710C0" w:rsidRPr="00B710C0" w:rsidRDefault="00B710C0" w:rsidP="00B710C0">
            <w:pPr>
              <w:keepNext/>
              <w:keepLines/>
              <w:spacing w:after="0"/>
              <w:ind w:left="235" w:hanging="235"/>
              <w:textAlignment w:val="baseline"/>
              <w:rPr>
                <w:rFonts w:ascii="Arial" w:hAnsi="Arial"/>
                <w:sz w:val="18"/>
              </w:rPr>
            </w:pPr>
            <w:r w:rsidRPr="00B710C0">
              <w:rPr>
                <w:rFonts w:ascii="Arial" w:hAnsi="Arial"/>
                <w:sz w:val="18"/>
              </w:rPr>
              <w:t>-</w:t>
            </w:r>
            <w:r w:rsidRPr="00B710C0">
              <w:rPr>
                <w:rFonts w:ascii="Arial" w:hAnsi="Arial"/>
                <w:sz w:val="18"/>
              </w:rPr>
              <w:tab/>
              <w:t xml:space="preserve">{1}, when </w:t>
            </w:r>
            <w:r w:rsidRPr="00B710C0">
              <w:rPr>
                <w:rFonts w:ascii="Arial" w:hAnsi="Arial"/>
                <w:i/>
                <w:iCs/>
                <w:sz w:val="18"/>
              </w:rPr>
              <w:t>Bit Duration</w:t>
            </w:r>
            <w:r w:rsidRPr="00B710C0">
              <w:rPr>
                <w:rFonts w:ascii="Arial" w:hAnsi="Arial"/>
                <w:sz w:val="18"/>
              </w:rPr>
              <w:t xml:space="preserve"> is configured to </w:t>
            </w:r>
            <m:oMath>
              <m:r>
                <w:rPr>
                  <w:rFonts w:ascii="Cambria Math" w:hAnsi="Cambria Math"/>
                  <w:sz w:val="18"/>
                </w:rPr>
                <m:t xml:space="preserve">τ/96 </m:t>
              </m:r>
            </m:oMath>
            <w:r w:rsidRPr="00B710C0">
              <w:rPr>
                <w:rFonts w:ascii="Arial" w:hAnsi="Arial"/>
                <w:sz w:val="18"/>
              </w:rPr>
              <w:t xml:space="preserve"> μs.</w:t>
            </w:r>
          </w:p>
        </w:tc>
        <w:bookmarkStart w:id="230" w:name="_MCCTEMPBM_CRPT59110025___7"/>
        <w:tc>
          <w:tcPr>
            <w:tcW w:w="0" w:type="auto"/>
          </w:tcPr>
          <w:p w14:paraId="251E8B7B" w14:textId="77777777" w:rsidR="00B710C0" w:rsidRPr="00B710C0" w:rsidRDefault="000A7496" w:rsidP="00B710C0">
            <w:pPr>
              <w:keepNext/>
              <w:keepLines/>
              <w:spacing w:after="0"/>
              <w:textAlignment w:val="baseline"/>
              <w:rPr>
                <w:rFonts w:ascii="Arial" w:hAnsi="Arial"/>
                <w:sz w:val="18"/>
              </w:rPr>
            </w:pPr>
            <m:oMath>
              <m:sSub>
                <m:sSubPr>
                  <m:ctrlPr>
                    <w:rPr>
                      <w:rFonts w:ascii="Cambria Math" w:hAnsi="Cambria Math"/>
                      <w:i/>
                      <w:sz w:val="18"/>
                    </w:rPr>
                  </m:ctrlPr>
                </m:sSubPr>
                <m:e>
                  <m:r>
                    <w:rPr>
                      <w:rFonts w:ascii="Cambria Math" w:hAnsi="Cambria Math"/>
                      <w:sz w:val="18"/>
                    </w:rPr>
                    <m:t>R</m:t>
                  </m:r>
                </m:e>
                <m:sub>
                  <m:r>
                    <m:rPr>
                      <m:nor/>
                    </m:rPr>
                    <w:rPr>
                      <w:rFonts w:ascii="Arial" w:hAnsi="Arial"/>
                      <w:i/>
                      <w:sz w:val="18"/>
                    </w:rPr>
                    <m:t>SFS</m:t>
                  </m:r>
                </m:sub>
              </m:sSub>
              <m:r>
                <w:rPr>
                  <w:rFonts w:ascii="Cambria Math" w:hAnsi="Cambria Math"/>
                  <w:sz w:val="18"/>
                </w:rPr>
                <m:t xml:space="preserve"> </m:t>
              </m:r>
            </m:oMath>
            <w:r w:rsidR="00B710C0" w:rsidRPr="00B710C0">
              <w:rPr>
                <w:rFonts w:ascii="Arial" w:hAnsi="Arial"/>
                <w:sz w:val="18"/>
              </w:rPr>
              <w:t>associated to the selected access occasion or configured resource for D2R transmission</w:t>
            </w:r>
            <w:bookmarkEnd w:id="230"/>
          </w:p>
        </w:tc>
      </w:tr>
      <w:tr w:rsidR="004E26F2" w:rsidRPr="00B710C0" w14:paraId="719EFC88" w14:textId="77777777" w:rsidTr="0007746C">
        <w:tc>
          <w:tcPr>
            <w:tcW w:w="0" w:type="auto"/>
          </w:tcPr>
          <w:p w14:paraId="7F7DA038" w14:textId="77777777" w:rsidR="00B710C0" w:rsidRPr="00B710C0" w:rsidRDefault="00B710C0" w:rsidP="00B710C0">
            <w:pPr>
              <w:keepNext/>
              <w:keepLines/>
              <w:spacing w:after="0"/>
              <w:textAlignment w:val="baseline"/>
              <w:rPr>
                <w:rFonts w:ascii="Arial" w:hAnsi="Arial"/>
                <w:i/>
                <w:iCs/>
                <w:sz w:val="18"/>
              </w:rPr>
            </w:pPr>
            <w:bookmarkStart w:id="231" w:name="_MCCTEMPBM_CRPT59110026___2" w:colFirst="3" w:colLast="3"/>
            <w:bookmarkEnd w:id="224"/>
            <w:r w:rsidRPr="00B710C0">
              <w:rPr>
                <w:rFonts w:ascii="Arial" w:hAnsi="Arial"/>
                <w:i/>
                <w:iCs/>
                <w:sz w:val="18"/>
              </w:rPr>
              <w:lastRenderedPageBreak/>
              <w:t xml:space="preserve">Frequency Resource </w:t>
            </w:r>
            <w:proofErr w:type="spellStart"/>
            <w:r w:rsidRPr="00B710C0">
              <w:rPr>
                <w:rFonts w:ascii="Arial" w:hAnsi="Arial"/>
                <w:i/>
                <w:iCs/>
                <w:sz w:val="18"/>
              </w:rPr>
              <w:t>Indication</w:t>
            </w:r>
            <w:r w:rsidRPr="00B710C0">
              <w:rPr>
                <w:rFonts w:ascii="Arial" w:hAnsi="Arial"/>
                <w:i/>
                <w:iCs/>
                <w:sz w:val="18"/>
                <w:vertAlign w:val="subscript"/>
              </w:rPr>
              <w:t>Unicast</w:t>
            </w:r>
            <w:proofErr w:type="spellEnd"/>
          </w:p>
        </w:tc>
        <w:tc>
          <w:tcPr>
            <w:tcW w:w="0" w:type="auto"/>
          </w:tcPr>
          <w:p w14:paraId="117891A9" w14:textId="77777777" w:rsidR="00B710C0" w:rsidRPr="00B710C0" w:rsidRDefault="00B710C0" w:rsidP="00B710C0">
            <w:pPr>
              <w:keepNext/>
              <w:keepLines/>
              <w:spacing w:after="0"/>
              <w:textAlignment w:val="baseline"/>
              <w:rPr>
                <w:rFonts w:ascii="Arial" w:hAnsi="Arial"/>
                <w:sz w:val="18"/>
              </w:rPr>
            </w:pPr>
            <w:r w:rsidRPr="00B710C0">
              <w:rPr>
                <w:rFonts w:ascii="Arial" w:hAnsi="Arial" w:hint="eastAsia"/>
                <w:sz w:val="18"/>
              </w:rPr>
              <w:t>3</w:t>
            </w:r>
            <w:r w:rsidRPr="00B710C0">
              <w:rPr>
                <w:rFonts w:ascii="Arial" w:hAnsi="Arial"/>
                <w:sz w:val="18"/>
              </w:rPr>
              <w:t xml:space="preserve"> bits</w:t>
            </w:r>
          </w:p>
        </w:tc>
        <w:tc>
          <w:tcPr>
            <w:tcW w:w="0" w:type="auto"/>
          </w:tcPr>
          <w:p w14:paraId="5978CA0C" w14:textId="77777777" w:rsidR="00B710C0" w:rsidRPr="00B710C0" w:rsidRDefault="00B710C0" w:rsidP="00B710C0">
            <w:pPr>
              <w:keepNext/>
              <w:keepLines/>
              <w:spacing w:after="0"/>
              <w:textAlignment w:val="baseline"/>
              <w:rPr>
                <w:rFonts w:ascii="Arial" w:hAnsi="Arial"/>
                <w:sz w:val="18"/>
                <w:szCs w:val="22"/>
                <w:lang w:eastAsia="sv-SE"/>
              </w:rPr>
            </w:pPr>
            <w:r w:rsidRPr="00B710C0">
              <w:rPr>
                <w:rFonts w:ascii="Arial" w:hAnsi="Arial"/>
                <w:sz w:val="18"/>
              </w:rPr>
              <w:t>{1, 2, 4, 8, 16, 32, 64, 128}</w:t>
            </w:r>
          </w:p>
          <w:p w14:paraId="09EC1D68" w14:textId="77777777" w:rsidR="00B710C0" w:rsidRPr="00B710C0" w:rsidRDefault="00B710C0" w:rsidP="00B710C0">
            <w:pPr>
              <w:keepNext/>
              <w:keepLines/>
              <w:spacing w:after="0"/>
              <w:textAlignment w:val="baseline"/>
              <w:rPr>
                <w:rFonts w:ascii="Arial" w:hAnsi="Arial"/>
                <w:sz w:val="18"/>
              </w:rPr>
            </w:pPr>
          </w:p>
        </w:tc>
        <w:tc>
          <w:tcPr>
            <w:tcW w:w="0" w:type="auto"/>
          </w:tcPr>
          <w:p w14:paraId="4230D99A" w14:textId="77777777" w:rsidR="00B710C0" w:rsidRPr="00B710C0" w:rsidRDefault="00B710C0" w:rsidP="00B710C0">
            <w:pPr>
              <w:keepNext/>
              <w:keepLines/>
              <w:spacing w:after="0"/>
              <w:textAlignment w:val="baseline"/>
              <w:rPr>
                <w:rFonts w:ascii="Arial" w:hAnsi="Arial"/>
                <w:sz w:val="18"/>
              </w:rPr>
            </w:pPr>
            <w:r w:rsidRPr="00B710C0">
              <w:rPr>
                <w:rFonts w:ascii="Arial" w:hAnsi="Arial"/>
                <w:sz w:val="18"/>
              </w:rPr>
              <w:t xml:space="preserve">This field indicates a value of small frequency shift factor when present in </w:t>
            </w:r>
            <w:r w:rsidRPr="00B710C0">
              <w:rPr>
                <w:rFonts w:ascii="Arial" w:hAnsi="Arial"/>
                <w:i/>
                <w:iCs/>
                <w:sz w:val="18"/>
              </w:rPr>
              <w:t>R2D Upper Layer Data Transfer</w:t>
            </w:r>
            <w:r w:rsidRPr="00B710C0">
              <w:rPr>
                <w:rFonts w:ascii="Arial" w:hAnsi="Arial"/>
                <w:sz w:val="18"/>
              </w:rPr>
              <w:t xml:space="preserve"> message.</w:t>
            </w:r>
          </w:p>
          <w:p w14:paraId="6718B2F9" w14:textId="77777777" w:rsidR="00B710C0" w:rsidRPr="00B710C0" w:rsidRDefault="00B710C0" w:rsidP="00B710C0">
            <w:pPr>
              <w:keepNext/>
              <w:keepLines/>
              <w:spacing w:after="0"/>
              <w:textAlignment w:val="baseline"/>
              <w:rPr>
                <w:rFonts w:ascii="Arial" w:hAnsi="Arial"/>
                <w:sz w:val="18"/>
              </w:rPr>
            </w:pPr>
          </w:p>
          <w:p w14:paraId="3996E5FB" w14:textId="77777777" w:rsidR="00B710C0" w:rsidRPr="00B710C0" w:rsidRDefault="00B710C0" w:rsidP="00B710C0">
            <w:pPr>
              <w:keepNext/>
              <w:keepLines/>
              <w:spacing w:after="0"/>
              <w:textAlignment w:val="baseline"/>
              <w:rPr>
                <w:rFonts w:ascii="Arial" w:hAnsi="Arial"/>
                <w:sz w:val="18"/>
              </w:rPr>
            </w:pPr>
            <w:r w:rsidRPr="00B710C0">
              <w:rPr>
                <w:rFonts w:ascii="Arial" w:hAnsi="Arial"/>
                <w:sz w:val="18"/>
              </w:rPr>
              <w:t>Regarding different Bit Duration, only the following values can be indicated to 1 in the bitmap:</w:t>
            </w:r>
          </w:p>
          <w:p w14:paraId="6D019AC2" w14:textId="77777777" w:rsidR="00B710C0" w:rsidRPr="00B710C0" w:rsidRDefault="00B710C0" w:rsidP="00B710C0">
            <w:pPr>
              <w:keepNext/>
              <w:keepLines/>
              <w:spacing w:after="0"/>
              <w:ind w:left="255" w:hanging="255"/>
              <w:textAlignment w:val="baseline"/>
              <w:rPr>
                <w:rFonts w:ascii="Arial" w:hAnsi="Arial"/>
                <w:sz w:val="18"/>
              </w:rPr>
            </w:pPr>
            <w:r w:rsidRPr="00B710C0">
              <w:rPr>
                <w:rFonts w:ascii="Arial" w:hAnsi="Arial"/>
                <w:sz w:val="18"/>
              </w:rPr>
              <w:t>-</w:t>
            </w:r>
            <w:r w:rsidRPr="00B710C0">
              <w:rPr>
                <w:rFonts w:ascii="Arial" w:hAnsi="Arial"/>
                <w:sz w:val="18"/>
              </w:rPr>
              <w:tab/>
              <w:t xml:space="preserve">{1, 2, 4, 8, 16, 32, 64, 128}, when </w:t>
            </w:r>
            <w:r w:rsidRPr="00B710C0">
              <w:rPr>
                <w:rFonts w:ascii="Arial" w:hAnsi="Arial"/>
                <w:i/>
                <w:iCs/>
                <w:sz w:val="18"/>
              </w:rPr>
              <w:t>Bit Duration</w:t>
            </w:r>
            <w:r w:rsidRPr="00B710C0">
              <w:rPr>
                <w:rFonts w:ascii="Arial" w:hAnsi="Arial"/>
                <w:sz w:val="18"/>
              </w:rPr>
              <w:t xml:space="preserve"> is configured to </w:t>
            </w:r>
            <m:oMath>
              <m:r>
                <w:rPr>
                  <w:rFonts w:ascii="Cambria Math" w:hAnsi="Cambria Math"/>
                  <w:sz w:val="18"/>
                </w:rPr>
                <m:t>2τ</m:t>
              </m:r>
            </m:oMath>
            <w:r w:rsidRPr="00B710C0">
              <w:rPr>
                <w:rFonts w:ascii="Arial" w:hAnsi="Arial"/>
                <w:sz w:val="18"/>
              </w:rPr>
              <w:t xml:space="preserve"> μs</w:t>
            </w:r>
          </w:p>
          <w:p w14:paraId="719AF6BD" w14:textId="77777777" w:rsidR="00B710C0" w:rsidRPr="00B710C0" w:rsidRDefault="00B710C0" w:rsidP="00B710C0">
            <w:pPr>
              <w:keepNext/>
              <w:keepLines/>
              <w:spacing w:after="0"/>
              <w:ind w:left="255" w:hanging="255"/>
              <w:textAlignment w:val="baseline"/>
              <w:rPr>
                <w:rFonts w:ascii="Arial" w:hAnsi="Arial"/>
                <w:sz w:val="18"/>
              </w:rPr>
            </w:pPr>
            <w:r w:rsidRPr="00B710C0">
              <w:rPr>
                <w:rFonts w:ascii="Arial" w:hAnsi="Arial"/>
                <w:sz w:val="18"/>
              </w:rPr>
              <w:t>-</w:t>
            </w:r>
            <w:r w:rsidRPr="00B710C0">
              <w:rPr>
                <w:rFonts w:ascii="Arial" w:hAnsi="Arial"/>
                <w:sz w:val="18"/>
              </w:rPr>
              <w:tab/>
              <w:t xml:space="preserve">{1, 2, 4, 8, 16, 32, 64}, when </w:t>
            </w:r>
            <w:r w:rsidRPr="00B710C0">
              <w:rPr>
                <w:rFonts w:ascii="Arial" w:hAnsi="Arial"/>
                <w:i/>
                <w:iCs/>
                <w:sz w:val="18"/>
              </w:rPr>
              <w:t>Bit Duration</w:t>
            </w:r>
            <w:r w:rsidRPr="00B710C0">
              <w:rPr>
                <w:rFonts w:ascii="Arial" w:hAnsi="Arial"/>
                <w:sz w:val="18"/>
              </w:rPr>
              <w:t xml:space="preserve"> is configured to </w:t>
            </w:r>
            <m:oMath>
              <m:r>
                <w:rPr>
                  <w:rFonts w:ascii="Cambria Math" w:hAnsi="Cambria Math"/>
                  <w:sz w:val="18"/>
                </w:rPr>
                <m:t>τ</m:t>
              </m:r>
            </m:oMath>
            <w:r w:rsidRPr="00B710C0">
              <w:rPr>
                <w:rFonts w:ascii="Arial" w:hAnsi="Arial"/>
                <w:sz w:val="18"/>
              </w:rPr>
              <w:t xml:space="preserve"> μs;</w:t>
            </w:r>
          </w:p>
          <w:p w14:paraId="60F8B103" w14:textId="77777777" w:rsidR="00B710C0" w:rsidRPr="00B710C0" w:rsidRDefault="00B710C0" w:rsidP="00B710C0">
            <w:pPr>
              <w:keepNext/>
              <w:keepLines/>
              <w:spacing w:after="0"/>
              <w:ind w:left="255" w:hanging="255"/>
              <w:textAlignment w:val="baseline"/>
              <w:rPr>
                <w:rFonts w:ascii="Arial" w:hAnsi="Arial"/>
                <w:sz w:val="18"/>
              </w:rPr>
            </w:pPr>
            <w:r w:rsidRPr="00B710C0">
              <w:rPr>
                <w:rFonts w:ascii="Arial" w:hAnsi="Arial"/>
                <w:sz w:val="18"/>
              </w:rPr>
              <w:t>-</w:t>
            </w:r>
            <w:r w:rsidRPr="00B710C0">
              <w:rPr>
                <w:rFonts w:ascii="Arial" w:hAnsi="Arial"/>
                <w:sz w:val="18"/>
              </w:rPr>
              <w:tab/>
              <w:t xml:space="preserve">{1, 2, 4, 8, 16, 32}, when </w:t>
            </w:r>
            <w:r w:rsidRPr="00B710C0">
              <w:rPr>
                <w:rFonts w:ascii="Arial" w:hAnsi="Arial"/>
                <w:i/>
                <w:iCs/>
                <w:sz w:val="18"/>
              </w:rPr>
              <w:t>Bit Duration</w:t>
            </w:r>
            <w:r w:rsidRPr="00B710C0">
              <w:rPr>
                <w:rFonts w:ascii="Arial" w:hAnsi="Arial"/>
                <w:sz w:val="18"/>
              </w:rPr>
              <w:t xml:space="preserve"> is configured to </w:t>
            </w:r>
            <m:oMath>
              <m:r>
                <w:rPr>
                  <w:rFonts w:ascii="Cambria Math" w:hAnsi="Cambria Math"/>
                  <w:sz w:val="18"/>
                </w:rPr>
                <m:t>τ/2</m:t>
              </m:r>
            </m:oMath>
            <w:r w:rsidRPr="00B710C0">
              <w:rPr>
                <w:rFonts w:ascii="Arial" w:hAnsi="Arial"/>
                <w:sz w:val="18"/>
              </w:rPr>
              <w:t xml:space="preserve"> μs;</w:t>
            </w:r>
          </w:p>
          <w:p w14:paraId="3FAB9FC6" w14:textId="77777777" w:rsidR="00B710C0" w:rsidRPr="00B710C0" w:rsidRDefault="00B710C0" w:rsidP="00B710C0">
            <w:pPr>
              <w:keepNext/>
              <w:keepLines/>
              <w:spacing w:after="0"/>
              <w:ind w:left="255" w:hanging="255"/>
              <w:textAlignment w:val="baseline"/>
              <w:rPr>
                <w:rFonts w:ascii="Arial" w:hAnsi="Arial"/>
                <w:sz w:val="18"/>
              </w:rPr>
            </w:pPr>
            <w:r w:rsidRPr="00B710C0">
              <w:rPr>
                <w:rFonts w:ascii="Arial" w:hAnsi="Arial"/>
                <w:sz w:val="18"/>
              </w:rPr>
              <w:t>-</w:t>
            </w:r>
            <w:r w:rsidRPr="00B710C0">
              <w:rPr>
                <w:rFonts w:ascii="Arial" w:hAnsi="Arial"/>
                <w:sz w:val="18"/>
              </w:rPr>
              <w:tab/>
              <w:t xml:space="preserve">{1, 2, 4, 8, 16}, when </w:t>
            </w:r>
            <w:r w:rsidRPr="00B710C0">
              <w:rPr>
                <w:rFonts w:ascii="Arial" w:hAnsi="Arial"/>
                <w:i/>
                <w:iCs/>
                <w:sz w:val="18"/>
              </w:rPr>
              <w:t>Bit Duration</w:t>
            </w:r>
            <w:r w:rsidRPr="00B710C0">
              <w:rPr>
                <w:rFonts w:ascii="Arial" w:hAnsi="Arial"/>
                <w:sz w:val="18"/>
              </w:rPr>
              <w:t xml:space="preserve"> is configured to </w:t>
            </w:r>
            <m:oMath>
              <m:r>
                <w:rPr>
                  <w:rFonts w:ascii="Cambria Math" w:hAnsi="Cambria Math"/>
                  <w:sz w:val="18"/>
                </w:rPr>
                <m:t>τ/4</m:t>
              </m:r>
            </m:oMath>
            <w:r w:rsidRPr="00B710C0">
              <w:rPr>
                <w:rFonts w:ascii="Arial" w:hAnsi="Arial"/>
                <w:sz w:val="18"/>
              </w:rPr>
              <w:t xml:space="preserve"> μs;</w:t>
            </w:r>
          </w:p>
          <w:p w14:paraId="361D470C" w14:textId="77777777" w:rsidR="00B710C0" w:rsidRPr="00B710C0" w:rsidRDefault="00B710C0" w:rsidP="00B710C0">
            <w:pPr>
              <w:keepNext/>
              <w:keepLines/>
              <w:spacing w:after="0"/>
              <w:ind w:left="255" w:hanging="255"/>
              <w:textAlignment w:val="baseline"/>
              <w:rPr>
                <w:rFonts w:ascii="Arial" w:hAnsi="Arial"/>
                <w:sz w:val="18"/>
              </w:rPr>
            </w:pPr>
            <w:r w:rsidRPr="00B710C0">
              <w:rPr>
                <w:rFonts w:ascii="Arial" w:hAnsi="Arial"/>
                <w:sz w:val="18"/>
              </w:rPr>
              <w:t>-</w:t>
            </w:r>
            <w:r w:rsidRPr="00B710C0">
              <w:rPr>
                <w:rFonts w:ascii="Arial" w:hAnsi="Arial"/>
                <w:sz w:val="18"/>
              </w:rPr>
              <w:tab/>
              <w:t xml:space="preserve">{1, 2, 4, 8}, when </w:t>
            </w:r>
            <w:r w:rsidRPr="00B710C0">
              <w:rPr>
                <w:rFonts w:ascii="Arial" w:hAnsi="Arial"/>
                <w:i/>
                <w:iCs/>
                <w:sz w:val="18"/>
              </w:rPr>
              <w:t xml:space="preserve">Bit Duration </w:t>
            </w:r>
            <w:r w:rsidRPr="00B710C0">
              <w:rPr>
                <w:rFonts w:ascii="Arial" w:hAnsi="Arial"/>
                <w:sz w:val="18"/>
              </w:rPr>
              <w:t xml:space="preserve">is configured to </w:t>
            </w:r>
            <m:oMath>
              <m:r>
                <w:rPr>
                  <w:rFonts w:ascii="Cambria Math" w:hAnsi="Cambria Math"/>
                  <w:sz w:val="18"/>
                </w:rPr>
                <m:t>τ/8</m:t>
              </m:r>
            </m:oMath>
            <w:r w:rsidRPr="00B710C0">
              <w:rPr>
                <w:rFonts w:ascii="Arial" w:hAnsi="Arial"/>
                <w:sz w:val="18"/>
              </w:rPr>
              <w:t xml:space="preserve"> μs;</w:t>
            </w:r>
          </w:p>
          <w:p w14:paraId="1C3B6237" w14:textId="77777777" w:rsidR="00B710C0" w:rsidRPr="00B710C0" w:rsidRDefault="00B710C0" w:rsidP="00B710C0">
            <w:pPr>
              <w:keepNext/>
              <w:keepLines/>
              <w:spacing w:after="0"/>
              <w:ind w:left="255" w:hanging="255"/>
              <w:textAlignment w:val="baseline"/>
              <w:rPr>
                <w:rFonts w:ascii="Arial" w:hAnsi="Arial"/>
                <w:sz w:val="18"/>
              </w:rPr>
            </w:pPr>
            <w:r w:rsidRPr="00B710C0">
              <w:rPr>
                <w:rFonts w:ascii="Arial" w:hAnsi="Arial"/>
                <w:sz w:val="18"/>
              </w:rPr>
              <w:t>-</w:t>
            </w:r>
            <w:r w:rsidRPr="00B710C0">
              <w:rPr>
                <w:rFonts w:ascii="Arial" w:hAnsi="Arial"/>
                <w:sz w:val="18"/>
              </w:rPr>
              <w:tab/>
              <w:t xml:space="preserve">{1, 2, 4}, when </w:t>
            </w:r>
            <w:r w:rsidRPr="00B710C0">
              <w:rPr>
                <w:rFonts w:ascii="Arial" w:hAnsi="Arial"/>
                <w:i/>
                <w:iCs/>
                <w:sz w:val="18"/>
              </w:rPr>
              <w:t>Bit Duration</w:t>
            </w:r>
            <w:r w:rsidRPr="00B710C0">
              <w:rPr>
                <w:rFonts w:ascii="Arial" w:hAnsi="Arial"/>
                <w:sz w:val="18"/>
              </w:rPr>
              <w:t xml:space="preserve"> is configured to </w:t>
            </w:r>
            <m:oMath>
              <m:r>
                <w:rPr>
                  <w:rFonts w:ascii="Cambria Math" w:hAnsi="Cambria Math"/>
                  <w:sz w:val="18"/>
                </w:rPr>
                <m:t>τ/16</m:t>
              </m:r>
            </m:oMath>
            <w:r w:rsidRPr="00B710C0">
              <w:rPr>
                <w:rFonts w:ascii="Arial" w:hAnsi="Arial"/>
                <w:sz w:val="18"/>
              </w:rPr>
              <w:t xml:space="preserve"> μs</w:t>
            </w:r>
          </w:p>
          <w:p w14:paraId="2D339D11" w14:textId="77777777" w:rsidR="00B710C0" w:rsidRPr="00B710C0" w:rsidRDefault="00B710C0" w:rsidP="00B710C0">
            <w:pPr>
              <w:keepNext/>
              <w:keepLines/>
              <w:spacing w:after="0"/>
              <w:ind w:left="255" w:hanging="255"/>
              <w:textAlignment w:val="baseline"/>
              <w:rPr>
                <w:rFonts w:ascii="Arial" w:hAnsi="Arial"/>
                <w:sz w:val="18"/>
              </w:rPr>
            </w:pPr>
            <w:r w:rsidRPr="00B710C0">
              <w:rPr>
                <w:rFonts w:ascii="Arial" w:hAnsi="Arial"/>
                <w:sz w:val="18"/>
              </w:rPr>
              <w:t>-</w:t>
            </w:r>
            <w:r w:rsidRPr="00B710C0">
              <w:rPr>
                <w:rFonts w:ascii="Arial" w:hAnsi="Arial"/>
                <w:sz w:val="18"/>
              </w:rPr>
              <w:tab/>
              <w:t xml:space="preserve">{1, 2}, when </w:t>
            </w:r>
            <w:r w:rsidRPr="00B710C0">
              <w:rPr>
                <w:rFonts w:ascii="Arial" w:hAnsi="Arial"/>
                <w:i/>
                <w:iCs/>
                <w:sz w:val="18"/>
              </w:rPr>
              <w:t>Bit Duration</w:t>
            </w:r>
            <w:r w:rsidRPr="00B710C0">
              <w:rPr>
                <w:rFonts w:ascii="Arial" w:hAnsi="Arial"/>
                <w:sz w:val="18"/>
              </w:rPr>
              <w:t xml:space="preserve"> is configured to </w:t>
            </w:r>
            <m:oMath>
              <m:r>
                <w:rPr>
                  <w:rFonts w:ascii="Cambria Math" w:hAnsi="Cambria Math"/>
                  <w:sz w:val="18"/>
                </w:rPr>
                <m:t>τ/32</m:t>
              </m:r>
            </m:oMath>
            <w:r w:rsidRPr="00B710C0">
              <w:rPr>
                <w:rFonts w:ascii="Arial" w:hAnsi="Arial"/>
                <w:sz w:val="18"/>
              </w:rPr>
              <w:t xml:space="preserve"> μs;</w:t>
            </w:r>
          </w:p>
          <w:p w14:paraId="301D5AC9" w14:textId="77777777" w:rsidR="00B710C0" w:rsidRPr="00B710C0" w:rsidRDefault="00B710C0" w:rsidP="00B710C0">
            <w:pPr>
              <w:keepNext/>
              <w:keepLines/>
              <w:spacing w:after="0"/>
              <w:ind w:left="255" w:hanging="255"/>
              <w:textAlignment w:val="baseline"/>
              <w:rPr>
                <w:rFonts w:ascii="Arial" w:hAnsi="Arial"/>
                <w:sz w:val="18"/>
              </w:rPr>
            </w:pPr>
            <w:r w:rsidRPr="00B710C0">
              <w:rPr>
                <w:rFonts w:ascii="Arial" w:hAnsi="Arial"/>
                <w:sz w:val="18"/>
              </w:rPr>
              <w:t>-</w:t>
            </w:r>
            <w:r w:rsidRPr="00B710C0">
              <w:rPr>
                <w:rFonts w:ascii="Arial" w:hAnsi="Arial"/>
                <w:sz w:val="18"/>
              </w:rPr>
              <w:tab/>
              <w:t xml:space="preserve">{1}, when </w:t>
            </w:r>
            <w:r w:rsidRPr="00B710C0">
              <w:rPr>
                <w:rFonts w:ascii="Arial" w:hAnsi="Arial"/>
                <w:i/>
                <w:iCs/>
                <w:sz w:val="18"/>
              </w:rPr>
              <w:t>Bit Duration</w:t>
            </w:r>
            <w:r w:rsidRPr="00B710C0">
              <w:rPr>
                <w:rFonts w:ascii="Arial" w:hAnsi="Arial"/>
                <w:sz w:val="18"/>
              </w:rPr>
              <w:t xml:space="preserve"> is configured to </w:t>
            </w:r>
            <m:oMath>
              <m:r>
                <w:rPr>
                  <w:rFonts w:ascii="Cambria Math" w:hAnsi="Cambria Math"/>
                  <w:sz w:val="18"/>
                </w:rPr>
                <m:t xml:space="preserve">τ/96 </m:t>
              </m:r>
            </m:oMath>
            <w:r w:rsidRPr="00B710C0">
              <w:rPr>
                <w:rFonts w:ascii="Arial" w:hAnsi="Arial"/>
                <w:sz w:val="18"/>
              </w:rPr>
              <w:t xml:space="preserve"> μs</w:t>
            </w:r>
          </w:p>
        </w:tc>
        <w:bookmarkStart w:id="232" w:name="_MCCTEMPBM_CRPT59110027___7"/>
        <w:tc>
          <w:tcPr>
            <w:tcW w:w="0" w:type="auto"/>
          </w:tcPr>
          <w:p w14:paraId="7130A10A" w14:textId="77777777" w:rsidR="00B710C0" w:rsidRPr="00B710C0" w:rsidRDefault="000A7496" w:rsidP="00B710C0">
            <w:pPr>
              <w:keepNext/>
              <w:keepLines/>
              <w:spacing w:after="0"/>
              <w:textAlignment w:val="baseline"/>
              <w:rPr>
                <w:rFonts w:ascii="Arial" w:hAnsi="Arial"/>
                <w:sz w:val="18"/>
              </w:rPr>
            </w:pPr>
            <m:oMath>
              <m:sSub>
                <m:sSubPr>
                  <m:ctrlPr>
                    <w:rPr>
                      <w:rFonts w:ascii="Cambria Math" w:hAnsi="Cambria Math"/>
                      <w:i/>
                      <w:sz w:val="18"/>
                    </w:rPr>
                  </m:ctrlPr>
                </m:sSubPr>
                <m:e>
                  <m:r>
                    <w:rPr>
                      <w:rFonts w:ascii="Cambria Math" w:hAnsi="Cambria Math"/>
                      <w:sz w:val="18"/>
                    </w:rPr>
                    <m:t>R</m:t>
                  </m:r>
                </m:e>
                <m:sub>
                  <m:r>
                    <m:rPr>
                      <m:nor/>
                    </m:rPr>
                    <w:rPr>
                      <w:rFonts w:ascii="Arial" w:hAnsi="Arial"/>
                      <w:i/>
                      <w:sz w:val="18"/>
                    </w:rPr>
                    <m:t>SFS</m:t>
                  </m:r>
                </m:sub>
              </m:sSub>
              <m:r>
                <w:rPr>
                  <w:rFonts w:ascii="Cambria Math" w:hAnsi="Cambria Math"/>
                  <w:sz w:val="18"/>
                </w:rPr>
                <m:t xml:space="preserve"> </m:t>
              </m:r>
            </m:oMath>
            <w:r w:rsidR="00B710C0" w:rsidRPr="00B710C0">
              <w:rPr>
                <w:rFonts w:ascii="Arial" w:hAnsi="Arial"/>
                <w:sz w:val="18"/>
              </w:rPr>
              <w:t>associated to the configured resource for D2R transmission</w:t>
            </w:r>
            <w:bookmarkEnd w:id="232"/>
          </w:p>
        </w:tc>
      </w:tr>
      <w:bookmarkEnd w:id="231"/>
      <w:tr w:rsidR="004E26F2" w:rsidRPr="00B710C0" w14:paraId="3AF60301" w14:textId="77777777" w:rsidTr="0007746C">
        <w:tc>
          <w:tcPr>
            <w:tcW w:w="0" w:type="auto"/>
          </w:tcPr>
          <w:p w14:paraId="7B4AF001" w14:textId="77777777" w:rsidR="00B710C0" w:rsidRPr="00B710C0" w:rsidRDefault="00B710C0" w:rsidP="00B710C0">
            <w:pPr>
              <w:keepNext/>
              <w:keepLines/>
              <w:spacing w:after="0"/>
              <w:textAlignment w:val="baseline"/>
              <w:rPr>
                <w:rFonts w:ascii="Arial" w:hAnsi="Arial"/>
                <w:i/>
                <w:iCs/>
                <w:sz w:val="18"/>
              </w:rPr>
            </w:pPr>
            <w:r w:rsidRPr="00B710C0">
              <w:rPr>
                <w:rFonts w:ascii="Arial" w:hAnsi="Arial"/>
                <w:i/>
                <w:iCs/>
                <w:sz w:val="18"/>
              </w:rPr>
              <w:t>Block Repetition Number</w:t>
            </w:r>
          </w:p>
        </w:tc>
        <w:tc>
          <w:tcPr>
            <w:tcW w:w="0" w:type="auto"/>
          </w:tcPr>
          <w:p w14:paraId="04E64749" w14:textId="77777777" w:rsidR="00B710C0" w:rsidRPr="00B710C0" w:rsidRDefault="00B710C0" w:rsidP="00B710C0">
            <w:pPr>
              <w:keepNext/>
              <w:keepLines/>
              <w:spacing w:after="0"/>
              <w:textAlignment w:val="baseline"/>
              <w:rPr>
                <w:rFonts w:ascii="Arial" w:hAnsi="Arial"/>
                <w:sz w:val="18"/>
              </w:rPr>
            </w:pPr>
            <w:r w:rsidRPr="00B710C0">
              <w:rPr>
                <w:rFonts w:ascii="Arial" w:hAnsi="Arial"/>
                <w:sz w:val="18"/>
              </w:rPr>
              <w:t>1 bit</w:t>
            </w:r>
          </w:p>
        </w:tc>
        <w:tc>
          <w:tcPr>
            <w:tcW w:w="0" w:type="auto"/>
          </w:tcPr>
          <w:p w14:paraId="114964CF" w14:textId="77777777" w:rsidR="00B710C0" w:rsidRPr="00B710C0" w:rsidRDefault="00B710C0" w:rsidP="00B710C0">
            <w:pPr>
              <w:keepNext/>
              <w:keepLines/>
              <w:spacing w:after="0"/>
              <w:textAlignment w:val="baseline"/>
              <w:rPr>
                <w:rFonts w:ascii="Arial" w:hAnsi="Arial"/>
                <w:sz w:val="18"/>
              </w:rPr>
            </w:pPr>
            <w:r w:rsidRPr="00B710C0">
              <w:rPr>
                <w:rFonts w:ascii="Arial" w:hAnsi="Arial"/>
                <w:sz w:val="18"/>
              </w:rPr>
              <w:t>{1, 2}</w:t>
            </w:r>
          </w:p>
        </w:tc>
        <w:tc>
          <w:tcPr>
            <w:tcW w:w="0" w:type="auto"/>
          </w:tcPr>
          <w:p w14:paraId="47AD0FE6" w14:textId="77777777" w:rsidR="00B710C0" w:rsidRPr="00B710C0" w:rsidRDefault="00B710C0" w:rsidP="00B710C0">
            <w:pPr>
              <w:keepNext/>
              <w:keepLines/>
              <w:spacing w:after="0"/>
              <w:textAlignment w:val="baseline"/>
              <w:rPr>
                <w:rFonts w:ascii="Arial" w:hAnsi="Arial"/>
                <w:sz w:val="18"/>
              </w:rPr>
            </w:pPr>
            <w:r w:rsidRPr="00B710C0">
              <w:rPr>
                <w:rFonts w:ascii="Arial" w:hAnsi="Arial"/>
                <w:sz w:val="18"/>
              </w:rPr>
              <w:t>The block repetition number.</w:t>
            </w:r>
          </w:p>
        </w:tc>
        <w:bookmarkStart w:id="233" w:name="_MCCTEMPBM_CRPT59110028___7"/>
        <w:tc>
          <w:tcPr>
            <w:tcW w:w="0" w:type="auto"/>
          </w:tcPr>
          <w:p w14:paraId="5547B4F5" w14:textId="77777777" w:rsidR="00B710C0" w:rsidRPr="00B710C0" w:rsidRDefault="000A7496" w:rsidP="00B710C0">
            <w:pPr>
              <w:keepNext/>
              <w:keepLines/>
              <w:spacing w:after="0"/>
              <w:textAlignment w:val="baseline"/>
              <w:rPr>
                <w:rFonts w:ascii="Arial" w:hAnsi="Arial"/>
                <w:sz w:val="18"/>
              </w:rPr>
            </w:pPr>
            <m:oMathPara>
              <m:oMath>
                <m:sSub>
                  <m:sSubPr>
                    <m:ctrlPr>
                      <w:rPr>
                        <w:rFonts w:ascii="Cambria Math" w:hAnsi="Cambria Math"/>
                        <w:i/>
                        <w:sz w:val="18"/>
                      </w:rPr>
                    </m:ctrlPr>
                  </m:sSubPr>
                  <m:e>
                    <m:r>
                      <w:rPr>
                        <w:rFonts w:ascii="Cambria Math" w:hAnsi="Cambria Math"/>
                        <w:sz w:val="18"/>
                      </w:rPr>
                      <m:t>R</m:t>
                    </m:r>
                  </m:e>
                  <m:sub>
                    <m:r>
                      <m:rPr>
                        <m:nor/>
                      </m:rPr>
                      <w:rPr>
                        <w:rFonts w:ascii="Arial" w:hAnsi="Arial"/>
                        <w:i/>
                        <w:sz w:val="18"/>
                      </w:rPr>
                      <m:t>block</m:t>
                    </m:r>
                  </m:sub>
                </m:sSub>
              </m:oMath>
            </m:oMathPara>
            <w:bookmarkEnd w:id="233"/>
          </w:p>
        </w:tc>
      </w:tr>
      <w:tr w:rsidR="004E26F2" w:rsidRPr="00B710C0" w14:paraId="775159FE" w14:textId="77777777" w:rsidTr="0007746C">
        <w:tc>
          <w:tcPr>
            <w:tcW w:w="0" w:type="auto"/>
          </w:tcPr>
          <w:p w14:paraId="0ADE1BB4" w14:textId="77777777" w:rsidR="00B710C0" w:rsidRPr="00B710C0" w:rsidRDefault="00B710C0" w:rsidP="00B710C0">
            <w:pPr>
              <w:keepNext/>
              <w:keepLines/>
              <w:spacing w:after="0"/>
              <w:textAlignment w:val="baseline"/>
              <w:rPr>
                <w:rFonts w:ascii="Arial" w:hAnsi="Arial"/>
                <w:i/>
                <w:iCs/>
                <w:sz w:val="18"/>
              </w:rPr>
            </w:pPr>
            <w:r w:rsidRPr="00B710C0">
              <w:rPr>
                <w:rFonts w:ascii="Arial" w:hAnsi="Arial"/>
                <w:i/>
                <w:iCs/>
                <w:sz w:val="18"/>
              </w:rPr>
              <w:t>Channel Coding Indicator</w:t>
            </w:r>
          </w:p>
        </w:tc>
        <w:tc>
          <w:tcPr>
            <w:tcW w:w="0" w:type="auto"/>
          </w:tcPr>
          <w:p w14:paraId="05D96FCF" w14:textId="77777777" w:rsidR="00B710C0" w:rsidRPr="00B710C0" w:rsidRDefault="00B710C0" w:rsidP="00B710C0">
            <w:pPr>
              <w:keepNext/>
              <w:keepLines/>
              <w:spacing w:after="0"/>
              <w:textAlignment w:val="baseline"/>
              <w:rPr>
                <w:rFonts w:ascii="Arial" w:hAnsi="Arial"/>
                <w:sz w:val="18"/>
              </w:rPr>
            </w:pPr>
            <w:r w:rsidRPr="00B710C0">
              <w:rPr>
                <w:rFonts w:ascii="Arial" w:hAnsi="Arial"/>
                <w:sz w:val="18"/>
              </w:rPr>
              <w:t>1 bit</w:t>
            </w:r>
          </w:p>
        </w:tc>
        <w:tc>
          <w:tcPr>
            <w:tcW w:w="0" w:type="auto"/>
          </w:tcPr>
          <w:p w14:paraId="01A2FA25" w14:textId="77777777" w:rsidR="00B710C0" w:rsidRPr="00B710C0" w:rsidRDefault="00B710C0" w:rsidP="00B710C0">
            <w:pPr>
              <w:keepNext/>
              <w:keepLines/>
              <w:spacing w:after="0"/>
              <w:textAlignment w:val="baseline"/>
              <w:rPr>
                <w:rFonts w:ascii="Arial" w:hAnsi="Arial"/>
                <w:sz w:val="18"/>
              </w:rPr>
            </w:pPr>
            <w:r w:rsidRPr="00B710C0">
              <w:rPr>
                <w:rFonts w:ascii="Arial" w:hAnsi="Arial"/>
                <w:sz w:val="18"/>
              </w:rPr>
              <w:t>{</w:t>
            </w:r>
            <w:r w:rsidRPr="00B710C0">
              <w:rPr>
                <w:rFonts w:ascii="Arial" w:hAnsi="Arial"/>
                <w:i/>
                <w:iCs/>
                <w:sz w:val="18"/>
              </w:rPr>
              <w:t>FEC</w:t>
            </w:r>
            <w:r w:rsidRPr="00B710C0">
              <w:rPr>
                <w:rFonts w:ascii="Arial" w:hAnsi="Arial"/>
                <w:sz w:val="18"/>
              </w:rPr>
              <w:t xml:space="preserve">, </w:t>
            </w:r>
            <w:r w:rsidRPr="00B710C0">
              <w:rPr>
                <w:rFonts w:ascii="Arial" w:hAnsi="Arial"/>
                <w:i/>
                <w:iCs/>
                <w:sz w:val="18"/>
              </w:rPr>
              <w:t>no FEC</w:t>
            </w:r>
            <w:r w:rsidRPr="00B710C0">
              <w:rPr>
                <w:rFonts w:ascii="Arial" w:hAnsi="Arial"/>
                <w:sz w:val="18"/>
              </w:rPr>
              <w:t>}</w:t>
            </w:r>
          </w:p>
        </w:tc>
        <w:tc>
          <w:tcPr>
            <w:tcW w:w="0" w:type="auto"/>
          </w:tcPr>
          <w:p w14:paraId="64631BC8" w14:textId="77777777" w:rsidR="00B710C0" w:rsidRPr="00B710C0" w:rsidRDefault="00B710C0" w:rsidP="00B710C0">
            <w:pPr>
              <w:keepNext/>
              <w:keepLines/>
              <w:spacing w:after="0"/>
              <w:textAlignment w:val="baseline"/>
              <w:rPr>
                <w:rFonts w:ascii="Arial" w:hAnsi="Arial"/>
                <w:sz w:val="18"/>
              </w:rPr>
            </w:pPr>
            <w:r w:rsidRPr="00B710C0">
              <w:rPr>
                <w:rFonts w:ascii="Arial" w:hAnsi="Arial"/>
                <w:sz w:val="18"/>
              </w:rPr>
              <w:t>The channel coding indicator.</w:t>
            </w:r>
          </w:p>
        </w:tc>
        <w:bookmarkStart w:id="234" w:name="_MCCTEMPBM_CRPT59110029___7"/>
        <w:tc>
          <w:tcPr>
            <w:tcW w:w="0" w:type="auto"/>
          </w:tcPr>
          <w:p w14:paraId="492DA64B" w14:textId="77777777" w:rsidR="00B710C0" w:rsidRPr="00B710C0" w:rsidRDefault="000A7496" w:rsidP="00B710C0">
            <w:pPr>
              <w:keepNext/>
              <w:keepLines/>
              <w:spacing w:after="0"/>
              <w:textAlignment w:val="baseline"/>
              <w:rPr>
                <w:rFonts w:ascii="Arial" w:hAnsi="Arial"/>
                <w:sz w:val="18"/>
              </w:rPr>
            </w:pPr>
            <m:oMathPara>
              <m:oMath>
                <m:sSub>
                  <m:sSubPr>
                    <m:ctrlPr>
                      <w:rPr>
                        <w:rFonts w:ascii="Cambria Math" w:hAnsi="Cambria Math"/>
                        <w:sz w:val="18"/>
                      </w:rPr>
                    </m:ctrlPr>
                  </m:sSubPr>
                  <m:e>
                    <m:r>
                      <w:rPr>
                        <w:rFonts w:ascii="Cambria Math" w:hAnsi="Cambria Math"/>
                        <w:sz w:val="18"/>
                      </w:rPr>
                      <m:t>R</m:t>
                    </m:r>
                  </m:e>
                  <m:sub>
                    <m:r>
                      <m:rPr>
                        <m:nor/>
                      </m:rPr>
                      <w:rPr>
                        <w:rFonts w:ascii="Arial" w:hAnsi="Arial"/>
                        <w:sz w:val="18"/>
                      </w:rPr>
                      <m:t>code</m:t>
                    </m:r>
                  </m:sub>
                </m:sSub>
              </m:oMath>
            </m:oMathPara>
            <w:bookmarkEnd w:id="234"/>
          </w:p>
        </w:tc>
      </w:tr>
      <w:tr w:rsidR="004E26F2" w:rsidRPr="00B710C0" w14:paraId="57C9B11F" w14:textId="77777777" w:rsidTr="0007746C">
        <w:tc>
          <w:tcPr>
            <w:tcW w:w="0" w:type="auto"/>
          </w:tcPr>
          <w:p w14:paraId="06F661CF" w14:textId="77777777" w:rsidR="00B710C0" w:rsidRPr="00B710C0" w:rsidRDefault="00B710C0" w:rsidP="00B710C0">
            <w:pPr>
              <w:keepNext/>
              <w:keepLines/>
              <w:spacing w:after="0"/>
              <w:textAlignment w:val="baseline"/>
              <w:rPr>
                <w:rFonts w:ascii="Arial" w:hAnsi="Arial"/>
                <w:i/>
                <w:iCs/>
                <w:sz w:val="18"/>
              </w:rPr>
            </w:pPr>
            <w:bookmarkStart w:id="235" w:name="_MCCTEMPBM_CRPT59110030___2" w:colFirst="2" w:colLast="2"/>
            <w:r w:rsidRPr="00B710C0">
              <w:rPr>
                <w:rFonts w:ascii="Arial" w:hAnsi="Arial"/>
                <w:i/>
                <w:iCs/>
                <w:sz w:val="18"/>
              </w:rPr>
              <w:t>Interval Bits</w:t>
            </w:r>
          </w:p>
        </w:tc>
        <w:tc>
          <w:tcPr>
            <w:tcW w:w="0" w:type="auto"/>
          </w:tcPr>
          <w:p w14:paraId="3512F17B" w14:textId="77777777" w:rsidR="00B710C0" w:rsidRPr="00B710C0" w:rsidRDefault="00B710C0" w:rsidP="00B710C0">
            <w:pPr>
              <w:keepNext/>
              <w:keepLines/>
              <w:spacing w:after="0"/>
              <w:textAlignment w:val="baseline"/>
              <w:rPr>
                <w:rFonts w:ascii="Arial" w:hAnsi="Arial"/>
                <w:sz w:val="18"/>
              </w:rPr>
            </w:pPr>
            <w:r w:rsidRPr="00B710C0">
              <w:rPr>
                <w:rFonts w:ascii="Arial" w:hAnsi="Arial"/>
                <w:sz w:val="18"/>
              </w:rPr>
              <w:t>2 bits</w:t>
            </w:r>
          </w:p>
        </w:tc>
        <w:tc>
          <w:tcPr>
            <w:tcW w:w="0" w:type="auto"/>
          </w:tcPr>
          <w:p w14:paraId="32C6C6C3" w14:textId="77777777" w:rsidR="00B710C0" w:rsidRPr="00B710C0" w:rsidRDefault="00B710C0" w:rsidP="00B710C0">
            <w:pPr>
              <w:keepNext/>
              <w:keepLines/>
              <w:spacing w:after="0"/>
              <w:textAlignment w:val="baseline"/>
              <w:rPr>
                <w:rFonts w:ascii="Arial" w:hAnsi="Arial"/>
                <w:sz w:val="18"/>
              </w:rPr>
            </w:pPr>
            <w:r w:rsidRPr="00B710C0">
              <w:rPr>
                <w:rFonts w:ascii="Arial" w:hAnsi="Arial"/>
                <w:sz w:val="18"/>
              </w:rPr>
              <w:t>{S*48, S*96, S*168, S*240}, S is a scale factor, and equals to:</w:t>
            </w:r>
          </w:p>
          <w:p w14:paraId="0EC400D5" w14:textId="77777777" w:rsidR="00B710C0" w:rsidRPr="00B710C0" w:rsidRDefault="00B710C0" w:rsidP="00B710C0">
            <w:pPr>
              <w:keepNext/>
              <w:keepLines/>
              <w:spacing w:after="0"/>
              <w:ind w:left="308" w:hanging="283"/>
              <w:textAlignment w:val="baseline"/>
              <w:rPr>
                <w:rFonts w:ascii="Arial" w:hAnsi="Arial"/>
                <w:sz w:val="18"/>
              </w:rPr>
            </w:pPr>
            <w:r w:rsidRPr="00B710C0">
              <w:rPr>
                <w:rFonts w:ascii="Arial" w:hAnsi="Arial"/>
                <w:sz w:val="18"/>
              </w:rPr>
              <w:t>-</w:t>
            </w:r>
            <w:r w:rsidRPr="00B710C0">
              <w:rPr>
                <w:rFonts w:ascii="Arial" w:hAnsi="Arial"/>
                <w:sz w:val="18"/>
              </w:rPr>
              <w:tab/>
              <w:t xml:space="preserve">1, when </w:t>
            </w:r>
            <w:r w:rsidRPr="00B710C0">
              <w:rPr>
                <w:rFonts w:ascii="Arial" w:hAnsi="Arial"/>
                <w:i/>
                <w:iCs/>
                <w:sz w:val="18"/>
              </w:rPr>
              <w:t>Bit Duration</w:t>
            </w:r>
            <w:r w:rsidRPr="00B710C0">
              <w:rPr>
                <w:rFonts w:ascii="Arial" w:hAnsi="Arial"/>
                <w:sz w:val="18"/>
              </w:rPr>
              <w:t xml:space="preserve"> is configured to </w:t>
            </w:r>
            <m:oMath>
              <m:r>
                <w:rPr>
                  <w:rFonts w:ascii="Cambria Math" w:hAnsi="Cambria Math"/>
                  <w:sz w:val="18"/>
                </w:rPr>
                <m:t>2τ</m:t>
              </m:r>
            </m:oMath>
            <w:r w:rsidRPr="00B710C0">
              <w:rPr>
                <w:rFonts w:ascii="Arial" w:hAnsi="Arial"/>
                <w:sz w:val="18"/>
              </w:rPr>
              <w:t xml:space="preserve"> μs;</w:t>
            </w:r>
          </w:p>
          <w:p w14:paraId="1060A4A1" w14:textId="77777777" w:rsidR="00B710C0" w:rsidRPr="00B710C0" w:rsidRDefault="00B710C0" w:rsidP="00B710C0">
            <w:pPr>
              <w:keepNext/>
              <w:keepLines/>
              <w:spacing w:after="0"/>
              <w:ind w:left="308" w:hanging="283"/>
              <w:textAlignment w:val="baseline"/>
              <w:rPr>
                <w:rFonts w:ascii="Arial" w:hAnsi="Arial"/>
                <w:sz w:val="18"/>
              </w:rPr>
            </w:pPr>
            <w:r w:rsidRPr="00B710C0">
              <w:rPr>
                <w:rFonts w:ascii="Arial" w:hAnsi="Arial"/>
                <w:sz w:val="18"/>
              </w:rPr>
              <w:t>-</w:t>
            </w:r>
            <w:r w:rsidRPr="00B710C0">
              <w:rPr>
                <w:rFonts w:ascii="Arial" w:hAnsi="Arial"/>
                <w:sz w:val="18"/>
              </w:rPr>
              <w:tab/>
              <w:t xml:space="preserve">2, when </w:t>
            </w:r>
            <w:r w:rsidRPr="00B710C0">
              <w:rPr>
                <w:rFonts w:ascii="Arial" w:hAnsi="Arial"/>
                <w:i/>
                <w:iCs/>
                <w:sz w:val="18"/>
              </w:rPr>
              <w:t>Bit Duration</w:t>
            </w:r>
            <w:r w:rsidRPr="00B710C0">
              <w:rPr>
                <w:rFonts w:ascii="Arial" w:hAnsi="Arial"/>
                <w:sz w:val="18"/>
              </w:rPr>
              <w:t xml:space="preserve"> is configured to </w:t>
            </w:r>
            <m:oMath>
              <m:r>
                <w:rPr>
                  <w:rFonts w:ascii="Cambria Math" w:hAnsi="Cambria Math"/>
                  <w:sz w:val="18"/>
                </w:rPr>
                <m:t>τ</m:t>
              </m:r>
            </m:oMath>
            <w:r w:rsidRPr="00B710C0">
              <w:rPr>
                <w:rFonts w:ascii="Arial" w:hAnsi="Arial"/>
                <w:sz w:val="18"/>
              </w:rPr>
              <w:t xml:space="preserve"> μs;</w:t>
            </w:r>
          </w:p>
          <w:p w14:paraId="66985F45" w14:textId="77777777" w:rsidR="00B710C0" w:rsidRPr="00B710C0" w:rsidRDefault="00B710C0" w:rsidP="00B710C0">
            <w:pPr>
              <w:keepNext/>
              <w:keepLines/>
              <w:spacing w:after="0"/>
              <w:ind w:left="308" w:hanging="283"/>
              <w:textAlignment w:val="baseline"/>
              <w:rPr>
                <w:rFonts w:ascii="Arial" w:hAnsi="Arial"/>
                <w:sz w:val="18"/>
              </w:rPr>
            </w:pPr>
            <w:r w:rsidRPr="00B710C0">
              <w:rPr>
                <w:rFonts w:ascii="Arial" w:hAnsi="Arial"/>
                <w:sz w:val="18"/>
              </w:rPr>
              <w:t>-</w:t>
            </w:r>
            <w:r w:rsidRPr="00B710C0">
              <w:rPr>
                <w:rFonts w:ascii="Arial" w:hAnsi="Arial"/>
                <w:sz w:val="18"/>
              </w:rPr>
              <w:tab/>
              <w:t xml:space="preserve">4, when </w:t>
            </w:r>
            <w:r w:rsidRPr="00B710C0">
              <w:rPr>
                <w:rFonts w:ascii="Arial" w:hAnsi="Arial"/>
                <w:i/>
                <w:iCs/>
                <w:sz w:val="18"/>
              </w:rPr>
              <w:t>Bit Duration</w:t>
            </w:r>
            <w:r w:rsidRPr="00B710C0">
              <w:rPr>
                <w:rFonts w:ascii="Arial" w:hAnsi="Arial"/>
                <w:sz w:val="18"/>
              </w:rPr>
              <w:t xml:space="preserve"> is configured to </w:t>
            </w:r>
            <m:oMath>
              <m:r>
                <w:rPr>
                  <w:rFonts w:ascii="Cambria Math" w:hAnsi="Cambria Math"/>
                  <w:sz w:val="18"/>
                </w:rPr>
                <m:t>τ/2</m:t>
              </m:r>
            </m:oMath>
            <w:r w:rsidRPr="00B710C0">
              <w:rPr>
                <w:rFonts w:ascii="Arial" w:hAnsi="Arial"/>
                <w:sz w:val="18"/>
              </w:rPr>
              <w:t xml:space="preserve"> μs;</w:t>
            </w:r>
          </w:p>
          <w:p w14:paraId="7E8BCF67" w14:textId="77777777" w:rsidR="00B710C0" w:rsidRPr="00B710C0" w:rsidRDefault="00B710C0" w:rsidP="00B710C0">
            <w:pPr>
              <w:keepNext/>
              <w:keepLines/>
              <w:spacing w:after="0"/>
              <w:ind w:left="308" w:hanging="283"/>
              <w:textAlignment w:val="baseline"/>
              <w:rPr>
                <w:rFonts w:ascii="Arial" w:hAnsi="Arial"/>
                <w:sz w:val="18"/>
              </w:rPr>
            </w:pPr>
            <w:r w:rsidRPr="00B710C0">
              <w:rPr>
                <w:rFonts w:ascii="Arial" w:hAnsi="Arial"/>
                <w:sz w:val="18"/>
              </w:rPr>
              <w:t>-</w:t>
            </w:r>
            <w:r w:rsidRPr="00B710C0">
              <w:rPr>
                <w:rFonts w:ascii="Arial" w:hAnsi="Arial"/>
                <w:sz w:val="18"/>
              </w:rPr>
              <w:tab/>
              <w:t xml:space="preserve">8, when </w:t>
            </w:r>
            <w:r w:rsidRPr="00B710C0">
              <w:rPr>
                <w:rFonts w:ascii="Arial" w:hAnsi="Arial"/>
                <w:i/>
                <w:iCs/>
                <w:sz w:val="18"/>
              </w:rPr>
              <w:t>Bit Duration</w:t>
            </w:r>
            <w:r w:rsidRPr="00B710C0">
              <w:rPr>
                <w:rFonts w:ascii="Arial" w:hAnsi="Arial"/>
                <w:sz w:val="18"/>
              </w:rPr>
              <w:t xml:space="preserve"> is configured to </w:t>
            </w:r>
            <m:oMath>
              <m:r>
                <w:rPr>
                  <w:rFonts w:ascii="Cambria Math" w:hAnsi="Cambria Math"/>
                  <w:sz w:val="18"/>
                </w:rPr>
                <m:t>τ/4</m:t>
              </m:r>
            </m:oMath>
            <w:r w:rsidRPr="00B710C0">
              <w:rPr>
                <w:rFonts w:ascii="Arial" w:hAnsi="Arial"/>
                <w:sz w:val="18"/>
              </w:rPr>
              <w:t xml:space="preserve"> μs;</w:t>
            </w:r>
          </w:p>
          <w:p w14:paraId="54A08D7D" w14:textId="77777777" w:rsidR="00B710C0" w:rsidRPr="00B710C0" w:rsidRDefault="00B710C0" w:rsidP="00B710C0">
            <w:pPr>
              <w:keepNext/>
              <w:keepLines/>
              <w:spacing w:after="0"/>
              <w:ind w:left="308" w:hanging="283"/>
              <w:textAlignment w:val="baseline"/>
              <w:rPr>
                <w:rFonts w:ascii="Arial" w:hAnsi="Arial"/>
                <w:sz w:val="18"/>
              </w:rPr>
            </w:pPr>
            <w:r w:rsidRPr="00B710C0">
              <w:rPr>
                <w:rFonts w:ascii="Arial" w:hAnsi="Arial"/>
                <w:sz w:val="18"/>
              </w:rPr>
              <w:t>-</w:t>
            </w:r>
            <w:r w:rsidRPr="00B710C0">
              <w:rPr>
                <w:rFonts w:ascii="Arial" w:hAnsi="Arial"/>
                <w:sz w:val="18"/>
              </w:rPr>
              <w:tab/>
              <w:t xml:space="preserve">16, when </w:t>
            </w:r>
            <w:r w:rsidRPr="00B710C0">
              <w:rPr>
                <w:rFonts w:ascii="Arial" w:hAnsi="Arial"/>
                <w:i/>
                <w:iCs/>
                <w:sz w:val="18"/>
              </w:rPr>
              <w:t>Bit Duration</w:t>
            </w:r>
            <w:r w:rsidRPr="00B710C0">
              <w:rPr>
                <w:rFonts w:ascii="Arial" w:hAnsi="Arial"/>
                <w:sz w:val="18"/>
              </w:rPr>
              <w:t xml:space="preserve"> is configured to </w:t>
            </w:r>
            <m:oMath>
              <m:r>
                <w:rPr>
                  <w:rFonts w:ascii="Cambria Math" w:hAnsi="Cambria Math"/>
                  <w:sz w:val="18"/>
                </w:rPr>
                <m:t>τ/8</m:t>
              </m:r>
            </m:oMath>
            <w:r w:rsidRPr="00B710C0">
              <w:rPr>
                <w:rFonts w:ascii="Arial" w:hAnsi="Arial"/>
                <w:sz w:val="18"/>
              </w:rPr>
              <w:t xml:space="preserve"> μs;</w:t>
            </w:r>
          </w:p>
          <w:p w14:paraId="2E60E3FB" w14:textId="77777777" w:rsidR="00B710C0" w:rsidRPr="00B710C0" w:rsidRDefault="00B710C0" w:rsidP="00B710C0">
            <w:pPr>
              <w:keepNext/>
              <w:keepLines/>
              <w:spacing w:after="0"/>
              <w:ind w:left="308" w:hanging="283"/>
              <w:textAlignment w:val="baseline"/>
              <w:rPr>
                <w:rFonts w:ascii="Arial" w:hAnsi="Arial"/>
                <w:sz w:val="18"/>
              </w:rPr>
            </w:pPr>
            <w:r w:rsidRPr="00B710C0">
              <w:rPr>
                <w:rFonts w:ascii="Arial" w:hAnsi="Arial"/>
                <w:sz w:val="18"/>
              </w:rPr>
              <w:t>-</w:t>
            </w:r>
            <w:r w:rsidRPr="00B710C0">
              <w:rPr>
                <w:rFonts w:ascii="Arial" w:hAnsi="Arial"/>
                <w:sz w:val="18"/>
              </w:rPr>
              <w:tab/>
              <w:t xml:space="preserve">32, when </w:t>
            </w:r>
            <w:r w:rsidRPr="00B710C0">
              <w:rPr>
                <w:rFonts w:ascii="Arial" w:hAnsi="Arial"/>
                <w:i/>
                <w:iCs/>
                <w:sz w:val="18"/>
              </w:rPr>
              <w:t>Bit Duration</w:t>
            </w:r>
            <w:r w:rsidRPr="00B710C0">
              <w:rPr>
                <w:rFonts w:ascii="Arial" w:hAnsi="Arial"/>
                <w:sz w:val="18"/>
              </w:rPr>
              <w:t xml:space="preserve"> is configured to </w:t>
            </w:r>
            <m:oMath>
              <m:r>
                <w:rPr>
                  <w:rFonts w:ascii="Cambria Math" w:hAnsi="Cambria Math"/>
                  <w:sz w:val="18"/>
                </w:rPr>
                <m:t>τ/16</m:t>
              </m:r>
            </m:oMath>
            <w:r w:rsidRPr="00B710C0">
              <w:rPr>
                <w:rFonts w:ascii="Arial" w:hAnsi="Arial"/>
                <w:sz w:val="18"/>
              </w:rPr>
              <w:t xml:space="preserve"> μs;</w:t>
            </w:r>
          </w:p>
          <w:p w14:paraId="5616D96B" w14:textId="77777777" w:rsidR="00B710C0" w:rsidRPr="00B710C0" w:rsidRDefault="00B710C0" w:rsidP="00B710C0">
            <w:pPr>
              <w:keepNext/>
              <w:keepLines/>
              <w:spacing w:after="0"/>
              <w:ind w:left="308" w:hanging="283"/>
              <w:textAlignment w:val="baseline"/>
              <w:rPr>
                <w:rFonts w:ascii="Arial" w:hAnsi="Arial"/>
                <w:sz w:val="18"/>
              </w:rPr>
            </w:pPr>
            <w:r w:rsidRPr="00B710C0">
              <w:rPr>
                <w:rFonts w:ascii="Arial" w:hAnsi="Arial"/>
                <w:sz w:val="18"/>
              </w:rPr>
              <w:t>-</w:t>
            </w:r>
            <w:r w:rsidRPr="00B710C0">
              <w:rPr>
                <w:rFonts w:ascii="Arial" w:hAnsi="Arial"/>
                <w:sz w:val="18"/>
              </w:rPr>
              <w:tab/>
              <w:t xml:space="preserve">64, when </w:t>
            </w:r>
            <w:r w:rsidRPr="00B710C0">
              <w:rPr>
                <w:rFonts w:ascii="Arial" w:hAnsi="Arial"/>
                <w:i/>
                <w:iCs/>
                <w:sz w:val="18"/>
              </w:rPr>
              <w:t>Bit Duration</w:t>
            </w:r>
            <w:r w:rsidRPr="00B710C0">
              <w:rPr>
                <w:rFonts w:ascii="Arial" w:hAnsi="Arial"/>
                <w:sz w:val="18"/>
              </w:rPr>
              <w:t xml:space="preserve"> is configured to </w:t>
            </w:r>
            <m:oMath>
              <m:r>
                <w:rPr>
                  <w:rFonts w:ascii="Cambria Math" w:hAnsi="Cambria Math"/>
                  <w:sz w:val="18"/>
                </w:rPr>
                <m:t>τ/32</m:t>
              </m:r>
            </m:oMath>
            <w:r w:rsidRPr="00B710C0">
              <w:rPr>
                <w:rFonts w:ascii="Arial" w:hAnsi="Arial"/>
                <w:sz w:val="18"/>
              </w:rPr>
              <w:t xml:space="preserve"> μs;</w:t>
            </w:r>
          </w:p>
          <w:p w14:paraId="459FB16B" w14:textId="77777777" w:rsidR="00B710C0" w:rsidRPr="00B710C0" w:rsidRDefault="00B710C0" w:rsidP="00B710C0">
            <w:pPr>
              <w:keepNext/>
              <w:keepLines/>
              <w:spacing w:after="0"/>
              <w:ind w:left="308" w:hanging="283"/>
              <w:textAlignment w:val="baseline"/>
              <w:rPr>
                <w:rFonts w:ascii="Arial" w:hAnsi="Arial"/>
                <w:sz w:val="18"/>
              </w:rPr>
            </w:pPr>
            <w:r w:rsidRPr="00B710C0">
              <w:rPr>
                <w:rFonts w:ascii="Arial" w:hAnsi="Arial"/>
                <w:sz w:val="18"/>
              </w:rPr>
              <w:t>-</w:t>
            </w:r>
            <w:r w:rsidRPr="00B710C0">
              <w:rPr>
                <w:rFonts w:ascii="Arial" w:hAnsi="Arial"/>
                <w:sz w:val="18"/>
              </w:rPr>
              <w:tab/>
              <w:t xml:space="preserve">192, when </w:t>
            </w:r>
            <w:r w:rsidRPr="00B710C0">
              <w:rPr>
                <w:rFonts w:ascii="Arial" w:hAnsi="Arial"/>
                <w:i/>
                <w:iCs/>
                <w:sz w:val="18"/>
              </w:rPr>
              <w:t>Bit Duration</w:t>
            </w:r>
            <w:r w:rsidRPr="00B710C0">
              <w:rPr>
                <w:rFonts w:ascii="Arial" w:hAnsi="Arial"/>
                <w:sz w:val="18"/>
              </w:rPr>
              <w:t xml:space="preserve"> is configured to </w:t>
            </w:r>
            <m:oMath>
              <m:r>
                <w:rPr>
                  <w:rFonts w:ascii="Cambria Math" w:hAnsi="Cambria Math"/>
                  <w:sz w:val="18"/>
                </w:rPr>
                <m:t>τ/96</m:t>
              </m:r>
            </m:oMath>
            <w:r w:rsidRPr="00B710C0">
              <w:rPr>
                <w:rFonts w:ascii="Arial" w:hAnsi="Arial"/>
                <w:sz w:val="18"/>
              </w:rPr>
              <w:t xml:space="preserve"> μs.</w:t>
            </w:r>
          </w:p>
        </w:tc>
        <w:tc>
          <w:tcPr>
            <w:tcW w:w="0" w:type="auto"/>
          </w:tcPr>
          <w:p w14:paraId="1A661DA8" w14:textId="77777777" w:rsidR="00B710C0" w:rsidRPr="00B710C0" w:rsidRDefault="00B710C0" w:rsidP="00B710C0">
            <w:pPr>
              <w:keepNext/>
              <w:keepLines/>
              <w:spacing w:after="0"/>
              <w:textAlignment w:val="baseline"/>
              <w:rPr>
                <w:rFonts w:ascii="Arial" w:hAnsi="Arial"/>
                <w:sz w:val="18"/>
              </w:rPr>
            </w:pPr>
            <w:r w:rsidRPr="00B710C0">
              <w:rPr>
                <w:rFonts w:ascii="Arial" w:hAnsi="Arial"/>
                <w:sz w:val="18"/>
              </w:rPr>
              <w:t xml:space="preserve">The interval in bits for D2R </w:t>
            </w:r>
            <w:proofErr w:type="spellStart"/>
            <w:r w:rsidRPr="00B710C0">
              <w:rPr>
                <w:rFonts w:ascii="Arial" w:hAnsi="Arial"/>
                <w:sz w:val="18"/>
              </w:rPr>
              <w:t>midamble</w:t>
            </w:r>
            <w:proofErr w:type="spellEnd"/>
            <w:r w:rsidRPr="00B710C0">
              <w:rPr>
                <w:rFonts w:ascii="Arial" w:hAnsi="Arial"/>
                <w:sz w:val="18"/>
              </w:rPr>
              <w:t xml:space="preserve"> insertion.</w:t>
            </w:r>
          </w:p>
        </w:tc>
        <w:bookmarkStart w:id="236" w:name="_MCCTEMPBM_CRPT59110031___7"/>
        <w:tc>
          <w:tcPr>
            <w:tcW w:w="0" w:type="auto"/>
          </w:tcPr>
          <w:p w14:paraId="5A8C69F5" w14:textId="77777777" w:rsidR="00B710C0" w:rsidRPr="00B710C0" w:rsidRDefault="000A7496" w:rsidP="00B710C0">
            <w:pPr>
              <w:keepNext/>
              <w:keepLines/>
              <w:spacing w:after="0"/>
              <w:textAlignment w:val="baseline"/>
              <w:rPr>
                <w:rFonts w:ascii="Arial" w:hAnsi="Arial"/>
                <w:sz w:val="18"/>
              </w:rPr>
            </w:pPr>
            <m:oMathPara>
              <m:oMath>
                <m:sSub>
                  <m:sSubPr>
                    <m:ctrlPr>
                      <w:rPr>
                        <w:rFonts w:ascii="Cambria Math" w:hAnsi="Cambria Math"/>
                        <w:sz w:val="18"/>
                      </w:rPr>
                    </m:ctrlPr>
                  </m:sSubPr>
                  <m:e>
                    <m:r>
                      <w:rPr>
                        <w:rFonts w:ascii="Cambria Math" w:hAnsi="Cambria Math"/>
                        <w:sz w:val="18"/>
                      </w:rPr>
                      <m:t>I</m:t>
                    </m:r>
                  </m:e>
                  <m:sub>
                    <m:r>
                      <m:rPr>
                        <m:nor/>
                      </m:rPr>
                      <w:rPr>
                        <w:rFonts w:ascii="Arial" w:hAnsi="Arial"/>
                        <w:sz w:val="18"/>
                      </w:rPr>
                      <m:t>bit</m:t>
                    </m:r>
                  </m:sub>
                </m:sSub>
              </m:oMath>
            </m:oMathPara>
            <w:bookmarkEnd w:id="236"/>
          </w:p>
        </w:tc>
      </w:tr>
      <w:bookmarkEnd w:id="235"/>
      <w:tr w:rsidR="004E26F2" w:rsidRPr="00B710C0" w14:paraId="66410AE7" w14:textId="77777777" w:rsidTr="0007746C">
        <w:tc>
          <w:tcPr>
            <w:tcW w:w="0" w:type="auto"/>
          </w:tcPr>
          <w:p w14:paraId="6F9CD949" w14:textId="77777777" w:rsidR="00B710C0" w:rsidRPr="00B710C0" w:rsidRDefault="00B710C0" w:rsidP="00B710C0">
            <w:pPr>
              <w:keepNext/>
              <w:keepLines/>
              <w:spacing w:after="0"/>
              <w:textAlignment w:val="baseline"/>
              <w:rPr>
                <w:rFonts w:ascii="Arial" w:hAnsi="Arial"/>
                <w:i/>
                <w:iCs/>
                <w:sz w:val="18"/>
              </w:rPr>
            </w:pPr>
            <w:r w:rsidRPr="00B710C0">
              <w:rPr>
                <w:rFonts w:ascii="Arial" w:hAnsi="Arial"/>
                <w:i/>
                <w:iCs/>
                <w:sz w:val="18"/>
              </w:rPr>
              <w:t>Sequence Length Indicator</w:t>
            </w:r>
          </w:p>
        </w:tc>
        <w:tc>
          <w:tcPr>
            <w:tcW w:w="0" w:type="auto"/>
          </w:tcPr>
          <w:p w14:paraId="6F48BC5A" w14:textId="77777777" w:rsidR="00B710C0" w:rsidRPr="00B710C0" w:rsidRDefault="00B710C0" w:rsidP="00B710C0">
            <w:pPr>
              <w:keepNext/>
              <w:keepLines/>
              <w:spacing w:after="0"/>
              <w:textAlignment w:val="baseline"/>
              <w:rPr>
                <w:rFonts w:ascii="Arial" w:hAnsi="Arial"/>
                <w:sz w:val="18"/>
              </w:rPr>
            </w:pPr>
            <w:r w:rsidRPr="00B710C0">
              <w:rPr>
                <w:rFonts w:ascii="Arial" w:hAnsi="Arial"/>
                <w:sz w:val="18"/>
              </w:rPr>
              <w:t xml:space="preserve">1 </w:t>
            </w:r>
            <w:r w:rsidRPr="00B710C0">
              <w:rPr>
                <w:rFonts w:ascii="Arial" w:hAnsi="Arial" w:hint="eastAsia"/>
                <w:sz w:val="18"/>
              </w:rPr>
              <w:t>b</w:t>
            </w:r>
            <w:r w:rsidRPr="00B710C0">
              <w:rPr>
                <w:rFonts w:ascii="Arial" w:hAnsi="Arial"/>
                <w:sz w:val="18"/>
              </w:rPr>
              <w:t>it</w:t>
            </w:r>
          </w:p>
        </w:tc>
        <w:tc>
          <w:tcPr>
            <w:tcW w:w="0" w:type="auto"/>
          </w:tcPr>
          <w:p w14:paraId="546ECC32" w14:textId="77777777" w:rsidR="00B710C0" w:rsidRPr="00B710C0" w:rsidRDefault="00B710C0" w:rsidP="00B710C0">
            <w:pPr>
              <w:keepNext/>
              <w:keepLines/>
              <w:spacing w:after="0"/>
              <w:textAlignment w:val="baseline"/>
              <w:rPr>
                <w:rFonts w:ascii="Arial" w:hAnsi="Arial"/>
                <w:sz w:val="18"/>
              </w:rPr>
            </w:pPr>
            <w:r w:rsidRPr="00B710C0">
              <w:rPr>
                <w:rFonts w:ascii="Arial" w:hAnsi="Arial"/>
                <w:sz w:val="18"/>
              </w:rPr>
              <w:t>{</w:t>
            </w:r>
            <w:r w:rsidRPr="00B710C0">
              <w:rPr>
                <w:rFonts w:ascii="Arial" w:hAnsi="Arial"/>
                <w:i/>
                <w:iCs/>
                <w:sz w:val="18"/>
              </w:rPr>
              <w:t>short</w:t>
            </w:r>
            <w:r w:rsidRPr="00B710C0">
              <w:rPr>
                <w:rFonts w:ascii="Arial" w:hAnsi="Arial"/>
                <w:sz w:val="18"/>
              </w:rPr>
              <w:t xml:space="preserve">, </w:t>
            </w:r>
            <w:r w:rsidRPr="00B710C0">
              <w:rPr>
                <w:rFonts w:ascii="Arial" w:hAnsi="Arial"/>
                <w:i/>
                <w:iCs/>
                <w:sz w:val="18"/>
              </w:rPr>
              <w:t>long</w:t>
            </w:r>
            <w:r w:rsidRPr="00B710C0">
              <w:rPr>
                <w:rFonts w:ascii="Arial" w:hAnsi="Arial"/>
                <w:sz w:val="18"/>
              </w:rPr>
              <w:t>}</w:t>
            </w:r>
          </w:p>
        </w:tc>
        <w:tc>
          <w:tcPr>
            <w:tcW w:w="0" w:type="auto"/>
          </w:tcPr>
          <w:p w14:paraId="399C6B9D" w14:textId="77777777" w:rsidR="00B710C0" w:rsidRPr="00B710C0" w:rsidRDefault="00B710C0" w:rsidP="00B710C0">
            <w:pPr>
              <w:keepNext/>
              <w:keepLines/>
              <w:spacing w:after="0"/>
              <w:textAlignment w:val="baseline"/>
              <w:rPr>
                <w:rFonts w:ascii="Arial" w:hAnsi="Arial"/>
                <w:sz w:val="18"/>
              </w:rPr>
            </w:pPr>
            <w:r w:rsidRPr="00B710C0">
              <w:rPr>
                <w:rFonts w:ascii="Arial" w:hAnsi="Arial"/>
                <w:sz w:val="18"/>
              </w:rPr>
              <w:t>Sequence length indicator for D2R preamble/</w:t>
            </w:r>
            <w:proofErr w:type="spellStart"/>
            <w:r w:rsidRPr="00B710C0">
              <w:rPr>
                <w:rFonts w:ascii="Arial" w:hAnsi="Arial"/>
                <w:sz w:val="18"/>
              </w:rPr>
              <w:t>midamble</w:t>
            </w:r>
            <w:proofErr w:type="spellEnd"/>
            <w:r w:rsidRPr="00B710C0">
              <w:rPr>
                <w:rFonts w:ascii="Arial" w:hAnsi="Arial"/>
                <w:sz w:val="18"/>
              </w:rPr>
              <w:t>.</w:t>
            </w:r>
          </w:p>
        </w:tc>
        <w:bookmarkStart w:id="237" w:name="_MCCTEMPBM_CRPT59110032___7"/>
        <w:tc>
          <w:tcPr>
            <w:tcW w:w="0" w:type="auto"/>
          </w:tcPr>
          <w:p w14:paraId="40D92A85" w14:textId="77777777" w:rsidR="00B710C0" w:rsidRPr="00B710C0" w:rsidRDefault="000A7496" w:rsidP="00B710C0">
            <w:pPr>
              <w:keepNext/>
              <w:keepLines/>
              <w:spacing w:after="0"/>
              <w:textAlignment w:val="baseline"/>
              <w:rPr>
                <w:rFonts w:ascii="Arial" w:hAnsi="Arial"/>
                <w:sz w:val="18"/>
              </w:rPr>
            </w:pPr>
            <m:oMathPara>
              <m:oMath>
                <m:sSub>
                  <m:sSubPr>
                    <m:ctrlPr>
                      <w:rPr>
                        <w:rFonts w:ascii="Cambria Math" w:hAnsi="Cambria Math"/>
                        <w:sz w:val="18"/>
                      </w:rPr>
                    </m:ctrlPr>
                  </m:sSubPr>
                  <m:e>
                    <m:r>
                      <w:rPr>
                        <w:rFonts w:ascii="Cambria Math" w:hAnsi="Cambria Math"/>
                        <w:sz w:val="18"/>
                      </w:rPr>
                      <m:t>L</m:t>
                    </m:r>
                  </m:e>
                  <m:sub>
                    <m:r>
                      <m:rPr>
                        <m:nor/>
                      </m:rPr>
                      <w:rPr>
                        <w:rFonts w:ascii="Arial" w:hAnsi="Arial"/>
                        <w:sz w:val="18"/>
                      </w:rPr>
                      <m:t>amble</m:t>
                    </m:r>
                  </m:sub>
                </m:sSub>
              </m:oMath>
            </m:oMathPara>
            <w:bookmarkEnd w:id="237"/>
          </w:p>
        </w:tc>
      </w:tr>
      <w:tr w:rsidR="004E26F2" w:rsidRPr="00B710C0" w14:paraId="760507B2" w14:textId="77777777" w:rsidTr="0007746C">
        <w:tc>
          <w:tcPr>
            <w:tcW w:w="0" w:type="auto"/>
          </w:tcPr>
          <w:p w14:paraId="684C30E8" w14:textId="77777777" w:rsidR="00B710C0" w:rsidRPr="00B710C0" w:rsidRDefault="00B710C0" w:rsidP="00B710C0">
            <w:pPr>
              <w:keepNext/>
              <w:keepLines/>
              <w:spacing w:after="0"/>
              <w:textAlignment w:val="baseline"/>
              <w:rPr>
                <w:rFonts w:ascii="Arial" w:hAnsi="Arial"/>
                <w:i/>
                <w:iCs/>
                <w:sz w:val="18"/>
              </w:rPr>
            </w:pPr>
            <w:r w:rsidRPr="00B710C0">
              <w:rPr>
                <w:rFonts w:ascii="Arial" w:hAnsi="Arial"/>
                <w:i/>
                <w:iCs/>
                <w:sz w:val="18"/>
              </w:rPr>
              <w:t xml:space="preserve">Additional </w:t>
            </w:r>
            <w:proofErr w:type="spellStart"/>
            <w:r w:rsidRPr="00B710C0">
              <w:rPr>
                <w:rFonts w:ascii="Arial" w:hAnsi="Arial"/>
                <w:i/>
                <w:iCs/>
                <w:sz w:val="18"/>
              </w:rPr>
              <w:t>Midamble</w:t>
            </w:r>
            <w:proofErr w:type="spellEnd"/>
            <w:r w:rsidRPr="00B710C0">
              <w:rPr>
                <w:rFonts w:ascii="Arial" w:hAnsi="Arial"/>
                <w:i/>
                <w:iCs/>
                <w:sz w:val="18"/>
              </w:rPr>
              <w:t xml:space="preserve"> Indicator</w:t>
            </w:r>
          </w:p>
        </w:tc>
        <w:tc>
          <w:tcPr>
            <w:tcW w:w="0" w:type="auto"/>
          </w:tcPr>
          <w:p w14:paraId="4DFD3130" w14:textId="77777777" w:rsidR="00B710C0" w:rsidRPr="00B710C0" w:rsidRDefault="00B710C0" w:rsidP="00B710C0">
            <w:pPr>
              <w:keepNext/>
              <w:keepLines/>
              <w:spacing w:after="0"/>
              <w:textAlignment w:val="baseline"/>
              <w:rPr>
                <w:rFonts w:ascii="Arial" w:hAnsi="Arial"/>
                <w:sz w:val="18"/>
              </w:rPr>
            </w:pPr>
            <w:r w:rsidRPr="00B710C0">
              <w:rPr>
                <w:rFonts w:ascii="Arial" w:hAnsi="Arial"/>
                <w:sz w:val="18"/>
              </w:rPr>
              <w:t>1 bit</w:t>
            </w:r>
          </w:p>
        </w:tc>
        <w:tc>
          <w:tcPr>
            <w:tcW w:w="0" w:type="auto"/>
          </w:tcPr>
          <w:p w14:paraId="0554D06A" w14:textId="77777777" w:rsidR="00B710C0" w:rsidRPr="00B710C0" w:rsidRDefault="00B710C0" w:rsidP="00B710C0">
            <w:pPr>
              <w:keepNext/>
              <w:keepLines/>
              <w:spacing w:after="0"/>
              <w:textAlignment w:val="baseline"/>
              <w:rPr>
                <w:rFonts w:ascii="Arial" w:hAnsi="Arial"/>
                <w:sz w:val="18"/>
              </w:rPr>
            </w:pPr>
            <w:r w:rsidRPr="00B710C0">
              <w:rPr>
                <w:rFonts w:ascii="Arial" w:hAnsi="Arial"/>
                <w:sz w:val="18"/>
              </w:rPr>
              <w:t>{</w:t>
            </w:r>
            <w:r w:rsidRPr="00B710C0">
              <w:rPr>
                <w:rFonts w:ascii="Arial" w:hAnsi="Arial"/>
                <w:i/>
                <w:iCs/>
                <w:sz w:val="18"/>
              </w:rPr>
              <w:t>absent</w:t>
            </w:r>
            <w:r w:rsidRPr="00B710C0">
              <w:rPr>
                <w:rFonts w:ascii="Arial" w:hAnsi="Arial"/>
                <w:sz w:val="18"/>
              </w:rPr>
              <w:t xml:space="preserve">, </w:t>
            </w:r>
            <w:r w:rsidRPr="00B710C0">
              <w:rPr>
                <w:rFonts w:ascii="Arial" w:hAnsi="Arial"/>
                <w:i/>
                <w:iCs/>
                <w:sz w:val="18"/>
              </w:rPr>
              <w:t>present</w:t>
            </w:r>
            <w:r w:rsidRPr="00B710C0">
              <w:rPr>
                <w:rFonts w:ascii="Arial" w:hAnsi="Arial"/>
                <w:sz w:val="18"/>
              </w:rPr>
              <w:t>}</w:t>
            </w:r>
          </w:p>
        </w:tc>
        <w:tc>
          <w:tcPr>
            <w:tcW w:w="0" w:type="auto"/>
          </w:tcPr>
          <w:p w14:paraId="21CC1B0C" w14:textId="77777777" w:rsidR="00B710C0" w:rsidRPr="00B710C0" w:rsidRDefault="00B710C0" w:rsidP="00B710C0">
            <w:pPr>
              <w:keepNext/>
              <w:keepLines/>
              <w:spacing w:after="0"/>
              <w:textAlignment w:val="baseline"/>
              <w:rPr>
                <w:rFonts w:ascii="Arial" w:hAnsi="Arial"/>
                <w:sz w:val="18"/>
              </w:rPr>
            </w:pPr>
            <w:r w:rsidRPr="00B710C0">
              <w:rPr>
                <w:rFonts w:ascii="Arial" w:hAnsi="Arial"/>
                <w:sz w:val="18"/>
              </w:rPr>
              <w:t xml:space="preserve">Additional D2R </w:t>
            </w:r>
            <w:proofErr w:type="spellStart"/>
            <w:r w:rsidRPr="00B710C0">
              <w:rPr>
                <w:rFonts w:ascii="Arial" w:hAnsi="Arial"/>
                <w:sz w:val="18"/>
              </w:rPr>
              <w:t>midamble</w:t>
            </w:r>
            <w:proofErr w:type="spellEnd"/>
            <w:r w:rsidRPr="00B710C0">
              <w:rPr>
                <w:rFonts w:ascii="Arial" w:hAnsi="Arial"/>
                <w:sz w:val="18"/>
              </w:rPr>
              <w:t xml:space="preserve"> insertion indicator.</w:t>
            </w:r>
          </w:p>
        </w:tc>
        <w:bookmarkStart w:id="238" w:name="_MCCTEMPBM_CRPT59110033___7"/>
        <w:tc>
          <w:tcPr>
            <w:tcW w:w="0" w:type="auto"/>
          </w:tcPr>
          <w:p w14:paraId="2E36591A" w14:textId="77777777" w:rsidR="00B710C0" w:rsidRPr="00B710C0" w:rsidRDefault="000A7496" w:rsidP="00B710C0">
            <w:pPr>
              <w:keepNext/>
              <w:keepLines/>
              <w:spacing w:after="0"/>
              <w:textAlignment w:val="baseline"/>
              <w:rPr>
                <w:rFonts w:ascii="Arial" w:hAnsi="Arial"/>
                <w:sz w:val="18"/>
              </w:rPr>
            </w:pPr>
            <m:oMathPara>
              <m:oMath>
                <m:sSub>
                  <m:sSubPr>
                    <m:ctrlPr>
                      <w:rPr>
                        <w:rFonts w:ascii="Cambria Math" w:hAnsi="Cambria Math"/>
                        <w:sz w:val="18"/>
                      </w:rPr>
                    </m:ctrlPr>
                  </m:sSubPr>
                  <m:e>
                    <m:r>
                      <w:rPr>
                        <w:rFonts w:ascii="Cambria Math" w:hAnsi="Cambria Math"/>
                        <w:sz w:val="18"/>
                      </w:rPr>
                      <m:t>I</m:t>
                    </m:r>
                  </m:e>
                  <m:sub>
                    <m:r>
                      <m:rPr>
                        <m:nor/>
                      </m:rPr>
                      <w:rPr>
                        <w:rFonts w:ascii="Arial" w:hAnsi="Arial"/>
                        <w:sz w:val="18"/>
                      </w:rPr>
                      <m:t>add</m:t>
                    </m:r>
                  </m:sub>
                </m:sSub>
              </m:oMath>
            </m:oMathPara>
            <w:bookmarkEnd w:id="238"/>
          </w:p>
        </w:tc>
      </w:tr>
      <w:tr w:rsidR="004E26F2" w:rsidRPr="00B710C0" w14:paraId="44390988" w14:textId="77777777" w:rsidTr="0007746C">
        <w:tc>
          <w:tcPr>
            <w:tcW w:w="0" w:type="auto"/>
          </w:tcPr>
          <w:p w14:paraId="3A051BEB" w14:textId="77777777" w:rsidR="00B710C0" w:rsidRPr="00B710C0" w:rsidRDefault="00B710C0" w:rsidP="00B710C0">
            <w:pPr>
              <w:keepNext/>
              <w:keepLines/>
              <w:spacing w:after="0"/>
              <w:textAlignment w:val="baseline"/>
              <w:rPr>
                <w:rFonts w:ascii="Arial" w:hAnsi="Arial"/>
                <w:i/>
                <w:iCs/>
                <w:sz w:val="18"/>
              </w:rPr>
            </w:pPr>
            <w:r w:rsidRPr="00B710C0">
              <w:rPr>
                <w:rFonts w:ascii="Arial" w:hAnsi="Arial"/>
                <w:i/>
                <w:iCs/>
                <w:sz w:val="18"/>
              </w:rPr>
              <w:t>D2R TBS</w:t>
            </w:r>
          </w:p>
          <w:p w14:paraId="710CE1B5" w14:textId="77777777" w:rsidR="00B710C0" w:rsidRPr="00B710C0" w:rsidRDefault="00B710C0" w:rsidP="00B710C0">
            <w:pPr>
              <w:keepNext/>
              <w:keepLines/>
              <w:spacing w:after="0"/>
              <w:textAlignment w:val="baseline"/>
              <w:rPr>
                <w:rFonts w:ascii="Arial" w:hAnsi="Arial"/>
                <w:i/>
                <w:iCs/>
                <w:sz w:val="18"/>
              </w:rPr>
            </w:pPr>
          </w:p>
        </w:tc>
        <w:tc>
          <w:tcPr>
            <w:tcW w:w="0" w:type="auto"/>
          </w:tcPr>
          <w:p w14:paraId="163BC6B5" w14:textId="77777777" w:rsidR="00B710C0" w:rsidRPr="00B710C0" w:rsidRDefault="00B710C0" w:rsidP="00B710C0">
            <w:pPr>
              <w:keepNext/>
              <w:keepLines/>
              <w:spacing w:after="0"/>
              <w:textAlignment w:val="baseline"/>
              <w:rPr>
                <w:rFonts w:ascii="Arial" w:hAnsi="Arial"/>
                <w:sz w:val="18"/>
              </w:rPr>
            </w:pPr>
            <w:r w:rsidRPr="00B710C0">
              <w:rPr>
                <w:rFonts w:ascii="Arial" w:hAnsi="Arial"/>
                <w:sz w:val="18"/>
              </w:rPr>
              <w:t>7 bits</w:t>
            </w:r>
          </w:p>
        </w:tc>
        <w:tc>
          <w:tcPr>
            <w:tcW w:w="0" w:type="auto"/>
          </w:tcPr>
          <w:p w14:paraId="0E42BB3D" w14:textId="77777777" w:rsidR="00B710C0" w:rsidRPr="00B710C0" w:rsidRDefault="00B710C0" w:rsidP="00B710C0">
            <w:pPr>
              <w:keepNext/>
              <w:keepLines/>
              <w:spacing w:after="0"/>
              <w:textAlignment w:val="baseline"/>
              <w:rPr>
                <w:rFonts w:ascii="Arial" w:hAnsi="Arial"/>
                <w:sz w:val="18"/>
              </w:rPr>
            </w:pPr>
            <w:r w:rsidRPr="00B710C0">
              <w:rPr>
                <w:rFonts w:ascii="Arial" w:hAnsi="Arial"/>
                <w:sz w:val="18"/>
              </w:rPr>
              <w:t xml:space="preserve">{1, 2, …, 124, 125}, </w:t>
            </w:r>
            <w:proofErr w:type="gramStart"/>
            <w:r w:rsidRPr="00B710C0">
              <w:rPr>
                <w:rFonts w:ascii="Arial" w:hAnsi="Arial"/>
                <w:sz w:val="18"/>
              </w:rPr>
              <w:t>i.e.</w:t>
            </w:r>
            <w:proofErr w:type="gramEnd"/>
            <w:r w:rsidRPr="00B710C0">
              <w:rPr>
                <w:rFonts w:ascii="Arial" w:hAnsi="Arial"/>
                <w:sz w:val="18"/>
              </w:rPr>
              <w:t xml:space="preserve"> integers from 1 to 125.</w:t>
            </w:r>
          </w:p>
        </w:tc>
        <w:tc>
          <w:tcPr>
            <w:tcW w:w="0" w:type="auto"/>
          </w:tcPr>
          <w:p w14:paraId="3115D074" w14:textId="77777777" w:rsidR="00B710C0" w:rsidRPr="00B710C0" w:rsidRDefault="00B710C0" w:rsidP="00B710C0">
            <w:pPr>
              <w:keepNext/>
              <w:keepLines/>
              <w:spacing w:after="0"/>
              <w:textAlignment w:val="baseline"/>
              <w:rPr>
                <w:rFonts w:ascii="Arial" w:hAnsi="Arial"/>
                <w:sz w:val="18"/>
              </w:rPr>
            </w:pPr>
            <w:r w:rsidRPr="00B710C0">
              <w:rPr>
                <w:rFonts w:ascii="Arial" w:hAnsi="Arial"/>
                <w:sz w:val="18"/>
              </w:rPr>
              <w:t>The D2R transport block size in bytes.</w:t>
            </w:r>
          </w:p>
        </w:tc>
        <w:bookmarkStart w:id="239" w:name="_MCCTEMPBM_CRPT59110034___7"/>
        <w:tc>
          <w:tcPr>
            <w:tcW w:w="0" w:type="auto"/>
          </w:tcPr>
          <w:p w14:paraId="2CEABBF2" w14:textId="77777777" w:rsidR="00B710C0" w:rsidRPr="00B710C0" w:rsidRDefault="000A7496" w:rsidP="00B710C0">
            <w:pPr>
              <w:keepNext/>
              <w:keepLines/>
              <w:spacing w:after="0"/>
              <w:textAlignment w:val="baseline"/>
              <w:rPr>
                <w:rFonts w:ascii="Arial" w:hAnsi="Arial"/>
                <w:sz w:val="18"/>
              </w:rPr>
            </w:pPr>
            <m:oMathPara>
              <m:oMath>
                <m:sSubSup>
                  <m:sSubSupPr>
                    <m:ctrlPr>
                      <w:rPr>
                        <w:rFonts w:ascii="Cambria Math" w:hAnsi="Cambria Math"/>
                        <w:sz w:val="18"/>
                      </w:rPr>
                    </m:ctrlPr>
                  </m:sSubSupPr>
                  <m:e>
                    <m:r>
                      <w:rPr>
                        <w:rFonts w:ascii="Cambria Math" w:hAnsi="Cambria Math"/>
                        <w:sz w:val="18"/>
                      </w:rPr>
                      <m:t>N</m:t>
                    </m:r>
                  </m:e>
                  <m:sub>
                    <m:r>
                      <m:rPr>
                        <m:nor/>
                      </m:rPr>
                      <w:rPr>
                        <w:rFonts w:ascii="Arial" w:hAnsi="Arial"/>
                        <w:sz w:val="18"/>
                      </w:rPr>
                      <m:t>TBS</m:t>
                    </m:r>
                  </m:sub>
                  <m:sup>
                    <m:r>
                      <m:rPr>
                        <m:nor/>
                      </m:rPr>
                      <w:rPr>
                        <w:rFonts w:ascii="Arial" w:hAnsi="Arial"/>
                        <w:sz w:val="18"/>
                      </w:rPr>
                      <m:t>D2R</m:t>
                    </m:r>
                  </m:sup>
                </m:sSubSup>
              </m:oMath>
            </m:oMathPara>
            <w:bookmarkEnd w:id="239"/>
          </w:p>
        </w:tc>
      </w:tr>
    </w:tbl>
    <w:p w14:paraId="0267EF2D" w14:textId="77777777" w:rsidR="00193A00" w:rsidRPr="00193A00" w:rsidRDefault="00193A00" w:rsidP="00193A00"/>
    <w:p w14:paraId="4BE6961A" w14:textId="77777777" w:rsidR="00C9719F" w:rsidRPr="00703278" w:rsidRDefault="00C9719F" w:rsidP="00C9719F">
      <w:pPr>
        <w:pStyle w:val="Note-Boxed"/>
        <w:jc w:val="center"/>
        <w:rPr>
          <w:rFonts w:ascii="Times New Roman" w:eastAsia="等线" w:hAnsi="Times New Roman" w:cs="Times New Roman"/>
          <w:noProof/>
          <w:lang w:eastAsia="zh-CN"/>
        </w:rPr>
      </w:pPr>
      <w:r>
        <w:rPr>
          <w:rFonts w:ascii="Times New Roman" w:eastAsia="等线" w:hAnsi="Times New Roman" w:cs="Times New Roman"/>
          <w:noProof/>
          <w:lang w:eastAsia="zh-CN"/>
        </w:rPr>
        <w:t>End</w:t>
      </w:r>
      <w:r w:rsidRPr="003576D0">
        <w:rPr>
          <w:rFonts w:ascii="Times New Roman" w:eastAsia="等线" w:hAnsi="Times New Roman" w:cs="Times New Roman"/>
          <w:noProof/>
          <w:lang w:eastAsia="zh-CN"/>
        </w:rPr>
        <w:t xml:space="preserve"> of Change</w:t>
      </w:r>
      <w:r>
        <w:rPr>
          <w:rFonts w:ascii="Times New Roman" w:eastAsia="等线" w:hAnsi="Times New Roman" w:cs="Times New Roman"/>
          <w:noProof/>
          <w:lang w:eastAsia="zh-CN"/>
        </w:rPr>
        <w:t>s</w:t>
      </w:r>
    </w:p>
    <w:p w14:paraId="5B2F7F58" w14:textId="77777777" w:rsidR="00B710C0" w:rsidRPr="00C9719F" w:rsidRDefault="00B710C0" w:rsidP="00B710C0">
      <w:pPr>
        <w:textAlignment w:val="baseline"/>
      </w:pPr>
    </w:p>
    <w:bookmarkEnd w:id="66"/>
    <w:bookmarkEnd w:id="67"/>
    <w:p w14:paraId="5C9B9CEB" w14:textId="77777777" w:rsidR="00B82AC9" w:rsidRPr="00B82AC9" w:rsidRDefault="00B82AC9" w:rsidP="00B82AC9">
      <w:pPr>
        <w:rPr>
          <w:b/>
          <w:bCs/>
          <w:lang w:eastAsia="en-US"/>
        </w:rPr>
      </w:pPr>
    </w:p>
    <w:sectPr w:rsidR="00B82AC9" w:rsidRPr="00B82AC9">
      <w:footnotePr>
        <w:numRestart w:val="eachSect"/>
      </w:footnotePr>
      <w:pgSz w:w="11907" w:h="16840"/>
      <w:pgMar w:top="1418" w:right="1134" w:bottom="1134" w:left="1134" w:header="680" w:footer="567"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7" w:author="P_R2#133_v0" w:date="2026-02-13T20:31:00Z" w:initials="WR">
    <w:p w14:paraId="739478C3" w14:textId="77777777" w:rsidR="00616F46" w:rsidRDefault="00616F46" w:rsidP="00616F46">
      <w:pPr>
        <w:pStyle w:val="Doc-text2"/>
        <w:pBdr>
          <w:top w:val="single" w:sz="4" w:space="1" w:color="auto"/>
          <w:left w:val="single" w:sz="4" w:space="4" w:color="auto"/>
          <w:bottom w:val="single" w:sz="4" w:space="1" w:color="auto"/>
          <w:right w:val="single" w:sz="4" w:space="4" w:color="auto"/>
        </w:pBdr>
      </w:pPr>
      <w:r>
        <w:rPr>
          <w:rStyle w:val="afffe"/>
        </w:rPr>
        <w:annotationRef/>
      </w:r>
      <w:r>
        <w:t>Agreement:</w:t>
      </w:r>
    </w:p>
    <w:p w14:paraId="21E9D278" w14:textId="77777777" w:rsidR="00616F46" w:rsidRPr="005D2F04" w:rsidRDefault="00616F46" w:rsidP="00616F46">
      <w:pPr>
        <w:pStyle w:val="Doc-text2"/>
        <w:pBdr>
          <w:top w:val="single" w:sz="4" w:space="1" w:color="auto"/>
          <w:left w:val="single" w:sz="4" w:space="4" w:color="auto"/>
          <w:bottom w:val="single" w:sz="4" w:space="1" w:color="auto"/>
          <w:right w:val="single" w:sz="4" w:space="4" w:color="auto"/>
        </w:pBdr>
      </w:pPr>
      <w:r>
        <w:t>The device stops monitoring Msg2 upon reception of NACK feedback message addressed to the device.  Start from the TP in R2-2600228; to be checked in the rapporteur CR.</w:t>
      </w:r>
    </w:p>
    <w:p w14:paraId="223C025D" w14:textId="77777777" w:rsidR="00616F46" w:rsidRPr="00BE1F61" w:rsidRDefault="00616F46" w:rsidP="00616F46">
      <w:pPr>
        <w:pStyle w:val="af2"/>
      </w:pPr>
    </w:p>
  </w:comment>
  <w:comment w:id="152" w:author="P_R2#133_v0" w:date="2026-02-13T20:31:00Z" w:initials="WR">
    <w:p w14:paraId="246D1F20" w14:textId="77777777" w:rsidR="00BE1F61" w:rsidRDefault="00BE1F61" w:rsidP="00BE1F61">
      <w:pPr>
        <w:pStyle w:val="Doc-text2"/>
        <w:pBdr>
          <w:top w:val="single" w:sz="4" w:space="1" w:color="auto"/>
          <w:left w:val="single" w:sz="4" w:space="4" w:color="auto"/>
          <w:bottom w:val="single" w:sz="4" w:space="1" w:color="auto"/>
          <w:right w:val="single" w:sz="4" w:space="4" w:color="auto"/>
        </w:pBdr>
      </w:pPr>
      <w:r>
        <w:rPr>
          <w:rStyle w:val="afffe"/>
        </w:rPr>
        <w:annotationRef/>
      </w:r>
      <w:r>
        <w:t>TP1 from R2-2600571 can be brought into the rapporteur CR discussion (wording to be finalised offline).</w:t>
      </w:r>
    </w:p>
    <w:p w14:paraId="65A27958" w14:textId="094FDDD4" w:rsidR="00BE1F61" w:rsidRPr="00BE1F61" w:rsidRDefault="00BE1F61">
      <w:pPr>
        <w:pStyle w:val="af2"/>
      </w:pPr>
    </w:p>
  </w:comment>
  <w:comment w:id="177" w:author="P_R2#133_v0" w:date="2026-02-13T20:32:00Z" w:initials="WR">
    <w:p w14:paraId="19504A39" w14:textId="77777777" w:rsidR="003251E1" w:rsidRDefault="003251E1" w:rsidP="003251E1">
      <w:pPr>
        <w:pStyle w:val="Doc-text2"/>
        <w:pBdr>
          <w:top w:val="single" w:sz="4" w:space="1" w:color="auto"/>
          <w:left w:val="single" w:sz="4" w:space="4" w:color="auto"/>
          <w:bottom w:val="single" w:sz="4" w:space="1" w:color="auto"/>
          <w:right w:val="single" w:sz="4" w:space="4" w:color="auto"/>
        </w:pBdr>
      </w:pPr>
      <w:r>
        <w:rPr>
          <w:rStyle w:val="afffe"/>
        </w:rPr>
        <w:annotationRef/>
      </w:r>
      <w:r>
        <w:t>Agreements:</w:t>
      </w:r>
    </w:p>
    <w:p w14:paraId="383C30E5" w14:textId="77777777" w:rsidR="003251E1" w:rsidRPr="007F1C5D" w:rsidRDefault="003251E1" w:rsidP="003251E1">
      <w:pPr>
        <w:pStyle w:val="Doc-text2"/>
        <w:pBdr>
          <w:top w:val="single" w:sz="4" w:space="1" w:color="auto"/>
          <w:left w:val="single" w:sz="4" w:space="4" w:color="auto"/>
          <w:bottom w:val="single" w:sz="4" w:space="1" w:color="auto"/>
          <w:right w:val="single" w:sz="4" w:space="4" w:color="auto"/>
        </w:pBdr>
      </w:pPr>
      <w:r>
        <w:t>RAN2 will follow SA3 preference and suppress the AS response in case of integrity check failure.  No impact to MAC signalling formats is expected; clarification of the behaviour is needed in procedural text.  To be captured in rapporteur CR.</w:t>
      </w:r>
    </w:p>
    <w:p w14:paraId="782C7FE7" w14:textId="77777777" w:rsidR="003251E1" w:rsidRDefault="003251E1" w:rsidP="003251E1">
      <w:pPr>
        <w:pStyle w:val="af2"/>
      </w:pPr>
    </w:p>
  </w:comment>
  <w:comment w:id="181" w:author="P_R2#133_v0" w:date="2026-02-13T20:31:00Z" w:initials="WR">
    <w:p w14:paraId="026881B8" w14:textId="77777777" w:rsidR="00193A00" w:rsidRDefault="00193A00" w:rsidP="00193A00">
      <w:pPr>
        <w:pStyle w:val="Doc-text2"/>
        <w:pBdr>
          <w:top w:val="single" w:sz="4" w:space="1" w:color="auto"/>
          <w:left w:val="single" w:sz="4" w:space="4" w:color="auto"/>
          <w:bottom w:val="single" w:sz="4" w:space="1" w:color="auto"/>
          <w:right w:val="single" w:sz="4" w:space="4" w:color="auto"/>
        </w:pBdr>
      </w:pPr>
      <w:r>
        <w:rPr>
          <w:rStyle w:val="afffe"/>
        </w:rPr>
        <w:annotationRef/>
      </w:r>
      <w:r>
        <w:t>Agreement:</w:t>
      </w:r>
    </w:p>
    <w:p w14:paraId="7E4532AD" w14:textId="77777777" w:rsidR="00193A00" w:rsidRPr="00300892" w:rsidRDefault="00193A00" w:rsidP="00193A00">
      <w:pPr>
        <w:pStyle w:val="Doc-text2"/>
        <w:pBdr>
          <w:top w:val="single" w:sz="4" w:space="1" w:color="auto"/>
          <w:left w:val="single" w:sz="4" w:space="4" w:color="auto"/>
          <w:bottom w:val="single" w:sz="4" w:space="1" w:color="auto"/>
          <w:right w:val="single" w:sz="4" w:space="4" w:color="auto"/>
        </w:pBdr>
      </w:pPr>
      <w:r>
        <w:t>When the device receives an R2D message with a reserved message type, it discards the message.  Wording is left to discussion of the rapporteur CR (but should be compact).</w:t>
      </w:r>
    </w:p>
    <w:p w14:paraId="3FB617F4" w14:textId="77777777" w:rsidR="00193A00" w:rsidRPr="00BE1F61" w:rsidRDefault="00193A00" w:rsidP="00193A00">
      <w:pPr>
        <w:pStyle w:val="af2"/>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3C025D" w15:done="0"/>
  <w15:commentEx w15:paraId="65A27958" w15:done="0"/>
  <w15:commentEx w15:paraId="782C7FE7" w15:done="0"/>
  <w15:commentEx w15:paraId="3FB617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3A08B6" w16cex:dateUtc="2026-02-13T12:31:00Z"/>
  <w16cex:commentExtensible w16cex:durableId="2D3A0885" w16cex:dateUtc="2026-02-13T12:31:00Z"/>
  <w16cex:commentExtensible w16cex:durableId="2D3A08CF" w16cex:dateUtc="2026-02-13T12:32:00Z"/>
  <w16cex:commentExtensible w16cex:durableId="2D3A089A" w16cex:dateUtc="2026-02-13T1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3C025D" w16cid:durableId="2D3A08B6"/>
  <w16cid:commentId w16cid:paraId="65A27958" w16cid:durableId="2D3A0885"/>
  <w16cid:commentId w16cid:paraId="782C7FE7" w16cid:durableId="2D3A08CF"/>
  <w16cid:commentId w16cid:paraId="3FB617F4" w16cid:durableId="2D3A08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31F08" w14:textId="77777777" w:rsidR="000A7496" w:rsidRDefault="000A7496">
      <w:pPr>
        <w:spacing w:after="0"/>
      </w:pPr>
      <w:r>
        <w:separator/>
      </w:r>
    </w:p>
  </w:endnote>
  <w:endnote w:type="continuationSeparator" w:id="0">
    <w:p w14:paraId="51E8602E" w14:textId="77777777" w:rsidR="000A7496" w:rsidRDefault="000A74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onotype Sorts">
    <w:altName w:val="Segoe UI Symbol"/>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7A26E" w14:textId="77777777" w:rsidR="008D0112" w:rsidRDefault="00B260FE">
    <w:pPr>
      <w:pStyle w:val="aff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CA9DC" w14:textId="77777777" w:rsidR="000A7496" w:rsidRDefault="000A7496">
      <w:pPr>
        <w:spacing w:after="0"/>
      </w:pPr>
      <w:r>
        <w:separator/>
      </w:r>
    </w:p>
  </w:footnote>
  <w:footnote w:type="continuationSeparator" w:id="0">
    <w:p w14:paraId="12F12F5A" w14:textId="77777777" w:rsidR="000A7496" w:rsidRDefault="000A749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0BE219C8"/>
    <w:multiLevelType w:val="hybridMultilevel"/>
    <w:tmpl w:val="A83A6752"/>
    <w:lvl w:ilvl="0" w:tplc="FD6CBBEA">
      <w:start w:val="150"/>
      <w:numFmt w:val="bullet"/>
      <w:lvlText w:val="-"/>
      <w:lvlJc w:val="left"/>
      <w:pPr>
        <w:ind w:left="520" w:hanging="42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BE80E5C"/>
    <w:multiLevelType w:val="multilevel"/>
    <w:tmpl w:val="2BE80E5C"/>
    <w:lvl w:ilvl="0">
      <w:start w:val="6"/>
      <w:numFmt w:val="bullet"/>
      <w:lvlText w:val="-"/>
      <w:lvlJc w:val="left"/>
      <w:pPr>
        <w:ind w:left="820" w:hanging="360"/>
      </w:pPr>
      <w:rPr>
        <w:rFonts w:ascii="Times New Roman" w:eastAsiaTheme="minorEastAsia" w:hAnsi="Times New Roman" w:cs="Times New Roman"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3" w15:restartNumberingAfterBreak="0">
    <w:nsid w:val="368971E1"/>
    <w:multiLevelType w:val="hybridMultilevel"/>
    <w:tmpl w:val="B4D83ACC"/>
    <w:lvl w:ilvl="0" w:tplc="B4C4512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3D2625E4"/>
    <w:multiLevelType w:val="multilevel"/>
    <w:tmpl w:val="3D2625E4"/>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5" w15:restartNumberingAfterBreak="0">
    <w:nsid w:val="3F637BC6"/>
    <w:multiLevelType w:val="multilevel"/>
    <w:tmpl w:val="3F637B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CCA1E69"/>
    <w:multiLevelType w:val="multilevel"/>
    <w:tmpl w:val="4CCA1E69"/>
    <w:lvl w:ilvl="0">
      <w:start w:val="6"/>
      <w:numFmt w:val="bullet"/>
      <w:lvlText w:val="-"/>
      <w:lvlJc w:val="left"/>
      <w:pPr>
        <w:ind w:left="-20" w:hanging="360"/>
      </w:pPr>
      <w:rPr>
        <w:rFonts w:ascii="Times New Roman" w:eastAsia="Malgun Gothic" w:hAnsi="Times New Roman" w:cs="Times New Roman"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420" w:hanging="360"/>
      </w:pPr>
      <w:rPr>
        <w:rFonts w:ascii="Wingdings" w:hAnsi="Wingdings" w:hint="default"/>
      </w:rPr>
    </w:lvl>
    <w:lvl w:ilvl="3">
      <w:start w:val="1"/>
      <w:numFmt w:val="bullet"/>
      <w:lvlText w:val=""/>
      <w:lvlJc w:val="left"/>
      <w:pPr>
        <w:ind w:left="2140" w:hanging="360"/>
      </w:pPr>
      <w:rPr>
        <w:rFonts w:ascii="Symbol" w:hAnsi="Symbol" w:hint="default"/>
      </w:rPr>
    </w:lvl>
    <w:lvl w:ilvl="4">
      <w:start w:val="1"/>
      <w:numFmt w:val="bullet"/>
      <w:lvlText w:val="o"/>
      <w:lvlJc w:val="left"/>
      <w:pPr>
        <w:ind w:left="2860" w:hanging="360"/>
      </w:pPr>
      <w:rPr>
        <w:rFonts w:ascii="Courier New" w:hAnsi="Courier New" w:cs="Courier New" w:hint="default"/>
      </w:rPr>
    </w:lvl>
    <w:lvl w:ilvl="5">
      <w:start w:val="1"/>
      <w:numFmt w:val="bullet"/>
      <w:lvlText w:val=""/>
      <w:lvlJc w:val="left"/>
      <w:pPr>
        <w:ind w:left="3580" w:hanging="360"/>
      </w:pPr>
      <w:rPr>
        <w:rFonts w:ascii="Wingdings" w:hAnsi="Wingdings" w:hint="default"/>
      </w:rPr>
    </w:lvl>
    <w:lvl w:ilvl="6">
      <w:start w:val="1"/>
      <w:numFmt w:val="bullet"/>
      <w:lvlText w:val=""/>
      <w:lvlJc w:val="left"/>
      <w:pPr>
        <w:ind w:left="4300" w:hanging="360"/>
      </w:pPr>
      <w:rPr>
        <w:rFonts w:ascii="Symbol" w:hAnsi="Symbol" w:hint="default"/>
      </w:rPr>
    </w:lvl>
    <w:lvl w:ilvl="7">
      <w:start w:val="1"/>
      <w:numFmt w:val="bullet"/>
      <w:lvlText w:val="o"/>
      <w:lvlJc w:val="left"/>
      <w:pPr>
        <w:ind w:left="5020" w:hanging="360"/>
      </w:pPr>
      <w:rPr>
        <w:rFonts w:ascii="Courier New" w:hAnsi="Courier New" w:cs="Courier New" w:hint="default"/>
      </w:rPr>
    </w:lvl>
    <w:lvl w:ilvl="8">
      <w:start w:val="1"/>
      <w:numFmt w:val="bullet"/>
      <w:lvlText w:val=""/>
      <w:lvlJc w:val="left"/>
      <w:pPr>
        <w:ind w:left="5740" w:hanging="360"/>
      </w:pPr>
      <w:rPr>
        <w:rFonts w:ascii="Wingdings" w:hAnsi="Wingdings" w:hint="default"/>
      </w:rPr>
    </w:lvl>
  </w:abstractNum>
  <w:abstractNum w:abstractNumId="17" w15:restartNumberingAfterBreak="0">
    <w:nsid w:val="5B65799F"/>
    <w:multiLevelType w:val="multilevel"/>
    <w:tmpl w:val="5B65799F"/>
    <w:lvl w:ilvl="0">
      <w:start w:val="6"/>
      <w:numFmt w:val="bullet"/>
      <w:lvlText w:val="-"/>
      <w:lvlJc w:val="left"/>
      <w:pPr>
        <w:ind w:left="820" w:hanging="360"/>
      </w:pPr>
      <w:rPr>
        <w:rFonts w:ascii="Times New Roman" w:eastAsiaTheme="minorEastAsia" w:hAnsi="Times New Roman" w:cs="Times New Roman"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7AB25A99"/>
    <w:multiLevelType w:val="multilevel"/>
    <w:tmpl w:val="7AB25A99"/>
    <w:lvl w:ilvl="0">
      <w:start w:val="1"/>
      <w:numFmt w:val="decimal"/>
      <w:lvlText w:val="%1."/>
      <w:lvlJc w:val="left"/>
      <w:pPr>
        <w:ind w:left="820" w:hanging="360"/>
      </w:pPr>
      <w:rPr>
        <w:rFonts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8"/>
  </w:num>
  <w:num w:numId="12">
    <w:abstractNumId w:val="15"/>
  </w:num>
  <w:num w:numId="13">
    <w:abstractNumId w:val="14"/>
  </w:num>
  <w:num w:numId="14">
    <w:abstractNumId w:val="17"/>
  </w:num>
  <w:num w:numId="15">
    <w:abstractNumId w:val="12"/>
  </w:num>
  <w:num w:numId="16">
    <w:abstractNumId w:val="20"/>
  </w:num>
  <w:num w:numId="17">
    <w:abstractNumId w:val="16"/>
  </w:num>
  <w:num w:numId="18">
    <w:abstractNumId w:val="19"/>
  </w:num>
  <w:num w:numId="19">
    <w:abstractNumId w:val="11"/>
  </w:num>
  <w:num w:numId="20">
    <w:abstractNumId w:val="13"/>
  </w:num>
  <w:num w:numId="2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_R2#133_v0">
    <w15:presenceInfo w15:providerId="None" w15:userId="P_R2#133_v0"/>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5YTE3M2RiMjhjZDUyY2MxZjU4MzFhNTRmNWZiNWEifQ=="/>
  </w:docVars>
  <w:rsids>
    <w:rsidRoot w:val="004E213A"/>
    <w:rsid w:val="BFBD9B8B"/>
    <w:rsid w:val="FEB985A3"/>
    <w:rsid w:val="000013E6"/>
    <w:rsid w:val="00002250"/>
    <w:rsid w:val="00002283"/>
    <w:rsid w:val="000023B1"/>
    <w:rsid w:val="00004863"/>
    <w:rsid w:val="000057E8"/>
    <w:rsid w:val="00005F26"/>
    <w:rsid w:val="00006EB5"/>
    <w:rsid w:val="00007965"/>
    <w:rsid w:val="00012EEE"/>
    <w:rsid w:val="00014529"/>
    <w:rsid w:val="00015287"/>
    <w:rsid w:val="000155B1"/>
    <w:rsid w:val="00022768"/>
    <w:rsid w:val="00022ECF"/>
    <w:rsid w:val="000255B6"/>
    <w:rsid w:val="00025979"/>
    <w:rsid w:val="000270B9"/>
    <w:rsid w:val="00031AE1"/>
    <w:rsid w:val="00033397"/>
    <w:rsid w:val="000339BE"/>
    <w:rsid w:val="00035427"/>
    <w:rsid w:val="00040095"/>
    <w:rsid w:val="00042087"/>
    <w:rsid w:val="00042BE4"/>
    <w:rsid w:val="00044444"/>
    <w:rsid w:val="00045E37"/>
    <w:rsid w:val="00046B03"/>
    <w:rsid w:val="00051834"/>
    <w:rsid w:val="00054A22"/>
    <w:rsid w:val="0005575D"/>
    <w:rsid w:val="00060D6B"/>
    <w:rsid w:val="00062023"/>
    <w:rsid w:val="000630E7"/>
    <w:rsid w:val="00063E7E"/>
    <w:rsid w:val="0006483B"/>
    <w:rsid w:val="00065234"/>
    <w:rsid w:val="000655A6"/>
    <w:rsid w:val="00067550"/>
    <w:rsid w:val="00067FA4"/>
    <w:rsid w:val="000710FA"/>
    <w:rsid w:val="000714A9"/>
    <w:rsid w:val="00073C72"/>
    <w:rsid w:val="00074824"/>
    <w:rsid w:val="00076700"/>
    <w:rsid w:val="00077246"/>
    <w:rsid w:val="00077378"/>
    <w:rsid w:val="000775E2"/>
    <w:rsid w:val="00080512"/>
    <w:rsid w:val="00082F60"/>
    <w:rsid w:val="000862A5"/>
    <w:rsid w:val="00087092"/>
    <w:rsid w:val="000A0BC1"/>
    <w:rsid w:val="000A3B13"/>
    <w:rsid w:val="000A464F"/>
    <w:rsid w:val="000A5197"/>
    <w:rsid w:val="000A598A"/>
    <w:rsid w:val="000A7496"/>
    <w:rsid w:val="000B17FC"/>
    <w:rsid w:val="000B181A"/>
    <w:rsid w:val="000B276F"/>
    <w:rsid w:val="000B337E"/>
    <w:rsid w:val="000B3D96"/>
    <w:rsid w:val="000B56F3"/>
    <w:rsid w:val="000B69D5"/>
    <w:rsid w:val="000C183B"/>
    <w:rsid w:val="000C3B54"/>
    <w:rsid w:val="000C47C3"/>
    <w:rsid w:val="000C7532"/>
    <w:rsid w:val="000C7F81"/>
    <w:rsid w:val="000D12E2"/>
    <w:rsid w:val="000D411D"/>
    <w:rsid w:val="000D58AB"/>
    <w:rsid w:val="000E2106"/>
    <w:rsid w:val="000E3080"/>
    <w:rsid w:val="000E41CA"/>
    <w:rsid w:val="000E4CB2"/>
    <w:rsid w:val="000E5388"/>
    <w:rsid w:val="000E68AE"/>
    <w:rsid w:val="000F0033"/>
    <w:rsid w:val="000F5138"/>
    <w:rsid w:val="000F5333"/>
    <w:rsid w:val="000F7346"/>
    <w:rsid w:val="000F7D1E"/>
    <w:rsid w:val="00100FF4"/>
    <w:rsid w:val="00101238"/>
    <w:rsid w:val="00103E31"/>
    <w:rsid w:val="001043E9"/>
    <w:rsid w:val="001051D9"/>
    <w:rsid w:val="00106F02"/>
    <w:rsid w:val="00110AEC"/>
    <w:rsid w:val="00116CEF"/>
    <w:rsid w:val="0012096E"/>
    <w:rsid w:val="001214F7"/>
    <w:rsid w:val="0012154A"/>
    <w:rsid w:val="001217B9"/>
    <w:rsid w:val="00123DB6"/>
    <w:rsid w:val="00130316"/>
    <w:rsid w:val="0013040B"/>
    <w:rsid w:val="00130E77"/>
    <w:rsid w:val="00131381"/>
    <w:rsid w:val="00131B5A"/>
    <w:rsid w:val="00131FA0"/>
    <w:rsid w:val="00133525"/>
    <w:rsid w:val="00135CB3"/>
    <w:rsid w:val="00136ABD"/>
    <w:rsid w:val="00137301"/>
    <w:rsid w:val="00140226"/>
    <w:rsid w:val="00141D1E"/>
    <w:rsid w:val="00142609"/>
    <w:rsid w:val="001441B4"/>
    <w:rsid w:val="00145094"/>
    <w:rsid w:val="0014761F"/>
    <w:rsid w:val="00151349"/>
    <w:rsid w:val="0015185D"/>
    <w:rsid w:val="00151CBA"/>
    <w:rsid w:val="00154893"/>
    <w:rsid w:val="00155577"/>
    <w:rsid w:val="001570F9"/>
    <w:rsid w:val="00160B96"/>
    <w:rsid w:val="00163808"/>
    <w:rsid w:val="00163AED"/>
    <w:rsid w:val="00163BAF"/>
    <w:rsid w:val="00171D82"/>
    <w:rsid w:val="00172991"/>
    <w:rsid w:val="00173E3B"/>
    <w:rsid w:val="00174E78"/>
    <w:rsid w:val="00174F4B"/>
    <w:rsid w:val="00181BD5"/>
    <w:rsid w:val="001834C2"/>
    <w:rsid w:val="001838EB"/>
    <w:rsid w:val="00183DDA"/>
    <w:rsid w:val="00183EF9"/>
    <w:rsid w:val="001867D3"/>
    <w:rsid w:val="00192567"/>
    <w:rsid w:val="00193A00"/>
    <w:rsid w:val="00193BBA"/>
    <w:rsid w:val="001965F9"/>
    <w:rsid w:val="00196B17"/>
    <w:rsid w:val="00196BFC"/>
    <w:rsid w:val="00196F83"/>
    <w:rsid w:val="0019798A"/>
    <w:rsid w:val="001A07C0"/>
    <w:rsid w:val="001A082D"/>
    <w:rsid w:val="001A11EA"/>
    <w:rsid w:val="001A49BE"/>
    <w:rsid w:val="001A4C42"/>
    <w:rsid w:val="001A639C"/>
    <w:rsid w:val="001A7420"/>
    <w:rsid w:val="001A7C5E"/>
    <w:rsid w:val="001B03F3"/>
    <w:rsid w:val="001B0DDA"/>
    <w:rsid w:val="001B105E"/>
    <w:rsid w:val="001B35A4"/>
    <w:rsid w:val="001B3FE0"/>
    <w:rsid w:val="001B6637"/>
    <w:rsid w:val="001B6DD4"/>
    <w:rsid w:val="001B70C9"/>
    <w:rsid w:val="001C0133"/>
    <w:rsid w:val="001C10E5"/>
    <w:rsid w:val="001C21C3"/>
    <w:rsid w:val="001C5EF9"/>
    <w:rsid w:val="001C683B"/>
    <w:rsid w:val="001C77FE"/>
    <w:rsid w:val="001C7F8C"/>
    <w:rsid w:val="001D02C2"/>
    <w:rsid w:val="001D16D1"/>
    <w:rsid w:val="001D1799"/>
    <w:rsid w:val="001D1E3D"/>
    <w:rsid w:val="001D358A"/>
    <w:rsid w:val="001D3753"/>
    <w:rsid w:val="001D3D6F"/>
    <w:rsid w:val="001E0C50"/>
    <w:rsid w:val="001E0F90"/>
    <w:rsid w:val="001E2027"/>
    <w:rsid w:val="001E5D28"/>
    <w:rsid w:val="001F0C1D"/>
    <w:rsid w:val="001F1132"/>
    <w:rsid w:val="001F168B"/>
    <w:rsid w:val="001F1AB3"/>
    <w:rsid w:val="001F2561"/>
    <w:rsid w:val="001F2927"/>
    <w:rsid w:val="001F5091"/>
    <w:rsid w:val="001F5492"/>
    <w:rsid w:val="001F71C1"/>
    <w:rsid w:val="00203AF9"/>
    <w:rsid w:val="00204AF5"/>
    <w:rsid w:val="0020733C"/>
    <w:rsid w:val="0021150F"/>
    <w:rsid w:val="002127B6"/>
    <w:rsid w:val="00215180"/>
    <w:rsid w:val="002156BE"/>
    <w:rsid w:val="0021709E"/>
    <w:rsid w:val="002212A7"/>
    <w:rsid w:val="0022148A"/>
    <w:rsid w:val="00221A28"/>
    <w:rsid w:val="00223318"/>
    <w:rsid w:val="0022337A"/>
    <w:rsid w:val="00224393"/>
    <w:rsid w:val="0022490D"/>
    <w:rsid w:val="00224D57"/>
    <w:rsid w:val="00224D76"/>
    <w:rsid w:val="00224DAF"/>
    <w:rsid w:val="0022572F"/>
    <w:rsid w:val="00226326"/>
    <w:rsid w:val="00227EC6"/>
    <w:rsid w:val="002302CF"/>
    <w:rsid w:val="002339B5"/>
    <w:rsid w:val="002347A2"/>
    <w:rsid w:val="00237758"/>
    <w:rsid w:val="0024188F"/>
    <w:rsid w:val="00245066"/>
    <w:rsid w:val="00246E23"/>
    <w:rsid w:val="002505D9"/>
    <w:rsid w:val="0025181F"/>
    <w:rsid w:val="00251BCA"/>
    <w:rsid w:val="00252398"/>
    <w:rsid w:val="00252A75"/>
    <w:rsid w:val="002559C1"/>
    <w:rsid w:val="00255C5C"/>
    <w:rsid w:val="0026382D"/>
    <w:rsid w:val="00264DF1"/>
    <w:rsid w:val="0026563A"/>
    <w:rsid w:val="002675F0"/>
    <w:rsid w:val="00273BDB"/>
    <w:rsid w:val="0027538F"/>
    <w:rsid w:val="00275973"/>
    <w:rsid w:val="002760EE"/>
    <w:rsid w:val="0027646B"/>
    <w:rsid w:val="0028168D"/>
    <w:rsid w:val="00282930"/>
    <w:rsid w:val="00282F1B"/>
    <w:rsid w:val="00283A2C"/>
    <w:rsid w:val="00287AC8"/>
    <w:rsid w:val="00290612"/>
    <w:rsid w:val="00290695"/>
    <w:rsid w:val="00290A0D"/>
    <w:rsid w:val="0029100B"/>
    <w:rsid w:val="002932B1"/>
    <w:rsid w:val="00295BE3"/>
    <w:rsid w:val="00295F71"/>
    <w:rsid w:val="002963C8"/>
    <w:rsid w:val="00296656"/>
    <w:rsid w:val="002A02B7"/>
    <w:rsid w:val="002A1448"/>
    <w:rsid w:val="002A22D1"/>
    <w:rsid w:val="002A50D6"/>
    <w:rsid w:val="002A6D64"/>
    <w:rsid w:val="002B079F"/>
    <w:rsid w:val="002B32B1"/>
    <w:rsid w:val="002B6339"/>
    <w:rsid w:val="002B7170"/>
    <w:rsid w:val="002B7375"/>
    <w:rsid w:val="002C2D38"/>
    <w:rsid w:val="002C60A8"/>
    <w:rsid w:val="002C6247"/>
    <w:rsid w:val="002D0469"/>
    <w:rsid w:val="002D06D8"/>
    <w:rsid w:val="002D0A41"/>
    <w:rsid w:val="002D0C4E"/>
    <w:rsid w:val="002D0D27"/>
    <w:rsid w:val="002D16D2"/>
    <w:rsid w:val="002D173D"/>
    <w:rsid w:val="002D2ABC"/>
    <w:rsid w:val="002D4214"/>
    <w:rsid w:val="002D577C"/>
    <w:rsid w:val="002D6413"/>
    <w:rsid w:val="002E00EE"/>
    <w:rsid w:val="002E05EE"/>
    <w:rsid w:val="002E0B39"/>
    <w:rsid w:val="002E0F37"/>
    <w:rsid w:val="002E344C"/>
    <w:rsid w:val="002E3CC5"/>
    <w:rsid w:val="002E41AA"/>
    <w:rsid w:val="002E4784"/>
    <w:rsid w:val="002E7E19"/>
    <w:rsid w:val="002F3B62"/>
    <w:rsid w:val="002F478B"/>
    <w:rsid w:val="002F4EE8"/>
    <w:rsid w:val="00300A37"/>
    <w:rsid w:val="0030205D"/>
    <w:rsid w:val="00302CE3"/>
    <w:rsid w:val="003048C8"/>
    <w:rsid w:val="0031075C"/>
    <w:rsid w:val="003119A1"/>
    <w:rsid w:val="00311E8D"/>
    <w:rsid w:val="00313670"/>
    <w:rsid w:val="00313738"/>
    <w:rsid w:val="0031404B"/>
    <w:rsid w:val="003141EF"/>
    <w:rsid w:val="00315A6C"/>
    <w:rsid w:val="00315B85"/>
    <w:rsid w:val="00315BC1"/>
    <w:rsid w:val="003172DC"/>
    <w:rsid w:val="003173E7"/>
    <w:rsid w:val="0031757E"/>
    <w:rsid w:val="00320861"/>
    <w:rsid w:val="00321D1D"/>
    <w:rsid w:val="003222F2"/>
    <w:rsid w:val="003251E1"/>
    <w:rsid w:val="00325C27"/>
    <w:rsid w:val="00325E31"/>
    <w:rsid w:val="00326158"/>
    <w:rsid w:val="00326A69"/>
    <w:rsid w:val="00327609"/>
    <w:rsid w:val="0033092E"/>
    <w:rsid w:val="003331CF"/>
    <w:rsid w:val="00340D83"/>
    <w:rsid w:val="00341505"/>
    <w:rsid w:val="00342373"/>
    <w:rsid w:val="00345B0A"/>
    <w:rsid w:val="00346264"/>
    <w:rsid w:val="00346991"/>
    <w:rsid w:val="0034773D"/>
    <w:rsid w:val="00351E6D"/>
    <w:rsid w:val="0035201A"/>
    <w:rsid w:val="0035373C"/>
    <w:rsid w:val="0035462D"/>
    <w:rsid w:val="0035469A"/>
    <w:rsid w:val="00354AB7"/>
    <w:rsid w:val="00355449"/>
    <w:rsid w:val="00355B45"/>
    <w:rsid w:val="00356555"/>
    <w:rsid w:val="00356C86"/>
    <w:rsid w:val="00361897"/>
    <w:rsid w:val="00362A81"/>
    <w:rsid w:val="00362F7F"/>
    <w:rsid w:val="003631BE"/>
    <w:rsid w:val="00364B8F"/>
    <w:rsid w:val="003657EC"/>
    <w:rsid w:val="00365C55"/>
    <w:rsid w:val="00366F52"/>
    <w:rsid w:val="00367A39"/>
    <w:rsid w:val="0037026A"/>
    <w:rsid w:val="00371FCE"/>
    <w:rsid w:val="00372C25"/>
    <w:rsid w:val="00374D58"/>
    <w:rsid w:val="003765B8"/>
    <w:rsid w:val="00386C20"/>
    <w:rsid w:val="003874B9"/>
    <w:rsid w:val="00390BF3"/>
    <w:rsid w:val="00391BBC"/>
    <w:rsid w:val="00392DB1"/>
    <w:rsid w:val="00394424"/>
    <w:rsid w:val="00394EFF"/>
    <w:rsid w:val="003956DC"/>
    <w:rsid w:val="00396540"/>
    <w:rsid w:val="00397729"/>
    <w:rsid w:val="003A0940"/>
    <w:rsid w:val="003A193B"/>
    <w:rsid w:val="003A1E98"/>
    <w:rsid w:val="003A5EE0"/>
    <w:rsid w:val="003A6529"/>
    <w:rsid w:val="003A6E96"/>
    <w:rsid w:val="003A7CAB"/>
    <w:rsid w:val="003B2E4C"/>
    <w:rsid w:val="003B663D"/>
    <w:rsid w:val="003B74EA"/>
    <w:rsid w:val="003B7FD6"/>
    <w:rsid w:val="003C0F03"/>
    <w:rsid w:val="003C3971"/>
    <w:rsid w:val="003C6B1A"/>
    <w:rsid w:val="003D016B"/>
    <w:rsid w:val="003D0528"/>
    <w:rsid w:val="003D2553"/>
    <w:rsid w:val="003D2F3C"/>
    <w:rsid w:val="003D62C6"/>
    <w:rsid w:val="003D6A32"/>
    <w:rsid w:val="003D70DF"/>
    <w:rsid w:val="003D7344"/>
    <w:rsid w:val="003D79ED"/>
    <w:rsid w:val="003D7B6C"/>
    <w:rsid w:val="003E01D1"/>
    <w:rsid w:val="003E0761"/>
    <w:rsid w:val="003E07BA"/>
    <w:rsid w:val="003E25EB"/>
    <w:rsid w:val="003E26D5"/>
    <w:rsid w:val="003E40E3"/>
    <w:rsid w:val="003E53B0"/>
    <w:rsid w:val="003E6307"/>
    <w:rsid w:val="003E6B68"/>
    <w:rsid w:val="003E7F84"/>
    <w:rsid w:val="003F2475"/>
    <w:rsid w:val="003F2FBA"/>
    <w:rsid w:val="003F34CC"/>
    <w:rsid w:val="003F4AE3"/>
    <w:rsid w:val="003F7180"/>
    <w:rsid w:val="003F74D7"/>
    <w:rsid w:val="003F7806"/>
    <w:rsid w:val="003F7D1E"/>
    <w:rsid w:val="00401468"/>
    <w:rsid w:val="004016D6"/>
    <w:rsid w:val="004030A9"/>
    <w:rsid w:val="0040793A"/>
    <w:rsid w:val="004079D6"/>
    <w:rsid w:val="00407FC3"/>
    <w:rsid w:val="00411A5C"/>
    <w:rsid w:val="00414DC5"/>
    <w:rsid w:val="00417286"/>
    <w:rsid w:val="00420241"/>
    <w:rsid w:val="00421014"/>
    <w:rsid w:val="00421EC6"/>
    <w:rsid w:val="00423334"/>
    <w:rsid w:val="00427052"/>
    <w:rsid w:val="0043036B"/>
    <w:rsid w:val="004305C7"/>
    <w:rsid w:val="00430A60"/>
    <w:rsid w:val="004345EC"/>
    <w:rsid w:val="00434963"/>
    <w:rsid w:val="004404B6"/>
    <w:rsid w:val="00443D52"/>
    <w:rsid w:val="00443D6F"/>
    <w:rsid w:val="00445AC3"/>
    <w:rsid w:val="00446C6D"/>
    <w:rsid w:val="0044794C"/>
    <w:rsid w:val="00451235"/>
    <w:rsid w:val="00455796"/>
    <w:rsid w:val="00457321"/>
    <w:rsid w:val="00464BC0"/>
    <w:rsid w:val="0046519E"/>
    <w:rsid w:val="00465515"/>
    <w:rsid w:val="00466B4E"/>
    <w:rsid w:val="004673FD"/>
    <w:rsid w:val="00471A02"/>
    <w:rsid w:val="00472140"/>
    <w:rsid w:val="00472C29"/>
    <w:rsid w:val="0047366D"/>
    <w:rsid w:val="00474421"/>
    <w:rsid w:val="00475AF9"/>
    <w:rsid w:val="0047614C"/>
    <w:rsid w:val="00480BD1"/>
    <w:rsid w:val="0048287E"/>
    <w:rsid w:val="00484D77"/>
    <w:rsid w:val="00485928"/>
    <w:rsid w:val="004860BA"/>
    <w:rsid w:val="00486413"/>
    <w:rsid w:val="00486747"/>
    <w:rsid w:val="004922D6"/>
    <w:rsid w:val="00492D0A"/>
    <w:rsid w:val="00495C38"/>
    <w:rsid w:val="004968D0"/>
    <w:rsid w:val="00496C28"/>
    <w:rsid w:val="004973FF"/>
    <w:rsid w:val="0049751D"/>
    <w:rsid w:val="00497985"/>
    <w:rsid w:val="00497BA5"/>
    <w:rsid w:val="004A0051"/>
    <w:rsid w:val="004A39CD"/>
    <w:rsid w:val="004A4A74"/>
    <w:rsid w:val="004A589F"/>
    <w:rsid w:val="004A6C76"/>
    <w:rsid w:val="004A76E8"/>
    <w:rsid w:val="004B0011"/>
    <w:rsid w:val="004B0D79"/>
    <w:rsid w:val="004B1306"/>
    <w:rsid w:val="004B1AE0"/>
    <w:rsid w:val="004B22EF"/>
    <w:rsid w:val="004B37F5"/>
    <w:rsid w:val="004B3CAD"/>
    <w:rsid w:val="004B4C3C"/>
    <w:rsid w:val="004B51D8"/>
    <w:rsid w:val="004B583B"/>
    <w:rsid w:val="004B6B5F"/>
    <w:rsid w:val="004C067E"/>
    <w:rsid w:val="004C163E"/>
    <w:rsid w:val="004C30AC"/>
    <w:rsid w:val="004C3B7A"/>
    <w:rsid w:val="004C3C2D"/>
    <w:rsid w:val="004C4CB8"/>
    <w:rsid w:val="004C5418"/>
    <w:rsid w:val="004C6145"/>
    <w:rsid w:val="004D0FD0"/>
    <w:rsid w:val="004D1C8C"/>
    <w:rsid w:val="004D2CCC"/>
    <w:rsid w:val="004D3578"/>
    <w:rsid w:val="004D39F3"/>
    <w:rsid w:val="004D4BEE"/>
    <w:rsid w:val="004D568C"/>
    <w:rsid w:val="004D5876"/>
    <w:rsid w:val="004D6D68"/>
    <w:rsid w:val="004E207D"/>
    <w:rsid w:val="004E213A"/>
    <w:rsid w:val="004E26F2"/>
    <w:rsid w:val="004E367A"/>
    <w:rsid w:val="004F0988"/>
    <w:rsid w:val="004F1A9F"/>
    <w:rsid w:val="004F3340"/>
    <w:rsid w:val="004F3DBA"/>
    <w:rsid w:val="004F41CE"/>
    <w:rsid w:val="004F4513"/>
    <w:rsid w:val="004F6144"/>
    <w:rsid w:val="00502434"/>
    <w:rsid w:val="0050345C"/>
    <w:rsid w:val="00505E8D"/>
    <w:rsid w:val="00511D10"/>
    <w:rsid w:val="00513930"/>
    <w:rsid w:val="005145F0"/>
    <w:rsid w:val="00514EA3"/>
    <w:rsid w:val="0051624A"/>
    <w:rsid w:val="0051635D"/>
    <w:rsid w:val="00516BD6"/>
    <w:rsid w:val="00520369"/>
    <w:rsid w:val="00522BD0"/>
    <w:rsid w:val="00522EEC"/>
    <w:rsid w:val="00524FA7"/>
    <w:rsid w:val="00525A93"/>
    <w:rsid w:val="00527426"/>
    <w:rsid w:val="0053112D"/>
    <w:rsid w:val="005312B4"/>
    <w:rsid w:val="00531EA3"/>
    <w:rsid w:val="0053388B"/>
    <w:rsid w:val="00534EA4"/>
    <w:rsid w:val="005351BF"/>
    <w:rsid w:val="00535773"/>
    <w:rsid w:val="00535851"/>
    <w:rsid w:val="00535D22"/>
    <w:rsid w:val="00537472"/>
    <w:rsid w:val="00541912"/>
    <w:rsid w:val="005433C1"/>
    <w:rsid w:val="00543B85"/>
    <w:rsid w:val="00543E6C"/>
    <w:rsid w:val="00545BDC"/>
    <w:rsid w:val="005465E2"/>
    <w:rsid w:val="0055028E"/>
    <w:rsid w:val="005524AB"/>
    <w:rsid w:val="005528E8"/>
    <w:rsid w:val="0055483A"/>
    <w:rsid w:val="00555F48"/>
    <w:rsid w:val="005574B3"/>
    <w:rsid w:val="00557D6B"/>
    <w:rsid w:val="00560A14"/>
    <w:rsid w:val="00561495"/>
    <w:rsid w:val="00561E2F"/>
    <w:rsid w:val="0056239F"/>
    <w:rsid w:val="005636BF"/>
    <w:rsid w:val="00563B71"/>
    <w:rsid w:val="00565087"/>
    <w:rsid w:val="00565333"/>
    <w:rsid w:val="00566AE3"/>
    <w:rsid w:val="00567660"/>
    <w:rsid w:val="005702F1"/>
    <w:rsid w:val="00571587"/>
    <w:rsid w:val="00571704"/>
    <w:rsid w:val="005723B0"/>
    <w:rsid w:val="00572F58"/>
    <w:rsid w:val="005730AC"/>
    <w:rsid w:val="00574C32"/>
    <w:rsid w:val="00575AFB"/>
    <w:rsid w:val="00577948"/>
    <w:rsid w:val="00581DDD"/>
    <w:rsid w:val="00582F53"/>
    <w:rsid w:val="0058408B"/>
    <w:rsid w:val="00586AB6"/>
    <w:rsid w:val="00592950"/>
    <w:rsid w:val="00594712"/>
    <w:rsid w:val="0059495C"/>
    <w:rsid w:val="0059697F"/>
    <w:rsid w:val="00597B11"/>
    <w:rsid w:val="005A099A"/>
    <w:rsid w:val="005A14C9"/>
    <w:rsid w:val="005A311F"/>
    <w:rsid w:val="005A32BF"/>
    <w:rsid w:val="005A42A5"/>
    <w:rsid w:val="005A50C4"/>
    <w:rsid w:val="005A551D"/>
    <w:rsid w:val="005A6104"/>
    <w:rsid w:val="005A6587"/>
    <w:rsid w:val="005A7F2F"/>
    <w:rsid w:val="005A7F53"/>
    <w:rsid w:val="005B2743"/>
    <w:rsid w:val="005B27D4"/>
    <w:rsid w:val="005B4506"/>
    <w:rsid w:val="005B4D18"/>
    <w:rsid w:val="005C21A6"/>
    <w:rsid w:val="005C316A"/>
    <w:rsid w:val="005C4D6B"/>
    <w:rsid w:val="005C53CB"/>
    <w:rsid w:val="005C66AC"/>
    <w:rsid w:val="005C74A8"/>
    <w:rsid w:val="005D24ED"/>
    <w:rsid w:val="005D2E01"/>
    <w:rsid w:val="005D32F6"/>
    <w:rsid w:val="005D68BF"/>
    <w:rsid w:val="005D7526"/>
    <w:rsid w:val="005E2184"/>
    <w:rsid w:val="005E23F1"/>
    <w:rsid w:val="005E4BB2"/>
    <w:rsid w:val="005E4DCF"/>
    <w:rsid w:val="005E676D"/>
    <w:rsid w:val="005E7B61"/>
    <w:rsid w:val="005F56D7"/>
    <w:rsid w:val="005F6399"/>
    <w:rsid w:val="005F725F"/>
    <w:rsid w:val="005F788A"/>
    <w:rsid w:val="005F7BC3"/>
    <w:rsid w:val="005F7D76"/>
    <w:rsid w:val="00600D26"/>
    <w:rsid w:val="00601BBF"/>
    <w:rsid w:val="00602AEA"/>
    <w:rsid w:val="00603BAF"/>
    <w:rsid w:val="00610DDC"/>
    <w:rsid w:val="00612141"/>
    <w:rsid w:val="00614FDF"/>
    <w:rsid w:val="00615983"/>
    <w:rsid w:val="00616918"/>
    <w:rsid w:val="00616F46"/>
    <w:rsid w:val="006255FC"/>
    <w:rsid w:val="00625689"/>
    <w:rsid w:val="00625A43"/>
    <w:rsid w:val="006311C0"/>
    <w:rsid w:val="00631F72"/>
    <w:rsid w:val="00632267"/>
    <w:rsid w:val="0063231B"/>
    <w:rsid w:val="006324CD"/>
    <w:rsid w:val="00632D06"/>
    <w:rsid w:val="0063455E"/>
    <w:rsid w:val="00634ABE"/>
    <w:rsid w:val="0063543D"/>
    <w:rsid w:val="00636BD6"/>
    <w:rsid w:val="00640023"/>
    <w:rsid w:val="00641930"/>
    <w:rsid w:val="0064379F"/>
    <w:rsid w:val="00645043"/>
    <w:rsid w:val="0064526B"/>
    <w:rsid w:val="006454AD"/>
    <w:rsid w:val="00647114"/>
    <w:rsid w:val="0065094A"/>
    <w:rsid w:val="00651FB5"/>
    <w:rsid w:val="0065402C"/>
    <w:rsid w:val="00655715"/>
    <w:rsid w:val="00655DB0"/>
    <w:rsid w:val="00657207"/>
    <w:rsid w:val="006619A3"/>
    <w:rsid w:val="00661F53"/>
    <w:rsid w:val="00662210"/>
    <w:rsid w:val="006625B6"/>
    <w:rsid w:val="0066580A"/>
    <w:rsid w:val="00667EE2"/>
    <w:rsid w:val="00670CF4"/>
    <w:rsid w:val="00673026"/>
    <w:rsid w:val="00673CBD"/>
    <w:rsid w:val="00680FC2"/>
    <w:rsid w:val="0068661E"/>
    <w:rsid w:val="00687760"/>
    <w:rsid w:val="006904BD"/>
    <w:rsid w:val="006912E9"/>
    <w:rsid w:val="006919E3"/>
    <w:rsid w:val="0069347A"/>
    <w:rsid w:val="00693C76"/>
    <w:rsid w:val="0069654E"/>
    <w:rsid w:val="006A03A5"/>
    <w:rsid w:val="006A0703"/>
    <w:rsid w:val="006A323F"/>
    <w:rsid w:val="006A520D"/>
    <w:rsid w:val="006B011A"/>
    <w:rsid w:val="006B049D"/>
    <w:rsid w:val="006B2294"/>
    <w:rsid w:val="006B30D0"/>
    <w:rsid w:val="006B47E0"/>
    <w:rsid w:val="006B5FE2"/>
    <w:rsid w:val="006B62F4"/>
    <w:rsid w:val="006B657F"/>
    <w:rsid w:val="006B749A"/>
    <w:rsid w:val="006B7638"/>
    <w:rsid w:val="006C1869"/>
    <w:rsid w:val="006C1944"/>
    <w:rsid w:val="006C1AD8"/>
    <w:rsid w:val="006C1BC8"/>
    <w:rsid w:val="006C1DEF"/>
    <w:rsid w:val="006C3D95"/>
    <w:rsid w:val="006C4627"/>
    <w:rsid w:val="006C4934"/>
    <w:rsid w:val="006C4B8C"/>
    <w:rsid w:val="006D3206"/>
    <w:rsid w:val="006D38D6"/>
    <w:rsid w:val="006D3C5F"/>
    <w:rsid w:val="006E1A5A"/>
    <w:rsid w:val="006E24FE"/>
    <w:rsid w:val="006E2A11"/>
    <w:rsid w:val="006E2BA3"/>
    <w:rsid w:val="006E409C"/>
    <w:rsid w:val="006E484C"/>
    <w:rsid w:val="006E4BDB"/>
    <w:rsid w:val="006E5139"/>
    <w:rsid w:val="006E5C86"/>
    <w:rsid w:val="006E6E04"/>
    <w:rsid w:val="006E770F"/>
    <w:rsid w:val="006F01A2"/>
    <w:rsid w:val="006F2573"/>
    <w:rsid w:val="006F31A2"/>
    <w:rsid w:val="006F4067"/>
    <w:rsid w:val="006F46CB"/>
    <w:rsid w:val="006F48A3"/>
    <w:rsid w:val="006F61C4"/>
    <w:rsid w:val="006F6AC1"/>
    <w:rsid w:val="006F7A7C"/>
    <w:rsid w:val="007000B4"/>
    <w:rsid w:val="007000D6"/>
    <w:rsid w:val="007009D4"/>
    <w:rsid w:val="00701116"/>
    <w:rsid w:val="007035C0"/>
    <w:rsid w:val="007057BB"/>
    <w:rsid w:val="00707B5E"/>
    <w:rsid w:val="00710313"/>
    <w:rsid w:val="0071174C"/>
    <w:rsid w:val="00712075"/>
    <w:rsid w:val="00712223"/>
    <w:rsid w:val="0071356E"/>
    <w:rsid w:val="007136BF"/>
    <w:rsid w:val="00713C44"/>
    <w:rsid w:val="00715487"/>
    <w:rsid w:val="00716584"/>
    <w:rsid w:val="0071745D"/>
    <w:rsid w:val="0072001A"/>
    <w:rsid w:val="00720380"/>
    <w:rsid w:val="007241BA"/>
    <w:rsid w:val="00724BB4"/>
    <w:rsid w:val="00724CE9"/>
    <w:rsid w:val="00725825"/>
    <w:rsid w:val="00727B8C"/>
    <w:rsid w:val="0073009A"/>
    <w:rsid w:val="00731012"/>
    <w:rsid w:val="00732D97"/>
    <w:rsid w:val="00734A5B"/>
    <w:rsid w:val="007366C6"/>
    <w:rsid w:val="0074026F"/>
    <w:rsid w:val="00741004"/>
    <w:rsid w:val="00741275"/>
    <w:rsid w:val="007413BC"/>
    <w:rsid w:val="0074227B"/>
    <w:rsid w:val="0074261B"/>
    <w:rsid w:val="007429F6"/>
    <w:rsid w:val="00742B87"/>
    <w:rsid w:val="00744289"/>
    <w:rsid w:val="00744E76"/>
    <w:rsid w:val="00747CFB"/>
    <w:rsid w:val="00747F11"/>
    <w:rsid w:val="00751DEA"/>
    <w:rsid w:val="007579BF"/>
    <w:rsid w:val="00760C7F"/>
    <w:rsid w:val="00764FBD"/>
    <w:rsid w:val="00765788"/>
    <w:rsid w:val="00765EA3"/>
    <w:rsid w:val="00767CE0"/>
    <w:rsid w:val="007712FD"/>
    <w:rsid w:val="00773C67"/>
    <w:rsid w:val="00774DA4"/>
    <w:rsid w:val="00776054"/>
    <w:rsid w:val="00780044"/>
    <w:rsid w:val="00780315"/>
    <w:rsid w:val="00781F0F"/>
    <w:rsid w:val="00784D73"/>
    <w:rsid w:val="00785D1A"/>
    <w:rsid w:val="00786A92"/>
    <w:rsid w:val="007872DE"/>
    <w:rsid w:val="007872FD"/>
    <w:rsid w:val="0079117C"/>
    <w:rsid w:val="00792D6E"/>
    <w:rsid w:val="007942BF"/>
    <w:rsid w:val="0079619E"/>
    <w:rsid w:val="007A2AFC"/>
    <w:rsid w:val="007A3247"/>
    <w:rsid w:val="007A4046"/>
    <w:rsid w:val="007A4965"/>
    <w:rsid w:val="007A4FAA"/>
    <w:rsid w:val="007A529B"/>
    <w:rsid w:val="007A55A6"/>
    <w:rsid w:val="007A6230"/>
    <w:rsid w:val="007A755C"/>
    <w:rsid w:val="007B074B"/>
    <w:rsid w:val="007B0951"/>
    <w:rsid w:val="007B0BEF"/>
    <w:rsid w:val="007B18EA"/>
    <w:rsid w:val="007B4196"/>
    <w:rsid w:val="007B467A"/>
    <w:rsid w:val="007B5C41"/>
    <w:rsid w:val="007B600E"/>
    <w:rsid w:val="007B70CB"/>
    <w:rsid w:val="007C70F3"/>
    <w:rsid w:val="007C7B3C"/>
    <w:rsid w:val="007C7B91"/>
    <w:rsid w:val="007D0E49"/>
    <w:rsid w:val="007D11B0"/>
    <w:rsid w:val="007D5289"/>
    <w:rsid w:val="007D5925"/>
    <w:rsid w:val="007D600F"/>
    <w:rsid w:val="007D720C"/>
    <w:rsid w:val="007E1E04"/>
    <w:rsid w:val="007E26FB"/>
    <w:rsid w:val="007E288D"/>
    <w:rsid w:val="007E6D71"/>
    <w:rsid w:val="007E6DF3"/>
    <w:rsid w:val="007E7CA0"/>
    <w:rsid w:val="007F005D"/>
    <w:rsid w:val="007F04A5"/>
    <w:rsid w:val="007F0F4A"/>
    <w:rsid w:val="007F12A3"/>
    <w:rsid w:val="007F1A74"/>
    <w:rsid w:val="007F3EF5"/>
    <w:rsid w:val="007F4F67"/>
    <w:rsid w:val="007F5239"/>
    <w:rsid w:val="007F63A2"/>
    <w:rsid w:val="007F6953"/>
    <w:rsid w:val="00801C0E"/>
    <w:rsid w:val="008028A4"/>
    <w:rsid w:val="008041EF"/>
    <w:rsid w:val="00804DA8"/>
    <w:rsid w:val="00805B2A"/>
    <w:rsid w:val="00811DC0"/>
    <w:rsid w:val="00814771"/>
    <w:rsid w:val="00814ABD"/>
    <w:rsid w:val="00816026"/>
    <w:rsid w:val="00816727"/>
    <w:rsid w:val="00816FE8"/>
    <w:rsid w:val="0082110B"/>
    <w:rsid w:val="008214DB"/>
    <w:rsid w:val="00821589"/>
    <w:rsid w:val="008228EC"/>
    <w:rsid w:val="0082440A"/>
    <w:rsid w:val="00824D3E"/>
    <w:rsid w:val="00827762"/>
    <w:rsid w:val="008303C5"/>
    <w:rsid w:val="00830747"/>
    <w:rsid w:val="00830904"/>
    <w:rsid w:val="008342DA"/>
    <w:rsid w:val="0083517A"/>
    <w:rsid w:val="008404C7"/>
    <w:rsid w:val="00841A5A"/>
    <w:rsid w:val="0084517C"/>
    <w:rsid w:val="00845B31"/>
    <w:rsid w:val="008464DE"/>
    <w:rsid w:val="008506DF"/>
    <w:rsid w:val="0085128A"/>
    <w:rsid w:val="00851E1A"/>
    <w:rsid w:val="00855402"/>
    <w:rsid w:val="008564FC"/>
    <w:rsid w:val="00857136"/>
    <w:rsid w:val="00860C89"/>
    <w:rsid w:val="00862BE5"/>
    <w:rsid w:val="00863F82"/>
    <w:rsid w:val="0086479C"/>
    <w:rsid w:val="0087013B"/>
    <w:rsid w:val="00870709"/>
    <w:rsid w:val="00870C49"/>
    <w:rsid w:val="00873D22"/>
    <w:rsid w:val="008761EE"/>
    <w:rsid w:val="008768CA"/>
    <w:rsid w:val="0087738E"/>
    <w:rsid w:val="008800C6"/>
    <w:rsid w:val="008829AE"/>
    <w:rsid w:val="00883089"/>
    <w:rsid w:val="008835B6"/>
    <w:rsid w:val="008836BA"/>
    <w:rsid w:val="00885C1F"/>
    <w:rsid w:val="00886E48"/>
    <w:rsid w:val="00891729"/>
    <w:rsid w:val="008918FF"/>
    <w:rsid w:val="00891A01"/>
    <w:rsid w:val="00891C07"/>
    <w:rsid w:val="008920CD"/>
    <w:rsid w:val="00893DDF"/>
    <w:rsid w:val="00894866"/>
    <w:rsid w:val="008953DB"/>
    <w:rsid w:val="008972C5"/>
    <w:rsid w:val="00897D2E"/>
    <w:rsid w:val="008A08A6"/>
    <w:rsid w:val="008A0926"/>
    <w:rsid w:val="008A1335"/>
    <w:rsid w:val="008A2F35"/>
    <w:rsid w:val="008A30D2"/>
    <w:rsid w:val="008A3287"/>
    <w:rsid w:val="008A4D13"/>
    <w:rsid w:val="008A5E68"/>
    <w:rsid w:val="008A6361"/>
    <w:rsid w:val="008B1D22"/>
    <w:rsid w:val="008B358E"/>
    <w:rsid w:val="008B62F4"/>
    <w:rsid w:val="008C11F4"/>
    <w:rsid w:val="008C1570"/>
    <w:rsid w:val="008C176D"/>
    <w:rsid w:val="008C2280"/>
    <w:rsid w:val="008C2774"/>
    <w:rsid w:val="008C2CAD"/>
    <w:rsid w:val="008C32CF"/>
    <w:rsid w:val="008C3837"/>
    <w:rsid w:val="008C384C"/>
    <w:rsid w:val="008C40EF"/>
    <w:rsid w:val="008C5E87"/>
    <w:rsid w:val="008C647F"/>
    <w:rsid w:val="008C7B64"/>
    <w:rsid w:val="008D0112"/>
    <w:rsid w:val="008D1468"/>
    <w:rsid w:val="008D148C"/>
    <w:rsid w:val="008E2D68"/>
    <w:rsid w:val="008E583B"/>
    <w:rsid w:val="008E5D9A"/>
    <w:rsid w:val="008E5FCE"/>
    <w:rsid w:val="008E6756"/>
    <w:rsid w:val="008E7F73"/>
    <w:rsid w:val="008F3998"/>
    <w:rsid w:val="008F68A1"/>
    <w:rsid w:val="009006CB"/>
    <w:rsid w:val="009022DB"/>
    <w:rsid w:val="0090271F"/>
    <w:rsid w:val="00902D0F"/>
    <w:rsid w:val="00902E23"/>
    <w:rsid w:val="00904C43"/>
    <w:rsid w:val="00907277"/>
    <w:rsid w:val="0090744E"/>
    <w:rsid w:val="009079C0"/>
    <w:rsid w:val="00910FD3"/>
    <w:rsid w:val="009114D7"/>
    <w:rsid w:val="00912508"/>
    <w:rsid w:val="009129EB"/>
    <w:rsid w:val="0091348E"/>
    <w:rsid w:val="009136CE"/>
    <w:rsid w:val="0091433F"/>
    <w:rsid w:val="00914CE6"/>
    <w:rsid w:val="00914EC0"/>
    <w:rsid w:val="009153C7"/>
    <w:rsid w:val="00916C1F"/>
    <w:rsid w:val="00917CCB"/>
    <w:rsid w:val="00921A6D"/>
    <w:rsid w:val="00922E3C"/>
    <w:rsid w:val="00923C28"/>
    <w:rsid w:val="009254F6"/>
    <w:rsid w:val="0092561E"/>
    <w:rsid w:val="00925B8F"/>
    <w:rsid w:val="0092737C"/>
    <w:rsid w:val="00927507"/>
    <w:rsid w:val="009306D6"/>
    <w:rsid w:val="00931056"/>
    <w:rsid w:val="0093212C"/>
    <w:rsid w:val="00933FB0"/>
    <w:rsid w:val="00935AE1"/>
    <w:rsid w:val="00936AC6"/>
    <w:rsid w:val="009404CA"/>
    <w:rsid w:val="009422A5"/>
    <w:rsid w:val="009427AC"/>
    <w:rsid w:val="009429BA"/>
    <w:rsid w:val="00942E2A"/>
    <w:rsid w:val="00942EC2"/>
    <w:rsid w:val="0094304E"/>
    <w:rsid w:val="00943B47"/>
    <w:rsid w:val="00943D78"/>
    <w:rsid w:val="00945AA5"/>
    <w:rsid w:val="0094622A"/>
    <w:rsid w:val="00946631"/>
    <w:rsid w:val="009470E3"/>
    <w:rsid w:val="00950B5B"/>
    <w:rsid w:val="00951B29"/>
    <w:rsid w:val="00953F36"/>
    <w:rsid w:val="00955FAF"/>
    <w:rsid w:val="009566A1"/>
    <w:rsid w:val="00956A2B"/>
    <w:rsid w:val="00967146"/>
    <w:rsid w:val="00967E57"/>
    <w:rsid w:val="00970686"/>
    <w:rsid w:val="009744E9"/>
    <w:rsid w:val="009747C8"/>
    <w:rsid w:val="00975DAE"/>
    <w:rsid w:val="00977D57"/>
    <w:rsid w:val="00981AC6"/>
    <w:rsid w:val="00981CE1"/>
    <w:rsid w:val="00982661"/>
    <w:rsid w:val="00983B28"/>
    <w:rsid w:val="00986A86"/>
    <w:rsid w:val="00987F53"/>
    <w:rsid w:val="0099016C"/>
    <w:rsid w:val="009909FA"/>
    <w:rsid w:val="00990B91"/>
    <w:rsid w:val="0099241A"/>
    <w:rsid w:val="00993E4F"/>
    <w:rsid w:val="0099501A"/>
    <w:rsid w:val="009A291F"/>
    <w:rsid w:val="009A7A0D"/>
    <w:rsid w:val="009B0830"/>
    <w:rsid w:val="009B4674"/>
    <w:rsid w:val="009B4B18"/>
    <w:rsid w:val="009B6DB4"/>
    <w:rsid w:val="009B6EDB"/>
    <w:rsid w:val="009C173F"/>
    <w:rsid w:val="009C20C4"/>
    <w:rsid w:val="009C2B29"/>
    <w:rsid w:val="009C3BFF"/>
    <w:rsid w:val="009C3CED"/>
    <w:rsid w:val="009C422C"/>
    <w:rsid w:val="009C422D"/>
    <w:rsid w:val="009C6A84"/>
    <w:rsid w:val="009C7B44"/>
    <w:rsid w:val="009D0C01"/>
    <w:rsid w:val="009D11B4"/>
    <w:rsid w:val="009D2046"/>
    <w:rsid w:val="009D3C9C"/>
    <w:rsid w:val="009D47D0"/>
    <w:rsid w:val="009D63D9"/>
    <w:rsid w:val="009E2532"/>
    <w:rsid w:val="009E55B4"/>
    <w:rsid w:val="009E561C"/>
    <w:rsid w:val="009E7EF1"/>
    <w:rsid w:val="009F0E27"/>
    <w:rsid w:val="009F1183"/>
    <w:rsid w:val="009F308D"/>
    <w:rsid w:val="009F37B7"/>
    <w:rsid w:val="009F4415"/>
    <w:rsid w:val="009F4915"/>
    <w:rsid w:val="009F5184"/>
    <w:rsid w:val="009F66EC"/>
    <w:rsid w:val="00A0282C"/>
    <w:rsid w:val="00A04F3B"/>
    <w:rsid w:val="00A060A6"/>
    <w:rsid w:val="00A06359"/>
    <w:rsid w:val="00A10F02"/>
    <w:rsid w:val="00A110DA"/>
    <w:rsid w:val="00A1262E"/>
    <w:rsid w:val="00A14A90"/>
    <w:rsid w:val="00A155C6"/>
    <w:rsid w:val="00A15AAC"/>
    <w:rsid w:val="00A164B4"/>
    <w:rsid w:val="00A169BD"/>
    <w:rsid w:val="00A20BA8"/>
    <w:rsid w:val="00A227B5"/>
    <w:rsid w:val="00A23D77"/>
    <w:rsid w:val="00A26956"/>
    <w:rsid w:val="00A27486"/>
    <w:rsid w:val="00A31487"/>
    <w:rsid w:val="00A31878"/>
    <w:rsid w:val="00A32FD9"/>
    <w:rsid w:val="00A330CD"/>
    <w:rsid w:val="00A3412F"/>
    <w:rsid w:val="00A34481"/>
    <w:rsid w:val="00A364A2"/>
    <w:rsid w:val="00A37116"/>
    <w:rsid w:val="00A37508"/>
    <w:rsid w:val="00A37945"/>
    <w:rsid w:val="00A40735"/>
    <w:rsid w:val="00A42099"/>
    <w:rsid w:val="00A42AA8"/>
    <w:rsid w:val="00A4408A"/>
    <w:rsid w:val="00A443EB"/>
    <w:rsid w:val="00A51BA8"/>
    <w:rsid w:val="00A53724"/>
    <w:rsid w:val="00A541DD"/>
    <w:rsid w:val="00A54FB7"/>
    <w:rsid w:val="00A55A16"/>
    <w:rsid w:val="00A56066"/>
    <w:rsid w:val="00A57898"/>
    <w:rsid w:val="00A578DD"/>
    <w:rsid w:val="00A6083E"/>
    <w:rsid w:val="00A6431C"/>
    <w:rsid w:val="00A6489B"/>
    <w:rsid w:val="00A64C75"/>
    <w:rsid w:val="00A659A7"/>
    <w:rsid w:val="00A66021"/>
    <w:rsid w:val="00A668F2"/>
    <w:rsid w:val="00A7166B"/>
    <w:rsid w:val="00A7180E"/>
    <w:rsid w:val="00A73129"/>
    <w:rsid w:val="00A7552A"/>
    <w:rsid w:val="00A77413"/>
    <w:rsid w:val="00A7795F"/>
    <w:rsid w:val="00A81A8F"/>
    <w:rsid w:val="00A82346"/>
    <w:rsid w:val="00A852E5"/>
    <w:rsid w:val="00A853F6"/>
    <w:rsid w:val="00A85684"/>
    <w:rsid w:val="00A85703"/>
    <w:rsid w:val="00A87748"/>
    <w:rsid w:val="00A90900"/>
    <w:rsid w:val="00A90A14"/>
    <w:rsid w:val="00A92BA1"/>
    <w:rsid w:val="00A95A32"/>
    <w:rsid w:val="00A96620"/>
    <w:rsid w:val="00A969CE"/>
    <w:rsid w:val="00AA0E0E"/>
    <w:rsid w:val="00AA1BA0"/>
    <w:rsid w:val="00AA1C29"/>
    <w:rsid w:val="00AA2E69"/>
    <w:rsid w:val="00AA37DC"/>
    <w:rsid w:val="00AA453D"/>
    <w:rsid w:val="00AA78CD"/>
    <w:rsid w:val="00AA7B02"/>
    <w:rsid w:val="00AB16A8"/>
    <w:rsid w:val="00AB33B4"/>
    <w:rsid w:val="00AB36C5"/>
    <w:rsid w:val="00AB4A5D"/>
    <w:rsid w:val="00AB4B73"/>
    <w:rsid w:val="00AB5B43"/>
    <w:rsid w:val="00AC2FA9"/>
    <w:rsid w:val="00AC35AB"/>
    <w:rsid w:val="00AC39B0"/>
    <w:rsid w:val="00AC3E24"/>
    <w:rsid w:val="00AC4CD9"/>
    <w:rsid w:val="00AC50FD"/>
    <w:rsid w:val="00AC5171"/>
    <w:rsid w:val="00AC5398"/>
    <w:rsid w:val="00AC6BC6"/>
    <w:rsid w:val="00AD025D"/>
    <w:rsid w:val="00AD31F8"/>
    <w:rsid w:val="00AD350E"/>
    <w:rsid w:val="00AD3B8C"/>
    <w:rsid w:val="00AD45A1"/>
    <w:rsid w:val="00AD56BE"/>
    <w:rsid w:val="00AD5DE1"/>
    <w:rsid w:val="00AD711B"/>
    <w:rsid w:val="00AD7C7E"/>
    <w:rsid w:val="00AE07A9"/>
    <w:rsid w:val="00AE2C9D"/>
    <w:rsid w:val="00AE3656"/>
    <w:rsid w:val="00AE46FE"/>
    <w:rsid w:val="00AE54F8"/>
    <w:rsid w:val="00AE6164"/>
    <w:rsid w:val="00AE65E2"/>
    <w:rsid w:val="00AF104B"/>
    <w:rsid w:val="00AF1460"/>
    <w:rsid w:val="00AF1812"/>
    <w:rsid w:val="00AF18A3"/>
    <w:rsid w:val="00AF5306"/>
    <w:rsid w:val="00AF630D"/>
    <w:rsid w:val="00AF67E4"/>
    <w:rsid w:val="00B010BF"/>
    <w:rsid w:val="00B01D5B"/>
    <w:rsid w:val="00B02094"/>
    <w:rsid w:val="00B02E87"/>
    <w:rsid w:val="00B03AD3"/>
    <w:rsid w:val="00B04B6C"/>
    <w:rsid w:val="00B07654"/>
    <w:rsid w:val="00B07959"/>
    <w:rsid w:val="00B10882"/>
    <w:rsid w:val="00B10CF2"/>
    <w:rsid w:val="00B11544"/>
    <w:rsid w:val="00B13182"/>
    <w:rsid w:val="00B13278"/>
    <w:rsid w:val="00B13924"/>
    <w:rsid w:val="00B13D52"/>
    <w:rsid w:val="00B14785"/>
    <w:rsid w:val="00B15449"/>
    <w:rsid w:val="00B17488"/>
    <w:rsid w:val="00B23831"/>
    <w:rsid w:val="00B2470E"/>
    <w:rsid w:val="00B260FE"/>
    <w:rsid w:val="00B27C65"/>
    <w:rsid w:val="00B3123B"/>
    <w:rsid w:val="00B33253"/>
    <w:rsid w:val="00B33F0C"/>
    <w:rsid w:val="00B36160"/>
    <w:rsid w:val="00B36809"/>
    <w:rsid w:val="00B40513"/>
    <w:rsid w:val="00B46881"/>
    <w:rsid w:val="00B47248"/>
    <w:rsid w:val="00B506BC"/>
    <w:rsid w:val="00B51275"/>
    <w:rsid w:val="00B52AC1"/>
    <w:rsid w:val="00B52AEB"/>
    <w:rsid w:val="00B52F08"/>
    <w:rsid w:val="00B5769E"/>
    <w:rsid w:val="00B605D4"/>
    <w:rsid w:val="00B613CB"/>
    <w:rsid w:val="00B6165C"/>
    <w:rsid w:val="00B631D2"/>
    <w:rsid w:val="00B6363A"/>
    <w:rsid w:val="00B65CCE"/>
    <w:rsid w:val="00B66566"/>
    <w:rsid w:val="00B710C0"/>
    <w:rsid w:val="00B71A37"/>
    <w:rsid w:val="00B71C84"/>
    <w:rsid w:val="00B72BFF"/>
    <w:rsid w:val="00B7354A"/>
    <w:rsid w:val="00B743FD"/>
    <w:rsid w:val="00B75D59"/>
    <w:rsid w:val="00B807E0"/>
    <w:rsid w:val="00B80C88"/>
    <w:rsid w:val="00B82880"/>
    <w:rsid w:val="00B82975"/>
    <w:rsid w:val="00B82AC9"/>
    <w:rsid w:val="00B86DB0"/>
    <w:rsid w:val="00B93086"/>
    <w:rsid w:val="00B94E53"/>
    <w:rsid w:val="00B97865"/>
    <w:rsid w:val="00BA0BD4"/>
    <w:rsid w:val="00BA0DF0"/>
    <w:rsid w:val="00BA19ED"/>
    <w:rsid w:val="00BA4B8D"/>
    <w:rsid w:val="00BA586A"/>
    <w:rsid w:val="00BA6DA8"/>
    <w:rsid w:val="00BB1D75"/>
    <w:rsid w:val="00BB2522"/>
    <w:rsid w:val="00BB3A64"/>
    <w:rsid w:val="00BB5A22"/>
    <w:rsid w:val="00BB5AB2"/>
    <w:rsid w:val="00BB6408"/>
    <w:rsid w:val="00BB7E4C"/>
    <w:rsid w:val="00BC0809"/>
    <w:rsid w:val="00BC0858"/>
    <w:rsid w:val="00BC0889"/>
    <w:rsid w:val="00BC0975"/>
    <w:rsid w:val="00BC0F7D"/>
    <w:rsid w:val="00BC1C4B"/>
    <w:rsid w:val="00BC2F5C"/>
    <w:rsid w:val="00BC3567"/>
    <w:rsid w:val="00BC4C2F"/>
    <w:rsid w:val="00BC5A76"/>
    <w:rsid w:val="00BC5AAE"/>
    <w:rsid w:val="00BC60B2"/>
    <w:rsid w:val="00BC7A0C"/>
    <w:rsid w:val="00BD1537"/>
    <w:rsid w:val="00BD76A0"/>
    <w:rsid w:val="00BD7D31"/>
    <w:rsid w:val="00BE1F61"/>
    <w:rsid w:val="00BE2B7F"/>
    <w:rsid w:val="00BE319E"/>
    <w:rsid w:val="00BE3255"/>
    <w:rsid w:val="00BE3F00"/>
    <w:rsid w:val="00BE4020"/>
    <w:rsid w:val="00BE4182"/>
    <w:rsid w:val="00BE567E"/>
    <w:rsid w:val="00BE5F19"/>
    <w:rsid w:val="00BF128E"/>
    <w:rsid w:val="00BF1E10"/>
    <w:rsid w:val="00BF3793"/>
    <w:rsid w:val="00BF4973"/>
    <w:rsid w:val="00BF625C"/>
    <w:rsid w:val="00C000DF"/>
    <w:rsid w:val="00C03131"/>
    <w:rsid w:val="00C05BE0"/>
    <w:rsid w:val="00C074DD"/>
    <w:rsid w:val="00C11031"/>
    <w:rsid w:val="00C11B5D"/>
    <w:rsid w:val="00C1467F"/>
    <w:rsid w:val="00C1496A"/>
    <w:rsid w:val="00C15AD6"/>
    <w:rsid w:val="00C16FC2"/>
    <w:rsid w:val="00C204CE"/>
    <w:rsid w:val="00C2163B"/>
    <w:rsid w:val="00C216EF"/>
    <w:rsid w:val="00C23ACB"/>
    <w:rsid w:val="00C249BB"/>
    <w:rsid w:val="00C25177"/>
    <w:rsid w:val="00C263CA"/>
    <w:rsid w:val="00C30D54"/>
    <w:rsid w:val="00C31600"/>
    <w:rsid w:val="00C32E81"/>
    <w:rsid w:val="00C33079"/>
    <w:rsid w:val="00C33271"/>
    <w:rsid w:val="00C3427F"/>
    <w:rsid w:val="00C34BDF"/>
    <w:rsid w:val="00C41D6F"/>
    <w:rsid w:val="00C42534"/>
    <w:rsid w:val="00C426C7"/>
    <w:rsid w:val="00C43A51"/>
    <w:rsid w:val="00C44449"/>
    <w:rsid w:val="00C45231"/>
    <w:rsid w:val="00C46FAF"/>
    <w:rsid w:val="00C512BA"/>
    <w:rsid w:val="00C514EB"/>
    <w:rsid w:val="00C51A37"/>
    <w:rsid w:val="00C52002"/>
    <w:rsid w:val="00C521A0"/>
    <w:rsid w:val="00C551FF"/>
    <w:rsid w:val="00C57F9C"/>
    <w:rsid w:val="00C61CDE"/>
    <w:rsid w:val="00C61FA1"/>
    <w:rsid w:val="00C63383"/>
    <w:rsid w:val="00C63AA0"/>
    <w:rsid w:val="00C64BAE"/>
    <w:rsid w:val="00C66388"/>
    <w:rsid w:val="00C6688B"/>
    <w:rsid w:val="00C72833"/>
    <w:rsid w:val="00C74985"/>
    <w:rsid w:val="00C74C3D"/>
    <w:rsid w:val="00C7517C"/>
    <w:rsid w:val="00C7568B"/>
    <w:rsid w:val="00C75A21"/>
    <w:rsid w:val="00C765FB"/>
    <w:rsid w:val="00C80689"/>
    <w:rsid w:val="00C80F1D"/>
    <w:rsid w:val="00C80F91"/>
    <w:rsid w:val="00C83732"/>
    <w:rsid w:val="00C86A72"/>
    <w:rsid w:val="00C91962"/>
    <w:rsid w:val="00C920F5"/>
    <w:rsid w:val="00C92BB5"/>
    <w:rsid w:val="00C92CA4"/>
    <w:rsid w:val="00C9311F"/>
    <w:rsid w:val="00C93F40"/>
    <w:rsid w:val="00C949F9"/>
    <w:rsid w:val="00C959E5"/>
    <w:rsid w:val="00C9719F"/>
    <w:rsid w:val="00CA13D9"/>
    <w:rsid w:val="00CA28BD"/>
    <w:rsid w:val="00CA3D0C"/>
    <w:rsid w:val="00CA3E49"/>
    <w:rsid w:val="00CA5979"/>
    <w:rsid w:val="00CA620B"/>
    <w:rsid w:val="00CA69CD"/>
    <w:rsid w:val="00CB127E"/>
    <w:rsid w:val="00CB3074"/>
    <w:rsid w:val="00CB42CC"/>
    <w:rsid w:val="00CB5ECF"/>
    <w:rsid w:val="00CC2205"/>
    <w:rsid w:val="00CC30BD"/>
    <w:rsid w:val="00CC49F9"/>
    <w:rsid w:val="00CC4B58"/>
    <w:rsid w:val="00CC51F4"/>
    <w:rsid w:val="00CC6C4E"/>
    <w:rsid w:val="00CD06D4"/>
    <w:rsid w:val="00CD5015"/>
    <w:rsid w:val="00CD528A"/>
    <w:rsid w:val="00CD599F"/>
    <w:rsid w:val="00CD5B8A"/>
    <w:rsid w:val="00CD799D"/>
    <w:rsid w:val="00CE260B"/>
    <w:rsid w:val="00CE3775"/>
    <w:rsid w:val="00CE4EE9"/>
    <w:rsid w:val="00CE5E21"/>
    <w:rsid w:val="00CF237B"/>
    <w:rsid w:val="00CF2430"/>
    <w:rsid w:val="00CF4D0D"/>
    <w:rsid w:val="00CF680C"/>
    <w:rsid w:val="00CF72EB"/>
    <w:rsid w:val="00D00F0A"/>
    <w:rsid w:val="00D01138"/>
    <w:rsid w:val="00D018C9"/>
    <w:rsid w:val="00D0218D"/>
    <w:rsid w:val="00D02C82"/>
    <w:rsid w:val="00D057A7"/>
    <w:rsid w:val="00D06A89"/>
    <w:rsid w:val="00D071B2"/>
    <w:rsid w:val="00D11BC1"/>
    <w:rsid w:val="00D165D9"/>
    <w:rsid w:val="00D16725"/>
    <w:rsid w:val="00D16B4F"/>
    <w:rsid w:val="00D2085F"/>
    <w:rsid w:val="00D214F0"/>
    <w:rsid w:val="00D217E1"/>
    <w:rsid w:val="00D22C40"/>
    <w:rsid w:val="00D23804"/>
    <w:rsid w:val="00D24E3E"/>
    <w:rsid w:val="00D26C2F"/>
    <w:rsid w:val="00D27DAF"/>
    <w:rsid w:val="00D30635"/>
    <w:rsid w:val="00D31F3A"/>
    <w:rsid w:val="00D32A64"/>
    <w:rsid w:val="00D32C9D"/>
    <w:rsid w:val="00D338DE"/>
    <w:rsid w:val="00D3400C"/>
    <w:rsid w:val="00D35337"/>
    <w:rsid w:val="00D36547"/>
    <w:rsid w:val="00D36C5E"/>
    <w:rsid w:val="00D37D48"/>
    <w:rsid w:val="00D44202"/>
    <w:rsid w:val="00D44861"/>
    <w:rsid w:val="00D47D94"/>
    <w:rsid w:val="00D52FDF"/>
    <w:rsid w:val="00D54B79"/>
    <w:rsid w:val="00D5685F"/>
    <w:rsid w:val="00D57972"/>
    <w:rsid w:val="00D57C9D"/>
    <w:rsid w:val="00D6088C"/>
    <w:rsid w:val="00D608AB"/>
    <w:rsid w:val="00D62923"/>
    <w:rsid w:val="00D63AE2"/>
    <w:rsid w:val="00D647CE"/>
    <w:rsid w:val="00D65AF0"/>
    <w:rsid w:val="00D66906"/>
    <w:rsid w:val="00D67096"/>
    <w:rsid w:val="00D675A9"/>
    <w:rsid w:val="00D676FD"/>
    <w:rsid w:val="00D67B50"/>
    <w:rsid w:val="00D67DCA"/>
    <w:rsid w:val="00D738D6"/>
    <w:rsid w:val="00D74393"/>
    <w:rsid w:val="00D755EB"/>
    <w:rsid w:val="00D76048"/>
    <w:rsid w:val="00D803E7"/>
    <w:rsid w:val="00D82E6F"/>
    <w:rsid w:val="00D82EF3"/>
    <w:rsid w:val="00D83262"/>
    <w:rsid w:val="00D848E5"/>
    <w:rsid w:val="00D859F3"/>
    <w:rsid w:val="00D85E75"/>
    <w:rsid w:val="00D86047"/>
    <w:rsid w:val="00D87E00"/>
    <w:rsid w:val="00D9078B"/>
    <w:rsid w:val="00D9134D"/>
    <w:rsid w:val="00D97088"/>
    <w:rsid w:val="00DA44B4"/>
    <w:rsid w:val="00DA55F2"/>
    <w:rsid w:val="00DA79F2"/>
    <w:rsid w:val="00DA7A03"/>
    <w:rsid w:val="00DB1171"/>
    <w:rsid w:val="00DB1818"/>
    <w:rsid w:val="00DB5C00"/>
    <w:rsid w:val="00DB60DC"/>
    <w:rsid w:val="00DC0DFF"/>
    <w:rsid w:val="00DC1166"/>
    <w:rsid w:val="00DC153B"/>
    <w:rsid w:val="00DC2F6F"/>
    <w:rsid w:val="00DC309B"/>
    <w:rsid w:val="00DC36D0"/>
    <w:rsid w:val="00DC4DA2"/>
    <w:rsid w:val="00DC5315"/>
    <w:rsid w:val="00DC598C"/>
    <w:rsid w:val="00DC5D7D"/>
    <w:rsid w:val="00DC7491"/>
    <w:rsid w:val="00DC7AB9"/>
    <w:rsid w:val="00DC7EEC"/>
    <w:rsid w:val="00DD0FD3"/>
    <w:rsid w:val="00DD2276"/>
    <w:rsid w:val="00DD35B0"/>
    <w:rsid w:val="00DD372B"/>
    <w:rsid w:val="00DD38F4"/>
    <w:rsid w:val="00DD4C17"/>
    <w:rsid w:val="00DD56C3"/>
    <w:rsid w:val="00DD74A5"/>
    <w:rsid w:val="00DD7605"/>
    <w:rsid w:val="00DE07A7"/>
    <w:rsid w:val="00DE1784"/>
    <w:rsid w:val="00DE4192"/>
    <w:rsid w:val="00DE4406"/>
    <w:rsid w:val="00DE55BB"/>
    <w:rsid w:val="00DF0BAD"/>
    <w:rsid w:val="00DF1B46"/>
    <w:rsid w:val="00DF2719"/>
    <w:rsid w:val="00DF2B1F"/>
    <w:rsid w:val="00DF3491"/>
    <w:rsid w:val="00DF533F"/>
    <w:rsid w:val="00DF5B68"/>
    <w:rsid w:val="00DF5B98"/>
    <w:rsid w:val="00DF5BB7"/>
    <w:rsid w:val="00DF62CD"/>
    <w:rsid w:val="00E0168B"/>
    <w:rsid w:val="00E01722"/>
    <w:rsid w:val="00E019B2"/>
    <w:rsid w:val="00E02EB2"/>
    <w:rsid w:val="00E036CB"/>
    <w:rsid w:val="00E038DA"/>
    <w:rsid w:val="00E0395D"/>
    <w:rsid w:val="00E049BB"/>
    <w:rsid w:val="00E05168"/>
    <w:rsid w:val="00E0602E"/>
    <w:rsid w:val="00E061DB"/>
    <w:rsid w:val="00E06FA6"/>
    <w:rsid w:val="00E117EF"/>
    <w:rsid w:val="00E1232C"/>
    <w:rsid w:val="00E144CE"/>
    <w:rsid w:val="00E148AB"/>
    <w:rsid w:val="00E16509"/>
    <w:rsid w:val="00E165F2"/>
    <w:rsid w:val="00E24999"/>
    <w:rsid w:val="00E312E9"/>
    <w:rsid w:val="00E31385"/>
    <w:rsid w:val="00E32D50"/>
    <w:rsid w:val="00E37877"/>
    <w:rsid w:val="00E40072"/>
    <w:rsid w:val="00E40FAE"/>
    <w:rsid w:val="00E418E0"/>
    <w:rsid w:val="00E44582"/>
    <w:rsid w:val="00E4474F"/>
    <w:rsid w:val="00E44FFC"/>
    <w:rsid w:val="00E45104"/>
    <w:rsid w:val="00E47025"/>
    <w:rsid w:val="00E4737C"/>
    <w:rsid w:val="00E50F78"/>
    <w:rsid w:val="00E51199"/>
    <w:rsid w:val="00E51B56"/>
    <w:rsid w:val="00E5258A"/>
    <w:rsid w:val="00E54126"/>
    <w:rsid w:val="00E54304"/>
    <w:rsid w:val="00E54669"/>
    <w:rsid w:val="00E558FB"/>
    <w:rsid w:val="00E560B9"/>
    <w:rsid w:val="00E60455"/>
    <w:rsid w:val="00E60D7F"/>
    <w:rsid w:val="00E61501"/>
    <w:rsid w:val="00E63079"/>
    <w:rsid w:val="00E63923"/>
    <w:rsid w:val="00E67B81"/>
    <w:rsid w:val="00E717D9"/>
    <w:rsid w:val="00E77645"/>
    <w:rsid w:val="00E819E9"/>
    <w:rsid w:val="00E8336E"/>
    <w:rsid w:val="00E900C5"/>
    <w:rsid w:val="00E90FC2"/>
    <w:rsid w:val="00E9194E"/>
    <w:rsid w:val="00E92904"/>
    <w:rsid w:val="00E92FF7"/>
    <w:rsid w:val="00E951F1"/>
    <w:rsid w:val="00E97F8A"/>
    <w:rsid w:val="00EA12A3"/>
    <w:rsid w:val="00EA15B0"/>
    <w:rsid w:val="00EA1A3A"/>
    <w:rsid w:val="00EA255E"/>
    <w:rsid w:val="00EA4030"/>
    <w:rsid w:val="00EA4EE2"/>
    <w:rsid w:val="00EA5832"/>
    <w:rsid w:val="00EA5985"/>
    <w:rsid w:val="00EA5EA7"/>
    <w:rsid w:val="00EA66BD"/>
    <w:rsid w:val="00EA74EB"/>
    <w:rsid w:val="00EA79B5"/>
    <w:rsid w:val="00EB14DC"/>
    <w:rsid w:val="00EB2072"/>
    <w:rsid w:val="00EC03B0"/>
    <w:rsid w:val="00EC2957"/>
    <w:rsid w:val="00EC4A25"/>
    <w:rsid w:val="00EC4BAA"/>
    <w:rsid w:val="00EC5FDD"/>
    <w:rsid w:val="00EC7C62"/>
    <w:rsid w:val="00ED1813"/>
    <w:rsid w:val="00ED246B"/>
    <w:rsid w:val="00ED2909"/>
    <w:rsid w:val="00ED3E83"/>
    <w:rsid w:val="00ED523A"/>
    <w:rsid w:val="00ED585E"/>
    <w:rsid w:val="00ED6506"/>
    <w:rsid w:val="00ED76E4"/>
    <w:rsid w:val="00EE06AA"/>
    <w:rsid w:val="00EE0C38"/>
    <w:rsid w:val="00EE21D9"/>
    <w:rsid w:val="00EE34A4"/>
    <w:rsid w:val="00EE3F0D"/>
    <w:rsid w:val="00EE48D5"/>
    <w:rsid w:val="00EE5ADF"/>
    <w:rsid w:val="00EE67CE"/>
    <w:rsid w:val="00EE7DCE"/>
    <w:rsid w:val="00EF1904"/>
    <w:rsid w:val="00EF4BA7"/>
    <w:rsid w:val="00EF608C"/>
    <w:rsid w:val="00EF79DB"/>
    <w:rsid w:val="00F00A91"/>
    <w:rsid w:val="00F025A2"/>
    <w:rsid w:val="00F03AD1"/>
    <w:rsid w:val="00F04712"/>
    <w:rsid w:val="00F06409"/>
    <w:rsid w:val="00F07344"/>
    <w:rsid w:val="00F10418"/>
    <w:rsid w:val="00F10840"/>
    <w:rsid w:val="00F1093A"/>
    <w:rsid w:val="00F13360"/>
    <w:rsid w:val="00F13410"/>
    <w:rsid w:val="00F13711"/>
    <w:rsid w:val="00F13C18"/>
    <w:rsid w:val="00F158B0"/>
    <w:rsid w:val="00F1598C"/>
    <w:rsid w:val="00F15AF7"/>
    <w:rsid w:val="00F17742"/>
    <w:rsid w:val="00F20606"/>
    <w:rsid w:val="00F20B56"/>
    <w:rsid w:val="00F22EC7"/>
    <w:rsid w:val="00F2352D"/>
    <w:rsid w:val="00F26030"/>
    <w:rsid w:val="00F30C55"/>
    <w:rsid w:val="00F3137C"/>
    <w:rsid w:val="00F31422"/>
    <w:rsid w:val="00F325C8"/>
    <w:rsid w:val="00F32708"/>
    <w:rsid w:val="00F32C00"/>
    <w:rsid w:val="00F34834"/>
    <w:rsid w:val="00F35238"/>
    <w:rsid w:val="00F35448"/>
    <w:rsid w:val="00F366DA"/>
    <w:rsid w:val="00F36FDF"/>
    <w:rsid w:val="00F41046"/>
    <w:rsid w:val="00F41C09"/>
    <w:rsid w:val="00F42AE4"/>
    <w:rsid w:val="00F443F1"/>
    <w:rsid w:val="00F4476C"/>
    <w:rsid w:val="00F44B6D"/>
    <w:rsid w:val="00F45E1B"/>
    <w:rsid w:val="00F51498"/>
    <w:rsid w:val="00F52758"/>
    <w:rsid w:val="00F53CE3"/>
    <w:rsid w:val="00F54552"/>
    <w:rsid w:val="00F54673"/>
    <w:rsid w:val="00F54818"/>
    <w:rsid w:val="00F5678D"/>
    <w:rsid w:val="00F57ADF"/>
    <w:rsid w:val="00F61D76"/>
    <w:rsid w:val="00F626B9"/>
    <w:rsid w:val="00F62DCE"/>
    <w:rsid w:val="00F63309"/>
    <w:rsid w:val="00F645F0"/>
    <w:rsid w:val="00F653B8"/>
    <w:rsid w:val="00F65BB7"/>
    <w:rsid w:val="00F66DD3"/>
    <w:rsid w:val="00F7171A"/>
    <w:rsid w:val="00F71952"/>
    <w:rsid w:val="00F7206F"/>
    <w:rsid w:val="00F72835"/>
    <w:rsid w:val="00F73ACB"/>
    <w:rsid w:val="00F749EF"/>
    <w:rsid w:val="00F763ED"/>
    <w:rsid w:val="00F77322"/>
    <w:rsid w:val="00F77423"/>
    <w:rsid w:val="00F82774"/>
    <w:rsid w:val="00F82D14"/>
    <w:rsid w:val="00F837A2"/>
    <w:rsid w:val="00F84921"/>
    <w:rsid w:val="00F8496E"/>
    <w:rsid w:val="00F859D2"/>
    <w:rsid w:val="00F86636"/>
    <w:rsid w:val="00F87A30"/>
    <w:rsid w:val="00F9008D"/>
    <w:rsid w:val="00F90954"/>
    <w:rsid w:val="00F909DE"/>
    <w:rsid w:val="00F91CDC"/>
    <w:rsid w:val="00F925AC"/>
    <w:rsid w:val="00F93087"/>
    <w:rsid w:val="00F93AFC"/>
    <w:rsid w:val="00F97D58"/>
    <w:rsid w:val="00FA1266"/>
    <w:rsid w:val="00FA2494"/>
    <w:rsid w:val="00FA27E1"/>
    <w:rsid w:val="00FA623E"/>
    <w:rsid w:val="00FB09ED"/>
    <w:rsid w:val="00FB24DB"/>
    <w:rsid w:val="00FB521D"/>
    <w:rsid w:val="00FB6A85"/>
    <w:rsid w:val="00FB7EB6"/>
    <w:rsid w:val="00FC1192"/>
    <w:rsid w:val="00FC17BE"/>
    <w:rsid w:val="00FC28CD"/>
    <w:rsid w:val="00FC2AD2"/>
    <w:rsid w:val="00FC6AF8"/>
    <w:rsid w:val="00FC6ECE"/>
    <w:rsid w:val="00FC769C"/>
    <w:rsid w:val="00FC7B82"/>
    <w:rsid w:val="00FC7DCB"/>
    <w:rsid w:val="00FD118D"/>
    <w:rsid w:val="00FD47EE"/>
    <w:rsid w:val="00FD5857"/>
    <w:rsid w:val="00FE13B5"/>
    <w:rsid w:val="00FE140D"/>
    <w:rsid w:val="00FE794F"/>
    <w:rsid w:val="00FF1728"/>
    <w:rsid w:val="00FF2372"/>
    <w:rsid w:val="00FF2A68"/>
    <w:rsid w:val="00FF4188"/>
    <w:rsid w:val="00FF4310"/>
    <w:rsid w:val="00FF44AF"/>
    <w:rsid w:val="00FF6698"/>
    <w:rsid w:val="0BF74DD3"/>
    <w:rsid w:val="25D6456D"/>
    <w:rsid w:val="34483A7F"/>
    <w:rsid w:val="4ED32694"/>
    <w:rsid w:val="51BF5968"/>
    <w:rsid w:val="57A2510C"/>
    <w:rsid w:val="7DEB6379"/>
    <w:rsid w:val="7EFF7C5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55DC83"/>
  <w15:docId w15:val="{DDB6A7FF-5CDC-4724-B76D-D35EBD47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pPr>
    <w:rPr>
      <w:rFonts w:eastAsia="Times New Roman"/>
      <w:lang w:val="en-GB"/>
    </w:rPr>
  </w:style>
  <w:style w:type="paragraph" w:styleId="1">
    <w:name w:val="heading 1"/>
    <w:next w:val="a1"/>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link w:val="52"/>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1"/>
    <w:next w:val="a1"/>
    <w:qFormat/>
    <w:pPr>
      <w:ind w:left="1985" w:hanging="1985"/>
      <w:outlineLvl w:val="9"/>
    </w:pPr>
    <w:rPr>
      <w:sz w:val="20"/>
    </w:rPr>
  </w:style>
  <w:style w:type="paragraph" w:styleId="32">
    <w:name w:val="List 3"/>
    <w:basedOn w:val="a1"/>
    <w:qFormat/>
    <w:pPr>
      <w:ind w:left="849" w:hanging="283"/>
      <w:contextualSpacing/>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semiHidden/>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1"/>
    <w:qFormat/>
    <w:pPr>
      <w:numPr>
        <w:numId w:val="1"/>
      </w:numPr>
      <w:contextualSpacing/>
    </w:pPr>
  </w:style>
  <w:style w:type="paragraph" w:styleId="a7">
    <w:name w:val="table of authorities"/>
    <w:basedOn w:val="a1"/>
    <w:next w:val="a1"/>
    <w:qFormat/>
    <w:pPr>
      <w:spacing w:after="0"/>
      <w:ind w:left="200" w:hanging="200"/>
    </w:pPr>
  </w:style>
  <w:style w:type="paragraph" w:styleId="a8">
    <w:name w:val="Note Heading"/>
    <w:basedOn w:val="a1"/>
    <w:next w:val="a1"/>
    <w:link w:val="a9"/>
    <w:qFormat/>
    <w:pPr>
      <w:spacing w:after="0"/>
    </w:pPr>
  </w:style>
  <w:style w:type="paragraph" w:styleId="40">
    <w:name w:val="List Bullet 4"/>
    <w:basedOn w:val="a1"/>
    <w:qFormat/>
    <w:pPr>
      <w:numPr>
        <w:numId w:val="2"/>
      </w:numPr>
      <w:contextualSpacing/>
    </w:pPr>
  </w:style>
  <w:style w:type="paragraph" w:styleId="80">
    <w:name w:val="index 8"/>
    <w:basedOn w:val="a1"/>
    <w:next w:val="a1"/>
    <w:qFormat/>
    <w:pPr>
      <w:spacing w:after="0"/>
      <w:ind w:left="1600" w:hanging="200"/>
    </w:pPr>
  </w:style>
  <w:style w:type="paragraph" w:styleId="aa">
    <w:name w:val="E-mail Signature"/>
    <w:basedOn w:val="a1"/>
    <w:link w:val="ab"/>
    <w:qFormat/>
    <w:pPr>
      <w:spacing w:after="0"/>
    </w:pPr>
  </w:style>
  <w:style w:type="paragraph" w:styleId="a">
    <w:name w:val="List Number"/>
    <w:basedOn w:val="a1"/>
    <w:qFormat/>
    <w:pPr>
      <w:numPr>
        <w:numId w:val="3"/>
      </w:numPr>
      <w:contextualSpacing/>
    </w:pPr>
  </w:style>
  <w:style w:type="paragraph" w:styleId="ac">
    <w:name w:val="Normal Indent"/>
    <w:basedOn w:val="a1"/>
    <w:qFormat/>
    <w:pPr>
      <w:ind w:left="720"/>
    </w:pPr>
  </w:style>
  <w:style w:type="paragraph" w:styleId="ad">
    <w:name w:val="caption"/>
    <w:basedOn w:val="a1"/>
    <w:next w:val="a1"/>
    <w:semiHidden/>
    <w:unhideWhenUsed/>
    <w:qFormat/>
    <w:pPr>
      <w:spacing w:after="200"/>
    </w:pPr>
    <w:rPr>
      <w:i/>
      <w:iCs/>
      <w:color w:val="44546A" w:themeColor="text2"/>
      <w:sz w:val="18"/>
      <w:szCs w:val="18"/>
    </w:rPr>
  </w:style>
  <w:style w:type="paragraph" w:styleId="53">
    <w:name w:val="index 5"/>
    <w:basedOn w:val="a1"/>
    <w:next w:val="a1"/>
    <w:qFormat/>
    <w:pPr>
      <w:spacing w:after="0"/>
      <w:ind w:left="1000" w:hanging="200"/>
    </w:pPr>
  </w:style>
  <w:style w:type="paragraph" w:styleId="a0">
    <w:name w:val="List Bullet"/>
    <w:basedOn w:val="a1"/>
    <w:qFormat/>
    <w:pPr>
      <w:numPr>
        <w:numId w:val="4"/>
      </w:numPr>
      <w:contextualSpacing/>
    </w:pPr>
  </w:style>
  <w:style w:type="paragraph" w:styleId="ae">
    <w:name w:val="envelope address"/>
    <w:basedOn w:val="a1"/>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
    <w:name w:val="Document Map"/>
    <w:basedOn w:val="a1"/>
    <w:link w:val="af0"/>
    <w:qFormat/>
    <w:pPr>
      <w:spacing w:after="0"/>
    </w:pPr>
    <w:rPr>
      <w:rFonts w:ascii="Segoe UI" w:hAnsi="Segoe UI" w:cs="Segoe UI"/>
      <w:sz w:val="16"/>
      <w:szCs w:val="16"/>
    </w:rPr>
  </w:style>
  <w:style w:type="paragraph" w:styleId="af1">
    <w:name w:val="toa heading"/>
    <w:basedOn w:val="a1"/>
    <w:next w:val="a1"/>
    <w:qFormat/>
    <w:pPr>
      <w:spacing w:before="120"/>
    </w:pPr>
    <w:rPr>
      <w:rFonts w:asciiTheme="majorHAnsi" w:eastAsiaTheme="majorEastAsia" w:hAnsiTheme="majorHAnsi" w:cstheme="majorBidi"/>
      <w:b/>
      <w:bCs/>
      <w:sz w:val="24"/>
      <w:szCs w:val="24"/>
    </w:rPr>
  </w:style>
  <w:style w:type="paragraph" w:styleId="af2">
    <w:name w:val="annotation text"/>
    <w:basedOn w:val="a1"/>
    <w:link w:val="af3"/>
    <w:uiPriority w:val="99"/>
    <w:qFormat/>
  </w:style>
  <w:style w:type="paragraph" w:styleId="60">
    <w:name w:val="index 6"/>
    <w:basedOn w:val="a1"/>
    <w:next w:val="a1"/>
    <w:qFormat/>
    <w:pPr>
      <w:spacing w:after="0"/>
      <w:ind w:left="1200" w:hanging="200"/>
    </w:pPr>
  </w:style>
  <w:style w:type="paragraph" w:styleId="af4">
    <w:name w:val="Salutation"/>
    <w:basedOn w:val="a1"/>
    <w:next w:val="a1"/>
    <w:link w:val="af5"/>
    <w:qFormat/>
  </w:style>
  <w:style w:type="paragraph" w:styleId="33">
    <w:name w:val="Body Text 3"/>
    <w:basedOn w:val="a1"/>
    <w:link w:val="34"/>
    <w:qFormat/>
    <w:pPr>
      <w:spacing w:after="120"/>
    </w:pPr>
    <w:rPr>
      <w:sz w:val="16"/>
      <w:szCs w:val="16"/>
    </w:rPr>
  </w:style>
  <w:style w:type="paragraph" w:styleId="af6">
    <w:name w:val="Closing"/>
    <w:basedOn w:val="a1"/>
    <w:link w:val="af7"/>
    <w:qFormat/>
    <w:pPr>
      <w:spacing w:after="0"/>
      <w:ind w:left="4252"/>
    </w:pPr>
  </w:style>
  <w:style w:type="paragraph" w:styleId="30">
    <w:name w:val="List Bullet 3"/>
    <w:basedOn w:val="a1"/>
    <w:qFormat/>
    <w:pPr>
      <w:numPr>
        <w:numId w:val="5"/>
      </w:numPr>
      <w:contextualSpacing/>
    </w:pPr>
  </w:style>
  <w:style w:type="paragraph" w:styleId="af8">
    <w:name w:val="Body Text"/>
    <w:basedOn w:val="a1"/>
    <w:link w:val="af9"/>
    <w:qFormat/>
    <w:pPr>
      <w:spacing w:after="120"/>
    </w:pPr>
  </w:style>
  <w:style w:type="paragraph" w:styleId="afa">
    <w:name w:val="Body Text Indent"/>
    <w:basedOn w:val="a1"/>
    <w:link w:val="afb"/>
    <w:qFormat/>
    <w:pPr>
      <w:spacing w:after="120"/>
      <w:ind w:left="283"/>
    </w:pPr>
  </w:style>
  <w:style w:type="paragraph" w:styleId="3">
    <w:name w:val="List Number 3"/>
    <w:basedOn w:val="a1"/>
    <w:qFormat/>
    <w:pPr>
      <w:numPr>
        <w:numId w:val="6"/>
      </w:numPr>
      <w:contextualSpacing/>
    </w:pPr>
  </w:style>
  <w:style w:type="paragraph" w:styleId="22">
    <w:name w:val="List 2"/>
    <w:basedOn w:val="a1"/>
    <w:qFormat/>
    <w:pPr>
      <w:ind w:left="566" w:hanging="283"/>
      <w:contextualSpacing/>
    </w:pPr>
  </w:style>
  <w:style w:type="paragraph" w:styleId="afc">
    <w:name w:val="List Continue"/>
    <w:basedOn w:val="a1"/>
    <w:qFormat/>
    <w:pPr>
      <w:spacing w:after="120"/>
      <w:ind w:left="283"/>
      <w:contextualSpacing/>
    </w:pPr>
  </w:style>
  <w:style w:type="paragraph" w:styleId="afd">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0">
    <w:name w:val="List Bullet 2"/>
    <w:basedOn w:val="a1"/>
    <w:qFormat/>
    <w:pPr>
      <w:numPr>
        <w:numId w:val="7"/>
      </w:numPr>
      <w:contextualSpacing/>
    </w:pPr>
  </w:style>
  <w:style w:type="paragraph" w:styleId="HTML">
    <w:name w:val="HTML Address"/>
    <w:basedOn w:val="a1"/>
    <w:link w:val="HTML0"/>
    <w:qFormat/>
    <w:pPr>
      <w:spacing w:after="0"/>
    </w:pPr>
    <w:rPr>
      <w:i/>
      <w:iCs/>
    </w:rPr>
  </w:style>
  <w:style w:type="paragraph" w:styleId="42">
    <w:name w:val="index 4"/>
    <w:basedOn w:val="a1"/>
    <w:next w:val="a1"/>
    <w:qFormat/>
    <w:pPr>
      <w:spacing w:after="0"/>
      <w:ind w:left="800" w:hanging="200"/>
    </w:pPr>
  </w:style>
  <w:style w:type="paragraph" w:styleId="afe">
    <w:name w:val="Plain Text"/>
    <w:basedOn w:val="a1"/>
    <w:link w:val="aff"/>
    <w:qFormat/>
    <w:pPr>
      <w:spacing w:after="0"/>
    </w:pPr>
    <w:rPr>
      <w:rFonts w:ascii="Consolas" w:hAnsi="Consolas"/>
      <w:sz w:val="21"/>
      <w:szCs w:val="21"/>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TOC1"/>
    <w:uiPriority w:val="39"/>
    <w:qFormat/>
    <w:pPr>
      <w:spacing w:before="180"/>
      <w:ind w:left="2693" w:hanging="2693"/>
    </w:pPr>
    <w:rPr>
      <w:b/>
    </w:rPr>
  </w:style>
  <w:style w:type="paragraph" w:styleId="35">
    <w:name w:val="index 3"/>
    <w:basedOn w:val="a1"/>
    <w:next w:val="a1"/>
    <w:qFormat/>
    <w:pPr>
      <w:spacing w:after="0"/>
      <w:ind w:left="600" w:hanging="200"/>
    </w:pPr>
  </w:style>
  <w:style w:type="paragraph" w:styleId="aff0">
    <w:name w:val="Date"/>
    <w:basedOn w:val="a1"/>
    <w:next w:val="a1"/>
    <w:link w:val="aff1"/>
    <w:qFormat/>
  </w:style>
  <w:style w:type="paragraph" w:styleId="23">
    <w:name w:val="Body Text Indent 2"/>
    <w:basedOn w:val="a1"/>
    <w:link w:val="24"/>
    <w:qFormat/>
    <w:pPr>
      <w:spacing w:after="120" w:line="480" w:lineRule="auto"/>
      <w:ind w:left="283"/>
    </w:pPr>
  </w:style>
  <w:style w:type="paragraph" w:styleId="aff2">
    <w:name w:val="endnote text"/>
    <w:basedOn w:val="a1"/>
    <w:link w:val="aff3"/>
    <w:qFormat/>
    <w:pPr>
      <w:spacing w:after="0"/>
    </w:pPr>
  </w:style>
  <w:style w:type="paragraph" w:styleId="54">
    <w:name w:val="List Continue 5"/>
    <w:basedOn w:val="a1"/>
    <w:qFormat/>
    <w:pPr>
      <w:spacing w:after="120"/>
      <w:ind w:left="1415"/>
      <w:contextualSpacing/>
    </w:pPr>
  </w:style>
  <w:style w:type="paragraph" w:styleId="aff4">
    <w:name w:val="Balloon Text"/>
    <w:basedOn w:val="a1"/>
    <w:link w:val="aff5"/>
    <w:semiHidden/>
    <w:unhideWhenUsed/>
    <w:qFormat/>
    <w:pPr>
      <w:spacing w:after="0"/>
    </w:pPr>
    <w:rPr>
      <w:rFonts w:ascii="Segoe UI" w:hAnsi="Segoe UI" w:cs="Segoe UI"/>
      <w:sz w:val="18"/>
      <w:szCs w:val="18"/>
    </w:rPr>
  </w:style>
  <w:style w:type="paragraph" w:styleId="aff6">
    <w:name w:val="footer"/>
    <w:basedOn w:val="aff7"/>
    <w:qFormat/>
    <w:pPr>
      <w:jc w:val="center"/>
    </w:pPr>
    <w:rPr>
      <w:i/>
    </w:rPr>
  </w:style>
  <w:style w:type="paragraph" w:styleId="aff7">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aff8">
    <w:name w:val="envelope return"/>
    <w:basedOn w:val="a1"/>
    <w:qFormat/>
    <w:pPr>
      <w:spacing w:after="0"/>
    </w:pPr>
    <w:rPr>
      <w:rFonts w:asciiTheme="majorHAnsi" w:eastAsiaTheme="majorEastAsia" w:hAnsiTheme="majorHAnsi" w:cstheme="majorBidi"/>
    </w:rPr>
  </w:style>
  <w:style w:type="paragraph" w:styleId="aff9">
    <w:name w:val="Signature"/>
    <w:basedOn w:val="a1"/>
    <w:link w:val="affa"/>
    <w:qFormat/>
    <w:pPr>
      <w:spacing w:after="0"/>
      <w:ind w:left="4252"/>
    </w:pPr>
  </w:style>
  <w:style w:type="paragraph" w:styleId="43">
    <w:name w:val="List Continue 4"/>
    <w:basedOn w:val="a1"/>
    <w:qFormat/>
    <w:pPr>
      <w:spacing w:after="120"/>
      <w:ind w:left="1132"/>
      <w:contextualSpacing/>
    </w:pPr>
  </w:style>
  <w:style w:type="paragraph" w:styleId="affb">
    <w:name w:val="index heading"/>
    <w:basedOn w:val="a1"/>
    <w:next w:val="11"/>
    <w:qFormat/>
    <w:rPr>
      <w:rFonts w:asciiTheme="majorHAnsi" w:eastAsiaTheme="majorEastAsia" w:hAnsiTheme="majorHAnsi" w:cstheme="majorBidi"/>
      <w:b/>
      <w:bCs/>
    </w:rPr>
  </w:style>
  <w:style w:type="paragraph" w:styleId="11">
    <w:name w:val="index 1"/>
    <w:basedOn w:val="a1"/>
    <w:next w:val="a1"/>
    <w:qFormat/>
    <w:pPr>
      <w:spacing w:after="0"/>
      <w:ind w:left="200" w:hanging="200"/>
    </w:pPr>
  </w:style>
  <w:style w:type="paragraph" w:styleId="affc">
    <w:name w:val="Subtitle"/>
    <w:basedOn w:val="a1"/>
    <w:next w:val="a1"/>
    <w:link w:val="affd"/>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qFormat/>
    <w:pPr>
      <w:numPr>
        <w:numId w:val="10"/>
      </w:numPr>
      <w:contextualSpacing/>
    </w:pPr>
  </w:style>
  <w:style w:type="paragraph" w:styleId="affe">
    <w:name w:val="List"/>
    <w:basedOn w:val="a1"/>
    <w:qFormat/>
    <w:pPr>
      <w:ind w:left="283" w:hanging="283"/>
      <w:contextualSpacing/>
    </w:pPr>
  </w:style>
  <w:style w:type="paragraph" w:styleId="afff">
    <w:name w:val="footnote text"/>
    <w:basedOn w:val="a1"/>
    <w:link w:val="afff0"/>
    <w:qFormat/>
    <w:pPr>
      <w:spacing w:after="0"/>
    </w:pPr>
  </w:style>
  <w:style w:type="paragraph" w:styleId="55">
    <w:name w:val="List 5"/>
    <w:basedOn w:val="a1"/>
    <w:qFormat/>
    <w:pPr>
      <w:ind w:left="1415" w:hanging="283"/>
      <w:contextualSpacing/>
    </w:pPr>
  </w:style>
  <w:style w:type="paragraph" w:styleId="36">
    <w:name w:val="Body Text Indent 3"/>
    <w:basedOn w:val="a1"/>
    <w:link w:val="37"/>
    <w:qFormat/>
    <w:pPr>
      <w:spacing w:after="120"/>
      <w:ind w:left="283"/>
    </w:pPr>
    <w:rPr>
      <w:sz w:val="16"/>
      <w:szCs w:val="16"/>
    </w:rPr>
  </w:style>
  <w:style w:type="paragraph" w:styleId="70">
    <w:name w:val="index 7"/>
    <w:basedOn w:val="a1"/>
    <w:next w:val="a1"/>
    <w:qFormat/>
    <w:pPr>
      <w:spacing w:after="0"/>
      <w:ind w:left="1400" w:hanging="200"/>
    </w:pPr>
  </w:style>
  <w:style w:type="paragraph" w:styleId="90">
    <w:name w:val="index 9"/>
    <w:basedOn w:val="a1"/>
    <w:next w:val="a1"/>
    <w:qFormat/>
    <w:pPr>
      <w:spacing w:after="0"/>
      <w:ind w:left="1800" w:hanging="200"/>
    </w:pPr>
  </w:style>
  <w:style w:type="paragraph" w:styleId="afff1">
    <w:name w:val="table of figures"/>
    <w:basedOn w:val="a1"/>
    <w:next w:val="a1"/>
    <w:qFormat/>
    <w:pPr>
      <w:spacing w:after="0"/>
    </w:pPr>
  </w:style>
  <w:style w:type="paragraph" w:styleId="TOC9">
    <w:name w:val="toc 9"/>
    <w:basedOn w:val="TOC8"/>
    <w:uiPriority w:val="39"/>
    <w:qFormat/>
    <w:pPr>
      <w:ind w:left="1418" w:hanging="1418"/>
    </w:pPr>
  </w:style>
  <w:style w:type="paragraph" w:styleId="25">
    <w:name w:val="Body Text 2"/>
    <w:basedOn w:val="a1"/>
    <w:link w:val="26"/>
    <w:qFormat/>
    <w:pPr>
      <w:spacing w:after="120" w:line="480" w:lineRule="auto"/>
    </w:pPr>
  </w:style>
  <w:style w:type="paragraph" w:styleId="44">
    <w:name w:val="List 4"/>
    <w:basedOn w:val="a1"/>
    <w:qFormat/>
    <w:pPr>
      <w:ind w:left="1132" w:hanging="283"/>
      <w:contextualSpacing/>
    </w:pPr>
  </w:style>
  <w:style w:type="paragraph" w:styleId="27">
    <w:name w:val="List Continue 2"/>
    <w:basedOn w:val="a1"/>
    <w:qFormat/>
    <w:pPr>
      <w:spacing w:after="120"/>
      <w:ind w:left="566"/>
      <w:contextualSpacing/>
    </w:pPr>
  </w:style>
  <w:style w:type="paragraph" w:styleId="afff2">
    <w:name w:val="Message Header"/>
    <w:basedOn w:val="a1"/>
    <w:link w:val="afff3"/>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1"/>
    <w:link w:val="HTML2"/>
    <w:qFormat/>
    <w:pPr>
      <w:spacing w:after="0"/>
    </w:pPr>
    <w:rPr>
      <w:rFonts w:ascii="Consolas" w:hAnsi="Consolas"/>
    </w:rPr>
  </w:style>
  <w:style w:type="paragraph" w:styleId="afff4">
    <w:name w:val="Normal (Web)"/>
    <w:basedOn w:val="a1"/>
    <w:qFormat/>
    <w:rPr>
      <w:sz w:val="24"/>
      <w:szCs w:val="24"/>
    </w:rPr>
  </w:style>
  <w:style w:type="paragraph" w:styleId="38">
    <w:name w:val="List Continue 3"/>
    <w:basedOn w:val="a1"/>
    <w:qFormat/>
    <w:pPr>
      <w:spacing w:after="120"/>
      <w:ind w:left="849"/>
      <w:contextualSpacing/>
    </w:pPr>
  </w:style>
  <w:style w:type="paragraph" w:styleId="28">
    <w:name w:val="index 2"/>
    <w:basedOn w:val="a1"/>
    <w:next w:val="a1"/>
    <w:qFormat/>
    <w:pPr>
      <w:spacing w:after="0"/>
      <w:ind w:left="400" w:hanging="200"/>
    </w:pPr>
  </w:style>
  <w:style w:type="paragraph" w:styleId="afff5">
    <w:name w:val="Title"/>
    <w:basedOn w:val="a1"/>
    <w:next w:val="a1"/>
    <w:link w:val="afff6"/>
    <w:qFormat/>
    <w:pPr>
      <w:spacing w:after="0"/>
      <w:contextualSpacing/>
    </w:pPr>
    <w:rPr>
      <w:rFonts w:asciiTheme="majorHAnsi" w:eastAsiaTheme="majorEastAsia" w:hAnsiTheme="majorHAnsi" w:cstheme="majorBidi"/>
      <w:spacing w:val="-10"/>
      <w:kern w:val="28"/>
      <w:sz w:val="56"/>
      <w:szCs w:val="56"/>
    </w:rPr>
  </w:style>
  <w:style w:type="paragraph" w:styleId="afff7">
    <w:name w:val="annotation subject"/>
    <w:basedOn w:val="af2"/>
    <w:next w:val="af2"/>
    <w:link w:val="afff8"/>
    <w:qFormat/>
    <w:rPr>
      <w:b/>
      <w:bCs/>
    </w:rPr>
  </w:style>
  <w:style w:type="paragraph" w:styleId="afff9">
    <w:name w:val="Body Text First Indent"/>
    <w:basedOn w:val="af8"/>
    <w:link w:val="afffa"/>
    <w:qFormat/>
    <w:pPr>
      <w:spacing w:after="180"/>
      <w:ind w:firstLine="360"/>
    </w:pPr>
  </w:style>
  <w:style w:type="paragraph" w:styleId="29">
    <w:name w:val="Body Text First Indent 2"/>
    <w:basedOn w:val="afa"/>
    <w:link w:val="2a"/>
    <w:qFormat/>
    <w:pPr>
      <w:spacing w:after="180"/>
      <w:ind w:left="360" w:firstLine="360"/>
    </w:pPr>
  </w:style>
  <w:style w:type="table" w:styleId="afffb">
    <w:name w:val="Table Grid"/>
    <w:aliases w:val="Table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FollowedHyperlink"/>
    <w:qFormat/>
    <w:rPr>
      <w:color w:val="954F72"/>
      <w:u w:val="single"/>
    </w:rPr>
  </w:style>
  <w:style w:type="character" w:styleId="afffd">
    <w:name w:val="Hyperlink"/>
    <w:qFormat/>
    <w:rPr>
      <w:color w:val="0563C1"/>
      <w:u w:val="single"/>
    </w:rPr>
  </w:style>
  <w:style w:type="character" w:styleId="afffe">
    <w:name w:val="annotation reference"/>
    <w:basedOn w:val="a2"/>
    <w:qFormat/>
    <w:rPr>
      <w:sz w:val="16"/>
      <w:szCs w:val="16"/>
    </w:rPr>
  </w:style>
  <w:style w:type="paragraph" w:customStyle="1" w:styleId="Agreement">
    <w:name w:val="Agreement"/>
    <w:basedOn w:val="a1"/>
    <w:next w:val="a1"/>
    <w:uiPriority w:val="99"/>
    <w:qFormat/>
    <w:pPr>
      <w:numPr>
        <w:numId w:val="11"/>
      </w:numPr>
      <w:spacing w:before="60" w:after="0"/>
    </w:pPr>
    <w:rPr>
      <w:rFonts w:ascii="Arial" w:eastAsia="MS Mincho" w:hAnsi="Arial"/>
      <w:b/>
      <w:szCs w:val="24"/>
      <w:lang w:eastAsia="en-GB"/>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1"/>
    <w:link w:val="B2Char"/>
    <w:qFormat/>
    <w:pPr>
      <w:ind w:left="851" w:hanging="284"/>
    </w:pPr>
  </w:style>
  <w:style w:type="paragraph" w:customStyle="1" w:styleId="B3">
    <w:name w:val="B3"/>
    <w:basedOn w:val="a1"/>
    <w:link w:val="B3Char"/>
    <w:qFormat/>
    <w:pPr>
      <w:ind w:left="1135" w:hanging="284"/>
    </w:pPr>
  </w:style>
  <w:style w:type="paragraph" w:customStyle="1" w:styleId="B4">
    <w:name w:val="B4"/>
    <w:basedOn w:val="a1"/>
    <w:link w:val="B4Char"/>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aff5">
    <w:name w:val="批注框文本 字符"/>
    <w:basedOn w:val="a2"/>
    <w:link w:val="aff4"/>
    <w:semiHidden/>
    <w:qFormat/>
    <w:rPr>
      <w:rFonts w:ascii="Segoe UI" w:hAnsi="Segoe UI" w:cs="Segoe UI"/>
      <w:sz w:val="18"/>
      <w:szCs w:val="18"/>
      <w:lang w:eastAsia="en-US"/>
    </w:rPr>
  </w:style>
  <w:style w:type="paragraph" w:customStyle="1" w:styleId="Bibliography1">
    <w:name w:val="Bibliography1"/>
    <w:basedOn w:val="a1"/>
    <w:next w:val="a1"/>
    <w:uiPriority w:val="37"/>
    <w:semiHidden/>
    <w:unhideWhenUsed/>
    <w:qFormat/>
  </w:style>
  <w:style w:type="character" w:customStyle="1" w:styleId="af9">
    <w:name w:val="正文文本 字符"/>
    <w:basedOn w:val="a2"/>
    <w:link w:val="af8"/>
    <w:qFormat/>
    <w:rPr>
      <w:lang w:eastAsia="en-US"/>
    </w:rPr>
  </w:style>
  <w:style w:type="character" w:customStyle="1" w:styleId="26">
    <w:name w:val="正文文本 2 字符"/>
    <w:basedOn w:val="a2"/>
    <w:link w:val="25"/>
    <w:qFormat/>
    <w:rPr>
      <w:lang w:eastAsia="en-US"/>
    </w:rPr>
  </w:style>
  <w:style w:type="character" w:customStyle="1" w:styleId="34">
    <w:name w:val="正文文本 3 字符"/>
    <w:basedOn w:val="a2"/>
    <w:link w:val="33"/>
    <w:qFormat/>
    <w:rPr>
      <w:sz w:val="16"/>
      <w:szCs w:val="16"/>
      <w:lang w:eastAsia="en-US"/>
    </w:rPr>
  </w:style>
  <w:style w:type="character" w:customStyle="1" w:styleId="afffa">
    <w:name w:val="正文文本首行缩进 字符"/>
    <w:basedOn w:val="af9"/>
    <w:link w:val="afff9"/>
    <w:qFormat/>
    <w:rPr>
      <w:lang w:eastAsia="en-US"/>
    </w:rPr>
  </w:style>
  <w:style w:type="character" w:customStyle="1" w:styleId="afb">
    <w:name w:val="正文文本缩进 字符"/>
    <w:basedOn w:val="a2"/>
    <w:link w:val="afa"/>
    <w:qFormat/>
    <w:rPr>
      <w:lang w:eastAsia="en-US"/>
    </w:rPr>
  </w:style>
  <w:style w:type="character" w:customStyle="1" w:styleId="2a">
    <w:name w:val="正文文本首行缩进 2 字符"/>
    <w:basedOn w:val="afb"/>
    <w:link w:val="29"/>
    <w:qFormat/>
    <w:rPr>
      <w:lang w:eastAsia="en-US"/>
    </w:rPr>
  </w:style>
  <w:style w:type="character" w:customStyle="1" w:styleId="24">
    <w:name w:val="正文文本缩进 2 字符"/>
    <w:basedOn w:val="a2"/>
    <w:link w:val="23"/>
    <w:qFormat/>
    <w:rPr>
      <w:lang w:eastAsia="en-US"/>
    </w:rPr>
  </w:style>
  <w:style w:type="character" w:customStyle="1" w:styleId="37">
    <w:name w:val="正文文本缩进 3 字符"/>
    <w:basedOn w:val="a2"/>
    <w:link w:val="36"/>
    <w:qFormat/>
    <w:rPr>
      <w:sz w:val="16"/>
      <w:szCs w:val="16"/>
      <w:lang w:eastAsia="en-US"/>
    </w:rPr>
  </w:style>
  <w:style w:type="character" w:customStyle="1" w:styleId="af7">
    <w:name w:val="结束语 字符"/>
    <w:basedOn w:val="a2"/>
    <w:link w:val="af6"/>
    <w:qFormat/>
    <w:rPr>
      <w:lang w:eastAsia="en-US"/>
    </w:rPr>
  </w:style>
  <w:style w:type="character" w:customStyle="1" w:styleId="af3">
    <w:name w:val="批注文字 字符"/>
    <w:basedOn w:val="a2"/>
    <w:link w:val="af2"/>
    <w:uiPriority w:val="99"/>
    <w:qFormat/>
    <w:rPr>
      <w:lang w:eastAsia="en-US"/>
    </w:rPr>
  </w:style>
  <w:style w:type="character" w:customStyle="1" w:styleId="afff8">
    <w:name w:val="批注主题 字符"/>
    <w:basedOn w:val="af3"/>
    <w:link w:val="afff7"/>
    <w:qFormat/>
    <w:rPr>
      <w:b/>
      <w:bCs/>
      <w:lang w:eastAsia="en-US"/>
    </w:rPr>
  </w:style>
  <w:style w:type="character" w:customStyle="1" w:styleId="aff1">
    <w:name w:val="日期 字符"/>
    <w:basedOn w:val="a2"/>
    <w:link w:val="aff0"/>
    <w:qFormat/>
    <w:rPr>
      <w:lang w:eastAsia="en-US"/>
    </w:rPr>
  </w:style>
  <w:style w:type="character" w:customStyle="1" w:styleId="af0">
    <w:name w:val="文档结构图 字符"/>
    <w:basedOn w:val="a2"/>
    <w:link w:val="af"/>
    <w:qFormat/>
    <w:rPr>
      <w:rFonts w:ascii="Segoe UI" w:hAnsi="Segoe UI" w:cs="Segoe UI"/>
      <w:sz w:val="16"/>
      <w:szCs w:val="16"/>
      <w:lang w:eastAsia="en-US"/>
    </w:rPr>
  </w:style>
  <w:style w:type="character" w:customStyle="1" w:styleId="ab">
    <w:name w:val="电子邮件签名 字符"/>
    <w:basedOn w:val="a2"/>
    <w:link w:val="aa"/>
    <w:qFormat/>
    <w:rPr>
      <w:lang w:eastAsia="en-US"/>
    </w:rPr>
  </w:style>
  <w:style w:type="character" w:customStyle="1" w:styleId="aff3">
    <w:name w:val="尾注文本 字符"/>
    <w:basedOn w:val="a2"/>
    <w:link w:val="aff2"/>
    <w:qFormat/>
    <w:rPr>
      <w:lang w:eastAsia="en-US"/>
    </w:rPr>
  </w:style>
  <w:style w:type="character" w:customStyle="1" w:styleId="afff0">
    <w:name w:val="脚注文本 字符"/>
    <w:basedOn w:val="a2"/>
    <w:link w:val="afff"/>
    <w:qFormat/>
    <w:rPr>
      <w:lang w:eastAsia="en-US"/>
    </w:rPr>
  </w:style>
  <w:style w:type="character" w:customStyle="1" w:styleId="HTML0">
    <w:name w:val="HTML 地址 字符"/>
    <w:basedOn w:val="a2"/>
    <w:link w:val="HTML"/>
    <w:qFormat/>
    <w:rPr>
      <w:i/>
      <w:iCs/>
      <w:lang w:eastAsia="en-US"/>
    </w:rPr>
  </w:style>
  <w:style w:type="character" w:customStyle="1" w:styleId="HTML2">
    <w:name w:val="HTML 预设格式 字符"/>
    <w:basedOn w:val="a2"/>
    <w:link w:val="HTML1"/>
    <w:qFormat/>
    <w:rPr>
      <w:rFonts w:ascii="Consolas" w:hAnsi="Consolas"/>
      <w:lang w:eastAsia="en-US"/>
    </w:rPr>
  </w:style>
  <w:style w:type="paragraph" w:styleId="affff">
    <w:name w:val="Intense Quote"/>
    <w:basedOn w:val="a1"/>
    <w:next w:val="a1"/>
    <w:link w:val="affff0"/>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0">
    <w:name w:val="明显引用 字符"/>
    <w:basedOn w:val="a2"/>
    <w:link w:val="affff"/>
    <w:uiPriority w:val="30"/>
    <w:qFormat/>
    <w:rPr>
      <w:i/>
      <w:iCs/>
      <w:color w:val="4472C4" w:themeColor="accent1"/>
      <w:lang w:eastAsia="en-US"/>
    </w:rPr>
  </w:style>
  <w:style w:type="paragraph" w:styleId="affff1">
    <w:name w:val="List Paragraph"/>
    <w:basedOn w:val="a1"/>
    <w:link w:val="affff2"/>
    <w:uiPriority w:val="34"/>
    <w:qFormat/>
    <w:pPr>
      <w:ind w:left="720"/>
      <w:contextualSpacing/>
    </w:pPr>
  </w:style>
  <w:style w:type="character" w:customStyle="1" w:styleId="a6">
    <w:name w:val="宏文本 字符"/>
    <w:basedOn w:val="a2"/>
    <w:link w:val="a5"/>
    <w:qFormat/>
    <w:rPr>
      <w:rFonts w:ascii="Consolas" w:hAnsi="Consolas"/>
      <w:lang w:eastAsia="en-US"/>
    </w:rPr>
  </w:style>
  <w:style w:type="character" w:customStyle="1" w:styleId="afff3">
    <w:name w:val="信息标题 字符"/>
    <w:basedOn w:val="a2"/>
    <w:link w:val="afff2"/>
    <w:qFormat/>
    <w:rPr>
      <w:rFonts w:asciiTheme="majorHAnsi" w:eastAsiaTheme="majorEastAsia" w:hAnsiTheme="majorHAnsi" w:cstheme="majorBidi"/>
      <w:sz w:val="24"/>
      <w:szCs w:val="24"/>
      <w:shd w:val="pct20" w:color="auto" w:fill="auto"/>
      <w:lang w:eastAsia="en-US"/>
    </w:rPr>
  </w:style>
  <w:style w:type="paragraph" w:styleId="affff3">
    <w:name w:val="No Spacing"/>
    <w:uiPriority w:val="1"/>
    <w:qFormat/>
    <w:rPr>
      <w:lang w:val="en-GB" w:eastAsia="en-US"/>
    </w:rPr>
  </w:style>
  <w:style w:type="character" w:customStyle="1" w:styleId="a9">
    <w:name w:val="注释标题 字符"/>
    <w:basedOn w:val="a2"/>
    <w:link w:val="a8"/>
    <w:qFormat/>
    <w:rPr>
      <w:lang w:eastAsia="en-US"/>
    </w:rPr>
  </w:style>
  <w:style w:type="character" w:customStyle="1" w:styleId="aff">
    <w:name w:val="纯文本 字符"/>
    <w:basedOn w:val="a2"/>
    <w:link w:val="afe"/>
    <w:qFormat/>
    <w:rPr>
      <w:rFonts w:ascii="Consolas" w:hAnsi="Consolas"/>
      <w:sz w:val="21"/>
      <w:szCs w:val="21"/>
      <w:lang w:eastAsia="en-US"/>
    </w:rPr>
  </w:style>
  <w:style w:type="paragraph" w:styleId="affff4">
    <w:name w:val="Quote"/>
    <w:basedOn w:val="a1"/>
    <w:next w:val="a1"/>
    <w:link w:val="affff5"/>
    <w:uiPriority w:val="29"/>
    <w:qFormat/>
    <w:pPr>
      <w:spacing w:before="200" w:after="160"/>
      <w:ind w:left="864" w:right="864"/>
      <w:jc w:val="center"/>
    </w:pPr>
    <w:rPr>
      <w:i/>
      <w:iCs/>
      <w:color w:val="404040" w:themeColor="text1" w:themeTint="BF"/>
    </w:rPr>
  </w:style>
  <w:style w:type="character" w:customStyle="1" w:styleId="affff5">
    <w:name w:val="引用 字符"/>
    <w:basedOn w:val="a2"/>
    <w:link w:val="affff4"/>
    <w:uiPriority w:val="29"/>
    <w:qFormat/>
    <w:rPr>
      <w:i/>
      <w:iCs/>
      <w:color w:val="404040" w:themeColor="text1" w:themeTint="BF"/>
      <w:lang w:eastAsia="en-US"/>
    </w:rPr>
  </w:style>
  <w:style w:type="character" w:customStyle="1" w:styleId="af5">
    <w:name w:val="称呼 字符"/>
    <w:basedOn w:val="a2"/>
    <w:link w:val="af4"/>
    <w:qFormat/>
    <w:rPr>
      <w:lang w:eastAsia="en-US"/>
    </w:rPr>
  </w:style>
  <w:style w:type="character" w:customStyle="1" w:styleId="affa">
    <w:name w:val="签名 字符"/>
    <w:basedOn w:val="a2"/>
    <w:link w:val="aff9"/>
    <w:qFormat/>
    <w:rPr>
      <w:lang w:eastAsia="en-US"/>
    </w:rPr>
  </w:style>
  <w:style w:type="character" w:customStyle="1" w:styleId="affd">
    <w:name w:val="副标题 字符"/>
    <w:basedOn w:val="a2"/>
    <w:link w:val="affc"/>
    <w:qFormat/>
    <w:rPr>
      <w:rFonts w:asciiTheme="minorHAnsi" w:eastAsiaTheme="minorEastAsia" w:hAnsiTheme="minorHAnsi" w:cstheme="minorBidi"/>
      <w:color w:val="595959" w:themeColor="text1" w:themeTint="A6"/>
      <w:spacing w:val="15"/>
      <w:sz w:val="22"/>
      <w:szCs w:val="22"/>
      <w:lang w:eastAsia="en-US"/>
    </w:rPr>
  </w:style>
  <w:style w:type="character" w:customStyle="1" w:styleId="afff6">
    <w:name w:val="标题 字符"/>
    <w:basedOn w:val="a2"/>
    <w:link w:val="afff5"/>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52">
    <w:name w:val="标题 5 字符"/>
    <w:basedOn w:val="a2"/>
    <w:link w:val="51"/>
    <w:qFormat/>
    <w:rPr>
      <w:rFonts w:ascii="Arial" w:hAnsi="Arial"/>
      <w:sz w:val="22"/>
      <w:lang w:eastAsia="en-US"/>
    </w:rPr>
  </w:style>
  <w:style w:type="character" w:customStyle="1" w:styleId="B1Zchn">
    <w:name w:val="B1 Zchn"/>
    <w:qFormat/>
    <w:locked/>
    <w:rPr>
      <w:lang w:val="zh-CN" w:eastAsia="en-US"/>
    </w:rPr>
  </w:style>
  <w:style w:type="paragraph" w:customStyle="1" w:styleId="Revision1">
    <w:name w:val="Revision1"/>
    <w:hidden/>
    <w:uiPriority w:val="99"/>
    <w:semiHidden/>
    <w:qFormat/>
    <w:rPr>
      <w:lang w:val="en-GB" w:eastAsia="en-US"/>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1"/>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affff2">
    <w:name w:val="列表段落 字符"/>
    <w:link w:val="affff1"/>
    <w:uiPriority w:val="34"/>
    <w:qFormat/>
    <w:rPr>
      <w:lang w:eastAsia="en-US"/>
    </w:rPr>
  </w:style>
  <w:style w:type="character" w:styleId="affff6">
    <w:name w:val="Placeholder Text"/>
    <w:basedOn w:val="a2"/>
    <w:uiPriority w:val="99"/>
    <w:semiHidden/>
    <w:qFormat/>
    <w:rPr>
      <w:color w:val="808080"/>
    </w:rPr>
  </w:style>
  <w:style w:type="paragraph" w:customStyle="1" w:styleId="Revision2">
    <w:name w:val="Revision2"/>
    <w:hidden/>
    <w:uiPriority w:val="99"/>
    <w:semiHidden/>
    <w:qFormat/>
    <w:rPr>
      <w:lang w:val="en-GB" w:eastAsia="en-US"/>
    </w:rPr>
  </w:style>
  <w:style w:type="paragraph" w:customStyle="1" w:styleId="Revision3">
    <w:name w:val="Revision3"/>
    <w:hidden/>
    <w:uiPriority w:val="99"/>
    <w:semiHidden/>
    <w:qFormat/>
    <w:rPr>
      <w:lang w:val="en-GB" w:eastAsia="en-US"/>
    </w:rPr>
  </w:style>
  <w:style w:type="paragraph" w:customStyle="1" w:styleId="Bibliography2">
    <w:name w:val="Bibliography2"/>
    <w:basedOn w:val="a1"/>
    <w:next w:val="a1"/>
    <w:uiPriority w:val="37"/>
    <w:semiHidden/>
    <w:unhideWhenUsed/>
    <w:qFormat/>
  </w:style>
  <w:style w:type="paragraph" w:customStyle="1" w:styleId="TOCHeading2">
    <w:name w:val="TOC Heading2"/>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10">
    <w:name w:val="标题 1 字符"/>
    <w:basedOn w:val="a2"/>
    <w:link w:val="1"/>
    <w:qFormat/>
    <w:rPr>
      <w:rFonts w:ascii="Arial" w:hAnsi="Arial"/>
      <w:sz w:val="36"/>
      <w:lang w:val="en-GB" w:eastAsia="en-US"/>
    </w:rPr>
  </w:style>
  <w:style w:type="paragraph" w:customStyle="1" w:styleId="Revision4">
    <w:name w:val="Revision4"/>
    <w:hidden/>
    <w:uiPriority w:val="99"/>
    <w:semiHidden/>
    <w:qFormat/>
    <w:rPr>
      <w:rFonts w:eastAsia="Times New Roman"/>
      <w:lang w:val="en-GB"/>
    </w:rPr>
  </w:style>
  <w:style w:type="paragraph" w:customStyle="1" w:styleId="12">
    <w:name w:val="修订1"/>
    <w:hidden/>
    <w:uiPriority w:val="99"/>
    <w:unhideWhenUsed/>
    <w:qFormat/>
    <w:rPr>
      <w:rFonts w:eastAsia="Times New Roman"/>
      <w:lang w:val="en-GB"/>
    </w:rPr>
  </w:style>
  <w:style w:type="paragraph" w:customStyle="1" w:styleId="13">
    <w:name w:val="列表段落1"/>
    <w:basedOn w:val="a1"/>
    <w:qFormat/>
    <w:pPr>
      <w:overflowPunct/>
      <w:autoSpaceDN/>
      <w:adjustRightInd/>
      <w:spacing w:before="100" w:beforeAutospacing="1" w:after="200" w:line="273" w:lineRule="auto"/>
      <w:ind w:left="720"/>
      <w:contextualSpacing/>
    </w:pPr>
    <w:rPr>
      <w:rFonts w:ascii="Calibri" w:eastAsia="宋体" w:hAnsi="Calibri"/>
      <w:sz w:val="22"/>
      <w:szCs w:val="22"/>
      <w:lang w:val="en-US"/>
    </w:rPr>
  </w:style>
  <w:style w:type="paragraph" w:customStyle="1" w:styleId="Note-Boxed">
    <w:name w:val="Note - Boxed"/>
    <w:basedOn w:val="a1"/>
    <w:next w:val="a1"/>
    <w:qFormat/>
    <w:rsid w:val="00B82AC9"/>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85297">
      <w:bodyDiv w:val="1"/>
      <w:marLeft w:val="0"/>
      <w:marRight w:val="0"/>
      <w:marTop w:val="0"/>
      <w:marBottom w:val="0"/>
      <w:divBdr>
        <w:top w:val="none" w:sz="0" w:space="0" w:color="auto"/>
        <w:left w:val="none" w:sz="0" w:space="0" w:color="auto"/>
        <w:bottom w:val="none" w:sz="0" w:space="0" w:color="auto"/>
        <w:right w:val="none" w:sz="0" w:space="0" w:color="auto"/>
      </w:divBdr>
    </w:div>
    <w:div w:id="1094017283">
      <w:bodyDiv w:val="1"/>
      <w:marLeft w:val="0"/>
      <w:marRight w:val="0"/>
      <w:marTop w:val="0"/>
      <w:marBottom w:val="0"/>
      <w:divBdr>
        <w:top w:val="none" w:sz="0" w:space="0" w:color="auto"/>
        <w:left w:val="none" w:sz="0" w:space="0" w:color="auto"/>
        <w:bottom w:val="none" w:sz="0" w:space="0" w:color="auto"/>
        <w:right w:val="none" w:sz="0" w:space="0" w:color="auto"/>
      </w:divBdr>
    </w:div>
    <w:div w:id="1773284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image" Target="media/image2.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package" Target="embeddings/Microsoft_Visio_Drawing2.vsdx"/><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package" Target="embeddings/Microsoft_Visio_Drawing.vsdx"/><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package" Target="embeddings/Microsoft_Visio_Drawing3.vsdx"/><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 Id="rId22"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B59DE-4FB9-4166-B82B-4A9B9847D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4107</Words>
  <Characters>23414</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P_R2#133_v0</cp:lastModifiedBy>
  <cp:revision>2</cp:revision>
  <cp:lastPrinted>2019-02-26T03:35:00Z</cp:lastPrinted>
  <dcterms:created xsi:type="dcterms:W3CDTF">2026-02-18T00:25:00Z</dcterms:created>
  <dcterms:modified xsi:type="dcterms:W3CDTF">2026-02-18T00:25:00Z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KSOProductBuildVer">
    <vt:lpwstr>2052-11.8.2.12065</vt:lpwstr>
  </property>
  <property fmtid="{D5CDD505-2E9C-101B-9397-08002B2CF9AE}" pid="4" name="ICV">
    <vt:lpwstr>B7742A00FAF7D3652B48286908B0C8F3</vt:lpwstr>
  </property>
  <property fmtid="{D5CDD505-2E9C-101B-9397-08002B2CF9AE}" pid="5" name="MSIP_Label_dd59f345-fd0b-4b4e-aba2-7c7a20c52995_Enabled">
    <vt:lpwstr>true</vt:lpwstr>
  </property>
  <property fmtid="{D5CDD505-2E9C-101B-9397-08002B2CF9AE}" pid="6" name="MSIP_Label_dd59f345-fd0b-4b4e-aba2-7c7a20c52995_SetDate">
    <vt:lpwstr>2025-07-23T07:28:01Z</vt:lpwstr>
  </property>
  <property fmtid="{D5CDD505-2E9C-101B-9397-08002B2CF9AE}" pid="7" name="MSIP_Label_dd59f345-fd0b-4b4e-aba2-7c7a20c52995_Method">
    <vt:lpwstr>Privileged</vt:lpwstr>
  </property>
  <property fmtid="{D5CDD505-2E9C-101B-9397-08002B2CF9AE}" pid="8" name="MSIP_Label_dd59f345-fd0b-4b4e-aba2-7c7a20c52995_Name">
    <vt:lpwstr>General</vt:lpwstr>
  </property>
  <property fmtid="{D5CDD505-2E9C-101B-9397-08002B2CF9AE}" pid="9" name="MSIP_Label_dd59f345-fd0b-4b4e-aba2-7c7a20c52995_SiteId">
    <vt:lpwstr>5069cde4-642a-45c0-8094-d0c2dec10be3</vt:lpwstr>
  </property>
  <property fmtid="{D5CDD505-2E9C-101B-9397-08002B2CF9AE}" pid="10" name="MSIP_Label_dd59f345-fd0b-4b4e-aba2-7c7a20c52995_ActionId">
    <vt:lpwstr>169e2bed-4ff5-44ca-b65a-1a0ebd39146c</vt:lpwstr>
  </property>
  <property fmtid="{D5CDD505-2E9C-101B-9397-08002B2CF9AE}" pid="11" name="MSIP_Label_dd59f345-fd0b-4b4e-aba2-7c7a20c52995_ContentBits">
    <vt:lpwstr>0</vt:lpwstr>
  </property>
  <property fmtid="{D5CDD505-2E9C-101B-9397-08002B2CF9AE}" pid="12" name="MSIP_Label_dd59f345-fd0b-4b4e-aba2-7c7a20c52995_Tag">
    <vt:lpwstr>10, 0, 1, 1</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1756690409</vt:lpwstr>
  </property>
  <property fmtid="{D5CDD505-2E9C-101B-9397-08002B2CF9AE}" pid="17" name="MSIP_Label_a7295cc1-d279-42ac-ab4d-3b0f4fece050_Enabled">
    <vt:lpwstr>true</vt:lpwstr>
  </property>
  <property fmtid="{D5CDD505-2E9C-101B-9397-08002B2CF9AE}" pid="18" name="MSIP_Label_a7295cc1-d279-42ac-ab4d-3b0f4fece050_SetDate">
    <vt:lpwstr>2025-09-03T02:54:56Z</vt:lpwstr>
  </property>
  <property fmtid="{D5CDD505-2E9C-101B-9397-08002B2CF9AE}" pid="19" name="MSIP_Label_a7295cc1-d279-42ac-ab4d-3b0f4fece050_Method">
    <vt:lpwstr>Standard</vt:lpwstr>
  </property>
  <property fmtid="{D5CDD505-2E9C-101B-9397-08002B2CF9AE}" pid="20" name="MSIP_Label_a7295cc1-d279-42ac-ab4d-3b0f4fece050_Name">
    <vt:lpwstr>FUJITSU-RESTRICTED​</vt:lpwstr>
  </property>
  <property fmtid="{D5CDD505-2E9C-101B-9397-08002B2CF9AE}" pid="21" name="MSIP_Label_a7295cc1-d279-42ac-ab4d-3b0f4fece050_SiteId">
    <vt:lpwstr>a19f121d-81e1-4858-a9d8-736e267fd4c7</vt:lpwstr>
  </property>
  <property fmtid="{D5CDD505-2E9C-101B-9397-08002B2CF9AE}" pid="22" name="MSIP_Label_a7295cc1-d279-42ac-ab4d-3b0f4fece050_ActionId">
    <vt:lpwstr>1cfd2e35-9c48-4396-9e52-e4775aafbb37</vt:lpwstr>
  </property>
  <property fmtid="{D5CDD505-2E9C-101B-9397-08002B2CF9AE}" pid="23" name="MSIP_Label_a7295cc1-d279-42ac-ab4d-3b0f4fece050_ContentBits">
    <vt:lpwstr>0</vt:lpwstr>
  </property>
  <property fmtid="{D5CDD505-2E9C-101B-9397-08002B2CF9AE}" pid="24" name="KSOTemplateDocerSaveRecord">
    <vt:lpwstr>eyJoZGlkIjoiNjg5YTE3M2RiMjhjZDUyY2MxZjU4MzFhNTRmNWZiNWEiLCJ1c2VySWQiOiI0NDM1NzkyNzAifQ==</vt:lpwstr>
  </property>
</Properties>
</file>