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0470" w14:textId="77C3139D" w:rsidR="00FA2236" w:rsidRPr="00CF4B96" w:rsidRDefault="00FA2236" w:rsidP="001B3335">
      <w:pPr>
        <w:tabs>
          <w:tab w:val="left" w:pos="1800"/>
          <w:tab w:val="center" w:pos="4536"/>
          <w:tab w:val="left" w:pos="5151"/>
          <w:tab w:val="right" w:pos="9639"/>
        </w:tabs>
        <w:spacing w:after="0"/>
        <w:ind w:left="1800" w:hanging="1800"/>
        <w:rPr>
          <w:rFonts w:ascii="Arial" w:eastAsia="Tahoma" w:hAnsi="Arial" w:cs="Arial"/>
          <w:b/>
          <w:bCs/>
          <w:sz w:val="24"/>
          <w:szCs w:val="24"/>
          <w:lang w:val="en-US"/>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sidRPr="00CF4B96">
        <w:rPr>
          <w:rFonts w:ascii="Arial" w:eastAsia="Tahoma" w:hAnsi="Arial" w:cs="Arial"/>
          <w:b/>
          <w:bCs/>
          <w:sz w:val="24"/>
          <w:szCs w:val="24"/>
          <w:lang w:val="en-US"/>
        </w:rPr>
        <w:t>3GPP TSG-RAN WG2 Meeting #13</w:t>
      </w:r>
      <w:r w:rsidR="00EE20E0">
        <w:rPr>
          <w:rFonts w:ascii="Arial" w:eastAsia="Tahoma" w:hAnsi="Arial" w:cs="Arial"/>
          <w:b/>
          <w:bCs/>
          <w:sz w:val="24"/>
          <w:szCs w:val="24"/>
          <w:lang w:val="en-US"/>
        </w:rPr>
        <w:t>3</w:t>
      </w:r>
      <w:r w:rsidRPr="00CF4B96">
        <w:rPr>
          <w:rFonts w:ascii="Arial" w:eastAsia="Tahoma" w:hAnsi="Arial" w:cs="Arial"/>
          <w:b/>
          <w:bCs/>
          <w:sz w:val="24"/>
          <w:szCs w:val="24"/>
          <w:lang w:val="en-US"/>
        </w:rPr>
        <w:tab/>
      </w:r>
      <w:r w:rsidRPr="00CF4B96">
        <w:rPr>
          <w:rFonts w:ascii="Arial" w:eastAsia="Tahoma" w:hAnsi="Arial" w:cs="Arial"/>
          <w:b/>
          <w:bCs/>
          <w:sz w:val="24"/>
          <w:szCs w:val="24"/>
          <w:lang w:val="en-US"/>
        </w:rPr>
        <w:tab/>
      </w:r>
      <w:r w:rsidRPr="00CF4B96">
        <w:rPr>
          <w:rFonts w:ascii="Arial" w:eastAsia="Tahoma" w:hAnsi="Arial" w:cs="Arial"/>
          <w:b/>
          <w:bCs/>
          <w:sz w:val="24"/>
          <w:szCs w:val="24"/>
          <w:lang w:val="en-US"/>
        </w:rPr>
        <w:tab/>
      </w:r>
      <w:r w:rsidR="00571EA8" w:rsidRPr="00571EA8">
        <w:rPr>
          <w:rFonts w:ascii="Arial" w:eastAsia="Tahoma" w:hAnsi="Arial" w:cs="Arial"/>
          <w:b/>
          <w:bCs/>
          <w:sz w:val="24"/>
          <w:szCs w:val="24"/>
          <w:lang w:val="en-US"/>
        </w:rPr>
        <w:t>R2-2600</w:t>
      </w:r>
      <w:r w:rsidR="00531AD4">
        <w:rPr>
          <w:rFonts w:ascii="Arial" w:eastAsia="Tahoma" w:hAnsi="Arial" w:cs="Arial"/>
          <w:b/>
          <w:bCs/>
          <w:sz w:val="24"/>
          <w:szCs w:val="24"/>
          <w:lang w:val="en-US"/>
        </w:rPr>
        <w:t>XXX</w:t>
      </w:r>
    </w:p>
    <w:p w14:paraId="4C92FAE1" w14:textId="795FE055" w:rsidR="00FA2236" w:rsidRDefault="001F7553" w:rsidP="00FA2236">
      <w:pPr>
        <w:tabs>
          <w:tab w:val="left" w:pos="1800"/>
          <w:tab w:val="center" w:pos="4536"/>
          <w:tab w:val="right" w:pos="9639"/>
        </w:tabs>
        <w:spacing w:after="120"/>
        <w:ind w:left="1797" w:hanging="1797"/>
        <w:jc w:val="both"/>
        <w:rPr>
          <w:rFonts w:ascii="Arial" w:eastAsia="Tahoma" w:hAnsi="Arial" w:cs="Arial"/>
          <w:b/>
          <w:bCs/>
          <w:sz w:val="24"/>
          <w:szCs w:val="24"/>
        </w:rPr>
      </w:pPr>
      <w:r w:rsidRPr="001F7553">
        <w:rPr>
          <w:rFonts w:ascii="Arial" w:eastAsia="Tahoma" w:hAnsi="Arial" w:cs="Arial"/>
          <w:b/>
          <w:bCs/>
          <w:sz w:val="24"/>
          <w:szCs w:val="24"/>
        </w:rPr>
        <w:t>Gothenburg, Sweden, 09 - 13 February 2026</w:t>
      </w:r>
    </w:p>
    <w:tbl>
      <w:tblPr>
        <w:tblW w:w="9646" w:type="dxa"/>
        <w:tblInd w:w="37" w:type="dxa"/>
        <w:tblLayout w:type="fixed"/>
        <w:tblCellMar>
          <w:left w:w="42" w:type="dxa"/>
          <w:right w:w="42" w:type="dxa"/>
        </w:tblCellMar>
        <w:tblLook w:val="04A0" w:firstRow="1" w:lastRow="0" w:firstColumn="1" w:lastColumn="0" w:noHBand="0" w:noVBand="1"/>
      </w:tblPr>
      <w:tblGrid>
        <w:gridCol w:w="142"/>
        <w:gridCol w:w="1559"/>
        <w:gridCol w:w="709"/>
        <w:gridCol w:w="425"/>
        <w:gridCol w:w="851"/>
        <w:gridCol w:w="567"/>
        <w:gridCol w:w="142"/>
        <w:gridCol w:w="141"/>
        <w:gridCol w:w="709"/>
        <w:gridCol w:w="142"/>
        <w:gridCol w:w="142"/>
        <w:gridCol w:w="2126"/>
        <w:gridCol w:w="142"/>
        <w:gridCol w:w="141"/>
        <w:gridCol w:w="1418"/>
        <w:gridCol w:w="142"/>
        <w:gridCol w:w="141"/>
        <w:gridCol w:w="7"/>
      </w:tblGrid>
      <w:tr w:rsidR="00531AD4" w14:paraId="3AACC35D" w14:textId="77777777" w:rsidTr="00531AD4">
        <w:tc>
          <w:tcPr>
            <w:tcW w:w="9641" w:type="dxa"/>
            <w:gridSpan w:val="18"/>
            <w:tcBorders>
              <w:top w:val="single" w:sz="4" w:space="0" w:color="auto"/>
              <w:left w:val="single" w:sz="4" w:space="0" w:color="auto"/>
              <w:right w:val="single" w:sz="4" w:space="0" w:color="auto"/>
            </w:tcBorders>
          </w:tcPr>
          <w:p w14:paraId="77A61CD3" w14:textId="77777777" w:rsidR="00531AD4" w:rsidRDefault="00531AD4" w:rsidP="001B3335">
            <w:pPr>
              <w:pStyle w:val="CRCoverPage"/>
              <w:spacing w:after="0"/>
              <w:jc w:val="right"/>
              <w:rPr>
                <w:i/>
              </w:rPr>
            </w:pPr>
            <w:r>
              <w:rPr>
                <w:i/>
                <w:sz w:val="14"/>
              </w:rPr>
              <w:t>CR-Form-v12.5</w:t>
            </w:r>
          </w:p>
        </w:tc>
      </w:tr>
      <w:tr w:rsidR="00531AD4" w14:paraId="062A04A2" w14:textId="77777777" w:rsidTr="00531AD4">
        <w:tc>
          <w:tcPr>
            <w:tcW w:w="9641" w:type="dxa"/>
            <w:gridSpan w:val="18"/>
            <w:tcBorders>
              <w:left w:val="single" w:sz="4" w:space="0" w:color="auto"/>
              <w:right w:val="single" w:sz="4" w:space="0" w:color="auto"/>
            </w:tcBorders>
          </w:tcPr>
          <w:p w14:paraId="10CF923E" w14:textId="77777777" w:rsidR="00531AD4" w:rsidRDefault="00531AD4" w:rsidP="001B3335">
            <w:pPr>
              <w:pStyle w:val="CRCoverPage"/>
              <w:spacing w:after="0"/>
              <w:jc w:val="center"/>
            </w:pPr>
            <w:r>
              <w:rPr>
                <w:b/>
                <w:sz w:val="32"/>
              </w:rPr>
              <w:t>CHANGE REQUEST</w:t>
            </w:r>
          </w:p>
        </w:tc>
      </w:tr>
      <w:tr w:rsidR="00531AD4" w14:paraId="4A5C37CB" w14:textId="77777777" w:rsidTr="00531AD4">
        <w:tc>
          <w:tcPr>
            <w:tcW w:w="9641" w:type="dxa"/>
            <w:gridSpan w:val="18"/>
            <w:tcBorders>
              <w:left w:val="single" w:sz="4" w:space="0" w:color="auto"/>
              <w:right w:val="single" w:sz="4" w:space="0" w:color="auto"/>
            </w:tcBorders>
          </w:tcPr>
          <w:p w14:paraId="15005F7F" w14:textId="77777777" w:rsidR="00531AD4" w:rsidRDefault="00531AD4" w:rsidP="001B3335">
            <w:pPr>
              <w:pStyle w:val="CRCoverPage"/>
              <w:spacing w:after="0"/>
              <w:rPr>
                <w:sz w:val="8"/>
                <w:szCs w:val="8"/>
              </w:rPr>
            </w:pPr>
          </w:p>
        </w:tc>
      </w:tr>
      <w:tr w:rsidR="00531AD4" w14:paraId="6B80340A" w14:textId="77777777" w:rsidTr="00531AD4">
        <w:tc>
          <w:tcPr>
            <w:tcW w:w="142" w:type="dxa"/>
            <w:tcBorders>
              <w:left w:val="single" w:sz="4" w:space="0" w:color="auto"/>
            </w:tcBorders>
          </w:tcPr>
          <w:p w14:paraId="4ED54A7A" w14:textId="77777777" w:rsidR="00531AD4" w:rsidRDefault="00531AD4" w:rsidP="001B3335">
            <w:pPr>
              <w:pStyle w:val="CRCoverPage"/>
              <w:spacing w:after="0"/>
              <w:jc w:val="right"/>
            </w:pPr>
          </w:p>
        </w:tc>
        <w:tc>
          <w:tcPr>
            <w:tcW w:w="1559" w:type="dxa"/>
            <w:shd w:val="pct30" w:color="FFFF00" w:fill="auto"/>
          </w:tcPr>
          <w:p w14:paraId="6796FB17" w14:textId="6426CC37" w:rsidR="00531AD4" w:rsidRDefault="00531AD4" w:rsidP="001B3335">
            <w:pPr>
              <w:pStyle w:val="CRCoverPage"/>
              <w:spacing w:after="0"/>
              <w:jc w:val="right"/>
              <w:rPr>
                <w:b/>
                <w:sz w:val="28"/>
              </w:rPr>
            </w:pPr>
            <w:r>
              <w:rPr>
                <w:rFonts w:hint="eastAsia"/>
                <w:b/>
                <w:sz w:val="28"/>
                <w:lang w:eastAsia="zh-CN"/>
              </w:rPr>
              <w:t>3</w:t>
            </w:r>
            <w:r>
              <w:rPr>
                <w:b/>
                <w:sz w:val="28"/>
                <w:lang w:eastAsia="zh-CN"/>
              </w:rPr>
              <w:t>8.331</w:t>
            </w:r>
          </w:p>
        </w:tc>
        <w:tc>
          <w:tcPr>
            <w:tcW w:w="709" w:type="dxa"/>
          </w:tcPr>
          <w:p w14:paraId="262B9A37" w14:textId="77777777" w:rsidR="00531AD4" w:rsidRDefault="00531AD4" w:rsidP="001B3335">
            <w:pPr>
              <w:pStyle w:val="CRCoverPage"/>
              <w:spacing w:after="0"/>
              <w:jc w:val="center"/>
            </w:pPr>
            <w:r>
              <w:rPr>
                <w:b/>
                <w:sz w:val="28"/>
              </w:rPr>
              <w:t>CR</w:t>
            </w:r>
          </w:p>
        </w:tc>
        <w:tc>
          <w:tcPr>
            <w:tcW w:w="1276" w:type="dxa"/>
            <w:gridSpan w:val="2"/>
            <w:shd w:val="pct30" w:color="FFFF00" w:fill="auto"/>
          </w:tcPr>
          <w:p w14:paraId="71C8094B" w14:textId="7E094084" w:rsidR="00531AD4" w:rsidRDefault="00531AD4" w:rsidP="001B3335">
            <w:pPr>
              <w:pStyle w:val="CRCoverPage"/>
              <w:spacing w:after="0"/>
              <w:jc w:val="center"/>
              <w:rPr>
                <w:lang w:val="en-US" w:eastAsia="zh-CN"/>
              </w:rPr>
            </w:pPr>
            <w:r w:rsidRPr="00571EA8">
              <w:rPr>
                <w:rFonts w:eastAsia="DengXian"/>
                <w:b/>
                <w:bCs/>
                <w:sz w:val="28"/>
                <w:szCs w:val="28"/>
                <w:lang w:eastAsia="zh-CN"/>
              </w:rPr>
              <w:t>5642</w:t>
            </w:r>
          </w:p>
        </w:tc>
        <w:tc>
          <w:tcPr>
            <w:tcW w:w="709" w:type="dxa"/>
            <w:gridSpan w:val="2"/>
          </w:tcPr>
          <w:p w14:paraId="22196FDE" w14:textId="77777777" w:rsidR="00531AD4" w:rsidRDefault="00531AD4" w:rsidP="001B3335">
            <w:pPr>
              <w:pStyle w:val="CRCoverPage"/>
              <w:tabs>
                <w:tab w:val="right" w:pos="625"/>
              </w:tabs>
              <w:spacing w:after="0"/>
              <w:jc w:val="center"/>
            </w:pPr>
            <w:r>
              <w:rPr>
                <w:b/>
                <w:bCs/>
                <w:sz w:val="28"/>
              </w:rPr>
              <w:t>rev</w:t>
            </w:r>
          </w:p>
        </w:tc>
        <w:tc>
          <w:tcPr>
            <w:tcW w:w="992" w:type="dxa"/>
            <w:gridSpan w:val="3"/>
            <w:shd w:val="pct30" w:color="FFFF00" w:fill="auto"/>
          </w:tcPr>
          <w:p w14:paraId="44E56799" w14:textId="63D3CF0B" w:rsidR="00531AD4" w:rsidRPr="00B947D0" w:rsidRDefault="00531AD4" w:rsidP="001B3335">
            <w:pPr>
              <w:pStyle w:val="CRCoverPage"/>
              <w:spacing w:after="0"/>
              <w:jc w:val="center"/>
              <w:rPr>
                <w:b/>
                <w:sz w:val="28"/>
                <w:lang w:val="en-US" w:eastAsia="zh-CN"/>
              </w:rPr>
            </w:pPr>
            <w:r>
              <w:rPr>
                <w:b/>
                <w:sz w:val="28"/>
                <w:lang w:val="en-US" w:eastAsia="zh-CN"/>
              </w:rPr>
              <w:t>1</w:t>
            </w:r>
          </w:p>
        </w:tc>
        <w:tc>
          <w:tcPr>
            <w:tcW w:w="2410" w:type="dxa"/>
            <w:gridSpan w:val="3"/>
          </w:tcPr>
          <w:p w14:paraId="2FC42B28" w14:textId="77777777" w:rsidR="00531AD4" w:rsidRDefault="00531AD4" w:rsidP="001B3335">
            <w:pPr>
              <w:pStyle w:val="CRCoverPage"/>
              <w:tabs>
                <w:tab w:val="right" w:pos="1825"/>
              </w:tabs>
              <w:spacing w:after="0"/>
              <w:jc w:val="center"/>
            </w:pPr>
            <w:r>
              <w:rPr>
                <w:b/>
                <w:sz w:val="28"/>
                <w:szCs w:val="28"/>
              </w:rPr>
              <w:t>Current version:</w:t>
            </w:r>
          </w:p>
        </w:tc>
        <w:tc>
          <w:tcPr>
            <w:tcW w:w="1701" w:type="dxa"/>
            <w:gridSpan w:val="3"/>
            <w:shd w:val="pct30" w:color="FFFF00" w:fill="auto"/>
          </w:tcPr>
          <w:p w14:paraId="13B85774" w14:textId="77777777" w:rsidR="00531AD4" w:rsidRDefault="00531AD4" w:rsidP="001B3335">
            <w:pPr>
              <w:pStyle w:val="CRCoverPage"/>
              <w:spacing w:after="0"/>
              <w:jc w:val="center"/>
              <w:rPr>
                <w:sz w:val="28"/>
              </w:rPr>
            </w:pPr>
            <w:r>
              <w:rPr>
                <w:b/>
                <w:sz w:val="28"/>
              </w:rPr>
              <w:t>1</w:t>
            </w:r>
            <w:r>
              <w:rPr>
                <w:b/>
                <w:sz w:val="28"/>
                <w:lang w:val="en-US" w:eastAsia="zh-CN"/>
              </w:rPr>
              <w:t>9</w:t>
            </w:r>
            <w:r>
              <w:rPr>
                <w:b/>
                <w:sz w:val="28"/>
              </w:rPr>
              <w:t>.</w:t>
            </w:r>
            <w:r>
              <w:rPr>
                <w:b/>
                <w:sz w:val="28"/>
                <w:lang w:val="en-US" w:eastAsia="zh-CN"/>
              </w:rPr>
              <w:t>1</w:t>
            </w:r>
            <w:r>
              <w:rPr>
                <w:b/>
                <w:sz w:val="28"/>
              </w:rPr>
              <w:t>.0</w:t>
            </w:r>
          </w:p>
        </w:tc>
        <w:tc>
          <w:tcPr>
            <w:tcW w:w="143" w:type="dxa"/>
            <w:gridSpan w:val="2"/>
            <w:tcBorders>
              <w:right w:val="single" w:sz="4" w:space="0" w:color="auto"/>
            </w:tcBorders>
          </w:tcPr>
          <w:p w14:paraId="21FFC047" w14:textId="77777777" w:rsidR="00531AD4" w:rsidRDefault="00531AD4" w:rsidP="001B3335">
            <w:pPr>
              <w:pStyle w:val="CRCoverPage"/>
              <w:spacing w:after="0"/>
            </w:pPr>
          </w:p>
        </w:tc>
      </w:tr>
      <w:tr w:rsidR="00531AD4" w14:paraId="6DAE9936" w14:textId="77777777" w:rsidTr="00531AD4">
        <w:tc>
          <w:tcPr>
            <w:tcW w:w="9641" w:type="dxa"/>
            <w:gridSpan w:val="18"/>
            <w:tcBorders>
              <w:left w:val="single" w:sz="4" w:space="0" w:color="auto"/>
              <w:right w:val="single" w:sz="4" w:space="0" w:color="auto"/>
            </w:tcBorders>
          </w:tcPr>
          <w:p w14:paraId="30595214" w14:textId="77777777" w:rsidR="00531AD4" w:rsidRDefault="00531AD4" w:rsidP="001B3335">
            <w:pPr>
              <w:pStyle w:val="CRCoverPage"/>
              <w:spacing w:after="0"/>
            </w:pPr>
          </w:p>
        </w:tc>
      </w:tr>
      <w:tr w:rsidR="00531AD4" w14:paraId="3E33F2A8" w14:textId="77777777" w:rsidTr="00531AD4">
        <w:tc>
          <w:tcPr>
            <w:tcW w:w="9641" w:type="dxa"/>
            <w:gridSpan w:val="18"/>
            <w:tcBorders>
              <w:top w:val="single" w:sz="4" w:space="0" w:color="auto"/>
            </w:tcBorders>
          </w:tcPr>
          <w:p w14:paraId="5E38A58D" w14:textId="77777777" w:rsidR="00531AD4" w:rsidRDefault="00531AD4" w:rsidP="001B333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31AD4" w14:paraId="5A051BD0" w14:textId="77777777" w:rsidTr="00531AD4">
        <w:tc>
          <w:tcPr>
            <w:tcW w:w="9641" w:type="dxa"/>
            <w:gridSpan w:val="18"/>
          </w:tcPr>
          <w:p w14:paraId="69F0E81A" w14:textId="77777777" w:rsidR="00531AD4" w:rsidRDefault="00531AD4" w:rsidP="001B3335">
            <w:pPr>
              <w:pStyle w:val="CRCoverPage"/>
              <w:spacing w:after="0"/>
              <w:rPr>
                <w:sz w:val="8"/>
                <w:szCs w:val="8"/>
              </w:rPr>
            </w:pPr>
          </w:p>
        </w:tc>
      </w:tr>
      <w:tr w:rsidR="000F7382" w14:paraId="5C76B258" w14:textId="77777777" w:rsidTr="00531AD4">
        <w:trPr>
          <w:gridAfter w:val="1"/>
          <w:wAfter w:w="7" w:type="dxa"/>
        </w:trPr>
        <w:tc>
          <w:tcPr>
            <w:tcW w:w="2835" w:type="dxa"/>
            <w:gridSpan w:val="4"/>
          </w:tcPr>
          <w:p w14:paraId="64C97D85" w14:textId="77777777" w:rsidR="000F7382" w:rsidRDefault="003F1EF6">
            <w:pPr>
              <w:pStyle w:val="CRCoverPage"/>
              <w:tabs>
                <w:tab w:val="right" w:pos="2751"/>
              </w:tabs>
              <w:spacing w:after="0"/>
              <w:rPr>
                <w:b/>
                <w:i/>
              </w:rPr>
            </w:pPr>
            <w:r>
              <w:rPr>
                <w:b/>
                <w:i/>
              </w:rPr>
              <w:t>Proposed change affects:</w:t>
            </w:r>
          </w:p>
        </w:tc>
        <w:tc>
          <w:tcPr>
            <w:tcW w:w="1418" w:type="dxa"/>
            <w:gridSpan w:val="2"/>
          </w:tcPr>
          <w:p w14:paraId="20E14251" w14:textId="77777777" w:rsidR="000F7382" w:rsidRDefault="003F1EF6">
            <w:pPr>
              <w:pStyle w:val="CRCoverPage"/>
              <w:spacing w:after="0"/>
              <w:jc w:val="right"/>
            </w:pPr>
            <w:r>
              <w:t>UICC apps</w:t>
            </w:r>
          </w:p>
        </w:tc>
        <w:tc>
          <w:tcPr>
            <w:tcW w:w="283" w:type="dxa"/>
            <w:gridSpan w:val="2"/>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27C3E34D" w:rsidR="000F7382" w:rsidRDefault="00CC075E">
            <w:pPr>
              <w:pStyle w:val="CRCoverPage"/>
              <w:spacing w:after="0"/>
              <w:ind w:left="100"/>
            </w:pPr>
            <w:r>
              <w:rPr>
                <w:noProof/>
                <w:lang w:eastAsia="ja-JP"/>
              </w:rPr>
              <w:t xml:space="preserve">Corrections </w:t>
            </w:r>
            <w:r w:rsidR="00EE20E0">
              <w:rPr>
                <w:noProof/>
                <w:lang w:eastAsia="ja-JP"/>
              </w:rPr>
              <w:t>for Multihop</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43875F85" w:rsidR="000F7382" w:rsidRDefault="00762E3F">
            <w:pPr>
              <w:pStyle w:val="CRCoverPage"/>
              <w:spacing w:after="0"/>
              <w:ind w:left="100"/>
              <w:rPr>
                <w:lang w:eastAsia="zh-CN"/>
              </w:rPr>
            </w:pPr>
            <w:r>
              <w:rPr>
                <w:rFonts w:eastAsia="SimSun"/>
                <w:lang w:eastAsia="ja-JP"/>
              </w:rPr>
              <w:t>202</w:t>
            </w:r>
            <w:r w:rsidR="00EE20E0">
              <w:rPr>
                <w:rFonts w:eastAsia="SimSun"/>
                <w:lang w:eastAsia="ja-JP"/>
              </w:rPr>
              <w:t>6</w:t>
            </w:r>
            <w:r>
              <w:rPr>
                <w:rFonts w:eastAsia="SimSun"/>
                <w:lang w:eastAsia="ja-JP"/>
              </w:rPr>
              <w:t>-</w:t>
            </w:r>
            <w:r w:rsidR="00EE20E0">
              <w:rPr>
                <w:rFonts w:eastAsia="SimSun"/>
                <w:lang w:eastAsia="ja-JP"/>
              </w:rPr>
              <w:t>0</w:t>
            </w:r>
            <w:r w:rsidR="00531AD4">
              <w:rPr>
                <w:rFonts w:eastAsia="SimSun"/>
                <w:lang w:eastAsia="ja-JP"/>
              </w:rPr>
              <w:t>1</w:t>
            </w:r>
            <w:r>
              <w:rPr>
                <w:rFonts w:eastAsia="SimSun"/>
                <w:lang w:eastAsia="ja-JP"/>
              </w:rPr>
              <w:t>-</w:t>
            </w:r>
            <w:r w:rsidR="00EE20E0">
              <w:rPr>
                <w:rFonts w:eastAsia="SimSun"/>
                <w:lang w:eastAsia="ja-JP"/>
              </w:rPr>
              <w:t>30</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1B3335" w14:paraId="3F6CBA91" w14:textId="77777777">
        <w:tc>
          <w:tcPr>
            <w:tcW w:w="1843" w:type="dxa"/>
            <w:tcBorders>
              <w:left w:val="single" w:sz="4" w:space="0" w:color="auto"/>
              <w:bottom w:val="single" w:sz="4" w:space="0" w:color="auto"/>
            </w:tcBorders>
          </w:tcPr>
          <w:p w14:paraId="09865895" w14:textId="77777777" w:rsidR="001B3335" w:rsidRDefault="001B3335" w:rsidP="001B3335">
            <w:pPr>
              <w:pStyle w:val="CRCoverPage"/>
              <w:spacing w:after="0"/>
              <w:rPr>
                <w:b/>
                <w:i/>
              </w:rPr>
            </w:pPr>
          </w:p>
        </w:tc>
        <w:tc>
          <w:tcPr>
            <w:tcW w:w="4677" w:type="dxa"/>
            <w:gridSpan w:val="8"/>
            <w:tcBorders>
              <w:bottom w:val="single" w:sz="4" w:space="0" w:color="auto"/>
            </w:tcBorders>
          </w:tcPr>
          <w:p w14:paraId="4E384273" w14:textId="77777777" w:rsidR="001B3335" w:rsidRDefault="001B3335" w:rsidP="001B33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5F5A086C" w:rsidR="001B3335" w:rsidRDefault="001B3335" w:rsidP="001B333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470E35DC" w:rsidR="001B3335" w:rsidRDefault="001B3335" w:rsidP="001B33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 xml:space="preserve">(Release 20) </w:t>
            </w:r>
            <w:r>
              <w:rPr>
                <w:i/>
                <w:sz w:val="18"/>
              </w:rPr>
              <w:br/>
              <w:t>Rel</w:t>
            </w:r>
            <w:r>
              <w:rPr>
                <w:i/>
                <w:noProof/>
                <w:sz w:val="18"/>
              </w:rPr>
              <w:t>-21</w:t>
            </w:r>
            <w:r>
              <w:rPr>
                <w:i/>
                <w:noProof/>
                <w:sz w:val="18"/>
              </w:rPr>
              <w:tab/>
              <w:t>(Release 21)</w:t>
            </w:r>
          </w:p>
        </w:tc>
      </w:tr>
      <w:tr w:rsidR="001B3335" w14:paraId="3F7AC6A1" w14:textId="77777777">
        <w:tc>
          <w:tcPr>
            <w:tcW w:w="1843" w:type="dxa"/>
          </w:tcPr>
          <w:p w14:paraId="493E3008" w14:textId="77777777" w:rsidR="001B3335" w:rsidRDefault="001B3335" w:rsidP="001B3335">
            <w:pPr>
              <w:pStyle w:val="CRCoverPage"/>
              <w:spacing w:after="0"/>
              <w:rPr>
                <w:b/>
                <w:i/>
                <w:sz w:val="8"/>
                <w:szCs w:val="8"/>
              </w:rPr>
            </w:pPr>
          </w:p>
        </w:tc>
        <w:tc>
          <w:tcPr>
            <w:tcW w:w="7797" w:type="dxa"/>
            <w:gridSpan w:val="10"/>
          </w:tcPr>
          <w:p w14:paraId="71C57733" w14:textId="77777777" w:rsidR="001B3335" w:rsidRDefault="001B3335" w:rsidP="001B3335">
            <w:pPr>
              <w:pStyle w:val="CRCoverPage"/>
              <w:spacing w:after="0"/>
              <w:rPr>
                <w:sz w:val="8"/>
                <w:szCs w:val="8"/>
              </w:rPr>
            </w:pPr>
          </w:p>
        </w:tc>
      </w:tr>
      <w:tr w:rsidR="001B3335" w14:paraId="649A5DC3" w14:textId="77777777">
        <w:tc>
          <w:tcPr>
            <w:tcW w:w="2694" w:type="dxa"/>
            <w:gridSpan w:val="2"/>
            <w:tcBorders>
              <w:top w:val="single" w:sz="4" w:space="0" w:color="auto"/>
              <w:left w:val="single" w:sz="4" w:space="0" w:color="auto"/>
            </w:tcBorders>
          </w:tcPr>
          <w:p w14:paraId="6422E5ED" w14:textId="77777777" w:rsidR="001B3335" w:rsidRDefault="001B3335" w:rsidP="001B33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A20218" w14:textId="0776951F" w:rsidR="001B3335" w:rsidRDefault="001B3335" w:rsidP="0049507A">
            <w:pPr>
              <w:pStyle w:val="ListParagraph"/>
              <w:numPr>
                <w:ilvl w:val="0"/>
                <w:numId w:val="4"/>
              </w:numPr>
              <w:spacing w:after="0" w:line="240" w:lineRule="auto"/>
              <w:rPr>
                <w:rFonts w:ascii="Arial" w:eastAsia="DengXian" w:hAnsi="Arial" w:cs="Arial"/>
                <w:iCs/>
              </w:rPr>
            </w:pPr>
            <w:r w:rsidRPr="00F74F19">
              <w:rPr>
                <w:rFonts w:ascii="Arial" w:eastAsia="DengXian" w:hAnsi="Arial" w:cs="Arial"/>
                <w:iCs/>
              </w:rPr>
              <w:t>Minor corrections are required to ensure consistent use of the term “Intermediate U2N Relay UE” throughout the procedural text, where the terminology is currently inconsistent or incorrect.</w:t>
            </w:r>
          </w:p>
          <w:p w14:paraId="6B4374F1" w14:textId="34269C1B" w:rsidR="000C0F81" w:rsidRDefault="000C0F81" w:rsidP="0049507A">
            <w:pPr>
              <w:pStyle w:val="ListParagraph"/>
              <w:numPr>
                <w:ilvl w:val="0"/>
                <w:numId w:val="4"/>
              </w:numPr>
              <w:spacing w:after="0" w:line="240" w:lineRule="auto"/>
              <w:rPr>
                <w:rFonts w:ascii="Arial" w:eastAsia="DengXian" w:hAnsi="Arial" w:cs="Arial"/>
                <w:iCs/>
              </w:rPr>
            </w:pPr>
            <w:r>
              <w:rPr>
                <w:rFonts w:ascii="Arial" w:eastAsia="DengXian" w:hAnsi="Arial" w:cs="Arial"/>
                <w:iCs/>
              </w:rPr>
              <w:t xml:space="preserve">Clarification how the </w:t>
            </w:r>
            <w:r w:rsidRPr="000C0F81">
              <w:rPr>
                <w:rFonts w:ascii="Arial" w:eastAsia="DengXian" w:hAnsi="Arial" w:cs="Arial"/>
                <w:iCs/>
              </w:rPr>
              <w:t xml:space="preserve">paging request for the intermediate Relay UE itself </w:t>
            </w:r>
            <w:r>
              <w:rPr>
                <w:rFonts w:ascii="Arial" w:eastAsia="DengXian" w:hAnsi="Arial" w:cs="Arial"/>
                <w:iCs/>
              </w:rPr>
              <w:t xml:space="preserve">and </w:t>
            </w:r>
            <w:r w:rsidRPr="000C0F81">
              <w:rPr>
                <w:rFonts w:ascii="Arial" w:eastAsia="DengXian" w:hAnsi="Arial" w:cs="Arial"/>
                <w:iCs/>
              </w:rPr>
              <w:t xml:space="preserve">paging request information received from Child UE(s) </w:t>
            </w:r>
            <w:r>
              <w:rPr>
                <w:rFonts w:ascii="Arial" w:eastAsia="DengXian" w:hAnsi="Arial" w:cs="Arial"/>
                <w:iCs/>
              </w:rPr>
              <w:t xml:space="preserve">is set </w:t>
            </w:r>
            <w:r w:rsidRPr="000C0F81">
              <w:rPr>
                <w:rFonts w:ascii="Arial" w:eastAsia="DengXian" w:hAnsi="Arial" w:cs="Arial"/>
                <w:iCs/>
              </w:rPr>
              <w:t xml:space="preserve">(i.e., how </w:t>
            </w:r>
            <w:proofErr w:type="spellStart"/>
            <w:r w:rsidRPr="000C0F81">
              <w:rPr>
                <w:rFonts w:ascii="Arial" w:eastAsia="DengXian" w:hAnsi="Arial" w:cs="Arial"/>
                <w:iCs/>
              </w:rPr>
              <w:t>sl</w:t>
            </w:r>
            <w:proofErr w:type="spellEnd"/>
            <w:r w:rsidRPr="000C0F81">
              <w:rPr>
                <w:rFonts w:ascii="Arial" w:eastAsia="DengXian" w:hAnsi="Arial" w:cs="Arial"/>
                <w:iCs/>
              </w:rPr>
              <w:t>-</w:t>
            </w:r>
            <w:proofErr w:type="spellStart"/>
            <w:r w:rsidRPr="000C0F81">
              <w:rPr>
                <w:rFonts w:ascii="Arial" w:eastAsia="DengXian" w:hAnsi="Arial" w:cs="Arial"/>
                <w:iCs/>
              </w:rPr>
              <w:t>PagingInfo</w:t>
            </w:r>
            <w:proofErr w:type="spellEnd"/>
            <w:r w:rsidRPr="000C0F81">
              <w:rPr>
                <w:rFonts w:ascii="Arial" w:eastAsia="DengXian" w:hAnsi="Arial" w:cs="Arial"/>
                <w:iCs/>
              </w:rPr>
              <w:t>-</w:t>
            </w:r>
            <w:proofErr w:type="spellStart"/>
            <w:r w:rsidRPr="000C0F81">
              <w:rPr>
                <w:rFonts w:ascii="Arial" w:eastAsia="DengXian" w:hAnsi="Arial" w:cs="Arial"/>
                <w:iCs/>
              </w:rPr>
              <w:t>RemoteUE</w:t>
            </w:r>
            <w:proofErr w:type="spellEnd"/>
            <w:r w:rsidRPr="000C0F81">
              <w:rPr>
                <w:rFonts w:ascii="Arial" w:eastAsia="DengXian" w:hAnsi="Arial" w:cs="Arial"/>
                <w:iCs/>
              </w:rPr>
              <w:t>-List is set)</w:t>
            </w:r>
            <w:r>
              <w:rPr>
                <w:rFonts w:ascii="Arial" w:eastAsia="DengXian" w:hAnsi="Arial" w:cs="Arial"/>
                <w:iCs/>
              </w:rPr>
              <w:t xml:space="preserve"> in section </w:t>
            </w:r>
            <w:r w:rsidRPr="000C0F81">
              <w:rPr>
                <w:rFonts w:ascii="Arial" w:eastAsia="DengXian" w:hAnsi="Arial" w:cs="Arial"/>
                <w:iCs/>
              </w:rPr>
              <w:t>5.8.9.8.2</w:t>
            </w:r>
          </w:p>
          <w:p w14:paraId="5A2740E9" w14:textId="1B66D855" w:rsidR="000C0F81" w:rsidRDefault="000C0F81" w:rsidP="0049507A">
            <w:pPr>
              <w:pStyle w:val="ListParagraph"/>
              <w:numPr>
                <w:ilvl w:val="0"/>
                <w:numId w:val="4"/>
              </w:numPr>
              <w:spacing w:after="0" w:line="240" w:lineRule="auto"/>
              <w:rPr>
                <w:rFonts w:ascii="Arial" w:eastAsia="DengXian" w:hAnsi="Arial" w:cs="Arial"/>
                <w:iCs/>
              </w:rPr>
            </w:pPr>
            <w:r>
              <w:rPr>
                <w:rFonts w:ascii="Arial" w:eastAsia="DengXian" w:hAnsi="Arial" w:cs="Arial"/>
                <w:iCs/>
              </w:rPr>
              <w:t xml:space="preserve">Clarification the handling of </w:t>
            </w:r>
            <w:proofErr w:type="spellStart"/>
            <w:r w:rsidRPr="000C0F81">
              <w:rPr>
                <w:rFonts w:ascii="Arial" w:eastAsia="DengXian" w:hAnsi="Arial" w:cs="Arial"/>
                <w:iCs/>
              </w:rPr>
              <w:t>sl-PagingIdentityRemoteUEList</w:t>
            </w:r>
            <w:proofErr w:type="spellEnd"/>
            <w:r w:rsidRPr="000C0F81">
              <w:rPr>
                <w:rFonts w:ascii="Arial" w:eastAsia="DengXian" w:hAnsi="Arial" w:cs="Arial"/>
                <w:iCs/>
              </w:rPr>
              <w:t xml:space="preserve"> </w:t>
            </w:r>
            <w:r>
              <w:rPr>
                <w:rFonts w:ascii="Arial" w:eastAsia="DengXian" w:hAnsi="Arial" w:cs="Arial"/>
                <w:iCs/>
              </w:rPr>
              <w:t xml:space="preserve">in </w:t>
            </w:r>
            <w:r w:rsidRPr="000C0F81">
              <w:rPr>
                <w:rFonts w:ascii="Arial" w:eastAsia="DengXian" w:hAnsi="Arial" w:cs="Arial"/>
                <w:iCs/>
              </w:rPr>
              <w:t>5.8.9.8.3</w:t>
            </w:r>
          </w:p>
          <w:p w14:paraId="53860055" w14:textId="6FE9FB70" w:rsidR="003326F7" w:rsidRDefault="003326F7" w:rsidP="0049507A">
            <w:pPr>
              <w:pStyle w:val="ListParagraph"/>
              <w:numPr>
                <w:ilvl w:val="0"/>
                <w:numId w:val="4"/>
              </w:numPr>
              <w:spacing w:after="0" w:line="240" w:lineRule="auto"/>
              <w:rPr>
                <w:rFonts w:ascii="Arial" w:eastAsia="DengXian" w:hAnsi="Arial" w:cs="Arial"/>
                <w:iCs/>
              </w:rPr>
            </w:pPr>
            <w:r>
              <w:rPr>
                <w:rFonts w:ascii="Arial" w:eastAsia="DengXian" w:hAnsi="Arial" w:cs="Arial"/>
                <w:iCs/>
              </w:rPr>
              <w:t xml:space="preserve">Clarification of the </w:t>
            </w:r>
            <w:r w:rsidRPr="003326F7">
              <w:rPr>
                <w:rFonts w:ascii="Arial" w:eastAsia="DengXian" w:hAnsi="Arial" w:cs="Arial"/>
                <w:iCs/>
              </w:rPr>
              <w:t>definition of “Child UE” in section 3.1</w:t>
            </w:r>
            <w:r>
              <w:rPr>
                <w:rFonts w:ascii="Arial" w:eastAsia="DengXian" w:hAnsi="Arial" w:cs="Arial"/>
                <w:iCs/>
              </w:rPr>
              <w:t xml:space="preserve"> to include what </w:t>
            </w:r>
            <w:r w:rsidRPr="003326F7">
              <w:rPr>
                <w:rFonts w:ascii="Arial" w:eastAsia="DengXian" w:hAnsi="Arial" w:cs="Arial"/>
                <w:iCs/>
              </w:rPr>
              <w:t>“indirectly connected Child UE(s)”</w:t>
            </w:r>
            <w:r>
              <w:rPr>
                <w:rFonts w:ascii="Arial" w:eastAsia="DengXian" w:hAnsi="Arial" w:cs="Arial"/>
                <w:iCs/>
              </w:rPr>
              <w:t xml:space="preserve"> means </w:t>
            </w:r>
            <w:r w:rsidRPr="003326F7">
              <w:rPr>
                <w:rFonts w:ascii="Arial" w:eastAsia="DengXian" w:hAnsi="Arial" w:cs="Arial"/>
                <w:iCs/>
              </w:rPr>
              <w:t xml:space="preserve">Child UE(s) beyond </w:t>
            </w:r>
            <w:proofErr w:type="spellStart"/>
            <w:r w:rsidRPr="003326F7">
              <w:rPr>
                <w:rFonts w:ascii="Arial" w:eastAsia="DengXian" w:hAnsi="Arial" w:cs="Arial"/>
                <w:iCs/>
              </w:rPr>
              <w:t>downstram</w:t>
            </w:r>
            <w:proofErr w:type="spellEnd"/>
            <w:r w:rsidRPr="003326F7">
              <w:rPr>
                <w:rFonts w:ascii="Arial" w:eastAsia="DengXian" w:hAnsi="Arial" w:cs="Arial"/>
                <w:iCs/>
              </w:rPr>
              <w:t xml:space="preserve"> next hop can be referred as “indirectly connected Child UE(s)”</w:t>
            </w:r>
          </w:p>
          <w:p w14:paraId="0E081D9E" w14:textId="164966A2" w:rsidR="001F001F" w:rsidRDefault="001F001F" w:rsidP="0049507A">
            <w:pPr>
              <w:pStyle w:val="ListParagraph"/>
              <w:numPr>
                <w:ilvl w:val="0"/>
                <w:numId w:val="4"/>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 xml:space="preserve">In 5.3.15.2, </w:t>
            </w:r>
            <w:r>
              <w:rPr>
                <w:rFonts w:ascii="Arial" w:hAnsi="Arial" w:cs="Arial"/>
                <w:lang w:val="en-US"/>
              </w:rPr>
              <w:t xml:space="preserve">change the wording form </w:t>
            </w:r>
            <w:r>
              <w:rPr>
                <w:rFonts w:ascii="Arial" w:hAnsi="Arial" w:cs="Arial"/>
                <w:lang w:val="en-US"/>
              </w:rPr>
              <w:t>“its” to “Current UE’s” so that it can refer to the L2 relay UE and further limited the children to be the one connected to the mentioned “remote UE”.</w:t>
            </w:r>
          </w:p>
          <w:p w14:paraId="42B52099" w14:textId="5E0D7E03" w:rsidR="001F001F" w:rsidRPr="00BF1745" w:rsidRDefault="001F001F" w:rsidP="0049507A">
            <w:pPr>
              <w:pStyle w:val="ListParagraph"/>
              <w:numPr>
                <w:ilvl w:val="0"/>
                <w:numId w:val="4"/>
              </w:numPr>
              <w:overflowPunct/>
              <w:autoSpaceDE/>
              <w:autoSpaceDN/>
              <w:adjustRightInd/>
              <w:spacing w:after="0" w:line="240" w:lineRule="auto"/>
              <w:contextualSpacing w:val="0"/>
              <w:textAlignment w:val="auto"/>
              <w:rPr>
                <w:rFonts w:ascii="Arial" w:hAnsi="Arial" w:cs="Arial"/>
                <w:lang w:val="en-US"/>
              </w:rPr>
            </w:pPr>
            <w:r w:rsidRPr="00BF1745">
              <w:rPr>
                <w:rFonts w:ascii="Arial" w:hAnsi="Arial" w:cs="Arial"/>
                <w:lang w:val="en-US"/>
              </w:rPr>
              <w:t xml:space="preserve">In 5.8.3.3, </w:t>
            </w:r>
            <w:r w:rsidRPr="00BF1745">
              <w:rPr>
                <w:rFonts w:ascii="Arial" w:hAnsi="Arial" w:cs="Arial"/>
                <w:lang w:val="en-US"/>
              </w:rPr>
              <w:t xml:space="preserve">clarify that </w:t>
            </w:r>
            <w:r w:rsidR="00BF1745" w:rsidRPr="00BF1745">
              <w:rPr>
                <w:rFonts w:ascii="Arial" w:hAnsi="Arial" w:cs="Arial"/>
                <w:lang w:val="en-US"/>
              </w:rPr>
              <w:t>paging interception is not performed by Intermediate relay UE but only performed by the last U2N relay UE</w:t>
            </w:r>
            <w:r w:rsidR="00BF1745">
              <w:rPr>
                <w:rFonts w:ascii="Arial" w:hAnsi="Arial" w:cs="Arial"/>
                <w:lang w:val="en-US"/>
              </w:rPr>
              <w:t>.</w:t>
            </w:r>
          </w:p>
          <w:p w14:paraId="18F323E7" w14:textId="0FC19CA6" w:rsidR="001F001F" w:rsidRDefault="00BF1745" w:rsidP="0049507A">
            <w:pPr>
              <w:pStyle w:val="ListParagraph"/>
              <w:numPr>
                <w:ilvl w:val="0"/>
                <w:numId w:val="4"/>
              </w:numPr>
              <w:overflowPunct/>
              <w:autoSpaceDE/>
              <w:autoSpaceDN/>
              <w:adjustRightInd/>
              <w:spacing w:after="0" w:line="240" w:lineRule="auto"/>
              <w:contextualSpacing w:val="0"/>
              <w:textAlignment w:val="auto"/>
              <w:rPr>
                <w:rFonts w:ascii="Arial" w:hAnsi="Arial" w:cs="Arial"/>
                <w:lang w:val="en-US"/>
              </w:rPr>
            </w:pPr>
            <w:r w:rsidRPr="00BF1745">
              <w:rPr>
                <w:rFonts w:ascii="Arial" w:hAnsi="Arial" w:cs="Arial"/>
                <w:lang w:val="en-US"/>
              </w:rPr>
              <w:t>When the last U2N Relay UE reports the paging ID of its direct child(ren), it does not need to include a list of paging IDs</w:t>
            </w:r>
            <w:r>
              <w:rPr>
                <w:rFonts w:ascii="Arial" w:hAnsi="Arial" w:cs="Arial"/>
                <w:lang w:val="en-US"/>
              </w:rPr>
              <w:t xml:space="preserve"> to avoid redundant reporting.</w:t>
            </w:r>
          </w:p>
          <w:p w14:paraId="6632CEBA" w14:textId="17A2E7AB" w:rsidR="00BF1745" w:rsidRDefault="00BF1745" w:rsidP="0049507A">
            <w:pPr>
              <w:pStyle w:val="ListParagraph"/>
              <w:numPr>
                <w:ilvl w:val="0"/>
                <w:numId w:val="4"/>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 xml:space="preserve">In 6.3.5, “first U2N relay UE” from the description for </w:t>
            </w:r>
            <w:r w:rsidRPr="008A1523">
              <w:rPr>
                <w:rFonts w:ascii="Arial" w:hAnsi="Arial" w:cs="Arial"/>
                <w:lang w:val="en-US"/>
              </w:rPr>
              <w:t>SL-</w:t>
            </w:r>
            <w:proofErr w:type="spellStart"/>
            <w:r w:rsidRPr="008A1523">
              <w:rPr>
                <w:rFonts w:ascii="Arial" w:hAnsi="Arial" w:cs="Arial"/>
                <w:lang w:val="en-US"/>
              </w:rPr>
              <w:t>RelayUE</w:t>
            </w:r>
            <w:proofErr w:type="spellEnd"/>
            <w:r w:rsidRPr="008A1523">
              <w:rPr>
                <w:rFonts w:ascii="Arial" w:hAnsi="Arial" w:cs="Arial"/>
                <w:lang w:val="en-US"/>
              </w:rPr>
              <w:t>-</w:t>
            </w:r>
            <w:proofErr w:type="spellStart"/>
            <w:r w:rsidRPr="008A1523">
              <w:rPr>
                <w:rFonts w:ascii="Arial" w:hAnsi="Arial" w:cs="Arial"/>
                <w:lang w:val="en-US"/>
              </w:rPr>
              <w:t>ConfigMH</w:t>
            </w:r>
            <w:proofErr w:type="spellEnd"/>
            <w:r>
              <w:rPr>
                <w:rFonts w:ascii="Arial" w:hAnsi="Arial" w:cs="Arial"/>
                <w:lang w:val="en-US"/>
              </w:rPr>
              <w:t xml:space="preserve"> can be removed as it can be covered by Intermediate Relay UE</w:t>
            </w:r>
          </w:p>
          <w:p w14:paraId="11A33585" w14:textId="247582CA" w:rsidR="00BF1745" w:rsidRDefault="007C79D4" w:rsidP="0049507A">
            <w:pPr>
              <w:pStyle w:val="ListParagraph"/>
              <w:numPr>
                <w:ilvl w:val="0"/>
                <w:numId w:val="4"/>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 xml:space="preserve">Clarify that </w:t>
            </w:r>
            <w:r w:rsidRPr="007C79D4">
              <w:rPr>
                <w:rFonts w:ascii="Arial" w:hAnsi="Arial" w:cs="Arial"/>
                <w:lang w:val="en-US"/>
              </w:rPr>
              <w:t xml:space="preserve">the </w:t>
            </w:r>
            <w:proofErr w:type="spellStart"/>
            <w:r w:rsidRPr="007C79D4">
              <w:rPr>
                <w:rFonts w:ascii="Arial" w:hAnsi="Arial" w:cs="Arial"/>
                <w:lang w:val="en-US"/>
              </w:rPr>
              <w:t>UuMessageTransferSidelink</w:t>
            </w:r>
            <w:proofErr w:type="spellEnd"/>
            <w:r w:rsidRPr="007C79D4">
              <w:rPr>
                <w:rFonts w:ascii="Arial" w:hAnsi="Arial" w:cs="Arial"/>
                <w:lang w:val="en-US"/>
              </w:rPr>
              <w:t xml:space="preserve"> message include </w:t>
            </w:r>
            <w:proofErr w:type="spellStart"/>
            <w:r w:rsidRPr="007C79D4">
              <w:rPr>
                <w:rFonts w:ascii="Arial" w:hAnsi="Arial" w:cs="Arial"/>
                <w:lang w:val="en-US"/>
              </w:rPr>
              <w:t>sl-PagingDelivery</w:t>
            </w:r>
            <w:proofErr w:type="spellEnd"/>
            <w:r w:rsidRPr="007C79D4">
              <w:rPr>
                <w:rFonts w:ascii="Arial" w:hAnsi="Arial" w:cs="Arial"/>
                <w:lang w:val="en-US"/>
              </w:rPr>
              <w:t xml:space="preserve"> if the Paging message received by L2 U2N Relay UE from network contain</w:t>
            </w:r>
            <w:r>
              <w:rPr>
                <w:rFonts w:ascii="Arial" w:hAnsi="Arial" w:cs="Arial"/>
                <w:lang w:val="en-US"/>
              </w:rPr>
              <w:t>s</w:t>
            </w:r>
            <w:r w:rsidRPr="007C79D4">
              <w:rPr>
                <w:rFonts w:ascii="Arial" w:hAnsi="Arial" w:cs="Arial"/>
                <w:lang w:val="en-US"/>
              </w:rPr>
              <w:t xml:space="preserve"> the </w:t>
            </w:r>
            <w:proofErr w:type="spellStart"/>
            <w:r w:rsidRPr="007C79D4">
              <w:rPr>
                <w:rFonts w:ascii="Arial" w:hAnsi="Arial" w:cs="Arial"/>
                <w:lang w:val="en-US"/>
              </w:rPr>
              <w:t>ue</w:t>
            </w:r>
            <w:proofErr w:type="spellEnd"/>
            <w:r w:rsidRPr="007C79D4">
              <w:rPr>
                <w:rFonts w:ascii="Arial" w:hAnsi="Arial" w:cs="Arial"/>
                <w:lang w:val="en-US"/>
              </w:rPr>
              <w:t>-Identity of the Child U</w:t>
            </w:r>
            <w:r>
              <w:rPr>
                <w:rFonts w:ascii="Arial" w:hAnsi="Arial" w:cs="Arial"/>
                <w:lang w:val="en-US"/>
              </w:rPr>
              <w:t>E.</w:t>
            </w:r>
          </w:p>
          <w:p w14:paraId="4B27425E" w14:textId="583002B8" w:rsidR="007C79D4" w:rsidRDefault="007C79D4" w:rsidP="0049507A">
            <w:pPr>
              <w:pStyle w:val="ListParagraph"/>
              <w:numPr>
                <w:ilvl w:val="0"/>
                <w:numId w:val="4"/>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lastRenderedPageBreak/>
              <w:t>Clarify</w:t>
            </w:r>
            <w:r w:rsidRPr="007C79D4">
              <w:rPr>
                <w:rFonts w:ascii="Arial" w:hAnsi="Arial" w:cs="Arial"/>
                <w:lang w:val="en-US"/>
              </w:rPr>
              <w:t xml:space="preserve"> the action</w:t>
            </w:r>
            <w:r>
              <w:rPr>
                <w:rFonts w:ascii="Arial" w:hAnsi="Arial" w:cs="Arial"/>
                <w:lang w:val="en-US"/>
              </w:rPr>
              <w:t>s</w:t>
            </w:r>
            <w:r w:rsidRPr="007C79D4">
              <w:rPr>
                <w:rFonts w:ascii="Arial" w:hAnsi="Arial" w:cs="Arial"/>
                <w:lang w:val="en-US"/>
              </w:rPr>
              <w:t xml:space="preserve"> </w:t>
            </w:r>
            <w:r>
              <w:rPr>
                <w:rFonts w:ascii="Arial" w:hAnsi="Arial" w:cs="Arial"/>
                <w:lang w:val="en-US"/>
              </w:rPr>
              <w:t>of</w:t>
            </w:r>
            <w:r w:rsidRPr="007C79D4">
              <w:rPr>
                <w:rFonts w:ascii="Arial" w:hAnsi="Arial" w:cs="Arial"/>
                <w:lang w:val="en-US"/>
              </w:rPr>
              <w:t xml:space="preserve"> L2 Intermediate U2N Relay UE </w:t>
            </w:r>
            <w:r>
              <w:rPr>
                <w:rFonts w:ascii="Arial" w:hAnsi="Arial" w:cs="Arial"/>
                <w:lang w:val="en-US"/>
              </w:rPr>
              <w:t xml:space="preserve">in 5.8.9.9.4 </w:t>
            </w:r>
            <w:r w:rsidRPr="007C79D4">
              <w:rPr>
                <w:rFonts w:ascii="Arial" w:hAnsi="Arial" w:cs="Arial"/>
                <w:lang w:val="en-US"/>
              </w:rPr>
              <w:t>when paging message/SIBs(other than SIB1) of the child UE is received/acquired</w:t>
            </w:r>
            <w:r>
              <w:rPr>
                <w:rFonts w:ascii="Arial" w:hAnsi="Arial" w:cs="Arial"/>
                <w:lang w:val="en-US"/>
              </w:rPr>
              <w:t>.</w:t>
            </w:r>
          </w:p>
          <w:p w14:paraId="44E52B07" w14:textId="52AFF266" w:rsidR="007C79D4" w:rsidRDefault="0049507A" w:rsidP="0049507A">
            <w:pPr>
              <w:pStyle w:val="ListParagraph"/>
              <w:numPr>
                <w:ilvl w:val="0"/>
                <w:numId w:val="4"/>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Clarify</w:t>
            </w:r>
            <w:r w:rsidR="007C79D4" w:rsidRPr="007C79D4">
              <w:rPr>
                <w:rFonts w:ascii="Arial" w:hAnsi="Arial" w:cs="Arial"/>
                <w:lang w:val="en-US"/>
              </w:rPr>
              <w:t xml:space="preserve"> the UE </w:t>
            </w:r>
            <w:proofErr w:type="spellStart"/>
            <w:r w:rsidR="007C79D4" w:rsidRPr="007C79D4">
              <w:rPr>
                <w:rFonts w:ascii="Arial" w:hAnsi="Arial" w:cs="Arial"/>
                <w:lang w:val="en-US"/>
              </w:rPr>
              <w:t>behaviour</w:t>
            </w:r>
            <w:proofErr w:type="spellEnd"/>
            <w:r w:rsidR="007C79D4" w:rsidRPr="007C79D4">
              <w:rPr>
                <w:rFonts w:ascii="Arial" w:hAnsi="Arial" w:cs="Arial"/>
                <w:lang w:val="en-US"/>
              </w:rPr>
              <w:t xml:space="preserve"> for submitting the notification message in clause 5.8.9.10.3 if the UE is acting as U2N Relay UE in case of single hop or Last U2N Relay UE</w:t>
            </w:r>
            <w:r>
              <w:rPr>
                <w:rFonts w:ascii="Arial" w:hAnsi="Arial" w:cs="Arial"/>
                <w:lang w:val="en-US"/>
              </w:rPr>
              <w:t>.</w:t>
            </w:r>
          </w:p>
          <w:p w14:paraId="519945B7" w14:textId="1B84DD61" w:rsidR="0049507A" w:rsidRPr="0049507A" w:rsidRDefault="0049507A" w:rsidP="0049507A">
            <w:pPr>
              <w:pStyle w:val="ListParagraph"/>
              <w:numPr>
                <w:ilvl w:val="0"/>
                <w:numId w:val="4"/>
              </w:numPr>
              <w:overflowPunct/>
              <w:autoSpaceDE/>
              <w:autoSpaceDN/>
              <w:adjustRightInd/>
              <w:spacing w:after="0" w:line="240" w:lineRule="auto"/>
              <w:contextualSpacing w:val="0"/>
              <w:textAlignment w:val="auto"/>
              <w:rPr>
                <w:rFonts w:ascii="Arial" w:eastAsia="Malgun Gothic" w:hAnsi="Arial"/>
                <w:noProof/>
                <w:lang w:eastAsia="ko-KR"/>
              </w:rPr>
            </w:pPr>
            <w:r>
              <w:rPr>
                <w:rFonts w:ascii="Arial" w:eastAsia="Malgun Gothic" w:hAnsi="Arial"/>
                <w:noProof/>
                <w:lang w:eastAsia="ko-KR"/>
              </w:rPr>
              <w:t>Clarify</w:t>
            </w:r>
            <w:r w:rsidRPr="0049507A">
              <w:rPr>
                <w:rFonts w:ascii="Arial" w:eastAsia="Malgun Gothic" w:hAnsi="Arial"/>
                <w:noProof/>
                <w:lang w:eastAsia="ko-KR"/>
              </w:rPr>
              <w:t xml:space="preserve"> the UE behaviour for reception of mh-indicationType/sl-IndicationType in notification message in clause 5.8.9.10.4</w:t>
            </w:r>
          </w:p>
          <w:p w14:paraId="2CB2DB78" w14:textId="220808D1" w:rsidR="001B3335" w:rsidRPr="00F74F19" w:rsidRDefault="001B3335" w:rsidP="0049507A">
            <w:pPr>
              <w:pStyle w:val="ListParagraph"/>
              <w:numPr>
                <w:ilvl w:val="0"/>
                <w:numId w:val="4"/>
              </w:numPr>
              <w:spacing w:after="0" w:line="240" w:lineRule="auto"/>
              <w:rPr>
                <w:rFonts w:ascii="Arial" w:eastAsia="DengXian" w:hAnsi="Arial" w:cs="Arial"/>
                <w:iCs/>
              </w:rPr>
            </w:pPr>
            <w:r w:rsidRPr="0091783C">
              <w:rPr>
                <w:rFonts w:ascii="Arial" w:eastAsia="DengXian" w:hAnsi="Arial" w:cs="Arial"/>
                <w:iCs/>
              </w:rPr>
              <w:t>Editorial corrections are required in both the procedural text and the ASN.1 sections</w:t>
            </w:r>
          </w:p>
        </w:tc>
      </w:tr>
      <w:tr w:rsidR="001B3335" w14:paraId="419D07B9" w14:textId="77777777">
        <w:tc>
          <w:tcPr>
            <w:tcW w:w="2694" w:type="dxa"/>
            <w:gridSpan w:val="2"/>
            <w:tcBorders>
              <w:left w:val="single" w:sz="4" w:space="0" w:color="auto"/>
            </w:tcBorders>
          </w:tcPr>
          <w:p w14:paraId="110BF382" w14:textId="77777777" w:rsidR="001B3335" w:rsidRDefault="001B3335" w:rsidP="001B3335">
            <w:pPr>
              <w:pStyle w:val="CRCoverPage"/>
              <w:spacing w:after="0"/>
              <w:rPr>
                <w:b/>
                <w:i/>
                <w:sz w:val="8"/>
                <w:szCs w:val="8"/>
              </w:rPr>
            </w:pPr>
          </w:p>
        </w:tc>
        <w:tc>
          <w:tcPr>
            <w:tcW w:w="6946" w:type="dxa"/>
            <w:gridSpan w:val="9"/>
            <w:tcBorders>
              <w:right w:val="single" w:sz="4" w:space="0" w:color="auto"/>
            </w:tcBorders>
          </w:tcPr>
          <w:p w14:paraId="12898AC3" w14:textId="77777777" w:rsidR="001B3335" w:rsidRDefault="001B3335" w:rsidP="001B3335">
            <w:pPr>
              <w:pStyle w:val="CRCoverPage"/>
              <w:spacing w:after="0"/>
              <w:rPr>
                <w:sz w:val="8"/>
                <w:szCs w:val="8"/>
              </w:rPr>
            </w:pPr>
          </w:p>
        </w:tc>
      </w:tr>
      <w:tr w:rsidR="001B3335" w14:paraId="10893053" w14:textId="77777777">
        <w:tc>
          <w:tcPr>
            <w:tcW w:w="2694" w:type="dxa"/>
            <w:gridSpan w:val="2"/>
            <w:tcBorders>
              <w:left w:val="single" w:sz="4" w:space="0" w:color="auto"/>
            </w:tcBorders>
          </w:tcPr>
          <w:p w14:paraId="403E167B" w14:textId="77777777" w:rsidR="001B3335" w:rsidRDefault="001B3335" w:rsidP="001B33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1938B2" w14:textId="105C0191" w:rsidR="001B3335" w:rsidRDefault="001B3335" w:rsidP="0049507A">
            <w:pPr>
              <w:pStyle w:val="ListParagraph"/>
              <w:numPr>
                <w:ilvl w:val="0"/>
                <w:numId w:val="5"/>
              </w:numPr>
              <w:spacing w:after="0" w:line="240" w:lineRule="auto"/>
              <w:rPr>
                <w:rFonts w:ascii="Arial" w:eastAsia="Malgun Gothic" w:hAnsi="Arial"/>
                <w:noProof/>
                <w:lang w:eastAsia="ko-KR"/>
              </w:rPr>
            </w:pPr>
            <w:r w:rsidRPr="0091783C">
              <w:rPr>
                <w:rFonts w:ascii="Arial" w:eastAsia="Malgun Gothic" w:hAnsi="Arial"/>
                <w:noProof/>
                <w:lang w:eastAsia="ko-KR"/>
              </w:rPr>
              <w:t>The incorrect terminology “Intemediate Relay UE” and “U2N Intermediate Relay UE” in the procedural text is corrected to “Intermediate U2N Relay UE.”</w:t>
            </w:r>
          </w:p>
          <w:p w14:paraId="17B71F46" w14:textId="12765165" w:rsidR="003326F7" w:rsidRDefault="003326F7" w:rsidP="0049507A">
            <w:pPr>
              <w:pStyle w:val="ListParagraph"/>
              <w:numPr>
                <w:ilvl w:val="0"/>
                <w:numId w:val="5"/>
              </w:numPr>
              <w:spacing w:after="0" w:line="240" w:lineRule="auto"/>
              <w:rPr>
                <w:rFonts w:ascii="Arial" w:eastAsia="DengXian" w:hAnsi="Arial" w:cs="Arial"/>
                <w:iCs/>
              </w:rPr>
            </w:pPr>
            <w:r>
              <w:rPr>
                <w:rFonts w:ascii="Arial" w:eastAsia="DengXian" w:hAnsi="Arial" w:cs="Arial"/>
                <w:iCs/>
              </w:rPr>
              <w:t xml:space="preserve">Clarify how the </w:t>
            </w:r>
            <w:r w:rsidRPr="000C0F81">
              <w:rPr>
                <w:rFonts w:ascii="Arial" w:eastAsia="DengXian" w:hAnsi="Arial" w:cs="Arial"/>
                <w:iCs/>
              </w:rPr>
              <w:t xml:space="preserve">paging request for the intermediate Relay UE itself </w:t>
            </w:r>
            <w:r>
              <w:rPr>
                <w:rFonts w:ascii="Arial" w:eastAsia="DengXian" w:hAnsi="Arial" w:cs="Arial"/>
                <w:iCs/>
              </w:rPr>
              <w:t xml:space="preserve">and </w:t>
            </w:r>
            <w:r w:rsidRPr="000C0F81">
              <w:rPr>
                <w:rFonts w:ascii="Arial" w:eastAsia="DengXian" w:hAnsi="Arial" w:cs="Arial"/>
                <w:iCs/>
              </w:rPr>
              <w:t xml:space="preserve">paging request information received from Child UE(s) </w:t>
            </w:r>
            <w:r>
              <w:rPr>
                <w:rFonts w:ascii="Arial" w:eastAsia="DengXian" w:hAnsi="Arial" w:cs="Arial"/>
                <w:iCs/>
              </w:rPr>
              <w:t xml:space="preserve">is set </w:t>
            </w:r>
            <w:r w:rsidRPr="000C0F81">
              <w:rPr>
                <w:rFonts w:ascii="Arial" w:eastAsia="DengXian" w:hAnsi="Arial" w:cs="Arial"/>
                <w:iCs/>
              </w:rPr>
              <w:t xml:space="preserve">(i.e., how </w:t>
            </w:r>
            <w:proofErr w:type="spellStart"/>
            <w:r w:rsidRPr="000C0F81">
              <w:rPr>
                <w:rFonts w:ascii="Arial" w:eastAsia="DengXian" w:hAnsi="Arial" w:cs="Arial"/>
                <w:iCs/>
              </w:rPr>
              <w:t>sl</w:t>
            </w:r>
            <w:proofErr w:type="spellEnd"/>
            <w:r w:rsidRPr="000C0F81">
              <w:rPr>
                <w:rFonts w:ascii="Arial" w:eastAsia="DengXian" w:hAnsi="Arial" w:cs="Arial"/>
                <w:iCs/>
              </w:rPr>
              <w:t>-</w:t>
            </w:r>
            <w:proofErr w:type="spellStart"/>
            <w:r w:rsidRPr="000C0F81">
              <w:rPr>
                <w:rFonts w:ascii="Arial" w:eastAsia="DengXian" w:hAnsi="Arial" w:cs="Arial"/>
                <w:iCs/>
              </w:rPr>
              <w:t>PagingInfo</w:t>
            </w:r>
            <w:proofErr w:type="spellEnd"/>
            <w:r w:rsidRPr="000C0F81">
              <w:rPr>
                <w:rFonts w:ascii="Arial" w:eastAsia="DengXian" w:hAnsi="Arial" w:cs="Arial"/>
                <w:iCs/>
              </w:rPr>
              <w:t>-</w:t>
            </w:r>
            <w:proofErr w:type="spellStart"/>
            <w:r w:rsidRPr="000C0F81">
              <w:rPr>
                <w:rFonts w:ascii="Arial" w:eastAsia="DengXian" w:hAnsi="Arial" w:cs="Arial"/>
                <w:iCs/>
              </w:rPr>
              <w:t>RemoteUE</w:t>
            </w:r>
            <w:proofErr w:type="spellEnd"/>
            <w:r w:rsidRPr="000C0F81">
              <w:rPr>
                <w:rFonts w:ascii="Arial" w:eastAsia="DengXian" w:hAnsi="Arial" w:cs="Arial"/>
                <w:iCs/>
              </w:rPr>
              <w:t>-List is set)</w:t>
            </w:r>
            <w:r>
              <w:rPr>
                <w:rFonts w:ascii="Arial" w:eastAsia="DengXian" w:hAnsi="Arial" w:cs="Arial"/>
                <w:iCs/>
              </w:rPr>
              <w:t xml:space="preserve"> in section </w:t>
            </w:r>
            <w:r w:rsidRPr="000C0F81">
              <w:rPr>
                <w:rFonts w:ascii="Arial" w:eastAsia="DengXian" w:hAnsi="Arial" w:cs="Arial"/>
                <w:iCs/>
              </w:rPr>
              <w:t>5.8.9.8.2</w:t>
            </w:r>
          </w:p>
          <w:p w14:paraId="67377567" w14:textId="35BE209C" w:rsidR="003326F7" w:rsidRDefault="003326F7" w:rsidP="0049507A">
            <w:pPr>
              <w:pStyle w:val="ListParagraph"/>
              <w:numPr>
                <w:ilvl w:val="0"/>
                <w:numId w:val="5"/>
              </w:numPr>
              <w:spacing w:after="0" w:line="240" w:lineRule="auto"/>
              <w:rPr>
                <w:rFonts w:ascii="Arial" w:eastAsia="DengXian" w:hAnsi="Arial" w:cs="Arial"/>
                <w:iCs/>
              </w:rPr>
            </w:pPr>
            <w:r>
              <w:rPr>
                <w:rFonts w:ascii="Arial" w:eastAsia="DengXian" w:hAnsi="Arial" w:cs="Arial"/>
                <w:iCs/>
              </w:rPr>
              <w:t xml:space="preserve">Clarify the handling of received </w:t>
            </w:r>
            <w:proofErr w:type="spellStart"/>
            <w:r w:rsidRPr="000C0F81">
              <w:rPr>
                <w:rFonts w:ascii="Arial" w:eastAsia="DengXian" w:hAnsi="Arial" w:cs="Arial"/>
                <w:iCs/>
              </w:rPr>
              <w:t>sl-PagingIdentityRemoteUEList</w:t>
            </w:r>
            <w:proofErr w:type="spellEnd"/>
            <w:r w:rsidRPr="000C0F81">
              <w:rPr>
                <w:rFonts w:ascii="Arial" w:eastAsia="DengXian" w:hAnsi="Arial" w:cs="Arial"/>
                <w:iCs/>
              </w:rPr>
              <w:t xml:space="preserve"> </w:t>
            </w:r>
            <w:r>
              <w:rPr>
                <w:rFonts w:ascii="Arial" w:eastAsia="DengXian" w:hAnsi="Arial" w:cs="Arial"/>
                <w:iCs/>
              </w:rPr>
              <w:t xml:space="preserve">in </w:t>
            </w:r>
            <w:r w:rsidRPr="000C0F81">
              <w:rPr>
                <w:rFonts w:ascii="Arial" w:eastAsia="DengXian" w:hAnsi="Arial" w:cs="Arial"/>
                <w:iCs/>
              </w:rPr>
              <w:t>5.8.9.8.3</w:t>
            </w:r>
          </w:p>
          <w:p w14:paraId="45DB5BA3" w14:textId="36D3C162" w:rsidR="003326F7" w:rsidRDefault="003326F7" w:rsidP="0049507A">
            <w:pPr>
              <w:pStyle w:val="ListParagraph"/>
              <w:numPr>
                <w:ilvl w:val="0"/>
                <w:numId w:val="5"/>
              </w:numPr>
              <w:spacing w:after="0" w:line="240" w:lineRule="auto"/>
              <w:rPr>
                <w:rFonts w:ascii="Arial" w:eastAsia="DengXian" w:hAnsi="Arial" w:cs="Arial"/>
                <w:iCs/>
              </w:rPr>
            </w:pPr>
            <w:r>
              <w:rPr>
                <w:rFonts w:ascii="Arial" w:eastAsia="DengXian" w:hAnsi="Arial" w:cs="Arial"/>
                <w:iCs/>
              </w:rPr>
              <w:t xml:space="preserve">Clarify that </w:t>
            </w:r>
            <w:r w:rsidRPr="003326F7">
              <w:rPr>
                <w:rFonts w:ascii="Arial" w:eastAsia="DengXian" w:hAnsi="Arial" w:cs="Arial"/>
                <w:iCs/>
              </w:rPr>
              <w:t xml:space="preserve">Child UE(s) beyond </w:t>
            </w:r>
            <w:proofErr w:type="spellStart"/>
            <w:r w:rsidRPr="003326F7">
              <w:rPr>
                <w:rFonts w:ascii="Arial" w:eastAsia="DengXian" w:hAnsi="Arial" w:cs="Arial"/>
                <w:iCs/>
              </w:rPr>
              <w:t>downstram</w:t>
            </w:r>
            <w:proofErr w:type="spellEnd"/>
            <w:r w:rsidRPr="003326F7">
              <w:rPr>
                <w:rFonts w:ascii="Arial" w:eastAsia="DengXian" w:hAnsi="Arial" w:cs="Arial"/>
                <w:iCs/>
              </w:rPr>
              <w:t xml:space="preserve"> next hop can be referred as “indirectly connected Child UE(s)”</w:t>
            </w:r>
            <w:r>
              <w:rPr>
                <w:rFonts w:ascii="Arial" w:eastAsia="DengXian" w:hAnsi="Arial" w:cs="Arial"/>
                <w:iCs/>
              </w:rPr>
              <w:t xml:space="preserve"> </w:t>
            </w:r>
            <w:r w:rsidRPr="003326F7">
              <w:rPr>
                <w:rFonts w:ascii="Arial" w:eastAsia="DengXian" w:hAnsi="Arial" w:cs="Arial"/>
                <w:iCs/>
              </w:rPr>
              <w:t>in section 3.1</w:t>
            </w:r>
          </w:p>
          <w:p w14:paraId="70955A5A" w14:textId="4D0E542B" w:rsidR="001F001F" w:rsidRDefault="001F001F" w:rsidP="0049507A">
            <w:pPr>
              <w:pStyle w:val="ListParagraph"/>
              <w:numPr>
                <w:ilvl w:val="0"/>
                <w:numId w:val="5"/>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In 5.3.15.2, chang</w:t>
            </w:r>
            <w:r>
              <w:rPr>
                <w:rFonts w:ascii="Arial" w:hAnsi="Arial" w:cs="Arial"/>
                <w:lang w:val="en-US"/>
              </w:rPr>
              <w:t>e</w:t>
            </w:r>
            <w:r w:rsidR="00BF1745">
              <w:rPr>
                <w:rFonts w:ascii="Arial" w:hAnsi="Arial" w:cs="Arial"/>
                <w:lang w:val="en-US"/>
              </w:rPr>
              <w:t>d the</w:t>
            </w:r>
            <w:r>
              <w:rPr>
                <w:rFonts w:ascii="Arial" w:hAnsi="Arial" w:cs="Arial"/>
                <w:lang w:val="en-US"/>
              </w:rPr>
              <w:t xml:space="preserve"> wording</w:t>
            </w:r>
            <w:r>
              <w:rPr>
                <w:rFonts w:ascii="Arial" w:hAnsi="Arial" w:cs="Arial"/>
                <w:lang w:val="en-US"/>
              </w:rPr>
              <w:t xml:space="preserve"> “its” to “Current UE’s” so that it can refer to the L2 relay UE and further limited the children to be the one connected to the mentioned “remote UE”.</w:t>
            </w:r>
          </w:p>
          <w:p w14:paraId="18BA6F37" w14:textId="77777777" w:rsidR="00BF1745" w:rsidRPr="00BF1745" w:rsidRDefault="00BF1745" w:rsidP="0049507A">
            <w:pPr>
              <w:pStyle w:val="ListParagraph"/>
              <w:numPr>
                <w:ilvl w:val="0"/>
                <w:numId w:val="5"/>
              </w:numPr>
              <w:rPr>
                <w:rFonts w:ascii="Arial" w:eastAsia="Malgun Gothic" w:hAnsi="Arial"/>
                <w:noProof/>
                <w:lang w:eastAsia="ko-KR"/>
              </w:rPr>
            </w:pPr>
            <w:r w:rsidRPr="00BF1745">
              <w:rPr>
                <w:rFonts w:ascii="Arial" w:eastAsia="Malgun Gothic" w:hAnsi="Arial"/>
                <w:noProof/>
                <w:lang w:eastAsia="ko-KR"/>
              </w:rPr>
              <w:t>In 5.8.3.3, added the restriction of paging ID report to Last U2N relay UE for Multi-hop case</w:t>
            </w:r>
          </w:p>
          <w:p w14:paraId="0FE3F3DE" w14:textId="062C8E53" w:rsidR="00BF1745" w:rsidRDefault="00BF1745" w:rsidP="0049507A">
            <w:pPr>
              <w:pStyle w:val="ListParagraph"/>
              <w:numPr>
                <w:ilvl w:val="0"/>
                <w:numId w:val="5"/>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In 5.8.3.3, removed the usage of “</w:t>
            </w:r>
            <w:proofErr w:type="spellStart"/>
            <w:r w:rsidRPr="00B6290B">
              <w:rPr>
                <w:rFonts w:ascii="Arial" w:hAnsi="Arial" w:cs="Arial"/>
                <w:i/>
              </w:rPr>
              <w:t>sl-PagingIdentityRemoteUEList</w:t>
            </w:r>
            <w:proofErr w:type="spellEnd"/>
            <w:r>
              <w:rPr>
                <w:rFonts w:ascii="Arial" w:hAnsi="Arial" w:cs="Arial"/>
                <w:lang w:val="en-US"/>
              </w:rPr>
              <w:t xml:space="preserve"> “</w:t>
            </w:r>
            <w:r>
              <w:rPr>
                <w:rFonts w:ascii="Arial" w:hAnsi="Arial" w:cs="Arial"/>
                <w:lang w:val="en-US"/>
              </w:rPr>
              <w:t xml:space="preserve"> </w:t>
            </w:r>
            <w:r>
              <w:rPr>
                <w:rFonts w:ascii="Arial" w:hAnsi="Arial" w:cs="Arial"/>
                <w:lang w:val="en-US"/>
              </w:rPr>
              <w:t>for reporting direct children by Last U2N relay UE,.</w:t>
            </w:r>
          </w:p>
          <w:p w14:paraId="5F9E44D0" w14:textId="77777777" w:rsidR="00BF1745" w:rsidRDefault="00BF1745" w:rsidP="0049507A">
            <w:pPr>
              <w:pStyle w:val="ListParagraph"/>
              <w:numPr>
                <w:ilvl w:val="0"/>
                <w:numId w:val="5"/>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 xml:space="preserve">In 6.3.5, removed “first U2N relay UE” from the description for </w:t>
            </w:r>
            <w:r w:rsidRPr="008A1523">
              <w:rPr>
                <w:rFonts w:ascii="Arial" w:hAnsi="Arial" w:cs="Arial"/>
                <w:lang w:val="en-US"/>
              </w:rPr>
              <w:t>SL-</w:t>
            </w:r>
            <w:proofErr w:type="spellStart"/>
            <w:r w:rsidRPr="008A1523">
              <w:rPr>
                <w:rFonts w:ascii="Arial" w:hAnsi="Arial" w:cs="Arial"/>
                <w:lang w:val="en-US"/>
              </w:rPr>
              <w:t>RelayUE</w:t>
            </w:r>
            <w:proofErr w:type="spellEnd"/>
            <w:r w:rsidRPr="008A1523">
              <w:rPr>
                <w:rFonts w:ascii="Arial" w:hAnsi="Arial" w:cs="Arial"/>
                <w:lang w:val="en-US"/>
              </w:rPr>
              <w:t>-</w:t>
            </w:r>
            <w:proofErr w:type="spellStart"/>
            <w:r w:rsidRPr="008A1523">
              <w:rPr>
                <w:rFonts w:ascii="Arial" w:hAnsi="Arial" w:cs="Arial"/>
                <w:lang w:val="en-US"/>
              </w:rPr>
              <w:t>ConfigMH</w:t>
            </w:r>
            <w:proofErr w:type="spellEnd"/>
          </w:p>
          <w:p w14:paraId="111DC3BD" w14:textId="6B26DA9D" w:rsidR="007C79D4" w:rsidRDefault="007C79D4" w:rsidP="0049507A">
            <w:pPr>
              <w:pStyle w:val="ListParagraph"/>
              <w:numPr>
                <w:ilvl w:val="0"/>
                <w:numId w:val="5"/>
              </w:numPr>
              <w:overflowPunct/>
              <w:autoSpaceDE/>
              <w:autoSpaceDN/>
              <w:adjustRightInd/>
              <w:spacing w:after="0" w:line="240" w:lineRule="auto"/>
              <w:contextualSpacing w:val="0"/>
              <w:textAlignment w:val="auto"/>
              <w:rPr>
                <w:rFonts w:ascii="Arial" w:hAnsi="Arial" w:cs="Arial"/>
                <w:lang w:val="en-US"/>
              </w:rPr>
            </w:pPr>
            <w:r>
              <w:rPr>
                <w:rFonts w:ascii="Arial" w:hAnsi="Arial" w:cs="Arial"/>
                <w:lang w:val="en-US"/>
              </w:rPr>
              <w:t>Updated the procedure text for</w:t>
            </w:r>
            <w:r w:rsidRPr="007C79D4">
              <w:rPr>
                <w:rFonts w:ascii="Arial" w:hAnsi="Arial" w:cs="Arial"/>
                <w:lang w:val="en-US"/>
              </w:rPr>
              <w:t xml:space="preserve"> </w:t>
            </w:r>
            <w:proofErr w:type="spellStart"/>
            <w:r w:rsidRPr="007C79D4">
              <w:rPr>
                <w:rFonts w:ascii="Arial" w:hAnsi="Arial" w:cs="Arial"/>
                <w:lang w:val="en-US"/>
              </w:rPr>
              <w:t>UuMessageTransferSidelink</w:t>
            </w:r>
            <w:proofErr w:type="spellEnd"/>
            <w:r w:rsidRPr="007C79D4">
              <w:rPr>
                <w:rFonts w:ascii="Arial" w:hAnsi="Arial" w:cs="Arial"/>
                <w:lang w:val="en-US"/>
              </w:rPr>
              <w:t xml:space="preserve"> message </w:t>
            </w:r>
            <w:r>
              <w:rPr>
                <w:rFonts w:ascii="Arial" w:hAnsi="Arial" w:cs="Arial"/>
                <w:lang w:val="en-US"/>
              </w:rPr>
              <w:t xml:space="preserve">to </w:t>
            </w:r>
            <w:r w:rsidRPr="007C79D4">
              <w:rPr>
                <w:rFonts w:ascii="Arial" w:hAnsi="Arial" w:cs="Arial"/>
                <w:lang w:val="en-US"/>
              </w:rPr>
              <w:t xml:space="preserve">include </w:t>
            </w:r>
            <w:proofErr w:type="spellStart"/>
            <w:r w:rsidRPr="007C79D4">
              <w:rPr>
                <w:rFonts w:ascii="Arial" w:hAnsi="Arial" w:cs="Arial"/>
                <w:lang w:val="en-US"/>
              </w:rPr>
              <w:t>sl-PagingDelivery</w:t>
            </w:r>
            <w:proofErr w:type="spellEnd"/>
            <w:r w:rsidRPr="007C79D4">
              <w:rPr>
                <w:rFonts w:ascii="Arial" w:hAnsi="Arial" w:cs="Arial"/>
                <w:lang w:val="en-US"/>
              </w:rPr>
              <w:t xml:space="preserve"> if the Paging message received by L2 U2N Relay UE from network contain</w:t>
            </w:r>
            <w:r>
              <w:rPr>
                <w:rFonts w:ascii="Arial" w:hAnsi="Arial" w:cs="Arial"/>
                <w:lang w:val="en-US"/>
              </w:rPr>
              <w:t>s</w:t>
            </w:r>
            <w:r w:rsidRPr="007C79D4">
              <w:rPr>
                <w:rFonts w:ascii="Arial" w:hAnsi="Arial" w:cs="Arial"/>
                <w:lang w:val="en-US"/>
              </w:rPr>
              <w:t xml:space="preserve"> the </w:t>
            </w:r>
            <w:proofErr w:type="spellStart"/>
            <w:r w:rsidRPr="007C79D4">
              <w:rPr>
                <w:rFonts w:ascii="Arial" w:hAnsi="Arial" w:cs="Arial"/>
                <w:lang w:val="en-US"/>
              </w:rPr>
              <w:t>ue</w:t>
            </w:r>
            <w:proofErr w:type="spellEnd"/>
            <w:r w:rsidRPr="007C79D4">
              <w:rPr>
                <w:rFonts w:ascii="Arial" w:hAnsi="Arial" w:cs="Arial"/>
                <w:lang w:val="en-US"/>
              </w:rPr>
              <w:t>-Identity of the Child U</w:t>
            </w:r>
            <w:r>
              <w:rPr>
                <w:rFonts w:ascii="Arial" w:hAnsi="Arial" w:cs="Arial"/>
                <w:lang w:val="en-US"/>
              </w:rPr>
              <w:t>E</w:t>
            </w:r>
            <w:r>
              <w:rPr>
                <w:rFonts w:ascii="Arial" w:hAnsi="Arial" w:cs="Arial"/>
                <w:lang w:val="en-US"/>
              </w:rPr>
              <w:t xml:space="preserve"> in section 5.8.9.9.2</w:t>
            </w:r>
          </w:p>
          <w:p w14:paraId="34B4D0B2" w14:textId="073119F8" w:rsidR="003326F7" w:rsidRDefault="007C79D4" w:rsidP="0049507A">
            <w:pPr>
              <w:pStyle w:val="ListParagraph"/>
              <w:numPr>
                <w:ilvl w:val="0"/>
                <w:numId w:val="5"/>
              </w:numPr>
              <w:spacing w:after="0" w:line="240" w:lineRule="auto"/>
              <w:rPr>
                <w:rFonts w:ascii="Arial" w:eastAsia="Malgun Gothic" w:hAnsi="Arial"/>
                <w:noProof/>
                <w:lang w:eastAsia="ko-KR"/>
              </w:rPr>
            </w:pPr>
            <w:r w:rsidRPr="007C79D4">
              <w:rPr>
                <w:rFonts w:ascii="Arial" w:eastAsia="Malgun Gothic" w:hAnsi="Arial"/>
                <w:noProof/>
                <w:lang w:eastAsia="ko-KR"/>
              </w:rPr>
              <w:t>Add the action to L2 Intermediate U2N Relay UE when paging message/SIBs(other than SIB1) of the child UE is received/acquired</w:t>
            </w:r>
            <w:r>
              <w:rPr>
                <w:rFonts w:ascii="Arial" w:eastAsia="Malgun Gothic" w:hAnsi="Arial"/>
                <w:noProof/>
                <w:lang w:eastAsia="ko-KR"/>
              </w:rPr>
              <w:t xml:space="preserve"> in section 5.8.9.9.4</w:t>
            </w:r>
            <w:r w:rsidR="0049507A">
              <w:rPr>
                <w:rFonts w:ascii="Arial" w:eastAsia="Malgun Gothic" w:hAnsi="Arial"/>
                <w:noProof/>
                <w:lang w:eastAsia="ko-KR"/>
              </w:rPr>
              <w:t>.</w:t>
            </w:r>
          </w:p>
          <w:p w14:paraId="01BDFBB7" w14:textId="17F42ABA" w:rsidR="0049507A" w:rsidRPr="0049507A" w:rsidRDefault="0049507A" w:rsidP="00B77FBC">
            <w:pPr>
              <w:pStyle w:val="ListParagraph"/>
              <w:numPr>
                <w:ilvl w:val="0"/>
                <w:numId w:val="5"/>
              </w:numPr>
              <w:overflowPunct/>
              <w:autoSpaceDE/>
              <w:autoSpaceDN/>
              <w:adjustRightInd/>
              <w:spacing w:after="0" w:line="240" w:lineRule="auto"/>
              <w:contextualSpacing w:val="0"/>
              <w:textAlignment w:val="auto"/>
              <w:rPr>
                <w:rFonts w:ascii="Arial" w:eastAsia="Malgun Gothic" w:hAnsi="Arial"/>
                <w:noProof/>
                <w:lang w:eastAsia="ko-KR"/>
              </w:rPr>
            </w:pPr>
            <w:r w:rsidRPr="0049507A">
              <w:rPr>
                <w:rFonts w:ascii="Arial" w:hAnsi="Arial" w:cs="Arial"/>
                <w:lang w:val="en-US"/>
              </w:rPr>
              <w:t xml:space="preserve">Add the UE </w:t>
            </w:r>
            <w:proofErr w:type="spellStart"/>
            <w:r w:rsidRPr="0049507A">
              <w:rPr>
                <w:rFonts w:ascii="Arial" w:hAnsi="Arial" w:cs="Arial"/>
                <w:lang w:val="en-US"/>
              </w:rPr>
              <w:t>behaviour</w:t>
            </w:r>
            <w:proofErr w:type="spellEnd"/>
            <w:r w:rsidRPr="0049507A">
              <w:rPr>
                <w:rFonts w:ascii="Arial" w:hAnsi="Arial" w:cs="Arial"/>
                <w:lang w:val="en-US"/>
              </w:rPr>
              <w:t xml:space="preserve"> for submitting the notification message in clause 5.8.9.10.3 if the UE is acting as U2N Relay UE in case of single hop or Last U2N Relay UE</w:t>
            </w:r>
            <w:r>
              <w:rPr>
                <w:rFonts w:ascii="Arial" w:hAnsi="Arial" w:cs="Arial"/>
                <w:lang w:val="en-US"/>
              </w:rPr>
              <w:t>.</w:t>
            </w:r>
          </w:p>
          <w:p w14:paraId="30273DA5" w14:textId="0D17D7AC" w:rsidR="0049507A" w:rsidRPr="0049507A" w:rsidRDefault="0049507A" w:rsidP="00B77FBC">
            <w:pPr>
              <w:pStyle w:val="ListParagraph"/>
              <w:numPr>
                <w:ilvl w:val="0"/>
                <w:numId w:val="5"/>
              </w:numPr>
              <w:overflowPunct/>
              <w:autoSpaceDE/>
              <w:autoSpaceDN/>
              <w:adjustRightInd/>
              <w:spacing w:after="0" w:line="240" w:lineRule="auto"/>
              <w:contextualSpacing w:val="0"/>
              <w:textAlignment w:val="auto"/>
              <w:rPr>
                <w:rFonts w:ascii="Arial" w:eastAsia="Malgun Gothic" w:hAnsi="Arial"/>
                <w:noProof/>
                <w:lang w:eastAsia="ko-KR"/>
              </w:rPr>
            </w:pPr>
            <w:r>
              <w:rPr>
                <w:rFonts w:ascii="Arial" w:eastAsia="Malgun Gothic" w:hAnsi="Arial"/>
                <w:noProof/>
                <w:lang w:eastAsia="ko-KR"/>
              </w:rPr>
              <w:t>Add</w:t>
            </w:r>
            <w:r w:rsidRPr="0049507A">
              <w:rPr>
                <w:rFonts w:ascii="Arial" w:eastAsia="Malgun Gothic" w:hAnsi="Arial"/>
                <w:noProof/>
                <w:lang w:eastAsia="ko-KR"/>
              </w:rPr>
              <w:t xml:space="preserve"> the UE behaviour for reception of mh-indicationType/sl-IndicationType in notification message in clause 5.8.9.10.4</w:t>
            </w:r>
          </w:p>
          <w:p w14:paraId="7015D494" w14:textId="4A9E273B" w:rsidR="001B3335" w:rsidRPr="00F74F19" w:rsidRDefault="001B3335" w:rsidP="0049507A">
            <w:pPr>
              <w:pStyle w:val="ListParagraph"/>
              <w:numPr>
                <w:ilvl w:val="0"/>
                <w:numId w:val="5"/>
              </w:numPr>
              <w:spacing w:after="0" w:line="240" w:lineRule="auto"/>
              <w:rPr>
                <w:rFonts w:ascii="Arial" w:eastAsia="Malgun Gothic" w:hAnsi="Arial"/>
                <w:noProof/>
                <w:lang w:eastAsia="ko-KR"/>
              </w:rPr>
            </w:pPr>
            <w:r w:rsidRPr="0091783C">
              <w:rPr>
                <w:rFonts w:ascii="Arial" w:eastAsia="DengXian" w:hAnsi="Arial" w:cs="Arial"/>
                <w:iCs/>
              </w:rPr>
              <w:t>Editorial corrections are applied to the procedural text and the ASN.1 sections</w:t>
            </w:r>
          </w:p>
        </w:tc>
      </w:tr>
      <w:tr w:rsidR="001B3335" w14:paraId="4D047AE0" w14:textId="77777777">
        <w:tc>
          <w:tcPr>
            <w:tcW w:w="2694" w:type="dxa"/>
            <w:gridSpan w:val="2"/>
            <w:tcBorders>
              <w:left w:val="single" w:sz="4" w:space="0" w:color="auto"/>
            </w:tcBorders>
          </w:tcPr>
          <w:p w14:paraId="7A0F8BAF" w14:textId="77777777" w:rsidR="001B3335" w:rsidRDefault="001B3335" w:rsidP="001B3335">
            <w:pPr>
              <w:pStyle w:val="CRCoverPage"/>
              <w:spacing w:after="0"/>
              <w:rPr>
                <w:b/>
                <w:i/>
                <w:sz w:val="8"/>
                <w:szCs w:val="8"/>
              </w:rPr>
            </w:pPr>
          </w:p>
        </w:tc>
        <w:tc>
          <w:tcPr>
            <w:tcW w:w="6946" w:type="dxa"/>
            <w:gridSpan w:val="9"/>
            <w:tcBorders>
              <w:right w:val="single" w:sz="4" w:space="0" w:color="auto"/>
            </w:tcBorders>
          </w:tcPr>
          <w:p w14:paraId="416EA6DE" w14:textId="77777777" w:rsidR="001B3335" w:rsidRDefault="001B3335" w:rsidP="001B3335">
            <w:pPr>
              <w:pStyle w:val="CRCoverPage"/>
              <w:spacing w:after="0"/>
              <w:rPr>
                <w:sz w:val="8"/>
                <w:szCs w:val="8"/>
              </w:rPr>
            </w:pPr>
          </w:p>
        </w:tc>
      </w:tr>
      <w:tr w:rsidR="001B3335" w14:paraId="0C4828FA" w14:textId="77777777">
        <w:tc>
          <w:tcPr>
            <w:tcW w:w="2694" w:type="dxa"/>
            <w:gridSpan w:val="2"/>
            <w:tcBorders>
              <w:left w:val="single" w:sz="4" w:space="0" w:color="auto"/>
              <w:bottom w:val="single" w:sz="4" w:space="0" w:color="auto"/>
            </w:tcBorders>
          </w:tcPr>
          <w:p w14:paraId="3FEAB040" w14:textId="77777777" w:rsidR="001B3335" w:rsidRDefault="001B3335" w:rsidP="001B33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540D1CFD" w:rsidR="001B3335" w:rsidRDefault="001B3335" w:rsidP="001B3335">
            <w:pPr>
              <w:pStyle w:val="CRCoverPage"/>
              <w:spacing w:after="0"/>
              <w:rPr>
                <w:lang w:eastAsia="zh-CN"/>
              </w:rPr>
            </w:pPr>
            <w:r>
              <w:rPr>
                <w:noProof/>
                <w:lang w:eastAsia="zh-CN"/>
              </w:rPr>
              <w:t>I</w:t>
            </w:r>
            <w:r w:rsidRPr="0091783C">
              <w:rPr>
                <w:noProof/>
                <w:lang w:eastAsia="zh-CN"/>
              </w:rPr>
              <w:t xml:space="preserve">nconsistencies and errors will persist in the procedural text and </w:t>
            </w:r>
            <w:r w:rsidR="007C79D4">
              <w:rPr>
                <w:noProof/>
                <w:lang w:eastAsia="zh-CN"/>
              </w:rPr>
              <w:t xml:space="preserve">description in </w:t>
            </w:r>
            <w:r w:rsidRPr="0091783C">
              <w:rPr>
                <w:noProof/>
                <w:lang w:eastAsia="zh-CN"/>
              </w:rPr>
              <w:t>ASN.1 sections of the multi-hop SL Relay specification, potentially leading to ambiguity and incorrect interpretation of the procedures</w:t>
            </w:r>
          </w:p>
        </w:tc>
      </w:tr>
      <w:tr w:rsidR="001B3335" w14:paraId="11E84E1D" w14:textId="77777777">
        <w:tc>
          <w:tcPr>
            <w:tcW w:w="2694" w:type="dxa"/>
            <w:gridSpan w:val="2"/>
          </w:tcPr>
          <w:p w14:paraId="4758B298" w14:textId="77777777" w:rsidR="001B3335" w:rsidRDefault="001B3335" w:rsidP="001B3335">
            <w:pPr>
              <w:pStyle w:val="CRCoverPage"/>
              <w:spacing w:after="0"/>
              <w:rPr>
                <w:b/>
                <w:i/>
                <w:sz w:val="8"/>
                <w:szCs w:val="8"/>
              </w:rPr>
            </w:pPr>
          </w:p>
        </w:tc>
        <w:tc>
          <w:tcPr>
            <w:tcW w:w="6946" w:type="dxa"/>
            <w:gridSpan w:val="9"/>
          </w:tcPr>
          <w:p w14:paraId="30C85EC4" w14:textId="77777777" w:rsidR="001B3335" w:rsidRDefault="001B3335" w:rsidP="001B3335">
            <w:pPr>
              <w:pStyle w:val="CRCoverPage"/>
              <w:spacing w:after="0"/>
              <w:rPr>
                <w:sz w:val="8"/>
                <w:szCs w:val="8"/>
              </w:rPr>
            </w:pPr>
          </w:p>
        </w:tc>
      </w:tr>
      <w:tr w:rsidR="001B3335" w14:paraId="2AA9E0FE" w14:textId="77777777">
        <w:tc>
          <w:tcPr>
            <w:tcW w:w="2694" w:type="dxa"/>
            <w:gridSpan w:val="2"/>
            <w:tcBorders>
              <w:top w:val="single" w:sz="4" w:space="0" w:color="auto"/>
              <w:left w:val="single" w:sz="4" w:space="0" w:color="auto"/>
            </w:tcBorders>
          </w:tcPr>
          <w:p w14:paraId="180957E6" w14:textId="77777777" w:rsidR="001B3335" w:rsidRDefault="001B3335" w:rsidP="001B333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3E78D1B4" w:rsidR="001B3335" w:rsidRDefault="0049507A" w:rsidP="001B3335">
            <w:pPr>
              <w:pStyle w:val="CRCoverPage"/>
              <w:spacing w:after="0"/>
              <w:rPr>
                <w:rFonts w:eastAsia="DengXian"/>
                <w:lang w:eastAsia="zh-CN"/>
              </w:rPr>
            </w:pPr>
            <w:r>
              <w:rPr>
                <w:rFonts w:eastAsia="DengXian"/>
                <w:lang w:eastAsia="zh-CN"/>
              </w:rPr>
              <w:t xml:space="preserve">3.1, 5.3.5.15, </w:t>
            </w:r>
            <w:r w:rsidR="001B3335">
              <w:rPr>
                <w:rFonts w:eastAsia="DengXian"/>
                <w:lang w:eastAsia="zh-CN"/>
              </w:rPr>
              <w:t>5.8.3, 5,8.9.8</w:t>
            </w:r>
            <w:r>
              <w:rPr>
                <w:rFonts w:eastAsia="DengXian"/>
                <w:lang w:eastAsia="zh-CN"/>
              </w:rPr>
              <w:t>,</w:t>
            </w:r>
            <w:r w:rsidR="001B3335">
              <w:rPr>
                <w:rFonts w:eastAsia="DengXian"/>
                <w:lang w:eastAsia="zh-CN"/>
              </w:rPr>
              <w:t xml:space="preserve"> </w:t>
            </w:r>
            <w:r>
              <w:rPr>
                <w:rFonts w:eastAsia="DengXian"/>
                <w:lang w:eastAsia="zh-CN"/>
              </w:rPr>
              <w:t>5,8.9.</w:t>
            </w:r>
            <w:r>
              <w:rPr>
                <w:rFonts w:eastAsia="DengXian"/>
                <w:lang w:eastAsia="zh-CN"/>
              </w:rPr>
              <w:t xml:space="preserve">9, </w:t>
            </w:r>
            <w:r>
              <w:rPr>
                <w:rFonts w:eastAsia="DengXian"/>
                <w:lang w:eastAsia="zh-CN"/>
              </w:rPr>
              <w:t>5,8.9.</w:t>
            </w:r>
            <w:r>
              <w:rPr>
                <w:rFonts w:eastAsia="DengXian"/>
                <w:lang w:eastAsia="zh-CN"/>
              </w:rPr>
              <w:t xml:space="preserve">10, </w:t>
            </w:r>
            <w:r>
              <w:rPr>
                <w:rFonts w:eastAsia="DengXian"/>
                <w:lang w:eastAsia="zh-CN"/>
              </w:rPr>
              <w:t>5,8.</w:t>
            </w:r>
            <w:r>
              <w:rPr>
                <w:rFonts w:eastAsia="DengXian"/>
                <w:lang w:eastAsia="zh-CN"/>
              </w:rPr>
              <w:t xml:space="preserve">19, </w:t>
            </w:r>
            <w:r>
              <w:rPr>
                <w:rFonts w:eastAsia="DengXian"/>
                <w:lang w:eastAsia="zh-CN"/>
              </w:rPr>
              <w:t>6.2.2</w:t>
            </w:r>
            <w:r>
              <w:rPr>
                <w:rFonts w:eastAsia="DengXian"/>
                <w:lang w:eastAsia="zh-CN"/>
              </w:rPr>
              <w:t xml:space="preserve">, </w:t>
            </w:r>
            <w:r w:rsidR="001B3335">
              <w:rPr>
                <w:rFonts w:eastAsia="DengXian"/>
                <w:lang w:eastAsia="zh-CN"/>
              </w:rPr>
              <w:t>6.3.5</w:t>
            </w:r>
          </w:p>
        </w:tc>
      </w:tr>
      <w:tr w:rsidR="001B3335" w14:paraId="35229D6A" w14:textId="77777777">
        <w:tc>
          <w:tcPr>
            <w:tcW w:w="2694" w:type="dxa"/>
            <w:gridSpan w:val="2"/>
            <w:tcBorders>
              <w:left w:val="single" w:sz="4" w:space="0" w:color="auto"/>
            </w:tcBorders>
          </w:tcPr>
          <w:p w14:paraId="52293249" w14:textId="77777777" w:rsidR="001B3335" w:rsidRDefault="001B3335" w:rsidP="001B3335">
            <w:pPr>
              <w:pStyle w:val="CRCoverPage"/>
              <w:spacing w:after="0"/>
              <w:rPr>
                <w:b/>
                <w:i/>
                <w:sz w:val="8"/>
                <w:szCs w:val="8"/>
              </w:rPr>
            </w:pPr>
          </w:p>
        </w:tc>
        <w:tc>
          <w:tcPr>
            <w:tcW w:w="6946" w:type="dxa"/>
            <w:gridSpan w:val="9"/>
            <w:tcBorders>
              <w:right w:val="single" w:sz="4" w:space="0" w:color="auto"/>
            </w:tcBorders>
          </w:tcPr>
          <w:p w14:paraId="117AF556" w14:textId="77777777" w:rsidR="001B3335" w:rsidRDefault="001B3335" w:rsidP="001B3335">
            <w:pPr>
              <w:pStyle w:val="CRCoverPage"/>
              <w:spacing w:after="0"/>
              <w:rPr>
                <w:sz w:val="8"/>
                <w:szCs w:val="8"/>
              </w:rPr>
            </w:pPr>
          </w:p>
        </w:tc>
      </w:tr>
      <w:tr w:rsidR="001B3335" w14:paraId="743A651A" w14:textId="77777777">
        <w:tc>
          <w:tcPr>
            <w:tcW w:w="2694" w:type="dxa"/>
            <w:gridSpan w:val="2"/>
            <w:tcBorders>
              <w:left w:val="single" w:sz="4" w:space="0" w:color="auto"/>
            </w:tcBorders>
          </w:tcPr>
          <w:p w14:paraId="0BFDB5B1" w14:textId="77777777" w:rsidR="001B3335" w:rsidRDefault="001B3335" w:rsidP="001B333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1B3335" w:rsidRDefault="001B3335" w:rsidP="001B33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1B3335" w:rsidRDefault="001B3335" w:rsidP="001B3335">
            <w:pPr>
              <w:pStyle w:val="CRCoverPage"/>
              <w:spacing w:after="0"/>
              <w:jc w:val="center"/>
              <w:rPr>
                <w:b/>
                <w:caps/>
              </w:rPr>
            </w:pPr>
            <w:r>
              <w:rPr>
                <w:b/>
                <w:caps/>
              </w:rPr>
              <w:t>N</w:t>
            </w:r>
          </w:p>
        </w:tc>
        <w:tc>
          <w:tcPr>
            <w:tcW w:w="2977" w:type="dxa"/>
            <w:gridSpan w:val="4"/>
          </w:tcPr>
          <w:p w14:paraId="775D23F5" w14:textId="77777777" w:rsidR="001B3335" w:rsidRDefault="001B3335" w:rsidP="001B3335">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1B3335" w:rsidRDefault="001B3335" w:rsidP="001B3335">
            <w:pPr>
              <w:pStyle w:val="CRCoverPage"/>
              <w:spacing w:after="0"/>
              <w:ind w:left="99"/>
            </w:pPr>
          </w:p>
        </w:tc>
      </w:tr>
      <w:tr w:rsidR="001B3335" w14:paraId="4B4FBDE9" w14:textId="77777777">
        <w:tc>
          <w:tcPr>
            <w:tcW w:w="2694" w:type="dxa"/>
            <w:gridSpan w:val="2"/>
            <w:tcBorders>
              <w:left w:val="single" w:sz="4" w:space="0" w:color="auto"/>
            </w:tcBorders>
          </w:tcPr>
          <w:p w14:paraId="7F457D65" w14:textId="77777777" w:rsidR="001B3335" w:rsidRDefault="001B3335" w:rsidP="001B33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2079EDEA" w:rsidR="001B3335" w:rsidRDefault="001B3335" w:rsidP="001B3335">
            <w:pPr>
              <w:pStyle w:val="CRCoverPage"/>
              <w:spacing w:after="0"/>
              <w:jc w:val="center"/>
              <w:rPr>
                <w:rFonts w:eastAsia="DengXian"/>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00A8F4F1" w:rsidR="001B3335" w:rsidRDefault="001B3335" w:rsidP="001B3335">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826FC2A" w14:textId="77777777" w:rsidR="001B3335" w:rsidRDefault="001B3335" w:rsidP="001B33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1B3335" w:rsidRDefault="001B3335" w:rsidP="001B3335">
            <w:pPr>
              <w:pStyle w:val="CRCoverPage"/>
              <w:spacing w:after="0"/>
              <w:ind w:left="99"/>
            </w:pPr>
          </w:p>
        </w:tc>
      </w:tr>
      <w:tr w:rsidR="001B3335" w14:paraId="1577D5F0" w14:textId="77777777">
        <w:tc>
          <w:tcPr>
            <w:tcW w:w="2694" w:type="dxa"/>
            <w:gridSpan w:val="2"/>
            <w:tcBorders>
              <w:left w:val="single" w:sz="4" w:space="0" w:color="auto"/>
            </w:tcBorders>
          </w:tcPr>
          <w:p w14:paraId="4D3576ED" w14:textId="77777777" w:rsidR="001B3335" w:rsidRDefault="001B3335" w:rsidP="001B33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1B3335" w:rsidRDefault="001B3335" w:rsidP="001B33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1B3335" w:rsidRDefault="001B3335" w:rsidP="001B3335">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1B3335" w:rsidRDefault="001B3335" w:rsidP="001B3335">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1B3335" w:rsidRDefault="001B3335" w:rsidP="001B3335">
            <w:pPr>
              <w:pStyle w:val="CRCoverPage"/>
              <w:spacing w:after="0"/>
              <w:ind w:left="99"/>
            </w:pPr>
          </w:p>
        </w:tc>
      </w:tr>
      <w:tr w:rsidR="001B3335" w14:paraId="1E05CE88" w14:textId="77777777">
        <w:tc>
          <w:tcPr>
            <w:tcW w:w="2694" w:type="dxa"/>
            <w:gridSpan w:val="2"/>
            <w:tcBorders>
              <w:left w:val="single" w:sz="4" w:space="0" w:color="auto"/>
            </w:tcBorders>
          </w:tcPr>
          <w:p w14:paraId="31571ACD" w14:textId="77777777" w:rsidR="001B3335" w:rsidRDefault="001B3335" w:rsidP="001B33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1B3335" w:rsidRDefault="001B3335" w:rsidP="001B33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1B3335" w:rsidRDefault="001B3335" w:rsidP="001B3335">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1B3335" w:rsidRDefault="001B3335" w:rsidP="001B3335">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1B3335" w:rsidRDefault="001B3335" w:rsidP="001B3335">
            <w:pPr>
              <w:pStyle w:val="CRCoverPage"/>
              <w:spacing w:after="0"/>
              <w:ind w:left="99"/>
            </w:pPr>
          </w:p>
        </w:tc>
      </w:tr>
      <w:tr w:rsidR="001B3335" w14:paraId="1406C0D1" w14:textId="77777777">
        <w:tc>
          <w:tcPr>
            <w:tcW w:w="2694" w:type="dxa"/>
            <w:gridSpan w:val="2"/>
            <w:tcBorders>
              <w:left w:val="single" w:sz="4" w:space="0" w:color="auto"/>
            </w:tcBorders>
          </w:tcPr>
          <w:p w14:paraId="5FD0FAFD" w14:textId="77777777" w:rsidR="001B3335" w:rsidRDefault="001B3335" w:rsidP="001B3335">
            <w:pPr>
              <w:pStyle w:val="CRCoverPage"/>
              <w:spacing w:after="0"/>
              <w:rPr>
                <w:b/>
                <w:i/>
              </w:rPr>
            </w:pPr>
          </w:p>
        </w:tc>
        <w:tc>
          <w:tcPr>
            <w:tcW w:w="6946" w:type="dxa"/>
            <w:gridSpan w:val="9"/>
            <w:tcBorders>
              <w:right w:val="single" w:sz="4" w:space="0" w:color="auto"/>
            </w:tcBorders>
          </w:tcPr>
          <w:p w14:paraId="6F39B5F7" w14:textId="77777777" w:rsidR="001B3335" w:rsidRDefault="001B3335" w:rsidP="001B3335">
            <w:pPr>
              <w:pStyle w:val="CRCoverPage"/>
              <w:spacing w:after="0"/>
            </w:pPr>
          </w:p>
        </w:tc>
      </w:tr>
      <w:tr w:rsidR="001B3335" w14:paraId="53C1911D" w14:textId="77777777">
        <w:tc>
          <w:tcPr>
            <w:tcW w:w="2694" w:type="dxa"/>
            <w:gridSpan w:val="2"/>
            <w:tcBorders>
              <w:left w:val="single" w:sz="4" w:space="0" w:color="auto"/>
              <w:bottom w:val="single" w:sz="4" w:space="0" w:color="auto"/>
            </w:tcBorders>
          </w:tcPr>
          <w:p w14:paraId="621FBD9B" w14:textId="77777777" w:rsidR="001B3335" w:rsidRDefault="001B3335" w:rsidP="001B33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1B3335" w:rsidRDefault="001B3335" w:rsidP="001B3335">
            <w:pPr>
              <w:pStyle w:val="CRCoverPage"/>
              <w:spacing w:after="0"/>
              <w:ind w:left="100"/>
            </w:pPr>
          </w:p>
        </w:tc>
      </w:tr>
      <w:tr w:rsidR="001B3335" w14:paraId="617A94FB" w14:textId="77777777">
        <w:tc>
          <w:tcPr>
            <w:tcW w:w="2694" w:type="dxa"/>
            <w:gridSpan w:val="2"/>
            <w:tcBorders>
              <w:top w:val="single" w:sz="4" w:space="0" w:color="auto"/>
              <w:bottom w:val="single" w:sz="4" w:space="0" w:color="auto"/>
            </w:tcBorders>
          </w:tcPr>
          <w:p w14:paraId="43E8F999" w14:textId="77777777" w:rsidR="001B3335" w:rsidRDefault="001B3335" w:rsidP="001B333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1B3335" w:rsidRDefault="001B3335" w:rsidP="001B3335">
            <w:pPr>
              <w:pStyle w:val="CRCoverPage"/>
              <w:spacing w:after="0"/>
              <w:ind w:left="100"/>
              <w:rPr>
                <w:sz w:val="8"/>
                <w:szCs w:val="8"/>
              </w:rPr>
            </w:pPr>
          </w:p>
        </w:tc>
      </w:tr>
      <w:tr w:rsidR="001B3335"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1B3335" w:rsidRDefault="001B3335" w:rsidP="001B33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DD70B67" w:rsidR="001B3335" w:rsidRDefault="0049507A" w:rsidP="001B3335">
            <w:pPr>
              <w:pStyle w:val="CRCoverPage"/>
              <w:spacing w:after="0"/>
              <w:ind w:left="100"/>
              <w:rPr>
                <w:rFonts w:eastAsia="DengXian"/>
                <w:lang w:eastAsia="zh-CN"/>
              </w:rPr>
            </w:pPr>
            <w:r>
              <w:rPr>
                <w:rFonts w:eastAsia="DengXian"/>
                <w:lang w:eastAsia="zh-CN"/>
              </w:rPr>
              <w:t>Rev 1: Updates to the CR to capture the agreements of RAN2 #133 meeting.</w:t>
            </w:r>
            <w:r w:rsidR="001B3335">
              <w:rPr>
                <w:rFonts w:eastAsia="DengXian"/>
                <w:lang w:eastAsia="zh-CN"/>
              </w:rPr>
              <w:t xml:space="preserve"> </w:t>
            </w:r>
          </w:p>
        </w:tc>
      </w:tr>
      <w:tr w:rsidR="0049507A" w14:paraId="5A84572C" w14:textId="77777777">
        <w:tc>
          <w:tcPr>
            <w:tcW w:w="2694" w:type="dxa"/>
            <w:gridSpan w:val="2"/>
            <w:tcBorders>
              <w:top w:val="single" w:sz="4" w:space="0" w:color="auto"/>
              <w:left w:val="single" w:sz="4" w:space="0" w:color="auto"/>
              <w:bottom w:val="single" w:sz="4" w:space="0" w:color="auto"/>
            </w:tcBorders>
          </w:tcPr>
          <w:p w14:paraId="03140D48" w14:textId="77777777" w:rsidR="0049507A" w:rsidRDefault="0049507A" w:rsidP="001B3335">
            <w:pPr>
              <w:pStyle w:val="CRCoverPage"/>
              <w:tabs>
                <w:tab w:val="right" w:pos="2184"/>
              </w:tabs>
              <w:spacing w:after="0"/>
              <w:rPr>
                <w:b/>
                <w:i/>
              </w:rPr>
            </w:pPr>
          </w:p>
        </w:tc>
        <w:tc>
          <w:tcPr>
            <w:tcW w:w="6946" w:type="dxa"/>
            <w:gridSpan w:val="9"/>
            <w:tcBorders>
              <w:top w:val="single" w:sz="4" w:space="0" w:color="auto"/>
              <w:bottom w:val="single" w:sz="4" w:space="0" w:color="auto"/>
              <w:right w:val="single" w:sz="4" w:space="0" w:color="auto"/>
            </w:tcBorders>
            <w:shd w:val="pct30" w:color="FFFF00" w:fill="auto"/>
          </w:tcPr>
          <w:p w14:paraId="334E3642" w14:textId="77777777" w:rsidR="0049507A" w:rsidRDefault="0049507A" w:rsidP="001B3335">
            <w:pPr>
              <w:pStyle w:val="CRCoverPage"/>
              <w:spacing w:after="0"/>
              <w:ind w:left="100"/>
              <w:rPr>
                <w:rFonts w:eastAsia="DengXian"/>
                <w:lang w:eastAsia="zh-CN"/>
              </w:rPr>
            </w:pPr>
          </w:p>
        </w:tc>
      </w:tr>
    </w:tbl>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55E3CDBD" w14:textId="77777777" w:rsidR="004400FB" w:rsidRPr="00606B61" w:rsidRDefault="004400FB" w:rsidP="004400FB">
      <w:pPr>
        <w:pStyle w:val="Heading1"/>
        <w:rPr>
          <w:rFonts w:eastAsia="MS Mincho"/>
        </w:rPr>
      </w:pPr>
      <w:bookmarkStart w:id="17" w:name="_Toc60777006"/>
      <w:bookmarkStart w:id="18" w:name="_Toc193445814"/>
      <w:bookmarkStart w:id="19" w:name="_Toc193451619"/>
      <w:bookmarkStart w:id="20" w:name="_Toc193462887"/>
      <w:bookmarkStart w:id="21" w:name="_Toc201295174"/>
      <w:bookmarkStart w:id="22" w:name="_Toc210311442"/>
      <w:bookmarkStart w:id="23" w:name="_Hlk220444716"/>
      <w:bookmarkStart w:id="24" w:name="_Toc201294785"/>
      <w:bookmarkStart w:id="25" w:name="_Toc193462498"/>
      <w:bookmarkStart w:id="26" w:name="_Toc193445429"/>
      <w:bookmarkStart w:id="27" w:name="_Toc193451234"/>
      <w:bookmarkStart w:id="28" w:name="_Toc60776730"/>
      <w:r w:rsidRPr="00606B61">
        <w:rPr>
          <w:rFonts w:eastAsia="MS Mincho"/>
        </w:rPr>
        <w:t>Definitions, symbols and abbreviations</w:t>
      </w:r>
    </w:p>
    <w:p w14:paraId="1F58BCF4" w14:textId="77777777" w:rsidR="004400FB" w:rsidRPr="00606B61" w:rsidRDefault="004400FB" w:rsidP="004400FB">
      <w:pPr>
        <w:pStyle w:val="Heading2"/>
        <w:rPr>
          <w:rFonts w:eastAsia="MS Mincho"/>
        </w:rPr>
      </w:pPr>
      <w:bookmarkStart w:id="29" w:name="_Toc60776686"/>
      <w:bookmarkStart w:id="30" w:name="_Toc193445385"/>
      <w:bookmarkStart w:id="31" w:name="_Toc193451190"/>
      <w:bookmarkStart w:id="32" w:name="_Toc193462454"/>
      <w:bookmarkStart w:id="33" w:name="_Toc201294741"/>
      <w:bookmarkStart w:id="34" w:name="_Toc219397438"/>
      <w:bookmarkStart w:id="35" w:name="_Toc219410083"/>
      <w:r w:rsidRPr="00606B61">
        <w:rPr>
          <w:rFonts w:eastAsia="MS Mincho"/>
        </w:rPr>
        <w:t>3.1</w:t>
      </w:r>
      <w:r w:rsidRPr="00606B61">
        <w:rPr>
          <w:rFonts w:eastAsia="MS Mincho"/>
        </w:rPr>
        <w:tab/>
        <w:t>Definitions</w:t>
      </w:r>
      <w:bookmarkEnd w:id="29"/>
      <w:bookmarkEnd w:id="30"/>
      <w:bookmarkEnd w:id="31"/>
      <w:bookmarkEnd w:id="32"/>
      <w:bookmarkEnd w:id="33"/>
      <w:bookmarkEnd w:id="34"/>
      <w:bookmarkEnd w:id="35"/>
    </w:p>
    <w:p w14:paraId="2A55A8B2" w14:textId="77777777" w:rsidR="004400FB" w:rsidRPr="00606B61" w:rsidRDefault="004400FB" w:rsidP="004400FB">
      <w:pPr>
        <w:rPr>
          <w:rFonts w:eastAsia="MS Mincho"/>
        </w:rPr>
      </w:pPr>
      <w:r w:rsidRPr="00606B61">
        <w:t>For the purposes of the present document, the terms and definitions given in TR 21.905 [1] and the following apply. A term defined in the present document takes precedence over the definition of the same term, if any, in TR 21.905 [1].</w:t>
      </w:r>
    </w:p>
    <w:p w14:paraId="33357627" w14:textId="77777777" w:rsidR="004400FB" w:rsidRPr="00606B61" w:rsidRDefault="004400FB" w:rsidP="004400FB">
      <w:pPr>
        <w:rPr>
          <w:rFonts w:eastAsia="SimSun"/>
          <w:b/>
          <w:bCs/>
        </w:rPr>
      </w:pPr>
      <w:r w:rsidRPr="00606B61">
        <w:rPr>
          <w:rFonts w:eastAsia="SimSun"/>
          <w:b/>
          <w:bCs/>
        </w:rPr>
        <w:t>2Rx XR UE:</w:t>
      </w:r>
      <w:r w:rsidRPr="00606B61">
        <w:rPr>
          <w:rFonts w:eastAsia="SimSun"/>
        </w:rPr>
        <w:t xml:space="preserve"> Two antenna port XR UE as specified in TS 38.101-1 [15].</w:t>
      </w:r>
    </w:p>
    <w:p w14:paraId="25028691" w14:textId="77777777" w:rsidR="004400FB" w:rsidRPr="00606B61" w:rsidRDefault="004400FB" w:rsidP="004400FB">
      <w:pPr>
        <w:textAlignment w:val="auto"/>
      </w:pPr>
      <w:r w:rsidRPr="00606B61">
        <w:rPr>
          <w:b/>
          <w:bCs/>
        </w:rPr>
        <w:t>A2X communication:</w:t>
      </w:r>
      <w:r w:rsidRPr="00606B61">
        <w:t xml:space="preserve"> A communication to support A2X services leveraging PC5 reference points, as defined in TS 23.256 [76]. A2X services are realized by various types of A2X applications, e.g., BRID or DAA.</w:t>
      </w:r>
    </w:p>
    <w:p w14:paraId="6CF13EB1" w14:textId="77777777" w:rsidR="004400FB" w:rsidRPr="00606B61" w:rsidRDefault="004400FB" w:rsidP="004400FB">
      <w:pPr>
        <w:textAlignment w:val="auto"/>
        <w:rPr>
          <w:bCs/>
        </w:rPr>
      </w:pPr>
      <w:r w:rsidRPr="00606B61">
        <w:rPr>
          <w:b/>
        </w:rPr>
        <w:t xml:space="preserve">Additional </w:t>
      </w:r>
      <w:proofErr w:type="spellStart"/>
      <w:r w:rsidRPr="00606B61">
        <w:rPr>
          <w:rFonts w:eastAsia="DengXian"/>
          <w:b/>
        </w:rPr>
        <w:t>sidelink</w:t>
      </w:r>
      <w:proofErr w:type="spellEnd"/>
      <w:r w:rsidRPr="00606B61">
        <w:rPr>
          <w:rFonts w:eastAsia="DengXian"/>
          <w:b/>
        </w:rPr>
        <w:t xml:space="preserve"> </w:t>
      </w:r>
      <w:r w:rsidRPr="00606B61">
        <w:rPr>
          <w:b/>
        </w:rPr>
        <w:t xml:space="preserve">RLC bearer: </w:t>
      </w:r>
      <w:r w:rsidRPr="00606B61">
        <w:rPr>
          <w:bCs/>
        </w:rPr>
        <w:t xml:space="preserve">If the </w:t>
      </w:r>
      <w:proofErr w:type="spellStart"/>
      <w:r w:rsidRPr="00606B61">
        <w:rPr>
          <w:bCs/>
        </w:rPr>
        <w:t>sidelink</w:t>
      </w:r>
      <w:proofErr w:type="spellEnd"/>
      <w:r w:rsidRPr="00606B61">
        <w:rPr>
          <w:bCs/>
        </w:rPr>
        <w:t xml:space="preserve"> PDCP entity is associated with two </w:t>
      </w:r>
      <w:proofErr w:type="spellStart"/>
      <w:r w:rsidRPr="00606B61">
        <w:rPr>
          <w:bCs/>
        </w:rPr>
        <w:t>sidelink</w:t>
      </w:r>
      <w:proofErr w:type="spellEnd"/>
      <w:r w:rsidRPr="00606B61">
        <w:rPr>
          <w:bCs/>
        </w:rPr>
        <w:t xml:space="preserve"> RLC entities, the additional </w:t>
      </w:r>
      <w:proofErr w:type="spellStart"/>
      <w:r w:rsidRPr="00606B61">
        <w:rPr>
          <w:rFonts w:eastAsia="DengXian"/>
          <w:bCs/>
        </w:rPr>
        <w:t>sidelink</w:t>
      </w:r>
      <w:proofErr w:type="spellEnd"/>
      <w:r w:rsidRPr="00606B61">
        <w:rPr>
          <w:rFonts w:eastAsia="DengXian"/>
          <w:bCs/>
        </w:rPr>
        <w:t xml:space="preserve"> </w:t>
      </w:r>
      <w:r w:rsidRPr="00606B61">
        <w:rPr>
          <w:bCs/>
        </w:rPr>
        <w:t xml:space="preserve">RLC bearer is the RLC bearer configured by </w:t>
      </w:r>
      <w:proofErr w:type="spellStart"/>
      <w:r w:rsidRPr="00606B61">
        <w:rPr>
          <w:bCs/>
          <w:i/>
          <w:iCs/>
        </w:rPr>
        <w:t>sl</w:t>
      </w:r>
      <w:proofErr w:type="spellEnd"/>
      <w:r w:rsidRPr="00606B61">
        <w:rPr>
          <w:bCs/>
          <w:i/>
          <w:iCs/>
        </w:rPr>
        <w:t>-RLC-</w:t>
      </w:r>
      <w:proofErr w:type="spellStart"/>
      <w:r w:rsidRPr="00606B61">
        <w:rPr>
          <w:bCs/>
          <w:i/>
          <w:iCs/>
        </w:rPr>
        <w:t>BearerToAddModListSizeExt</w:t>
      </w:r>
      <w:proofErr w:type="spellEnd"/>
      <w:r w:rsidRPr="00606B61">
        <w:rPr>
          <w:bCs/>
        </w:rPr>
        <w:t xml:space="preserve"> in </w:t>
      </w:r>
      <w:proofErr w:type="spellStart"/>
      <w:r w:rsidRPr="00606B61">
        <w:rPr>
          <w:bCs/>
          <w:i/>
          <w:iCs/>
        </w:rPr>
        <w:t>sl-ConfigDedicatedNR</w:t>
      </w:r>
      <w:proofErr w:type="spellEnd"/>
      <w:r w:rsidRPr="00606B61">
        <w:rPr>
          <w:bCs/>
        </w:rPr>
        <w:t xml:space="preserve">, or </w:t>
      </w:r>
      <w:proofErr w:type="spellStart"/>
      <w:r w:rsidRPr="00606B61">
        <w:rPr>
          <w:bCs/>
          <w:i/>
          <w:iCs/>
        </w:rPr>
        <w:t>sl</w:t>
      </w:r>
      <w:proofErr w:type="spellEnd"/>
      <w:r w:rsidRPr="00606B61">
        <w:rPr>
          <w:bCs/>
          <w:i/>
          <w:iCs/>
        </w:rPr>
        <w:t>-RLC-</w:t>
      </w:r>
      <w:proofErr w:type="spellStart"/>
      <w:r w:rsidRPr="00606B61">
        <w:rPr>
          <w:bCs/>
          <w:i/>
          <w:iCs/>
        </w:rPr>
        <w:t>BearerConfigListSizeExt</w:t>
      </w:r>
      <w:proofErr w:type="spellEnd"/>
      <w:r w:rsidRPr="00606B61">
        <w:rPr>
          <w:bCs/>
        </w:rPr>
        <w:t xml:space="preserve"> </w:t>
      </w:r>
      <w:r w:rsidRPr="00606B61">
        <w:t xml:space="preserve">in </w:t>
      </w:r>
      <w:r w:rsidRPr="00606B61">
        <w:rPr>
          <w:i/>
          <w:iCs/>
        </w:rPr>
        <w:t>SIB12</w:t>
      </w:r>
      <w:r w:rsidRPr="00606B61">
        <w:t xml:space="preserve"> or in </w:t>
      </w:r>
      <w:proofErr w:type="spellStart"/>
      <w:r w:rsidRPr="00606B61">
        <w:rPr>
          <w:i/>
          <w:iCs/>
        </w:rPr>
        <w:t>SidelinkPreconfigNR</w:t>
      </w:r>
      <w:proofErr w:type="spellEnd"/>
      <w:r w:rsidRPr="00606B61">
        <w:rPr>
          <w:bCs/>
        </w:rPr>
        <w:t>.</w:t>
      </w:r>
    </w:p>
    <w:p w14:paraId="7DFEFA38" w14:textId="77777777" w:rsidR="004400FB" w:rsidRPr="00606B61" w:rsidRDefault="004400FB" w:rsidP="004400FB">
      <w:pPr>
        <w:textAlignment w:val="auto"/>
        <w:rPr>
          <w:bCs/>
        </w:rPr>
      </w:pPr>
      <w:r w:rsidRPr="00606B61">
        <w:rPr>
          <w:b/>
        </w:rPr>
        <w:t xml:space="preserve">Aerial UE: </w:t>
      </w:r>
      <w:r w:rsidRPr="00606B61">
        <w:rPr>
          <w:bCs/>
        </w:rPr>
        <w:t>UE performing</w:t>
      </w:r>
      <w:r w:rsidRPr="00606B61">
        <w:rPr>
          <w:b/>
        </w:rPr>
        <w:t xml:space="preserve"> </w:t>
      </w:r>
      <w:r w:rsidRPr="00606B61">
        <w:rPr>
          <w:bCs/>
        </w:rPr>
        <w:t>Aerial UE communication, as defined in TS 38.300 [2], clause 16.18 and TS 23.256 [76].</w:t>
      </w:r>
    </w:p>
    <w:p w14:paraId="39D2222B" w14:textId="77777777" w:rsidR="004400FB" w:rsidRPr="00606B61" w:rsidRDefault="004400FB" w:rsidP="004400FB">
      <w:r w:rsidRPr="00606B61">
        <w:rPr>
          <w:b/>
        </w:rPr>
        <w:t xml:space="preserve">AM MRB: </w:t>
      </w:r>
      <w:r w:rsidRPr="00606B61">
        <w:rPr>
          <w:rFonts w:eastAsiaTheme="minorEastAsia"/>
        </w:rPr>
        <w:t>An MRB associated with at least an AM RLC bearer for PTP transmission.</w:t>
      </w:r>
    </w:p>
    <w:p w14:paraId="4D758DC8" w14:textId="77777777" w:rsidR="004400FB" w:rsidRPr="00606B61" w:rsidRDefault="004400FB" w:rsidP="004400FB">
      <w:r w:rsidRPr="00606B61">
        <w:rPr>
          <w:b/>
        </w:rPr>
        <w:t>BH RLC channel:</w:t>
      </w:r>
      <w:r w:rsidRPr="00606B61">
        <w:t xml:space="preserve"> An RLC channel between two nodes, which is used to transport backhaul packets.</w:t>
      </w:r>
    </w:p>
    <w:p w14:paraId="31CD1A68" w14:textId="77777777" w:rsidR="004400FB" w:rsidRPr="00606B61" w:rsidRDefault="004400FB" w:rsidP="004400FB">
      <w:r w:rsidRPr="00606B61">
        <w:rPr>
          <w:b/>
        </w:rPr>
        <w:t xml:space="preserve">Broadcast MRB: </w:t>
      </w:r>
      <w:r w:rsidRPr="00606B61">
        <w:rPr>
          <w:rFonts w:eastAsia="DengXian"/>
        </w:rPr>
        <w:t xml:space="preserve">A radio bearer </w:t>
      </w:r>
      <w:r w:rsidRPr="00606B61">
        <w:t>configured for MBS broadcast delivery</w:t>
      </w:r>
      <w:r w:rsidRPr="00606B61">
        <w:rPr>
          <w:rFonts w:eastAsia="DengXian"/>
        </w:rPr>
        <w:t>.</w:t>
      </w:r>
    </w:p>
    <w:p w14:paraId="247ADF13" w14:textId="77777777" w:rsidR="004400FB" w:rsidRPr="00606B61" w:rsidRDefault="004400FB" w:rsidP="004400FB">
      <w:r w:rsidRPr="00606B61">
        <w:rPr>
          <w:b/>
          <w:bCs/>
        </w:rPr>
        <w:t>Candidate configuration:</w:t>
      </w:r>
      <w:r w:rsidRPr="00606B61">
        <w:t xml:space="preserve"> A configuration part of an </w:t>
      </w:r>
      <w:proofErr w:type="spellStart"/>
      <w:r w:rsidRPr="00606B61">
        <w:rPr>
          <w:i/>
          <w:iCs/>
        </w:rPr>
        <w:t>RRCReconfiguration</w:t>
      </w:r>
      <w:proofErr w:type="spellEnd"/>
      <w:r w:rsidRPr="00606B61">
        <w:t xml:space="preserve"> message associated with a candidate cell, e.g., for LTM or subsequent CPAC. A candidate configuration can be a complete candidate configuration or a delta configuration relatively to a reference configuration.</w:t>
      </w:r>
    </w:p>
    <w:p w14:paraId="18CCA6D5" w14:textId="77777777" w:rsidR="004400FB" w:rsidRPr="00606B61" w:rsidRDefault="004400FB" w:rsidP="004400FB">
      <w:r w:rsidRPr="00606B61">
        <w:rPr>
          <w:b/>
        </w:rPr>
        <w:t>CEIL:</w:t>
      </w:r>
      <w:r w:rsidRPr="00606B61">
        <w:t xml:space="preserve"> Mathematical function used to 'round up' i.e. to the nearest integer having a higher or equal value.</w:t>
      </w:r>
    </w:p>
    <w:p w14:paraId="7E29056D" w14:textId="6C661287" w:rsidR="004400FB" w:rsidRPr="00606B61" w:rsidRDefault="004400FB" w:rsidP="004400FB">
      <w:pPr>
        <w:rPr>
          <w:b/>
        </w:rPr>
      </w:pPr>
      <w:r w:rsidRPr="00606B61">
        <w:rPr>
          <w:rFonts w:hint="eastAsia"/>
          <w:b/>
          <w:bCs/>
          <w:lang w:eastAsia="ko-KR"/>
        </w:rPr>
        <w:t>Child UE:</w:t>
      </w:r>
      <w:r w:rsidRPr="00606B61">
        <w:rPr>
          <w:rFonts w:hint="eastAsia"/>
          <w:lang w:eastAsia="ko-KR"/>
        </w:rPr>
        <w:t xml:space="preserve"> A U2N Relay UE</w:t>
      </w:r>
      <w:r w:rsidRPr="00606B61">
        <w:rPr>
          <w:lang w:eastAsia="ko-KR"/>
        </w:rPr>
        <w:t>’</w:t>
      </w:r>
      <w:r w:rsidRPr="00606B61">
        <w:rPr>
          <w:rFonts w:hint="eastAsia"/>
          <w:lang w:eastAsia="ko-KR"/>
        </w:rPr>
        <w:t xml:space="preserve">s next hop in downstream direction for serving a U2N Remote UE in U2N Relay </w:t>
      </w:r>
      <w:del w:id="36" w:author="Post RAN2#133" w:date="2026-02-19T22:56:00Z">
        <w:r w:rsidRPr="00606B61" w:rsidDel="002B119E">
          <w:rPr>
            <w:rFonts w:hint="eastAsia"/>
            <w:lang w:eastAsia="ko-KR"/>
          </w:rPr>
          <w:delText>communication</w:delText>
        </w:r>
      </w:del>
      <w:ins w:id="37" w:author="Post RAN2#133" w:date="2026-02-19T22:56:00Z">
        <w:r w:rsidR="002B119E">
          <w:rPr>
            <w:lang w:eastAsia="ko-KR"/>
          </w:rPr>
          <w:t>operation</w:t>
        </w:r>
      </w:ins>
      <w:r w:rsidRPr="00606B61">
        <w:rPr>
          <w:rFonts w:hint="eastAsia"/>
          <w:lang w:eastAsia="ko-KR"/>
        </w:rPr>
        <w:t xml:space="preserve">. </w:t>
      </w:r>
      <w:r w:rsidRPr="00606B61">
        <w:t xml:space="preserve">Child UE can be </w:t>
      </w:r>
      <w:r w:rsidRPr="00606B61">
        <w:rPr>
          <w:rFonts w:hint="eastAsia"/>
          <w:lang w:eastAsia="ko-KR"/>
        </w:rPr>
        <w:t>the</w:t>
      </w:r>
      <w:r w:rsidRPr="00606B61">
        <w:t xml:space="preserve"> U2N Remote UE or a U2N Relay UE</w:t>
      </w:r>
      <w:r w:rsidRPr="00606B61">
        <w:rPr>
          <w:rFonts w:hint="eastAsia"/>
          <w:lang w:eastAsia="ko-KR"/>
        </w:rPr>
        <w:t>.</w:t>
      </w:r>
      <w:ins w:id="38" w:author="Post RAN2#133" w:date="2026-02-19T22:56:00Z">
        <w:r w:rsidR="002B119E" w:rsidRPr="002B119E">
          <w:rPr>
            <w:lang w:eastAsia="ko-KR"/>
          </w:rPr>
          <w:t xml:space="preserve"> </w:t>
        </w:r>
      </w:ins>
      <w:ins w:id="39" w:author="Post RAN2#133" w:date="2026-02-19T22:57:00Z">
        <w:r w:rsidR="002B119E">
          <w:rPr>
            <w:lang w:eastAsia="ko-KR"/>
          </w:rPr>
          <w:t xml:space="preserve">U2N </w:t>
        </w:r>
      </w:ins>
      <w:ins w:id="40" w:author="Post RAN2#133" w:date="2026-02-19T22:56:00Z">
        <w:r w:rsidR="002B119E">
          <w:rPr>
            <w:lang w:eastAsia="ko-KR"/>
          </w:rPr>
          <w:t xml:space="preserve">Remote UE(s) beyond next </w:t>
        </w:r>
      </w:ins>
      <w:proofErr w:type="spellStart"/>
      <w:ins w:id="41" w:author="Post RAN2#133" w:date="2026-02-19T22:57:00Z">
        <w:r w:rsidR="002B119E">
          <w:rPr>
            <w:lang w:eastAsia="ko-KR"/>
          </w:rPr>
          <w:t>down stream</w:t>
        </w:r>
        <w:proofErr w:type="spellEnd"/>
        <w:r w:rsidR="002B119E">
          <w:rPr>
            <w:lang w:eastAsia="ko-KR"/>
          </w:rPr>
          <w:t xml:space="preserve"> </w:t>
        </w:r>
      </w:ins>
      <w:ins w:id="42" w:author="Post RAN2#133" w:date="2026-02-19T22:56:00Z">
        <w:r w:rsidR="002B119E">
          <w:rPr>
            <w:lang w:eastAsia="ko-KR"/>
          </w:rPr>
          <w:t>hop can be referred as “indirectly connected Child UE(s)” in multi-hop U2N relay operation.</w:t>
        </w:r>
      </w:ins>
    </w:p>
    <w:p w14:paraId="06C234D1" w14:textId="77777777" w:rsidR="004400FB" w:rsidRPr="00606B61" w:rsidRDefault="004400FB" w:rsidP="004400FB">
      <w:pPr>
        <w:rPr>
          <w:b/>
        </w:rPr>
      </w:pPr>
      <w:r w:rsidRPr="00606B61">
        <w:rPr>
          <w:b/>
        </w:rPr>
        <w:t xml:space="preserve">DAPS bearer: </w:t>
      </w:r>
      <w:r w:rsidRPr="00606B61">
        <w:rPr>
          <w:bCs/>
        </w:rPr>
        <w:t xml:space="preserve">a bearer whose radio protocols are located in both the source </w:t>
      </w:r>
      <w:proofErr w:type="spellStart"/>
      <w:r w:rsidRPr="00606B61">
        <w:rPr>
          <w:bCs/>
        </w:rPr>
        <w:t>gNB</w:t>
      </w:r>
      <w:proofErr w:type="spellEnd"/>
      <w:r w:rsidRPr="00606B61">
        <w:rPr>
          <w:bCs/>
        </w:rPr>
        <w:t xml:space="preserve"> and the target </w:t>
      </w:r>
      <w:proofErr w:type="spellStart"/>
      <w:r w:rsidRPr="00606B61">
        <w:rPr>
          <w:bCs/>
        </w:rPr>
        <w:t>gNB</w:t>
      </w:r>
      <w:proofErr w:type="spellEnd"/>
      <w:r w:rsidRPr="00606B61">
        <w:rPr>
          <w:bCs/>
        </w:rPr>
        <w:t xml:space="preserve"> during DAPS handover to use both source </w:t>
      </w:r>
      <w:proofErr w:type="spellStart"/>
      <w:r w:rsidRPr="00606B61">
        <w:rPr>
          <w:bCs/>
        </w:rPr>
        <w:t>gNB</w:t>
      </w:r>
      <w:proofErr w:type="spellEnd"/>
      <w:r w:rsidRPr="00606B61">
        <w:rPr>
          <w:bCs/>
        </w:rPr>
        <w:t xml:space="preserve"> and target </w:t>
      </w:r>
      <w:proofErr w:type="spellStart"/>
      <w:r w:rsidRPr="00606B61">
        <w:rPr>
          <w:bCs/>
        </w:rPr>
        <w:t>gNB</w:t>
      </w:r>
      <w:proofErr w:type="spellEnd"/>
      <w:r w:rsidRPr="00606B61">
        <w:rPr>
          <w:bCs/>
        </w:rPr>
        <w:t xml:space="preserve"> resources.</w:t>
      </w:r>
    </w:p>
    <w:p w14:paraId="6370E01C" w14:textId="77777777" w:rsidR="004400FB" w:rsidRPr="00606B61" w:rsidRDefault="004400FB" w:rsidP="004400FB">
      <w:pPr>
        <w:rPr>
          <w:b/>
        </w:rPr>
      </w:pPr>
      <w:r w:rsidRPr="00606B61">
        <w:rPr>
          <w:b/>
        </w:rPr>
        <w:t>Data Burst:</w:t>
      </w:r>
      <w:r w:rsidRPr="00606B61">
        <w:t xml:space="preserve"> A set of multiple PDUs generated and sent by the application in a short period of time, as defined in TS 23.501 [32].</w:t>
      </w:r>
    </w:p>
    <w:p w14:paraId="7C52761F" w14:textId="77777777" w:rsidR="004400FB" w:rsidRPr="00606B61" w:rsidRDefault="004400FB" w:rsidP="004400FB">
      <w:r w:rsidRPr="00606B61">
        <w:rPr>
          <w:b/>
        </w:rPr>
        <w:t>Dedicated signalling:</w:t>
      </w:r>
      <w:r w:rsidRPr="00606B61">
        <w:t xml:space="preserve"> Signalling sent on DCCH logical channel between the network and a single UE.</w:t>
      </w:r>
    </w:p>
    <w:p w14:paraId="028A8F4F" w14:textId="77777777" w:rsidR="004400FB" w:rsidRPr="00606B61" w:rsidRDefault="004400FB" w:rsidP="004400FB">
      <w:r w:rsidRPr="00606B61">
        <w:rPr>
          <w:b/>
          <w:bCs/>
        </w:rPr>
        <w:t>Dormant BWP:</w:t>
      </w:r>
      <w:r w:rsidRPr="00606B61">
        <w:t xml:space="preserve"> The dormant BWP is one of downlink BWPs configured by the network via dedicated RRC signalling. In the dormant BWP, the UE stops monitoring PDCCH on/for the </w:t>
      </w:r>
      <w:proofErr w:type="spellStart"/>
      <w:r w:rsidRPr="00606B61">
        <w:t>SCell</w:t>
      </w:r>
      <w:proofErr w:type="spellEnd"/>
      <w:r w:rsidRPr="00606B61">
        <w:t xml:space="preserve">, but continues performing CSI measurements, Automatic Gain Control (AGC) and beam management, if configured. For each serving cell other than the </w:t>
      </w:r>
      <w:proofErr w:type="spellStart"/>
      <w:r w:rsidRPr="00606B61">
        <w:t>SpCell</w:t>
      </w:r>
      <w:proofErr w:type="spellEnd"/>
      <w:r w:rsidRPr="00606B61">
        <w:t xml:space="preserve"> or PUCCH </w:t>
      </w:r>
      <w:proofErr w:type="spellStart"/>
      <w:r w:rsidRPr="00606B61">
        <w:t>SCell</w:t>
      </w:r>
      <w:proofErr w:type="spellEnd"/>
      <w:r w:rsidRPr="00606B61">
        <w:t>, the network may configure one BWP as a dormant BWP.</w:t>
      </w:r>
    </w:p>
    <w:p w14:paraId="18A8698C" w14:textId="77777777" w:rsidR="004400FB" w:rsidRPr="00606B61" w:rsidRDefault="004400FB" w:rsidP="004400FB">
      <w:r w:rsidRPr="00606B61">
        <w:rPr>
          <w:b/>
        </w:rPr>
        <w:t>Downstream</w:t>
      </w:r>
      <w:r w:rsidRPr="00606B61">
        <w:t>: Direction toward child node or UE in IAB-topology</w:t>
      </w:r>
      <w:r w:rsidRPr="00606B61">
        <w:rPr>
          <w:rFonts w:hint="eastAsia"/>
        </w:rPr>
        <w:t xml:space="preserve"> </w:t>
      </w:r>
      <w:r w:rsidRPr="00606B61">
        <w:rPr>
          <w:rFonts w:hint="eastAsia"/>
          <w:lang w:eastAsia="ko-KR"/>
        </w:rPr>
        <w:t>or U2N Remote UE in U2N</w:t>
      </w:r>
      <w:r w:rsidRPr="00606B61">
        <w:t xml:space="preserve"> Relay</w:t>
      </w:r>
      <w:r w:rsidRPr="00606B61">
        <w:rPr>
          <w:rFonts w:hint="eastAsia"/>
          <w:lang w:eastAsia="ko-KR"/>
        </w:rPr>
        <w:t xml:space="preserve"> communication</w:t>
      </w:r>
      <w:r w:rsidRPr="00606B61">
        <w:t>.</w:t>
      </w:r>
    </w:p>
    <w:p w14:paraId="0FE5DAE9" w14:textId="77777777" w:rsidR="004400FB" w:rsidRPr="00606B61" w:rsidRDefault="004400FB" w:rsidP="004400FB">
      <w:r w:rsidRPr="00606B61">
        <w:rPr>
          <w:b/>
        </w:rPr>
        <w:t>Earth-fixed cell:</w:t>
      </w:r>
      <w:r w:rsidRPr="00606B61">
        <w:t xml:space="preserve"> An NTN cell fixed with respect to a certain geographic area on Earth. It can be provisioned by beam(s) continuously covering the same geographical area (e.g., the case of GSO satellites).</w:t>
      </w:r>
    </w:p>
    <w:p w14:paraId="000BC5DC" w14:textId="77777777" w:rsidR="004400FB" w:rsidRPr="00606B61" w:rsidRDefault="004400FB" w:rsidP="004400FB">
      <w:r w:rsidRPr="00606B61">
        <w:rPr>
          <w:b/>
        </w:rPr>
        <w:t>Earth-moving cell</w:t>
      </w:r>
      <w:r w:rsidRPr="00606B61">
        <w:rPr>
          <w:b/>
          <w:bCs/>
        </w:rPr>
        <w:t>:</w:t>
      </w:r>
      <w:r w:rsidRPr="00606B61">
        <w:t xml:space="preserve"> An NTN cell moving on the ground. It can be provisioned by beam(s) whose coverage area slides over the Earth's surface (e.g., the case of NGSO satellites generating fixed or non-steerable beams).</w:t>
      </w:r>
    </w:p>
    <w:p w14:paraId="5EB238A6" w14:textId="77777777" w:rsidR="004400FB" w:rsidRPr="00606B61" w:rsidRDefault="004400FB" w:rsidP="004400FB">
      <w:proofErr w:type="spellStart"/>
      <w:r w:rsidRPr="00606B61">
        <w:rPr>
          <w:b/>
          <w:bCs/>
        </w:rPr>
        <w:t>eRedCap</w:t>
      </w:r>
      <w:proofErr w:type="spellEnd"/>
      <w:r w:rsidRPr="00606B61">
        <w:rPr>
          <w:b/>
          <w:bCs/>
        </w:rPr>
        <w:t xml:space="preserve"> UE:</w:t>
      </w:r>
      <w:r w:rsidRPr="00606B61">
        <w:t xml:space="preserve"> A UE with enhanced reduced capabilities as specified in clause 4.2.22.1 in TS 38.306 [26].</w:t>
      </w:r>
    </w:p>
    <w:p w14:paraId="76342D31" w14:textId="77777777" w:rsidR="004400FB" w:rsidRPr="00606B61" w:rsidRDefault="004400FB" w:rsidP="004400FB">
      <w:r w:rsidRPr="00606B61">
        <w:rPr>
          <w:b/>
        </w:rPr>
        <w:lastRenderedPageBreak/>
        <w:t>Field:</w:t>
      </w:r>
      <w:r w:rsidRPr="00606B61">
        <w:t xml:space="preserve"> The individual contents of an information element are referred to as fields.</w:t>
      </w:r>
    </w:p>
    <w:p w14:paraId="4AB6A610" w14:textId="77777777" w:rsidR="004400FB" w:rsidRPr="00606B61" w:rsidRDefault="004400FB" w:rsidP="004400FB">
      <w:pPr>
        <w:rPr>
          <w:lang w:eastAsia="ko-KR"/>
        </w:rPr>
      </w:pPr>
      <w:r w:rsidRPr="00606B61">
        <w:rPr>
          <w:rFonts w:hint="eastAsia"/>
          <w:b/>
          <w:bCs/>
          <w:lang w:eastAsia="ko-KR"/>
        </w:rPr>
        <w:t>First U2N Relay UE</w:t>
      </w:r>
      <w:r w:rsidRPr="00606B61">
        <w:rPr>
          <w:rFonts w:hint="eastAsia"/>
          <w:lang w:eastAsia="ko-KR"/>
        </w:rPr>
        <w:t xml:space="preserve">: </w:t>
      </w:r>
      <w:r w:rsidRPr="00606B61">
        <w:rPr>
          <w:lang w:eastAsia="ko-KR"/>
        </w:rPr>
        <w:t>A</w:t>
      </w:r>
      <w:r w:rsidRPr="00606B61">
        <w:rPr>
          <w:rFonts w:hint="eastAsia"/>
          <w:lang w:eastAsia="ko-KR"/>
        </w:rPr>
        <w:t>n Intermediate U2N Relay UE having both PC5 connection to a parent UE and PC5 connection to a U2N Remote UE for serving the U2N Remote UE in case of multi-hop L2 U2N Relay communication.</w:t>
      </w:r>
    </w:p>
    <w:p w14:paraId="5C0D97FE" w14:textId="77777777" w:rsidR="004400FB" w:rsidRPr="00606B61" w:rsidRDefault="004400FB" w:rsidP="004400FB">
      <w:r w:rsidRPr="00606B61">
        <w:rPr>
          <w:b/>
        </w:rPr>
        <w:t>FLOOR:</w:t>
      </w:r>
      <w:r w:rsidRPr="00606B61">
        <w:t xml:space="preserve"> Mathematical function used to 'round down' i.e. to the nearest integer having a lower or equal value.</w:t>
      </w:r>
    </w:p>
    <w:p w14:paraId="108CBF7F" w14:textId="77777777" w:rsidR="004400FB" w:rsidRPr="00606B61" w:rsidRDefault="004400FB" w:rsidP="004400FB">
      <w:r w:rsidRPr="00606B61">
        <w:rPr>
          <w:b/>
        </w:rPr>
        <w:t>Frequency Selection Area ID:</w:t>
      </w:r>
      <w:r w:rsidRPr="00606B61">
        <w:t xml:space="preserve"> An identity </w:t>
      </w:r>
      <w:r w:rsidRPr="00606B61">
        <w:rPr>
          <w:rFonts w:eastAsia="MS Mincho"/>
        </w:rPr>
        <w:t>used for broadcast MBS session to guide the frequency selection of the UE</w:t>
      </w:r>
      <w:r w:rsidRPr="00606B61">
        <w:t xml:space="preserve"> as defined in TS 23.247 [67].</w:t>
      </w:r>
    </w:p>
    <w:p w14:paraId="029B24E9" w14:textId="77777777" w:rsidR="004400FB" w:rsidRPr="00606B61" w:rsidRDefault="004400FB" w:rsidP="004400FB">
      <w:r w:rsidRPr="00606B61">
        <w:rPr>
          <w:b/>
        </w:rPr>
        <w:t>Global cell identity:</w:t>
      </w:r>
      <w:r w:rsidRPr="00606B61">
        <w:t xml:space="preserve"> An identity to uniquely identifying an NR cell. It is consisted of </w:t>
      </w:r>
      <w:proofErr w:type="spellStart"/>
      <w:r w:rsidRPr="00606B61">
        <w:rPr>
          <w:i/>
        </w:rPr>
        <w:t>cellIdentity</w:t>
      </w:r>
      <w:proofErr w:type="spellEnd"/>
      <w:r w:rsidRPr="00606B61">
        <w:t xml:space="preserve"> and </w:t>
      </w:r>
      <w:proofErr w:type="spellStart"/>
      <w:r w:rsidRPr="00606B61">
        <w:rPr>
          <w:i/>
        </w:rPr>
        <w:t>plmn</w:t>
      </w:r>
      <w:proofErr w:type="spellEnd"/>
      <w:r w:rsidRPr="00606B61">
        <w:rPr>
          <w:i/>
        </w:rPr>
        <w:t>-Identity</w:t>
      </w:r>
      <w:r w:rsidRPr="00606B61">
        <w:t xml:space="preserve"> of the first </w:t>
      </w:r>
      <w:r w:rsidRPr="00606B61">
        <w:rPr>
          <w:i/>
        </w:rPr>
        <w:t>PLMN-Identity</w:t>
      </w:r>
      <w:r w:rsidRPr="00606B61">
        <w:t xml:space="preserve"> in </w:t>
      </w:r>
      <w:proofErr w:type="spellStart"/>
      <w:r w:rsidRPr="00606B61">
        <w:rPr>
          <w:i/>
        </w:rPr>
        <w:t>plmn-IdentityList</w:t>
      </w:r>
      <w:proofErr w:type="spellEnd"/>
      <w:r w:rsidRPr="00606B61">
        <w:t xml:space="preserve"> in SIB1.</w:t>
      </w:r>
    </w:p>
    <w:p w14:paraId="14E3B3D9" w14:textId="77777777" w:rsidR="004400FB" w:rsidRPr="00606B61" w:rsidRDefault="004400FB" w:rsidP="004400FB">
      <w:r w:rsidRPr="00606B61">
        <w:rPr>
          <w:b/>
        </w:rPr>
        <w:t>Information element:</w:t>
      </w:r>
      <w:r w:rsidRPr="00606B61">
        <w:t xml:space="preserve"> A structural element containing single or multiple fields is referred as information element.</w:t>
      </w:r>
    </w:p>
    <w:p w14:paraId="7E773DF5" w14:textId="77777777" w:rsidR="004400FB" w:rsidRPr="00606B61" w:rsidRDefault="004400FB" w:rsidP="004400FB">
      <w:pPr>
        <w:rPr>
          <w:lang w:eastAsia="ko-KR"/>
        </w:rPr>
      </w:pPr>
      <w:r w:rsidRPr="00606B61">
        <w:rPr>
          <w:rFonts w:hint="eastAsia"/>
          <w:b/>
          <w:bCs/>
          <w:lang w:eastAsia="ko-KR"/>
        </w:rPr>
        <w:t>Intermediate U2N Relay UE</w:t>
      </w:r>
      <w:r w:rsidRPr="00606B61">
        <w:rPr>
          <w:rFonts w:hint="eastAsia"/>
          <w:lang w:eastAsia="ko-KR"/>
        </w:rPr>
        <w:t xml:space="preserve">: </w:t>
      </w:r>
      <w:r w:rsidRPr="00606B61">
        <w:rPr>
          <w:lang w:eastAsia="ko-KR"/>
        </w:rPr>
        <w:t>A</w:t>
      </w:r>
      <w:r w:rsidRPr="00606B61">
        <w:rPr>
          <w:rFonts w:hint="eastAsia"/>
          <w:lang w:eastAsia="ko-KR"/>
        </w:rPr>
        <w:t xml:space="preserve"> U2N Relay UE having both PC5 connection to a parent UE and PC5 connection to a child UE or a U2N Remote UE for serving the U2N Remote UE in case of multi-hop L2 U2N Relay communication.</w:t>
      </w:r>
    </w:p>
    <w:p w14:paraId="3F90E4B4" w14:textId="77777777" w:rsidR="004400FB" w:rsidRPr="00606B61" w:rsidRDefault="004400FB" w:rsidP="004400FB">
      <w:pPr>
        <w:rPr>
          <w:lang w:eastAsia="ko-KR"/>
        </w:rPr>
      </w:pPr>
      <w:r w:rsidRPr="00606B61">
        <w:rPr>
          <w:rFonts w:hint="eastAsia"/>
          <w:b/>
        </w:rPr>
        <w:t>Last U2N Relay UE</w:t>
      </w:r>
      <w:r w:rsidRPr="00606B61">
        <w:rPr>
          <w:rFonts w:hint="eastAsia"/>
          <w:lang w:eastAsia="ko-KR"/>
        </w:rPr>
        <w:t xml:space="preserve">: </w:t>
      </w:r>
      <w:r w:rsidRPr="00606B61">
        <w:rPr>
          <w:lang w:eastAsia="ko-KR"/>
        </w:rPr>
        <w:t>A</w:t>
      </w:r>
      <w:r w:rsidRPr="00606B61">
        <w:rPr>
          <w:rFonts w:hint="eastAsia"/>
          <w:lang w:eastAsia="ko-KR"/>
        </w:rPr>
        <w:t xml:space="preserve"> U2N Relay UE having both </w:t>
      </w:r>
      <w:proofErr w:type="spellStart"/>
      <w:r w:rsidRPr="00606B61">
        <w:rPr>
          <w:rFonts w:hint="eastAsia"/>
          <w:lang w:eastAsia="ko-KR"/>
        </w:rPr>
        <w:t>Uu</w:t>
      </w:r>
      <w:proofErr w:type="spellEnd"/>
      <w:r w:rsidRPr="00606B61">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606B61">
        <w:rPr>
          <w:lang w:eastAsia="ko-KR"/>
        </w:rPr>
        <w:t>.</w:t>
      </w:r>
    </w:p>
    <w:p w14:paraId="34A29B3E" w14:textId="77777777" w:rsidR="004400FB" w:rsidRPr="00606B61" w:rsidRDefault="004400FB" w:rsidP="004400FB">
      <w:r w:rsidRPr="00606B61">
        <w:rPr>
          <w:b/>
        </w:rPr>
        <w:t>MBS Radio Bearer:</w:t>
      </w:r>
      <w:r w:rsidRPr="00606B61">
        <w:t xml:space="preserve"> A radio bearer that is configured for MBS delivery.</w:t>
      </w:r>
    </w:p>
    <w:p w14:paraId="5D2A68CC" w14:textId="77777777" w:rsidR="004400FB" w:rsidRPr="00606B61" w:rsidRDefault="004400FB" w:rsidP="004400FB">
      <w:r w:rsidRPr="00606B61">
        <w:rPr>
          <w:b/>
          <w:bCs/>
        </w:rPr>
        <w:t>Mobile IAB-MT</w:t>
      </w:r>
      <w:r w:rsidRPr="00606B61">
        <w:t xml:space="preserve">: mobile IAB-node function that terminates the </w:t>
      </w:r>
      <w:proofErr w:type="spellStart"/>
      <w:r w:rsidRPr="00606B61">
        <w:t>Uu</w:t>
      </w:r>
      <w:proofErr w:type="spellEnd"/>
      <w:r w:rsidRPr="00606B61">
        <w:t xml:space="preserve"> interface to the parent node using the procedures and behaviours specified for UEs unless stated otherwise. The mobile IAB-MT uses the same procedures and behaviours specified for the IAB-MT, unless explicitly stated otherwise.</w:t>
      </w:r>
    </w:p>
    <w:p w14:paraId="3F033AB1" w14:textId="77777777" w:rsidR="004400FB" w:rsidRPr="00606B61" w:rsidRDefault="004400FB" w:rsidP="004400FB">
      <w:pPr>
        <w:rPr>
          <w:b/>
        </w:rPr>
      </w:pPr>
      <w:r w:rsidRPr="00606B61">
        <w:rPr>
          <w:b/>
          <w:bCs/>
        </w:rPr>
        <w:t>Mobile IAB-node</w:t>
      </w:r>
      <w:r w:rsidRPr="00606B61">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79EF774F" w14:textId="77777777" w:rsidR="004400FB" w:rsidRPr="00606B61" w:rsidRDefault="004400FB" w:rsidP="004400FB">
      <w:r w:rsidRPr="00606B61">
        <w:rPr>
          <w:b/>
        </w:rPr>
        <w:t>Multicast/Broadcast Service:</w:t>
      </w:r>
      <w:r w:rsidRPr="00606B61">
        <w:t xml:space="preserve"> A point-to-multipoint service as defined in TS 23.247 [67].</w:t>
      </w:r>
    </w:p>
    <w:p w14:paraId="72C0F7D3" w14:textId="77777777" w:rsidR="004400FB" w:rsidRPr="00606B61" w:rsidRDefault="004400FB" w:rsidP="004400FB">
      <w:pPr>
        <w:rPr>
          <w:b/>
        </w:rPr>
      </w:pPr>
      <w:r w:rsidRPr="00606B61">
        <w:rPr>
          <w:b/>
        </w:rPr>
        <w:t xml:space="preserve">Multicast MRB: </w:t>
      </w:r>
      <w:r w:rsidRPr="00606B61">
        <w:rPr>
          <w:rFonts w:eastAsia="DengXian"/>
        </w:rPr>
        <w:t xml:space="preserve">A radio bearer </w:t>
      </w:r>
      <w:r w:rsidRPr="00606B61">
        <w:t>configured for MBS multicast delivery</w:t>
      </w:r>
      <w:r w:rsidRPr="00606B61">
        <w:rPr>
          <w:rFonts w:eastAsia="DengXian"/>
        </w:rPr>
        <w:t>.</w:t>
      </w:r>
    </w:p>
    <w:p w14:paraId="6FF049AB" w14:textId="77777777" w:rsidR="004400FB" w:rsidRPr="00606B61" w:rsidRDefault="004400FB" w:rsidP="004400FB">
      <w:pPr>
        <w:rPr>
          <w:rFonts w:eastAsiaTheme="minorEastAsia"/>
        </w:rPr>
      </w:pPr>
      <w:r w:rsidRPr="00606B61">
        <w:rPr>
          <w:rFonts w:eastAsiaTheme="minorEastAsia"/>
          <w:b/>
        </w:rPr>
        <w:t xml:space="preserve">MUSIM gap: </w:t>
      </w:r>
      <w:r w:rsidRPr="00606B61">
        <w:rPr>
          <w:rFonts w:eastAsiaTheme="minorEastAsia"/>
        </w:rPr>
        <w:t>Period that the UE may use to perform MUSIM operations.</w:t>
      </w:r>
    </w:p>
    <w:p w14:paraId="7047143D" w14:textId="77777777" w:rsidR="004400FB" w:rsidRPr="00606B61" w:rsidRDefault="004400FB" w:rsidP="004400FB">
      <w:pPr>
        <w:spacing w:line="256" w:lineRule="auto"/>
        <w:rPr>
          <w:rFonts w:eastAsia="Yu Mincho"/>
        </w:rPr>
      </w:pPr>
      <w:r w:rsidRPr="00606B61">
        <w:rPr>
          <w:rFonts w:eastAsia="Yu Mincho"/>
          <w:b/>
        </w:rPr>
        <w:t>Multi-path:</w:t>
      </w:r>
      <w:r w:rsidRPr="00606B61">
        <w:rPr>
          <w:rFonts w:eastAsia="Yu Mincho"/>
        </w:rPr>
        <w:t xml:space="preserve"> Mode of operation of a UE in RRC_CONNECTED configured with one direct path on which the UE connects to </w:t>
      </w:r>
      <w:proofErr w:type="spellStart"/>
      <w:r w:rsidRPr="00606B61">
        <w:rPr>
          <w:rFonts w:eastAsia="Yu Mincho"/>
        </w:rPr>
        <w:t>gNB</w:t>
      </w:r>
      <w:proofErr w:type="spellEnd"/>
      <w:r w:rsidRPr="00606B61">
        <w:rPr>
          <w:rFonts w:eastAsia="Yu Mincho"/>
        </w:rPr>
        <w:t xml:space="preserve"> using NR </w:t>
      </w:r>
      <w:proofErr w:type="spellStart"/>
      <w:r w:rsidRPr="00606B61">
        <w:rPr>
          <w:rFonts w:eastAsia="Yu Mincho"/>
        </w:rPr>
        <w:t>Uu</w:t>
      </w:r>
      <w:proofErr w:type="spellEnd"/>
      <w:r w:rsidRPr="00606B61">
        <w:rPr>
          <w:rFonts w:eastAsia="Yu Mincho"/>
        </w:rPr>
        <w:t xml:space="preserve">, and one indirect path on which the UE connects to the same </w:t>
      </w:r>
      <w:proofErr w:type="spellStart"/>
      <w:r w:rsidRPr="00606B61">
        <w:rPr>
          <w:rFonts w:eastAsia="Yu Mincho"/>
        </w:rPr>
        <w:t>gNB</w:t>
      </w:r>
      <w:proofErr w:type="spellEnd"/>
      <w:r w:rsidRPr="00606B61">
        <w:rPr>
          <w:rFonts w:eastAsia="Yu Mincho"/>
        </w:rPr>
        <w:t xml:space="preserve"> via another UE using </w:t>
      </w:r>
      <w:r w:rsidRPr="00606B61">
        <w:t>PC5 unicast link</w:t>
      </w:r>
      <w:r w:rsidRPr="00606B61">
        <w:rPr>
          <w:rFonts w:eastAsia="Yu Mincho"/>
        </w:rPr>
        <w:t xml:space="preserve"> or Non-3GPP Connection.</w:t>
      </w:r>
    </w:p>
    <w:p w14:paraId="71E05062" w14:textId="77777777" w:rsidR="004400FB" w:rsidRPr="00606B61" w:rsidRDefault="004400FB" w:rsidP="004400FB">
      <w:pPr>
        <w:spacing w:line="256" w:lineRule="auto"/>
        <w:rPr>
          <w:rFonts w:eastAsia="Yu Mincho"/>
          <w:b/>
        </w:rPr>
      </w:pPr>
      <w:r w:rsidRPr="00606B61">
        <w:rPr>
          <w:b/>
        </w:rPr>
        <w:t>MP remote UE:</w:t>
      </w:r>
      <w:r w:rsidRPr="00606B61">
        <w:rPr>
          <w:bCs/>
        </w:rPr>
        <w:t xml:space="preserve"> A UE configured with Multi-path.</w:t>
      </w:r>
      <w:r w:rsidRPr="00606B61">
        <w:t xml:space="preserve"> When the connectivity of indirect path is PC5 unicast link, the MP remote UE is acting as a L2 U2N Remote UE. When the connectivity of indirect path is Non-3GPP </w:t>
      </w:r>
      <w:r w:rsidRPr="00606B61">
        <w:rPr>
          <w:rFonts w:eastAsia="Yu Mincho"/>
        </w:rPr>
        <w:t>Connection</w:t>
      </w:r>
      <w:r w:rsidRPr="00606B61">
        <w:t>, the MP remote UE is acting as a N3C remote UE.</w:t>
      </w:r>
    </w:p>
    <w:p w14:paraId="4578B2EB" w14:textId="77777777" w:rsidR="004400FB" w:rsidRPr="00606B61" w:rsidRDefault="004400FB" w:rsidP="004400FB">
      <w:pPr>
        <w:rPr>
          <w:rFonts w:eastAsiaTheme="minorEastAsia"/>
          <w:b/>
        </w:rPr>
      </w:pPr>
      <w:r w:rsidRPr="00606B61">
        <w:rPr>
          <w:b/>
        </w:rPr>
        <w:t>MP relay UE:</w:t>
      </w:r>
      <w:r w:rsidRPr="00606B61">
        <w:rPr>
          <w:bCs/>
        </w:rPr>
        <w:t xml:space="preserve"> </w:t>
      </w:r>
      <w:r w:rsidRPr="00606B61">
        <w:t xml:space="preserve">A UE that provides connectivity of indirect path to a MP remote UE. When the connectivity is PC5 unicast link, the MP relay UE is acting as a L2 U2N Relay UE. When the connectivity is Non-3GPP </w:t>
      </w:r>
      <w:r w:rsidRPr="00606B61">
        <w:rPr>
          <w:rFonts w:eastAsia="Yu Mincho"/>
        </w:rPr>
        <w:t>Connection</w:t>
      </w:r>
      <w:r w:rsidRPr="00606B61">
        <w:t>, the MP relay UE is acting as a N3C relay UE.</w:t>
      </w:r>
    </w:p>
    <w:p w14:paraId="4274A9D4" w14:textId="77777777" w:rsidR="004400FB" w:rsidRPr="00606B61" w:rsidRDefault="004400FB" w:rsidP="004400FB">
      <w:pPr>
        <w:rPr>
          <w:rFonts w:eastAsiaTheme="minorEastAsia"/>
        </w:rPr>
      </w:pPr>
      <w:r w:rsidRPr="00606B61">
        <w:rPr>
          <w:b/>
        </w:rPr>
        <w:t xml:space="preserve">NCSG: </w:t>
      </w:r>
      <w:r w:rsidRPr="00606B61">
        <w:t>Network controlled small gap as defined in TS 38.133 [14].</w:t>
      </w:r>
    </w:p>
    <w:p w14:paraId="10A3F64C" w14:textId="77777777" w:rsidR="004400FB" w:rsidRPr="00606B61" w:rsidRDefault="004400FB" w:rsidP="004400FB">
      <w:r w:rsidRPr="00606B61">
        <w:rPr>
          <w:b/>
        </w:rPr>
        <w:t>NPN-only Cell</w:t>
      </w:r>
      <w:r w:rsidRPr="00606B61">
        <w:t xml:space="preserve">: A cell that is only available for normal service for NPNs' subscriber. An NPN-capable UE determines that a cell is NPN-only Cell by detecting that the </w:t>
      </w:r>
      <w:proofErr w:type="spellStart"/>
      <w:r w:rsidRPr="00606B61">
        <w:rPr>
          <w:i/>
        </w:rPr>
        <w:t>cellReservedForOtherUse</w:t>
      </w:r>
      <w:proofErr w:type="spellEnd"/>
      <w:r w:rsidRPr="00606B61">
        <w:t xml:space="preserve"> IE is set to true while the </w:t>
      </w:r>
      <w:proofErr w:type="spellStart"/>
      <w:r w:rsidRPr="00606B61">
        <w:rPr>
          <w:i/>
        </w:rPr>
        <w:t>npn-IdentityInfoList</w:t>
      </w:r>
      <w:proofErr w:type="spellEnd"/>
      <w:r w:rsidRPr="00606B61">
        <w:t xml:space="preserve"> IE is present in </w:t>
      </w:r>
      <w:proofErr w:type="spellStart"/>
      <w:r w:rsidRPr="00606B61">
        <w:rPr>
          <w:i/>
        </w:rPr>
        <w:t>CellAccessRelatedInfo</w:t>
      </w:r>
      <w:proofErr w:type="spellEnd"/>
      <w:r w:rsidRPr="00606B61">
        <w:t>.</w:t>
      </w:r>
    </w:p>
    <w:p w14:paraId="7D2C71A3" w14:textId="77777777" w:rsidR="004400FB" w:rsidRPr="00606B61" w:rsidRDefault="004400FB" w:rsidP="004400FB">
      <w:pPr>
        <w:spacing w:line="256" w:lineRule="auto"/>
      </w:pPr>
      <w:r w:rsidRPr="00606B61">
        <w:rPr>
          <w:b/>
        </w:rPr>
        <w:t>N3C indirect path:</w:t>
      </w:r>
      <w:r w:rsidRPr="00606B61">
        <w:rPr>
          <w:rFonts w:eastAsia="SimSun"/>
          <w:sz w:val="22"/>
        </w:rPr>
        <w:t xml:space="preserve"> </w:t>
      </w:r>
      <w:r w:rsidRPr="00606B61">
        <w:rPr>
          <w:rFonts w:eastAsia="SimSun"/>
        </w:rPr>
        <w:t>I</w:t>
      </w:r>
      <w:r w:rsidRPr="00606B61">
        <w:t xml:space="preserve">n Multi-path, the indirect path using Non-3GPP </w:t>
      </w:r>
      <w:r w:rsidRPr="00606B61">
        <w:rPr>
          <w:rFonts w:eastAsia="Yu Mincho"/>
        </w:rPr>
        <w:t>Connection</w:t>
      </w:r>
      <w:r w:rsidRPr="00606B61">
        <w:t xml:space="preserve"> </w:t>
      </w:r>
      <w:r w:rsidRPr="00606B61">
        <w:rPr>
          <w:rFonts w:eastAsia="Yu Mincho"/>
        </w:rPr>
        <w:t>between remote UE and relay UE</w:t>
      </w:r>
      <w:r w:rsidRPr="00606B61">
        <w:t>.</w:t>
      </w:r>
    </w:p>
    <w:p w14:paraId="2D10649D" w14:textId="77777777" w:rsidR="004400FB" w:rsidRPr="00606B61" w:rsidRDefault="004400FB" w:rsidP="004400FB">
      <w:pPr>
        <w:rPr>
          <w:rFonts w:eastAsia="Malgun Gothic"/>
          <w:lang w:eastAsia="ko-KR"/>
        </w:rPr>
      </w:pPr>
      <w:r w:rsidRPr="00606B61">
        <w:rPr>
          <w:b/>
        </w:rPr>
        <w:lastRenderedPageBreak/>
        <w:t xml:space="preserve">NR </w:t>
      </w:r>
      <w:proofErr w:type="spellStart"/>
      <w:r w:rsidRPr="00606B61">
        <w:rPr>
          <w:b/>
        </w:rPr>
        <w:t>sidelink</w:t>
      </w:r>
      <w:proofErr w:type="spellEnd"/>
      <w:r w:rsidRPr="00606B61">
        <w:rPr>
          <w:b/>
          <w:lang w:eastAsia="ko-KR"/>
        </w:rPr>
        <w:t xml:space="preserve"> communication</w:t>
      </w:r>
      <w:r w:rsidRPr="00606B61">
        <w:t>:</w:t>
      </w:r>
      <w:r w:rsidRPr="00606B61">
        <w:rPr>
          <w:rFonts w:eastAsia="Malgun Gothic"/>
          <w:lang w:eastAsia="ko-KR"/>
        </w:rPr>
        <w:t xml:space="preserve"> </w:t>
      </w:r>
      <w:r w:rsidRPr="00606B61">
        <w:t xml:space="preserve">AS functionality enabling at least V2X Communication as defined in TS 23.287 [55] and/or A2X Communication as defined in TS 23.256 [76] and/or </w:t>
      </w:r>
      <w:proofErr w:type="spellStart"/>
      <w:r w:rsidRPr="00606B61">
        <w:t>ProSe</w:t>
      </w:r>
      <w:proofErr w:type="spellEnd"/>
      <w:r w:rsidRPr="00606B61">
        <w:t xml:space="preserve"> Communication (including </w:t>
      </w:r>
      <w:proofErr w:type="spellStart"/>
      <w:r w:rsidRPr="00606B61">
        <w:t>ProSe</w:t>
      </w:r>
      <w:proofErr w:type="spellEnd"/>
      <w:r w:rsidRPr="00606B61">
        <w:t xml:space="preserve"> UE-to-Network Relay, non-Relay communication, </w:t>
      </w:r>
      <w:r w:rsidRPr="00606B61">
        <w:rPr>
          <w:rFonts w:eastAsia="SimSun"/>
        </w:rPr>
        <w:t xml:space="preserve">and </w:t>
      </w:r>
      <w:proofErr w:type="spellStart"/>
      <w:r w:rsidRPr="00606B61">
        <w:rPr>
          <w:rFonts w:eastAsia="DengXian"/>
          <w:lang w:bidi="ar"/>
        </w:rPr>
        <w:t>ProSe</w:t>
      </w:r>
      <w:proofErr w:type="spellEnd"/>
      <w:r w:rsidRPr="00606B61">
        <w:rPr>
          <w:rFonts w:eastAsia="DengXian"/>
          <w:lang w:bidi="ar"/>
        </w:rPr>
        <w:t xml:space="preserve"> UE-to-UE Relay Communication including UE-to-UE Relay communication with integrated discovery</w:t>
      </w:r>
      <w:r w:rsidRPr="00606B61">
        <w:t>) as defined in TS 23.304 [65] between two or more nearby UEs, using NR technology but not traversing any network node</w:t>
      </w:r>
      <w:r w:rsidRPr="00606B61">
        <w:rPr>
          <w:rFonts w:eastAsia="Malgun Gothic"/>
          <w:lang w:eastAsia="ko-KR"/>
        </w:rPr>
        <w:t>.</w:t>
      </w:r>
    </w:p>
    <w:p w14:paraId="68F0B22D" w14:textId="77777777" w:rsidR="004400FB" w:rsidRPr="00606B61" w:rsidRDefault="004400FB" w:rsidP="004400FB">
      <w:pPr>
        <w:rPr>
          <w:rFonts w:eastAsia="Malgun Gothic"/>
          <w:lang w:eastAsia="ko-KR"/>
        </w:rPr>
      </w:pPr>
      <w:r w:rsidRPr="00606B61">
        <w:rPr>
          <w:b/>
        </w:rPr>
        <w:t xml:space="preserve">NR </w:t>
      </w:r>
      <w:proofErr w:type="spellStart"/>
      <w:r w:rsidRPr="00606B61">
        <w:rPr>
          <w:b/>
        </w:rPr>
        <w:t>sidelink</w:t>
      </w:r>
      <w:proofErr w:type="spellEnd"/>
      <w:r w:rsidRPr="00606B61">
        <w:rPr>
          <w:b/>
          <w:lang w:eastAsia="ko-KR"/>
        </w:rPr>
        <w:t xml:space="preserve"> discovery</w:t>
      </w:r>
      <w:r w:rsidRPr="00606B61">
        <w:t>:</w:t>
      </w:r>
      <w:r w:rsidRPr="00606B61">
        <w:rPr>
          <w:rFonts w:eastAsia="Malgun Gothic"/>
          <w:lang w:eastAsia="ko-KR"/>
        </w:rPr>
        <w:t xml:space="preserve"> </w:t>
      </w:r>
      <w:r w:rsidRPr="00606B61">
        <w:t xml:space="preserve">AS functionality enabling </w:t>
      </w:r>
      <w:proofErr w:type="spellStart"/>
      <w:r w:rsidRPr="00606B61">
        <w:t>ProSe</w:t>
      </w:r>
      <w:proofErr w:type="spellEnd"/>
      <w:r w:rsidRPr="00606B61">
        <w:t xml:space="preserve"> non-Relay Discovery, </w:t>
      </w:r>
      <w:proofErr w:type="spellStart"/>
      <w:r w:rsidRPr="00606B61">
        <w:t>ProSe</w:t>
      </w:r>
      <w:proofErr w:type="spellEnd"/>
      <w:r w:rsidRPr="00606B61">
        <w:t xml:space="preserve"> UE-to-Network Relay discovery </w:t>
      </w:r>
      <w:r w:rsidRPr="00606B61">
        <w:rPr>
          <w:rFonts w:eastAsia="SimSun"/>
        </w:rPr>
        <w:t xml:space="preserve">and </w:t>
      </w:r>
      <w:proofErr w:type="spellStart"/>
      <w:r w:rsidRPr="00606B61">
        <w:t>ProSe</w:t>
      </w:r>
      <w:proofErr w:type="spellEnd"/>
      <w:r w:rsidRPr="00606B61">
        <w:t xml:space="preserve"> UE-to-</w:t>
      </w:r>
      <w:r w:rsidRPr="00606B61">
        <w:rPr>
          <w:rFonts w:eastAsia="SimSun"/>
        </w:rPr>
        <w:t>UE</w:t>
      </w:r>
      <w:r w:rsidRPr="00606B61">
        <w:t xml:space="preserve"> Relay discovery for Proximity based Services as defined in TS 23.304 [65] between two or more nearby UEs, using NR technology but not traversing any network node</w:t>
      </w:r>
      <w:r w:rsidRPr="00606B61">
        <w:rPr>
          <w:rFonts w:eastAsia="Malgun Gothic"/>
          <w:lang w:eastAsia="ko-KR"/>
        </w:rPr>
        <w:t>.</w:t>
      </w:r>
    </w:p>
    <w:p w14:paraId="74F04BB3" w14:textId="77777777" w:rsidR="004400FB" w:rsidRPr="00606B61" w:rsidRDefault="004400FB" w:rsidP="004400FB">
      <w:pPr>
        <w:rPr>
          <w:rFonts w:eastAsia="Malgun Gothic"/>
          <w:lang w:eastAsia="ko-KR"/>
        </w:rPr>
      </w:pPr>
      <w:r w:rsidRPr="00606B61">
        <w:rPr>
          <w:rFonts w:eastAsia="Malgun Gothic"/>
          <w:b/>
          <w:lang w:eastAsia="ko-KR"/>
        </w:rPr>
        <w:t xml:space="preserve">NR </w:t>
      </w:r>
      <w:proofErr w:type="spellStart"/>
      <w:r w:rsidRPr="00606B61">
        <w:rPr>
          <w:rFonts w:eastAsia="Malgun Gothic"/>
          <w:b/>
          <w:lang w:eastAsia="ko-KR"/>
        </w:rPr>
        <w:t>sidelink</w:t>
      </w:r>
      <w:proofErr w:type="spellEnd"/>
      <w:r w:rsidRPr="00606B61">
        <w:rPr>
          <w:rFonts w:eastAsia="Malgun Gothic"/>
          <w:b/>
          <w:lang w:eastAsia="ko-KR"/>
        </w:rPr>
        <w:t xml:space="preserve"> positioning</w:t>
      </w:r>
      <w:r w:rsidRPr="00606B61">
        <w:rPr>
          <w:rFonts w:eastAsia="Malgun Gothic"/>
          <w:b/>
          <w:bCs/>
          <w:lang w:eastAsia="ko-KR"/>
        </w:rPr>
        <w:t>:</w:t>
      </w:r>
      <w:r w:rsidRPr="00606B61">
        <w:rPr>
          <w:rFonts w:eastAsia="Malgun Gothic"/>
          <w:lang w:eastAsia="ko-KR"/>
        </w:rPr>
        <w:t xml:space="preserve"> AS functionality </w:t>
      </w:r>
      <w:r w:rsidRPr="00606B61">
        <w:rPr>
          <w:lang w:eastAsia="x-none"/>
        </w:rPr>
        <w:t>which determines geographical or relative location and possibly velocity</w:t>
      </w:r>
      <w:r w:rsidRPr="00606B61">
        <w:rPr>
          <w:rFonts w:eastAsia="Malgun Gothic"/>
          <w:lang w:eastAsia="ko-KR"/>
        </w:rPr>
        <w:t xml:space="preserve"> of a target UE or ranging via PC5 interface</w:t>
      </w:r>
      <w:r w:rsidRPr="00606B61">
        <w:rPr>
          <w:rFonts w:eastAsia="Malgun Gothic"/>
          <w:bCs/>
          <w:lang w:eastAsia="ko-KR"/>
        </w:rPr>
        <w:t xml:space="preserve"> using SL-PRS transmission and reception as defined in TS 38.305 [73] and TS 38.355 [77]</w:t>
      </w:r>
      <w:r w:rsidRPr="00606B61">
        <w:rPr>
          <w:rFonts w:eastAsia="Malgun Gothic"/>
          <w:lang w:eastAsia="ko-KR"/>
        </w:rPr>
        <w:t>.</w:t>
      </w:r>
    </w:p>
    <w:p w14:paraId="41950CAF" w14:textId="77777777" w:rsidR="004400FB" w:rsidRPr="00606B61" w:rsidRDefault="004400FB" w:rsidP="004400FB">
      <w:pPr>
        <w:rPr>
          <w:rFonts w:eastAsia="Malgun Gothic"/>
          <w:lang w:eastAsia="ko-KR"/>
        </w:rPr>
      </w:pPr>
      <w:r w:rsidRPr="00606B61">
        <w:rPr>
          <w:rFonts w:eastAsia="Malgun Gothic"/>
          <w:b/>
          <w:bCs/>
          <w:lang w:eastAsia="ko-KR"/>
        </w:rPr>
        <w:t>OD-SIB1</w:t>
      </w:r>
      <w:r w:rsidRPr="00606B61">
        <w:rPr>
          <w:rFonts w:eastAsia="Malgun Gothic"/>
          <w:lang w:eastAsia="ko-KR"/>
        </w:rPr>
        <w:t>: On-demand SIB1 as defined in TS 38.300 [2].</w:t>
      </w:r>
    </w:p>
    <w:p w14:paraId="0E147CC1" w14:textId="77777777" w:rsidR="004400FB" w:rsidRPr="00606B61" w:rsidRDefault="004400FB" w:rsidP="004400FB">
      <w:pPr>
        <w:rPr>
          <w:rFonts w:eastAsia="Malgun Gothic"/>
          <w:lang w:eastAsia="ko-KR"/>
        </w:rPr>
      </w:pPr>
      <w:r w:rsidRPr="00606B61">
        <w:rPr>
          <w:rFonts w:eastAsia="Malgun Gothic"/>
          <w:b/>
          <w:bCs/>
          <w:lang w:eastAsia="ko-KR"/>
        </w:rPr>
        <w:t>OD-SSB</w:t>
      </w:r>
      <w:r w:rsidRPr="00606B61">
        <w:rPr>
          <w:rFonts w:eastAsia="Malgun Gothic"/>
          <w:lang w:eastAsia="ko-KR"/>
        </w:rPr>
        <w:t>: On-demand SSB as defined in TS 38.300 [2].</w:t>
      </w:r>
    </w:p>
    <w:p w14:paraId="4302B029" w14:textId="77777777" w:rsidR="004400FB" w:rsidRPr="00606B61" w:rsidRDefault="004400FB" w:rsidP="004400FB">
      <w:pPr>
        <w:rPr>
          <w:lang w:eastAsia="ko-KR"/>
        </w:rPr>
      </w:pPr>
      <w:r w:rsidRPr="00606B61">
        <w:rPr>
          <w:rFonts w:hint="eastAsia"/>
          <w:b/>
          <w:bCs/>
          <w:lang w:eastAsia="ko-KR"/>
        </w:rPr>
        <w:t>Parent UE:</w:t>
      </w:r>
      <w:r w:rsidRPr="00606B61">
        <w:rPr>
          <w:rFonts w:hint="eastAsia"/>
          <w:lang w:eastAsia="ko-KR"/>
        </w:rPr>
        <w:t xml:space="preserve"> A U2N Remote UE</w:t>
      </w:r>
      <w:r w:rsidRPr="00606B61">
        <w:rPr>
          <w:lang w:eastAsia="ko-KR"/>
        </w:rPr>
        <w:t>’s</w:t>
      </w:r>
      <w:r w:rsidRPr="00606B61">
        <w:rPr>
          <w:rFonts w:hint="eastAsia"/>
          <w:lang w:eastAsia="ko-KR"/>
        </w:rPr>
        <w:t xml:space="preserve"> or U2N Relay UE</w:t>
      </w:r>
      <w:r w:rsidRPr="00606B61">
        <w:rPr>
          <w:lang w:eastAsia="ko-KR"/>
        </w:rPr>
        <w:t>’</w:t>
      </w:r>
      <w:r w:rsidRPr="00606B61">
        <w:rPr>
          <w:rFonts w:hint="eastAsia"/>
          <w:lang w:eastAsia="ko-KR"/>
        </w:rPr>
        <w:t>s next hop U2N Relay UE in upstream direction for serving the U2N Remote UE in U2N Relay communication.</w:t>
      </w:r>
    </w:p>
    <w:p w14:paraId="592CE9A3" w14:textId="77777777" w:rsidR="004400FB" w:rsidRPr="00606B61" w:rsidRDefault="004400FB" w:rsidP="004400FB">
      <w:pPr>
        <w:rPr>
          <w:b/>
        </w:rPr>
      </w:pPr>
      <w:r w:rsidRPr="00606B61">
        <w:rPr>
          <w:b/>
        </w:rPr>
        <w:t xml:space="preserve">PNI-NPN identity: </w:t>
      </w:r>
      <w:r w:rsidRPr="00606B61">
        <w:rPr>
          <w:bCs/>
        </w:rPr>
        <w:t xml:space="preserve">an identifier of a PNI-NPN </w:t>
      </w:r>
      <w:r w:rsidRPr="00606B61">
        <w:rPr>
          <w:rFonts w:eastAsia="SimSun"/>
          <w:bCs/>
        </w:rPr>
        <w:t>comprising</w:t>
      </w:r>
      <w:r w:rsidRPr="00606B61">
        <w:rPr>
          <w:bCs/>
        </w:rPr>
        <w:t xml:space="preserve"> of a PLMN ID and a CAG-ID combination.</w:t>
      </w:r>
    </w:p>
    <w:p w14:paraId="2B0BFCC4" w14:textId="77777777" w:rsidR="004400FB" w:rsidRPr="00606B61" w:rsidRDefault="004400FB" w:rsidP="004400FB">
      <w:r w:rsidRPr="00606B61">
        <w:rPr>
          <w:b/>
        </w:rPr>
        <w:t>Primary Cell</w:t>
      </w:r>
      <w:r w:rsidRPr="00606B61">
        <w:t>: The MCG cell, operating on the primary frequency, in which the UE either performs the initial connection establishment procedure or initiates the connection re-establishment procedure.</w:t>
      </w:r>
    </w:p>
    <w:p w14:paraId="05ECA9EC" w14:textId="77777777" w:rsidR="004400FB" w:rsidRPr="00606B61" w:rsidRDefault="004400FB" w:rsidP="004400FB">
      <w:r w:rsidRPr="00606B61">
        <w:rPr>
          <w:b/>
          <w:bCs/>
        </w:rPr>
        <w:t>PC5 Relay RLC channel</w:t>
      </w:r>
      <w:r w:rsidRPr="00606B61">
        <w:t xml:space="preserve">: </w:t>
      </w:r>
      <w:r w:rsidRPr="00606B61">
        <w:rPr>
          <w:rFonts w:eastAsia="MS Mincho"/>
          <w:lang w:eastAsia="en-US"/>
        </w:rPr>
        <w:t>A</w:t>
      </w:r>
      <w:r w:rsidRPr="00606B61">
        <w:t xml:space="preserve">n RLC channel between L2 U2N Remote UE and L2 U2N Relay UE, or </w:t>
      </w:r>
      <w:r w:rsidRPr="00606B61">
        <w:rPr>
          <w:rFonts w:hint="eastAsia"/>
          <w:lang w:eastAsia="ko-KR"/>
        </w:rPr>
        <w:t>between L2 U2N Relay UEs (in case of multi-hop L2 U2N relay communication)</w:t>
      </w:r>
      <w:r w:rsidRPr="00606B61">
        <w:rPr>
          <w:lang w:eastAsia="ko-KR"/>
        </w:rPr>
        <w:t xml:space="preserve">, </w:t>
      </w:r>
      <w:r w:rsidRPr="00606B61">
        <w:t xml:space="preserve">or between L2 U2U </w:t>
      </w:r>
      <w:r w:rsidRPr="00606B61">
        <w:rPr>
          <w:rFonts w:eastAsia="SimSun"/>
        </w:rPr>
        <w:t xml:space="preserve">Remote </w:t>
      </w:r>
      <w:r w:rsidRPr="00606B61">
        <w:t>UE and L2 U2U Relay UE, which is used to transport packets over PC5 for L2 UE-to-Network relay or L2 UE-to-UE relay.</w:t>
      </w:r>
    </w:p>
    <w:p w14:paraId="633F777B" w14:textId="77777777" w:rsidR="004400FB" w:rsidRPr="00606B61" w:rsidRDefault="004400FB" w:rsidP="004400FB">
      <w:pPr>
        <w:rPr>
          <w:lang w:eastAsia="en-US"/>
        </w:rPr>
      </w:pPr>
      <w:r w:rsidRPr="00606B61">
        <w:rPr>
          <w:b/>
        </w:rPr>
        <w:t>PDU Set</w:t>
      </w:r>
      <w:r w:rsidRPr="00606B61">
        <w:t>: one or more PDUs carrying the payload of one unit of information generated at the application level (e.g. frame(s) or video slice(s) for XR Services), as defined in TS 23.501 [32].</w:t>
      </w:r>
    </w:p>
    <w:p w14:paraId="14D7A518" w14:textId="77777777" w:rsidR="004400FB" w:rsidRPr="00606B61" w:rsidRDefault="004400FB" w:rsidP="004400FB">
      <w:pPr>
        <w:rPr>
          <w:lang w:eastAsia="en-US"/>
        </w:rPr>
      </w:pPr>
      <w:r w:rsidRPr="00606B61">
        <w:rPr>
          <w:b/>
        </w:rPr>
        <w:t>Primary SCG Cell</w:t>
      </w:r>
      <w:r w:rsidRPr="00606B61">
        <w:t>: For dual connectivity operation, the SCG cell in which the UE performs random access when performing the Reconfiguration with Sync procedure.</w:t>
      </w:r>
    </w:p>
    <w:p w14:paraId="2FE5436A" w14:textId="77777777" w:rsidR="004400FB" w:rsidRPr="00606B61" w:rsidRDefault="004400FB" w:rsidP="004400FB">
      <w:pPr>
        <w:rPr>
          <w:lang w:eastAsia="en-US"/>
        </w:rPr>
      </w:pPr>
      <w:r w:rsidRPr="00606B61">
        <w:rPr>
          <w:b/>
        </w:rPr>
        <w:t>Primary Timing Advance Group</w:t>
      </w:r>
      <w:r w:rsidRPr="00606B61">
        <w:t xml:space="preserve">: Timing Advance Group containing the </w:t>
      </w:r>
      <w:proofErr w:type="spellStart"/>
      <w:r w:rsidRPr="00606B61">
        <w:t>SpCell</w:t>
      </w:r>
      <w:proofErr w:type="spellEnd"/>
      <w:r w:rsidRPr="00606B61">
        <w:t>.</w:t>
      </w:r>
    </w:p>
    <w:p w14:paraId="09580E1B" w14:textId="77777777" w:rsidR="004400FB" w:rsidRPr="00606B61" w:rsidRDefault="004400FB" w:rsidP="004400FB">
      <w:r w:rsidRPr="00606B61">
        <w:rPr>
          <w:b/>
        </w:rPr>
        <w:t xml:space="preserve">PUCCH </w:t>
      </w:r>
      <w:proofErr w:type="spellStart"/>
      <w:r w:rsidRPr="00606B61">
        <w:rPr>
          <w:b/>
        </w:rPr>
        <w:t>SCell</w:t>
      </w:r>
      <w:proofErr w:type="spellEnd"/>
      <w:r w:rsidRPr="00606B61">
        <w:rPr>
          <w:b/>
        </w:rPr>
        <w:t>:</w:t>
      </w:r>
      <w:r w:rsidRPr="00606B61">
        <w:t xml:space="preserve"> An </w:t>
      </w:r>
      <w:proofErr w:type="spellStart"/>
      <w:r w:rsidRPr="00606B61">
        <w:t>SCell</w:t>
      </w:r>
      <w:proofErr w:type="spellEnd"/>
      <w:r w:rsidRPr="00606B61">
        <w:t xml:space="preserve"> configured with PUCCH</w:t>
      </w:r>
      <w:r w:rsidRPr="00606B61">
        <w:rPr>
          <w:szCs w:val="22"/>
        </w:rPr>
        <w:t xml:space="preserve"> by </w:t>
      </w:r>
      <w:r w:rsidRPr="00606B61">
        <w:rPr>
          <w:i/>
          <w:szCs w:val="22"/>
        </w:rPr>
        <w:t>PUCCH-Config</w:t>
      </w:r>
      <w:r w:rsidRPr="00606B61">
        <w:t>.</w:t>
      </w:r>
    </w:p>
    <w:p w14:paraId="1221D80F" w14:textId="77777777" w:rsidR="004400FB" w:rsidRPr="00606B61" w:rsidRDefault="004400FB" w:rsidP="004400FB">
      <w:r w:rsidRPr="00606B61">
        <w:rPr>
          <w:b/>
        </w:rPr>
        <w:t xml:space="preserve">PUSCH-Less </w:t>
      </w:r>
      <w:proofErr w:type="spellStart"/>
      <w:r w:rsidRPr="00606B61">
        <w:rPr>
          <w:b/>
        </w:rPr>
        <w:t>SCell</w:t>
      </w:r>
      <w:proofErr w:type="spellEnd"/>
      <w:r w:rsidRPr="00606B61">
        <w:rPr>
          <w:b/>
        </w:rPr>
        <w:t>:</w:t>
      </w:r>
      <w:r w:rsidRPr="00606B61">
        <w:t xml:space="preserve"> An </w:t>
      </w:r>
      <w:proofErr w:type="spellStart"/>
      <w:r w:rsidRPr="00606B61">
        <w:t>SCell</w:t>
      </w:r>
      <w:proofErr w:type="spellEnd"/>
      <w:r w:rsidRPr="00606B61">
        <w:t xml:space="preserve"> configured without PUSCH.</w:t>
      </w:r>
    </w:p>
    <w:p w14:paraId="376A7E68" w14:textId="77777777" w:rsidR="004400FB" w:rsidRPr="00606B61" w:rsidRDefault="004400FB" w:rsidP="004400FB">
      <w:pPr>
        <w:rPr>
          <w:b/>
        </w:rPr>
      </w:pPr>
      <w:r w:rsidRPr="00606B61">
        <w:rPr>
          <w:b/>
        </w:rPr>
        <w:t>Quasi-Earth-fixed cell</w:t>
      </w:r>
      <w:r w:rsidRPr="00606B61">
        <w:rPr>
          <w:bCs/>
        </w:rPr>
        <w:t>: An NTN cell f</w:t>
      </w:r>
      <w:r w:rsidRPr="00606B61">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0B803626" w14:textId="77777777" w:rsidR="004400FB" w:rsidRPr="00606B61" w:rsidRDefault="004400FB" w:rsidP="004400FB">
      <w:pPr>
        <w:rPr>
          <w:b/>
          <w:bCs/>
        </w:rPr>
      </w:pPr>
      <w:proofErr w:type="spellStart"/>
      <w:r w:rsidRPr="00606B61">
        <w:rPr>
          <w:b/>
          <w:bCs/>
        </w:rPr>
        <w:t>RedCap</w:t>
      </w:r>
      <w:proofErr w:type="spellEnd"/>
      <w:r w:rsidRPr="00606B61">
        <w:rPr>
          <w:b/>
          <w:bCs/>
        </w:rPr>
        <w:t xml:space="preserve"> UE: </w:t>
      </w:r>
      <w:r w:rsidRPr="00606B61">
        <w:t>A UE with reduced capabilities as specified in clause 4.2.21.1 in TS 38.306 [26].</w:t>
      </w:r>
    </w:p>
    <w:p w14:paraId="50AA0587" w14:textId="77777777" w:rsidR="004400FB" w:rsidRPr="00606B61" w:rsidRDefault="004400FB" w:rsidP="004400FB">
      <w:r w:rsidRPr="00606B61">
        <w:rPr>
          <w:b/>
          <w:bCs/>
        </w:rPr>
        <w:t>Reference configuration:</w:t>
      </w:r>
      <w:r w:rsidRPr="00606B61">
        <w:t xml:space="preserve"> A configuration provided by the network to the UE that is common, within the same cell group, to a group of configured non-complete candidate configurations.</w:t>
      </w:r>
    </w:p>
    <w:p w14:paraId="25A2EEF3" w14:textId="77777777" w:rsidR="004400FB" w:rsidRPr="00606B61" w:rsidRDefault="004400FB" w:rsidP="004400FB">
      <w:r w:rsidRPr="00606B61">
        <w:rPr>
          <w:b/>
        </w:rPr>
        <w:t xml:space="preserve">RLC bearer configuration: </w:t>
      </w:r>
      <w:r w:rsidRPr="00606B61">
        <w:t>The lower layer part of the radio bearer configuration comprising the RLC and logical channel configurations.</w:t>
      </w:r>
    </w:p>
    <w:p w14:paraId="76B5B11F" w14:textId="77777777" w:rsidR="004400FB" w:rsidRPr="00606B61" w:rsidRDefault="004400FB" w:rsidP="004400FB">
      <w:r w:rsidRPr="00606B61">
        <w:rPr>
          <w:b/>
        </w:rPr>
        <w:t>Secondary Cell</w:t>
      </w:r>
      <w:r w:rsidRPr="00606B61">
        <w:t>: For a UE configured with CA, a cell providing additional radio resources on top of Special Cell.</w:t>
      </w:r>
    </w:p>
    <w:p w14:paraId="3358F217" w14:textId="77777777" w:rsidR="004400FB" w:rsidRPr="00606B61" w:rsidRDefault="004400FB" w:rsidP="004400FB">
      <w:r w:rsidRPr="00606B61">
        <w:rPr>
          <w:b/>
        </w:rPr>
        <w:t>Secondary Cell Group</w:t>
      </w:r>
      <w:r w:rsidRPr="00606B61">
        <w:t xml:space="preserve">: For a UE configured with dual connectivity, the subset of serving cells comprising of the </w:t>
      </w:r>
      <w:proofErr w:type="spellStart"/>
      <w:r w:rsidRPr="00606B61">
        <w:t>PSCell</w:t>
      </w:r>
      <w:proofErr w:type="spellEnd"/>
      <w:r w:rsidRPr="00606B61">
        <w:t xml:space="preserve"> and zero or more secondary cells.</w:t>
      </w:r>
    </w:p>
    <w:p w14:paraId="764C31B2" w14:textId="77777777" w:rsidR="004400FB" w:rsidRPr="00606B61" w:rsidRDefault="004400FB" w:rsidP="004400FB">
      <w:r w:rsidRPr="00606B61">
        <w:rPr>
          <w:b/>
        </w:rPr>
        <w:lastRenderedPageBreak/>
        <w:t>Serving Cell</w:t>
      </w:r>
      <w:r w:rsidRPr="00606B61">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41B7598" w14:textId="77777777" w:rsidR="004400FB" w:rsidRPr="00606B61" w:rsidRDefault="004400FB" w:rsidP="004400FB">
      <w:r w:rsidRPr="00606B61">
        <w:rPr>
          <w:b/>
          <w:bCs/>
        </w:rPr>
        <w:t>Small Data Transmission</w:t>
      </w:r>
      <w:r w:rsidRPr="00606B61">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rsidRPr="00606B61">
        <w:t>initating</w:t>
      </w:r>
      <w:proofErr w:type="spellEnd"/>
      <w:r w:rsidRPr="00606B61">
        <w:t xml:space="preserve"> SDT as specified in clause 5.3.13.1b are fulfilled until the SDT procedure is completed either successfully or unsuccessfully as specified in clause 18.0 in TS 38.300 [2].</w:t>
      </w:r>
    </w:p>
    <w:p w14:paraId="0C7B32D8" w14:textId="77777777" w:rsidR="004400FB" w:rsidRPr="00606B61" w:rsidRDefault="004400FB" w:rsidP="004400FB">
      <w:pPr>
        <w:rPr>
          <w:bCs/>
        </w:rPr>
      </w:pPr>
      <w:r w:rsidRPr="00606B61">
        <w:rPr>
          <w:b/>
        </w:rPr>
        <w:t xml:space="preserve">SNPN identity: </w:t>
      </w:r>
      <w:r w:rsidRPr="00606B61">
        <w:rPr>
          <w:bCs/>
        </w:rPr>
        <w:t>an identifier of an SNPN comprising of a PLMN ID and an NID combination.</w:t>
      </w:r>
    </w:p>
    <w:p w14:paraId="6D5A4E26" w14:textId="77777777" w:rsidR="004400FB" w:rsidRPr="00606B61" w:rsidRDefault="004400FB" w:rsidP="004400FB">
      <w:pPr>
        <w:rPr>
          <w:b/>
        </w:rPr>
      </w:pPr>
      <w:r w:rsidRPr="00606B61">
        <w:rPr>
          <w:rFonts w:eastAsia="SimSun"/>
          <w:b/>
        </w:rPr>
        <w:t xml:space="preserve">SL indirect path: </w:t>
      </w:r>
      <w:r w:rsidRPr="00606B61">
        <w:rPr>
          <w:rFonts w:eastAsia="SimSun"/>
        </w:rPr>
        <w:t>In Multi-path, the indirect path using PC5 unicast link</w:t>
      </w:r>
      <w:r w:rsidRPr="00606B61">
        <w:t xml:space="preserve"> </w:t>
      </w:r>
      <w:r w:rsidRPr="00606B61">
        <w:rPr>
          <w:rFonts w:eastAsia="SimSun"/>
        </w:rPr>
        <w:t>between remote UE and relay UE.</w:t>
      </w:r>
    </w:p>
    <w:p w14:paraId="3C750529" w14:textId="77777777" w:rsidR="004400FB" w:rsidRPr="00606B61" w:rsidRDefault="004400FB" w:rsidP="004400FB">
      <w:r w:rsidRPr="00606B61">
        <w:rPr>
          <w:b/>
        </w:rPr>
        <w:t>Special Cell:</w:t>
      </w:r>
      <w:r w:rsidRPr="00606B61">
        <w:t xml:space="preserve"> For Dual Connectivity operation the term Special Cell refers to the </w:t>
      </w:r>
      <w:proofErr w:type="spellStart"/>
      <w:r w:rsidRPr="00606B61">
        <w:t>PCell</w:t>
      </w:r>
      <w:proofErr w:type="spellEnd"/>
      <w:r w:rsidRPr="00606B61">
        <w:t xml:space="preserve"> of the MCG or the </w:t>
      </w:r>
      <w:proofErr w:type="spellStart"/>
      <w:r w:rsidRPr="00606B61">
        <w:t>PSCell</w:t>
      </w:r>
      <w:proofErr w:type="spellEnd"/>
      <w:r w:rsidRPr="00606B61">
        <w:t xml:space="preserve"> of the SCG, otherwise the term Special Cell refers to the </w:t>
      </w:r>
      <w:proofErr w:type="spellStart"/>
      <w:r w:rsidRPr="00606B61">
        <w:t>PCell</w:t>
      </w:r>
      <w:proofErr w:type="spellEnd"/>
      <w:r w:rsidRPr="00606B61">
        <w:t>.</w:t>
      </w:r>
    </w:p>
    <w:p w14:paraId="7053CB63" w14:textId="77777777" w:rsidR="004400FB" w:rsidRPr="00606B61" w:rsidRDefault="004400FB" w:rsidP="004400FB">
      <w:r w:rsidRPr="00606B61">
        <w:rPr>
          <w:rFonts w:eastAsia="SimSun"/>
          <w:b/>
        </w:rPr>
        <w:t>Split DRB</w:t>
      </w:r>
      <w:r w:rsidRPr="00606B61">
        <w:rPr>
          <w:rFonts w:eastAsia="SimSun"/>
          <w:b/>
          <w:bCs/>
        </w:rPr>
        <w:t>:</w:t>
      </w:r>
      <w:r w:rsidRPr="00606B61">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59AE7878" w14:textId="77777777" w:rsidR="004400FB" w:rsidRPr="00606B61" w:rsidRDefault="004400FB" w:rsidP="004400FB">
      <w:pPr>
        <w:rPr>
          <w:noProof/>
        </w:rPr>
      </w:pPr>
      <w:r w:rsidRPr="00606B61">
        <w:rPr>
          <w:b/>
          <w:noProof/>
        </w:rPr>
        <w:t>Split SRB</w:t>
      </w:r>
      <w:r w:rsidRPr="00606B61">
        <w:rPr>
          <w:noProof/>
        </w:rPr>
        <w:t>: In MR-DC, an SRB that supports transmission via MCG and SCG as well as duplication of RRC PDUs as defined in TS 37.340 [41]</w:t>
      </w:r>
      <w:r w:rsidRPr="00606B61">
        <w:rPr>
          <w:rFonts w:eastAsia="SimSun"/>
        </w:rPr>
        <w:t xml:space="preserve">; or in MP, a SRB that supports transmission via direct path and indirect path, as well as duplication of </w:t>
      </w:r>
      <w:r w:rsidRPr="00606B61">
        <w:rPr>
          <w:noProof/>
        </w:rPr>
        <w:t>PDCP PDUs.</w:t>
      </w:r>
    </w:p>
    <w:p w14:paraId="155075D4" w14:textId="77777777" w:rsidR="004400FB" w:rsidRPr="00606B61" w:rsidRDefault="004400FB" w:rsidP="004400FB">
      <w:r w:rsidRPr="00606B61">
        <w:rPr>
          <w:b/>
        </w:rPr>
        <w:t>SSB Frequency</w:t>
      </w:r>
      <w:r w:rsidRPr="00606B61">
        <w:t>: Frequency referring to the position of resource element RE=#0 (subcarrier #0) of resource block RB#10 of the SS block.</w:t>
      </w:r>
    </w:p>
    <w:p w14:paraId="4AC4FE83" w14:textId="77777777" w:rsidR="004400FB" w:rsidRPr="00606B61" w:rsidRDefault="004400FB" w:rsidP="004400FB">
      <w:r w:rsidRPr="00606B61">
        <w:rPr>
          <w:b/>
        </w:rPr>
        <w:t xml:space="preserve">SSB-less </w:t>
      </w:r>
      <w:proofErr w:type="spellStart"/>
      <w:r w:rsidRPr="00606B61">
        <w:rPr>
          <w:b/>
        </w:rPr>
        <w:t>SCell</w:t>
      </w:r>
      <w:proofErr w:type="spellEnd"/>
      <w:r w:rsidRPr="00606B61">
        <w:t xml:space="preserve">: An </w:t>
      </w:r>
      <w:proofErr w:type="spellStart"/>
      <w:r w:rsidRPr="00606B61">
        <w:t>SCell</w:t>
      </w:r>
      <w:proofErr w:type="spellEnd"/>
      <w:r w:rsidRPr="00606B61">
        <w:t xml:space="preserve">, without </w:t>
      </w:r>
      <w:proofErr w:type="spellStart"/>
      <w:r w:rsidRPr="00606B61">
        <w:rPr>
          <w:i/>
          <w:iCs/>
        </w:rPr>
        <w:t>absoluteFrequencySSB</w:t>
      </w:r>
      <w:proofErr w:type="spellEnd"/>
      <w:r w:rsidRPr="00606B61">
        <w:t xml:space="preserve"> configured within </w:t>
      </w:r>
      <w:proofErr w:type="spellStart"/>
      <w:r w:rsidRPr="00606B61">
        <w:rPr>
          <w:i/>
          <w:iCs/>
        </w:rPr>
        <w:t>ServingCellConfigCommon</w:t>
      </w:r>
      <w:proofErr w:type="spellEnd"/>
      <w:r w:rsidRPr="00606B61">
        <w:t>.</w:t>
      </w:r>
    </w:p>
    <w:p w14:paraId="0264BFC9" w14:textId="77777777" w:rsidR="004400FB" w:rsidRPr="00606B61" w:rsidRDefault="004400FB" w:rsidP="004400FB">
      <w:pPr>
        <w:overflowPunct/>
        <w:autoSpaceDE/>
        <w:autoSpaceDN/>
        <w:adjustRightInd/>
        <w:textAlignment w:val="auto"/>
        <w:rPr>
          <w:rFonts w:eastAsia="MS Mincho"/>
          <w:b/>
          <w:lang w:eastAsia="en-US"/>
        </w:rPr>
      </w:pPr>
      <w:r w:rsidRPr="00606B61">
        <w:rPr>
          <w:rFonts w:eastAsia="MS Mincho"/>
          <w:b/>
          <w:lang w:eastAsia="en-US"/>
        </w:rPr>
        <w:t>U2N Relay UE</w:t>
      </w:r>
      <w:r w:rsidRPr="00606B61">
        <w:rPr>
          <w:rFonts w:eastAsia="MS Mincho"/>
          <w:bCs/>
          <w:lang w:eastAsia="en-US"/>
        </w:rPr>
        <w:t xml:space="preserve">: </w:t>
      </w:r>
      <w:r w:rsidRPr="00606B61">
        <w:rPr>
          <w:rFonts w:eastAsia="MS Mincho"/>
          <w:lang w:eastAsia="en-US"/>
        </w:rPr>
        <w:t>A UE that provides functionality to support connectivity to the network for U2N Remote UE(s).</w:t>
      </w:r>
      <w:r w:rsidRPr="00606B61">
        <w:rPr>
          <w:rFonts w:hint="eastAsia"/>
          <w:lang w:eastAsia="ko-KR"/>
        </w:rPr>
        <w:t xml:space="preserve"> Up to three L2 U2N Relay UEs (i.e. one Last U2N Relay </w:t>
      </w:r>
      <w:r w:rsidRPr="00606B61">
        <w:rPr>
          <w:lang w:eastAsia="ko-KR"/>
        </w:rPr>
        <w:t xml:space="preserve">UE </w:t>
      </w:r>
      <w:r w:rsidRPr="00606B61">
        <w:rPr>
          <w:rFonts w:hint="eastAsia"/>
          <w:lang w:eastAsia="ko-KR"/>
        </w:rPr>
        <w:t>and up to two Intermediate U2N Relay</w:t>
      </w:r>
      <w:r w:rsidRPr="00606B61">
        <w:rPr>
          <w:lang w:eastAsia="ko-KR"/>
        </w:rPr>
        <w:t xml:space="preserve"> UEs</w:t>
      </w:r>
      <w:r w:rsidRPr="00606B61">
        <w:rPr>
          <w:rFonts w:hint="eastAsia"/>
          <w:lang w:eastAsia="ko-KR"/>
        </w:rPr>
        <w:t xml:space="preserve"> </w:t>
      </w:r>
      <w:r w:rsidRPr="00606B61">
        <w:rPr>
          <w:lang w:eastAsia="ko-KR"/>
        </w:rPr>
        <w:t>including</w:t>
      </w:r>
      <w:r w:rsidRPr="00606B61">
        <w:rPr>
          <w:rFonts w:hint="eastAsia"/>
          <w:lang w:eastAsia="ko-KR"/>
        </w:rPr>
        <w:t xml:space="preserve"> one First U2N Relay</w:t>
      </w:r>
      <w:r w:rsidRPr="00606B61">
        <w:rPr>
          <w:lang w:eastAsia="ko-KR"/>
        </w:rPr>
        <w:t xml:space="preserve"> UE</w:t>
      </w:r>
      <w:r w:rsidRPr="00606B61">
        <w:rPr>
          <w:rFonts w:hint="eastAsia"/>
          <w:lang w:eastAsia="ko-KR"/>
        </w:rPr>
        <w:t>) can be configured for serving a L2 U2N Remote UE in multi-hop L2 U2N Relay communication in this release.</w:t>
      </w:r>
    </w:p>
    <w:p w14:paraId="6E1E2D7A" w14:textId="77777777" w:rsidR="004400FB" w:rsidRPr="00606B61" w:rsidRDefault="004400FB" w:rsidP="004400FB">
      <w:pPr>
        <w:overflowPunct/>
        <w:autoSpaceDE/>
        <w:autoSpaceDN/>
        <w:adjustRightInd/>
        <w:textAlignment w:val="auto"/>
        <w:rPr>
          <w:rFonts w:eastAsia="MS Mincho"/>
          <w:lang w:eastAsia="en-US"/>
        </w:rPr>
      </w:pPr>
      <w:r w:rsidRPr="00606B61">
        <w:rPr>
          <w:rFonts w:eastAsia="MS Mincho"/>
          <w:b/>
          <w:lang w:eastAsia="en-US"/>
        </w:rPr>
        <w:t>U2N Remote UE</w:t>
      </w:r>
      <w:r w:rsidRPr="00606B61">
        <w:rPr>
          <w:rFonts w:eastAsia="MS Mincho"/>
          <w:bCs/>
          <w:lang w:eastAsia="en-US"/>
        </w:rPr>
        <w:t xml:space="preserve">: </w:t>
      </w:r>
      <w:r w:rsidRPr="00606B61">
        <w:rPr>
          <w:rFonts w:eastAsia="MS Mincho"/>
          <w:lang w:eastAsia="en-US"/>
        </w:rPr>
        <w:t>A UE that communicates with the network via one or more U2N Relay UEs on an indirect path.</w:t>
      </w:r>
    </w:p>
    <w:p w14:paraId="16C388A7" w14:textId="77777777" w:rsidR="004400FB" w:rsidRPr="00606B61" w:rsidRDefault="004400FB" w:rsidP="004400FB">
      <w:pPr>
        <w:overflowPunct/>
        <w:autoSpaceDE/>
        <w:autoSpaceDN/>
        <w:adjustRightInd/>
        <w:textAlignment w:val="auto"/>
        <w:rPr>
          <w:rFonts w:eastAsia="MS Mincho"/>
          <w:b/>
          <w:lang w:eastAsia="en-US"/>
        </w:rPr>
      </w:pPr>
      <w:r w:rsidRPr="00606B61">
        <w:rPr>
          <w:rFonts w:eastAsia="MS Mincho"/>
          <w:b/>
        </w:rPr>
        <w:t xml:space="preserve">U2U Relay UE: </w:t>
      </w:r>
      <w:r w:rsidRPr="00606B61">
        <w:rPr>
          <w:rFonts w:eastAsia="MS Mincho"/>
        </w:rPr>
        <w:t xml:space="preserve">A UE that provides functionality to support connectivity between </w:t>
      </w:r>
      <w:r w:rsidRPr="00606B61">
        <w:t>two</w:t>
      </w:r>
      <w:r w:rsidRPr="00606B61">
        <w:rPr>
          <w:rFonts w:eastAsia="MS Mincho"/>
        </w:rPr>
        <w:t xml:space="preserve"> U2U </w:t>
      </w:r>
      <w:r w:rsidRPr="00606B61">
        <w:rPr>
          <w:rFonts w:eastAsia="SimSun"/>
        </w:rPr>
        <w:t>Remote</w:t>
      </w:r>
      <w:r w:rsidRPr="00606B61">
        <w:rPr>
          <w:rFonts w:eastAsia="MS Mincho"/>
        </w:rPr>
        <w:t xml:space="preserve"> UEs.</w:t>
      </w:r>
    </w:p>
    <w:p w14:paraId="665E254A" w14:textId="77777777" w:rsidR="004400FB" w:rsidRPr="00606B61" w:rsidRDefault="004400FB" w:rsidP="004400FB">
      <w:pPr>
        <w:rPr>
          <w:rFonts w:eastAsia="MS Mincho"/>
          <w:b/>
        </w:rPr>
      </w:pPr>
      <w:r w:rsidRPr="00606B61">
        <w:rPr>
          <w:rFonts w:eastAsia="MS Mincho"/>
          <w:b/>
        </w:rPr>
        <w:t xml:space="preserve">U2U </w:t>
      </w:r>
      <w:r w:rsidRPr="00606B61">
        <w:rPr>
          <w:rFonts w:eastAsia="SimSun"/>
          <w:b/>
        </w:rPr>
        <w:t>Remote</w:t>
      </w:r>
      <w:r w:rsidRPr="00606B61">
        <w:rPr>
          <w:rFonts w:eastAsia="MS Mincho"/>
          <w:b/>
        </w:rPr>
        <w:t xml:space="preserve"> UE</w:t>
      </w:r>
      <w:r w:rsidRPr="00606B61">
        <w:rPr>
          <w:rFonts w:eastAsia="SimSun"/>
          <w:b/>
        </w:rPr>
        <w:t xml:space="preserve">: </w:t>
      </w:r>
      <w:r w:rsidRPr="00606B61">
        <w:rPr>
          <w:rFonts w:eastAsia="SimSun"/>
        </w:rPr>
        <w:t>A UE that communicates with other UEs via a U2U Relay UE</w:t>
      </w:r>
      <w:r w:rsidRPr="00606B61">
        <w:rPr>
          <w:rFonts w:eastAsia="MS Mincho"/>
        </w:rPr>
        <w:t>.</w:t>
      </w:r>
    </w:p>
    <w:p w14:paraId="44C971AE" w14:textId="77777777" w:rsidR="004400FB" w:rsidRPr="00606B61" w:rsidRDefault="004400FB" w:rsidP="004400FB">
      <w:pPr>
        <w:rPr>
          <w:lang w:eastAsia="ko-KR"/>
        </w:rPr>
      </w:pPr>
      <w:r w:rsidRPr="00606B61">
        <w:rPr>
          <w:b/>
          <w:bCs/>
        </w:rPr>
        <w:t>UE-to-Network Relay</w:t>
      </w:r>
      <w:r w:rsidRPr="00606B61">
        <w:rPr>
          <w:rFonts w:hint="eastAsia"/>
          <w:b/>
          <w:bCs/>
          <w:lang w:eastAsia="ko-KR"/>
        </w:rPr>
        <w:t xml:space="preserve"> communication:</w:t>
      </w:r>
      <w:r w:rsidRPr="00606B61">
        <w:rPr>
          <w:rFonts w:hint="eastAsia"/>
          <w:lang w:eastAsia="ko-KR"/>
        </w:rPr>
        <w:t xml:space="preserve"> </w:t>
      </w:r>
      <w:r w:rsidRPr="00606B61">
        <w:rPr>
          <w:lang w:eastAsia="ko-KR"/>
        </w:rPr>
        <w:t>A mode of communication in which a UE communicates with the network through a</w:t>
      </w:r>
      <w:r w:rsidRPr="00606B61">
        <w:rPr>
          <w:rFonts w:hint="eastAsia"/>
          <w:lang w:eastAsia="ko-KR"/>
        </w:rPr>
        <w:t>n</w:t>
      </w:r>
      <w:r w:rsidRPr="00606B61">
        <w:rPr>
          <w:lang w:eastAsia="ko-KR"/>
        </w:rPr>
        <w:t xml:space="preserve"> </w:t>
      </w:r>
      <w:r w:rsidRPr="00606B61">
        <w:rPr>
          <w:rFonts w:hint="eastAsia"/>
          <w:lang w:eastAsia="ko-KR"/>
        </w:rPr>
        <w:t xml:space="preserve">indirect </w:t>
      </w:r>
      <w:r w:rsidRPr="00606B61">
        <w:rPr>
          <w:lang w:eastAsia="ko-KR"/>
        </w:rPr>
        <w:t xml:space="preserve">path involving </w:t>
      </w:r>
      <w:r w:rsidRPr="00606B61">
        <w:rPr>
          <w:rFonts w:hint="eastAsia"/>
          <w:lang w:eastAsia="ko-KR"/>
        </w:rPr>
        <w:t xml:space="preserve">only </w:t>
      </w:r>
      <w:r w:rsidRPr="00606B61">
        <w:rPr>
          <w:lang w:eastAsia="ko-KR"/>
        </w:rPr>
        <w:t xml:space="preserve">one </w:t>
      </w:r>
      <w:r w:rsidRPr="00606B61">
        <w:rPr>
          <w:rFonts w:hint="eastAsia"/>
          <w:lang w:eastAsia="ko-KR"/>
        </w:rPr>
        <w:t xml:space="preserve">U2N Relay UE for single-hop L2 U2N Relay communication </w:t>
      </w:r>
      <w:r w:rsidRPr="00606B61">
        <w:rPr>
          <w:lang w:eastAsia="ko-KR"/>
        </w:rPr>
        <w:t xml:space="preserve">or </w:t>
      </w:r>
      <w:r w:rsidRPr="00606B61">
        <w:rPr>
          <w:rFonts w:hint="eastAsia"/>
          <w:lang w:eastAsia="ko-KR"/>
        </w:rPr>
        <w:t>multiple</w:t>
      </w:r>
      <w:r w:rsidRPr="00606B61">
        <w:rPr>
          <w:lang w:eastAsia="ko-KR"/>
        </w:rPr>
        <w:t xml:space="preserve"> </w:t>
      </w:r>
      <w:r w:rsidRPr="00606B61">
        <w:rPr>
          <w:rFonts w:hint="eastAsia"/>
          <w:lang w:eastAsia="ko-KR"/>
        </w:rPr>
        <w:t xml:space="preserve">L2 U2N Relay </w:t>
      </w:r>
      <w:r w:rsidRPr="00606B61">
        <w:rPr>
          <w:lang w:eastAsia="ko-KR"/>
        </w:rPr>
        <w:t>UEs</w:t>
      </w:r>
      <w:r w:rsidRPr="00606B61">
        <w:rPr>
          <w:rFonts w:hint="eastAsia"/>
          <w:lang w:eastAsia="ko-KR"/>
        </w:rPr>
        <w:t xml:space="preserve"> for multi-hop L2 U2N Relay communication.</w:t>
      </w:r>
    </w:p>
    <w:p w14:paraId="7F1B0C54" w14:textId="77777777" w:rsidR="004400FB" w:rsidRPr="00606B61" w:rsidRDefault="004400FB" w:rsidP="004400FB">
      <w:pPr>
        <w:rPr>
          <w:rFonts w:eastAsia="MS Mincho"/>
        </w:rPr>
      </w:pPr>
      <w:r w:rsidRPr="00606B61">
        <w:rPr>
          <w:b/>
          <w:bCs/>
        </w:rPr>
        <w:t>UE-to-Network Relay</w:t>
      </w:r>
      <w:r w:rsidRPr="00606B61">
        <w:rPr>
          <w:rFonts w:hint="eastAsia"/>
          <w:b/>
          <w:bCs/>
          <w:lang w:eastAsia="ko-KR"/>
        </w:rPr>
        <w:t xml:space="preserve"> discovery:</w:t>
      </w:r>
      <w:r w:rsidRPr="00606B61">
        <w:rPr>
          <w:rFonts w:eastAsia="MS Mincho"/>
        </w:rPr>
        <w:t xml:space="preserve"> A </w:t>
      </w:r>
      <w:r w:rsidRPr="00606B61">
        <w:rPr>
          <w:rFonts w:hint="eastAsia"/>
          <w:lang w:eastAsia="ko-KR"/>
        </w:rPr>
        <w:t xml:space="preserve">mode of </w:t>
      </w:r>
      <w:r w:rsidRPr="00606B61">
        <w:t xml:space="preserve">NR </w:t>
      </w:r>
      <w:proofErr w:type="spellStart"/>
      <w:r w:rsidRPr="00606B61">
        <w:t>sidelink</w:t>
      </w:r>
      <w:proofErr w:type="spellEnd"/>
      <w:r w:rsidRPr="00606B61">
        <w:t xml:space="preserve"> discovery </w:t>
      </w:r>
      <w:r w:rsidRPr="00606B61">
        <w:rPr>
          <w:rFonts w:hint="eastAsia"/>
          <w:lang w:eastAsia="ko-KR"/>
        </w:rPr>
        <w:t>in which a UE dis</w:t>
      </w:r>
      <w:r w:rsidRPr="00606B61">
        <w:rPr>
          <w:lang w:eastAsia="ko-KR"/>
        </w:rPr>
        <w:t>c</w:t>
      </w:r>
      <w:r w:rsidRPr="00606B61">
        <w:rPr>
          <w:rFonts w:hint="eastAsia"/>
          <w:lang w:eastAsia="ko-KR"/>
        </w:rPr>
        <w:t>overs other UEs for U2N Relay communication</w:t>
      </w:r>
      <w:r w:rsidRPr="00606B61">
        <w:rPr>
          <w:rFonts w:eastAsia="MS Mincho"/>
        </w:rPr>
        <w:t>.</w:t>
      </w:r>
    </w:p>
    <w:p w14:paraId="4BB4F6D7" w14:textId="77777777" w:rsidR="004400FB" w:rsidRPr="00606B61" w:rsidRDefault="004400FB" w:rsidP="004400FB">
      <w:r w:rsidRPr="00606B61">
        <w:rPr>
          <w:b/>
        </w:rPr>
        <w:t>Upstream</w:t>
      </w:r>
      <w:r w:rsidRPr="00606B61">
        <w:t>: Direction toward parent node in IAB-topology</w:t>
      </w:r>
      <w:r w:rsidRPr="00606B61">
        <w:rPr>
          <w:rFonts w:hint="eastAsia"/>
          <w:lang w:eastAsia="ko-KR"/>
        </w:rPr>
        <w:t xml:space="preserve"> or </w:t>
      </w:r>
      <w:proofErr w:type="spellStart"/>
      <w:r w:rsidRPr="00606B61">
        <w:rPr>
          <w:rFonts w:hint="eastAsia"/>
          <w:lang w:eastAsia="ko-KR"/>
        </w:rPr>
        <w:t>gNB</w:t>
      </w:r>
      <w:proofErr w:type="spellEnd"/>
      <w:r w:rsidRPr="00606B61">
        <w:rPr>
          <w:rFonts w:hint="eastAsia"/>
          <w:lang w:eastAsia="ko-KR"/>
        </w:rPr>
        <w:t xml:space="preserve"> in U2N</w:t>
      </w:r>
      <w:r w:rsidRPr="00606B61">
        <w:t xml:space="preserve"> Relay</w:t>
      </w:r>
      <w:r w:rsidRPr="00606B61">
        <w:rPr>
          <w:rFonts w:hint="eastAsia"/>
          <w:lang w:eastAsia="ko-KR"/>
        </w:rPr>
        <w:t xml:space="preserve"> communication</w:t>
      </w:r>
      <w:r w:rsidRPr="00606B61">
        <w:t>.</w:t>
      </w:r>
    </w:p>
    <w:p w14:paraId="786E678D" w14:textId="77777777" w:rsidR="004400FB" w:rsidRPr="00606B61" w:rsidRDefault="004400FB" w:rsidP="004400FB">
      <w:proofErr w:type="spellStart"/>
      <w:r w:rsidRPr="00606B61">
        <w:rPr>
          <w:b/>
          <w:bCs/>
        </w:rPr>
        <w:t>Uu</w:t>
      </w:r>
      <w:proofErr w:type="spellEnd"/>
      <w:r w:rsidRPr="00606B61">
        <w:rPr>
          <w:b/>
          <w:bCs/>
        </w:rPr>
        <w:t xml:space="preserve"> Relay RLC channel</w:t>
      </w:r>
      <w:r w:rsidRPr="00606B61">
        <w:t xml:space="preserve">: </w:t>
      </w:r>
      <w:r w:rsidRPr="00606B61">
        <w:rPr>
          <w:rFonts w:eastAsia="MS Mincho"/>
          <w:lang w:eastAsia="en-US"/>
        </w:rPr>
        <w:t>A</w:t>
      </w:r>
      <w:r w:rsidRPr="00606B61">
        <w:t xml:space="preserve">n RLC channel between L2 U2N Relay UE and </w:t>
      </w:r>
      <w:proofErr w:type="spellStart"/>
      <w:r w:rsidRPr="00606B61">
        <w:t>gNB</w:t>
      </w:r>
      <w:proofErr w:type="spellEnd"/>
      <w:r w:rsidRPr="00606B61">
        <w:t xml:space="preserve">, which is used to transport packets over </w:t>
      </w:r>
      <w:proofErr w:type="spellStart"/>
      <w:r w:rsidRPr="00606B61">
        <w:t>Uu</w:t>
      </w:r>
      <w:proofErr w:type="spellEnd"/>
      <w:r w:rsidRPr="00606B61">
        <w:t xml:space="preserve"> for L2 UE-to-Network relay or for indirect path in case of MP</w:t>
      </w:r>
      <w:r w:rsidRPr="00606B61">
        <w:rPr>
          <w:b/>
          <w:bCs/>
        </w:rPr>
        <w:t>.</w:t>
      </w:r>
    </w:p>
    <w:p w14:paraId="3E877712" w14:textId="77777777" w:rsidR="004400FB" w:rsidRPr="00606B61" w:rsidRDefault="004400FB" w:rsidP="004400FB">
      <w:pPr>
        <w:rPr>
          <w:rFonts w:eastAsia="MS Mincho"/>
        </w:rPr>
      </w:pPr>
      <w:r w:rsidRPr="00606B61">
        <w:rPr>
          <w:rFonts w:eastAsia="MS Mincho"/>
          <w:b/>
        </w:rPr>
        <w:t>UE Inactive AS Context</w:t>
      </w:r>
      <w:r w:rsidRPr="00606B61">
        <w:rPr>
          <w:rFonts w:eastAsia="MS Mincho"/>
        </w:rPr>
        <w:t>: UE Inactive AS Context is stored when the connection is suspended and restored when the connection is resumed. It includes information as defined in clause 5.3.8.3.</w:t>
      </w:r>
    </w:p>
    <w:p w14:paraId="6DEFC846" w14:textId="77777777" w:rsidR="004400FB" w:rsidRPr="00606B61" w:rsidRDefault="004400FB" w:rsidP="004400FB">
      <w:r w:rsidRPr="00606B61">
        <w:rPr>
          <w:b/>
        </w:rPr>
        <w:t xml:space="preserve">V2X </w:t>
      </w:r>
      <w:proofErr w:type="spellStart"/>
      <w:r w:rsidRPr="00606B61">
        <w:rPr>
          <w:b/>
        </w:rPr>
        <w:t>sidelink</w:t>
      </w:r>
      <w:proofErr w:type="spellEnd"/>
      <w:r w:rsidRPr="00606B61">
        <w:rPr>
          <w:b/>
          <w:lang w:eastAsia="ko-KR"/>
        </w:rPr>
        <w:t xml:space="preserve"> communication</w:t>
      </w:r>
      <w:r w:rsidRPr="00606B61">
        <w:t>:</w:t>
      </w:r>
      <w:r w:rsidRPr="00606B61">
        <w:rPr>
          <w:lang w:eastAsia="ko-KR"/>
        </w:rPr>
        <w:t xml:space="preserve"> </w:t>
      </w:r>
      <w:r w:rsidRPr="00606B61">
        <w:t>AS functionality enabling V2X Communication as defined in TS 23.285 [56], between nearby UEs, using E-UTRA technology but not traversing any network node.</w:t>
      </w:r>
    </w:p>
    <w:p w14:paraId="7FDF189F" w14:textId="77777777" w:rsidR="004400FB" w:rsidRPr="0036584A" w:rsidRDefault="004400FB" w:rsidP="004400FB">
      <w:pPr>
        <w:pStyle w:val="NO"/>
        <w:rPr>
          <w:rFonts w:eastAsia="SimSun"/>
          <w:noProof/>
        </w:rPr>
      </w:pPr>
    </w:p>
    <w:p w14:paraId="2CC0799C" w14:textId="77777777" w:rsidR="004400FB" w:rsidRPr="00817321" w:rsidRDefault="004400FB" w:rsidP="004400F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END</w:t>
      </w:r>
      <w:r w:rsidRPr="00817321">
        <w:rPr>
          <w:rFonts w:eastAsia="MS Mincho"/>
          <w:i/>
          <w:iCs/>
        </w:rPr>
        <w:t xml:space="preserve"> OF CHANGES</w:t>
      </w:r>
    </w:p>
    <w:p w14:paraId="6F06143C" w14:textId="77777777" w:rsidR="004400FB" w:rsidRPr="0036584A" w:rsidRDefault="004400FB" w:rsidP="004400FB">
      <w:pPr>
        <w:pStyle w:val="NO"/>
        <w:rPr>
          <w:rFonts w:eastAsia="SimSun"/>
          <w:noProof/>
        </w:rPr>
      </w:pPr>
    </w:p>
    <w:p w14:paraId="57433556" w14:textId="0742DDBE" w:rsidR="004400FB" w:rsidRPr="00817321" w:rsidRDefault="004400FB" w:rsidP="004400F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1B0E207" w14:textId="77777777" w:rsidR="002B119E" w:rsidRPr="002B119E" w:rsidRDefault="002B119E" w:rsidP="002B119E">
      <w:pPr>
        <w:keepNext/>
        <w:keepLines/>
        <w:spacing w:before="120" w:line="240" w:lineRule="auto"/>
        <w:ind w:left="1418" w:hanging="1418"/>
        <w:outlineLvl w:val="3"/>
        <w:rPr>
          <w:rFonts w:ascii="Arial" w:eastAsia="MS Mincho" w:hAnsi="Arial"/>
          <w:sz w:val="24"/>
        </w:rPr>
      </w:pPr>
      <w:bookmarkStart w:id="43" w:name="_Toc193445527"/>
      <w:bookmarkStart w:id="44" w:name="_Toc193451332"/>
      <w:bookmarkStart w:id="45" w:name="_Toc193462597"/>
      <w:bookmarkStart w:id="46" w:name="_Toc201294884"/>
      <w:bookmarkStart w:id="47" w:name="_Toc219397585"/>
      <w:bookmarkStart w:id="48" w:name="_Toc219410230"/>
      <w:r w:rsidRPr="002B119E">
        <w:rPr>
          <w:rFonts w:ascii="Arial" w:eastAsia="MS Mincho" w:hAnsi="Arial"/>
          <w:sz w:val="24"/>
        </w:rPr>
        <w:t>5.3.5.15</w:t>
      </w:r>
      <w:r w:rsidRPr="002B119E">
        <w:rPr>
          <w:rFonts w:ascii="Arial" w:eastAsia="MS Mincho" w:hAnsi="Arial"/>
          <w:sz w:val="24"/>
        </w:rPr>
        <w:tab/>
        <w:t>L2 U2N or U2U Relay UE configuration</w:t>
      </w:r>
      <w:bookmarkEnd w:id="43"/>
      <w:bookmarkEnd w:id="44"/>
      <w:bookmarkEnd w:id="45"/>
      <w:bookmarkEnd w:id="46"/>
      <w:bookmarkEnd w:id="47"/>
      <w:bookmarkEnd w:id="48"/>
    </w:p>
    <w:p w14:paraId="29DC29E5" w14:textId="77777777" w:rsidR="002B119E" w:rsidRPr="002B119E" w:rsidRDefault="002B119E" w:rsidP="002B119E">
      <w:pPr>
        <w:keepNext/>
        <w:keepLines/>
        <w:spacing w:before="120" w:line="240" w:lineRule="auto"/>
        <w:ind w:left="1701" w:hanging="1701"/>
        <w:outlineLvl w:val="4"/>
        <w:rPr>
          <w:rFonts w:ascii="Arial" w:eastAsia="MS Mincho" w:hAnsi="Arial"/>
          <w:sz w:val="22"/>
        </w:rPr>
      </w:pPr>
      <w:bookmarkStart w:id="49" w:name="_Toc193445528"/>
      <w:bookmarkStart w:id="50" w:name="_Toc193451333"/>
      <w:bookmarkStart w:id="51" w:name="_Toc193462598"/>
      <w:bookmarkStart w:id="52" w:name="_Toc201294885"/>
      <w:bookmarkStart w:id="53" w:name="_Toc219397586"/>
      <w:bookmarkStart w:id="54" w:name="_Toc219410231"/>
      <w:r w:rsidRPr="002B119E">
        <w:rPr>
          <w:rFonts w:ascii="Arial" w:eastAsia="MS Mincho" w:hAnsi="Arial"/>
          <w:sz w:val="22"/>
        </w:rPr>
        <w:t>5.3.5.15.1</w:t>
      </w:r>
      <w:r w:rsidRPr="002B119E">
        <w:rPr>
          <w:rFonts w:ascii="Arial" w:eastAsia="MS Mincho" w:hAnsi="Arial"/>
          <w:sz w:val="22"/>
        </w:rPr>
        <w:tab/>
        <w:t>General</w:t>
      </w:r>
      <w:bookmarkEnd w:id="49"/>
      <w:bookmarkEnd w:id="50"/>
      <w:bookmarkEnd w:id="51"/>
      <w:bookmarkEnd w:id="52"/>
      <w:bookmarkEnd w:id="53"/>
      <w:bookmarkEnd w:id="54"/>
    </w:p>
    <w:p w14:paraId="7E3FF9B3" w14:textId="77777777" w:rsidR="002B119E" w:rsidRPr="002B119E" w:rsidRDefault="002B119E" w:rsidP="002B119E">
      <w:pPr>
        <w:spacing w:line="240" w:lineRule="auto"/>
        <w:rPr>
          <w:rFonts w:eastAsia="MS Mincho"/>
        </w:rPr>
      </w:pPr>
      <w:r w:rsidRPr="002B119E">
        <w:t xml:space="preserve">The network configures the L2 U2N or U2U Relay UE with relay operation related configurations. For each connected L2 U2N or U2U Remote UE indicated in </w:t>
      </w:r>
      <w:r w:rsidRPr="002B119E">
        <w:rPr>
          <w:i/>
        </w:rPr>
        <w:t>sl-L2IdentityRemote</w:t>
      </w:r>
      <w:r w:rsidRPr="002B119E">
        <w:t>, the network provides the configuration parameters used for relaying.</w:t>
      </w:r>
    </w:p>
    <w:p w14:paraId="775B3B1D" w14:textId="77777777" w:rsidR="002B119E" w:rsidRPr="002B119E" w:rsidRDefault="002B119E" w:rsidP="002B119E">
      <w:pPr>
        <w:spacing w:line="240" w:lineRule="auto"/>
      </w:pPr>
      <w:r w:rsidRPr="002B119E">
        <w:rPr>
          <w:rFonts w:eastAsia="Malgun Gothic"/>
        </w:rPr>
        <w:t xml:space="preserve">The </w:t>
      </w:r>
      <w:r w:rsidRPr="002B119E">
        <w:t xml:space="preserve">L2 U2N Relay </w:t>
      </w:r>
      <w:r w:rsidRPr="002B119E">
        <w:rPr>
          <w:rFonts w:eastAsia="Malgun Gothic"/>
        </w:rPr>
        <w:t>UE shall</w:t>
      </w:r>
      <w:r w:rsidRPr="002B119E">
        <w:t>:</w:t>
      </w:r>
    </w:p>
    <w:p w14:paraId="01F7C7BE" w14:textId="77777777" w:rsidR="002B119E" w:rsidRPr="002B119E" w:rsidRDefault="002B119E" w:rsidP="002B119E">
      <w:pPr>
        <w:spacing w:line="240" w:lineRule="auto"/>
        <w:ind w:left="568" w:hanging="284"/>
      </w:pPr>
      <w:r w:rsidRPr="002B119E">
        <w:t>1&gt;</w:t>
      </w:r>
      <w:r w:rsidRPr="002B119E">
        <w:tab/>
        <w:t xml:space="preserve">if </w:t>
      </w:r>
      <w:r w:rsidRPr="002B119E">
        <w:rPr>
          <w:i/>
        </w:rPr>
        <w:t>sl-L2RelayUE-Config</w:t>
      </w:r>
      <w:r w:rsidRPr="002B119E">
        <w:t xml:space="preserve"> is set to </w:t>
      </w:r>
      <w:r w:rsidRPr="002B119E">
        <w:rPr>
          <w:i/>
          <w:iCs/>
        </w:rPr>
        <w:t>setup</w:t>
      </w:r>
      <w:r w:rsidRPr="002B119E">
        <w:t>:</w:t>
      </w:r>
    </w:p>
    <w:p w14:paraId="19B66F69" w14:textId="77777777" w:rsidR="002B119E" w:rsidRPr="002B119E" w:rsidRDefault="002B119E" w:rsidP="002B119E">
      <w:pPr>
        <w:spacing w:line="240" w:lineRule="auto"/>
        <w:ind w:left="851" w:hanging="284"/>
      </w:pPr>
      <w:r w:rsidRPr="002B119E">
        <w:t>2&gt;</w:t>
      </w:r>
      <w:r w:rsidRPr="002B119E">
        <w:tab/>
        <w:t xml:space="preserve">if the </w:t>
      </w:r>
      <w:r w:rsidRPr="002B119E">
        <w:rPr>
          <w:i/>
          <w:iCs/>
        </w:rPr>
        <w:t>sl-L2RelayUE-Config</w:t>
      </w:r>
      <w:r w:rsidRPr="002B119E">
        <w:t xml:space="preserve"> contains the </w:t>
      </w:r>
      <w:proofErr w:type="spellStart"/>
      <w:r w:rsidRPr="002B119E">
        <w:rPr>
          <w:i/>
          <w:iCs/>
        </w:rPr>
        <w:t>sl-RemoteUE-ToReleaseList</w:t>
      </w:r>
      <w:proofErr w:type="spellEnd"/>
      <w:r w:rsidRPr="002B119E">
        <w:t>:</w:t>
      </w:r>
    </w:p>
    <w:p w14:paraId="06DCC925" w14:textId="77777777" w:rsidR="002B119E" w:rsidRPr="002B119E" w:rsidRDefault="002B119E" w:rsidP="002B119E">
      <w:pPr>
        <w:spacing w:line="240" w:lineRule="auto"/>
        <w:ind w:left="1135" w:hanging="284"/>
      </w:pPr>
      <w:r w:rsidRPr="002B119E">
        <w:t>3&gt;</w:t>
      </w:r>
      <w:r w:rsidRPr="002B119E">
        <w:tab/>
        <w:t>perform the L2 U2N Remote UE release as specified in 5.3.5.15.2;</w:t>
      </w:r>
    </w:p>
    <w:p w14:paraId="5F1D4B2F" w14:textId="77777777" w:rsidR="002B119E" w:rsidRPr="002B119E" w:rsidRDefault="002B119E" w:rsidP="002B119E">
      <w:pPr>
        <w:spacing w:line="240" w:lineRule="auto"/>
        <w:ind w:left="851" w:hanging="284"/>
      </w:pPr>
      <w:r w:rsidRPr="002B119E">
        <w:t>2&gt;</w:t>
      </w:r>
      <w:r w:rsidRPr="002B119E">
        <w:tab/>
        <w:t xml:space="preserve">if the </w:t>
      </w:r>
      <w:r w:rsidRPr="002B119E">
        <w:rPr>
          <w:i/>
          <w:iCs/>
        </w:rPr>
        <w:t>sl-L2RelayUE-Config</w:t>
      </w:r>
      <w:r w:rsidRPr="002B119E">
        <w:t xml:space="preserve"> contains the </w:t>
      </w:r>
      <w:proofErr w:type="spellStart"/>
      <w:r w:rsidRPr="002B119E">
        <w:rPr>
          <w:i/>
          <w:iCs/>
        </w:rPr>
        <w:t>sl-RemoteUE-ToAddModList</w:t>
      </w:r>
      <w:proofErr w:type="spellEnd"/>
      <w:r w:rsidRPr="002B119E">
        <w:t>:</w:t>
      </w:r>
    </w:p>
    <w:p w14:paraId="01DA3381" w14:textId="77777777" w:rsidR="002B119E" w:rsidRPr="002B119E" w:rsidRDefault="002B119E" w:rsidP="002B119E">
      <w:pPr>
        <w:spacing w:line="240" w:lineRule="auto"/>
        <w:ind w:left="1135" w:hanging="284"/>
      </w:pPr>
      <w:r w:rsidRPr="002B119E">
        <w:t>3&gt;</w:t>
      </w:r>
      <w:r w:rsidRPr="002B119E">
        <w:tab/>
        <w:t>perform the L2 U2N Remote UE addition/modification as specified in 5.3.5.15.3;</w:t>
      </w:r>
    </w:p>
    <w:p w14:paraId="2AF67EC8" w14:textId="77777777" w:rsidR="002B119E" w:rsidRPr="002B119E" w:rsidRDefault="002B119E" w:rsidP="002B119E">
      <w:pPr>
        <w:spacing w:line="240" w:lineRule="auto"/>
        <w:ind w:left="568" w:hanging="284"/>
        <w:rPr>
          <w:rFonts w:eastAsia="Malgun Gothic"/>
        </w:rPr>
      </w:pPr>
      <w:r w:rsidRPr="002B119E">
        <w:rPr>
          <w:rFonts w:eastAsia="Malgun Gothic"/>
        </w:rPr>
        <w:t>1&gt;</w:t>
      </w:r>
      <w:r w:rsidRPr="002B119E">
        <w:rPr>
          <w:rFonts w:eastAsia="Malgun Gothic"/>
        </w:rPr>
        <w:tab/>
        <w:t xml:space="preserve">else if </w:t>
      </w:r>
      <w:r w:rsidRPr="002B119E">
        <w:rPr>
          <w:i/>
        </w:rPr>
        <w:t>sl-L2RelayUE-Config</w:t>
      </w:r>
      <w:r w:rsidRPr="002B119E">
        <w:rPr>
          <w:rFonts w:eastAsia="Malgun Gothic"/>
        </w:rPr>
        <w:t xml:space="preserve"> is set to </w:t>
      </w:r>
      <w:r w:rsidRPr="002B119E">
        <w:rPr>
          <w:rFonts w:eastAsia="Malgun Gothic"/>
          <w:i/>
        </w:rPr>
        <w:t>release</w:t>
      </w:r>
      <w:r w:rsidRPr="002B119E">
        <w:rPr>
          <w:rFonts w:eastAsia="Malgun Gothic"/>
        </w:rPr>
        <w:t>:</w:t>
      </w:r>
    </w:p>
    <w:p w14:paraId="4D6A8ADC" w14:textId="77777777" w:rsidR="002B119E" w:rsidRPr="002B119E" w:rsidRDefault="002B119E" w:rsidP="002B119E">
      <w:pPr>
        <w:spacing w:line="240" w:lineRule="auto"/>
        <w:ind w:left="851" w:hanging="284"/>
        <w:rPr>
          <w:rFonts w:eastAsia="Malgun Gothic"/>
        </w:rPr>
      </w:pPr>
      <w:r w:rsidRPr="002B119E">
        <w:rPr>
          <w:rFonts w:eastAsia="Malgun Gothic"/>
        </w:rPr>
        <w:t>2&gt;</w:t>
      </w:r>
      <w:r w:rsidRPr="002B119E">
        <w:rPr>
          <w:rFonts w:eastAsia="Malgun Gothic"/>
        </w:rPr>
        <w:tab/>
        <w:t xml:space="preserve">release the </w:t>
      </w:r>
      <w:r w:rsidRPr="002B119E">
        <w:rPr>
          <w:rFonts w:eastAsia="DengXian"/>
        </w:rPr>
        <w:t>L2 U2N</w:t>
      </w:r>
      <w:r w:rsidRPr="002B119E">
        <w:t xml:space="preserve"> relay operation related configurations</w:t>
      </w:r>
      <w:r w:rsidRPr="002B119E">
        <w:rPr>
          <w:rFonts w:eastAsia="Malgun Gothic"/>
        </w:rPr>
        <w:t>.</w:t>
      </w:r>
    </w:p>
    <w:p w14:paraId="0B5E005A" w14:textId="77777777" w:rsidR="002B119E" w:rsidRPr="002B119E" w:rsidRDefault="002B119E" w:rsidP="002B119E">
      <w:pPr>
        <w:spacing w:line="240" w:lineRule="auto"/>
      </w:pPr>
      <w:r w:rsidRPr="002B119E">
        <w:rPr>
          <w:rFonts w:eastAsia="Malgun Gothic"/>
        </w:rPr>
        <w:t xml:space="preserve">The </w:t>
      </w:r>
      <w:r w:rsidRPr="002B119E">
        <w:t xml:space="preserve">L2 U2U Relay </w:t>
      </w:r>
      <w:r w:rsidRPr="002B119E">
        <w:rPr>
          <w:rFonts w:eastAsia="Malgun Gothic"/>
        </w:rPr>
        <w:t>UE shall</w:t>
      </w:r>
      <w:r w:rsidRPr="002B119E">
        <w:t>:</w:t>
      </w:r>
    </w:p>
    <w:p w14:paraId="30403BC9" w14:textId="77777777" w:rsidR="002B119E" w:rsidRPr="002B119E" w:rsidRDefault="002B119E" w:rsidP="002B119E">
      <w:pPr>
        <w:spacing w:line="240" w:lineRule="auto"/>
        <w:ind w:left="568" w:hanging="284"/>
      </w:pPr>
      <w:r w:rsidRPr="002B119E">
        <w:t>1&gt;</w:t>
      </w:r>
      <w:r w:rsidRPr="002B119E">
        <w:tab/>
        <w:t xml:space="preserve">if </w:t>
      </w:r>
      <w:r w:rsidRPr="002B119E">
        <w:rPr>
          <w:i/>
        </w:rPr>
        <w:t>sl-L2RelayUE-Config</w:t>
      </w:r>
      <w:r w:rsidRPr="002B119E">
        <w:t xml:space="preserve"> is set to </w:t>
      </w:r>
      <w:r w:rsidRPr="002B119E">
        <w:rPr>
          <w:i/>
          <w:iCs/>
        </w:rPr>
        <w:t>setup</w:t>
      </w:r>
      <w:r w:rsidRPr="002B119E">
        <w:t>:</w:t>
      </w:r>
    </w:p>
    <w:p w14:paraId="2B42659D" w14:textId="77777777" w:rsidR="002B119E" w:rsidRPr="002B119E" w:rsidRDefault="002B119E" w:rsidP="002B119E">
      <w:pPr>
        <w:spacing w:line="240" w:lineRule="auto"/>
        <w:ind w:left="851" w:hanging="284"/>
      </w:pPr>
      <w:r w:rsidRPr="002B119E">
        <w:t>2&gt;</w:t>
      </w:r>
      <w:r w:rsidRPr="002B119E">
        <w:tab/>
        <w:t xml:space="preserve">if the </w:t>
      </w:r>
      <w:r w:rsidRPr="002B119E">
        <w:rPr>
          <w:i/>
          <w:iCs/>
        </w:rPr>
        <w:t>sl-L2RelayUE-Config</w:t>
      </w:r>
      <w:r w:rsidRPr="002B119E">
        <w:t xml:space="preserve"> contains the </w:t>
      </w:r>
      <w:r w:rsidRPr="002B119E">
        <w:rPr>
          <w:i/>
        </w:rPr>
        <w:t>sl-U2U-RemoteUE-ToReleaseList</w:t>
      </w:r>
      <w:r w:rsidRPr="002B119E">
        <w:t>:</w:t>
      </w:r>
    </w:p>
    <w:p w14:paraId="2D40F87A" w14:textId="77777777" w:rsidR="002B119E" w:rsidRPr="002B119E" w:rsidRDefault="002B119E" w:rsidP="002B119E">
      <w:pPr>
        <w:spacing w:line="240" w:lineRule="auto"/>
        <w:ind w:left="1135" w:hanging="284"/>
      </w:pPr>
      <w:r w:rsidRPr="002B119E">
        <w:t>3&gt;</w:t>
      </w:r>
      <w:r w:rsidRPr="002B119E">
        <w:tab/>
        <w:t>perform the L2 U2U Remote UE release as specified in 5.3.5.15.2;</w:t>
      </w:r>
    </w:p>
    <w:p w14:paraId="30891BE4" w14:textId="77777777" w:rsidR="002B119E" w:rsidRPr="002B119E" w:rsidRDefault="002B119E" w:rsidP="002B119E">
      <w:pPr>
        <w:spacing w:line="240" w:lineRule="auto"/>
        <w:ind w:left="851" w:hanging="284"/>
      </w:pPr>
      <w:r w:rsidRPr="002B119E">
        <w:t>2&gt;</w:t>
      </w:r>
      <w:r w:rsidRPr="002B119E">
        <w:tab/>
        <w:t>if the</w:t>
      </w:r>
      <w:r w:rsidRPr="002B119E">
        <w:rPr>
          <w:i/>
          <w:iCs/>
        </w:rPr>
        <w:t xml:space="preserve"> sl-L2RelayUE-Config</w:t>
      </w:r>
      <w:r w:rsidRPr="002B119E">
        <w:t xml:space="preserve"> contains the </w:t>
      </w:r>
      <w:r w:rsidRPr="002B119E">
        <w:rPr>
          <w:i/>
          <w:iCs/>
        </w:rPr>
        <w:t>sl-U2U-RemoteUE-ToAddModList</w:t>
      </w:r>
      <w:r w:rsidRPr="002B119E">
        <w:t>:</w:t>
      </w:r>
    </w:p>
    <w:p w14:paraId="16FFBCD1" w14:textId="77777777" w:rsidR="002B119E" w:rsidRPr="002B119E" w:rsidRDefault="002B119E" w:rsidP="002B119E">
      <w:pPr>
        <w:spacing w:line="240" w:lineRule="auto"/>
        <w:ind w:left="1135" w:hanging="284"/>
      </w:pPr>
      <w:r w:rsidRPr="002B119E">
        <w:t>3&gt;</w:t>
      </w:r>
      <w:r w:rsidRPr="002B119E">
        <w:tab/>
        <w:t>perform the L2 U2U Remote UE addition/modification as specified in 5.3.5.15.3;</w:t>
      </w:r>
    </w:p>
    <w:p w14:paraId="6BFB603C" w14:textId="77777777" w:rsidR="002B119E" w:rsidRPr="002B119E" w:rsidRDefault="002B119E" w:rsidP="002B119E">
      <w:pPr>
        <w:spacing w:line="240" w:lineRule="auto"/>
        <w:ind w:left="568" w:hanging="284"/>
        <w:rPr>
          <w:rFonts w:eastAsia="Malgun Gothic"/>
        </w:rPr>
      </w:pPr>
      <w:r w:rsidRPr="002B119E">
        <w:rPr>
          <w:rFonts w:eastAsia="Malgun Gothic"/>
        </w:rPr>
        <w:t>1&gt;</w:t>
      </w:r>
      <w:r w:rsidRPr="002B119E">
        <w:rPr>
          <w:rFonts w:eastAsia="Malgun Gothic"/>
        </w:rPr>
        <w:tab/>
        <w:t xml:space="preserve">else if </w:t>
      </w:r>
      <w:r w:rsidRPr="002B119E">
        <w:rPr>
          <w:i/>
          <w:iCs/>
        </w:rPr>
        <w:t>sl-L2RelayUE-Config</w:t>
      </w:r>
      <w:r w:rsidRPr="002B119E">
        <w:rPr>
          <w:rFonts w:eastAsia="Malgun Gothic"/>
        </w:rPr>
        <w:t xml:space="preserve"> is set to </w:t>
      </w:r>
      <w:r w:rsidRPr="002B119E">
        <w:rPr>
          <w:rFonts w:eastAsia="Malgun Gothic"/>
          <w:i/>
          <w:iCs/>
        </w:rPr>
        <w:t>release</w:t>
      </w:r>
      <w:r w:rsidRPr="002B119E">
        <w:rPr>
          <w:rFonts w:eastAsia="Malgun Gothic"/>
        </w:rPr>
        <w:t>:</w:t>
      </w:r>
    </w:p>
    <w:p w14:paraId="25A7D47C" w14:textId="77777777" w:rsidR="002B119E" w:rsidRPr="002B119E" w:rsidRDefault="002B119E" w:rsidP="002B119E">
      <w:pPr>
        <w:spacing w:line="240" w:lineRule="auto"/>
        <w:ind w:left="851" w:hanging="284"/>
        <w:rPr>
          <w:rFonts w:eastAsia="Malgun Gothic"/>
        </w:rPr>
      </w:pPr>
      <w:r w:rsidRPr="002B119E">
        <w:rPr>
          <w:rFonts w:eastAsia="Malgun Gothic"/>
        </w:rPr>
        <w:t>2&gt;</w:t>
      </w:r>
      <w:r w:rsidRPr="002B119E">
        <w:rPr>
          <w:rFonts w:eastAsia="Malgun Gothic"/>
        </w:rPr>
        <w:tab/>
        <w:t xml:space="preserve">release the L2 U2U </w:t>
      </w:r>
      <w:r w:rsidRPr="002B119E">
        <w:t>relay operation related configurations</w:t>
      </w:r>
      <w:r w:rsidRPr="002B119E">
        <w:rPr>
          <w:rFonts w:eastAsia="Malgun Gothic"/>
        </w:rPr>
        <w:t>.</w:t>
      </w:r>
    </w:p>
    <w:p w14:paraId="328F6819" w14:textId="77777777" w:rsidR="002B119E" w:rsidRPr="002B119E" w:rsidRDefault="002B119E" w:rsidP="002B119E">
      <w:pPr>
        <w:keepNext/>
        <w:keepLines/>
        <w:spacing w:before="120" w:line="240" w:lineRule="auto"/>
        <w:ind w:left="1701" w:hanging="1701"/>
        <w:outlineLvl w:val="4"/>
        <w:rPr>
          <w:rFonts w:ascii="Arial" w:eastAsia="MS Mincho" w:hAnsi="Arial"/>
          <w:sz w:val="22"/>
        </w:rPr>
      </w:pPr>
      <w:bookmarkStart w:id="55" w:name="_Toc193445529"/>
      <w:bookmarkStart w:id="56" w:name="_Toc193451334"/>
      <w:bookmarkStart w:id="57" w:name="_Toc193462599"/>
      <w:bookmarkStart w:id="58" w:name="_Toc201294886"/>
      <w:bookmarkStart w:id="59" w:name="_Toc219397587"/>
      <w:bookmarkStart w:id="60" w:name="_Toc219410232"/>
      <w:r w:rsidRPr="002B119E">
        <w:rPr>
          <w:rFonts w:ascii="Arial" w:eastAsia="MS Mincho" w:hAnsi="Arial"/>
          <w:sz w:val="22"/>
        </w:rPr>
        <w:t>5.3.5.15.2</w:t>
      </w:r>
      <w:r w:rsidRPr="002B119E">
        <w:rPr>
          <w:rFonts w:ascii="Arial" w:eastAsia="MS Mincho" w:hAnsi="Arial"/>
          <w:sz w:val="22"/>
        </w:rPr>
        <w:tab/>
      </w:r>
      <w:r w:rsidRPr="002B119E">
        <w:rPr>
          <w:rFonts w:ascii="Arial" w:hAnsi="Arial"/>
          <w:sz w:val="22"/>
        </w:rPr>
        <w:t>L2 U2N or U2U Remote UE</w:t>
      </w:r>
      <w:r w:rsidRPr="002B119E">
        <w:rPr>
          <w:rFonts w:ascii="Arial" w:eastAsia="MS Mincho" w:hAnsi="Arial"/>
          <w:sz w:val="22"/>
        </w:rPr>
        <w:t xml:space="preserve"> Release</w:t>
      </w:r>
      <w:bookmarkEnd w:id="55"/>
      <w:bookmarkEnd w:id="56"/>
      <w:bookmarkEnd w:id="57"/>
      <w:bookmarkEnd w:id="58"/>
      <w:bookmarkEnd w:id="59"/>
      <w:bookmarkEnd w:id="60"/>
    </w:p>
    <w:p w14:paraId="429952C3" w14:textId="77777777" w:rsidR="002B119E" w:rsidRPr="002B119E" w:rsidRDefault="002B119E" w:rsidP="002B119E">
      <w:pPr>
        <w:spacing w:line="240" w:lineRule="auto"/>
        <w:rPr>
          <w:rFonts w:eastAsia="MS Mincho"/>
        </w:rPr>
      </w:pPr>
      <w:r w:rsidRPr="002B119E">
        <w:t>The L2 U2N Relay UE shall:</w:t>
      </w:r>
    </w:p>
    <w:p w14:paraId="0F08C7DA" w14:textId="77777777" w:rsidR="002B119E" w:rsidRPr="002B119E" w:rsidRDefault="002B119E" w:rsidP="002B119E">
      <w:pPr>
        <w:spacing w:line="240" w:lineRule="auto"/>
        <w:ind w:left="568" w:hanging="284"/>
      </w:pPr>
      <w:r w:rsidRPr="002B119E">
        <w:t>1&gt;</w:t>
      </w:r>
      <w:r w:rsidRPr="002B119E">
        <w:tab/>
        <w:t xml:space="preserve">if the release is triggered by reception of the </w:t>
      </w:r>
      <w:proofErr w:type="spellStart"/>
      <w:r w:rsidRPr="002B119E">
        <w:rPr>
          <w:i/>
        </w:rPr>
        <w:t>sl-RemoteUE-ToReleaseList</w:t>
      </w:r>
      <w:proofErr w:type="spellEnd"/>
      <w:r w:rsidRPr="002B119E">
        <w:t>:</w:t>
      </w:r>
    </w:p>
    <w:p w14:paraId="5EE7B4D5" w14:textId="77777777" w:rsidR="002B119E" w:rsidRPr="002B119E" w:rsidRDefault="002B119E" w:rsidP="002B119E">
      <w:pPr>
        <w:spacing w:line="240" w:lineRule="auto"/>
        <w:ind w:left="851" w:hanging="284"/>
      </w:pPr>
      <w:r w:rsidRPr="002B119E">
        <w:t>2&gt;</w:t>
      </w:r>
      <w:r w:rsidRPr="002B119E">
        <w:tab/>
        <w:t xml:space="preserve">for each </w:t>
      </w:r>
      <w:r w:rsidRPr="002B119E">
        <w:rPr>
          <w:i/>
        </w:rPr>
        <w:t>SL-</w:t>
      </w:r>
      <w:proofErr w:type="spellStart"/>
      <w:r w:rsidRPr="002B119E">
        <w:rPr>
          <w:i/>
        </w:rPr>
        <w:t>DestinationIdentity</w:t>
      </w:r>
      <w:proofErr w:type="spellEnd"/>
      <w:r w:rsidRPr="002B119E" w:rsidDel="00260096">
        <w:rPr>
          <w:i/>
        </w:rPr>
        <w:t xml:space="preserve"> </w:t>
      </w:r>
      <w:r w:rsidRPr="002B119E">
        <w:t xml:space="preserve">value included in the </w:t>
      </w:r>
      <w:proofErr w:type="spellStart"/>
      <w:r w:rsidRPr="002B119E">
        <w:rPr>
          <w:i/>
        </w:rPr>
        <w:t>sl-RemoteUE-ToReleaseList</w:t>
      </w:r>
      <w:proofErr w:type="spellEnd"/>
      <w:r w:rsidRPr="002B119E">
        <w:t>:</w:t>
      </w:r>
    </w:p>
    <w:p w14:paraId="7A1149E2" w14:textId="77777777" w:rsidR="002B119E" w:rsidRPr="002B119E" w:rsidRDefault="002B119E" w:rsidP="002B119E">
      <w:pPr>
        <w:spacing w:line="240" w:lineRule="auto"/>
        <w:ind w:left="1135" w:hanging="284"/>
      </w:pPr>
      <w:r w:rsidRPr="002B119E">
        <w:t>3&gt;</w:t>
      </w:r>
      <w:r w:rsidRPr="002B119E">
        <w:tab/>
        <w:t xml:space="preserve">if the current UE has a PC5 RRC connection to a L2 U2N Remote UE with </w:t>
      </w:r>
      <w:r w:rsidRPr="002B119E">
        <w:rPr>
          <w:i/>
        </w:rPr>
        <w:t>SL-</w:t>
      </w:r>
      <w:proofErr w:type="spellStart"/>
      <w:r w:rsidRPr="002B119E">
        <w:rPr>
          <w:i/>
        </w:rPr>
        <w:t>DestinationIdentity</w:t>
      </w:r>
      <w:proofErr w:type="spellEnd"/>
      <w:r w:rsidRPr="002B119E">
        <w:t>:</w:t>
      </w:r>
    </w:p>
    <w:p w14:paraId="044C62A2" w14:textId="77777777" w:rsidR="002B119E" w:rsidRPr="002B119E" w:rsidRDefault="002B119E" w:rsidP="002B119E">
      <w:pPr>
        <w:spacing w:line="240" w:lineRule="auto"/>
        <w:ind w:left="1418" w:hanging="284"/>
      </w:pPr>
      <w:r w:rsidRPr="002B119E">
        <w:t>4&gt;</w:t>
      </w:r>
      <w:r w:rsidRPr="002B119E">
        <w:tab/>
        <w:t>indicate upper layers to trigger PC5 unicast link release.</w:t>
      </w:r>
    </w:p>
    <w:p w14:paraId="01709A53" w14:textId="7E79F488" w:rsidR="002B119E" w:rsidRPr="002B119E" w:rsidRDefault="002B119E" w:rsidP="002B119E">
      <w:pPr>
        <w:spacing w:line="240" w:lineRule="auto"/>
        <w:ind w:left="1418" w:hanging="284"/>
        <w:rPr>
          <w:rFonts w:eastAsia="Malgun Gothic"/>
        </w:rPr>
      </w:pPr>
      <w:r w:rsidRPr="002B119E">
        <w:t>4&gt;</w:t>
      </w:r>
      <w:r w:rsidRPr="002B119E">
        <w:rPr>
          <w:rFonts w:eastAsia="Malgun Gothic"/>
        </w:rPr>
        <w:tab/>
        <w:t xml:space="preserve">release the </w:t>
      </w:r>
      <w:r w:rsidRPr="002B119E">
        <w:t xml:space="preserve">configurations associated with the L2 U2N Remote UE and </w:t>
      </w:r>
      <w:del w:id="61" w:author="Post RAN2#133" w:date="2026-02-19T23:03:00Z">
        <w:r w:rsidRPr="002B119E" w:rsidDel="002B119E">
          <w:delText xml:space="preserve">its </w:delText>
        </w:r>
      </w:del>
      <w:ins w:id="62" w:author="Post RAN2#133" w:date="2026-02-19T23:03:00Z">
        <w:r>
          <w:t xml:space="preserve">the current UE’s </w:t>
        </w:r>
      </w:ins>
      <w:r w:rsidRPr="002B119E">
        <w:t>indirectly connected child UEs</w:t>
      </w:r>
      <w:ins w:id="63" w:author="Post RAN2#133" w:date="2026-02-19T23:04:00Z">
        <w:r>
          <w:t xml:space="preserve"> which are connected via this L2 U2N Remote UE</w:t>
        </w:r>
      </w:ins>
      <w:r w:rsidRPr="002B119E">
        <w:rPr>
          <w:rFonts w:eastAsia="Malgun Gothic"/>
        </w:rPr>
        <w:t>.</w:t>
      </w:r>
    </w:p>
    <w:p w14:paraId="57DD21D7" w14:textId="77777777" w:rsidR="002B119E" w:rsidRPr="002B119E" w:rsidRDefault="002B119E" w:rsidP="002B119E">
      <w:pPr>
        <w:overflowPunct/>
        <w:autoSpaceDE/>
        <w:adjustRightInd/>
        <w:spacing w:line="240" w:lineRule="auto"/>
        <w:rPr>
          <w:rFonts w:eastAsia="MS Mincho"/>
        </w:rPr>
      </w:pPr>
      <w:r w:rsidRPr="002B119E">
        <w:t>The L2 U2U Relay UE shall:</w:t>
      </w:r>
    </w:p>
    <w:p w14:paraId="59681E14" w14:textId="77777777" w:rsidR="002B119E" w:rsidRPr="002B119E" w:rsidRDefault="002B119E" w:rsidP="002B119E">
      <w:pPr>
        <w:spacing w:line="240" w:lineRule="auto"/>
        <w:ind w:left="568" w:hanging="284"/>
      </w:pPr>
      <w:r w:rsidRPr="002B119E">
        <w:t>1&gt;</w:t>
      </w:r>
      <w:r w:rsidRPr="002B119E">
        <w:tab/>
        <w:t xml:space="preserve">if the release is triggered by reception of the </w:t>
      </w:r>
      <w:r w:rsidRPr="002B119E">
        <w:rPr>
          <w:i/>
        </w:rPr>
        <w:t>sl-U2U-RemoteUE-ToReleaseList</w:t>
      </w:r>
      <w:r w:rsidRPr="002B119E">
        <w:t>:</w:t>
      </w:r>
    </w:p>
    <w:p w14:paraId="0A56DCEE" w14:textId="77777777" w:rsidR="002B119E" w:rsidRPr="002B119E" w:rsidRDefault="002B119E" w:rsidP="002B119E">
      <w:pPr>
        <w:spacing w:line="240" w:lineRule="auto"/>
        <w:ind w:left="851" w:hanging="284"/>
      </w:pPr>
      <w:r w:rsidRPr="002B119E">
        <w:t>2&gt;</w:t>
      </w:r>
      <w:r w:rsidRPr="002B119E">
        <w:tab/>
        <w:t>for each</w:t>
      </w:r>
      <w:r w:rsidRPr="002B119E">
        <w:rPr>
          <w:i/>
          <w:iCs/>
        </w:rPr>
        <w:t xml:space="preserve"> SL-</w:t>
      </w:r>
      <w:proofErr w:type="spellStart"/>
      <w:r w:rsidRPr="002B119E">
        <w:rPr>
          <w:i/>
          <w:iCs/>
        </w:rPr>
        <w:t>DestinationIdentity</w:t>
      </w:r>
      <w:proofErr w:type="spellEnd"/>
      <w:r w:rsidRPr="002B119E">
        <w:t xml:space="preserve"> value included in the </w:t>
      </w:r>
      <w:r w:rsidRPr="002B119E">
        <w:rPr>
          <w:i/>
          <w:iCs/>
        </w:rPr>
        <w:t>sl-U2U-RemoteUE-ToReleaseList</w:t>
      </w:r>
      <w:r w:rsidRPr="002B119E">
        <w:t>:</w:t>
      </w:r>
    </w:p>
    <w:p w14:paraId="41664D02" w14:textId="77777777" w:rsidR="002B119E" w:rsidRPr="002B119E" w:rsidRDefault="002B119E" w:rsidP="002B119E">
      <w:pPr>
        <w:spacing w:line="240" w:lineRule="auto"/>
        <w:ind w:left="1135" w:hanging="284"/>
      </w:pPr>
      <w:r w:rsidRPr="002B119E">
        <w:lastRenderedPageBreak/>
        <w:t>3&gt;</w:t>
      </w:r>
      <w:r w:rsidRPr="002B119E">
        <w:tab/>
        <w:t xml:space="preserve">if the current UE has a PC5-RRC connection to a L2 U2U Remote UE with this </w:t>
      </w:r>
      <w:r w:rsidRPr="002B119E">
        <w:rPr>
          <w:i/>
          <w:iCs/>
        </w:rPr>
        <w:t>SL-</w:t>
      </w:r>
      <w:proofErr w:type="spellStart"/>
      <w:r w:rsidRPr="002B119E">
        <w:rPr>
          <w:i/>
          <w:iCs/>
        </w:rPr>
        <w:t>DestinationIdentity</w:t>
      </w:r>
      <w:proofErr w:type="spellEnd"/>
      <w:r w:rsidRPr="002B119E">
        <w:t>:</w:t>
      </w:r>
    </w:p>
    <w:p w14:paraId="0CA5288F" w14:textId="77777777" w:rsidR="002B119E" w:rsidRPr="002B119E" w:rsidRDefault="002B119E" w:rsidP="002B119E">
      <w:pPr>
        <w:spacing w:line="240" w:lineRule="auto"/>
        <w:ind w:left="1418" w:hanging="284"/>
      </w:pPr>
      <w:r w:rsidRPr="002B119E">
        <w:rPr>
          <w:rFonts w:eastAsia="Malgun Gothic"/>
        </w:rPr>
        <w:t>4&gt;</w:t>
      </w:r>
      <w:r w:rsidRPr="002B119E">
        <w:rPr>
          <w:rFonts w:eastAsia="Malgun Gothic"/>
        </w:rPr>
        <w:tab/>
        <w:t xml:space="preserve">release the </w:t>
      </w:r>
      <w:r w:rsidRPr="002B119E">
        <w:t>configuration associated with the L2 U2U Remote UE</w:t>
      </w:r>
      <w:r w:rsidRPr="002B119E">
        <w:rPr>
          <w:rFonts w:eastAsia="Malgun Gothic"/>
        </w:rPr>
        <w:t>.</w:t>
      </w:r>
    </w:p>
    <w:p w14:paraId="25D3D388" w14:textId="77777777" w:rsidR="002B119E" w:rsidRPr="00817321" w:rsidRDefault="002B119E" w:rsidP="002B119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A66CE2A" w14:textId="77777777" w:rsidR="002B119E" w:rsidRPr="0036584A" w:rsidRDefault="002B119E" w:rsidP="002B119E">
      <w:pPr>
        <w:pStyle w:val="NO"/>
        <w:rPr>
          <w:rFonts w:eastAsia="SimSun"/>
          <w:noProof/>
        </w:rPr>
      </w:pPr>
    </w:p>
    <w:p w14:paraId="5BD8C6B6" w14:textId="77777777" w:rsidR="00151222" w:rsidRPr="0036584A" w:rsidRDefault="00151222" w:rsidP="00151222">
      <w:pPr>
        <w:pStyle w:val="NO"/>
        <w:rPr>
          <w:rFonts w:eastAsia="SimSun"/>
          <w:noProof/>
        </w:rPr>
      </w:pPr>
    </w:p>
    <w:p w14:paraId="264C141A" w14:textId="77777777" w:rsidR="00151222" w:rsidRPr="00817321" w:rsidRDefault="00151222" w:rsidP="0015122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B36949D" w14:textId="77777777" w:rsidR="00151222" w:rsidRPr="002B119E" w:rsidRDefault="00151222" w:rsidP="002B119E"/>
    <w:p w14:paraId="6555FC97" w14:textId="20239524" w:rsidR="00F82DD6" w:rsidRPr="0036584A" w:rsidRDefault="00F82DD6" w:rsidP="00F82DD6">
      <w:pPr>
        <w:pStyle w:val="Heading3"/>
      </w:pPr>
      <w:r w:rsidRPr="0036584A">
        <w:t>5.8.3</w:t>
      </w:r>
      <w:r w:rsidRPr="0036584A">
        <w:tab/>
      </w:r>
      <w:proofErr w:type="spellStart"/>
      <w:r w:rsidRPr="0036584A">
        <w:t>Sidelink</w:t>
      </w:r>
      <w:proofErr w:type="spellEnd"/>
      <w:r w:rsidRPr="0036584A">
        <w:t xml:space="preserve"> UE information for NR </w:t>
      </w:r>
      <w:proofErr w:type="spellStart"/>
      <w:r w:rsidRPr="0036584A">
        <w:t>sidelink</w:t>
      </w:r>
      <w:proofErr w:type="spellEnd"/>
      <w:r w:rsidRPr="0036584A">
        <w:t xml:space="preserve"> communication</w:t>
      </w:r>
      <w:bookmarkEnd w:id="17"/>
      <w:r w:rsidRPr="0036584A">
        <w:t>/discovery/positioning</w:t>
      </w:r>
      <w:bookmarkEnd w:id="18"/>
      <w:bookmarkEnd w:id="19"/>
      <w:bookmarkEnd w:id="20"/>
      <w:bookmarkEnd w:id="21"/>
      <w:bookmarkEnd w:id="22"/>
    </w:p>
    <w:p w14:paraId="2EC826B1" w14:textId="77777777" w:rsidR="00F82DD6" w:rsidRPr="0036584A" w:rsidRDefault="00F82DD6" w:rsidP="00F82DD6">
      <w:pPr>
        <w:pStyle w:val="Heading4"/>
      </w:pPr>
      <w:bookmarkStart w:id="64" w:name="_Toc60777007"/>
      <w:bookmarkStart w:id="65" w:name="_Toc193445815"/>
      <w:bookmarkStart w:id="66" w:name="_Toc193451620"/>
      <w:bookmarkStart w:id="67" w:name="_Toc193462888"/>
      <w:bookmarkStart w:id="68" w:name="_Toc201295175"/>
      <w:bookmarkStart w:id="69" w:name="_Toc210311443"/>
      <w:r w:rsidRPr="0036584A">
        <w:t>5.8.3.1</w:t>
      </w:r>
      <w:r w:rsidRPr="0036584A">
        <w:tab/>
        <w:t>General</w:t>
      </w:r>
      <w:bookmarkEnd w:id="64"/>
      <w:bookmarkEnd w:id="65"/>
      <w:bookmarkEnd w:id="66"/>
      <w:bookmarkEnd w:id="67"/>
      <w:bookmarkEnd w:id="68"/>
      <w:bookmarkEnd w:id="69"/>
    </w:p>
    <w:p w14:paraId="4F81151D" w14:textId="77777777" w:rsidR="00F82DD6" w:rsidRPr="0036584A" w:rsidRDefault="00F82DD6" w:rsidP="00F82DD6">
      <w:pPr>
        <w:pStyle w:val="TH"/>
      </w:pPr>
      <w:r w:rsidRPr="0036584A">
        <w:object w:dxaOrig="4065" w:dyaOrig="2055" w14:anchorId="258E7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05pt;height:121.65pt" o:ole="">
            <v:imagedata r:id="rId15" o:title=""/>
          </v:shape>
          <o:OLEObject Type="Embed" ProgID="Mscgen.Chart" ShapeID="_x0000_i1025" DrawAspect="Content" ObjectID="_1833119481" r:id="rId16"/>
        </w:object>
      </w:r>
    </w:p>
    <w:p w14:paraId="2613D7F2" w14:textId="77777777" w:rsidR="00F82DD6" w:rsidRPr="0036584A" w:rsidRDefault="00F82DD6" w:rsidP="00F82DD6">
      <w:pPr>
        <w:pStyle w:val="TF"/>
      </w:pPr>
      <w:r w:rsidRPr="0036584A">
        <w:t xml:space="preserve">Figure 5.8.3.1-1: </w:t>
      </w:r>
      <w:proofErr w:type="spellStart"/>
      <w:r w:rsidRPr="0036584A">
        <w:t>Sidelink</w:t>
      </w:r>
      <w:proofErr w:type="spellEnd"/>
      <w:r w:rsidRPr="0036584A">
        <w:t xml:space="preserve"> UE information for NR </w:t>
      </w:r>
      <w:proofErr w:type="spellStart"/>
      <w:r w:rsidRPr="0036584A">
        <w:t>sidelink</w:t>
      </w:r>
      <w:proofErr w:type="spellEnd"/>
      <w:r w:rsidRPr="0036584A">
        <w:t xml:space="preserve"> communication/discovery/positioning</w:t>
      </w:r>
    </w:p>
    <w:p w14:paraId="625033A8" w14:textId="77777777" w:rsidR="00F82DD6" w:rsidRPr="0036584A" w:rsidRDefault="00F82DD6" w:rsidP="00F82DD6">
      <w:r w:rsidRPr="0036584A">
        <w:t>The purpose of this procedure is to inform the network that the UE:</w:t>
      </w:r>
    </w:p>
    <w:p w14:paraId="39DA9E94" w14:textId="77777777" w:rsidR="00F82DD6" w:rsidRPr="0036584A" w:rsidRDefault="00F82DD6" w:rsidP="00F82DD6">
      <w:pPr>
        <w:pStyle w:val="B1"/>
      </w:pPr>
      <w:r w:rsidRPr="0036584A">
        <w:t>-</w:t>
      </w:r>
      <w:r w:rsidRPr="0036584A">
        <w:tab/>
        <w:t xml:space="preserve">is interested or no longer interested to receive or transmit NR </w:t>
      </w:r>
      <w:proofErr w:type="spellStart"/>
      <w:r w:rsidRPr="0036584A">
        <w:t>sidelink</w:t>
      </w:r>
      <w:proofErr w:type="spellEnd"/>
      <w:r w:rsidRPr="0036584A">
        <w:t xml:space="preserve"> communication/discovery/positioning,</w:t>
      </w:r>
    </w:p>
    <w:p w14:paraId="130278D9" w14:textId="77777777" w:rsidR="00F82DD6" w:rsidRPr="0036584A" w:rsidRDefault="00F82DD6" w:rsidP="00F82DD6">
      <w:pPr>
        <w:pStyle w:val="B1"/>
      </w:pPr>
      <w:r w:rsidRPr="0036584A">
        <w:t>-</w:t>
      </w:r>
      <w:r w:rsidRPr="0036584A">
        <w:tab/>
        <w:t xml:space="preserve">is requesting assignment or release of transmission resource for NR </w:t>
      </w:r>
      <w:proofErr w:type="spellStart"/>
      <w:r w:rsidRPr="0036584A">
        <w:t>sidelink</w:t>
      </w:r>
      <w:proofErr w:type="spellEnd"/>
      <w:r w:rsidRPr="0036584A">
        <w:t xml:space="preserve"> communication/discovery/positioning,</w:t>
      </w:r>
    </w:p>
    <w:p w14:paraId="60E2D194" w14:textId="77777777" w:rsidR="00F82DD6" w:rsidRPr="0036584A" w:rsidRDefault="00F82DD6" w:rsidP="00F82DD6">
      <w:pPr>
        <w:pStyle w:val="B1"/>
      </w:pPr>
      <w:r w:rsidRPr="0036584A">
        <w:t>-</w:t>
      </w:r>
      <w:r w:rsidRPr="0036584A">
        <w:tab/>
        <w:t xml:space="preserve">is reporting QoS parameters and QoS profile(s) related to NR </w:t>
      </w:r>
      <w:proofErr w:type="spellStart"/>
      <w:r w:rsidRPr="0036584A">
        <w:t>sidelink</w:t>
      </w:r>
      <w:proofErr w:type="spellEnd"/>
      <w:r w:rsidRPr="0036584A">
        <w:t xml:space="preserve"> communication,</w:t>
      </w:r>
    </w:p>
    <w:p w14:paraId="788F162B" w14:textId="77777777" w:rsidR="00F82DD6" w:rsidRPr="0036584A" w:rsidRDefault="00F82DD6" w:rsidP="00F82DD6">
      <w:pPr>
        <w:pStyle w:val="B1"/>
      </w:pPr>
      <w:r w:rsidRPr="0036584A">
        <w:t>-</w:t>
      </w:r>
      <w:r w:rsidRPr="0036584A">
        <w:tab/>
        <w:t>is reporting mapped frequency(</w:t>
      </w:r>
      <w:proofErr w:type="spellStart"/>
      <w:r w:rsidRPr="0036584A">
        <w:t>ies</w:t>
      </w:r>
      <w:proofErr w:type="spellEnd"/>
      <w:r w:rsidRPr="0036584A">
        <w:t xml:space="preserve">) for each QoS flow related to NR </w:t>
      </w:r>
      <w:proofErr w:type="spellStart"/>
      <w:r w:rsidRPr="0036584A">
        <w:t>sidelink</w:t>
      </w:r>
      <w:proofErr w:type="spellEnd"/>
      <w:r w:rsidRPr="0036584A">
        <w:t xml:space="preserve"> communication,</w:t>
      </w:r>
    </w:p>
    <w:p w14:paraId="2452760B" w14:textId="77777777" w:rsidR="00F82DD6" w:rsidRPr="0036584A" w:rsidRDefault="00F82DD6" w:rsidP="00F82DD6">
      <w:pPr>
        <w:pStyle w:val="B1"/>
      </w:pPr>
      <w:r w:rsidRPr="0036584A">
        <w:t>-</w:t>
      </w:r>
      <w:r w:rsidRPr="0036584A">
        <w:tab/>
        <w:t xml:space="preserve">is reporting associated Tx Profile for each QoS flow related to NR </w:t>
      </w:r>
      <w:proofErr w:type="spellStart"/>
      <w:r w:rsidRPr="0036584A">
        <w:t>sidelink</w:t>
      </w:r>
      <w:proofErr w:type="spellEnd"/>
      <w:r w:rsidRPr="0036584A">
        <w:t xml:space="preserve"> groupcast and broadcast communication,</w:t>
      </w:r>
    </w:p>
    <w:p w14:paraId="0A8758BE" w14:textId="77777777" w:rsidR="00F82DD6" w:rsidRPr="0036584A" w:rsidRDefault="00F82DD6" w:rsidP="00F82DD6">
      <w:pPr>
        <w:pStyle w:val="B1"/>
      </w:pPr>
      <w:r w:rsidRPr="0036584A">
        <w:t>-</w:t>
      </w:r>
      <w:r w:rsidRPr="0036584A">
        <w:tab/>
        <w:t xml:space="preserve">is reporting that a </w:t>
      </w:r>
      <w:proofErr w:type="spellStart"/>
      <w:r w:rsidRPr="0036584A">
        <w:t>sidelink</w:t>
      </w:r>
      <w:proofErr w:type="spellEnd"/>
      <w:r w:rsidRPr="0036584A">
        <w:t xml:space="preserve"> radio link failure, </w:t>
      </w:r>
      <w:proofErr w:type="spellStart"/>
      <w:r w:rsidRPr="0036584A">
        <w:t>sidelink</w:t>
      </w:r>
      <w:proofErr w:type="spellEnd"/>
      <w:r w:rsidRPr="0036584A">
        <w:t xml:space="preserve"> RRC reconfiguration failure or a </w:t>
      </w:r>
      <w:proofErr w:type="spellStart"/>
      <w:r w:rsidRPr="0036584A">
        <w:t>sidelink</w:t>
      </w:r>
      <w:proofErr w:type="spellEnd"/>
      <w:r w:rsidRPr="0036584A">
        <w:t xml:space="preserve"> carrier failure has been detected,</w:t>
      </w:r>
    </w:p>
    <w:p w14:paraId="05643536" w14:textId="77777777" w:rsidR="00F82DD6" w:rsidRPr="0036584A" w:rsidRDefault="00F82DD6" w:rsidP="00F82DD6">
      <w:pPr>
        <w:pStyle w:val="B1"/>
      </w:pPr>
      <w:r w:rsidRPr="0036584A">
        <w:t>-</w:t>
      </w:r>
      <w:r w:rsidRPr="0036584A">
        <w:tab/>
        <w:t xml:space="preserve">is reporting the </w:t>
      </w:r>
      <w:proofErr w:type="spellStart"/>
      <w:r w:rsidRPr="0036584A">
        <w:t>sidelink</w:t>
      </w:r>
      <w:proofErr w:type="spellEnd"/>
      <w:r w:rsidRPr="0036584A">
        <w:t xml:space="preserve"> UE capability information of the associated peer UE for unicast communication,</w:t>
      </w:r>
    </w:p>
    <w:p w14:paraId="705A1754" w14:textId="77777777" w:rsidR="00F82DD6" w:rsidRPr="0036584A" w:rsidRDefault="00F82DD6" w:rsidP="00F82DD6">
      <w:pPr>
        <w:pStyle w:val="B1"/>
      </w:pPr>
      <w:r w:rsidRPr="0036584A">
        <w:t>-</w:t>
      </w:r>
      <w:r w:rsidRPr="0036584A">
        <w:tab/>
        <w:t xml:space="preserve">is reporting the RLC mode information of the </w:t>
      </w:r>
      <w:proofErr w:type="spellStart"/>
      <w:r w:rsidRPr="0036584A">
        <w:t>sidelink</w:t>
      </w:r>
      <w:proofErr w:type="spellEnd"/>
      <w:r w:rsidRPr="0036584A">
        <w:t xml:space="preserve"> data radio bearer(s) received from the associated peer UE for unicast communication,</w:t>
      </w:r>
    </w:p>
    <w:p w14:paraId="4B3DF2FE" w14:textId="77777777" w:rsidR="00F82DD6" w:rsidRPr="0036584A" w:rsidRDefault="00F82DD6" w:rsidP="00F82DD6">
      <w:pPr>
        <w:pStyle w:val="B1"/>
      </w:pPr>
      <w:bookmarkStart w:id="70" w:name="_Toc60777008"/>
      <w:r w:rsidRPr="0036584A">
        <w:t>-</w:t>
      </w:r>
      <w:r w:rsidRPr="0036584A">
        <w:tab/>
        <w:t xml:space="preserve">is reporting the accepted </w:t>
      </w:r>
      <w:proofErr w:type="spellStart"/>
      <w:r w:rsidRPr="0036584A">
        <w:t>sidelink</w:t>
      </w:r>
      <w:proofErr w:type="spellEnd"/>
      <w:r w:rsidRPr="0036584A">
        <w:t xml:space="preserve"> DRX configuration received from the associated peer UE for NR </w:t>
      </w:r>
      <w:proofErr w:type="spellStart"/>
      <w:r w:rsidRPr="0036584A">
        <w:t>sidelink</w:t>
      </w:r>
      <w:proofErr w:type="spellEnd"/>
      <w:r w:rsidRPr="0036584A">
        <w:t xml:space="preserve"> unicast reception,</w:t>
      </w:r>
    </w:p>
    <w:p w14:paraId="229FCF52" w14:textId="77777777" w:rsidR="00F82DD6" w:rsidRPr="0036584A" w:rsidRDefault="00F82DD6" w:rsidP="00F82DD6">
      <w:pPr>
        <w:pStyle w:val="B1"/>
      </w:pPr>
      <w:r w:rsidRPr="0036584A">
        <w:t>-</w:t>
      </w:r>
      <w:r w:rsidRPr="0036584A">
        <w:tab/>
        <w:t xml:space="preserve">is reporting the </w:t>
      </w:r>
      <w:proofErr w:type="spellStart"/>
      <w:r w:rsidRPr="0036584A">
        <w:t>sidelink</w:t>
      </w:r>
      <w:proofErr w:type="spellEnd"/>
      <w:r w:rsidRPr="0036584A">
        <w:t xml:space="preserve"> DRX assistance information received from the associated peer UE for NR </w:t>
      </w:r>
      <w:proofErr w:type="spellStart"/>
      <w:r w:rsidRPr="0036584A">
        <w:t>sidelink</w:t>
      </w:r>
      <w:proofErr w:type="spellEnd"/>
      <w:r w:rsidRPr="0036584A">
        <w:t xml:space="preserve"> unicast transmission, when the UE is configured with </w:t>
      </w:r>
      <w:proofErr w:type="spellStart"/>
      <w:r w:rsidRPr="0036584A">
        <w:rPr>
          <w:i/>
        </w:rPr>
        <w:t>sl-ScheduledConfig</w:t>
      </w:r>
      <w:proofErr w:type="spellEnd"/>
      <w:r w:rsidRPr="0036584A">
        <w:t>,</w:t>
      </w:r>
    </w:p>
    <w:p w14:paraId="67E1367B" w14:textId="77777777" w:rsidR="00F82DD6" w:rsidRPr="0036584A" w:rsidRDefault="00F82DD6" w:rsidP="00F82DD6">
      <w:pPr>
        <w:pStyle w:val="B1"/>
      </w:pPr>
      <w:r w:rsidRPr="0036584A">
        <w:lastRenderedPageBreak/>
        <w:t>-</w:t>
      </w:r>
      <w:r w:rsidRPr="0036584A">
        <w:tab/>
        <w:t xml:space="preserve">is reporting, for NR </w:t>
      </w:r>
      <w:proofErr w:type="spellStart"/>
      <w:r w:rsidRPr="0036584A">
        <w:t>sidelink</w:t>
      </w:r>
      <w:proofErr w:type="spellEnd"/>
      <w:r w:rsidRPr="0036584A">
        <w:t xml:space="preserve"> groupcast transmission, the </w:t>
      </w:r>
      <w:proofErr w:type="spellStart"/>
      <w:r w:rsidRPr="0036584A">
        <w:t>sidelink</w:t>
      </w:r>
      <w:proofErr w:type="spellEnd"/>
      <w:r w:rsidRPr="0036584A">
        <w:t xml:space="preserve"> DRX on/off indication for the associated Destination Layer-2 ID, when the UE is configured with </w:t>
      </w:r>
      <w:proofErr w:type="spellStart"/>
      <w:r w:rsidRPr="0036584A">
        <w:rPr>
          <w:i/>
        </w:rPr>
        <w:t>sl-ScheduledConfig</w:t>
      </w:r>
      <w:proofErr w:type="spellEnd"/>
      <w:r w:rsidRPr="0036584A">
        <w:t>,</w:t>
      </w:r>
    </w:p>
    <w:p w14:paraId="45F407A4" w14:textId="77777777" w:rsidR="00F82DD6" w:rsidRPr="0036584A" w:rsidRDefault="00F82DD6" w:rsidP="00F82DD6">
      <w:pPr>
        <w:pStyle w:val="B1"/>
      </w:pPr>
      <w:r w:rsidRPr="0036584A">
        <w:t>-</w:t>
      </w:r>
      <w:r w:rsidRPr="0036584A">
        <w:tab/>
        <w:t xml:space="preserve">is reporting, for NR </w:t>
      </w:r>
      <w:proofErr w:type="spellStart"/>
      <w:r w:rsidRPr="0036584A">
        <w:t>sidelink</w:t>
      </w:r>
      <w:proofErr w:type="spellEnd"/>
      <w:r w:rsidRPr="0036584A">
        <w:t xml:space="preserve"> groupcast or broadcast reception, the Destination Layer-2 ID and QoS profile(s) associated with its interested services to which </w:t>
      </w:r>
      <w:proofErr w:type="spellStart"/>
      <w:r w:rsidRPr="0036584A">
        <w:t>sidelink</w:t>
      </w:r>
      <w:proofErr w:type="spellEnd"/>
      <w:r w:rsidRPr="0036584A">
        <w:t xml:space="preserve"> DRX is applied,</w:t>
      </w:r>
    </w:p>
    <w:p w14:paraId="3DD5FB31" w14:textId="77777777" w:rsidR="00F82DD6" w:rsidRPr="0036584A" w:rsidRDefault="00F82DD6" w:rsidP="00F82DD6">
      <w:pPr>
        <w:pStyle w:val="B1"/>
      </w:pPr>
      <w:r w:rsidRPr="0036584A">
        <w:t>-</w:t>
      </w:r>
      <w:r w:rsidRPr="0036584A">
        <w:tab/>
        <w:t xml:space="preserve">is reporting DRX configuration reject information from its associated peer UE for NR </w:t>
      </w:r>
      <w:proofErr w:type="spellStart"/>
      <w:r w:rsidRPr="0036584A">
        <w:t>sidelink</w:t>
      </w:r>
      <w:proofErr w:type="spellEnd"/>
      <w:r w:rsidRPr="0036584A">
        <w:t xml:space="preserve"> unicast transmission, when the UE is configured with </w:t>
      </w:r>
      <w:proofErr w:type="spellStart"/>
      <w:r w:rsidRPr="0036584A">
        <w:rPr>
          <w:i/>
        </w:rPr>
        <w:t>sl-ScheduledConfig</w:t>
      </w:r>
      <w:proofErr w:type="spellEnd"/>
      <w:r w:rsidRPr="0036584A">
        <w:t>,</w:t>
      </w:r>
    </w:p>
    <w:p w14:paraId="55124DC2" w14:textId="77777777" w:rsidR="00F82DD6" w:rsidRPr="0036584A" w:rsidRDefault="00F82DD6" w:rsidP="00F82DD6">
      <w:pPr>
        <w:pStyle w:val="B1"/>
      </w:pPr>
      <w:r w:rsidRPr="0036584A">
        <w:t>-</w:t>
      </w:r>
      <w:r w:rsidRPr="0036584A">
        <w:tab/>
        <w:t>is reporting parameters related to single hop or multi hop U2N relay operation,</w:t>
      </w:r>
    </w:p>
    <w:p w14:paraId="3A3DE5D7" w14:textId="77777777" w:rsidR="00F82DD6" w:rsidRPr="0036584A" w:rsidRDefault="00F82DD6" w:rsidP="00F82DD6">
      <w:pPr>
        <w:pStyle w:val="B1"/>
      </w:pPr>
      <w:r w:rsidRPr="0036584A">
        <w:t>-</w:t>
      </w:r>
      <w:r w:rsidRPr="0036584A">
        <w:tab/>
        <w:t>is reporting parameters related to U2U relay operation.</w:t>
      </w:r>
    </w:p>
    <w:p w14:paraId="73A74531" w14:textId="77777777" w:rsidR="00F82DD6" w:rsidRPr="0036584A" w:rsidRDefault="00F82DD6" w:rsidP="00F82DD6">
      <w:pPr>
        <w:pStyle w:val="Heading4"/>
      </w:pPr>
      <w:bookmarkStart w:id="71" w:name="_Toc193445816"/>
      <w:bookmarkStart w:id="72" w:name="_Toc193451621"/>
      <w:bookmarkStart w:id="73" w:name="_Toc193462889"/>
      <w:bookmarkStart w:id="74" w:name="_Toc201295176"/>
      <w:bookmarkStart w:id="75" w:name="_Toc210311444"/>
      <w:r w:rsidRPr="0036584A">
        <w:t>5.8.3.2</w:t>
      </w:r>
      <w:r w:rsidRPr="0036584A">
        <w:tab/>
        <w:t>Initiation</w:t>
      </w:r>
      <w:bookmarkEnd w:id="70"/>
      <w:bookmarkEnd w:id="71"/>
      <w:bookmarkEnd w:id="72"/>
      <w:bookmarkEnd w:id="73"/>
      <w:bookmarkEnd w:id="74"/>
      <w:bookmarkEnd w:id="75"/>
    </w:p>
    <w:p w14:paraId="73164BB4" w14:textId="77777777" w:rsidR="00F82DD6" w:rsidRPr="0036584A" w:rsidRDefault="00F82DD6" w:rsidP="00F82DD6">
      <w:r w:rsidRPr="0036584A">
        <w:t xml:space="preserve">A UE capable of NR </w:t>
      </w:r>
      <w:proofErr w:type="spellStart"/>
      <w:r w:rsidRPr="0036584A">
        <w:t>sidelink</w:t>
      </w:r>
      <w:proofErr w:type="spellEnd"/>
      <w:r w:rsidRPr="0036584A">
        <w:t xml:space="preserve"> communication or NR </w:t>
      </w:r>
      <w:proofErr w:type="spellStart"/>
      <w:r w:rsidRPr="0036584A">
        <w:t>sidelink</w:t>
      </w:r>
      <w:proofErr w:type="spellEnd"/>
      <w:r w:rsidRPr="0036584A">
        <w:t xml:space="preserve"> discovery or NR </w:t>
      </w:r>
      <w:proofErr w:type="spellStart"/>
      <w:r w:rsidRPr="0036584A">
        <w:t>sidelink</w:t>
      </w:r>
      <w:proofErr w:type="spellEnd"/>
      <w:r w:rsidRPr="0036584A">
        <w:t xml:space="preserve"> U2N relay operation including multi hop relay operation or NR </w:t>
      </w:r>
      <w:proofErr w:type="spellStart"/>
      <w:r w:rsidRPr="0036584A">
        <w:t>sidelink</w:t>
      </w:r>
      <w:proofErr w:type="spellEnd"/>
      <w:r w:rsidRPr="0036584A">
        <w:t xml:space="preserve"> U2U relay operation or NR </w:t>
      </w:r>
      <w:proofErr w:type="spellStart"/>
      <w:r w:rsidRPr="0036584A">
        <w:t>sidelink</w:t>
      </w:r>
      <w:proofErr w:type="spellEnd"/>
      <w:r w:rsidRPr="0036584A">
        <w:t xml:space="preserve"> positioning that is in RRC_CONNECTED may initiate the procedure to indicate it is (interested in) receiving or transmitting NR </w:t>
      </w:r>
      <w:proofErr w:type="spellStart"/>
      <w:r w:rsidRPr="0036584A">
        <w:t>sidelink</w:t>
      </w:r>
      <w:proofErr w:type="spellEnd"/>
      <w:r w:rsidRPr="0036584A">
        <w:t xml:space="preserve"> communication or NR </w:t>
      </w:r>
      <w:proofErr w:type="spellStart"/>
      <w:r w:rsidRPr="0036584A">
        <w:t>sidelink</w:t>
      </w:r>
      <w:proofErr w:type="spellEnd"/>
      <w:r w:rsidRPr="0036584A">
        <w:t xml:space="preserve"> discovery or NR </w:t>
      </w:r>
      <w:proofErr w:type="spellStart"/>
      <w:r w:rsidRPr="0036584A">
        <w:t>sidelink</w:t>
      </w:r>
      <w:proofErr w:type="spellEnd"/>
      <w:r w:rsidRPr="0036584A">
        <w:t xml:space="preserve"> U2N relay operation including multi hop relay operation or NR </w:t>
      </w:r>
      <w:proofErr w:type="spellStart"/>
      <w:r w:rsidRPr="0036584A">
        <w:t>sidelink</w:t>
      </w:r>
      <w:proofErr w:type="spellEnd"/>
      <w:r w:rsidRPr="0036584A">
        <w:t xml:space="preserve"> U2U relay operation or SL-PRS transmission/reception in several cases including upon successful connection establishment or resuming, upon change of interest, upon changing QoS profile(s), upon receiving </w:t>
      </w:r>
      <w:proofErr w:type="spellStart"/>
      <w:r w:rsidRPr="0036584A">
        <w:rPr>
          <w:i/>
        </w:rPr>
        <w:t>UECapabilityInformationSidelink</w:t>
      </w:r>
      <w:proofErr w:type="spellEnd"/>
      <w:r w:rsidRPr="0036584A">
        <w:t xml:space="preserve"> from the associated peer UE, upon RLC mode information updated from the associated peer UE or upon change to a </w:t>
      </w:r>
      <w:proofErr w:type="spellStart"/>
      <w:r w:rsidRPr="0036584A">
        <w:t>PCell</w:t>
      </w:r>
      <w:proofErr w:type="spellEnd"/>
      <w:r w:rsidRPr="0036584A">
        <w:t xml:space="preserve"> providing </w:t>
      </w:r>
      <w:r w:rsidRPr="0036584A">
        <w:rPr>
          <w:i/>
        </w:rPr>
        <w:t>SIB12</w:t>
      </w:r>
      <w:r w:rsidRPr="0036584A">
        <w:t xml:space="preserve"> including </w:t>
      </w:r>
      <w:proofErr w:type="spellStart"/>
      <w:r w:rsidRPr="0036584A">
        <w:rPr>
          <w:i/>
        </w:rPr>
        <w:t>sl-ConfigCommonNR</w:t>
      </w:r>
      <w:proofErr w:type="spellEnd"/>
      <w:r w:rsidRPr="0036584A">
        <w:rPr>
          <w:i/>
        </w:rPr>
        <w:t>,</w:t>
      </w:r>
      <w:r w:rsidRPr="0036584A">
        <w:rPr>
          <w:rFonts w:eastAsia="DengXian"/>
        </w:rPr>
        <w:t xml:space="preserve"> or upon change to a </w:t>
      </w:r>
      <w:proofErr w:type="spellStart"/>
      <w:r w:rsidRPr="0036584A">
        <w:rPr>
          <w:rFonts w:eastAsia="DengXian"/>
        </w:rPr>
        <w:t>PCell</w:t>
      </w:r>
      <w:proofErr w:type="spellEnd"/>
      <w:r w:rsidRPr="0036584A">
        <w:rPr>
          <w:rFonts w:eastAsia="DengXian"/>
        </w:rPr>
        <w:t xml:space="preserve"> providing </w:t>
      </w:r>
      <w:r w:rsidRPr="0036584A">
        <w:rPr>
          <w:rFonts w:eastAsia="DengXian"/>
          <w:i/>
          <w:iCs/>
        </w:rPr>
        <w:t>SIB23</w:t>
      </w:r>
      <w:r w:rsidRPr="0036584A">
        <w:rPr>
          <w:rFonts w:eastAsia="DengXian"/>
        </w:rPr>
        <w:t xml:space="preserve"> including </w:t>
      </w:r>
      <w:proofErr w:type="spellStart"/>
      <w:r w:rsidRPr="0036584A">
        <w:rPr>
          <w:rFonts w:eastAsia="DengXian"/>
          <w:i/>
          <w:iCs/>
        </w:rPr>
        <w:t>sl-PosConfigCommonNR</w:t>
      </w:r>
      <w:proofErr w:type="spellEnd"/>
      <w:r w:rsidRPr="0036584A">
        <w:t xml:space="preserve">. A UE capable of NR </w:t>
      </w:r>
      <w:proofErr w:type="spellStart"/>
      <w:r w:rsidRPr="0036584A">
        <w:t>sidelink</w:t>
      </w:r>
      <w:proofErr w:type="spellEnd"/>
      <w:r w:rsidRPr="0036584A">
        <w:t xml:space="preserve"> communication may initiate the procedure to request assignment of dedicated </w:t>
      </w:r>
      <w:proofErr w:type="spellStart"/>
      <w:r w:rsidRPr="0036584A">
        <w:t>sidelink</w:t>
      </w:r>
      <w:proofErr w:type="spellEnd"/>
      <w:r w:rsidRPr="0036584A">
        <w:t xml:space="preserve"> DRB configuration and transmission resources for NR </w:t>
      </w:r>
      <w:proofErr w:type="spellStart"/>
      <w:r w:rsidRPr="0036584A">
        <w:t>sidelink</w:t>
      </w:r>
      <w:proofErr w:type="spellEnd"/>
      <w:r w:rsidRPr="0036584A">
        <w:t xml:space="preserve"> communication transmission. A UE capable of NR </w:t>
      </w:r>
      <w:proofErr w:type="spellStart"/>
      <w:r w:rsidRPr="0036584A">
        <w:t>sidelink</w:t>
      </w:r>
      <w:proofErr w:type="spellEnd"/>
      <w:r w:rsidRPr="0036584A">
        <w:t xml:space="preserve"> communication may initiate the procedure to report to the network that a </w:t>
      </w:r>
      <w:proofErr w:type="spellStart"/>
      <w:r w:rsidRPr="0036584A">
        <w:t>sidelink</w:t>
      </w:r>
      <w:proofErr w:type="spellEnd"/>
      <w:r w:rsidRPr="0036584A">
        <w:t xml:space="preserve"> radio link failure, </w:t>
      </w:r>
      <w:proofErr w:type="spellStart"/>
      <w:r w:rsidRPr="0036584A">
        <w:t>sidelink</w:t>
      </w:r>
      <w:proofErr w:type="spellEnd"/>
      <w:r w:rsidRPr="0036584A">
        <w:t xml:space="preserve"> RRC reconfiguration failure or </w:t>
      </w:r>
      <w:proofErr w:type="spellStart"/>
      <w:r w:rsidRPr="0036584A">
        <w:t>sidelink</w:t>
      </w:r>
      <w:proofErr w:type="spellEnd"/>
      <w:r w:rsidRPr="0036584A">
        <w:t xml:space="preserve"> carrier failure has been declared. A UE capable of NR </w:t>
      </w:r>
      <w:proofErr w:type="spellStart"/>
      <w:r w:rsidRPr="0036584A">
        <w:t>sidelink</w:t>
      </w:r>
      <w:proofErr w:type="spellEnd"/>
      <w:r w:rsidRPr="0036584A">
        <w:t xml:space="preserve"> discovery may initiate the procedure to request assignment of dedicated resources for </w:t>
      </w:r>
      <w:r w:rsidRPr="0036584A">
        <w:rPr>
          <w:rFonts w:eastAsia="SimSun"/>
        </w:rPr>
        <w:t xml:space="preserve">NR </w:t>
      </w:r>
      <w:proofErr w:type="spellStart"/>
      <w:r w:rsidRPr="0036584A">
        <w:t>sidelink</w:t>
      </w:r>
      <w:proofErr w:type="spellEnd"/>
      <w:r w:rsidRPr="0036584A">
        <w:t xml:space="preserve"> discovery transmission or </w:t>
      </w:r>
      <w:r w:rsidRPr="0036584A">
        <w:rPr>
          <w:rFonts w:eastAsia="SimSun"/>
        </w:rPr>
        <w:t xml:space="preserve">NR </w:t>
      </w:r>
      <w:proofErr w:type="spellStart"/>
      <w:r w:rsidRPr="0036584A">
        <w:t>sidelink</w:t>
      </w:r>
      <w:proofErr w:type="spellEnd"/>
      <w:r w:rsidRPr="0036584A">
        <w:t xml:space="preserve">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w:t>
      </w:r>
      <w:proofErr w:type="spellStart"/>
      <w:r w:rsidRPr="0036584A">
        <w:t>sidelink</w:t>
      </w:r>
      <w:proofErr w:type="spellEnd"/>
      <w:r w:rsidRPr="0036584A">
        <w:t xml:space="preserve"> positioning may initiate the procedure to request it is interested or no longer interested in either transmitting SL-PRS or receiving SL-PRS.</w:t>
      </w:r>
    </w:p>
    <w:p w14:paraId="39632F9A" w14:textId="77777777" w:rsidR="00F82DD6" w:rsidRPr="0036584A" w:rsidRDefault="00F82DD6" w:rsidP="00F82DD6">
      <w:r w:rsidRPr="0036584A">
        <w:t xml:space="preserve">A UE capable of NR </w:t>
      </w:r>
      <w:proofErr w:type="spellStart"/>
      <w:r w:rsidRPr="0036584A">
        <w:t>sidelink</w:t>
      </w:r>
      <w:proofErr w:type="spellEnd"/>
      <w:r w:rsidRPr="0036584A">
        <w:t xml:space="preserve"> operation that is in RRC_CONNECTED may initiate the procedure to report the </w:t>
      </w:r>
      <w:proofErr w:type="spellStart"/>
      <w:r w:rsidRPr="0036584A">
        <w:t>sidelink</w:t>
      </w:r>
      <w:proofErr w:type="spellEnd"/>
      <w:r w:rsidRPr="0036584A">
        <w:t xml:space="preserve"> DRX configuration received from the associated peer UE for NR </w:t>
      </w:r>
      <w:proofErr w:type="spellStart"/>
      <w:r w:rsidRPr="0036584A">
        <w:t>sidelink</w:t>
      </w:r>
      <w:proofErr w:type="spellEnd"/>
      <w:r w:rsidRPr="0036584A">
        <w:t xml:space="preserve"> unicast reception, upon accepting the </w:t>
      </w:r>
      <w:proofErr w:type="spellStart"/>
      <w:r w:rsidRPr="0036584A">
        <w:t>sidelink</w:t>
      </w:r>
      <w:proofErr w:type="spellEnd"/>
      <w:r w:rsidRPr="0036584A">
        <w:t xml:space="preserve"> DRX configuration from the associated peer UE. A UE capable of NR </w:t>
      </w:r>
      <w:proofErr w:type="spellStart"/>
      <w:r w:rsidRPr="0036584A">
        <w:t>sidelink</w:t>
      </w:r>
      <w:proofErr w:type="spellEnd"/>
      <w:r w:rsidRPr="0036584A">
        <w:t xml:space="preserve"> communication that is configured with </w:t>
      </w:r>
      <w:proofErr w:type="spellStart"/>
      <w:r w:rsidRPr="0036584A">
        <w:rPr>
          <w:i/>
        </w:rPr>
        <w:t>sl-ScheduledConfig</w:t>
      </w:r>
      <w:proofErr w:type="spellEnd"/>
      <w:r w:rsidRPr="0036584A">
        <w:t xml:space="preserve"> and is performing </w:t>
      </w:r>
      <w:proofErr w:type="spellStart"/>
      <w:r w:rsidRPr="0036584A">
        <w:t>sidelink</w:t>
      </w:r>
      <w:proofErr w:type="spellEnd"/>
      <w:r w:rsidRPr="0036584A">
        <w:t xml:space="preserve"> unicast transmission may initiate the procedure to report the </w:t>
      </w:r>
      <w:proofErr w:type="spellStart"/>
      <w:r w:rsidRPr="0036584A">
        <w:t>sidelink</w:t>
      </w:r>
      <w:proofErr w:type="spellEnd"/>
      <w:r w:rsidRPr="0036584A">
        <w:t xml:space="preserve"> DRX assistance information or the </w:t>
      </w:r>
      <w:proofErr w:type="spellStart"/>
      <w:r w:rsidRPr="0036584A">
        <w:t>sidelink</w:t>
      </w:r>
      <w:proofErr w:type="spellEnd"/>
      <w:r w:rsidRPr="0036584A">
        <w:t xml:space="preserve"> DRX configuration reject information received from the associated peer UE, upon receiving either of them from the associated peer UE. A UE capable of NR </w:t>
      </w:r>
      <w:proofErr w:type="spellStart"/>
      <w:r w:rsidRPr="0036584A">
        <w:t>sidelink</w:t>
      </w:r>
      <w:proofErr w:type="spellEnd"/>
      <w:r w:rsidRPr="0036584A">
        <w:t xml:space="preserve"> communication that is configured with </w:t>
      </w:r>
      <w:proofErr w:type="spellStart"/>
      <w:r w:rsidRPr="0036584A">
        <w:rPr>
          <w:i/>
        </w:rPr>
        <w:t>sl-ScheduledConfig</w:t>
      </w:r>
      <w:proofErr w:type="spellEnd"/>
      <w:r w:rsidRPr="0036584A">
        <w:t xml:space="preserve"> and is performing </w:t>
      </w:r>
      <w:proofErr w:type="spellStart"/>
      <w:r w:rsidRPr="0036584A">
        <w:t>sidelink</w:t>
      </w:r>
      <w:proofErr w:type="spellEnd"/>
      <w:r w:rsidRPr="0036584A">
        <w:t xml:space="preserve"> groupcast transmission may initiate the procedure to report the </w:t>
      </w:r>
      <w:proofErr w:type="spellStart"/>
      <w:r w:rsidRPr="0036584A">
        <w:t>sidelink</w:t>
      </w:r>
      <w:proofErr w:type="spellEnd"/>
      <w:r w:rsidRPr="0036584A">
        <w:t xml:space="preserve"> DRX on/off indication for the associated Destination Layer-2 ID. A UE capable of NR </w:t>
      </w:r>
      <w:proofErr w:type="spellStart"/>
      <w:r w:rsidRPr="0036584A">
        <w:t>sidelink</w:t>
      </w:r>
      <w:proofErr w:type="spellEnd"/>
      <w:r w:rsidRPr="0036584A">
        <w:t xml:space="preserve"> communication that is in RRC_CONNECTED may initiate the procedure to report the frequency(</w:t>
      </w:r>
      <w:proofErr w:type="spellStart"/>
      <w:r w:rsidRPr="0036584A">
        <w:t>ies</w:t>
      </w:r>
      <w:proofErr w:type="spellEnd"/>
      <w:r w:rsidRPr="0036584A">
        <w:t xml:space="preserve">) and Tx Profile associated with each QoS flow for NR </w:t>
      </w:r>
      <w:proofErr w:type="spellStart"/>
      <w:r w:rsidRPr="0036584A">
        <w:t>sidelink</w:t>
      </w:r>
      <w:proofErr w:type="spellEnd"/>
      <w:r w:rsidRPr="0036584A">
        <w:t xml:space="preserve"> groupcast or broadcast transmission. A UE capable of NR </w:t>
      </w:r>
      <w:proofErr w:type="spellStart"/>
      <w:r w:rsidRPr="0036584A">
        <w:t>sidelink</w:t>
      </w:r>
      <w:proofErr w:type="spellEnd"/>
      <w:r w:rsidRPr="0036584A">
        <w:t xml:space="preserve"> communication that is in RRC_CONNECTED may initiate the procedure to report the frequency(</w:t>
      </w:r>
      <w:proofErr w:type="spellStart"/>
      <w:r w:rsidRPr="0036584A">
        <w:t>ies</w:t>
      </w:r>
      <w:proofErr w:type="spellEnd"/>
      <w:r w:rsidRPr="0036584A">
        <w:t xml:space="preserve">) associated with each QoS flow for NR </w:t>
      </w:r>
      <w:proofErr w:type="spellStart"/>
      <w:r w:rsidRPr="0036584A">
        <w:t>sidelink</w:t>
      </w:r>
      <w:proofErr w:type="spellEnd"/>
      <w:r w:rsidRPr="0036584A">
        <w:t xml:space="preserve"> unicast transmission.</w:t>
      </w:r>
    </w:p>
    <w:p w14:paraId="2D26007C" w14:textId="77777777" w:rsidR="00F82DD6" w:rsidRPr="0036584A" w:rsidRDefault="00F82DD6" w:rsidP="00F82DD6">
      <w:r w:rsidRPr="0036584A">
        <w:t xml:space="preserve">A UE capable of NR </w:t>
      </w:r>
      <w:proofErr w:type="spellStart"/>
      <w:r w:rsidRPr="0036584A">
        <w:t>sidelink</w:t>
      </w:r>
      <w:proofErr w:type="spellEnd"/>
      <w:r w:rsidRPr="0036584A">
        <w:t xml:space="preserve"> operation that is in RRC_CONNECTED may initiate the procedure to report the Destination Layer-2 ID and QoS profile(s) associated with its interested service(s) that </w:t>
      </w:r>
      <w:proofErr w:type="spellStart"/>
      <w:r w:rsidRPr="0036584A">
        <w:t>sidelink</w:t>
      </w:r>
      <w:proofErr w:type="spellEnd"/>
      <w:r w:rsidRPr="0036584A">
        <w:t xml:space="preserve"> DRX is applied, for NR </w:t>
      </w:r>
      <w:proofErr w:type="spellStart"/>
      <w:r w:rsidRPr="0036584A">
        <w:t>sidelink</w:t>
      </w:r>
      <w:proofErr w:type="spellEnd"/>
      <w:r w:rsidRPr="0036584A">
        <w:t xml:space="preserve"> groupcast or broadcast reception.</w:t>
      </w:r>
    </w:p>
    <w:p w14:paraId="25ED7136" w14:textId="77777777" w:rsidR="00F82DD6" w:rsidRPr="0036584A" w:rsidRDefault="00F82DD6" w:rsidP="00F82DD6">
      <w:r w:rsidRPr="0036584A">
        <w:t>Upon initiating this procedure, the UE shall:</w:t>
      </w:r>
    </w:p>
    <w:p w14:paraId="211CE821" w14:textId="77777777" w:rsidR="00F82DD6" w:rsidRPr="0036584A" w:rsidRDefault="00F82DD6" w:rsidP="00F82DD6">
      <w:pPr>
        <w:pStyle w:val="B1"/>
      </w:pPr>
      <w:r w:rsidRPr="0036584A">
        <w:t>1&gt;</w:t>
      </w:r>
      <w:r w:rsidRPr="0036584A">
        <w:tab/>
        <w:t xml:space="preserve">if </w:t>
      </w:r>
      <w:r w:rsidRPr="0036584A">
        <w:rPr>
          <w:i/>
        </w:rPr>
        <w:t xml:space="preserve">SIB12 </w:t>
      </w:r>
      <w:r w:rsidRPr="0036584A">
        <w:t xml:space="preserve">including </w:t>
      </w:r>
      <w:proofErr w:type="spellStart"/>
      <w:r w:rsidRPr="0036584A">
        <w:rPr>
          <w:i/>
        </w:rPr>
        <w:t>sl-ConfigCommonNR</w:t>
      </w:r>
      <w:proofErr w:type="spellEnd"/>
      <w:r w:rsidRPr="0036584A">
        <w:t xml:space="preserve"> is </w:t>
      </w:r>
      <w:r w:rsidRPr="0036584A">
        <w:rPr>
          <w:lang w:eastAsia="ko-KR"/>
        </w:rPr>
        <w:t>provided</w:t>
      </w:r>
      <w:r w:rsidRPr="0036584A">
        <w:t xml:space="preserve"> by the </w:t>
      </w:r>
      <w:proofErr w:type="spellStart"/>
      <w:r w:rsidRPr="0036584A">
        <w:t>PCell</w:t>
      </w:r>
      <w:proofErr w:type="spellEnd"/>
      <w:r w:rsidRPr="0036584A">
        <w:t>:</w:t>
      </w:r>
    </w:p>
    <w:p w14:paraId="6D0206B6" w14:textId="77777777" w:rsidR="00F82DD6" w:rsidRPr="0036584A" w:rsidRDefault="00F82DD6" w:rsidP="00F82DD6">
      <w:pPr>
        <w:pStyle w:val="B2"/>
      </w:pPr>
      <w:r w:rsidRPr="0036584A">
        <w:t>2&gt;</w:t>
      </w:r>
      <w:r w:rsidRPr="0036584A">
        <w:tab/>
        <w:t xml:space="preserve">ensure having a valid version of </w:t>
      </w:r>
      <w:r w:rsidRPr="0036584A">
        <w:rPr>
          <w:i/>
          <w:iCs/>
        </w:rPr>
        <w:t xml:space="preserve">SIB12 </w:t>
      </w:r>
      <w:r w:rsidRPr="0036584A">
        <w:t xml:space="preserve">for the </w:t>
      </w:r>
      <w:proofErr w:type="spellStart"/>
      <w:r w:rsidRPr="0036584A">
        <w:t>PCell</w:t>
      </w:r>
      <w:proofErr w:type="spellEnd"/>
      <w:r w:rsidRPr="0036584A">
        <w:t>;</w:t>
      </w:r>
    </w:p>
    <w:p w14:paraId="01C87453" w14:textId="77777777" w:rsidR="00F82DD6" w:rsidRPr="0036584A" w:rsidRDefault="00F82DD6" w:rsidP="00F82DD6">
      <w:pPr>
        <w:pStyle w:val="B2"/>
      </w:pPr>
      <w:r w:rsidRPr="0036584A">
        <w:lastRenderedPageBreak/>
        <w:t>2&gt;</w:t>
      </w:r>
      <w:r w:rsidRPr="0036584A">
        <w:tab/>
        <w:t xml:space="preserve">if configured by upper layers to receive NR </w:t>
      </w:r>
      <w:proofErr w:type="spellStart"/>
      <w:r w:rsidRPr="0036584A">
        <w:t>sidelink</w:t>
      </w:r>
      <w:proofErr w:type="spellEnd"/>
      <w:r w:rsidRPr="0036584A">
        <w:t xml:space="preserve"> communication on the frequency included in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w:t>
      </w:r>
    </w:p>
    <w:p w14:paraId="02233F8A"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1D494B22"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sl-ConfigCommonNR</w:t>
      </w:r>
      <w:proofErr w:type="spellEnd"/>
      <w:r w:rsidRPr="0036584A">
        <w:t>; or</w:t>
      </w:r>
    </w:p>
    <w:p w14:paraId="1FD41218"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sl-RxInterestedFreqList</w:t>
      </w:r>
      <w:proofErr w:type="spellEnd"/>
      <w:r w:rsidRPr="0036584A">
        <w:t xml:space="preserve">; or if the frequency configured by upper layers to receive NR </w:t>
      </w:r>
      <w:proofErr w:type="spellStart"/>
      <w:r w:rsidRPr="0036584A">
        <w:t>sidelink</w:t>
      </w:r>
      <w:proofErr w:type="spellEnd"/>
      <w:r w:rsidRPr="0036584A">
        <w:t xml:space="preserve"> communication on has changed since the last transmission of the </w:t>
      </w:r>
      <w:proofErr w:type="spellStart"/>
      <w:r w:rsidRPr="0036584A">
        <w:rPr>
          <w:i/>
        </w:rPr>
        <w:t>SidelinkUEInformationNR</w:t>
      </w:r>
      <w:proofErr w:type="spellEnd"/>
      <w:r w:rsidRPr="0036584A">
        <w:t xml:space="preserve"> message:</w:t>
      </w:r>
    </w:p>
    <w:p w14:paraId="25C6DE24"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communication reception frequency of interest in accordance with 5.8.3.3;</w:t>
      </w:r>
    </w:p>
    <w:p w14:paraId="5944C020" w14:textId="77777777" w:rsidR="00F82DD6" w:rsidRPr="0036584A" w:rsidRDefault="00F82DD6" w:rsidP="00F82DD6">
      <w:pPr>
        <w:pStyle w:val="B2"/>
      </w:pPr>
      <w:r w:rsidRPr="0036584A">
        <w:t>2&gt;</w:t>
      </w:r>
      <w:r w:rsidRPr="0036584A">
        <w:tab/>
        <w:t>else:</w:t>
      </w:r>
    </w:p>
    <w:p w14:paraId="3D8B7C8B"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sl-RxInterestedFreqList</w:t>
      </w:r>
      <w:proofErr w:type="spellEnd"/>
      <w:r w:rsidRPr="0036584A">
        <w:t>:</w:t>
      </w:r>
    </w:p>
    <w:p w14:paraId="2B35B012"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is no longer interested in NR </w:t>
      </w:r>
      <w:proofErr w:type="spellStart"/>
      <w:r w:rsidRPr="0036584A">
        <w:t>sidelink</w:t>
      </w:r>
      <w:proofErr w:type="spellEnd"/>
      <w:r w:rsidRPr="0036584A">
        <w:t xml:space="preserve"> communication reception in accordance with 5.8.3.3;</w:t>
      </w:r>
    </w:p>
    <w:p w14:paraId="45B078A2" w14:textId="77777777" w:rsidR="00F82DD6" w:rsidRPr="0036584A" w:rsidRDefault="00F82DD6" w:rsidP="00F82DD6">
      <w:pPr>
        <w:pStyle w:val="B2"/>
      </w:pPr>
      <w:r w:rsidRPr="0036584A">
        <w:t>2&gt;</w:t>
      </w:r>
      <w:r w:rsidRPr="0036584A">
        <w:tab/>
        <w:t xml:space="preserve">if configured by upper layers to transmit non-relay NR </w:t>
      </w:r>
      <w:proofErr w:type="spellStart"/>
      <w:r w:rsidRPr="0036584A">
        <w:t>sidelink</w:t>
      </w:r>
      <w:proofErr w:type="spellEnd"/>
      <w:r w:rsidRPr="0036584A">
        <w:t xml:space="preserve"> communication on the frequency included in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or</w:t>
      </w:r>
    </w:p>
    <w:p w14:paraId="1E10AD61" w14:textId="77777777" w:rsidR="00F82DD6" w:rsidRPr="0036584A" w:rsidRDefault="00F82DD6" w:rsidP="00F82DD6">
      <w:pPr>
        <w:pStyle w:val="B2"/>
      </w:pPr>
      <w:r w:rsidRPr="0036584A">
        <w:t>2&gt;</w:t>
      </w:r>
      <w:r w:rsidRPr="0036584A">
        <w:tab/>
        <w:t xml:space="preserve">if configured by upper layer to transmit NR </w:t>
      </w:r>
      <w:proofErr w:type="spellStart"/>
      <w:r w:rsidRPr="0036584A">
        <w:t>sidelink</w:t>
      </w:r>
      <w:proofErr w:type="spellEnd"/>
      <w:r w:rsidRPr="0036584A">
        <w:t xml:space="preserve"> L3 U2U relay communication on the frequency included in</w:t>
      </w:r>
      <w:r w:rsidRPr="0036584A">
        <w:rPr>
          <w:i/>
        </w:rPr>
        <w:t xml:space="preserve">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sl-L3-U2U-RelayDiscovery</w:t>
      </w:r>
      <w:r w:rsidRPr="0036584A">
        <w:t>:</w:t>
      </w:r>
    </w:p>
    <w:p w14:paraId="00D82381"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7ED6C75A"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sl-ConfigCommonNR</w:t>
      </w:r>
      <w:proofErr w:type="spellEnd"/>
      <w:r w:rsidRPr="0036584A">
        <w:t>; or</w:t>
      </w:r>
    </w:p>
    <w:p w14:paraId="10AAD072"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sl-TxResourceReqList</w:t>
      </w:r>
      <w:proofErr w:type="spellEnd"/>
      <w:r w:rsidRPr="0036584A">
        <w:t xml:space="preserve">; or if the information carried by the </w:t>
      </w:r>
      <w:proofErr w:type="spellStart"/>
      <w:r w:rsidRPr="0036584A">
        <w:rPr>
          <w:i/>
        </w:rPr>
        <w:t>sl-TxResourceReqList</w:t>
      </w:r>
      <w:proofErr w:type="spellEnd"/>
      <w:r w:rsidRPr="0036584A">
        <w:t xml:space="preserve"> has changed since the last transmission of the </w:t>
      </w:r>
      <w:proofErr w:type="spellStart"/>
      <w:r w:rsidRPr="0036584A">
        <w:rPr>
          <w:i/>
        </w:rPr>
        <w:t>SidelinkUEInformationNR</w:t>
      </w:r>
      <w:proofErr w:type="spellEnd"/>
      <w:r w:rsidRPr="0036584A">
        <w:t xml:space="preserve"> message:</w:t>
      </w:r>
    </w:p>
    <w:p w14:paraId="040B511A"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communication transmission resources required by the UE in accordance with 5.8.3.3;</w:t>
      </w:r>
    </w:p>
    <w:p w14:paraId="413301F3" w14:textId="77777777" w:rsidR="00F82DD6" w:rsidRPr="0036584A" w:rsidRDefault="00F82DD6" w:rsidP="00F82DD6">
      <w:pPr>
        <w:pStyle w:val="B2"/>
      </w:pPr>
      <w:r w:rsidRPr="0036584A">
        <w:t>2&gt;</w:t>
      </w:r>
      <w:r w:rsidRPr="0036584A">
        <w:tab/>
        <w:t>else:</w:t>
      </w:r>
    </w:p>
    <w:p w14:paraId="5CDEA742"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sl-TxResourceReqList</w:t>
      </w:r>
      <w:proofErr w:type="spellEnd"/>
      <w:r w:rsidRPr="0036584A">
        <w:t>:</w:t>
      </w:r>
    </w:p>
    <w:p w14:paraId="64C382F7"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no longer requires NR </w:t>
      </w:r>
      <w:proofErr w:type="spellStart"/>
      <w:r w:rsidRPr="0036584A">
        <w:t>sidelink</w:t>
      </w:r>
      <w:proofErr w:type="spellEnd"/>
      <w:r w:rsidRPr="0036584A">
        <w:t xml:space="preserve"> communication transmission resources in accordance with 5.8.3.3;</w:t>
      </w:r>
    </w:p>
    <w:p w14:paraId="3B841E77" w14:textId="77777777" w:rsidR="00F82DD6" w:rsidRPr="0036584A" w:rsidRDefault="00F82DD6" w:rsidP="00F82DD6">
      <w:pPr>
        <w:pStyle w:val="B2"/>
      </w:pPr>
      <w:r w:rsidRPr="0036584A">
        <w:t>2&gt;</w:t>
      </w:r>
      <w:r w:rsidRPr="0036584A">
        <w:tab/>
        <w:t xml:space="preserve">if configured by upper layer to receive NR </w:t>
      </w:r>
      <w:proofErr w:type="spellStart"/>
      <w:r w:rsidRPr="0036584A">
        <w:t>sidelink</w:t>
      </w:r>
      <w:proofErr w:type="spellEnd"/>
      <w:r w:rsidRPr="0036584A">
        <w:t xml:space="preserve"> non-relay discovery messages 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proofErr w:type="spellStart"/>
      <w:r w:rsidRPr="0036584A">
        <w:rPr>
          <w:i/>
        </w:rPr>
        <w:t>sl-NonRelayDiscovery</w:t>
      </w:r>
      <w:proofErr w:type="spellEnd"/>
      <w:r w:rsidRPr="0036584A">
        <w:t>:</w:t>
      </w:r>
    </w:p>
    <w:p w14:paraId="569181D0"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272DE673"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sl-ConfigCommonNR</w:t>
      </w:r>
      <w:proofErr w:type="spellEnd"/>
      <w:r w:rsidRPr="0036584A">
        <w:t xml:space="preserve"> or connected to a </w:t>
      </w:r>
      <w:proofErr w:type="spellStart"/>
      <w:r w:rsidRPr="0036584A">
        <w:t>PCell</w:t>
      </w:r>
      <w:proofErr w:type="spellEnd"/>
      <w:r w:rsidRPr="0036584A">
        <w:t xml:space="preserve"> providing </w:t>
      </w:r>
      <w:r w:rsidRPr="0036584A">
        <w:rPr>
          <w:i/>
        </w:rPr>
        <w:t>SIB12</w:t>
      </w:r>
      <w:r w:rsidRPr="0036584A">
        <w:t xml:space="preserve"> but not including </w:t>
      </w:r>
      <w:proofErr w:type="spellStart"/>
      <w:r w:rsidRPr="0036584A">
        <w:rPr>
          <w:i/>
        </w:rPr>
        <w:t>sl-NonRelayDiscovery</w:t>
      </w:r>
      <w:proofErr w:type="spellEnd"/>
      <w:r w:rsidRPr="0036584A">
        <w:t>; or</w:t>
      </w:r>
    </w:p>
    <w:p w14:paraId="26EE941C" w14:textId="77777777" w:rsidR="00F82DD6" w:rsidRPr="0036584A" w:rsidRDefault="00F82DD6" w:rsidP="00F82DD6">
      <w:pPr>
        <w:pStyle w:val="B3"/>
      </w:pPr>
      <w:r w:rsidRPr="0036584A">
        <w:lastRenderedPageBreak/>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sl-RxInterestedFreqListDisc</w:t>
      </w:r>
      <w:proofErr w:type="spellEnd"/>
      <w:r w:rsidRPr="0036584A">
        <w:t xml:space="preserve">; or if the frequency configured by upper layers to receive NR </w:t>
      </w:r>
      <w:proofErr w:type="spellStart"/>
      <w:r w:rsidRPr="0036584A">
        <w:t>sidelink</w:t>
      </w:r>
      <w:proofErr w:type="spellEnd"/>
      <w:r w:rsidRPr="0036584A">
        <w:t xml:space="preserve"> non-relay discovery messages on has changed since the last transmission of the </w:t>
      </w:r>
      <w:proofErr w:type="spellStart"/>
      <w:r w:rsidRPr="0036584A">
        <w:rPr>
          <w:i/>
        </w:rPr>
        <w:t>SidelinkUEInformationNR</w:t>
      </w:r>
      <w:proofErr w:type="spellEnd"/>
      <w:r w:rsidRPr="0036584A">
        <w:t xml:space="preserve"> message:</w:t>
      </w:r>
    </w:p>
    <w:p w14:paraId="29B4B0D8"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non-relay discovery reception frequency of interest in accordance with 5.8.3.3;</w:t>
      </w:r>
    </w:p>
    <w:p w14:paraId="13F10A90" w14:textId="77777777" w:rsidR="00F82DD6" w:rsidRPr="0036584A" w:rsidRDefault="00F82DD6" w:rsidP="00F82DD6">
      <w:pPr>
        <w:pStyle w:val="B2"/>
      </w:pPr>
      <w:r w:rsidRPr="0036584A">
        <w:t>2&gt;</w:t>
      </w:r>
      <w:r w:rsidRPr="0036584A">
        <w:tab/>
        <w:t>else:</w:t>
      </w:r>
    </w:p>
    <w:p w14:paraId="212F03B7"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sl-RxInterestedFreqListDisc</w:t>
      </w:r>
      <w:proofErr w:type="spellEnd"/>
      <w:r w:rsidRPr="0036584A">
        <w:t>:</w:t>
      </w:r>
    </w:p>
    <w:p w14:paraId="23AE4F4F"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is no longer interested in NR </w:t>
      </w:r>
      <w:proofErr w:type="spellStart"/>
      <w:r w:rsidRPr="0036584A">
        <w:t>sidelink</w:t>
      </w:r>
      <w:proofErr w:type="spellEnd"/>
      <w:r w:rsidRPr="0036584A">
        <w:t xml:space="preserve"> non-relay discovery messages reception in accordance with 5.8.3.3;</w:t>
      </w:r>
    </w:p>
    <w:p w14:paraId="71255CA4" w14:textId="77777777" w:rsidR="00F82DD6" w:rsidRPr="0036584A" w:rsidRDefault="00F82DD6" w:rsidP="00F82DD6">
      <w:pPr>
        <w:pStyle w:val="B2"/>
        <w:rPr>
          <w:iCs/>
        </w:rPr>
      </w:pPr>
      <w:r w:rsidRPr="0036584A">
        <w:t>2&gt;</w:t>
      </w:r>
      <w:r w:rsidRPr="0036584A">
        <w:tab/>
        <w:t xml:space="preserve">if configured by upper layer to receive NR </w:t>
      </w:r>
      <w:proofErr w:type="spellStart"/>
      <w:r w:rsidRPr="0036584A">
        <w:t>sidelink</w:t>
      </w:r>
      <w:proofErr w:type="spellEnd"/>
      <w:r w:rsidRPr="0036584A">
        <w:t xml:space="preserve"> </w:t>
      </w:r>
      <w:r>
        <w:t xml:space="preserve">single hop </w:t>
      </w:r>
      <w:r w:rsidRPr="0036584A">
        <w:t xml:space="preserve">L2 U2N relay discovery messages 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sl-L2U2N-Relay</w:t>
      </w:r>
      <w:r w:rsidRPr="0036584A">
        <w:t xml:space="preserve">; </w:t>
      </w:r>
      <w:r>
        <w:t xml:space="preserve">or if configured by upper layer to receive NR </w:t>
      </w:r>
      <w:proofErr w:type="spellStart"/>
      <w:r>
        <w:t>sidelink</w:t>
      </w:r>
      <w:proofErr w:type="spellEnd"/>
      <w:r>
        <w:t xml:space="preserve"> multi hop L2 U2N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bookmarkStart w:id="76" w:name="_Hlk210667529"/>
      <w:r>
        <w:rPr>
          <w:rFonts w:eastAsia="DengXian"/>
          <w:i/>
          <w:lang w:val="en-US"/>
        </w:rPr>
        <w:t>sl-L2U2N-MH-Relay</w:t>
      </w:r>
      <w:bookmarkEnd w:id="76"/>
      <w:r>
        <w:t xml:space="preserve">; </w:t>
      </w:r>
      <w:r w:rsidRPr="0036584A">
        <w:t xml:space="preserve">or if configured by upper layer to receive NR </w:t>
      </w:r>
      <w:proofErr w:type="spellStart"/>
      <w:r w:rsidRPr="0036584A">
        <w:t>sidelink</w:t>
      </w:r>
      <w:proofErr w:type="spellEnd"/>
      <w:r w:rsidRPr="0036584A">
        <w:t xml:space="preserve"> L3 U2N relay discovery messages on the frequency included in</w:t>
      </w:r>
      <w:r w:rsidRPr="0036584A">
        <w:rPr>
          <w:i/>
        </w:rPr>
        <w:t xml:space="preserve">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sl-L3U2N-RelayDiscovery</w:t>
      </w:r>
      <w:r w:rsidRPr="0036584A">
        <w:rPr>
          <w:iCs/>
        </w:rPr>
        <w:t>; or</w:t>
      </w:r>
    </w:p>
    <w:p w14:paraId="416002B4" w14:textId="77777777" w:rsidR="00F82DD6" w:rsidRPr="0036584A" w:rsidRDefault="00F82DD6" w:rsidP="00F82DD6">
      <w:pPr>
        <w:pStyle w:val="B2"/>
        <w:rPr>
          <w:iCs/>
        </w:rPr>
      </w:pPr>
      <w:r w:rsidRPr="0036584A">
        <w:t>2&gt;</w:t>
      </w:r>
      <w:r w:rsidRPr="0036584A">
        <w:tab/>
        <w:t xml:space="preserve">if configured by upper layer to receive NR </w:t>
      </w:r>
      <w:proofErr w:type="spellStart"/>
      <w:r w:rsidRPr="0036584A">
        <w:t>sidelink</w:t>
      </w:r>
      <w:proofErr w:type="spellEnd"/>
      <w:r w:rsidRPr="0036584A">
        <w:t xml:space="preserve"> L2 U2U relay discovery messages 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sl-L2-U2U-Relay</w:t>
      </w:r>
      <w:r w:rsidRPr="0036584A">
        <w:rPr>
          <w:iCs/>
        </w:rPr>
        <w:t>; or</w:t>
      </w:r>
    </w:p>
    <w:p w14:paraId="1B548870" w14:textId="77777777" w:rsidR="00F82DD6" w:rsidRPr="0036584A" w:rsidRDefault="00F82DD6" w:rsidP="00F82DD6">
      <w:pPr>
        <w:pStyle w:val="B2"/>
      </w:pPr>
      <w:r w:rsidRPr="0036584A">
        <w:t>2&gt;</w:t>
      </w:r>
      <w:r w:rsidRPr="0036584A">
        <w:tab/>
        <w:t xml:space="preserve">if configured by upper layer to receive NR </w:t>
      </w:r>
      <w:proofErr w:type="spellStart"/>
      <w:r w:rsidRPr="0036584A">
        <w:t>sidelink</w:t>
      </w:r>
      <w:proofErr w:type="spellEnd"/>
      <w:r w:rsidRPr="0036584A">
        <w:t xml:space="preserve"> L3 U2U relay discovery messages on the frequency included in</w:t>
      </w:r>
      <w:r w:rsidRPr="0036584A">
        <w:rPr>
          <w:i/>
        </w:rPr>
        <w:t xml:space="preserve">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sl-L3-U2U-RelayDiscovery</w:t>
      </w:r>
      <w:r w:rsidRPr="0036584A">
        <w:t>:</w:t>
      </w:r>
    </w:p>
    <w:p w14:paraId="1502EA63"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2BE68632"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sl-ConfigCommonNR</w:t>
      </w:r>
      <w:proofErr w:type="spellEnd"/>
      <w:r w:rsidRPr="0036584A">
        <w:rPr>
          <w:iCs/>
        </w:rPr>
        <w:t>;</w:t>
      </w:r>
      <w:r w:rsidRPr="0036584A">
        <w:t xml:space="preserve"> or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sl-L2U2N-Relay</w:t>
      </w:r>
      <w:r w:rsidRPr="0036584A">
        <w:t xml:space="preserve"> in case of </w:t>
      </w:r>
      <w:r>
        <w:t xml:space="preserve">single hop </w:t>
      </w:r>
      <w:r w:rsidRPr="0036584A">
        <w:t xml:space="preserve">L2 U2N relay operation; </w:t>
      </w:r>
      <w:r>
        <w:t xml:space="preserve">or connected to a </w:t>
      </w:r>
      <w:proofErr w:type="spellStart"/>
      <w:r>
        <w:t>PCell</w:t>
      </w:r>
      <w:proofErr w:type="spellEnd"/>
      <w:r>
        <w:t xml:space="preserve"> providing </w:t>
      </w:r>
      <w:r>
        <w:rPr>
          <w:i/>
        </w:rPr>
        <w:t>SIB12</w:t>
      </w:r>
      <w:r>
        <w:t xml:space="preserve"> but not including </w:t>
      </w:r>
      <w:r>
        <w:rPr>
          <w:rFonts w:eastAsia="DengXian"/>
          <w:i/>
          <w:lang w:val="en-US"/>
        </w:rPr>
        <w:t>sl-L2U2N-MH-Relay</w:t>
      </w:r>
      <w:r>
        <w:t xml:space="preserve"> in case of multi hop L2 U2N relay operation</w:t>
      </w:r>
      <w:r>
        <w:rPr>
          <w:rFonts w:hint="eastAsia"/>
        </w:rPr>
        <w:t xml:space="preserve"> </w:t>
      </w:r>
      <w:r w:rsidRPr="0036584A">
        <w:t xml:space="preserve">or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sl-L3U2N-RelayDiscovery</w:t>
      </w:r>
      <w:r w:rsidRPr="0036584A">
        <w:t xml:space="preserve"> in case of L3 U2N relay operation; or</w:t>
      </w:r>
    </w:p>
    <w:p w14:paraId="45B708C7"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sl-L2-U2U-Relay</w:t>
      </w:r>
      <w:r w:rsidRPr="0036584A">
        <w:t xml:space="preserve"> in case of L2 U2U relay operation; or</w:t>
      </w:r>
    </w:p>
    <w:p w14:paraId="19D88141"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sl-L3-U2U-RelayDiscovery</w:t>
      </w:r>
      <w:r w:rsidRPr="0036584A">
        <w:t xml:space="preserve"> in case of L3 U2U relay operation; or</w:t>
      </w:r>
    </w:p>
    <w:p w14:paraId="21E34E9E"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sl-RxInterestedFreqListDisc</w:t>
      </w:r>
      <w:proofErr w:type="spellEnd"/>
      <w:r w:rsidRPr="0036584A">
        <w:t xml:space="preserve">; or if the frequency configured by upper layers to receive NR </w:t>
      </w:r>
      <w:proofErr w:type="spellStart"/>
      <w:r w:rsidRPr="0036584A">
        <w:t>sidelink</w:t>
      </w:r>
      <w:proofErr w:type="spellEnd"/>
      <w:r w:rsidRPr="0036584A">
        <w:t xml:space="preserve"> relay discovery messages on has changed since the last transmission of the </w:t>
      </w:r>
      <w:proofErr w:type="spellStart"/>
      <w:r w:rsidRPr="0036584A">
        <w:rPr>
          <w:i/>
        </w:rPr>
        <w:t>SidelinkUEInformationNR</w:t>
      </w:r>
      <w:proofErr w:type="spellEnd"/>
      <w:r w:rsidRPr="0036584A">
        <w:t xml:space="preserve"> message:</w:t>
      </w:r>
    </w:p>
    <w:p w14:paraId="284BB920" w14:textId="77777777" w:rsidR="00F82DD6" w:rsidRPr="0036584A" w:rsidRDefault="00F82DD6" w:rsidP="00F82DD6">
      <w:pPr>
        <w:pStyle w:val="B4"/>
      </w:pPr>
      <w:r w:rsidRPr="0036584A">
        <w:t>4&gt;</w:t>
      </w:r>
      <w:r w:rsidRPr="0036584A">
        <w:tab/>
        <w:t xml:space="preserve">if the UE is capable of U2N Relay UE </w:t>
      </w:r>
      <w:r>
        <w:t>in case of single hop</w:t>
      </w:r>
      <w:r w:rsidRPr="0036584A">
        <w:t xml:space="preserve"> or Last U2N Relay UE, and if</w:t>
      </w:r>
      <w:r w:rsidRPr="0036584A">
        <w:rPr>
          <w:i/>
        </w:rPr>
        <w:t xml:space="preserve"> SIB12</w:t>
      </w:r>
      <w:r w:rsidRPr="0036584A">
        <w:t xml:space="preserve"> includes </w:t>
      </w:r>
      <w:proofErr w:type="spellStart"/>
      <w:r w:rsidRPr="0036584A">
        <w:rPr>
          <w:i/>
        </w:rPr>
        <w:t>sl-RelayUE-ConfigCommon</w:t>
      </w:r>
      <w:proofErr w:type="spellEnd"/>
      <w:r w:rsidRPr="0036584A">
        <w:t>; or</w:t>
      </w:r>
    </w:p>
    <w:p w14:paraId="7C09BD2A" w14:textId="77777777" w:rsidR="00F82DD6" w:rsidRPr="0036584A" w:rsidRDefault="00F82DD6" w:rsidP="00F82DD6">
      <w:pPr>
        <w:pStyle w:val="B4"/>
      </w:pPr>
      <w:r w:rsidRPr="0036584A">
        <w:t>4&gt;</w:t>
      </w:r>
      <w:r w:rsidRPr="0036584A">
        <w:tab/>
        <w:t>if the UE is capable of Intermediate U2N Relay UE, and if</w:t>
      </w:r>
      <w:r w:rsidRPr="0036584A">
        <w:rPr>
          <w:i/>
        </w:rPr>
        <w:t xml:space="preserve"> SIB12</w:t>
      </w:r>
      <w:r w:rsidRPr="0036584A">
        <w:t xml:space="preserve"> includes </w:t>
      </w:r>
      <w:proofErr w:type="spellStart"/>
      <w:r w:rsidRPr="0036584A">
        <w:rPr>
          <w:i/>
        </w:rPr>
        <w:t>sl-RelayUE-ConfigCommonMH</w:t>
      </w:r>
      <w:proofErr w:type="spellEnd"/>
      <w:r w:rsidRPr="0036584A">
        <w:t>; or</w:t>
      </w:r>
    </w:p>
    <w:p w14:paraId="1CAAEB79" w14:textId="77777777" w:rsidR="00F82DD6" w:rsidRPr="0036584A" w:rsidRDefault="00F82DD6" w:rsidP="00F82DD6">
      <w:pPr>
        <w:pStyle w:val="B4"/>
        <w:rPr>
          <w:iCs/>
        </w:rPr>
      </w:pPr>
      <w:r w:rsidRPr="0036584A">
        <w:rPr>
          <w:rFonts w:eastAsiaTheme="minorEastAsia"/>
        </w:rPr>
        <w:t>4&gt;</w:t>
      </w:r>
      <w:r w:rsidRPr="0036584A">
        <w:rPr>
          <w:rFonts w:eastAsiaTheme="minorEastAsia"/>
        </w:rPr>
        <w:tab/>
        <w:t xml:space="preserve">if the UE is selecting a U2N Relay UE / has a selected U2N Relay UE, and if </w:t>
      </w:r>
      <w:r w:rsidRPr="0036584A">
        <w:rPr>
          <w:i/>
        </w:rPr>
        <w:t>SIB12</w:t>
      </w:r>
      <w:r w:rsidRPr="0036584A">
        <w:t xml:space="preserve"> includes </w:t>
      </w:r>
      <w:proofErr w:type="spellStart"/>
      <w:r w:rsidRPr="0036584A">
        <w:rPr>
          <w:i/>
        </w:rPr>
        <w:t>sl-RemoteUE-ConfigCommon</w:t>
      </w:r>
      <w:proofErr w:type="spellEnd"/>
      <w:r w:rsidRPr="0036584A">
        <w:rPr>
          <w:iCs/>
        </w:rPr>
        <w:t>; or</w:t>
      </w:r>
    </w:p>
    <w:p w14:paraId="64183422" w14:textId="77777777" w:rsidR="00F82DD6" w:rsidRPr="0036584A" w:rsidRDefault="00F82DD6" w:rsidP="00F82DD6">
      <w:pPr>
        <w:pStyle w:val="B4"/>
      </w:pPr>
      <w:r w:rsidRPr="0036584A">
        <w:rPr>
          <w:rFonts w:eastAsia="Yu Mincho"/>
        </w:rPr>
        <w:lastRenderedPageBreak/>
        <w:t>4&gt;</w:t>
      </w:r>
      <w:r w:rsidRPr="0036584A">
        <w:rPr>
          <w:rFonts w:eastAsia="Yu Mincho"/>
        </w:rPr>
        <w:tab/>
      </w:r>
      <w:r w:rsidRPr="0036584A">
        <w:t>if the UE is capable of U2U Relay UE, and if</w:t>
      </w:r>
      <w:r w:rsidRPr="0036584A">
        <w:rPr>
          <w:i/>
        </w:rPr>
        <w:t xml:space="preserve"> SIB12</w:t>
      </w:r>
      <w:r w:rsidRPr="0036584A">
        <w:t xml:space="preserve"> includes </w:t>
      </w:r>
      <w:r w:rsidRPr="0036584A">
        <w:rPr>
          <w:i/>
        </w:rPr>
        <w:t>sl-RelayUE-ConfigCommonU2U</w:t>
      </w:r>
      <w:r w:rsidRPr="0036584A">
        <w:t>; or</w:t>
      </w:r>
    </w:p>
    <w:p w14:paraId="0F94D884" w14:textId="77777777" w:rsidR="00F82DD6" w:rsidRPr="0036584A" w:rsidRDefault="00F82DD6" w:rsidP="00F82DD6">
      <w:pPr>
        <w:pStyle w:val="B4"/>
      </w:pPr>
      <w:r w:rsidRPr="0036584A">
        <w:rPr>
          <w:rFonts w:eastAsia="Yu Mincho"/>
        </w:rPr>
        <w:t>4&gt;</w:t>
      </w:r>
      <w:r w:rsidRPr="0036584A">
        <w:rPr>
          <w:rFonts w:eastAsia="Yu Mincho"/>
        </w:rPr>
        <w:tab/>
        <w:t xml:space="preserve">if the UE is selecting a U2U Relay UE / has a selected U2U Relay UE, and if </w:t>
      </w:r>
      <w:r w:rsidRPr="0036584A">
        <w:rPr>
          <w:i/>
        </w:rPr>
        <w:t>SIB12</w:t>
      </w:r>
      <w:r w:rsidRPr="0036584A">
        <w:t xml:space="preserve"> includes </w:t>
      </w:r>
      <w:r w:rsidRPr="0036584A">
        <w:rPr>
          <w:i/>
        </w:rPr>
        <w:t>sl-RemoteUE-ConfigCommonU2U</w:t>
      </w:r>
      <w:r w:rsidRPr="0036584A">
        <w:t>:</w:t>
      </w:r>
    </w:p>
    <w:p w14:paraId="5C430376" w14:textId="77777777" w:rsidR="00F82DD6" w:rsidRPr="0036584A" w:rsidRDefault="00F82DD6" w:rsidP="00F82DD6">
      <w:pPr>
        <w:pStyle w:val="B5"/>
      </w:pPr>
      <w:r w:rsidRPr="0036584A">
        <w:t>5&gt;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relay discovery reception frequency of interest in accordance with 5.8.3.3;</w:t>
      </w:r>
    </w:p>
    <w:p w14:paraId="11E8B8F6" w14:textId="77777777" w:rsidR="00F82DD6" w:rsidRPr="0036584A" w:rsidRDefault="00F82DD6" w:rsidP="00F82DD6">
      <w:pPr>
        <w:pStyle w:val="B2"/>
      </w:pPr>
      <w:r w:rsidRPr="0036584A">
        <w:t>2&gt;</w:t>
      </w:r>
      <w:r w:rsidRPr="0036584A">
        <w:tab/>
        <w:t>else:</w:t>
      </w:r>
    </w:p>
    <w:p w14:paraId="280C68D8"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sl-RxInterestedFreqListDisc</w:t>
      </w:r>
      <w:proofErr w:type="spellEnd"/>
      <w:r w:rsidRPr="0036584A">
        <w:t>:</w:t>
      </w:r>
    </w:p>
    <w:p w14:paraId="7F1EF823"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is no longer interested in NR </w:t>
      </w:r>
      <w:proofErr w:type="spellStart"/>
      <w:r w:rsidRPr="0036584A">
        <w:t>sidelink</w:t>
      </w:r>
      <w:proofErr w:type="spellEnd"/>
      <w:r w:rsidRPr="0036584A">
        <w:t xml:space="preserve"> relay discovery messages reception in accordance with 5.8.3.3;</w:t>
      </w:r>
    </w:p>
    <w:p w14:paraId="62225677" w14:textId="77777777" w:rsidR="00F82DD6" w:rsidRPr="0036584A" w:rsidRDefault="00F82DD6" w:rsidP="00F82DD6">
      <w:pPr>
        <w:pStyle w:val="B2"/>
      </w:pPr>
      <w:r w:rsidRPr="0036584A">
        <w:t>2&gt;</w:t>
      </w:r>
      <w:r w:rsidRPr="0036584A">
        <w:tab/>
        <w:t xml:space="preserve">if configured by upper layer to transmit NR </w:t>
      </w:r>
      <w:proofErr w:type="spellStart"/>
      <w:r w:rsidRPr="0036584A">
        <w:t>sidelink</w:t>
      </w:r>
      <w:proofErr w:type="spellEnd"/>
      <w:r w:rsidRPr="0036584A">
        <w:t xml:space="preserve"> non-relay discovery messages 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proofErr w:type="spellStart"/>
      <w:r w:rsidRPr="0036584A">
        <w:rPr>
          <w:i/>
        </w:rPr>
        <w:t>sl-NonRelayDiscovery</w:t>
      </w:r>
      <w:proofErr w:type="spellEnd"/>
      <w:r w:rsidRPr="0036584A">
        <w:t>:</w:t>
      </w:r>
    </w:p>
    <w:p w14:paraId="5A5C07E4"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17A7AEEA"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sl-ConfigCommonNR</w:t>
      </w:r>
      <w:proofErr w:type="spellEnd"/>
      <w:r w:rsidRPr="0036584A">
        <w:t xml:space="preserve"> or connected to a </w:t>
      </w:r>
      <w:proofErr w:type="spellStart"/>
      <w:r w:rsidRPr="0036584A">
        <w:t>PCell</w:t>
      </w:r>
      <w:proofErr w:type="spellEnd"/>
      <w:r w:rsidRPr="0036584A">
        <w:t xml:space="preserve"> providing </w:t>
      </w:r>
      <w:r w:rsidRPr="0036584A">
        <w:rPr>
          <w:i/>
        </w:rPr>
        <w:t>SIB12</w:t>
      </w:r>
      <w:r w:rsidRPr="0036584A">
        <w:t xml:space="preserve"> but not including </w:t>
      </w:r>
      <w:proofErr w:type="spellStart"/>
      <w:r w:rsidRPr="0036584A">
        <w:rPr>
          <w:i/>
        </w:rPr>
        <w:t>sl-NonRelayDiscovery</w:t>
      </w:r>
      <w:proofErr w:type="spellEnd"/>
      <w:r w:rsidRPr="0036584A">
        <w:t>; or</w:t>
      </w:r>
    </w:p>
    <w:p w14:paraId="16EE0EDE"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sl-TxResourceReqListDisc</w:t>
      </w:r>
      <w:proofErr w:type="spellEnd"/>
      <w:r w:rsidRPr="0036584A">
        <w:t xml:space="preserve">; or if the information carried by the </w:t>
      </w:r>
      <w:proofErr w:type="spellStart"/>
      <w:r w:rsidRPr="0036584A">
        <w:rPr>
          <w:i/>
        </w:rPr>
        <w:t>sl-TxResourceReqListDisc</w:t>
      </w:r>
      <w:proofErr w:type="spellEnd"/>
      <w:r w:rsidRPr="0036584A">
        <w:t xml:space="preserve"> has changed since the last transmission of the </w:t>
      </w:r>
      <w:proofErr w:type="spellStart"/>
      <w:r w:rsidRPr="0036584A">
        <w:rPr>
          <w:i/>
        </w:rPr>
        <w:t>SidelinkUEInformationNR</w:t>
      </w:r>
      <w:proofErr w:type="spellEnd"/>
      <w:r w:rsidRPr="0036584A">
        <w:t xml:space="preserve"> message:</w:t>
      </w:r>
    </w:p>
    <w:p w14:paraId="45BD158B"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non-relay discovery messages resources required by the UE in accordance with 5.8.3.3;</w:t>
      </w:r>
    </w:p>
    <w:p w14:paraId="01F0467F" w14:textId="77777777" w:rsidR="00F82DD6" w:rsidRPr="0036584A" w:rsidRDefault="00F82DD6" w:rsidP="00F82DD6">
      <w:pPr>
        <w:pStyle w:val="B2"/>
      </w:pPr>
      <w:r w:rsidRPr="0036584A">
        <w:t>2&gt;</w:t>
      </w:r>
      <w:r w:rsidRPr="0036584A">
        <w:tab/>
        <w:t>else:</w:t>
      </w:r>
    </w:p>
    <w:p w14:paraId="79CD372C"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sl-TxResourceReqListDisc</w:t>
      </w:r>
      <w:proofErr w:type="spellEnd"/>
      <w:r w:rsidRPr="0036584A">
        <w:t>:</w:t>
      </w:r>
    </w:p>
    <w:p w14:paraId="50CA864D"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no longer requires NR </w:t>
      </w:r>
      <w:proofErr w:type="spellStart"/>
      <w:r w:rsidRPr="0036584A">
        <w:t>sidelink</w:t>
      </w:r>
      <w:proofErr w:type="spellEnd"/>
      <w:r w:rsidRPr="0036584A">
        <w:t xml:space="preserve"> non-relay discovery messages resources in accordance with 5.8.3.3;</w:t>
      </w:r>
    </w:p>
    <w:p w14:paraId="048F175C" w14:textId="77777777" w:rsidR="00F82DD6" w:rsidRPr="0036584A" w:rsidRDefault="00F82DD6" w:rsidP="00F82DD6">
      <w:pPr>
        <w:pStyle w:val="B2"/>
        <w:rPr>
          <w:iCs/>
        </w:rPr>
      </w:pPr>
      <w:r w:rsidRPr="0036584A">
        <w:t>2&gt;</w:t>
      </w:r>
      <w:r w:rsidRPr="0036584A">
        <w:tab/>
        <w:t xml:space="preserve">if configured by upper layer to transmit NR </w:t>
      </w:r>
      <w:proofErr w:type="spellStart"/>
      <w:r w:rsidRPr="0036584A">
        <w:t>sidelink</w:t>
      </w:r>
      <w:proofErr w:type="spellEnd"/>
      <w:r w:rsidRPr="0036584A">
        <w:t xml:space="preserve"> </w:t>
      </w:r>
      <w:r>
        <w:t>single hop</w:t>
      </w:r>
      <w:r w:rsidRPr="0036584A">
        <w:t xml:space="preserve"> L2 U2N relay discovery messages 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sl-L2U2N-Relay</w:t>
      </w:r>
      <w:r w:rsidRPr="0036584A">
        <w:t xml:space="preserve">; </w:t>
      </w:r>
      <w:r>
        <w:t xml:space="preserve">or if configured by upper layer to transmit NR </w:t>
      </w:r>
      <w:proofErr w:type="spellStart"/>
      <w:r>
        <w:t>sidelink</w:t>
      </w:r>
      <w:proofErr w:type="spellEnd"/>
      <w:r>
        <w:t xml:space="preserve"> multi hop L2 U2N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rFonts w:eastAsia="DengXian"/>
          <w:i/>
          <w:lang w:val="en-US"/>
        </w:rPr>
        <w:t>sl-L2U2N-MH-Relay</w:t>
      </w:r>
      <w:r w:rsidRPr="00F82DD6">
        <w:rPr>
          <w:rFonts w:eastAsia="DengXian"/>
          <w:iCs/>
          <w:lang w:val="en-US"/>
        </w:rPr>
        <w:t>;</w:t>
      </w:r>
      <w:r>
        <w:rPr>
          <w:rFonts w:hint="eastAsia"/>
        </w:rPr>
        <w:t xml:space="preserve"> </w:t>
      </w:r>
      <w:r w:rsidRPr="0036584A">
        <w:t xml:space="preserve">or if configured by upper layer to transmit NR </w:t>
      </w:r>
      <w:proofErr w:type="spellStart"/>
      <w:r w:rsidRPr="0036584A">
        <w:t>sidelink</w:t>
      </w:r>
      <w:proofErr w:type="spellEnd"/>
      <w:r w:rsidRPr="0036584A">
        <w:t xml:space="preserve"> L3 U2N relay discovery messages on the frequency included in</w:t>
      </w:r>
      <w:r w:rsidRPr="0036584A">
        <w:rPr>
          <w:i/>
        </w:rPr>
        <w:t xml:space="preserve">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sl-L3U2N-RelayDiscovery</w:t>
      </w:r>
      <w:r w:rsidRPr="0036584A">
        <w:rPr>
          <w:iCs/>
        </w:rPr>
        <w:t>; or</w:t>
      </w:r>
    </w:p>
    <w:p w14:paraId="007FE0AB" w14:textId="77777777" w:rsidR="00F82DD6" w:rsidRPr="0036584A" w:rsidRDefault="00F82DD6" w:rsidP="00F82DD6">
      <w:pPr>
        <w:pStyle w:val="B2"/>
      </w:pPr>
      <w:r w:rsidRPr="0036584A">
        <w:t>2&gt;</w:t>
      </w:r>
      <w:r w:rsidRPr="0036584A">
        <w:tab/>
        <w:t xml:space="preserve">if configured by upper layer to transmit NR </w:t>
      </w:r>
      <w:proofErr w:type="spellStart"/>
      <w:r w:rsidRPr="0036584A">
        <w:t>sidelink</w:t>
      </w:r>
      <w:proofErr w:type="spellEnd"/>
      <w:r w:rsidRPr="0036584A">
        <w:t xml:space="preserve"> L2 U2U relay discovery messages 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sl-L2-U2U-Relay</w:t>
      </w:r>
      <w:r w:rsidRPr="0036584A">
        <w:t>; or</w:t>
      </w:r>
    </w:p>
    <w:p w14:paraId="44DAB518" w14:textId="77777777" w:rsidR="00F82DD6" w:rsidRPr="0036584A" w:rsidRDefault="00F82DD6" w:rsidP="00F82DD6">
      <w:pPr>
        <w:pStyle w:val="B2"/>
      </w:pPr>
      <w:r w:rsidRPr="0036584A">
        <w:t>2&gt;</w:t>
      </w:r>
      <w:r w:rsidRPr="0036584A">
        <w:tab/>
        <w:t xml:space="preserve">if configured by upper layer to transmit NR </w:t>
      </w:r>
      <w:proofErr w:type="spellStart"/>
      <w:r w:rsidRPr="0036584A">
        <w:t>sidelink</w:t>
      </w:r>
      <w:proofErr w:type="spellEnd"/>
      <w:r w:rsidRPr="0036584A">
        <w:t xml:space="preserve"> L3 U2U relay discovery messages on the frequency included in</w:t>
      </w:r>
      <w:r w:rsidRPr="0036584A">
        <w:rPr>
          <w:i/>
        </w:rPr>
        <w:t xml:space="preserve">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sl-L3-U2U-RelayDiscovery</w:t>
      </w:r>
      <w:r w:rsidRPr="0036584A">
        <w:t>:</w:t>
      </w:r>
    </w:p>
    <w:p w14:paraId="156243AC"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75CAD647"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sl-ConfigCommonNR</w:t>
      </w:r>
      <w:proofErr w:type="spellEnd"/>
      <w:r w:rsidRPr="0036584A">
        <w:rPr>
          <w:iCs/>
        </w:rPr>
        <w:t>;</w:t>
      </w:r>
      <w:r w:rsidRPr="0036584A">
        <w:t xml:space="preserve"> or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sl-L2U2N-Relay</w:t>
      </w:r>
      <w:r w:rsidRPr="0036584A">
        <w:t xml:space="preserve"> in case of </w:t>
      </w:r>
      <w:r>
        <w:t xml:space="preserve">single hop </w:t>
      </w:r>
      <w:r w:rsidRPr="0036584A">
        <w:t xml:space="preserve">L2 U2N relay operation; </w:t>
      </w:r>
      <w:r>
        <w:t xml:space="preserve">or connected to a </w:t>
      </w:r>
      <w:proofErr w:type="spellStart"/>
      <w:r>
        <w:t>PCell</w:t>
      </w:r>
      <w:proofErr w:type="spellEnd"/>
      <w:r>
        <w:t xml:space="preserve"> providing </w:t>
      </w:r>
      <w:r>
        <w:rPr>
          <w:i/>
        </w:rPr>
        <w:t>SIB12</w:t>
      </w:r>
      <w:r>
        <w:t xml:space="preserve"> but not including </w:t>
      </w:r>
      <w:r>
        <w:rPr>
          <w:rFonts w:eastAsia="DengXian"/>
          <w:i/>
          <w:lang w:val="en-US"/>
        </w:rPr>
        <w:t>sl-L2U2N-MH-Relay</w:t>
      </w:r>
      <w:r>
        <w:rPr>
          <w:rFonts w:hint="eastAsia"/>
        </w:rPr>
        <w:t xml:space="preserve"> </w:t>
      </w:r>
      <w:r>
        <w:t>in case of multi hop L2 U2N relay operation;</w:t>
      </w:r>
      <w:r>
        <w:rPr>
          <w:rFonts w:hint="eastAsia"/>
        </w:rPr>
        <w:t xml:space="preserve"> </w:t>
      </w:r>
      <w:r w:rsidRPr="0036584A">
        <w:t xml:space="preserve">or </w:t>
      </w:r>
      <w:r w:rsidRPr="0036584A">
        <w:lastRenderedPageBreak/>
        <w:t xml:space="preserve">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sl-L3U2N-RelayDiscovery</w:t>
      </w:r>
      <w:r w:rsidRPr="0036584A">
        <w:t xml:space="preserve"> in case of L3 U2N relay operation; or</w:t>
      </w:r>
    </w:p>
    <w:p w14:paraId="018B55DC"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sl-L2-U2U-Relay</w:t>
      </w:r>
      <w:r w:rsidRPr="0036584A">
        <w:t xml:space="preserve"> in case of L2 U2U relay operation;</w:t>
      </w:r>
    </w:p>
    <w:p w14:paraId="59699A55"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sl-L3-U2U-RelayDiscovery</w:t>
      </w:r>
      <w:r w:rsidRPr="0036584A">
        <w:t xml:space="preserve"> in case of L3 U2U relay operation; or</w:t>
      </w:r>
    </w:p>
    <w:p w14:paraId="43529EAC"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sl-TxResourceReqListDisc</w:t>
      </w:r>
      <w:proofErr w:type="spellEnd"/>
      <w:r w:rsidRPr="0036584A">
        <w:t xml:space="preserve">; or if the information carried by the </w:t>
      </w:r>
      <w:proofErr w:type="spellStart"/>
      <w:r w:rsidRPr="0036584A">
        <w:rPr>
          <w:i/>
        </w:rPr>
        <w:t>sl-TxResourceReqListDisc</w:t>
      </w:r>
      <w:proofErr w:type="spellEnd"/>
      <w:r w:rsidRPr="0036584A">
        <w:t xml:space="preserve"> has changed since the last transmission of the </w:t>
      </w:r>
      <w:proofErr w:type="spellStart"/>
      <w:r w:rsidRPr="0036584A">
        <w:rPr>
          <w:i/>
        </w:rPr>
        <w:t>SidelinkUEInformationNR</w:t>
      </w:r>
      <w:proofErr w:type="spellEnd"/>
      <w:r w:rsidRPr="0036584A">
        <w:t xml:space="preserve"> message:</w:t>
      </w:r>
    </w:p>
    <w:p w14:paraId="539E1216" w14:textId="633A8EC3" w:rsidR="00F82DD6" w:rsidRDefault="00F82DD6" w:rsidP="00F82DD6">
      <w:pPr>
        <w:pStyle w:val="B4"/>
      </w:pPr>
      <w:r w:rsidRPr="0036584A">
        <w:t>4&gt;</w:t>
      </w:r>
      <w:r w:rsidRPr="0036584A">
        <w:tab/>
        <w:t xml:space="preserve">if the UE is capable of U2N Relay UE </w:t>
      </w:r>
      <w:r>
        <w:t>in case of single hop</w:t>
      </w:r>
      <w:r w:rsidRPr="0036584A">
        <w:t>, and if</w:t>
      </w:r>
      <w:r w:rsidRPr="0036584A">
        <w:rPr>
          <w:i/>
        </w:rPr>
        <w:t xml:space="preserve"> SIB12</w:t>
      </w:r>
      <w:r w:rsidRPr="0036584A">
        <w:t xml:space="preserve"> includes </w:t>
      </w:r>
      <w:proofErr w:type="spellStart"/>
      <w:r w:rsidRPr="0036584A">
        <w:rPr>
          <w:i/>
        </w:rPr>
        <w:t>sl-RelayUE-ConfigCommon</w:t>
      </w:r>
      <w:proofErr w:type="spellEnd"/>
      <w:r w:rsidRPr="0036584A">
        <w:t>, and if the U2N Relay UE threshold conditions as specified in 5.8.14.2 are met; or</w:t>
      </w:r>
    </w:p>
    <w:p w14:paraId="7228BB84" w14:textId="77777777" w:rsidR="00F82DD6" w:rsidRDefault="00F82DD6" w:rsidP="00F82DD6">
      <w:pPr>
        <w:pStyle w:val="B4"/>
      </w:pPr>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Last U2N Relay UE </w:t>
      </w:r>
      <w:proofErr w:type="spellStart"/>
      <w:r>
        <w:t>UE</w:t>
      </w:r>
      <w:proofErr w:type="spellEnd"/>
      <w:r>
        <w:t xml:space="preserve"> threshold condition as specified in 5.8.14.2 are met; or </w:t>
      </w:r>
    </w:p>
    <w:p w14:paraId="1FAEBBE1" w14:textId="77777777" w:rsidR="00F82DD6" w:rsidRPr="0036584A" w:rsidRDefault="00F82DD6" w:rsidP="00F82DD6">
      <w:pPr>
        <w:pStyle w:val="B4"/>
      </w:pPr>
      <w:r>
        <w:t>4&gt;</w:t>
      </w:r>
      <w:r>
        <w:tab/>
        <w:t>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sidRPr="00027046">
        <w:rPr>
          <w:iCs/>
        </w:rPr>
        <w:t>and</w:t>
      </w:r>
      <w:r>
        <w:rPr>
          <w:i/>
        </w:rPr>
        <w:t xml:space="preserve"> </w:t>
      </w:r>
      <w:proofErr w:type="spellStart"/>
      <w:r w:rsidRPr="00027046">
        <w:rPr>
          <w:i/>
        </w:rPr>
        <w:t>sl-RelayUE-ConfigCommonMH</w:t>
      </w:r>
      <w:proofErr w:type="spellEnd"/>
      <w:r>
        <w:t xml:space="preserve">, and if the Last U2N Relay UE threshold condition as specified in 5.8.14.2 and 5.8.19.2 are met when the UE is not having the PC5 connection with the </w:t>
      </w:r>
      <w:r>
        <w:rPr>
          <w:rFonts w:eastAsia="SimSun"/>
        </w:rPr>
        <w:t>Candidate Child UE</w:t>
      </w:r>
      <w:r>
        <w:t>; or</w:t>
      </w:r>
    </w:p>
    <w:p w14:paraId="0D6A6335" w14:textId="518B631C" w:rsidR="00F82DD6" w:rsidRDefault="00F82DD6" w:rsidP="00F82DD6">
      <w:pPr>
        <w:pStyle w:val="B4"/>
      </w:pPr>
      <w:r w:rsidRPr="0036584A">
        <w:t>4&gt;</w:t>
      </w:r>
      <w:r w:rsidRPr="0036584A">
        <w:tab/>
        <w:t xml:space="preserve">if the UE is capable of Intermediate U2N Relay UE, </w:t>
      </w:r>
      <w:r>
        <w:t xml:space="preserve">and </w:t>
      </w:r>
      <w:r>
        <w:rPr>
          <w:rFonts w:eastAsiaTheme="minorEastAsia"/>
        </w:rPr>
        <w:t xml:space="preserve">if </w:t>
      </w:r>
      <w:r>
        <w:rPr>
          <w:i/>
        </w:rPr>
        <w:t>SIB12</w:t>
      </w:r>
      <w:r>
        <w:t xml:space="preserve"> includes </w:t>
      </w:r>
      <w:proofErr w:type="spellStart"/>
      <w:r>
        <w:rPr>
          <w:i/>
        </w:rPr>
        <w:t>sl-RemoteUE-ConfigCommon</w:t>
      </w:r>
      <w:proofErr w:type="spellEnd"/>
      <w:r>
        <w:t>, and if the U2N Remote UE threshold conditions as specified in 5.8.15.2 are met when the UE has the PC5 connection with the Parent UE</w:t>
      </w:r>
      <w:r w:rsidRPr="0036584A">
        <w:t>; or</w:t>
      </w:r>
    </w:p>
    <w:p w14:paraId="456CB222" w14:textId="1F918557" w:rsidR="00F82DD6" w:rsidRPr="0036584A" w:rsidRDefault="00F82DD6" w:rsidP="00F82DD6">
      <w:pPr>
        <w:pStyle w:val="B4"/>
      </w:pPr>
      <w:r>
        <w:t>4&gt;</w:t>
      </w:r>
      <w:r>
        <w:tab/>
        <w:t xml:space="preserve">if the UE is capable of Intermediate U2N Relay UE, and if SIB12 includes </w:t>
      </w:r>
      <w:proofErr w:type="spellStart"/>
      <w:r>
        <w:rPr>
          <w:i/>
        </w:rPr>
        <w:t>sl-RemoteUE-ConfigCommon</w:t>
      </w:r>
      <w:proofErr w:type="spellEnd"/>
      <w:r w:rsidRPr="00027046">
        <w:t xml:space="preserve"> and </w:t>
      </w:r>
      <w:proofErr w:type="spellStart"/>
      <w:r w:rsidRPr="00027046">
        <w:rPr>
          <w:i/>
          <w:iCs/>
        </w:rPr>
        <w:t>sl-RelayUE-ConfigCommonMH</w:t>
      </w:r>
      <w:proofErr w:type="spellEnd"/>
      <w:r w:rsidRPr="00027046">
        <w:t>,</w:t>
      </w:r>
      <w:r>
        <w:t xml:space="preserve"> and if the U2N Remote UE threshold conditions as specified in 5.8.15.2 and Intermediate </w:t>
      </w:r>
      <w:ins w:id="77" w:author="Huawer - Jagdeep" w:date="2026-01-27T22:19:00Z">
        <w:r>
          <w:t xml:space="preserve">U2N </w:t>
        </w:r>
      </w:ins>
      <w:r>
        <w:t>Relay UE threshold as specified in 5.8.19.2 are both met when the UE is not having the PC5 connection with the Parent UE; or</w:t>
      </w:r>
    </w:p>
    <w:p w14:paraId="75FA9FEF" w14:textId="77777777" w:rsidR="00F82DD6" w:rsidRPr="0036584A" w:rsidRDefault="00F82DD6" w:rsidP="00F82DD6">
      <w:pPr>
        <w:pStyle w:val="B4"/>
      </w:pPr>
      <w:r w:rsidRPr="0036584A">
        <w:rPr>
          <w:rFonts w:eastAsiaTheme="minorEastAsia"/>
        </w:rPr>
        <w:t>4&gt;</w:t>
      </w:r>
      <w:r w:rsidRPr="0036584A">
        <w:rPr>
          <w:rFonts w:eastAsiaTheme="minorEastAsia"/>
        </w:rPr>
        <w:tab/>
        <w:t>if the UE is selecting a U2N Relay UE / has a selected U2N Relay UE</w:t>
      </w:r>
      <w:r w:rsidRPr="0036584A">
        <w:rPr>
          <w:rFonts w:eastAsia="Yu Mincho"/>
        </w:rPr>
        <w:t xml:space="preserve">/ </w:t>
      </w:r>
      <w:r w:rsidRPr="0036584A">
        <w:t>configured with measurement object associated to L2 U2N Relay UEs</w:t>
      </w:r>
      <w:r w:rsidRPr="0036584A">
        <w:rPr>
          <w:rFonts w:eastAsiaTheme="minorEastAsia"/>
        </w:rPr>
        <w:t xml:space="preserve">, and if </w:t>
      </w:r>
      <w:r w:rsidRPr="0036584A">
        <w:rPr>
          <w:i/>
        </w:rPr>
        <w:t>SIB12</w:t>
      </w:r>
      <w:r w:rsidRPr="0036584A">
        <w:t xml:space="preserve"> includes </w:t>
      </w:r>
      <w:proofErr w:type="spellStart"/>
      <w:r w:rsidRPr="0036584A">
        <w:rPr>
          <w:i/>
        </w:rPr>
        <w:t>sl-RemoteUE-ConfigCommon</w:t>
      </w:r>
      <w:proofErr w:type="spellEnd"/>
      <w:r w:rsidRPr="0036584A">
        <w:t>, and if the U2N Remote UE threshold conditions as specified in 5.8.15.2 are met; or</w:t>
      </w:r>
    </w:p>
    <w:p w14:paraId="2AD68F02" w14:textId="77777777" w:rsidR="00F82DD6" w:rsidRPr="0036584A" w:rsidRDefault="00F82DD6" w:rsidP="00F82DD6">
      <w:pPr>
        <w:pStyle w:val="B4"/>
      </w:pPr>
      <w:r w:rsidRPr="0036584A">
        <w:t>4&gt;</w:t>
      </w:r>
      <w:r w:rsidRPr="0036584A">
        <w:tab/>
        <w:t>if the UE is capable of U2U Relay UE, and if</w:t>
      </w:r>
      <w:r w:rsidRPr="0036584A">
        <w:rPr>
          <w:i/>
        </w:rPr>
        <w:t xml:space="preserve"> SIB12</w:t>
      </w:r>
      <w:r w:rsidRPr="0036584A">
        <w:t xml:space="preserve"> includes </w:t>
      </w:r>
      <w:r w:rsidRPr="0036584A">
        <w:rPr>
          <w:i/>
        </w:rPr>
        <w:t>sl-RelayUE-ConfigCommonU2U</w:t>
      </w:r>
      <w:r w:rsidRPr="0036584A">
        <w:t>, and if the U2U Relay UE threshold conditions as specified in 5.8.16.2 are met; or</w:t>
      </w:r>
    </w:p>
    <w:p w14:paraId="04390AE2" w14:textId="77777777" w:rsidR="00F82DD6" w:rsidRPr="0036584A" w:rsidRDefault="00F82DD6" w:rsidP="00F82DD6">
      <w:pPr>
        <w:pStyle w:val="B4"/>
      </w:pPr>
      <w:r w:rsidRPr="0036584A">
        <w:rPr>
          <w:rFonts w:eastAsia="Yu Mincho"/>
        </w:rPr>
        <w:t>4&gt;</w:t>
      </w:r>
      <w:r w:rsidRPr="0036584A">
        <w:rPr>
          <w:rFonts w:eastAsia="Yu Mincho"/>
        </w:rPr>
        <w:tab/>
        <w:t xml:space="preserve">if the UE is selecting a U2U Relay UE / has a selected U2U Relay UE, and if </w:t>
      </w:r>
      <w:r w:rsidRPr="0036584A">
        <w:rPr>
          <w:i/>
        </w:rPr>
        <w:t>SIB12</w:t>
      </w:r>
      <w:r w:rsidRPr="0036584A">
        <w:t xml:space="preserve"> includes </w:t>
      </w:r>
      <w:r w:rsidRPr="0036584A">
        <w:rPr>
          <w:i/>
        </w:rPr>
        <w:t>sl-RemoteUE-ConfigCommonU2U</w:t>
      </w:r>
      <w:r w:rsidRPr="0036584A">
        <w:t>, and if the U2U Remote UE threshold conditions as specified in 5.8.17.2 are met:</w:t>
      </w:r>
    </w:p>
    <w:p w14:paraId="1B633AB3" w14:textId="77777777" w:rsidR="00F82DD6" w:rsidRPr="0036584A" w:rsidRDefault="00F82DD6" w:rsidP="00F82DD6">
      <w:pPr>
        <w:pStyle w:val="B5"/>
      </w:pPr>
      <w:r w:rsidRPr="0036584A">
        <w:t>5&gt;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relay discovery messages resources required by the UE in accordance with 5.8.3.3;</w:t>
      </w:r>
    </w:p>
    <w:p w14:paraId="48CF9A27" w14:textId="77777777" w:rsidR="00F82DD6" w:rsidRPr="0036584A" w:rsidRDefault="00F82DD6" w:rsidP="00F82DD6">
      <w:pPr>
        <w:pStyle w:val="B2"/>
      </w:pPr>
      <w:r w:rsidRPr="0036584A">
        <w:t>2&gt;</w:t>
      </w:r>
      <w:r w:rsidRPr="0036584A">
        <w:tab/>
        <w:t>else:</w:t>
      </w:r>
    </w:p>
    <w:p w14:paraId="5F599BB0"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sl-TxResourceReqListDisc</w:t>
      </w:r>
      <w:proofErr w:type="spellEnd"/>
      <w:r w:rsidRPr="0036584A">
        <w:t>:</w:t>
      </w:r>
    </w:p>
    <w:p w14:paraId="0BB6A0C2"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no longer requires NR </w:t>
      </w:r>
      <w:proofErr w:type="spellStart"/>
      <w:r w:rsidRPr="0036584A">
        <w:t>sidelink</w:t>
      </w:r>
      <w:proofErr w:type="spellEnd"/>
      <w:r w:rsidRPr="0036584A">
        <w:t xml:space="preserve"> relay discovery messages resources in accordance with 5.8.3.3;</w:t>
      </w:r>
    </w:p>
    <w:p w14:paraId="7841E294" w14:textId="77777777" w:rsidR="00F82DD6" w:rsidRPr="0036584A" w:rsidRDefault="00F82DD6" w:rsidP="00F82DD6">
      <w:pPr>
        <w:pStyle w:val="B2"/>
        <w:rPr>
          <w:iCs/>
        </w:rPr>
      </w:pPr>
      <w:r w:rsidRPr="0036584A">
        <w:t>2&gt;</w:t>
      </w:r>
      <w:r w:rsidRPr="0036584A">
        <w:tab/>
        <w:t xml:space="preserve">if configured by upper layer to transmit NR </w:t>
      </w:r>
      <w:proofErr w:type="spellStart"/>
      <w:r w:rsidRPr="0036584A">
        <w:t>sidelink</w:t>
      </w:r>
      <w:proofErr w:type="spellEnd"/>
      <w:r w:rsidRPr="0036584A">
        <w:t xml:space="preserve"> </w:t>
      </w:r>
      <w:r>
        <w:t xml:space="preserve">single hop </w:t>
      </w:r>
      <w:r w:rsidRPr="0036584A">
        <w:t xml:space="preserve">L2 U2N relay communication 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sl-L2U2N-Relay</w:t>
      </w:r>
      <w:r w:rsidRPr="0036584A">
        <w:rPr>
          <w:iCs/>
        </w:rPr>
        <w:t>;</w:t>
      </w:r>
      <w:r w:rsidRPr="0036584A">
        <w:t xml:space="preserve"> </w:t>
      </w:r>
      <w:r>
        <w:rPr>
          <w:iCs/>
        </w:rPr>
        <w:t xml:space="preserve">or </w:t>
      </w:r>
      <w:r>
        <w:t xml:space="preserve">if configured by upper layer to transmit NR </w:t>
      </w:r>
      <w:proofErr w:type="spellStart"/>
      <w:r>
        <w:t>sidelink</w:t>
      </w:r>
      <w:proofErr w:type="spellEnd"/>
      <w:r>
        <w:t xml:space="preserve"> multi hop L2 U2N relay communication on the frequency included in </w:t>
      </w:r>
      <w:proofErr w:type="spellStart"/>
      <w:r>
        <w:rPr>
          <w:i/>
        </w:rPr>
        <w:t>sl-</w:t>
      </w:r>
      <w:r>
        <w:rPr>
          <w:i/>
        </w:rPr>
        <w:lastRenderedPageBreak/>
        <w:t>FreqInfoList</w:t>
      </w:r>
      <w:proofErr w:type="spellEnd"/>
      <w:r>
        <w:t xml:space="preserve"> in </w:t>
      </w:r>
      <w:r>
        <w:rPr>
          <w:i/>
        </w:rPr>
        <w:t>SIB12</w:t>
      </w:r>
      <w:r>
        <w:t xml:space="preserve"> of the </w:t>
      </w:r>
      <w:proofErr w:type="spellStart"/>
      <w:r>
        <w:t>PCell</w:t>
      </w:r>
      <w:proofErr w:type="spellEnd"/>
      <w:r>
        <w:t xml:space="preserve"> including </w:t>
      </w:r>
      <w:r>
        <w:rPr>
          <w:rFonts w:eastAsia="DengXian"/>
          <w:i/>
          <w:lang w:val="en-US"/>
        </w:rPr>
        <w:t>sl-L2U2N-MH-Relay</w:t>
      </w:r>
      <w:r>
        <w:t xml:space="preserve">; </w:t>
      </w:r>
      <w:r w:rsidRPr="0036584A">
        <w:t xml:space="preserve">or if configured by upper layer to transmit NR </w:t>
      </w:r>
      <w:proofErr w:type="spellStart"/>
      <w:r w:rsidRPr="0036584A">
        <w:t>sidelink</w:t>
      </w:r>
      <w:proofErr w:type="spellEnd"/>
      <w:r w:rsidRPr="0036584A">
        <w:t xml:space="preserve"> L3 U2N relay communication on the frequency included in</w:t>
      </w:r>
      <w:r w:rsidRPr="0036584A">
        <w:rPr>
          <w:i/>
        </w:rPr>
        <w:t xml:space="preserve">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sl-L3U2N-RelayDiscovery</w:t>
      </w:r>
      <w:r w:rsidRPr="0036584A">
        <w:rPr>
          <w:iCs/>
        </w:rPr>
        <w:t>; or</w:t>
      </w:r>
    </w:p>
    <w:p w14:paraId="129E3923" w14:textId="77777777" w:rsidR="00F82DD6" w:rsidRPr="0036584A" w:rsidRDefault="00F82DD6" w:rsidP="00F82DD6">
      <w:pPr>
        <w:pStyle w:val="B2"/>
      </w:pPr>
      <w:r w:rsidRPr="0036584A">
        <w:t>2&gt;</w:t>
      </w:r>
      <w:r w:rsidRPr="0036584A">
        <w:tab/>
        <w:t xml:space="preserve">if configured by upper layer to transmit NR </w:t>
      </w:r>
      <w:proofErr w:type="spellStart"/>
      <w:r w:rsidRPr="0036584A">
        <w:t>sidelink</w:t>
      </w:r>
      <w:proofErr w:type="spellEnd"/>
      <w:r w:rsidRPr="0036584A">
        <w:t xml:space="preserve"> L2 U2U relay communication on the frequency included in</w:t>
      </w:r>
      <w:r w:rsidRPr="0036584A">
        <w:rPr>
          <w:i/>
        </w:rPr>
        <w:t xml:space="preserve">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including </w:t>
      </w:r>
      <w:r w:rsidRPr="0036584A">
        <w:rPr>
          <w:i/>
        </w:rPr>
        <w:t>sl-L2-U2U-Relay</w:t>
      </w:r>
      <w:r w:rsidRPr="0036584A">
        <w:t>:</w:t>
      </w:r>
    </w:p>
    <w:p w14:paraId="5B02A072"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0ED2201E"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sl-ConfigCommonNR</w:t>
      </w:r>
      <w:proofErr w:type="spellEnd"/>
      <w:r w:rsidRPr="0036584A">
        <w:rPr>
          <w:iCs/>
        </w:rPr>
        <w:t>;</w:t>
      </w:r>
      <w:r w:rsidRPr="0036584A">
        <w:t xml:space="preserve"> or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sl-L2U2N-Relay</w:t>
      </w:r>
      <w:r w:rsidRPr="0036584A">
        <w:t xml:space="preserve"> in case of </w:t>
      </w:r>
      <w:r>
        <w:t xml:space="preserve">single hop </w:t>
      </w:r>
      <w:r w:rsidRPr="0036584A">
        <w:t xml:space="preserve">L2 U2N relay operation; </w:t>
      </w:r>
      <w:r>
        <w:t xml:space="preserve">or connected to a </w:t>
      </w:r>
      <w:proofErr w:type="spellStart"/>
      <w:r>
        <w:t>PCell</w:t>
      </w:r>
      <w:proofErr w:type="spellEnd"/>
      <w:r>
        <w:t xml:space="preserve"> providing </w:t>
      </w:r>
      <w:r>
        <w:rPr>
          <w:i/>
        </w:rPr>
        <w:t>SIB12</w:t>
      </w:r>
      <w:r>
        <w:t xml:space="preserve"> but not including </w:t>
      </w:r>
      <w:r>
        <w:rPr>
          <w:rFonts w:eastAsia="DengXian"/>
          <w:i/>
          <w:lang w:val="en-US"/>
        </w:rPr>
        <w:t>sl-L2U2N-MH-Relay</w:t>
      </w:r>
      <w:r>
        <w:t xml:space="preserve"> in case of multi hop L2 U2N relay operation; </w:t>
      </w:r>
      <w:r w:rsidRPr="0036584A">
        <w:t xml:space="preserve">or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sl-L3U2N-RelayDiscovery</w:t>
      </w:r>
      <w:r w:rsidRPr="0036584A">
        <w:t xml:space="preserve"> in case of L3 U2N relay operation; or</w:t>
      </w:r>
    </w:p>
    <w:p w14:paraId="2E26C530"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providing </w:t>
      </w:r>
      <w:r w:rsidRPr="0036584A">
        <w:rPr>
          <w:i/>
        </w:rPr>
        <w:t>SIB12</w:t>
      </w:r>
      <w:r w:rsidRPr="0036584A">
        <w:t xml:space="preserve"> but not including </w:t>
      </w:r>
      <w:r w:rsidRPr="0036584A">
        <w:rPr>
          <w:i/>
        </w:rPr>
        <w:t>sl-L2-U2U-Relay</w:t>
      </w:r>
      <w:r w:rsidRPr="0036584A">
        <w:t xml:space="preserve"> in case of L2 U2U relay operation; or</w:t>
      </w:r>
    </w:p>
    <w:p w14:paraId="2067954F"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r w:rsidRPr="0036584A">
        <w:rPr>
          <w:i/>
        </w:rPr>
        <w:t>sl-TxResourceReq</w:t>
      </w:r>
      <w:r w:rsidRPr="0036584A">
        <w:rPr>
          <w:rFonts w:eastAsia="Yu Mincho"/>
          <w:i/>
          <w:iCs/>
        </w:rPr>
        <w:t>L2U2N-Relay</w:t>
      </w:r>
      <w:r w:rsidRPr="0036584A">
        <w:t xml:space="preserve">; or if the information carried by the </w:t>
      </w:r>
      <w:r w:rsidRPr="0036584A">
        <w:rPr>
          <w:i/>
        </w:rPr>
        <w:t>sl-TxResourceReq</w:t>
      </w:r>
      <w:r w:rsidRPr="0036584A">
        <w:rPr>
          <w:rFonts w:eastAsia="Yu Mincho"/>
          <w:i/>
          <w:iCs/>
        </w:rPr>
        <w:t>L2U2N-Relay</w:t>
      </w:r>
      <w:r w:rsidRPr="0036584A">
        <w:t xml:space="preserve"> has changed since the last transmission of the </w:t>
      </w:r>
      <w:proofErr w:type="spellStart"/>
      <w:r w:rsidRPr="0036584A">
        <w:rPr>
          <w:i/>
        </w:rPr>
        <w:t>SidelinkUEInformationNR</w:t>
      </w:r>
      <w:proofErr w:type="spellEnd"/>
      <w:r w:rsidRPr="0036584A">
        <w:t xml:space="preserve"> message; or if the last transmission of the </w:t>
      </w:r>
      <w:proofErr w:type="spellStart"/>
      <w:r w:rsidRPr="0036584A">
        <w:rPr>
          <w:i/>
        </w:rPr>
        <w:t>SidelinkUEInformationNR</w:t>
      </w:r>
      <w:proofErr w:type="spellEnd"/>
      <w:r w:rsidRPr="0036584A">
        <w:t xml:space="preserve"> message did not include </w:t>
      </w:r>
      <w:r w:rsidRPr="0036584A">
        <w:rPr>
          <w:i/>
        </w:rPr>
        <w:t>sl-TxResourceReqL3U2N-Relay</w:t>
      </w:r>
      <w:r w:rsidRPr="0036584A">
        <w:t xml:space="preserve">; or if the information carried by the </w:t>
      </w:r>
      <w:r w:rsidRPr="0036584A">
        <w:rPr>
          <w:i/>
        </w:rPr>
        <w:t>sl-TxResourceReqL3U2N-Relay</w:t>
      </w:r>
      <w:r w:rsidRPr="0036584A">
        <w:t xml:space="preserve"> has changed since the last transmission of the </w:t>
      </w:r>
      <w:proofErr w:type="spellStart"/>
      <w:r w:rsidRPr="0036584A">
        <w:rPr>
          <w:i/>
        </w:rPr>
        <w:t>SidelinkUEInformationNR</w:t>
      </w:r>
      <w:proofErr w:type="spellEnd"/>
      <w:r w:rsidRPr="0036584A">
        <w:t xml:space="preserve"> message; or</w:t>
      </w:r>
    </w:p>
    <w:p w14:paraId="40D7CD7E"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iCs/>
        </w:rPr>
        <w:t>SidelinkUEInformationNR</w:t>
      </w:r>
      <w:proofErr w:type="spellEnd"/>
      <w:r w:rsidRPr="0036584A">
        <w:t xml:space="preserve"> message did not include </w:t>
      </w:r>
      <w:r w:rsidRPr="0036584A">
        <w:rPr>
          <w:i/>
          <w:iCs/>
        </w:rPr>
        <w:t>sl-TxResourceReqL2-U2U</w:t>
      </w:r>
      <w:r w:rsidRPr="0036584A">
        <w:t xml:space="preserve">; or if the information carried by the </w:t>
      </w:r>
      <w:r w:rsidRPr="0036584A">
        <w:rPr>
          <w:i/>
          <w:iCs/>
        </w:rPr>
        <w:t>sl-TxResourceReqL2-U2U</w:t>
      </w:r>
      <w:r w:rsidRPr="0036584A">
        <w:t xml:space="preserve"> has changed since the last transmission of the </w:t>
      </w:r>
      <w:proofErr w:type="spellStart"/>
      <w:r w:rsidRPr="0036584A">
        <w:rPr>
          <w:i/>
          <w:iCs/>
        </w:rPr>
        <w:t>SidelinkUEInformationNR</w:t>
      </w:r>
      <w:proofErr w:type="spellEnd"/>
      <w:r w:rsidRPr="0036584A">
        <w:t xml:space="preserve"> message; or</w:t>
      </w:r>
    </w:p>
    <w:p w14:paraId="31F333CA" w14:textId="77777777" w:rsidR="00F82DD6" w:rsidRPr="0036584A" w:rsidRDefault="00F82DD6" w:rsidP="00F82DD6">
      <w:pPr>
        <w:pStyle w:val="B3"/>
      </w:pPr>
      <w:r w:rsidRPr="0036584A">
        <w:t>3&gt;</w:t>
      </w:r>
      <w:r w:rsidRPr="0036584A">
        <w:tab/>
        <w:t xml:space="preserve">if configured by upper layers not to transmit either NR </w:t>
      </w:r>
      <w:proofErr w:type="spellStart"/>
      <w:r w:rsidRPr="0036584A">
        <w:t>sidelink</w:t>
      </w:r>
      <w:proofErr w:type="spellEnd"/>
      <w:r w:rsidRPr="0036584A">
        <w:t xml:space="preserve"> L2 U2N relay communication or NR </w:t>
      </w:r>
      <w:proofErr w:type="spellStart"/>
      <w:r w:rsidRPr="0036584A">
        <w:t>sidelink</w:t>
      </w:r>
      <w:proofErr w:type="spellEnd"/>
      <w:r w:rsidRPr="0036584A">
        <w:t xml:space="preserve"> L3 U2N relay communication, and if the last transmission of the </w:t>
      </w:r>
      <w:proofErr w:type="spellStart"/>
      <w:r w:rsidRPr="0036584A">
        <w:rPr>
          <w:i/>
        </w:rPr>
        <w:t>SidelinkUEInformationNR</w:t>
      </w:r>
      <w:proofErr w:type="spellEnd"/>
      <w:r w:rsidRPr="0036584A">
        <w:t xml:space="preserve"> message includes both </w:t>
      </w:r>
      <w:r w:rsidRPr="0036584A">
        <w:rPr>
          <w:i/>
        </w:rPr>
        <w:t>sl-TxResourceReqL2U2N-Relay</w:t>
      </w:r>
      <w:r w:rsidRPr="0036584A">
        <w:t xml:space="preserve"> and </w:t>
      </w:r>
      <w:r w:rsidRPr="0036584A">
        <w:rPr>
          <w:i/>
        </w:rPr>
        <w:t>sl-TxResourceReqL3U2N-Relay</w:t>
      </w:r>
      <w:r w:rsidRPr="0036584A">
        <w:t>:</w:t>
      </w:r>
    </w:p>
    <w:p w14:paraId="5A169E21" w14:textId="77777777" w:rsidR="00F82DD6" w:rsidRPr="0036584A" w:rsidRDefault="00F82DD6" w:rsidP="00F82DD6">
      <w:pPr>
        <w:pStyle w:val="B4"/>
      </w:pPr>
      <w:r w:rsidRPr="0036584A">
        <w:t>4&gt;</w:t>
      </w:r>
      <w:r w:rsidRPr="0036584A">
        <w:tab/>
        <w:t>if the UE is capable of U2N Relay UE; or</w:t>
      </w:r>
    </w:p>
    <w:p w14:paraId="30BD3859" w14:textId="77777777" w:rsidR="00F82DD6" w:rsidRPr="0036584A" w:rsidRDefault="00F82DD6" w:rsidP="00F82DD6">
      <w:pPr>
        <w:pStyle w:val="B4"/>
      </w:pPr>
      <w:r w:rsidRPr="0036584A">
        <w:rPr>
          <w:rFonts w:eastAsiaTheme="minorEastAsia"/>
        </w:rPr>
        <w:t>4&gt;</w:t>
      </w:r>
      <w:r w:rsidRPr="0036584A">
        <w:rPr>
          <w:rFonts w:eastAsiaTheme="minorEastAsia"/>
        </w:rPr>
        <w:tab/>
        <w:t>if the UE is selecting a U2N Relay UE / has a selected U2N Relay UE</w:t>
      </w:r>
      <w:r w:rsidRPr="0036584A">
        <w:t>; or</w:t>
      </w:r>
    </w:p>
    <w:p w14:paraId="6627786F" w14:textId="77777777" w:rsidR="00F82DD6" w:rsidRPr="0036584A" w:rsidRDefault="00F82DD6" w:rsidP="00F82DD6">
      <w:pPr>
        <w:pStyle w:val="B4"/>
      </w:pPr>
      <w:r w:rsidRPr="0036584A">
        <w:t>4&gt;</w:t>
      </w:r>
      <w:r w:rsidRPr="0036584A">
        <w:tab/>
        <w:t>if the UE is capable of L2 U2U Relay UE; or</w:t>
      </w:r>
    </w:p>
    <w:p w14:paraId="13442CD1" w14:textId="77777777" w:rsidR="00F82DD6" w:rsidRPr="0036584A" w:rsidRDefault="00F82DD6" w:rsidP="00F82DD6">
      <w:pPr>
        <w:pStyle w:val="B4"/>
      </w:pPr>
      <w:r w:rsidRPr="0036584A">
        <w:rPr>
          <w:rFonts w:eastAsia="Yu Mincho"/>
        </w:rPr>
        <w:t>4&gt;</w:t>
      </w:r>
      <w:r w:rsidRPr="0036584A">
        <w:rPr>
          <w:rFonts w:eastAsia="Yu Mincho"/>
        </w:rPr>
        <w:tab/>
        <w:t>if the UE is selecting a L2 U2U Relay UE / has a selected L2 U2U Relay UE</w:t>
      </w:r>
      <w:r w:rsidRPr="0036584A">
        <w:t>:</w:t>
      </w:r>
    </w:p>
    <w:p w14:paraId="39781662" w14:textId="77777777" w:rsidR="00F82DD6" w:rsidRPr="0036584A" w:rsidRDefault="00F82DD6" w:rsidP="00F82DD6">
      <w:pPr>
        <w:pStyle w:val="B5"/>
      </w:pPr>
      <w:r w:rsidRPr="0036584A">
        <w:t>5&gt;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relay communication transmission resources required by the UE in accordance with 5.8.3.3;</w:t>
      </w:r>
    </w:p>
    <w:p w14:paraId="4EFF79E1" w14:textId="77777777" w:rsidR="00F82DD6" w:rsidRPr="0036584A" w:rsidRDefault="00F82DD6" w:rsidP="00F82DD6">
      <w:pPr>
        <w:pStyle w:val="B2"/>
      </w:pPr>
      <w:r w:rsidRPr="0036584A">
        <w:t>2&gt;</w:t>
      </w:r>
      <w:r w:rsidRPr="0036584A">
        <w:tab/>
        <w:t>else:</w:t>
      </w:r>
    </w:p>
    <w:p w14:paraId="39F38322"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r w:rsidRPr="0036584A">
        <w:rPr>
          <w:i/>
        </w:rPr>
        <w:t xml:space="preserve">sl-TxResourceReqL2U2N-Relay </w:t>
      </w:r>
      <w:r w:rsidRPr="0036584A">
        <w:rPr>
          <w:iCs/>
        </w:rPr>
        <w:t xml:space="preserve">or </w:t>
      </w:r>
      <w:r w:rsidRPr="0036584A">
        <w:rPr>
          <w:i/>
        </w:rPr>
        <w:t>sl-TxResourceReqL3U2N-Relay</w:t>
      </w:r>
      <w:r w:rsidRPr="0036584A">
        <w:rPr>
          <w:iCs/>
        </w:rPr>
        <w:t xml:space="preserve"> or </w:t>
      </w:r>
      <w:r w:rsidRPr="0036584A">
        <w:rPr>
          <w:i/>
        </w:rPr>
        <w:t>sl-TxResourceReqL2-U2U</w:t>
      </w:r>
      <w:r w:rsidRPr="0036584A">
        <w:t>:</w:t>
      </w:r>
    </w:p>
    <w:p w14:paraId="4DFA7363"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no longer requires NR </w:t>
      </w:r>
      <w:proofErr w:type="spellStart"/>
      <w:r w:rsidRPr="0036584A">
        <w:t>sidelink</w:t>
      </w:r>
      <w:proofErr w:type="spellEnd"/>
      <w:r w:rsidRPr="0036584A">
        <w:t xml:space="preserve"> relay communication transmission resources in accordance with 5.8.3.3;</w:t>
      </w:r>
    </w:p>
    <w:p w14:paraId="1C29741C" w14:textId="77777777" w:rsidR="00F82DD6" w:rsidRPr="0036584A" w:rsidRDefault="00F82DD6" w:rsidP="00F82DD6">
      <w:pPr>
        <w:pStyle w:val="B2"/>
        <w:rPr>
          <w:rFonts w:eastAsia="SimSun"/>
        </w:rPr>
      </w:pPr>
      <w:bookmarkStart w:id="78" w:name="_Toc60777009"/>
      <w:r w:rsidRPr="0036584A">
        <w:t>2&gt;</w:t>
      </w:r>
      <w:r w:rsidRPr="0036584A">
        <w:tab/>
        <w:t xml:space="preserve">if configured by upper layers to </w:t>
      </w:r>
      <w:r w:rsidRPr="0036584A">
        <w:rPr>
          <w:rFonts w:eastAsia="SimSun"/>
        </w:rPr>
        <w:t xml:space="preserve">perform </w:t>
      </w:r>
      <w:r w:rsidRPr="0036584A">
        <w:t xml:space="preserve">NR </w:t>
      </w:r>
      <w:proofErr w:type="spellStart"/>
      <w:r w:rsidRPr="0036584A">
        <w:t>sidelink</w:t>
      </w:r>
      <w:proofErr w:type="spellEnd"/>
      <w:r w:rsidRPr="0036584A">
        <w:t xml:space="preserve"> </w:t>
      </w:r>
      <w:r w:rsidRPr="0036584A">
        <w:rPr>
          <w:rFonts w:eastAsia="SimSun"/>
        </w:rPr>
        <w:t xml:space="preserve">reception </w:t>
      </w:r>
      <w:r w:rsidRPr="0036584A">
        <w:t xml:space="preserve">on the frequency included in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and if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t xml:space="preserve"> is included in </w:t>
      </w:r>
      <w:r w:rsidRPr="0036584A">
        <w:rPr>
          <w:i/>
        </w:rPr>
        <w:t>SIB12-IEs</w:t>
      </w:r>
      <w:r w:rsidRPr="0036584A">
        <w:t>:</w:t>
      </w:r>
    </w:p>
    <w:p w14:paraId="7D581329" w14:textId="77777777" w:rsidR="00F82DD6" w:rsidRPr="0036584A" w:rsidRDefault="00F82DD6" w:rsidP="00F82DD6">
      <w:pPr>
        <w:pStyle w:val="B3"/>
      </w:pPr>
      <w:r w:rsidRPr="0036584A">
        <w:lastRenderedPageBreak/>
        <w:t>3&gt;</w:t>
      </w:r>
      <w:r w:rsidRPr="0036584A">
        <w:tab/>
        <w:t xml:space="preserve">if the UE received a </w:t>
      </w:r>
      <w:proofErr w:type="spellStart"/>
      <w:r w:rsidRPr="0036584A">
        <w:t>sidelink</w:t>
      </w:r>
      <w:proofErr w:type="spellEnd"/>
      <w:r w:rsidRPr="0036584A">
        <w:t xml:space="preserve"> DRX configuration in the </w:t>
      </w:r>
      <w:proofErr w:type="spellStart"/>
      <w:r w:rsidRPr="0036584A">
        <w:rPr>
          <w:i/>
        </w:rPr>
        <w:t>RRCReconfigurationSidelink</w:t>
      </w:r>
      <w:proofErr w:type="spellEnd"/>
      <w:r w:rsidRPr="0036584A">
        <w:t xml:space="preserve"> message for NR </w:t>
      </w:r>
      <w:proofErr w:type="spellStart"/>
      <w:r w:rsidRPr="0036584A">
        <w:t>sidelink</w:t>
      </w:r>
      <w:proofErr w:type="spellEnd"/>
      <w:r w:rsidRPr="0036584A">
        <w:t xml:space="preserve"> unicast reception from the associated peer UE and the UE accepted the </w:t>
      </w:r>
      <w:proofErr w:type="spellStart"/>
      <w:r w:rsidRPr="0036584A">
        <w:t>sidelink</w:t>
      </w:r>
      <w:proofErr w:type="spellEnd"/>
      <w:r w:rsidRPr="0036584A">
        <w:t xml:space="preserve"> DRX configuration:</w:t>
      </w:r>
    </w:p>
    <w:p w14:paraId="36E4068E" w14:textId="77777777" w:rsidR="00F82DD6" w:rsidRPr="0036584A" w:rsidRDefault="00F82DD6" w:rsidP="00F82DD6">
      <w:pPr>
        <w:pStyle w:val="B4"/>
      </w:pPr>
      <w:r w:rsidRPr="0036584A">
        <w:t>4&gt;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64DC3666" w14:textId="77777777" w:rsidR="00F82DD6" w:rsidRPr="0036584A" w:rsidRDefault="00F82DD6" w:rsidP="00F82DD6">
      <w:pPr>
        <w:pStyle w:val="B4"/>
      </w:pPr>
      <w:r w:rsidRPr="0036584A">
        <w:t>4&gt;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t>; or</w:t>
      </w:r>
    </w:p>
    <w:p w14:paraId="6F1FC576" w14:textId="77777777" w:rsidR="00F82DD6" w:rsidRPr="0036584A" w:rsidRDefault="00F82DD6" w:rsidP="00F82DD6">
      <w:pPr>
        <w:pStyle w:val="B4"/>
      </w:pPr>
      <w:r w:rsidRPr="0036584A">
        <w:t>4&gt;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iCs/>
        </w:rPr>
        <w:t>sl-RxDRX-ReportList</w:t>
      </w:r>
      <w:proofErr w:type="spellEnd"/>
      <w:r w:rsidRPr="0036584A">
        <w:t xml:space="preserve">; or if the information carried by </w:t>
      </w:r>
      <w:proofErr w:type="spellStart"/>
      <w:r w:rsidRPr="0036584A">
        <w:rPr>
          <w:i/>
          <w:iCs/>
        </w:rPr>
        <w:t>sl-RxDRX-ReportList</w:t>
      </w:r>
      <w:proofErr w:type="spellEnd"/>
      <w:r w:rsidRPr="0036584A">
        <w:t xml:space="preserve"> has changed since the last transmission of the </w:t>
      </w:r>
      <w:proofErr w:type="spellStart"/>
      <w:r w:rsidRPr="0036584A">
        <w:rPr>
          <w:i/>
        </w:rPr>
        <w:t>SidelinkUEInformationNR</w:t>
      </w:r>
      <w:proofErr w:type="spellEnd"/>
      <w:r w:rsidRPr="0036584A">
        <w:t xml:space="preserve"> message:</w:t>
      </w:r>
    </w:p>
    <w:p w14:paraId="30E73AFA" w14:textId="77777777" w:rsidR="00F82DD6" w:rsidRPr="0036584A" w:rsidRDefault="00F82DD6" w:rsidP="00F82DD6">
      <w:pPr>
        <w:pStyle w:val="B5"/>
      </w:pPr>
      <w:r w:rsidRPr="0036584A">
        <w:t>5&gt;</w:t>
      </w:r>
      <w:r w:rsidRPr="0036584A">
        <w:tab/>
        <w:t xml:space="preserve">initiate transmission of the </w:t>
      </w:r>
      <w:proofErr w:type="spellStart"/>
      <w:r w:rsidRPr="0036584A">
        <w:rPr>
          <w:i/>
        </w:rPr>
        <w:t>SidelinkUEInformationNR</w:t>
      </w:r>
      <w:proofErr w:type="spellEnd"/>
      <w:r w:rsidRPr="0036584A">
        <w:t xml:space="preserve"> message to report the </w:t>
      </w:r>
      <w:proofErr w:type="spellStart"/>
      <w:r w:rsidRPr="0036584A">
        <w:t>sidelink</w:t>
      </w:r>
      <w:proofErr w:type="spellEnd"/>
      <w:r w:rsidRPr="0036584A">
        <w:t xml:space="preserve"> DRX configuration in accordance with 5.8.3.3;</w:t>
      </w:r>
    </w:p>
    <w:p w14:paraId="31CE4D15" w14:textId="77777777" w:rsidR="00F82DD6" w:rsidRPr="0036584A" w:rsidRDefault="00F82DD6" w:rsidP="00F82DD6">
      <w:pPr>
        <w:pStyle w:val="B3"/>
        <w:rPr>
          <w:rFonts w:eastAsia="Batang"/>
        </w:rPr>
      </w:pPr>
      <w:r w:rsidRPr="0036584A">
        <w:rPr>
          <w:rFonts w:eastAsia="Batang"/>
        </w:rPr>
        <w:t>3&gt;</w:t>
      </w:r>
      <w:r w:rsidRPr="0036584A">
        <w:rPr>
          <w:rFonts w:eastAsia="Batang"/>
        </w:rPr>
        <w:tab/>
        <w:t>else:</w:t>
      </w:r>
    </w:p>
    <w:p w14:paraId="526FE450" w14:textId="77777777" w:rsidR="00F82DD6" w:rsidRPr="0036584A" w:rsidRDefault="00F82DD6" w:rsidP="00F82DD6">
      <w:pPr>
        <w:pStyle w:val="B4"/>
        <w:rPr>
          <w:rFonts w:eastAsia="Batang"/>
        </w:rPr>
      </w:pPr>
      <w:r w:rsidRPr="0036584A">
        <w:rPr>
          <w:rFonts w:eastAsia="Batang"/>
        </w:rPr>
        <w:t>4&gt;</w:t>
      </w:r>
      <w:r w:rsidRPr="0036584A">
        <w:rPr>
          <w:rFonts w:eastAsia="Batang"/>
        </w:rPr>
        <w:tab/>
        <w:t xml:space="preserve">if the last transmission of the </w:t>
      </w:r>
      <w:proofErr w:type="spellStart"/>
      <w:r w:rsidRPr="0036584A">
        <w:rPr>
          <w:rFonts w:eastAsia="Batang"/>
          <w:i/>
        </w:rPr>
        <w:t>SidelinkUEInformationNR</w:t>
      </w:r>
      <w:proofErr w:type="spellEnd"/>
      <w:r w:rsidRPr="0036584A">
        <w:rPr>
          <w:rFonts w:eastAsia="Batang"/>
        </w:rPr>
        <w:t xml:space="preserve"> message included </w:t>
      </w:r>
      <w:proofErr w:type="spellStart"/>
      <w:r w:rsidRPr="0036584A">
        <w:rPr>
          <w:rFonts w:eastAsia="Batang"/>
          <w:i/>
          <w:iCs/>
        </w:rPr>
        <w:t>sl-RxDRX-ReportList</w:t>
      </w:r>
      <w:proofErr w:type="spellEnd"/>
      <w:r w:rsidRPr="0036584A">
        <w:rPr>
          <w:rFonts w:eastAsia="Batang"/>
        </w:rPr>
        <w:t>:</w:t>
      </w:r>
    </w:p>
    <w:p w14:paraId="2996A80E" w14:textId="77777777" w:rsidR="00F82DD6" w:rsidRPr="0036584A" w:rsidRDefault="00F82DD6" w:rsidP="00F82DD6">
      <w:pPr>
        <w:pStyle w:val="B5"/>
      </w:pPr>
      <w:r w:rsidRPr="0036584A">
        <w:rPr>
          <w:rFonts w:eastAsia="Batang"/>
        </w:rPr>
        <w:t>5&gt;</w:t>
      </w:r>
      <w:r w:rsidRPr="0036584A">
        <w:rPr>
          <w:rFonts w:eastAsia="Batang"/>
        </w:rPr>
        <w:tab/>
        <w:t xml:space="preserve">initiate transmission of the </w:t>
      </w:r>
      <w:proofErr w:type="spellStart"/>
      <w:r w:rsidRPr="0036584A">
        <w:rPr>
          <w:rFonts w:eastAsia="Batang"/>
          <w:i/>
        </w:rPr>
        <w:t>SidelinkUEInformationNR</w:t>
      </w:r>
      <w:proofErr w:type="spellEnd"/>
      <w:r w:rsidRPr="0036584A">
        <w:rPr>
          <w:rFonts w:eastAsia="Batang"/>
        </w:rPr>
        <w:t xml:space="preserve"> message to indicate the </w:t>
      </w:r>
      <w:proofErr w:type="spellStart"/>
      <w:r w:rsidRPr="0036584A">
        <w:rPr>
          <w:rFonts w:eastAsia="Batang"/>
        </w:rPr>
        <w:t>sidelink</w:t>
      </w:r>
      <w:proofErr w:type="spellEnd"/>
      <w:r w:rsidRPr="0036584A">
        <w:rPr>
          <w:rFonts w:eastAsia="Batang"/>
        </w:rPr>
        <w:t xml:space="preserve"> DRX configuration is no longer used in accordance with 5.8.3.3;</w:t>
      </w:r>
    </w:p>
    <w:p w14:paraId="13B9F682" w14:textId="77777777" w:rsidR="00F82DD6" w:rsidRPr="0036584A" w:rsidRDefault="00F82DD6" w:rsidP="00F82DD6">
      <w:pPr>
        <w:pStyle w:val="B3"/>
      </w:pPr>
      <w:r w:rsidRPr="0036584A">
        <w:t>3&gt;</w:t>
      </w:r>
      <w:r w:rsidRPr="0036584A">
        <w:tab/>
        <w:t xml:space="preserve">if the UE is performing NR </w:t>
      </w:r>
      <w:proofErr w:type="spellStart"/>
      <w:r w:rsidRPr="0036584A">
        <w:t>sidelink</w:t>
      </w:r>
      <w:proofErr w:type="spellEnd"/>
      <w:r w:rsidRPr="0036584A">
        <w:t xml:space="preserve"> groupcast or broadcast reception and is interested in a service that </w:t>
      </w:r>
      <w:proofErr w:type="spellStart"/>
      <w:r w:rsidRPr="0036584A">
        <w:t>sidelink</w:t>
      </w:r>
      <w:proofErr w:type="spellEnd"/>
      <w:r w:rsidRPr="0036584A">
        <w:t xml:space="preserve"> DRX is applied:</w:t>
      </w:r>
    </w:p>
    <w:p w14:paraId="60328F66" w14:textId="77777777" w:rsidR="00F82DD6" w:rsidRPr="0036584A" w:rsidRDefault="00F82DD6" w:rsidP="00F82DD6">
      <w:pPr>
        <w:pStyle w:val="B4"/>
      </w:pPr>
      <w:r w:rsidRPr="0036584A">
        <w:t>4&gt;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0EB42269" w14:textId="77777777" w:rsidR="00F82DD6" w:rsidRPr="0036584A" w:rsidRDefault="00F82DD6" w:rsidP="00F82DD6">
      <w:pPr>
        <w:pStyle w:val="B4"/>
      </w:pPr>
      <w:r w:rsidRPr="0036584A">
        <w:t>4&gt;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t>; or</w:t>
      </w:r>
    </w:p>
    <w:p w14:paraId="2F98CE44" w14:textId="77777777" w:rsidR="00F82DD6" w:rsidRPr="0036584A" w:rsidRDefault="00F82DD6" w:rsidP="00F82DD6">
      <w:pPr>
        <w:pStyle w:val="B4"/>
      </w:pPr>
      <w:r w:rsidRPr="0036584A">
        <w:t>4&gt;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iCs/>
        </w:rPr>
        <w:t>sl</w:t>
      </w:r>
      <w:proofErr w:type="spellEnd"/>
      <w:r w:rsidRPr="0036584A">
        <w:rPr>
          <w:i/>
          <w:iCs/>
        </w:rPr>
        <w:t>-</w:t>
      </w:r>
      <w:proofErr w:type="spellStart"/>
      <w:r w:rsidRPr="0036584A">
        <w:rPr>
          <w:i/>
          <w:iCs/>
        </w:rPr>
        <w:t>RxInterestedGC</w:t>
      </w:r>
      <w:proofErr w:type="spellEnd"/>
      <w:r w:rsidRPr="0036584A">
        <w:rPr>
          <w:i/>
          <w:iCs/>
        </w:rPr>
        <w:t>-BC-</w:t>
      </w:r>
      <w:proofErr w:type="spellStart"/>
      <w:r w:rsidRPr="0036584A">
        <w:rPr>
          <w:i/>
          <w:iCs/>
        </w:rPr>
        <w:t>DestList</w:t>
      </w:r>
      <w:proofErr w:type="spellEnd"/>
      <w:r w:rsidRPr="0036584A">
        <w:t xml:space="preserve">; or if the information carried by </w:t>
      </w:r>
      <w:proofErr w:type="spellStart"/>
      <w:r w:rsidRPr="0036584A">
        <w:rPr>
          <w:i/>
          <w:iCs/>
        </w:rPr>
        <w:t>sl</w:t>
      </w:r>
      <w:proofErr w:type="spellEnd"/>
      <w:r w:rsidRPr="0036584A">
        <w:rPr>
          <w:i/>
          <w:iCs/>
        </w:rPr>
        <w:t>-</w:t>
      </w:r>
      <w:proofErr w:type="spellStart"/>
      <w:r w:rsidRPr="0036584A">
        <w:rPr>
          <w:i/>
          <w:iCs/>
        </w:rPr>
        <w:t>RxInterestedGC</w:t>
      </w:r>
      <w:proofErr w:type="spellEnd"/>
      <w:r w:rsidRPr="0036584A">
        <w:rPr>
          <w:i/>
          <w:iCs/>
        </w:rPr>
        <w:t>-BC-</w:t>
      </w:r>
      <w:proofErr w:type="spellStart"/>
      <w:r w:rsidRPr="0036584A">
        <w:rPr>
          <w:i/>
          <w:iCs/>
        </w:rPr>
        <w:t>DestList</w:t>
      </w:r>
      <w:proofErr w:type="spellEnd"/>
      <w:r w:rsidRPr="0036584A">
        <w:t xml:space="preserve"> has changed since the last transmission of the </w:t>
      </w:r>
      <w:proofErr w:type="spellStart"/>
      <w:r w:rsidRPr="0036584A">
        <w:rPr>
          <w:i/>
        </w:rPr>
        <w:t>SidelinkUEInformationNR</w:t>
      </w:r>
      <w:proofErr w:type="spellEnd"/>
      <w:r w:rsidRPr="0036584A">
        <w:t xml:space="preserve"> message:</w:t>
      </w:r>
    </w:p>
    <w:p w14:paraId="142DE26B" w14:textId="77777777" w:rsidR="00F82DD6" w:rsidRPr="0036584A" w:rsidRDefault="00F82DD6" w:rsidP="00F82DD6">
      <w:pPr>
        <w:pStyle w:val="B5"/>
      </w:pPr>
      <w:r w:rsidRPr="0036584A">
        <w:t>5&gt;</w:t>
      </w:r>
      <w:r w:rsidRPr="0036584A">
        <w:tab/>
        <w:t xml:space="preserve">initiate transmission of the </w:t>
      </w:r>
      <w:proofErr w:type="spellStart"/>
      <w:r w:rsidRPr="0036584A">
        <w:rPr>
          <w:i/>
        </w:rPr>
        <w:t>SidelinkUEInformationNR</w:t>
      </w:r>
      <w:proofErr w:type="spellEnd"/>
      <w:r w:rsidRPr="0036584A">
        <w:t xml:space="preserve"> message to report the Destination Layer-2 ID and QoS profile(s) associated with the service(s) in accordance with 5.8.3.3;</w:t>
      </w:r>
    </w:p>
    <w:p w14:paraId="3F53E2EF" w14:textId="77777777" w:rsidR="00F82DD6" w:rsidRPr="0036584A" w:rsidRDefault="00F82DD6" w:rsidP="00F82DD6">
      <w:pPr>
        <w:pStyle w:val="B3"/>
      </w:pPr>
      <w:r w:rsidRPr="0036584A">
        <w:t>3&gt;</w:t>
      </w:r>
      <w:r w:rsidRPr="0036584A">
        <w:tab/>
        <w:t>else:</w:t>
      </w:r>
    </w:p>
    <w:p w14:paraId="1035D048" w14:textId="77777777" w:rsidR="00F82DD6" w:rsidRPr="0036584A" w:rsidRDefault="00F82DD6" w:rsidP="00F82DD6">
      <w:pPr>
        <w:pStyle w:val="B4"/>
      </w:pPr>
      <w:r w:rsidRPr="0036584A">
        <w:t>4&gt;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iCs/>
        </w:rPr>
        <w:t>sl</w:t>
      </w:r>
      <w:proofErr w:type="spellEnd"/>
      <w:r w:rsidRPr="0036584A">
        <w:rPr>
          <w:i/>
          <w:iCs/>
        </w:rPr>
        <w:t>-</w:t>
      </w:r>
      <w:proofErr w:type="spellStart"/>
      <w:r w:rsidRPr="0036584A">
        <w:rPr>
          <w:i/>
          <w:iCs/>
        </w:rPr>
        <w:t>RxInterestedGC</w:t>
      </w:r>
      <w:proofErr w:type="spellEnd"/>
      <w:r w:rsidRPr="0036584A">
        <w:rPr>
          <w:i/>
          <w:iCs/>
        </w:rPr>
        <w:t>-BC-</w:t>
      </w:r>
      <w:proofErr w:type="spellStart"/>
      <w:r w:rsidRPr="0036584A">
        <w:rPr>
          <w:i/>
          <w:iCs/>
        </w:rPr>
        <w:t>DestList</w:t>
      </w:r>
      <w:proofErr w:type="spellEnd"/>
      <w:r w:rsidRPr="0036584A">
        <w:t>:</w:t>
      </w:r>
    </w:p>
    <w:p w14:paraId="7B840B61" w14:textId="77777777" w:rsidR="00F82DD6" w:rsidRPr="0036584A" w:rsidRDefault="00F82DD6" w:rsidP="00F82DD6">
      <w:pPr>
        <w:pStyle w:val="B5"/>
      </w:pPr>
      <w:r w:rsidRPr="0036584A">
        <w:t>5&gt;</w:t>
      </w:r>
      <w:r w:rsidRPr="0036584A">
        <w:tab/>
        <w:t xml:space="preserve">initiate transmission of the </w:t>
      </w:r>
      <w:proofErr w:type="spellStart"/>
      <w:r w:rsidRPr="0036584A">
        <w:rPr>
          <w:i/>
        </w:rPr>
        <w:t>SidelinkUEInformationNR</w:t>
      </w:r>
      <w:proofErr w:type="spellEnd"/>
      <w:r w:rsidRPr="0036584A">
        <w:t xml:space="preserve"> message to indicate it is no longer interested in the service that </w:t>
      </w:r>
      <w:proofErr w:type="spellStart"/>
      <w:r w:rsidRPr="0036584A">
        <w:t>sidelink</w:t>
      </w:r>
      <w:proofErr w:type="spellEnd"/>
      <w:r w:rsidRPr="0036584A">
        <w:t xml:space="preserve"> DRX is applied in accordance with 5.8.3.3;</w:t>
      </w:r>
    </w:p>
    <w:p w14:paraId="13B59568" w14:textId="77777777" w:rsidR="00F82DD6" w:rsidRPr="0036584A" w:rsidRDefault="00F82DD6" w:rsidP="00F82DD6">
      <w:pPr>
        <w:pStyle w:val="B2"/>
      </w:pPr>
      <w:r w:rsidRPr="0036584A">
        <w:t>2&gt;</w:t>
      </w:r>
      <w:r w:rsidRPr="0036584A">
        <w:tab/>
        <w:t xml:space="preserve">if configured by upper layers to </w:t>
      </w:r>
      <w:r w:rsidRPr="0036584A">
        <w:rPr>
          <w:rFonts w:eastAsia="SimSun"/>
        </w:rPr>
        <w:t xml:space="preserve">perform </w:t>
      </w:r>
      <w:r w:rsidRPr="0036584A">
        <w:t xml:space="preserve">NR </w:t>
      </w:r>
      <w:proofErr w:type="spellStart"/>
      <w:r w:rsidRPr="0036584A">
        <w:t>sidelink</w:t>
      </w:r>
      <w:proofErr w:type="spellEnd"/>
      <w:r w:rsidRPr="0036584A">
        <w:t xml:space="preserve"> </w:t>
      </w:r>
      <w:r w:rsidRPr="0036584A">
        <w:rPr>
          <w:rFonts w:eastAsia="SimSun"/>
        </w:rPr>
        <w:t xml:space="preserve">transmission </w:t>
      </w:r>
      <w:r w:rsidRPr="0036584A">
        <w:t xml:space="preserve">on the frequency included in </w:t>
      </w:r>
      <w:proofErr w:type="spellStart"/>
      <w:r w:rsidRPr="0036584A">
        <w:rPr>
          <w:i/>
        </w:rPr>
        <w:t>sl-FreqInfoList</w:t>
      </w:r>
      <w:proofErr w:type="spellEnd"/>
      <w:r w:rsidRPr="0036584A">
        <w:t xml:space="preserve"> in </w:t>
      </w:r>
      <w:r w:rsidRPr="0036584A">
        <w:rPr>
          <w:i/>
        </w:rPr>
        <w:t>SIB12</w:t>
      </w:r>
      <w:r w:rsidRPr="0036584A">
        <w:t xml:space="preserve"> of the </w:t>
      </w:r>
      <w:proofErr w:type="spellStart"/>
      <w:r w:rsidRPr="0036584A">
        <w:t>PCell</w:t>
      </w:r>
      <w:proofErr w:type="spellEnd"/>
      <w:r w:rsidRPr="0036584A">
        <w:t xml:space="preserve"> and </w:t>
      </w:r>
      <w:r w:rsidRPr="0036584A">
        <w:rPr>
          <w:i/>
        </w:rPr>
        <w:t xml:space="preserve">if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t xml:space="preserve"> is included in </w:t>
      </w:r>
      <w:r w:rsidRPr="0036584A">
        <w:rPr>
          <w:i/>
        </w:rPr>
        <w:t>SIB12-IEs</w:t>
      </w:r>
      <w:r w:rsidRPr="0036584A">
        <w:t xml:space="preserve"> </w:t>
      </w:r>
      <w:r w:rsidRPr="0036584A">
        <w:rPr>
          <w:iCs/>
        </w:rPr>
        <w:t>and</w:t>
      </w:r>
      <w:r w:rsidRPr="0036584A">
        <w:rPr>
          <w:i/>
        </w:rPr>
        <w:t xml:space="preserve"> </w:t>
      </w:r>
      <w:r w:rsidRPr="0036584A">
        <w:t>if the UE is configured with</w:t>
      </w:r>
      <w:r w:rsidRPr="0036584A">
        <w:rPr>
          <w:i/>
        </w:rPr>
        <w:t xml:space="preserve"> </w:t>
      </w:r>
      <w:proofErr w:type="spellStart"/>
      <w:r w:rsidRPr="0036584A">
        <w:rPr>
          <w:i/>
        </w:rPr>
        <w:t>sl-ScheduledConfig</w:t>
      </w:r>
      <w:proofErr w:type="spellEnd"/>
      <w:r w:rsidRPr="0036584A">
        <w:t>:</w:t>
      </w:r>
    </w:p>
    <w:p w14:paraId="3831725A" w14:textId="77777777" w:rsidR="00F82DD6" w:rsidRPr="0036584A" w:rsidRDefault="00F82DD6" w:rsidP="00F82DD6">
      <w:pPr>
        <w:pStyle w:val="B3"/>
      </w:pPr>
      <w:r w:rsidRPr="0036584A">
        <w:t>3&gt;</w:t>
      </w:r>
      <w:r w:rsidRPr="0036584A">
        <w:tab/>
        <w:t xml:space="preserve">if the UE received a </w:t>
      </w:r>
      <w:proofErr w:type="spellStart"/>
      <w:r w:rsidRPr="0036584A">
        <w:t>sidelink</w:t>
      </w:r>
      <w:proofErr w:type="spellEnd"/>
      <w:r w:rsidRPr="0036584A">
        <w:t xml:space="preserve"> DRX assistance information or a </w:t>
      </w:r>
      <w:proofErr w:type="spellStart"/>
      <w:r w:rsidRPr="0036584A">
        <w:t>sidelink</w:t>
      </w:r>
      <w:proofErr w:type="spellEnd"/>
      <w:r w:rsidRPr="0036584A">
        <w:t xml:space="preserve"> DRX configuration reject information from the associated peer UE for NR </w:t>
      </w:r>
      <w:proofErr w:type="spellStart"/>
      <w:r w:rsidRPr="0036584A">
        <w:t>sidelink</w:t>
      </w:r>
      <w:proofErr w:type="spellEnd"/>
      <w:r w:rsidRPr="0036584A">
        <w:t xml:space="preserve"> unicast transmission:</w:t>
      </w:r>
    </w:p>
    <w:p w14:paraId="5BFCA9AE" w14:textId="77777777" w:rsidR="00F82DD6" w:rsidRPr="0036584A" w:rsidRDefault="00F82DD6" w:rsidP="00F82DD6">
      <w:pPr>
        <w:pStyle w:val="B4"/>
      </w:pPr>
      <w:r w:rsidRPr="0036584A">
        <w:t>4&gt;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070660E4" w14:textId="77777777" w:rsidR="00F82DD6" w:rsidRPr="0036584A" w:rsidRDefault="00F82DD6" w:rsidP="00F82DD6">
      <w:pPr>
        <w:pStyle w:val="B4"/>
      </w:pPr>
      <w:r w:rsidRPr="0036584A">
        <w:lastRenderedPageBreak/>
        <w:t>4&gt;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t>; or</w:t>
      </w:r>
    </w:p>
    <w:p w14:paraId="1ABFB4CA" w14:textId="77777777" w:rsidR="00F82DD6" w:rsidRPr="0036584A" w:rsidRDefault="00F82DD6" w:rsidP="00F82DD6">
      <w:pPr>
        <w:pStyle w:val="B4"/>
      </w:pPr>
      <w:r w:rsidRPr="0036584A">
        <w:t>4&gt;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iCs/>
        </w:rPr>
        <w:t>sl</w:t>
      </w:r>
      <w:proofErr w:type="spellEnd"/>
      <w:r w:rsidRPr="0036584A">
        <w:rPr>
          <w:i/>
          <w:iCs/>
        </w:rPr>
        <w:t>-DRX-</w:t>
      </w:r>
      <w:proofErr w:type="spellStart"/>
      <w:r w:rsidRPr="0036584A">
        <w:rPr>
          <w:i/>
          <w:iCs/>
        </w:rPr>
        <w:t>InfoFromRxList</w:t>
      </w:r>
      <w:proofErr w:type="spellEnd"/>
      <w:r w:rsidRPr="0036584A">
        <w:t xml:space="preserve">, or </w:t>
      </w:r>
      <w:proofErr w:type="spellStart"/>
      <w:r w:rsidRPr="0036584A">
        <w:rPr>
          <w:i/>
          <w:iCs/>
        </w:rPr>
        <w:t>sl-FailureList</w:t>
      </w:r>
      <w:proofErr w:type="spellEnd"/>
      <w:r w:rsidRPr="0036584A">
        <w:t xml:space="preserve">; or if the information carried by </w:t>
      </w:r>
      <w:proofErr w:type="spellStart"/>
      <w:r w:rsidRPr="0036584A">
        <w:rPr>
          <w:i/>
          <w:iCs/>
        </w:rPr>
        <w:t>sl</w:t>
      </w:r>
      <w:proofErr w:type="spellEnd"/>
      <w:r w:rsidRPr="0036584A">
        <w:rPr>
          <w:i/>
          <w:iCs/>
        </w:rPr>
        <w:t>-DRX-</w:t>
      </w:r>
      <w:proofErr w:type="spellStart"/>
      <w:r w:rsidRPr="0036584A">
        <w:rPr>
          <w:i/>
          <w:iCs/>
        </w:rPr>
        <w:t>InfoFromRxList</w:t>
      </w:r>
      <w:proofErr w:type="spellEnd"/>
      <w:r w:rsidRPr="0036584A">
        <w:rPr>
          <w:i/>
          <w:iCs/>
        </w:rPr>
        <w:t>,</w:t>
      </w:r>
      <w:r w:rsidRPr="0036584A">
        <w:t xml:space="preserve"> or </w:t>
      </w:r>
      <w:proofErr w:type="spellStart"/>
      <w:r w:rsidRPr="0036584A">
        <w:rPr>
          <w:i/>
          <w:iCs/>
        </w:rPr>
        <w:t>sl-FailureList</w:t>
      </w:r>
      <w:proofErr w:type="spellEnd"/>
      <w:r w:rsidRPr="0036584A">
        <w:t xml:space="preserve"> has changed since the last transmission of the </w:t>
      </w:r>
      <w:proofErr w:type="spellStart"/>
      <w:r w:rsidRPr="0036584A">
        <w:rPr>
          <w:i/>
        </w:rPr>
        <w:t>SidelinkUEInformationNR</w:t>
      </w:r>
      <w:proofErr w:type="spellEnd"/>
      <w:r w:rsidRPr="0036584A">
        <w:t xml:space="preserve"> message:</w:t>
      </w:r>
    </w:p>
    <w:p w14:paraId="4787786F" w14:textId="77777777" w:rsidR="00F82DD6" w:rsidRPr="0036584A" w:rsidRDefault="00F82DD6" w:rsidP="00F82DD6">
      <w:pPr>
        <w:pStyle w:val="B5"/>
      </w:pPr>
      <w:r w:rsidRPr="0036584A">
        <w:t>5&gt;</w:t>
      </w:r>
      <w:r w:rsidRPr="0036584A">
        <w:tab/>
        <w:t xml:space="preserve">initiate transmission of the </w:t>
      </w:r>
      <w:proofErr w:type="spellStart"/>
      <w:r w:rsidRPr="0036584A">
        <w:rPr>
          <w:i/>
        </w:rPr>
        <w:t>SidelinkUEInformationNR</w:t>
      </w:r>
      <w:proofErr w:type="spellEnd"/>
      <w:r w:rsidRPr="0036584A">
        <w:t xml:space="preserve"> message to report the </w:t>
      </w:r>
      <w:proofErr w:type="spellStart"/>
      <w:r w:rsidRPr="0036584A">
        <w:t>sidelink</w:t>
      </w:r>
      <w:proofErr w:type="spellEnd"/>
      <w:r w:rsidRPr="0036584A">
        <w:t xml:space="preserve"> DRX assistance information or the </w:t>
      </w:r>
      <w:proofErr w:type="spellStart"/>
      <w:r w:rsidRPr="0036584A">
        <w:t>sidelink</w:t>
      </w:r>
      <w:proofErr w:type="spellEnd"/>
      <w:r w:rsidRPr="0036584A">
        <w:t xml:space="preserve"> DRX configuration reject information in accordance with 5.8.3.3;</w:t>
      </w:r>
    </w:p>
    <w:p w14:paraId="33240601" w14:textId="77777777" w:rsidR="00F82DD6" w:rsidRPr="0036584A" w:rsidRDefault="00F82DD6" w:rsidP="00F82DD6">
      <w:pPr>
        <w:pStyle w:val="NO"/>
      </w:pPr>
      <w:r w:rsidRPr="0036584A">
        <w:t>NOTE:</w:t>
      </w:r>
      <w:r w:rsidRPr="0036584A">
        <w:tab/>
        <w:t xml:space="preserve">After including the SL-DRX reject information in </w:t>
      </w:r>
      <w:proofErr w:type="spellStart"/>
      <w:r w:rsidRPr="0036584A">
        <w:rPr>
          <w:i/>
          <w:iCs/>
        </w:rPr>
        <w:t>sl-FailureList</w:t>
      </w:r>
      <w:proofErr w:type="spellEnd"/>
      <w:r w:rsidRPr="0036584A">
        <w:rPr>
          <w:i/>
          <w:iCs/>
        </w:rPr>
        <w:t xml:space="preserve"> </w:t>
      </w:r>
      <w:r w:rsidRPr="0036584A">
        <w:t>in the last transmission of</w:t>
      </w:r>
      <w:r w:rsidRPr="0036584A">
        <w:rPr>
          <w:i/>
          <w:iCs/>
        </w:rPr>
        <w:t xml:space="preserve"> </w:t>
      </w:r>
      <w:r w:rsidRPr="0036584A">
        <w:t xml:space="preserve">the </w:t>
      </w:r>
      <w:proofErr w:type="spellStart"/>
      <w:r w:rsidRPr="0036584A">
        <w:rPr>
          <w:i/>
        </w:rPr>
        <w:t>SidelinkUEInformationNR</w:t>
      </w:r>
      <w:proofErr w:type="spellEnd"/>
      <w:r w:rsidRPr="0036584A">
        <w:t xml:space="preserve"> message, it is up to UE implementation to consider another </w:t>
      </w:r>
      <w:proofErr w:type="spellStart"/>
      <w:r w:rsidRPr="0036584A">
        <w:t>sidelink</w:t>
      </w:r>
      <w:proofErr w:type="spellEnd"/>
      <w:r w:rsidRPr="0036584A">
        <w:t xml:space="preserve"> DRX rejection of a new SL DRX configuration from the same associated peer UE as "change" of </w:t>
      </w:r>
      <w:proofErr w:type="spellStart"/>
      <w:r w:rsidRPr="0036584A">
        <w:rPr>
          <w:i/>
          <w:iCs/>
        </w:rPr>
        <w:t>sl-FailureList</w:t>
      </w:r>
      <w:proofErr w:type="spellEnd"/>
      <w:r w:rsidRPr="0036584A">
        <w:rPr>
          <w:i/>
          <w:iCs/>
        </w:rPr>
        <w:t>.</w:t>
      </w:r>
    </w:p>
    <w:p w14:paraId="08071960" w14:textId="77777777" w:rsidR="00F82DD6" w:rsidRPr="0036584A" w:rsidRDefault="00F82DD6" w:rsidP="00F82DD6">
      <w:pPr>
        <w:pStyle w:val="B3"/>
        <w:rPr>
          <w:rFonts w:eastAsiaTheme="minorEastAsia"/>
        </w:rPr>
      </w:pPr>
      <w:r w:rsidRPr="0036584A">
        <w:rPr>
          <w:rFonts w:eastAsiaTheme="minorEastAsia"/>
        </w:rPr>
        <w:t>3&gt;</w:t>
      </w:r>
      <w:r w:rsidRPr="0036584A">
        <w:rPr>
          <w:rFonts w:eastAsiaTheme="minorEastAsia"/>
        </w:rPr>
        <w:tab/>
        <w:t xml:space="preserve">if the UE is performing NR </w:t>
      </w:r>
      <w:proofErr w:type="spellStart"/>
      <w:r w:rsidRPr="0036584A">
        <w:rPr>
          <w:rFonts w:eastAsiaTheme="minorEastAsia"/>
        </w:rPr>
        <w:t>sidelink</w:t>
      </w:r>
      <w:proofErr w:type="spellEnd"/>
      <w:r w:rsidRPr="0036584A">
        <w:rPr>
          <w:rFonts w:eastAsiaTheme="minorEastAsia"/>
        </w:rPr>
        <w:t xml:space="preserve"> groupcast transmission:</w:t>
      </w:r>
    </w:p>
    <w:p w14:paraId="13653685" w14:textId="77777777" w:rsidR="00F82DD6" w:rsidRPr="0036584A" w:rsidRDefault="00F82DD6" w:rsidP="00F82DD6">
      <w:pPr>
        <w:pStyle w:val="B4"/>
      </w:pPr>
      <w:r w:rsidRPr="0036584A">
        <w:t>4&gt;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2CE93A19" w14:textId="77777777" w:rsidR="00F82DD6" w:rsidRPr="0036584A" w:rsidRDefault="00F82DD6" w:rsidP="00F82DD6">
      <w:pPr>
        <w:pStyle w:val="B4"/>
      </w:pPr>
      <w:r w:rsidRPr="0036584A">
        <w:t>4&gt;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SIB12 </w:t>
      </w:r>
      <w:r w:rsidRPr="0036584A">
        <w:t xml:space="preserve">including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t>; or</w:t>
      </w:r>
    </w:p>
    <w:p w14:paraId="0A66AA40" w14:textId="77777777" w:rsidR="00F82DD6" w:rsidRPr="0036584A" w:rsidRDefault="00F82DD6" w:rsidP="00F82DD6">
      <w:pPr>
        <w:pStyle w:val="B4"/>
      </w:pPr>
      <w:r w:rsidRPr="0036584A">
        <w:t>4&gt;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iCs/>
        </w:rPr>
        <w:t>sl</w:t>
      </w:r>
      <w:proofErr w:type="spellEnd"/>
      <w:r w:rsidRPr="0036584A">
        <w:rPr>
          <w:i/>
          <w:iCs/>
        </w:rPr>
        <w:t>-DRX-Indication</w:t>
      </w:r>
      <w:r w:rsidRPr="0036584A">
        <w:t xml:space="preserve">; or if the information carried by </w:t>
      </w:r>
      <w:proofErr w:type="spellStart"/>
      <w:r w:rsidRPr="0036584A">
        <w:rPr>
          <w:i/>
          <w:iCs/>
        </w:rPr>
        <w:t>sl</w:t>
      </w:r>
      <w:proofErr w:type="spellEnd"/>
      <w:r w:rsidRPr="0036584A">
        <w:rPr>
          <w:i/>
          <w:iCs/>
        </w:rPr>
        <w:t>-DRX-Indication</w:t>
      </w:r>
      <w:r w:rsidRPr="0036584A">
        <w:t xml:space="preserve"> has changed since the last transmission of the </w:t>
      </w:r>
      <w:proofErr w:type="spellStart"/>
      <w:r w:rsidRPr="0036584A">
        <w:rPr>
          <w:i/>
        </w:rPr>
        <w:t>SidelinkUEInformationNR</w:t>
      </w:r>
      <w:proofErr w:type="spellEnd"/>
      <w:r w:rsidRPr="0036584A">
        <w:t xml:space="preserve"> message:</w:t>
      </w:r>
    </w:p>
    <w:p w14:paraId="1F9E1293" w14:textId="77777777" w:rsidR="00F82DD6" w:rsidRPr="0036584A" w:rsidRDefault="00F82DD6" w:rsidP="00F82DD6">
      <w:pPr>
        <w:pStyle w:val="B5"/>
        <w:rPr>
          <w:rFonts w:eastAsiaTheme="minorEastAsia"/>
        </w:rPr>
      </w:pPr>
      <w:r w:rsidRPr="0036584A">
        <w:rPr>
          <w:rFonts w:eastAsiaTheme="minorEastAsia"/>
        </w:rPr>
        <w:t>5&gt;</w:t>
      </w:r>
      <w:r w:rsidRPr="0036584A">
        <w:rPr>
          <w:rFonts w:eastAsiaTheme="minorEastAsia"/>
        </w:rPr>
        <w:tab/>
        <w:t xml:space="preserve">initiate transmission of the </w:t>
      </w:r>
      <w:proofErr w:type="spellStart"/>
      <w:r w:rsidRPr="0036584A">
        <w:rPr>
          <w:rFonts w:eastAsiaTheme="minorEastAsia"/>
          <w:i/>
        </w:rPr>
        <w:t>SidelinkUEInformationNR</w:t>
      </w:r>
      <w:proofErr w:type="spellEnd"/>
      <w:r w:rsidRPr="0036584A">
        <w:rPr>
          <w:rFonts w:eastAsiaTheme="minorEastAsia"/>
        </w:rPr>
        <w:t xml:space="preserve"> message to report </w:t>
      </w:r>
      <w:proofErr w:type="spellStart"/>
      <w:r w:rsidRPr="0036584A">
        <w:rPr>
          <w:rFonts w:eastAsiaTheme="minorEastAsia"/>
        </w:rPr>
        <w:t>sidelink</w:t>
      </w:r>
      <w:proofErr w:type="spellEnd"/>
      <w:r w:rsidRPr="0036584A">
        <w:rPr>
          <w:rFonts w:eastAsiaTheme="minorEastAsia"/>
        </w:rPr>
        <w:t xml:space="preserve"> DRX on/off indication for the corresponding destination in accordance with 5.8.3.3;</w:t>
      </w:r>
    </w:p>
    <w:p w14:paraId="0E3B4328" w14:textId="77777777" w:rsidR="00F82DD6" w:rsidRPr="0036584A" w:rsidRDefault="00F82DD6" w:rsidP="00F82DD6">
      <w:pPr>
        <w:pStyle w:val="B1"/>
      </w:pPr>
      <w:r w:rsidRPr="0036584A">
        <w:t>1&gt;</w:t>
      </w:r>
      <w:r w:rsidRPr="0036584A">
        <w:tab/>
        <w:t xml:space="preserve">if </w:t>
      </w:r>
      <w:r w:rsidRPr="0036584A">
        <w:rPr>
          <w:i/>
        </w:rPr>
        <w:t xml:space="preserve">SIB23 </w:t>
      </w:r>
      <w:r w:rsidRPr="0036584A">
        <w:t xml:space="preserve">including </w:t>
      </w:r>
      <w:proofErr w:type="spellStart"/>
      <w:r w:rsidRPr="0036584A">
        <w:rPr>
          <w:i/>
        </w:rPr>
        <w:t>sl-PosConfigCommonNR</w:t>
      </w:r>
      <w:proofErr w:type="spellEnd"/>
      <w:r w:rsidRPr="0036584A">
        <w:t xml:space="preserve"> is </w:t>
      </w:r>
      <w:r w:rsidRPr="0036584A">
        <w:rPr>
          <w:lang w:eastAsia="ko-KR"/>
        </w:rPr>
        <w:t>provided</w:t>
      </w:r>
      <w:r w:rsidRPr="0036584A">
        <w:t xml:space="preserve"> by the </w:t>
      </w:r>
      <w:proofErr w:type="spellStart"/>
      <w:r w:rsidRPr="0036584A">
        <w:t>PCell</w:t>
      </w:r>
      <w:proofErr w:type="spellEnd"/>
      <w:r w:rsidRPr="0036584A">
        <w:t>:</w:t>
      </w:r>
    </w:p>
    <w:p w14:paraId="128C2063" w14:textId="77777777" w:rsidR="00F82DD6" w:rsidRPr="0036584A" w:rsidRDefault="00F82DD6" w:rsidP="00F82DD6">
      <w:pPr>
        <w:pStyle w:val="B2"/>
      </w:pPr>
      <w:r w:rsidRPr="0036584A">
        <w:t>2&gt;</w:t>
      </w:r>
      <w:r w:rsidRPr="0036584A">
        <w:tab/>
        <w:t xml:space="preserve">ensure having a valid version of </w:t>
      </w:r>
      <w:r w:rsidRPr="0036584A">
        <w:rPr>
          <w:i/>
          <w:iCs/>
        </w:rPr>
        <w:t xml:space="preserve">SIB23 </w:t>
      </w:r>
      <w:r w:rsidRPr="0036584A">
        <w:t xml:space="preserve">for the </w:t>
      </w:r>
      <w:proofErr w:type="spellStart"/>
      <w:r w:rsidRPr="0036584A">
        <w:t>PCell</w:t>
      </w:r>
      <w:proofErr w:type="spellEnd"/>
      <w:r w:rsidRPr="0036584A">
        <w:t>;</w:t>
      </w:r>
    </w:p>
    <w:p w14:paraId="24C33B0D" w14:textId="77777777" w:rsidR="00F82DD6" w:rsidRPr="0036584A" w:rsidRDefault="00F82DD6" w:rsidP="00F82DD6">
      <w:pPr>
        <w:pStyle w:val="B2"/>
      </w:pPr>
      <w:r w:rsidRPr="0036584A">
        <w:t>2&gt;</w:t>
      </w:r>
      <w:r w:rsidRPr="0036584A">
        <w:tab/>
        <w:t xml:space="preserve">if configured to </w:t>
      </w:r>
      <w:r w:rsidRPr="0036584A">
        <w:rPr>
          <w:rFonts w:eastAsiaTheme="minorEastAsia"/>
        </w:rPr>
        <w:t xml:space="preserve">perform </w:t>
      </w:r>
      <w:r w:rsidRPr="0036584A">
        <w:t xml:space="preserve">SL-PRS measurement on the frequency included in </w:t>
      </w:r>
      <w:proofErr w:type="spellStart"/>
      <w:r w:rsidRPr="0036584A">
        <w:rPr>
          <w:i/>
        </w:rPr>
        <w:t>sl-PosFreqInfoList</w:t>
      </w:r>
      <w:proofErr w:type="spellEnd"/>
      <w:r w:rsidRPr="0036584A">
        <w:t xml:space="preserve"> in </w:t>
      </w:r>
      <w:r w:rsidRPr="0036584A">
        <w:rPr>
          <w:i/>
        </w:rPr>
        <w:t>SIB23</w:t>
      </w:r>
      <w:r w:rsidRPr="0036584A">
        <w:t xml:space="preserve"> of the </w:t>
      </w:r>
      <w:proofErr w:type="spellStart"/>
      <w:r w:rsidRPr="0036584A">
        <w:t>PCell</w:t>
      </w:r>
      <w:proofErr w:type="spellEnd"/>
      <w:r w:rsidRPr="0036584A">
        <w:t>:</w:t>
      </w:r>
    </w:p>
    <w:p w14:paraId="70BD2754" w14:textId="77777777" w:rsidR="00F82DD6" w:rsidRPr="0036584A" w:rsidRDefault="00F82DD6" w:rsidP="00F82DD6">
      <w:pPr>
        <w:pStyle w:val="B3"/>
      </w:pPr>
      <w:r w:rsidRPr="0036584A">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239AB7E8"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SIB23 </w:t>
      </w:r>
      <w:r w:rsidRPr="0036584A">
        <w:t xml:space="preserve">including </w:t>
      </w:r>
      <w:proofErr w:type="spellStart"/>
      <w:r w:rsidRPr="0036584A">
        <w:rPr>
          <w:i/>
        </w:rPr>
        <w:t>sl-PosConfigCommonNR</w:t>
      </w:r>
      <w:proofErr w:type="spellEnd"/>
      <w:r w:rsidRPr="0036584A">
        <w:t>; or</w:t>
      </w:r>
    </w:p>
    <w:p w14:paraId="018DF276"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sl-PosRxInterestedFreqList</w:t>
      </w:r>
      <w:proofErr w:type="spellEnd"/>
      <w:r w:rsidRPr="0036584A">
        <w:t xml:space="preserve">; or if the frequency configured to receive SL-PRS has changed since the last transmission of the </w:t>
      </w:r>
      <w:proofErr w:type="spellStart"/>
      <w:r w:rsidRPr="0036584A">
        <w:rPr>
          <w:i/>
        </w:rPr>
        <w:t>SidelinkUEInformationNR</w:t>
      </w:r>
      <w:proofErr w:type="spellEnd"/>
      <w:r w:rsidRPr="0036584A">
        <w:t xml:space="preserve"> message:</w:t>
      </w:r>
    </w:p>
    <w:p w14:paraId="3D9B4EAB"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the frequency of interest for SL-PRS reception in accordance with 5.8.3.3;</w:t>
      </w:r>
    </w:p>
    <w:p w14:paraId="0A25B9A3" w14:textId="77777777" w:rsidR="00F82DD6" w:rsidRPr="0036584A" w:rsidRDefault="00F82DD6" w:rsidP="00F82DD6">
      <w:pPr>
        <w:pStyle w:val="B2"/>
      </w:pPr>
      <w:r w:rsidRPr="0036584A">
        <w:t>2&gt;</w:t>
      </w:r>
      <w:r w:rsidRPr="0036584A">
        <w:tab/>
        <w:t>else:</w:t>
      </w:r>
    </w:p>
    <w:p w14:paraId="644F540A"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sl-PosRxInterestedFreqList</w:t>
      </w:r>
      <w:proofErr w:type="spellEnd"/>
      <w:r w:rsidRPr="0036584A">
        <w:t>:</w:t>
      </w:r>
    </w:p>
    <w:p w14:paraId="5257FBD1" w14:textId="77777777" w:rsidR="00F82DD6" w:rsidRPr="0036584A" w:rsidRDefault="00F82DD6" w:rsidP="00F82DD6">
      <w:pPr>
        <w:pStyle w:val="B4"/>
        <w:rPr>
          <w:rFonts w:eastAsiaTheme="minorEastAsia"/>
        </w:rPr>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is no longer interested in SL-PRS reception in accordance with 5.8.3.3;</w:t>
      </w:r>
    </w:p>
    <w:p w14:paraId="14646841" w14:textId="77777777" w:rsidR="00F82DD6" w:rsidRPr="0036584A" w:rsidRDefault="00F82DD6" w:rsidP="00F82DD6">
      <w:pPr>
        <w:pStyle w:val="B2"/>
      </w:pPr>
      <w:r w:rsidRPr="0036584A">
        <w:t>2&gt;</w:t>
      </w:r>
      <w:r w:rsidRPr="0036584A">
        <w:tab/>
        <w:t xml:space="preserve">if configured to transmit SL-PRS on the frequency included in </w:t>
      </w:r>
      <w:proofErr w:type="spellStart"/>
      <w:r w:rsidRPr="0036584A">
        <w:rPr>
          <w:i/>
        </w:rPr>
        <w:t>sl-PosFreqInfoList</w:t>
      </w:r>
      <w:proofErr w:type="spellEnd"/>
      <w:r w:rsidRPr="0036584A">
        <w:t xml:space="preserve"> in </w:t>
      </w:r>
      <w:r w:rsidRPr="0036584A">
        <w:rPr>
          <w:i/>
        </w:rPr>
        <w:t>SIB23</w:t>
      </w:r>
      <w:r w:rsidRPr="0036584A">
        <w:t xml:space="preserve"> of the </w:t>
      </w:r>
      <w:proofErr w:type="spellStart"/>
      <w:r w:rsidRPr="0036584A">
        <w:t>PCell</w:t>
      </w:r>
      <w:proofErr w:type="spellEnd"/>
      <w:r w:rsidRPr="0036584A">
        <w:t>:</w:t>
      </w:r>
    </w:p>
    <w:p w14:paraId="6B004B98" w14:textId="77777777" w:rsidR="00F82DD6" w:rsidRPr="0036584A" w:rsidRDefault="00F82DD6" w:rsidP="00F82DD6">
      <w:pPr>
        <w:pStyle w:val="B3"/>
      </w:pPr>
      <w:r w:rsidRPr="0036584A">
        <w:lastRenderedPageBreak/>
        <w:t>3&gt;</w:t>
      </w:r>
      <w:r w:rsidRPr="0036584A">
        <w:tab/>
        <w:t xml:space="preserve">if the UE did not transmit a </w:t>
      </w:r>
      <w:proofErr w:type="spellStart"/>
      <w:r w:rsidRPr="0036584A">
        <w:rPr>
          <w:i/>
        </w:rPr>
        <w:t>SidelinkUEInformationNR</w:t>
      </w:r>
      <w:proofErr w:type="spellEnd"/>
      <w:r w:rsidRPr="0036584A">
        <w:t xml:space="preserve"> message since last entering RRC_CONNECTED state; or</w:t>
      </w:r>
    </w:p>
    <w:p w14:paraId="0560F916" w14:textId="77777777" w:rsidR="00F82DD6" w:rsidRPr="0036584A" w:rsidRDefault="00F82DD6" w:rsidP="00F82DD6">
      <w:pPr>
        <w:pStyle w:val="B3"/>
      </w:pPr>
      <w:r w:rsidRPr="0036584A">
        <w:t>3&gt;</w:t>
      </w:r>
      <w:r w:rsidRPr="0036584A">
        <w:tab/>
        <w:t xml:space="preserve">if since the last time the UE transmitted a </w:t>
      </w:r>
      <w:proofErr w:type="spellStart"/>
      <w:r w:rsidRPr="0036584A">
        <w:rPr>
          <w:i/>
        </w:rPr>
        <w:t>SidelinkUEInformationNR</w:t>
      </w:r>
      <w:proofErr w:type="spellEnd"/>
      <w:r w:rsidRPr="0036584A">
        <w:t xml:space="preserve"> message the UE connected to a </w:t>
      </w:r>
      <w:proofErr w:type="spellStart"/>
      <w:r w:rsidRPr="0036584A">
        <w:t>PCell</w:t>
      </w:r>
      <w:proofErr w:type="spellEnd"/>
      <w:r w:rsidRPr="0036584A">
        <w:t xml:space="preserve"> not providing </w:t>
      </w:r>
      <w:r w:rsidRPr="0036584A">
        <w:rPr>
          <w:i/>
        </w:rPr>
        <w:t xml:space="preserve">SIB23 </w:t>
      </w:r>
      <w:r w:rsidRPr="0036584A">
        <w:t xml:space="preserve">including </w:t>
      </w:r>
      <w:proofErr w:type="spellStart"/>
      <w:r w:rsidRPr="0036584A">
        <w:rPr>
          <w:i/>
        </w:rPr>
        <w:t>sl-PosConfigCommonNR</w:t>
      </w:r>
      <w:proofErr w:type="spellEnd"/>
      <w:r w:rsidRPr="0036584A">
        <w:t>; or</w:t>
      </w:r>
    </w:p>
    <w:p w14:paraId="74408600"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did not include </w:t>
      </w:r>
      <w:proofErr w:type="spellStart"/>
      <w:r w:rsidRPr="0036584A">
        <w:rPr>
          <w:i/>
        </w:rPr>
        <w:t>sl-PosTxResourceReqList</w:t>
      </w:r>
      <w:proofErr w:type="spellEnd"/>
      <w:r w:rsidRPr="0036584A">
        <w:t xml:space="preserve">; or if the information carried by the </w:t>
      </w:r>
      <w:proofErr w:type="spellStart"/>
      <w:r w:rsidRPr="0036584A">
        <w:rPr>
          <w:i/>
        </w:rPr>
        <w:t>sl-PosTxResourceReqList</w:t>
      </w:r>
      <w:proofErr w:type="spellEnd"/>
      <w:r w:rsidRPr="0036584A">
        <w:t xml:space="preserve"> has changed since the last transmission of the </w:t>
      </w:r>
      <w:proofErr w:type="spellStart"/>
      <w:r w:rsidRPr="0036584A">
        <w:rPr>
          <w:i/>
        </w:rPr>
        <w:t>SidelinkUEInformationNR</w:t>
      </w:r>
      <w:proofErr w:type="spellEnd"/>
      <w:r w:rsidRPr="0036584A">
        <w:t xml:space="preserve"> message:</w:t>
      </w:r>
    </w:p>
    <w:p w14:paraId="6A619300"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the NR </w:t>
      </w:r>
      <w:proofErr w:type="spellStart"/>
      <w:r w:rsidRPr="0036584A">
        <w:t>sidelink</w:t>
      </w:r>
      <w:proofErr w:type="spellEnd"/>
      <w:r w:rsidRPr="0036584A">
        <w:t xml:space="preserve"> positioning transmission resources required by the UE in accordance with 5.8.3.3;</w:t>
      </w:r>
    </w:p>
    <w:p w14:paraId="3C516182" w14:textId="77777777" w:rsidR="00F82DD6" w:rsidRPr="0036584A" w:rsidRDefault="00F82DD6" w:rsidP="00F82DD6">
      <w:pPr>
        <w:pStyle w:val="B2"/>
      </w:pPr>
      <w:r w:rsidRPr="0036584A">
        <w:t>2&gt;</w:t>
      </w:r>
      <w:r w:rsidRPr="0036584A">
        <w:tab/>
        <w:t>else:</w:t>
      </w:r>
    </w:p>
    <w:p w14:paraId="19169165" w14:textId="77777777" w:rsidR="00F82DD6" w:rsidRPr="0036584A" w:rsidRDefault="00F82DD6" w:rsidP="00F82DD6">
      <w:pPr>
        <w:pStyle w:val="B3"/>
      </w:pPr>
      <w:r w:rsidRPr="0036584A">
        <w:t>3&gt;</w:t>
      </w:r>
      <w:r w:rsidRPr="0036584A">
        <w:tab/>
        <w:t xml:space="preserve">if the last transmission of the </w:t>
      </w:r>
      <w:proofErr w:type="spellStart"/>
      <w:r w:rsidRPr="0036584A">
        <w:rPr>
          <w:i/>
        </w:rPr>
        <w:t>SidelinkUEInformationNR</w:t>
      </w:r>
      <w:proofErr w:type="spellEnd"/>
      <w:r w:rsidRPr="0036584A">
        <w:t xml:space="preserve"> message included </w:t>
      </w:r>
      <w:proofErr w:type="spellStart"/>
      <w:r w:rsidRPr="0036584A">
        <w:rPr>
          <w:i/>
        </w:rPr>
        <w:t>sl-PosTxResourceReqList</w:t>
      </w:r>
      <w:proofErr w:type="spellEnd"/>
      <w:r w:rsidRPr="0036584A">
        <w:t>:</w:t>
      </w:r>
    </w:p>
    <w:p w14:paraId="11D48904" w14:textId="77777777" w:rsidR="00F82DD6" w:rsidRPr="0036584A" w:rsidRDefault="00F82DD6" w:rsidP="00F82DD6">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indicate it no longer requires NR </w:t>
      </w:r>
      <w:proofErr w:type="spellStart"/>
      <w:r w:rsidRPr="0036584A">
        <w:t>sidelink</w:t>
      </w:r>
      <w:proofErr w:type="spellEnd"/>
      <w:r w:rsidRPr="0036584A">
        <w:t xml:space="preserve"> positioning transmission resources in accordance with 5.8.3.3;</w:t>
      </w:r>
    </w:p>
    <w:p w14:paraId="21991035" w14:textId="77777777" w:rsidR="00F82DD6" w:rsidRPr="0036584A" w:rsidRDefault="00F82DD6" w:rsidP="00F82DD6">
      <w:pPr>
        <w:pStyle w:val="Heading4"/>
      </w:pPr>
      <w:bookmarkStart w:id="79" w:name="_Toc193445817"/>
      <w:bookmarkStart w:id="80" w:name="_Toc193451622"/>
      <w:bookmarkStart w:id="81" w:name="_Toc193462890"/>
      <w:bookmarkStart w:id="82" w:name="_Toc201295177"/>
      <w:bookmarkStart w:id="83" w:name="_Toc210311445"/>
      <w:r w:rsidRPr="0036584A">
        <w:t>5.8.3.3</w:t>
      </w:r>
      <w:r w:rsidRPr="0036584A">
        <w:tab/>
        <w:t xml:space="preserve">Actions related to transmission of </w:t>
      </w:r>
      <w:proofErr w:type="spellStart"/>
      <w:r w:rsidRPr="0036584A">
        <w:rPr>
          <w:i/>
        </w:rPr>
        <w:t>SidelinkUEInformationNR</w:t>
      </w:r>
      <w:proofErr w:type="spellEnd"/>
      <w:r w:rsidRPr="0036584A">
        <w:t xml:space="preserve"> message</w:t>
      </w:r>
      <w:bookmarkEnd w:id="78"/>
      <w:bookmarkEnd w:id="79"/>
      <w:bookmarkEnd w:id="80"/>
      <w:bookmarkEnd w:id="81"/>
      <w:bookmarkEnd w:id="82"/>
      <w:bookmarkEnd w:id="83"/>
    </w:p>
    <w:p w14:paraId="080F8C1C" w14:textId="77777777" w:rsidR="00F82DD6" w:rsidRPr="0036584A" w:rsidRDefault="00F82DD6" w:rsidP="00F82DD6">
      <w:r w:rsidRPr="0036584A">
        <w:t xml:space="preserve">The UE shall set the contents of the </w:t>
      </w:r>
      <w:proofErr w:type="spellStart"/>
      <w:r w:rsidRPr="0036584A">
        <w:rPr>
          <w:i/>
        </w:rPr>
        <w:t>SidelinkUEInformationNR</w:t>
      </w:r>
      <w:proofErr w:type="spellEnd"/>
      <w:r w:rsidRPr="0036584A">
        <w:t xml:space="preserve"> message as follows and shall include all concerned information, irrespective of what triggered the procedure:</w:t>
      </w:r>
    </w:p>
    <w:p w14:paraId="577ED341" w14:textId="77777777" w:rsidR="00F82DD6" w:rsidRPr="0036584A" w:rsidRDefault="00F82DD6" w:rsidP="00F82DD6">
      <w:pPr>
        <w:pStyle w:val="B1"/>
      </w:pPr>
      <w:r w:rsidRPr="0036584A">
        <w:t>1&gt;</w:t>
      </w:r>
      <w:r w:rsidRPr="0036584A">
        <w:tab/>
        <w:t xml:space="preserve">if the UE initiates the procedure to indicate it is (no more) interested to receive NR </w:t>
      </w:r>
      <w:proofErr w:type="spellStart"/>
      <w:r w:rsidRPr="0036584A">
        <w:t>sidelink</w:t>
      </w:r>
      <w:proofErr w:type="spellEnd"/>
      <w:r w:rsidRPr="0036584A">
        <w:t xml:space="preserve"> communication/positioning; or</w:t>
      </w:r>
    </w:p>
    <w:p w14:paraId="377B5096" w14:textId="77777777" w:rsidR="00F82DD6" w:rsidRPr="0036584A" w:rsidRDefault="00F82DD6" w:rsidP="00F82DD6">
      <w:pPr>
        <w:pStyle w:val="B1"/>
      </w:pPr>
      <w:r w:rsidRPr="0036584A">
        <w:t>1&gt;</w:t>
      </w:r>
      <w:r w:rsidRPr="0036584A">
        <w:tab/>
        <w:t xml:space="preserve">if the UE initiates the procedure to request (configuration/ release) of NR </w:t>
      </w:r>
      <w:proofErr w:type="spellStart"/>
      <w:r w:rsidRPr="0036584A">
        <w:t>sidelink</w:t>
      </w:r>
      <w:proofErr w:type="spellEnd"/>
      <w:r w:rsidRPr="0036584A">
        <w:t xml:space="preserve"> communication/positioning transmission resources or to report to the network that a </w:t>
      </w:r>
      <w:proofErr w:type="spellStart"/>
      <w:r w:rsidRPr="0036584A">
        <w:t>sidelink</w:t>
      </w:r>
      <w:proofErr w:type="spellEnd"/>
      <w:r w:rsidRPr="0036584A">
        <w:t xml:space="preserve"> radio link failure, </w:t>
      </w:r>
      <w:proofErr w:type="spellStart"/>
      <w:r w:rsidRPr="0036584A">
        <w:t>sidelink</w:t>
      </w:r>
      <w:proofErr w:type="spellEnd"/>
      <w:r w:rsidRPr="0036584A">
        <w:t xml:space="preserve"> RRC reconfiguration failure or </w:t>
      </w:r>
      <w:proofErr w:type="spellStart"/>
      <w:r w:rsidRPr="0036584A">
        <w:t>sidelink</w:t>
      </w:r>
      <w:proofErr w:type="spellEnd"/>
      <w:r w:rsidRPr="0036584A">
        <w:t xml:space="preserve"> carrier failure has been declared; or</w:t>
      </w:r>
    </w:p>
    <w:p w14:paraId="10CF5A85" w14:textId="77777777" w:rsidR="00F82DD6" w:rsidRPr="0036584A" w:rsidRDefault="00F82DD6" w:rsidP="00F82DD6">
      <w:pPr>
        <w:pStyle w:val="B1"/>
      </w:pPr>
      <w:r w:rsidRPr="0036584A">
        <w:t>1&gt;</w:t>
      </w:r>
      <w:r w:rsidRPr="0036584A">
        <w:tab/>
        <w:t xml:space="preserve">if the UE initiates the procedure to report to the network the </w:t>
      </w:r>
      <w:proofErr w:type="spellStart"/>
      <w:r w:rsidRPr="0036584A">
        <w:t>sidelink</w:t>
      </w:r>
      <w:proofErr w:type="spellEnd"/>
      <w:r w:rsidRPr="0036584A">
        <w:t xml:space="preserve"> DRX configuration for NR </w:t>
      </w:r>
      <w:proofErr w:type="spellStart"/>
      <w:r w:rsidRPr="0036584A">
        <w:t>sidelink</w:t>
      </w:r>
      <w:proofErr w:type="spellEnd"/>
      <w:r w:rsidRPr="0036584A">
        <w:t xml:space="preserve"> unicast reception; or</w:t>
      </w:r>
    </w:p>
    <w:p w14:paraId="7DD0537D" w14:textId="77777777" w:rsidR="00F82DD6" w:rsidRPr="0036584A" w:rsidRDefault="00F82DD6" w:rsidP="00F82DD6">
      <w:pPr>
        <w:pStyle w:val="B1"/>
      </w:pPr>
      <w:r w:rsidRPr="0036584A">
        <w:t>1&gt;</w:t>
      </w:r>
      <w:r w:rsidRPr="0036584A">
        <w:tab/>
        <w:t xml:space="preserve">if the UE initiates the procedure to report to the network the </w:t>
      </w:r>
      <w:proofErr w:type="spellStart"/>
      <w:r w:rsidRPr="0036584A">
        <w:t>sidelink</w:t>
      </w:r>
      <w:proofErr w:type="spellEnd"/>
      <w:r w:rsidRPr="0036584A">
        <w:t xml:space="preserve"> DRX assistance information or the </w:t>
      </w:r>
      <w:proofErr w:type="spellStart"/>
      <w:r w:rsidRPr="0036584A">
        <w:t>sidelink</w:t>
      </w:r>
      <w:proofErr w:type="spellEnd"/>
      <w:r w:rsidRPr="0036584A">
        <w:t xml:space="preserve"> DRX configuration reject information for NR </w:t>
      </w:r>
      <w:proofErr w:type="spellStart"/>
      <w:r w:rsidRPr="0036584A">
        <w:t>sidelink</w:t>
      </w:r>
      <w:proofErr w:type="spellEnd"/>
      <w:r w:rsidRPr="0036584A">
        <w:t xml:space="preserve"> unicast transmission; or</w:t>
      </w:r>
    </w:p>
    <w:p w14:paraId="3C1FE4F0" w14:textId="77777777" w:rsidR="00F82DD6" w:rsidRPr="0036584A" w:rsidRDefault="00F82DD6" w:rsidP="00F82DD6">
      <w:pPr>
        <w:pStyle w:val="B1"/>
      </w:pPr>
      <w:r w:rsidRPr="0036584A">
        <w:t>1&gt;</w:t>
      </w:r>
      <w:r w:rsidRPr="0036584A">
        <w:tab/>
        <w:t xml:space="preserve">if the UE initiates the procedure to report to the network the Destination Layer-2 ID and QoS profile(s) associated with its interested service(s) that </w:t>
      </w:r>
      <w:proofErr w:type="spellStart"/>
      <w:r w:rsidRPr="0036584A">
        <w:t>sidelink</w:t>
      </w:r>
      <w:proofErr w:type="spellEnd"/>
      <w:r w:rsidRPr="0036584A">
        <w:t xml:space="preserve"> DRX is applied for NR </w:t>
      </w:r>
      <w:proofErr w:type="spellStart"/>
      <w:r w:rsidRPr="0036584A">
        <w:t>sidelink</w:t>
      </w:r>
      <w:proofErr w:type="spellEnd"/>
      <w:r w:rsidRPr="0036584A">
        <w:t xml:space="preserve"> groupcast or broadcast reception; or</w:t>
      </w:r>
    </w:p>
    <w:p w14:paraId="2E9E8ED9" w14:textId="77777777" w:rsidR="00F82DD6" w:rsidRPr="0036584A" w:rsidRDefault="00F82DD6" w:rsidP="00F82DD6">
      <w:pPr>
        <w:pStyle w:val="B1"/>
      </w:pPr>
      <w:r w:rsidRPr="0036584A">
        <w:t>1&gt;</w:t>
      </w:r>
      <w:r w:rsidRPr="0036584A">
        <w:tab/>
        <w:t xml:space="preserve">if the UE initiates the procedure to report to the network the Destination Layer-2 ID and the </w:t>
      </w:r>
      <w:proofErr w:type="spellStart"/>
      <w:r w:rsidRPr="0036584A">
        <w:t>sidelink</w:t>
      </w:r>
      <w:proofErr w:type="spellEnd"/>
      <w:r w:rsidRPr="0036584A">
        <w:t xml:space="preserve"> DRX on/off indication for the corresponding destination for NR </w:t>
      </w:r>
      <w:proofErr w:type="spellStart"/>
      <w:r w:rsidRPr="0036584A">
        <w:t>sidelink</w:t>
      </w:r>
      <w:proofErr w:type="spellEnd"/>
      <w:r w:rsidRPr="0036584A">
        <w:t xml:space="preserve"> groupcast transmission; or</w:t>
      </w:r>
    </w:p>
    <w:p w14:paraId="13DAF580" w14:textId="77777777" w:rsidR="00F82DD6" w:rsidRPr="0036584A" w:rsidRDefault="00F82DD6" w:rsidP="00F82DD6">
      <w:pPr>
        <w:pStyle w:val="B1"/>
      </w:pPr>
      <w:r w:rsidRPr="0036584A">
        <w:t>1&gt;</w:t>
      </w:r>
      <w:r w:rsidRPr="0036584A">
        <w:tab/>
        <w:t xml:space="preserve">if the UE initiates the procedure to indicate it is (no more) interested to receive NR </w:t>
      </w:r>
      <w:proofErr w:type="spellStart"/>
      <w:r w:rsidRPr="0036584A">
        <w:t>sidelink</w:t>
      </w:r>
      <w:proofErr w:type="spellEnd"/>
      <w:r w:rsidRPr="0036584A">
        <w:t xml:space="preserve"> discovery messages; or</w:t>
      </w:r>
    </w:p>
    <w:p w14:paraId="5208DABC" w14:textId="77777777" w:rsidR="00F82DD6" w:rsidRPr="0036584A" w:rsidRDefault="00F82DD6" w:rsidP="00F82DD6">
      <w:pPr>
        <w:pStyle w:val="B1"/>
      </w:pPr>
      <w:r w:rsidRPr="0036584A">
        <w:t>1&gt;</w:t>
      </w:r>
      <w:r w:rsidRPr="0036584A">
        <w:tab/>
        <w:t xml:space="preserve">if the UE initiates the procedure to request (configuration/ release) of NR </w:t>
      </w:r>
      <w:proofErr w:type="spellStart"/>
      <w:r w:rsidRPr="0036584A">
        <w:t>sidelink</w:t>
      </w:r>
      <w:proofErr w:type="spellEnd"/>
      <w:r w:rsidRPr="0036584A">
        <w:t xml:space="preserve"> discovery messages transmission resources; or</w:t>
      </w:r>
    </w:p>
    <w:p w14:paraId="38BC30B8" w14:textId="77777777" w:rsidR="00F82DD6" w:rsidRPr="0036584A" w:rsidRDefault="00F82DD6" w:rsidP="00F82DD6">
      <w:pPr>
        <w:pStyle w:val="B1"/>
      </w:pPr>
      <w:r w:rsidRPr="0036584A">
        <w:t>1&gt;</w:t>
      </w:r>
      <w:r w:rsidRPr="0036584A">
        <w:tab/>
        <w:t xml:space="preserve">if the UE initiates the procedure to request (configuration/ release) of NR </w:t>
      </w:r>
      <w:proofErr w:type="spellStart"/>
      <w:r w:rsidRPr="0036584A">
        <w:t>sidelink</w:t>
      </w:r>
      <w:proofErr w:type="spellEnd"/>
      <w:r w:rsidRPr="0036584A">
        <w:t xml:space="preserve"> U2N or U2U relay communication transmission resources or report other parameters related to U2N or U2U relay operation:</w:t>
      </w:r>
    </w:p>
    <w:p w14:paraId="26A5D531" w14:textId="77777777" w:rsidR="00F82DD6" w:rsidRPr="0036584A" w:rsidRDefault="00F82DD6" w:rsidP="00F82DD6">
      <w:pPr>
        <w:pStyle w:val="B2"/>
      </w:pPr>
      <w:r w:rsidRPr="0036584A">
        <w:t>2&gt;</w:t>
      </w:r>
      <w:r w:rsidRPr="0036584A">
        <w:tab/>
        <w:t xml:space="preserve">if </w:t>
      </w:r>
      <w:r w:rsidRPr="0036584A">
        <w:rPr>
          <w:i/>
        </w:rPr>
        <w:t xml:space="preserve">SIB12 </w:t>
      </w:r>
      <w:r w:rsidRPr="0036584A">
        <w:t xml:space="preserve">including </w:t>
      </w:r>
      <w:proofErr w:type="spellStart"/>
      <w:r w:rsidRPr="0036584A">
        <w:rPr>
          <w:i/>
        </w:rPr>
        <w:t>sl-ConfigCommonNR</w:t>
      </w:r>
      <w:proofErr w:type="spellEnd"/>
      <w:r w:rsidRPr="0036584A">
        <w:t xml:space="preserve"> is provided by the </w:t>
      </w:r>
      <w:proofErr w:type="spellStart"/>
      <w:r w:rsidRPr="0036584A">
        <w:t>PCell</w:t>
      </w:r>
      <w:proofErr w:type="spellEnd"/>
      <w:r w:rsidRPr="0036584A">
        <w:t>:</w:t>
      </w:r>
    </w:p>
    <w:p w14:paraId="42F0842E" w14:textId="77777777" w:rsidR="00F82DD6" w:rsidRPr="0036584A" w:rsidRDefault="00F82DD6" w:rsidP="00F82DD6">
      <w:pPr>
        <w:pStyle w:val="B3"/>
      </w:pPr>
      <w:r w:rsidRPr="0036584A">
        <w:t>3&gt;</w:t>
      </w:r>
      <w:r w:rsidRPr="0036584A">
        <w:tab/>
        <w:t xml:space="preserve">if configured by upper layers to receive NR </w:t>
      </w:r>
      <w:proofErr w:type="spellStart"/>
      <w:r w:rsidRPr="0036584A">
        <w:t>sidelink</w:t>
      </w:r>
      <w:proofErr w:type="spellEnd"/>
      <w:r w:rsidRPr="0036584A">
        <w:t xml:space="preserve"> communication:</w:t>
      </w:r>
    </w:p>
    <w:p w14:paraId="200BA836" w14:textId="77777777" w:rsidR="00F82DD6" w:rsidRPr="0036584A" w:rsidRDefault="00F82DD6" w:rsidP="00F82DD6">
      <w:pPr>
        <w:pStyle w:val="B4"/>
      </w:pPr>
      <w:r w:rsidRPr="0036584A">
        <w:t>4&gt;</w:t>
      </w:r>
      <w:r w:rsidRPr="0036584A">
        <w:tab/>
        <w:t xml:space="preserve">include </w:t>
      </w:r>
      <w:proofErr w:type="spellStart"/>
      <w:r w:rsidRPr="0036584A">
        <w:rPr>
          <w:i/>
        </w:rPr>
        <w:t>sl-RxInterestedFreqList</w:t>
      </w:r>
      <w:proofErr w:type="spellEnd"/>
      <w:r w:rsidRPr="0036584A">
        <w:rPr>
          <w:i/>
        </w:rPr>
        <w:t xml:space="preserve"> </w:t>
      </w:r>
      <w:r w:rsidRPr="0036584A">
        <w:t xml:space="preserve">and set it to the frequency for NR </w:t>
      </w:r>
      <w:proofErr w:type="spellStart"/>
      <w:r w:rsidRPr="0036584A">
        <w:t>sidelink</w:t>
      </w:r>
      <w:proofErr w:type="spellEnd"/>
      <w:r w:rsidRPr="0036584A">
        <w:t xml:space="preserve"> communication reception;</w:t>
      </w:r>
    </w:p>
    <w:p w14:paraId="7A40EEBD" w14:textId="77777777" w:rsidR="00F82DD6" w:rsidRPr="0036584A" w:rsidRDefault="00F82DD6" w:rsidP="00F82DD6">
      <w:pPr>
        <w:pStyle w:val="B3"/>
      </w:pPr>
      <w:r w:rsidRPr="0036584A">
        <w:lastRenderedPageBreak/>
        <w:t>3&gt;</w:t>
      </w:r>
      <w:r w:rsidRPr="0036584A">
        <w:tab/>
        <w:t xml:space="preserve">if configured by upper layers to transmit non-relay NR </w:t>
      </w:r>
      <w:proofErr w:type="spellStart"/>
      <w:r w:rsidRPr="0036584A">
        <w:t>sidelink</w:t>
      </w:r>
      <w:proofErr w:type="spellEnd"/>
      <w:r w:rsidRPr="0036584A">
        <w:t xml:space="preserve"> communication and/or to transmit NR </w:t>
      </w:r>
      <w:proofErr w:type="spellStart"/>
      <w:r w:rsidRPr="0036584A">
        <w:t>sidelink</w:t>
      </w:r>
      <w:proofErr w:type="spellEnd"/>
      <w:r w:rsidRPr="0036584A">
        <w:t xml:space="preserve"> relay communication; or</w:t>
      </w:r>
    </w:p>
    <w:p w14:paraId="2813C1AC" w14:textId="77777777" w:rsidR="00F82DD6" w:rsidRPr="0036584A" w:rsidRDefault="00F82DD6" w:rsidP="00F82DD6">
      <w:pPr>
        <w:pStyle w:val="B3"/>
      </w:pPr>
      <w:r w:rsidRPr="0036584A">
        <w:t>3&gt;</w:t>
      </w:r>
      <w:r w:rsidRPr="0036584A">
        <w:tab/>
        <w:t xml:space="preserve">if configured by upper layers to transmit NR </w:t>
      </w:r>
      <w:proofErr w:type="spellStart"/>
      <w:r w:rsidRPr="0036584A">
        <w:t>sidelink</w:t>
      </w:r>
      <w:proofErr w:type="spellEnd"/>
      <w:r w:rsidRPr="0036584A">
        <w:t xml:space="preserve"> L3 U2U relay communication and</w:t>
      </w:r>
      <w:r w:rsidRPr="0036584A">
        <w:rPr>
          <w:i/>
        </w:rPr>
        <w:t xml:space="preserve"> SIB12</w:t>
      </w:r>
      <w:r w:rsidRPr="0036584A">
        <w:t xml:space="preserve"> includes </w:t>
      </w:r>
      <w:r w:rsidRPr="0036584A">
        <w:rPr>
          <w:i/>
        </w:rPr>
        <w:t>sl-L3-U2U-RelayDiscovery</w:t>
      </w:r>
      <w:r w:rsidRPr="0036584A">
        <w:t>:</w:t>
      </w:r>
    </w:p>
    <w:p w14:paraId="18F9A473" w14:textId="77777777" w:rsidR="00F82DD6" w:rsidRPr="0036584A" w:rsidRDefault="00F82DD6" w:rsidP="00F82DD6">
      <w:pPr>
        <w:pStyle w:val="B4"/>
      </w:pPr>
      <w:r w:rsidRPr="0036584A">
        <w:t>4&gt;</w:t>
      </w:r>
      <w:r w:rsidRPr="0036584A">
        <w:tab/>
        <w:t xml:space="preserve">include </w:t>
      </w:r>
      <w:proofErr w:type="spellStart"/>
      <w:r w:rsidRPr="0036584A">
        <w:rPr>
          <w:i/>
        </w:rPr>
        <w:t>sl-TxResourceReqList</w:t>
      </w:r>
      <w:proofErr w:type="spellEnd"/>
      <w:r w:rsidRPr="0036584A">
        <w:t xml:space="preserve"> and set its fields (if needed) as follows for each destination for which it requests network to assign NR </w:t>
      </w:r>
      <w:proofErr w:type="spellStart"/>
      <w:r w:rsidRPr="0036584A">
        <w:t>sidelink</w:t>
      </w:r>
      <w:proofErr w:type="spellEnd"/>
      <w:r w:rsidRPr="0036584A">
        <w:t xml:space="preserve"> communication resource:</w:t>
      </w:r>
    </w:p>
    <w:p w14:paraId="3C2695C3" w14:textId="77777777" w:rsidR="00F82DD6" w:rsidRPr="0036584A" w:rsidRDefault="00F82DD6" w:rsidP="00F82DD6">
      <w:pPr>
        <w:pStyle w:val="B5"/>
      </w:pPr>
      <w:r w:rsidRPr="0036584A">
        <w:t>5&gt;</w:t>
      </w:r>
      <w:r w:rsidRPr="0036584A">
        <w:tab/>
        <w:t xml:space="preserve">set </w:t>
      </w:r>
      <w:proofErr w:type="spellStart"/>
      <w:r w:rsidRPr="0036584A">
        <w:rPr>
          <w:i/>
        </w:rPr>
        <w:t>sl-DestinationIdentity</w:t>
      </w:r>
      <w:proofErr w:type="spellEnd"/>
      <w:r w:rsidRPr="0036584A">
        <w:rPr>
          <w:i/>
        </w:rPr>
        <w:t xml:space="preserve"> </w:t>
      </w:r>
      <w:r w:rsidRPr="0036584A">
        <w:t xml:space="preserve">to the destination identity configured by upper layer for NR </w:t>
      </w:r>
      <w:proofErr w:type="spellStart"/>
      <w:r w:rsidRPr="0036584A">
        <w:t>sidelink</w:t>
      </w:r>
      <w:proofErr w:type="spellEnd"/>
      <w:r w:rsidRPr="0036584A">
        <w:t xml:space="preserve"> communication transmission;</w:t>
      </w:r>
    </w:p>
    <w:p w14:paraId="2F4C2658" w14:textId="77777777" w:rsidR="00F82DD6" w:rsidRPr="0036584A" w:rsidRDefault="00F82DD6" w:rsidP="00F82DD6">
      <w:pPr>
        <w:pStyle w:val="B5"/>
      </w:pPr>
      <w:r w:rsidRPr="0036584A">
        <w:t>5&gt;</w:t>
      </w:r>
      <w:r w:rsidRPr="0036584A">
        <w:tab/>
        <w:t xml:space="preserve">set </w:t>
      </w:r>
      <w:proofErr w:type="spellStart"/>
      <w:r w:rsidRPr="0036584A">
        <w:rPr>
          <w:i/>
        </w:rPr>
        <w:t>sl-CastType</w:t>
      </w:r>
      <w:proofErr w:type="spellEnd"/>
      <w:r w:rsidRPr="0036584A">
        <w:t xml:space="preserve"> to the cast type of the associated destination identity configured by the upper layer for the NR </w:t>
      </w:r>
      <w:proofErr w:type="spellStart"/>
      <w:r w:rsidRPr="0036584A">
        <w:t>sidelink</w:t>
      </w:r>
      <w:proofErr w:type="spellEnd"/>
      <w:r w:rsidRPr="0036584A">
        <w:t xml:space="preserve"> communication transmission;</w:t>
      </w:r>
    </w:p>
    <w:p w14:paraId="1767C2E8" w14:textId="77777777" w:rsidR="00F82DD6" w:rsidRPr="0036584A" w:rsidRDefault="00F82DD6" w:rsidP="00F82DD6">
      <w:pPr>
        <w:pStyle w:val="B5"/>
        <w:ind w:left="1704"/>
      </w:pPr>
      <w:r w:rsidRPr="0036584A">
        <w:t>5&gt;</w:t>
      </w:r>
      <w:r w:rsidRPr="0036584A">
        <w:tab/>
        <w:t xml:space="preserve">set </w:t>
      </w:r>
      <w:proofErr w:type="spellStart"/>
      <w:r w:rsidRPr="0036584A">
        <w:rPr>
          <w:i/>
        </w:rPr>
        <w:t>sl</w:t>
      </w:r>
      <w:proofErr w:type="spellEnd"/>
      <w:r w:rsidRPr="0036584A">
        <w:rPr>
          <w:i/>
        </w:rPr>
        <w:t>-RLC-</w:t>
      </w:r>
      <w:proofErr w:type="spellStart"/>
      <w:r w:rsidRPr="0036584A">
        <w:rPr>
          <w:i/>
        </w:rPr>
        <w:t>ModeIndication</w:t>
      </w:r>
      <w:r w:rsidRPr="0036584A">
        <w:rPr>
          <w:rFonts w:eastAsia="SimSun"/>
          <w:i/>
        </w:rPr>
        <w:t>List</w:t>
      </w:r>
      <w:proofErr w:type="spellEnd"/>
      <w:r w:rsidRPr="0036584A">
        <w:t xml:space="preserve"> to include the RLC mode(s) and optionally QoS profile(s) of the </w:t>
      </w:r>
      <w:proofErr w:type="spellStart"/>
      <w:r w:rsidRPr="0036584A">
        <w:t>sidelink</w:t>
      </w:r>
      <w:proofErr w:type="spellEnd"/>
      <w:r w:rsidRPr="0036584A">
        <w:t xml:space="preserve"> QoS flow(s) of the associated RLC mode(s), if the associated bi-directional </w:t>
      </w:r>
      <w:proofErr w:type="spellStart"/>
      <w:r w:rsidRPr="0036584A">
        <w:t>sidelink</w:t>
      </w:r>
      <w:proofErr w:type="spellEnd"/>
      <w:r w:rsidRPr="0036584A">
        <w:t xml:space="preserve"> DRB</w:t>
      </w:r>
      <w:r w:rsidRPr="0036584A">
        <w:rPr>
          <w:rFonts w:eastAsia="SimSun"/>
        </w:rPr>
        <w:t>(s)</w:t>
      </w:r>
      <w:r w:rsidRPr="0036584A">
        <w:t xml:space="preserve"> have been established due to </w:t>
      </w:r>
      <w:r w:rsidRPr="0036584A">
        <w:rPr>
          <w:rFonts w:eastAsia="Batang"/>
          <w:noProof/>
        </w:rPr>
        <w:t>the configuration</w:t>
      </w:r>
      <w:r w:rsidRPr="0036584A">
        <w:rPr>
          <w:i/>
        </w:rPr>
        <w:t xml:space="preserve"> </w:t>
      </w:r>
      <w:r w:rsidRPr="0036584A">
        <w:t>by</w:t>
      </w:r>
      <w:r w:rsidRPr="0036584A">
        <w:rPr>
          <w:i/>
        </w:rPr>
        <w:t xml:space="preserve"> </w:t>
      </w:r>
      <w:proofErr w:type="spellStart"/>
      <w:r w:rsidRPr="0036584A">
        <w:rPr>
          <w:i/>
        </w:rPr>
        <w:t>RRCReconfigurationSidelink</w:t>
      </w:r>
      <w:proofErr w:type="spellEnd"/>
      <w:r w:rsidRPr="0036584A">
        <w:t>;</w:t>
      </w:r>
    </w:p>
    <w:p w14:paraId="02ACF5F5" w14:textId="77777777" w:rsidR="00F82DD6" w:rsidRPr="0036584A" w:rsidRDefault="00F82DD6" w:rsidP="00F82DD6">
      <w:pPr>
        <w:pStyle w:val="B5"/>
      </w:pPr>
      <w:r w:rsidRPr="0036584A">
        <w:t>5&gt;</w:t>
      </w:r>
      <w:r w:rsidRPr="0036584A">
        <w:tab/>
        <w:t xml:space="preserve">set </w:t>
      </w:r>
      <w:proofErr w:type="spellStart"/>
      <w:r w:rsidRPr="0036584A">
        <w:rPr>
          <w:i/>
        </w:rPr>
        <w:t>sl</w:t>
      </w:r>
      <w:proofErr w:type="spellEnd"/>
      <w:r w:rsidRPr="0036584A">
        <w:rPr>
          <w:i/>
        </w:rPr>
        <w:t>-QoS-</w:t>
      </w:r>
      <w:proofErr w:type="spellStart"/>
      <w:r w:rsidRPr="0036584A">
        <w:rPr>
          <w:i/>
        </w:rPr>
        <w:t>InfoList</w:t>
      </w:r>
      <w:proofErr w:type="spellEnd"/>
      <w:r w:rsidRPr="0036584A">
        <w:t xml:space="preserve"> to include QoS profile(s) of the </w:t>
      </w:r>
      <w:proofErr w:type="spellStart"/>
      <w:r w:rsidRPr="0036584A">
        <w:t>sidelink</w:t>
      </w:r>
      <w:proofErr w:type="spellEnd"/>
      <w:r w:rsidRPr="0036584A">
        <w:t xml:space="preserve"> QoS flow(s) of the associated destination configured by the upper layer for the NR </w:t>
      </w:r>
      <w:proofErr w:type="spellStart"/>
      <w:r w:rsidRPr="0036584A">
        <w:t>sidelink</w:t>
      </w:r>
      <w:proofErr w:type="spellEnd"/>
      <w:r w:rsidRPr="0036584A">
        <w:t xml:space="preserve"> communication transmission;</w:t>
      </w:r>
    </w:p>
    <w:p w14:paraId="406469E8" w14:textId="77777777" w:rsidR="00F82DD6" w:rsidRPr="0036584A" w:rsidRDefault="00F82DD6" w:rsidP="00F82DD6">
      <w:pPr>
        <w:pStyle w:val="B5"/>
      </w:pPr>
      <w:r w:rsidRPr="0036584A">
        <w:t>5&gt;</w:t>
      </w:r>
      <w:r w:rsidRPr="0036584A">
        <w:tab/>
        <w:t xml:space="preserve">set </w:t>
      </w:r>
      <w:proofErr w:type="spellStart"/>
      <w:r w:rsidRPr="0036584A">
        <w:rPr>
          <w:i/>
        </w:rPr>
        <w:t>sl-TxInterestedFreqList</w:t>
      </w:r>
      <w:proofErr w:type="spellEnd"/>
      <w:r w:rsidRPr="0036584A">
        <w:t xml:space="preserve"> to indicate the frequency of the associated destination for NR </w:t>
      </w:r>
      <w:proofErr w:type="spellStart"/>
      <w:r w:rsidRPr="0036584A">
        <w:t>sidelink</w:t>
      </w:r>
      <w:proofErr w:type="spellEnd"/>
      <w:r w:rsidRPr="0036584A">
        <w:t xml:space="preserve"> communication transmission;</w:t>
      </w:r>
    </w:p>
    <w:p w14:paraId="673FC212" w14:textId="77777777" w:rsidR="00F82DD6" w:rsidRPr="0036584A" w:rsidRDefault="00F82DD6" w:rsidP="00F82DD6">
      <w:pPr>
        <w:pStyle w:val="B5"/>
      </w:pPr>
      <w:r w:rsidRPr="0036584A">
        <w:t>5&gt;</w:t>
      </w:r>
      <w:r w:rsidRPr="0036584A">
        <w:tab/>
        <w:t xml:space="preserve">set </w:t>
      </w:r>
      <w:proofErr w:type="spellStart"/>
      <w:r w:rsidRPr="0036584A">
        <w:rPr>
          <w:i/>
        </w:rPr>
        <w:t>sl-TypeTxSyncList</w:t>
      </w:r>
      <w:proofErr w:type="spellEnd"/>
      <w:r w:rsidRPr="0036584A">
        <w:rPr>
          <w:i/>
        </w:rPr>
        <w:t xml:space="preserve"> </w:t>
      </w:r>
      <w:r w:rsidRPr="0036584A">
        <w:t xml:space="preserve">to the current synchronization reference type used on the associated </w:t>
      </w:r>
      <w:proofErr w:type="spellStart"/>
      <w:r w:rsidRPr="0036584A">
        <w:rPr>
          <w:i/>
        </w:rPr>
        <w:t>sl-TxInterestedFreqList</w:t>
      </w:r>
      <w:proofErr w:type="spellEnd"/>
      <w:r w:rsidRPr="0036584A">
        <w:t xml:space="preserve"> for NR </w:t>
      </w:r>
      <w:proofErr w:type="spellStart"/>
      <w:r w:rsidRPr="0036584A">
        <w:t>sidelink</w:t>
      </w:r>
      <w:proofErr w:type="spellEnd"/>
      <w:r w:rsidRPr="0036584A">
        <w:t xml:space="preserve"> communication transmission;</w:t>
      </w:r>
    </w:p>
    <w:p w14:paraId="140526C0" w14:textId="77777777" w:rsidR="00F82DD6" w:rsidRPr="0036584A" w:rsidRDefault="00F82DD6" w:rsidP="00F82DD6">
      <w:pPr>
        <w:pStyle w:val="B5"/>
      </w:pPr>
      <w:r w:rsidRPr="0036584A">
        <w:t>5&gt;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if any, received from the associated peer UE;</w:t>
      </w:r>
    </w:p>
    <w:p w14:paraId="24AC510B" w14:textId="77777777" w:rsidR="00F82DD6" w:rsidRPr="0036584A" w:rsidRDefault="00F82DD6" w:rsidP="00F82DD6">
      <w:pPr>
        <w:pStyle w:val="B5"/>
      </w:pPr>
      <w:r w:rsidRPr="0036584A">
        <w:t>5&gt;</w:t>
      </w:r>
      <w:r w:rsidRPr="0036584A">
        <w:tab/>
        <w:t xml:space="preserve">if </w:t>
      </w:r>
      <w:proofErr w:type="spellStart"/>
      <w:r w:rsidRPr="0036584A">
        <w:rPr>
          <w:i/>
          <w:iCs/>
        </w:rPr>
        <w:t>sl-FreqInfoListSizeExt</w:t>
      </w:r>
      <w:proofErr w:type="spellEnd"/>
      <w:r w:rsidRPr="0036584A">
        <w:t xml:space="preserve"> is included in </w:t>
      </w:r>
      <w:r w:rsidRPr="0036584A">
        <w:rPr>
          <w:i/>
          <w:iCs/>
        </w:rPr>
        <w:t>SIB12-IEs</w:t>
      </w:r>
      <w:r w:rsidRPr="0036584A">
        <w:t>:</w:t>
      </w:r>
    </w:p>
    <w:p w14:paraId="01ADDCCE" w14:textId="77777777" w:rsidR="00F82DD6" w:rsidRPr="0036584A" w:rsidRDefault="00F82DD6" w:rsidP="00F82DD6">
      <w:pPr>
        <w:pStyle w:val="B6"/>
      </w:pPr>
      <w:r w:rsidRPr="0036584A">
        <w:t>6&gt;</w:t>
      </w:r>
      <w:r w:rsidRPr="0036584A">
        <w:tab/>
        <w:t xml:space="preserve">set </w:t>
      </w:r>
      <w:proofErr w:type="spellStart"/>
      <w:r w:rsidRPr="0036584A">
        <w:rPr>
          <w:i/>
          <w:iCs/>
        </w:rPr>
        <w:t>sl</w:t>
      </w:r>
      <w:proofErr w:type="spellEnd"/>
      <w:r w:rsidRPr="0036584A">
        <w:rPr>
          <w:i/>
          <w:iCs/>
        </w:rPr>
        <w:t>-QoS-</w:t>
      </w:r>
      <w:proofErr w:type="spellStart"/>
      <w:r w:rsidRPr="0036584A">
        <w:rPr>
          <w:i/>
          <w:iCs/>
        </w:rPr>
        <w:t>InfoList</w:t>
      </w:r>
      <w:proofErr w:type="spellEnd"/>
      <w:r w:rsidRPr="0036584A">
        <w:t xml:space="preserve"> to include the frequency(</w:t>
      </w:r>
      <w:proofErr w:type="spellStart"/>
      <w:r w:rsidRPr="0036584A">
        <w:t>ies</w:t>
      </w:r>
      <w:proofErr w:type="spellEnd"/>
      <w:r w:rsidRPr="0036584A">
        <w:t>), and Tx Profile</w:t>
      </w:r>
      <w:r w:rsidRPr="0036584A">
        <w:rPr>
          <w:rFonts w:eastAsia="SimSun"/>
        </w:rPr>
        <w:t>, if any,</w:t>
      </w:r>
      <w:r w:rsidRPr="0036584A">
        <w:t xml:space="preserve"> mapped to the </w:t>
      </w:r>
      <w:proofErr w:type="spellStart"/>
      <w:r w:rsidRPr="0036584A">
        <w:t>sidelink</w:t>
      </w:r>
      <w:proofErr w:type="spellEnd"/>
      <w:r w:rsidRPr="0036584A">
        <w:t xml:space="preserve"> QoS flow(s) of the associated destination configured by the upper layer for the NR </w:t>
      </w:r>
      <w:proofErr w:type="spellStart"/>
      <w:r w:rsidRPr="0036584A">
        <w:t>sidelink</w:t>
      </w:r>
      <w:proofErr w:type="spellEnd"/>
      <w:r w:rsidRPr="0036584A">
        <w:t xml:space="preserve"> groupcast and broadcast communication transmission;</w:t>
      </w:r>
    </w:p>
    <w:p w14:paraId="05FC7B18" w14:textId="77777777" w:rsidR="00F82DD6" w:rsidRPr="0036584A" w:rsidRDefault="00F82DD6" w:rsidP="00F82DD6">
      <w:pPr>
        <w:pStyle w:val="B4"/>
      </w:pPr>
      <w:r w:rsidRPr="0036584A">
        <w:t>4&gt;</w:t>
      </w:r>
      <w:r w:rsidRPr="0036584A">
        <w:tab/>
        <w:t xml:space="preserve">if a </w:t>
      </w:r>
      <w:proofErr w:type="spellStart"/>
      <w:r w:rsidRPr="0036584A">
        <w:t>sidelink</w:t>
      </w:r>
      <w:proofErr w:type="spellEnd"/>
      <w:r w:rsidRPr="0036584A">
        <w:t xml:space="preserve"> radio link failure or a </w:t>
      </w:r>
      <w:proofErr w:type="spellStart"/>
      <w:r w:rsidRPr="0036584A">
        <w:t>sidelink</w:t>
      </w:r>
      <w:proofErr w:type="spellEnd"/>
      <w:r w:rsidRPr="0036584A">
        <w:t xml:space="preserve"> RRC reconfiguration failure has been declared, according to clauses 5.8.9.3 and 5.8.9.1.8, respectively;</w:t>
      </w:r>
    </w:p>
    <w:p w14:paraId="420AFA4C" w14:textId="77777777" w:rsidR="00F82DD6" w:rsidRPr="0036584A" w:rsidRDefault="00F82DD6" w:rsidP="00F82DD6">
      <w:pPr>
        <w:pStyle w:val="B5"/>
      </w:pPr>
      <w:r w:rsidRPr="0036584A">
        <w:t>5&gt;</w:t>
      </w:r>
      <w:r w:rsidRPr="0036584A">
        <w:tab/>
        <w:t xml:space="preserve">include </w:t>
      </w:r>
      <w:proofErr w:type="spellStart"/>
      <w:r w:rsidRPr="0036584A">
        <w:rPr>
          <w:i/>
        </w:rPr>
        <w:t>sl-FailureList</w:t>
      </w:r>
      <w:proofErr w:type="spellEnd"/>
      <w:r w:rsidRPr="0036584A">
        <w:t xml:space="preserve"> and set its fields as follows for each destination for which it reports the NR </w:t>
      </w:r>
      <w:proofErr w:type="spellStart"/>
      <w:r w:rsidRPr="0036584A">
        <w:t>sidelink</w:t>
      </w:r>
      <w:proofErr w:type="spellEnd"/>
      <w:r w:rsidRPr="0036584A">
        <w:t xml:space="preserve"> communication failure:</w:t>
      </w:r>
    </w:p>
    <w:p w14:paraId="3A311762" w14:textId="77777777" w:rsidR="00F82DD6" w:rsidRPr="0036584A" w:rsidRDefault="00F82DD6" w:rsidP="00F82DD6">
      <w:pPr>
        <w:pStyle w:val="B6"/>
      </w:pPr>
      <w:r w:rsidRPr="0036584A">
        <w:t>6&gt;</w:t>
      </w:r>
      <w:r w:rsidRPr="0036584A">
        <w:tab/>
        <w:t xml:space="preserve">set </w:t>
      </w:r>
      <w:proofErr w:type="spellStart"/>
      <w:r w:rsidRPr="0036584A">
        <w:rPr>
          <w:i/>
        </w:rPr>
        <w:t>sl-DestinationIdentity</w:t>
      </w:r>
      <w:proofErr w:type="spellEnd"/>
      <w:r w:rsidRPr="0036584A">
        <w:rPr>
          <w:i/>
        </w:rPr>
        <w:t xml:space="preserve"> </w:t>
      </w:r>
      <w:r w:rsidRPr="0036584A">
        <w:t xml:space="preserve">to the destination identity configured by upper layer for NR </w:t>
      </w:r>
      <w:proofErr w:type="spellStart"/>
      <w:r w:rsidRPr="0036584A">
        <w:t>sidelink</w:t>
      </w:r>
      <w:proofErr w:type="spellEnd"/>
      <w:r w:rsidRPr="0036584A">
        <w:t xml:space="preserve"> communication transmission;</w:t>
      </w:r>
    </w:p>
    <w:p w14:paraId="085AD6BC" w14:textId="77777777" w:rsidR="00F82DD6" w:rsidRPr="0036584A" w:rsidRDefault="00F82DD6" w:rsidP="00F82DD6">
      <w:pPr>
        <w:pStyle w:val="B6"/>
      </w:pPr>
      <w:r w:rsidRPr="0036584A">
        <w:t>6&gt;</w:t>
      </w:r>
      <w:r w:rsidRPr="0036584A">
        <w:tab/>
        <w:t xml:space="preserve">if the </w:t>
      </w:r>
      <w:proofErr w:type="spellStart"/>
      <w:r w:rsidRPr="0036584A">
        <w:t>sidelink</w:t>
      </w:r>
      <w:proofErr w:type="spellEnd"/>
      <w:r w:rsidRPr="0036584A">
        <w:t xml:space="preserve"> RLF is detected as specified in clause 5.8.9.3:</w:t>
      </w:r>
    </w:p>
    <w:p w14:paraId="1FEC8C64" w14:textId="77777777" w:rsidR="00F82DD6" w:rsidRPr="0036584A" w:rsidRDefault="00F82DD6" w:rsidP="00F82DD6">
      <w:pPr>
        <w:pStyle w:val="B7"/>
      </w:pPr>
      <w:r w:rsidRPr="0036584A">
        <w:t>7&gt;</w:t>
      </w:r>
      <w:r w:rsidRPr="0036584A">
        <w:tab/>
        <w:t xml:space="preserve">set </w:t>
      </w:r>
      <w:proofErr w:type="spellStart"/>
      <w:r w:rsidRPr="0036584A">
        <w:rPr>
          <w:i/>
        </w:rPr>
        <w:t>sl</w:t>
      </w:r>
      <w:proofErr w:type="spellEnd"/>
      <w:r w:rsidRPr="0036584A">
        <w:rPr>
          <w:i/>
        </w:rPr>
        <w:t>-Failure</w:t>
      </w:r>
      <w:r w:rsidRPr="0036584A">
        <w:t xml:space="preserve"> as </w:t>
      </w:r>
      <w:proofErr w:type="spellStart"/>
      <w:r w:rsidRPr="0036584A">
        <w:rPr>
          <w:i/>
        </w:rPr>
        <w:t>rlf</w:t>
      </w:r>
      <w:proofErr w:type="spellEnd"/>
      <w:r w:rsidRPr="0036584A">
        <w:t xml:space="preserve"> for the associated destination for the NR </w:t>
      </w:r>
      <w:proofErr w:type="spellStart"/>
      <w:r w:rsidRPr="0036584A">
        <w:t>sidelink</w:t>
      </w:r>
      <w:proofErr w:type="spellEnd"/>
      <w:r w:rsidRPr="0036584A">
        <w:t xml:space="preserve"> communication transmission;</w:t>
      </w:r>
    </w:p>
    <w:p w14:paraId="50D2A49B" w14:textId="77777777" w:rsidR="00F82DD6" w:rsidRPr="0036584A" w:rsidRDefault="00F82DD6" w:rsidP="00F82DD6">
      <w:pPr>
        <w:pStyle w:val="B6"/>
      </w:pPr>
      <w:r w:rsidRPr="0036584A">
        <w:t>6&gt;</w:t>
      </w:r>
      <w:r w:rsidRPr="0036584A">
        <w:tab/>
        <w:t xml:space="preserve">else if </w:t>
      </w:r>
      <w:proofErr w:type="spellStart"/>
      <w:r w:rsidRPr="0036584A">
        <w:rPr>
          <w:i/>
          <w:iCs/>
        </w:rPr>
        <w:t>RRCReconfigurationFailureSidelink</w:t>
      </w:r>
      <w:proofErr w:type="spellEnd"/>
      <w:r w:rsidRPr="0036584A">
        <w:t xml:space="preserve"> is received:</w:t>
      </w:r>
    </w:p>
    <w:p w14:paraId="3C01A4B4" w14:textId="77777777" w:rsidR="00F82DD6" w:rsidRPr="0036584A" w:rsidRDefault="00F82DD6" w:rsidP="00F82DD6">
      <w:pPr>
        <w:pStyle w:val="B7"/>
      </w:pPr>
      <w:r w:rsidRPr="0036584A">
        <w:t>7&gt;</w:t>
      </w:r>
      <w:r w:rsidRPr="0036584A">
        <w:tab/>
        <w:t xml:space="preserve">set </w:t>
      </w:r>
      <w:proofErr w:type="spellStart"/>
      <w:r w:rsidRPr="0036584A">
        <w:rPr>
          <w:i/>
        </w:rPr>
        <w:t>sl</w:t>
      </w:r>
      <w:proofErr w:type="spellEnd"/>
      <w:r w:rsidRPr="0036584A">
        <w:rPr>
          <w:i/>
        </w:rPr>
        <w:t>-Failure</w:t>
      </w:r>
      <w:r w:rsidRPr="0036584A">
        <w:t xml:space="preserve"> as </w:t>
      </w:r>
      <w:proofErr w:type="spellStart"/>
      <w:r w:rsidRPr="0036584A">
        <w:rPr>
          <w:i/>
        </w:rPr>
        <w:t>configFailure</w:t>
      </w:r>
      <w:proofErr w:type="spellEnd"/>
      <w:r w:rsidRPr="0036584A">
        <w:rPr>
          <w:i/>
        </w:rPr>
        <w:t xml:space="preserve"> </w:t>
      </w:r>
      <w:r w:rsidRPr="0036584A">
        <w:t xml:space="preserve">for the associated destination for the NR </w:t>
      </w:r>
      <w:proofErr w:type="spellStart"/>
      <w:r w:rsidRPr="0036584A">
        <w:t>sidelink</w:t>
      </w:r>
      <w:proofErr w:type="spellEnd"/>
      <w:r w:rsidRPr="0036584A">
        <w:t xml:space="preserve"> communication transmission;</w:t>
      </w:r>
    </w:p>
    <w:p w14:paraId="2618516D" w14:textId="77777777" w:rsidR="00F82DD6" w:rsidRPr="0036584A" w:rsidRDefault="00F82DD6" w:rsidP="00F82DD6">
      <w:pPr>
        <w:pStyle w:val="B4"/>
      </w:pPr>
      <w:r w:rsidRPr="0036584A">
        <w:t>4&gt;</w:t>
      </w:r>
      <w:r w:rsidRPr="0036584A">
        <w:tab/>
        <w:t xml:space="preserve">if a </w:t>
      </w:r>
      <w:proofErr w:type="spellStart"/>
      <w:r w:rsidRPr="0036584A">
        <w:t>sidelink</w:t>
      </w:r>
      <w:proofErr w:type="spellEnd"/>
      <w:r w:rsidRPr="0036584A">
        <w:t xml:space="preserve"> carrier failure has been indicated by MAC layer;</w:t>
      </w:r>
    </w:p>
    <w:p w14:paraId="0DF899BE" w14:textId="77777777" w:rsidR="00F82DD6" w:rsidRPr="0036584A" w:rsidRDefault="00F82DD6" w:rsidP="00F82DD6">
      <w:pPr>
        <w:pStyle w:val="B5"/>
      </w:pPr>
      <w:r w:rsidRPr="0036584A">
        <w:t>5&gt;</w:t>
      </w:r>
      <w:r w:rsidRPr="0036584A">
        <w:tab/>
        <w:t xml:space="preserve">include </w:t>
      </w:r>
      <w:proofErr w:type="spellStart"/>
      <w:r w:rsidRPr="0036584A">
        <w:rPr>
          <w:i/>
          <w:iCs/>
        </w:rPr>
        <w:t>sl-CarrierFailureList</w:t>
      </w:r>
      <w:proofErr w:type="spellEnd"/>
      <w:r w:rsidRPr="0036584A">
        <w:t xml:space="preserve"> and set its fields as follows for each destination for which it reports the </w:t>
      </w:r>
      <w:proofErr w:type="spellStart"/>
      <w:r w:rsidRPr="0036584A">
        <w:t>sidelink</w:t>
      </w:r>
      <w:proofErr w:type="spellEnd"/>
      <w:r w:rsidRPr="0036584A">
        <w:t xml:space="preserve"> carrier failure:</w:t>
      </w:r>
    </w:p>
    <w:p w14:paraId="152ECB05" w14:textId="77777777" w:rsidR="00F82DD6" w:rsidRPr="0036584A" w:rsidRDefault="00F82DD6" w:rsidP="00F82DD6">
      <w:pPr>
        <w:pStyle w:val="B6"/>
      </w:pPr>
      <w:r w:rsidRPr="0036584A">
        <w:lastRenderedPageBreak/>
        <w:t>6&gt;</w:t>
      </w:r>
      <w:r w:rsidRPr="0036584A">
        <w:tab/>
        <w:t xml:space="preserve">set </w:t>
      </w:r>
      <w:proofErr w:type="spellStart"/>
      <w:r w:rsidRPr="0036584A">
        <w:rPr>
          <w:i/>
          <w:iCs/>
        </w:rPr>
        <w:t>sl-DestinationIdentity</w:t>
      </w:r>
      <w:proofErr w:type="spellEnd"/>
      <w:r w:rsidRPr="0036584A">
        <w:t xml:space="preserve"> to the destination identity for which the concerned </w:t>
      </w:r>
      <w:proofErr w:type="spellStart"/>
      <w:r w:rsidRPr="0036584A">
        <w:t>sidelink</w:t>
      </w:r>
      <w:proofErr w:type="spellEnd"/>
      <w:r w:rsidRPr="0036584A">
        <w:t xml:space="preserve"> carrier failure is indicated;</w:t>
      </w:r>
    </w:p>
    <w:p w14:paraId="3F2F2CBF" w14:textId="77777777" w:rsidR="00F82DD6" w:rsidRPr="0036584A" w:rsidRDefault="00F82DD6" w:rsidP="00F82DD6">
      <w:pPr>
        <w:pStyle w:val="B6"/>
      </w:pPr>
      <w:r w:rsidRPr="0036584A">
        <w:t>6&gt;</w:t>
      </w:r>
      <w:r w:rsidRPr="0036584A">
        <w:tab/>
        <w:t xml:space="preserve">set </w:t>
      </w:r>
      <w:proofErr w:type="spellStart"/>
      <w:r w:rsidRPr="0036584A">
        <w:rPr>
          <w:i/>
          <w:iCs/>
        </w:rPr>
        <w:t>sl-CarrierFailure</w:t>
      </w:r>
      <w:proofErr w:type="spellEnd"/>
      <w:r w:rsidRPr="0036584A">
        <w:t xml:space="preserve"> to include the concerned carrier for which the </w:t>
      </w:r>
      <w:proofErr w:type="spellStart"/>
      <w:r w:rsidRPr="0036584A">
        <w:t>sidelink</w:t>
      </w:r>
      <w:proofErr w:type="spellEnd"/>
      <w:r w:rsidRPr="0036584A">
        <w:t xml:space="preserve"> carrier failure is indicated;</w:t>
      </w:r>
    </w:p>
    <w:p w14:paraId="0FD4827E"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proofErr w:type="spellStart"/>
      <w:r w:rsidRPr="0036584A">
        <w:rPr>
          <w:i/>
        </w:rPr>
        <w:t>sl-NonRelayDiscovery</w:t>
      </w:r>
      <w:proofErr w:type="spellEnd"/>
      <w:r w:rsidRPr="0036584A">
        <w:t xml:space="preserve"> and if configured by upper layers to receive NR </w:t>
      </w:r>
      <w:proofErr w:type="spellStart"/>
      <w:r w:rsidRPr="0036584A">
        <w:t>sidelink</w:t>
      </w:r>
      <w:proofErr w:type="spellEnd"/>
      <w:r w:rsidRPr="0036584A">
        <w:t xml:space="preserve"> non-relay discovery messages, or if </w:t>
      </w:r>
      <w:r w:rsidRPr="0036584A">
        <w:rPr>
          <w:i/>
        </w:rPr>
        <w:t>SIB12</w:t>
      </w:r>
      <w:r w:rsidRPr="0036584A">
        <w:t xml:space="preserve"> includes </w:t>
      </w:r>
      <w:r w:rsidRPr="0036584A">
        <w:rPr>
          <w:i/>
        </w:rPr>
        <w:t>sl-L2U2N-Relay</w:t>
      </w:r>
      <w:r w:rsidRPr="0036584A">
        <w:t xml:space="preserve"> and if configured by upper layers to receive NR </w:t>
      </w:r>
      <w:proofErr w:type="spellStart"/>
      <w:r w:rsidRPr="0036584A">
        <w:t>sidelink</w:t>
      </w:r>
      <w:proofErr w:type="spellEnd"/>
      <w:r w:rsidRPr="0036584A">
        <w:t xml:space="preserve"> </w:t>
      </w:r>
      <w:r>
        <w:t xml:space="preserve">single hop </w:t>
      </w:r>
      <w:r w:rsidRPr="0036584A">
        <w:t>L2 U2N relay discovery messages</w:t>
      </w:r>
      <w:r>
        <w:t xml:space="preserve"> or if </w:t>
      </w:r>
      <w:r>
        <w:rPr>
          <w:i/>
        </w:rPr>
        <w:t>SIB12</w:t>
      </w:r>
      <w:r>
        <w:t xml:space="preserve"> includes </w:t>
      </w:r>
      <w:r>
        <w:rPr>
          <w:rFonts w:eastAsia="DengXian"/>
          <w:i/>
          <w:lang w:val="en-US"/>
        </w:rPr>
        <w:t>sl-L2U2N-MH-Relay</w:t>
      </w:r>
      <w:r>
        <w:t xml:space="preserve"> and if configured by upper layers to receive NR </w:t>
      </w:r>
      <w:proofErr w:type="spellStart"/>
      <w:r>
        <w:t>sidelink</w:t>
      </w:r>
      <w:proofErr w:type="spellEnd"/>
      <w:r>
        <w:t xml:space="preserve"> multi hop L2 U2N relay discovery messages</w:t>
      </w:r>
      <w:r w:rsidRPr="0036584A">
        <w:t xml:space="preserve">, or if </w:t>
      </w:r>
      <w:r w:rsidRPr="0036584A">
        <w:rPr>
          <w:i/>
        </w:rPr>
        <w:t>SIB12</w:t>
      </w:r>
      <w:r w:rsidRPr="0036584A">
        <w:t xml:space="preserve"> includes </w:t>
      </w:r>
      <w:r w:rsidRPr="0036584A">
        <w:rPr>
          <w:i/>
        </w:rPr>
        <w:t>sl-L3U2N-RelayDiscovery</w:t>
      </w:r>
      <w:r w:rsidRPr="0036584A">
        <w:t xml:space="preserve"> and if configured by upper layers to receive NR </w:t>
      </w:r>
      <w:proofErr w:type="spellStart"/>
      <w:r w:rsidRPr="0036584A">
        <w:t>sidelink</w:t>
      </w:r>
      <w:proofErr w:type="spellEnd"/>
      <w:r w:rsidRPr="0036584A">
        <w:t xml:space="preserve"> L3 U2N relay discovery messages; or</w:t>
      </w:r>
    </w:p>
    <w:p w14:paraId="669ECCD9"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sl-L2-U2U-Relay</w:t>
      </w:r>
      <w:r w:rsidRPr="0036584A">
        <w:t xml:space="preserve"> and if configured by upper layers to receive NR </w:t>
      </w:r>
      <w:proofErr w:type="spellStart"/>
      <w:r w:rsidRPr="0036584A">
        <w:t>sidelink</w:t>
      </w:r>
      <w:proofErr w:type="spellEnd"/>
      <w:r w:rsidRPr="0036584A">
        <w:t xml:space="preserve"> L2 U2U relay discovery messages; or</w:t>
      </w:r>
    </w:p>
    <w:p w14:paraId="7525A00F"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sl-L3-U2U-RelayDiscovery</w:t>
      </w:r>
      <w:r w:rsidRPr="0036584A">
        <w:t xml:space="preserve"> and if configured by upper layers to receive NR </w:t>
      </w:r>
      <w:proofErr w:type="spellStart"/>
      <w:r w:rsidRPr="0036584A">
        <w:t>sidelink</w:t>
      </w:r>
      <w:proofErr w:type="spellEnd"/>
      <w:r w:rsidRPr="0036584A">
        <w:t xml:space="preserve"> L3 U2U relay discovery messages:</w:t>
      </w:r>
    </w:p>
    <w:p w14:paraId="3F7A499F" w14:textId="77777777" w:rsidR="00F82DD6" w:rsidRPr="0036584A" w:rsidRDefault="00F82DD6" w:rsidP="00F82DD6">
      <w:pPr>
        <w:pStyle w:val="B4"/>
      </w:pPr>
      <w:r w:rsidRPr="0036584A">
        <w:t>4&gt;</w:t>
      </w:r>
      <w:r w:rsidRPr="0036584A">
        <w:tab/>
        <w:t xml:space="preserve">include </w:t>
      </w:r>
      <w:proofErr w:type="spellStart"/>
      <w:r w:rsidRPr="0036584A">
        <w:rPr>
          <w:i/>
        </w:rPr>
        <w:t>sl-RxInterestedFreqListDisc</w:t>
      </w:r>
      <w:proofErr w:type="spellEnd"/>
      <w:r w:rsidRPr="0036584A">
        <w:rPr>
          <w:i/>
        </w:rPr>
        <w:t xml:space="preserve"> </w:t>
      </w:r>
      <w:r w:rsidRPr="0036584A">
        <w:t xml:space="preserve">and set it to the frequency for NR </w:t>
      </w:r>
      <w:proofErr w:type="spellStart"/>
      <w:r w:rsidRPr="0036584A">
        <w:t>sidelink</w:t>
      </w:r>
      <w:proofErr w:type="spellEnd"/>
      <w:r w:rsidRPr="0036584A">
        <w:t xml:space="preserve"> discovery messages reception;</w:t>
      </w:r>
    </w:p>
    <w:p w14:paraId="51674170"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sl-L2U2N-Relay</w:t>
      </w:r>
      <w:r w:rsidRPr="0036584A">
        <w:t xml:space="preserve"> </w:t>
      </w:r>
      <w:r>
        <w:rPr>
          <w:iCs/>
        </w:rPr>
        <w:t xml:space="preserve">or </w:t>
      </w:r>
      <w:r>
        <w:rPr>
          <w:rFonts w:eastAsia="DengXian"/>
          <w:i/>
          <w:lang w:val="en-US"/>
        </w:rPr>
        <w:t>sl-L2U2N-MH-Relay</w:t>
      </w:r>
      <w:r>
        <w:rPr>
          <w:rFonts w:hint="eastAsia"/>
        </w:rPr>
        <w:t xml:space="preserve"> </w:t>
      </w:r>
      <w:r w:rsidRPr="0036584A">
        <w:t>and the UE is capable of L2 U2N remote UE:</w:t>
      </w:r>
    </w:p>
    <w:p w14:paraId="01463604" w14:textId="77777777" w:rsidR="00F82DD6" w:rsidRPr="0036584A" w:rsidRDefault="00F82DD6" w:rsidP="00F82DD6">
      <w:pPr>
        <w:pStyle w:val="B4"/>
      </w:pPr>
      <w:r w:rsidRPr="0036584A">
        <w:rPr>
          <w:rFonts w:eastAsia="DengXian"/>
        </w:rPr>
        <w:t>4&gt;</w:t>
      </w:r>
      <w:r w:rsidRPr="0036584A">
        <w:rPr>
          <w:rFonts w:eastAsia="DengXian"/>
        </w:rPr>
        <w:tab/>
        <w:t xml:space="preserve">include </w:t>
      </w:r>
      <w:proofErr w:type="spellStart"/>
      <w:r w:rsidRPr="0036584A">
        <w:rPr>
          <w:rFonts w:eastAsia="DengXian"/>
          <w:i/>
        </w:rPr>
        <w:t>sl-SourceIdentityRemoteUE</w:t>
      </w:r>
      <w:proofErr w:type="spellEnd"/>
      <w:r w:rsidRPr="0036584A">
        <w:rPr>
          <w:rFonts w:eastAsia="DengXian"/>
        </w:rPr>
        <w:t xml:space="preserve"> and set it to the source identity configured by upper layer for NR </w:t>
      </w:r>
      <w:proofErr w:type="spellStart"/>
      <w:r w:rsidRPr="0036584A">
        <w:rPr>
          <w:rFonts w:eastAsia="DengXian"/>
        </w:rPr>
        <w:t>sidelink</w:t>
      </w:r>
      <w:proofErr w:type="spellEnd"/>
      <w:r w:rsidRPr="0036584A">
        <w:rPr>
          <w:rFonts w:eastAsia="DengXian"/>
        </w:rPr>
        <w:t xml:space="preserve"> L2 U2N relay communication transmission;</w:t>
      </w:r>
    </w:p>
    <w:p w14:paraId="7D92E023"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proofErr w:type="spellStart"/>
      <w:r w:rsidRPr="0036584A">
        <w:rPr>
          <w:i/>
        </w:rPr>
        <w:t>sl-NonRelayDiscovery</w:t>
      </w:r>
      <w:proofErr w:type="spellEnd"/>
      <w:r w:rsidRPr="0036584A">
        <w:t xml:space="preserve"> and if configured by upper layers to transmit NR </w:t>
      </w:r>
      <w:proofErr w:type="spellStart"/>
      <w:r w:rsidRPr="0036584A">
        <w:t>sidelink</w:t>
      </w:r>
      <w:proofErr w:type="spellEnd"/>
      <w:r w:rsidRPr="0036584A">
        <w:t xml:space="preserve"> non-relay discovery messages, or if </w:t>
      </w:r>
      <w:r w:rsidRPr="0036584A">
        <w:rPr>
          <w:i/>
        </w:rPr>
        <w:t>SIB12</w:t>
      </w:r>
      <w:r w:rsidRPr="0036584A">
        <w:t xml:space="preserve"> includes </w:t>
      </w:r>
      <w:r w:rsidRPr="0036584A">
        <w:rPr>
          <w:i/>
        </w:rPr>
        <w:t>sl-L2U2N-Relay</w:t>
      </w:r>
      <w:r w:rsidRPr="0036584A">
        <w:t xml:space="preserve"> and if configured by upper layers to transmit NR </w:t>
      </w:r>
      <w:proofErr w:type="spellStart"/>
      <w:r w:rsidRPr="0036584A">
        <w:t>sidelink</w:t>
      </w:r>
      <w:proofErr w:type="spellEnd"/>
      <w:r w:rsidRPr="0036584A">
        <w:t xml:space="preserve"> </w:t>
      </w:r>
      <w:r>
        <w:t xml:space="preserve">single hop </w:t>
      </w:r>
      <w:r w:rsidRPr="0036584A">
        <w:t xml:space="preserve">L2 U2N relay discovery messages, </w:t>
      </w:r>
      <w:r>
        <w:t xml:space="preserve">or if </w:t>
      </w:r>
      <w:r>
        <w:rPr>
          <w:i/>
        </w:rPr>
        <w:t>SIB12</w:t>
      </w:r>
      <w:r>
        <w:t xml:space="preserve"> includes </w:t>
      </w:r>
      <w:r>
        <w:rPr>
          <w:rFonts w:eastAsia="DengXian"/>
          <w:i/>
          <w:lang w:val="en-US"/>
        </w:rPr>
        <w:t>sl-L2U2N-MH-Relay</w:t>
      </w:r>
      <w:r>
        <w:t xml:space="preserve"> and if configured by upper layers to transmit NR </w:t>
      </w:r>
      <w:proofErr w:type="spellStart"/>
      <w:r>
        <w:t>sidelink</w:t>
      </w:r>
      <w:proofErr w:type="spellEnd"/>
      <w:r>
        <w:t xml:space="preserve"> multi hop L2 U2N relay discovery messages </w:t>
      </w:r>
      <w:r w:rsidRPr="0036584A">
        <w:t xml:space="preserve">or if </w:t>
      </w:r>
      <w:r w:rsidRPr="0036584A">
        <w:rPr>
          <w:i/>
        </w:rPr>
        <w:t>SIB12</w:t>
      </w:r>
      <w:r w:rsidRPr="0036584A">
        <w:t xml:space="preserve"> includes </w:t>
      </w:r>
      <w:r w:rsidRPr="0036584A">
        <w:rPr>
          <w:i/>
        </w:rPr>
        <w:t>sl-L3U2N-RelayDiscovery</w:t>
      </w:r>
      <w:r w:rsidRPr="0036584A">
        <w:t xml:space="preserve"> and if configured by upper layers to transmit NR </w:t>
      </w:r>
      <w:proofErr w:type="spellStart"/>
      <w:r w:rsidRPr="0036584A">
        <w:t>sidelink</w:t>
      </w:r>
      <w:proofErr w:type="spellEnd"/>
      <w:r w:rsidRPr="0036584A">
        <w:t xml:space="preserve"> L3 U2N relay discovery messages; or</w:t>
      </w:r>
    </w:p>
    <w:p w14:paraId="06AD90C3"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sl-L2-U2U-Relay</w:t>
      </w:r>
      <w:r w:rsidRPr="0036584A">
        <w:t xml:space="preserve"> and if configured by upper layers to transmit NR </w:t>
      </w:r>
      <w:proofErr w:type="spellStart"/>
      <w:r w:rsidRPr="0036584A">
        <w:t>sidelink</w:t>
      </w:r>
      <w:proofErr w:type="spellEnd"/>
      <w:r w:rsidRPr="0036584A">
        <w:t xml:space="preserve"> L2 U2U relay discovery messages; or</w:t>
      </w:r>
    </w:p>
    <w:p w14:paraId="4B973306"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sl-L3-U2U-RelayDiscovery</w:t>
      </w:r>
      <w:r w:rsidRPr="0036584A">
        <w:t xml:space="preserve"> and if configured by upper layers to transmit NR </w:t>
      </w:r>
      <w:proofErr w:type="spellStart"/>
      <w:r w:rsidRPr="0036584A">
        <w:t>sidelink</w:t>
      </w:r>
      <w:proofErr w:type="spellEnd"/>
      <w:r w:rsidRPr="0036584A">
        <w:t xml:space="preserve"> L3 U2U relay discovery messages:</w:t>
      </w:r>
    </w:p>
    <w:p w14:paraId="028D5123" w14:textId="77777777" w:rsidR="00F82DD6" w:rsidRPr="0036584A" w:rsidRDefault="00F82DD6" w:rsidP="00F82DD6">
      <w:pPr>
        <w:pStyle w:val="B4"/>
      </w:pPr>
      <w:r w:rsidRPr="0036584A">
        <w:t>4&gt;</w:t>
      </w:r>
      <w:r w:rsidRPr="0036584A">
        <w:tab/>
        <w:t xml:space="preserve">include </w:t>
      </w:r>
      <w:proofErr w:type="spellStart"/>
      <w:r w:rsidRPr="0036584A">
        <w:rPr>
          <w:i/>
        </w:rPr>
        <w:t>sl-TxResourceReqListDisc</w:t>
      </w:r>
      <w:proofErr w:type="spellEnd"/>
      <w:r w:rsidRPr="0036584A">
        <w:t xml:space="preserve"> and set its fields (if needed) as follows for each destination for which it requests network to assign NR </w:t>
      </w:r>
      <w:proofErr w:type="spellStart"/>
      <w:r w:rsidRPr="0036584A">
        <w:t>sidelink</w:t>
      </w:r>
      <w:proofErr w:type="spellEnd"/>
      <w:r w:rsidRPr="0036584A">
        <w:t xml:space="preserve"> discovery messages resource:</w:t>
      </w:r>
    </w:p>
    <w:p w14:paraId="026E6B09" w14:textId="77777777" w:rsidR="00F82DD6" w:rsidRPr="0036584A" w:rsidRDefault="00F82DD6" w:rsidP="00F82DD6">
      <w:pPr>
        <w:pStyle w:val="B5"/>
      </w:pPr>
      <w:r w:rsidRPr="0036584A">
        <w:t>5&gt;</w:t>
      </w:r>
      <w:r w:rsidRPr="0036584A">
        <w:tab/>
        <w:t xml:space="preserve">set </w:t>
      </w:r>
      <w:proofErr w:type="spellStart"/>
      <w:r w:rsidRPr="0036584A">
        <w:rPr>
          <w:i/>
        </w:rPr>
        <w:t>sl-DestinationIdentityDisc</w:t>
      </w:r>
      <w:proofErr w:type="spellEnd"/>
      <w:r w:rsidRPr="0036584A">
        <w:rPr>
          <w:i/>
        </w:rPr>
        <w:t xml:space="preserve"> </w:t>
      </w:r>
      <w:r w:rsidRPr="0036584A">
        <w:t xml:space="preserve">to the destination identity configured by upper layer for NR </w:t>
      </w:r>
      <w:proofErr w:type="spellStart"/>
      <w:r w:rsidRPr="0036584A">
        <w:t>sidelink</w:t>
      </w:r>
      <w:proofErr w:type="spellEnd"/>
      <w:r w:rsidRPr="0036584A">
        <w:t xml:space="preserve"> discovery messages transmission;</w:t>
      </w:r>
    </w:p>
    <w:p w14:paraId="610CD80A" w14:textId="77777777" w:rsidR="00F82DD6" w:rsidRPr="0036584A" w:rsidRDefault="00F82DD6" w:rsidP="00F82DD6">
      <w:pPr>
        <w:pStyle w:val="B5"/>
      </w:pPr>
      <w:r w:rsidRPr="0036584A">
        <w:t>5&gt;</w:t>
      </w:r>
      <w:r w:rsidRPr="0036584A">
        <w:tab/>
        <w:t>if the UE is acting as L2 U2N Relay UE:</w:t>
      </w:r>
    </w:p>
    <w:p w14:paraId="44C8E912" w14:textId="77777777" w:rsidR="00F82DD6" w:rsidRPr="0036584A" w:rsidRDefault="00F82DD6" w:rsidP="00F82DD6">
      <w:pPr>
        <w:pStyle w:val="B6"/>
      </w:pPr>
      <w:r w:rsidRPr="0036584A">
        <w:t>6&gt;</w:t>
      </w:r>
      <w:r w:rsidRPr="0036584A">
        <w:tab/>
        <w:t xml:space="preserve">set </w:t>
      </w:r>
      <w:proofErr w:type="spellStart"/>
      <w:r w:rsidRPr="0036584A">
        <w:rPr>
          <w:i/>
        </w:rPr>
        <w:t>sl-SourceIdentityRelayUE</w:t>
      </w:r>
      <w:proofErr w:type="spellEnd"/>
      <w:r w:rsidRPr="0036584A">
        <w:t xml:space="preserve"> to the source identity configured by upper layer for NR </w:t>
      </w:r>
      <w:proofErr w:type="spellStart"/>
      <w:r w:rsidRPr="0036584A">
        <w:t>sidelink</w:t>
      </w:r>
      <w:proofErr w:type="spellEnd"/>
      <w:r w:rsidRPr="0036584A">
        <w:t xml:space="preserve"> L2 U2N relay discovery messages transmission;</w:t>
      </w:r>
    </w:p>
    <w:p w14:paraId="6AA229E2" w14:textId="77777777" w:rsidR="00F82DD6" w:rsidRPr="0036584A" w:rsidRDefault="00F82DD6" w:rsidP="00F82DD6">
      <w:pPr>
        <w:pStyle w:val="B5"/>
      </w:pPr>
      <w:r w:rsidRPr="0036584A">
        <w:t>5&gt;</w:t>
      </w:r>
      <w:r w:rsidRPr="0036584A">
        <w:tab/>
        <w:t xml:space="preserve">set </w:t>
      </w:r>
      <w:proofErr w:type="spellStart"/>
      <w:r w:rsidRPr="0036584A">
        <w:rPr>
          <w:i/>
        </w:rPr>
        <w:t>sl-CastTypeDisc</w:t>
      </w:r>
      <w:proofErr w:type="spellEnd"/>
      <w:r w:rsidRPr="0036584A">
        <w:t xml:space="preserve"> to the cast type of the associated destination identity for the NR </w:t>
      </w:r>
      <w:proofErr w:type="spellStart"/>
      <w:r w:rsidRPr="0036584A">
        <w:t>sidelink</w:t>
      </w:r>
      <w:proofErr w:type="spellEnd"/>
      <w:r w:rsidRPr="0036584A">
        <w:t xml:space="preserve"> discovery messages transmission;</w:t>
      </w:r>
    </w:p>
    <w:p w14:paraId="6A2DB4D7" w14:textId="77777777" w:rsidR="00F82DD6" w:rsidRPr="0036584A" w:rsidRDefault="00F82DD6" w:rsidP="00F82DD6">
      <w:pPr>
        <w:pStyle w:val="B5"/>
      </w:pPr>
      <w:r w:rsidRPr="0036584A">
        <w:t>5&gt;</w:t>
      </w:r>
      <w:r w:rsidRPr="0036584A">
        <w:tab/>
        <w:t xml:space="preserve">set </w:t>
      </w:r>
      <w:proofErr w:type="spellStart"/>
      <w:r w:rsidRPr="0036584A">
        <w:rPr>
          <w:i/>
        </w:rPr>
        <w:t>sl-TxInterestedFreqListDisc</w:t>
      </w:r>
      <w:proofErr w:type="spellEnd"/>
      <w:r w:rsidRPr="0036584A">
        <w:t xml:space="preserve"> to indicate the frequency of the associated destination for NR </w:t>
      </w:r>
      <w:proofErr w:type="spellStart"/>
      <w:r w:rsidRPr="0036584A">
        <w:t>sidelink</w:t>
      </w:r>
      <w:proofErr w:type="spellEnd"/>
      <w:r w:rsidRPr="0036584A">
        <w:t xml:space="preserve"> discovery messages transmission;</w:t>
      </w:r>
    </w:p>
    <w:p w14:paraId="767F91F7" w14:textId="77777777" w:rsidR="00F82DD6" w:rsidRPr="0036584A" w:rsidRDefault="00F82DD6" w:rsidP="00F82DD6">
      <w:pPr>
        <w:pStyle w:val="B5"/>
      </w:pPr>
      <w:r w:rsidRPr="0036584A">
        <w:t>5&gt;</w:t>
      </w:r>
      <w:r w:rsidRPr="0036584A">
        <w:tab/>
        <w:t xml:space="preserve">set </w:t>
      </w:r>
      <w:proofErr w:type="spellStart"/>
      <w:r w:rsidRPr="0036584A">
        <w:rPr>
          <w:i/>
        </w:rPr>
        <w:t>sl-TypeTxSyncListDisc</w:t>
      </w:r>
      <w:proofErr w:type="spellEnd"/>
      <w:r w:rsidRPr="0036584A">
        <w:rPr>
          <w:i/>
        </w:rPr>
        <w:t xml:space="preserve"> </w:t>
      </w:r>
      <w:r w:rsidRPr="0036584A">
        <w:t xml:space="preserve">to the current synchronization reference type used on the associated </w:t>
      </w:r>
      <w:proofErr w:type="spellStart"/>
      <w:r w:rsidRPr="0036584A">
        <w:rPr>
          <w:i/>
        </w:rPr>
        <w:t>sl-TxInterestedFreqListDisc</w:t>
      </w:r>
      <w:proofErr w:type="spellEnd"/>
      <w:r w:rsidRPr="0036584A">
        <w:t xml:space="preserve"> for NR </w:t>
      </w:r>
      <w:proofErr w:type="spellStart"/>
      <w:r w:rsidRPr="0036584A">
        <w:t>sidelink</w:t>
      </w:r>
      <w:proofErr w:type="spellEnd"/>
      <w:r w:rsidRPr="0036584A">
        <w:t xml:space="preserve"> discovery messages transmission;</w:t>
      </w:r>
    </w:p>
    <w:p w14:paraId="170FA639" w14:textId="77777777" w:rsidR="00F82DD6" w:rsidRPr="0036584A" w:rsidRDefault="00F82DD6" w:rsidP="00F82DD6">
      <w:pPr>
        <w:pStyle w:val="B5"/>
      </w:pPr>
      <w:r w:rsidRPr="0036584A">
        <w:lastRenderedPageBreak/>
        <w:t>5&gt;</w:t>
      </w:r>
      <w:r w:rsidRPr="0036584A">
        <w:tab/>
        <w:t xml:space="preserve">set </w:t>
      </w:r>
      <w:proofErr w:type="spellStart"/>
      <w:r w:rsidRPr="0036584A">
        <w:rPr>
          <w:i/>
        </w:rPr>
        <w:t>sl-DiscoveryType</w:t>
      </w:r>
      <w:proofErr w:type="spellEnd"/>
      <w:r w:rsidRPr="0036584A">
        <w:t xml:space="preserve"> to the current discovery type of the associated destination identity configured by the upper layer for NR </w:t>
      </w:r>
      <w:proofErr w:type="spellStart"/>
      <w:r w:rsidRPr="0036584A">
        <w:t>sidelink</w:t>
      </w:r>
      <w:proofErr w:type="spellEnd"/>
      <w:r w:rsidRPr="0036584A">
        <w:t xml:space="preserve"> discovery messages transmission;</w:t>
      </w:r>
    </w:p>
    <w:p w14:paraId="4E6884FD" w14:textId="77777777" w:rsidR="00F82DD6" w:rsidRPr="0036584A" w:rsidRDefault="00F82DD6" w:rsidP="00F82DD6">
      <w:pPr>
        <w:pStyle w:val="B5"/>
      </w:pPr>
      <w:r w:rsidRPr="0036584A">
        <w:t>5&gt;</w:t>
      </w:r>
      <w:r w:rsidRPr="0036584A">
        <w:tab/>
        <w:t>if the UE is acting as L2/L3 U2U Relay UE:</w:t>
      </w:r>
    </w:p>
    <w:p w14:paraId="1AC2C52A" w14:textId="77777777" w:rsidR="00F82DD6" w:rsidRPr="0036584A" w:rsidRDefault="00F82DD6" w:rsidP="00F82DD6">
      <w:pPr>
        <w:pStyle w:val="B6"/>
      </w:pPr>
      <w:r w:rsidRPr="0036584A">
        <w:t>6&gt;</w:t>
      </w:r>
      <w:r w:rsidRPr="0036584A">
        <w:tab/>
        <w:t xml:space="preserve">include </w:t>
      </w:r>
      <w:r w:rsidRPr="0036584A">
        <w:rPr>
          <w:i/>
        </w:rPr>
        <w:t>ue-TypeU2U</w:t>
      </w:r>
      <w:r w:rsidRPr="0036584A">
        <w:t xml:space="preserve"> and set it to </w:t>
      </w:r>
      <w:proofErr w:type="spellStart"/>
      <w:r w:rsidRPr="0036584A">
        <w:rPr>
          <w:i/>
        </w:rPr>
        <w:t>relayUE</w:t>
      </w:r>
      <w:proofErr w:type="spellEnd"/>
      <w:r w:rsidRPr="0036584A">
        <w:t>;</w:t>
      </w:r>
    </w:p>
    <w:p w14:paraId="3D129B46" w14:textId="77777777" w:rsidR="00F82DD6" w:rsidRPr="0036584A" w:rsidRDefault="00F82DD6" w:rsidP="00F82DD6">
      <w:pPr>
        <w:pStyle w:val="B5"/>
      </w:pPr>
      <w:r w:rsidRPr="0036584A">
        <w:t>5&gt;</w:t>
      </w:r>
      <w:r w:rsidRPr="0036584A">
        <w:tab/>
        <w:t>if the UE is acting as L2/L3 U2U Remote UE:</w:t>
      </w:r>
    </w:p>
    <w:p w14:paraId="0DDB9D0E" w14:textId="77777777" w:rsidR="00F82DD6" w:rsidRPr="0036584A" w:rsidRDefault="00F82DD6" w:rsidP="00F82DD6">
      <w:pPr>
        <w:pStyle w:val="B6"/>
      </w:pPr>
      <w:r w:rsidRPr="0036584A">
        <w:t>6&gt;</w:t>
      </w:r>
      <w:r w:rsidRPr="0036584A">
        <w:tab/>
        <w:t xml:space="preserve">include </w:t>
      </w:r>
      <w:r w:rsidRPr="0036584A">
        <w:rPr>
          <w:i/>
        </w:rPr>
        <w:t>ue-TypeU2U</w:t>
      </w:r>
      <w:r w:rsidRPr="0036584A">
        <w:t xml:space="preserve"> and set it to </w:t>
      </w:r>
      <w:proofErr w:type="spellStart"/>
      <w:r w:rsidRPr="0036584A">
        <w:rPr>
          <w:i/>
        </w:rPr>
        <w:t>remoteUE</w:t>
      </w:r>
      <w:proofErr w:type="spellEnd"/>
      <w:r w:rsidRPr="0036584A">
        <w:t>;</w:t>
      </w:r>
    </w:p>
    <w:p w14:paraId="3D24E6A5"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sl-L2U2N-Relay</w:t>
      </w:r>
      <w:r w:rsidRPr="0036584A">
        <w:t xml:space="preserve"> and if configured by upper layers to transmit NR </w:t>
      </w:r>
      <w:proofErr w:type="spellStart"/>
      <w:r w:rsidRPr="0036584A">
        <w:t>sidelink</w:t>
      </w:r>
      <w:proofErr w:type="spellEnd"/>
      <w:r w:rsidRPr="0036584A">
        <w:t xml:space="preserve"> </w:t>
      </w:r>
      <w:r>
        <w:t xml:space="preserve">single hop </w:t>
      </w:r>
      <w:r w:rsidRPr="0036584A">
        <w:t>L2 U2N relay communication and the UE is acting as L2 U2N Relay UE</w:t>
      </w:r>
      <w:r>
        <w:t xml:space="preserve"> or if </w:t>
      </w:r>
      <w:r>
        <w:rPr>
          <w:i/>
        </w:rPr>
        <w:t>SIB12</w:t>
      </w:r>
      <w:r>
        <w:t xml:space="preserve"> includes </w:t>
      </w:r>
      <w:r>
        <w:rPr>
          <w:rFonts w:eastAsia="DengXian"/>
          <w:i/>
          <w:lang w:val="en-US"/>
        </w:rPr>
        <w:t>sl-L2U2N-MH-Relay</w:t>
      </w:r>
      <w:r>
        <w:t xml:space="preserve"> and if configured by upper layers to transmit NR </w:t>
      </w:r>
      <w:proofErr w:type="spellStart"/>
      <w:r>
        <w:t>sidelink</w:t>
      </w:r>
      <w:proofErr w:type="spellEnd"/>
      <w:r>
        <w:t xml:space="preserve"> multi hop L2 U2N relay communication and the UE is acting as L2 U2N Relay UE</w:t>
      </w:r>
      <w:r w:rsidRPr="0036584A">
        <w:t>:</w:t>
      </w:r>
    </w:p>
    <w:p w14:paraId="4BB1297F" w14:textId="77777777" w:rsidR="00F82DD6" w:rsidRPr="0036584A" w:rsidRDefault="00F82DD6" w:rsidP="00F82DD6">
      <w:pPr>
        <w:pStyle w:val="B4"/>
      </w:pPr>
      <w:r w:rsidRPr="0036584A">
        <w:t>4&gt;</w:t>
      </w:r>
      <w:r w:rsidRPr="0036584A">
        <w:tab/>
        <w:t>include</w:t>
      </w:r>
      <w:r w:rsidRPr="0036584A">
        <w:rPr>
          <w:i/>
        </w:rPr>
        <w:t xml:space="preserve"> sl-TxResourceReqL2U2N-Relay</w:t>
      </w:r>
      <w:r w:rsidRPr="0036584A">
        <w:t xml:space="preserve"> in </w:t>
      </w:r>
      <w:proofErr w:type="spellStart"/>
      <w:r w:rsidRPr="0036584A">
        <w:rPr>
          <w:i/>
        </w:rPr>
        <w:t>sl-TxResourceReqListCommRelay</w:t>
      </w:r>
      <w:proofErr w:type="spellEnd"/>
      <w:r w:rsidRPr="0036584A">
        <w:t xml:space="preserve"> and set its fields (if needed) as follows for each destination for which it requests network to assign NR </w:t>
      </w:r>
      <w:proofErr w:type="spellStart"/>
      <w:r w:rsidRPr="0036584A">
        <w:t>sidelink</w:t>
      </w:r>
      <w:proofErr w:type="spellEnd"/>
      <w:r w:rsidRPr="0036584A">
        <w:t xml:space="preserve"> L2 U2N relay communication resource:</w:t>
      </w:r>
    </w:p>
    <w:p w14:paraId="6691DA01" w14:textId="77777777" w:rsidR="00F82DD6" w:rsidRPr="0036584A" w:rsidRDefault="00F82DD6" w:rsidP="00F82DD6">
      <w:pPr>
        <w:pStyle w:val="B5"/>
      </w:pPr>
      <w:r w:rsidRPr="0036584A">
        <w:t>5&gt;</w:t>
      </w:r>
      <w:r w:rsidRPr="0036584A">
        <w:tab/>
        <w:t xml:space="preserve">set </w:t>
      </w:r>
      <w:r w:rsidRPr="0036584A">
        <w:rPr>
          <w:i/>
        </w:rPr>
        <w:t xml:space="preserve">sl-DestinationIdentityL2U2N </w:t>
      </w:r>
      <w:r w:rsidRPr="0036584A">
        <w:t xml:space="preserve">to the destination identity configured by upper layer for NR </w:t>
      </w:r>
      <w:proofErr w:type="spellStart"/>
      <w:r w:rsidRPr="0036584A">
        <w:t>sidelink</w:t>
      </w:r>
      <w:proofErr w:type="spellEnd"/>
      <w:r w:rsidRPr="0036584A">
        <w:t xml:space="preserve"> L2 U2N relay communication transmission;</w:t>
      </w:r>
    </w:p>
    <w:p w14:paraId="046555A6" w14:textId="77777777" w:rsidR="00F82DD6" w:rsidRPr="0036584A" w:rsidRDefault="00F82DD6" w:rsidP="00F82DD6">
      <w:pPr>
        <w:pStyle w:val="B5"/>
      </w:pPr>
      <w:r w:rsidRPr="0036584A">
        <w:t>5&gt;</w:t>
      </w:r>
      <w:r w:rsidRPr="0036584A">
        <w:tab/>
        <w:t xml:space="preserve">set </w:t>
      </w:r>
      <w:r w:rsidRPr="0036584A">
        <w:rPr>
          <w:i/>
        </w:rPr>
        <w:t>sl-TxInterestedFreqListL2U2N</w:t>
      </w:r>
      <w:r w:rsidRPr="0036584A">
        <w:t xml:space="preserve"> to indicate the frequency of the associated destination for NR </w:t>
      </w:r>
      <w:proofErr w:type="spellStart"/>
      <w:r w:rsidRPr="0036584A">
        <w:t>sidelink</w:t>
      </w:r>
      <w:proofErr w:type="spellEnd"/>
      <w:r w:rsidRPr="0036584A">
        <w:t xml:space="preserve"> L2 U2N relay communication transmission;</w:t>
      </w:r>
    </w:p>
    <w:p w14:paraId="3E936964" w14:textId="77777777" w:rsidR="00F82DD6" w:rsidRPr="0036584A" w:rsidRDefault="00F82DD6" w:rsidP="00F82DD6">
      <w:pPr>
        <w:pStyle w:val="B5"/>
      </w:pPr>
      <w:r w:rsidRPr="0036584A">
        <w:t>5&gt;</w:t>
      </w:r>
      <w:r w:rsidRPr="0036584A">
        <w:tab/>
        <w:t xml:space="preserve">set </w:t>
      </w:r>
      <w:r w:rsidRPr="0036584A">
        <w:rPr>
          <w:i/>
        </w:rPr>
        <w:t xml:space="preserve">sl-TypeTxSyncListL2U2N </w:t>
      </w:r>
      <w:r w:rsidRPr="0036584A">
        <w:t xml:space="preserve">to the current synchronization reference type used on the associated </w:t>
      </w:r>
      <w:r w:rsidRPr="0036584A">
        <w:rPr>
          <w:i/>
        </w:rPr>
        <w:t>sl-TxInterestedFreqListL2U2N</w:t>
      </w:r>
      <w:r w:rsidRPr="0036584A">
        <w:t xml:space="preserve"> for NR </w:t>
      </w:r>
      <w:proofErr w:type="spellStart"/>
      <w:r w:rsidRPr="0036584A">
        <w:t>sidelink</w:t>
      </w:r>
      <w:proofErr w:type="spellEnd"/>
      <w:r w:rsidRPr="0036584A">
        <w:t xml:space="preserve"> L2 U2N relay communication transmission;</w:t>
      </w:r>
    </w:p>
    <w:p w14:paraId="383F01FD" w14:textId="77777777" w:rsidR="00F82DD6" w:rsidRPr="0036584A" w:rsidRDefault="00F82DD6" w:rsidP="00F82DD6">
      <w:pPr>
        <w:pStyle w:val="B5"/>
      </w:pPr>
      <w:r w:rsidRPr="0036584A">
        <w:t>5&gt;</w:t>
      </w:r>
      <w:r w:rsidRPr="0036584A">
        <w:tab/>
        <w:t xml:space="preserve">set </w:t>
      </w:r>
      <w:proofErr w:type="spellStart"/>
      <w:r w:rsidRPr="0036584A">
        <w:rPr>
          <w:i/>
        </w:rPr>
        <w:t>sl</w:t>
      </w:r>
      <w:proofErr w:type="spellEnd"/>
      <w:r w:rsidRPr="0036584A">
        <w:rPr>
          <w:i/>
        </w:rPr>
        <w:t>-</w:t>
      </w:r>
      <w:proofErr w:type="spellStart"/>
      <w:r w:rsidRPr="0036584A">
        <w:rPr>
          <w:i/>
        </w:rPr>
        <w:t>LocalID</w:t>
      </w:r>
      <w:proofErr w:type="spellEnd"/>
      <w:r w:rsidRPr="0036584A">
        <w:rPr>
          <w:i/>
        </w:rPr>
        <w:t>-Request</w:t>
      </w:r>
      <w:r w:rsidRPr="0036584A">
        <w:t xml:space="preserve"> to request local ID for L2 U2N Remote UE transiting to RRC_CONNECTED or in RRC_CONNECTED state</w:t>
      </w:r>
      <w:r>
        <w:t xml:space="preserve">, if the UE identified by </w:t>
      </w:r>
      <w:r>
        <w:rPr>
          <w:i/>
        </w:rPr>
        <w:t xml:space="preserve">sl-DestinationIdentityL2U2N </w:t>
      </w:r>
      <w:r>
        <w:rPr>
          <w:iCs/>
        </w:rPr>
        <w:t>is a L2 U2N remote UE in need of local ID</w:t>
      </w:r>
      <w:r w:rsidRPr="0036584A">
        <w:t>;</w:t>
      </w:r>
    </w:p>
    <w:p w14:paraId="643C0686" w14:textId="4A524F92" w:rsidR="00F82DD6" w:rsidRPr="0036584A" w:rsidRDefault="00F82DD6" w:rsidP="00F82DD6">
      <w:pPr>
        <w:pStyle w:val="B5"/>
      </w:pPr>
      <w:r w:rsidRPr="0036584A">
        <w:t>5&gt;</w:t>
      </w:r>
      <w:r w:rsidRPr="0036584A">
        <w:tab/>
      </w:r>
      <w:ins w:id="84" w:author="Post RAN2#133" w:date="2026-02-19T23:53:00Z">
        <w:r w:rsidR="00DC17CA" w:rsidRPr="00E421B0">
          <w:t xml:space="preserve">If the UE is </w:t>
        </w:r>
        <w:r w:rsidR="00DC17CA">
          <w:t xml:space="preserve">not </w:t>
        </w:r>
        <w:r w:rsidR="00DC17CA" w:rsidRPr="00E421B0">
          <w:t xml:space="preserve">acting as </w:t>
        </w:r>
        <w:r w:rsidR="00DC17CA">
          <w:t>Intermediate</w:t>
        </w:r>
        <w:r w:rsidR="00DC17CA" w:rsidRPr="00E421B0">
          <w:t xml:space="preserve"> U2N Relay</w:t>
        </w:r>
        <w:r w:rsidR="00DC17CA">
          <w:t xml:space="preserve"> UE, </w:t>
        </w:r>
      </w:ins>
      <w:r w:rsidRPr="0036584A">
        <w:t xml:space="preserve">set </w:t>
      </w:r>
      <w:proofErr w:type="spellStart"/>
      <w:r w:rsidRPr="0036584A">
        <w:rPr>
          <w:i/>
        </w:rPr>
        <w:t>sl-PagingIdentityRemoteUE</w:t>
      </w:r>
      <w:proofErr w:type="spellEnd"/>
      <w:r w:rsidRPr="0036584A">
        <w:t xml:space="preserve"> </w:t>
      </w:r>
      <w:del w:id="85" w:author="Post RAN2#133" w:date="2026-02-19T23:54:00Z">
        <w:r w:rsidDel="00DC17CA">
          <w:delText xml:space="preserve">or </w:delText>
        </w:r>
        <w:r w:rsidDel="00DC17CA">
          <w:rPr>
            <w:i/>
          </w:rPr>
          <w:delText>sl-PagingIdentityRemoteUEList</w:delText>
        </w:r>
        <w:r w:rsidDel="00DC17CA">
          <w:delText xml:space="preserve"> </w:delText>
        </w:r>
      </w:del>
      <w:r w:rsidRPr="0036584A">
        <w:t>to the paging UE ID</w:t>
      </w:r>
      <w:del w:id="86" w:author="Post RAN2#133" w:date="2026-02-19T23:54:00Z">
        <w:r w:rsidDel="00DC17CA">
          <w:delText>(s)</w:delText>
        </w:r>
      </w:del>
      <w:r w:rsidRPr="0036584A">
        <w:t xml:space="preserve"> </w:t>
      </w:r>
      <w:r>
        <w:t>of the direct child UE</w:t>
      </w:r>
      <w:del w:id="87" w:author="Post RAN2#133" w:date="2026-02-19T23:54:00Z">
        <w:r w:rsidDel="00DC17CA">
          <w:delText>(s)</w:delText>
        </w:r>
      </w:del>
      <w:r>
        <w:t xml:space="preserve"> in case of multi hop or the Paging UE ID of </w:t>
      </w:r>
      <w:r w:rsidRPr="0036584A">
        <w:t>L2 U2N Remote UE</w:t>
      </w:r>
      <w:r w:rsidRPr="00AB5A4E">
        <w:t xml:space="preserve"> </w:t>
      </w:r>
      <w:r>
        <w:t>in case of single-hop</w:t>
      </w:r>
      <w:r w:rsidRPr="0036584A">
        <w:rPr>
          <w:rFonts w:eastAsia="SimSun"/>
          <w:lang w:eastAsia="en-US"/>
        </w:rPr>
        <w:t xml:space="preserve">, </w:t>
      </w:r>
      <w:r w:rsidRPr="0036584A">
        <w:rPr>
          <w:rFonts w:eastAsia="SimSun"/>
        </w:rPr>
        <w:t>if it is not released as in 5.8.9.8.3</w:t>
      </w:r>
      <w:r w:rsidRPr="0036584A">
        <w:t>;</w:t>
      </w:r>
    </w:p>
    <w:p w14:paraId="6DD324AF" w14:textId="77777777" w:rsidR="00F82DD6" w:rsidRDefault="00F82DD6" w:rsidP="00F82DD6">
      <w:pPr>
        <w:pStyle w:val="B5"/>
      </w:pPr>
      <w:r>
        <w:t>5&gt;</w:t>
      </w:r>
      <w:r>
        <w:tab/>
        <w:t>i</w:t>
      </w:r>
      <w:r w:rsidRPr="00E421B0">
        <w:t>f the UE is acting as Last U2N Relay</w:t>
      </w:r>
      <w:r>
        <w:t xml:space="preserve"> UE:</w:t>
      </w:r>
    </w:p>
    <w:p w14:paraId="58333DE4" w14:textId="77777777" w:rsidR="00F82DD6" w:rsidRDefault="00F82DD6" w:rsidP="00F82DD6">
      <w:pPr>
        <w:pStyle w:val="B6"/>
      </w:pPr>
      <w:r>
        <w:t>6&gt;</w:t>
      </w:r>
      <w:r>
        <w:tab/>
        <w:t xml:space="preserve">set </w:t>
      </w:r>
      <w:proofErr w:type="spellStart"/>
      <w:r>
        <w:rPr>
          <w:i/>
        </w:rPr>
        <w:t>sl-PagingIdentityRemoteUEList</w:t>
      </w:r>
      <w:proofErr w:type="spellEnd"/>
      <w:r>
        <w:t xml:space="preserve"> to the one or more paging UE ID(s) of the indirect child UE connected to the child UE identified by </w:t>
      </w:r>
      <w:r>
        <w:rPr>
          <w:i/>
        </w:rPr>
        <w:t>sl-DestinationIdentityL2U2N</w:t>
      </w:r>
      <w:r>
        <w:rPr>
          <w:lang w:eastAsia="en-US"/>
        </w:rPr>
        <w:t xml:space="preserve">, </w:t>
      </w:r>
      <w:r>
        <w:t>if not released as in 5.8.9.8.3;</w:t>
      </w:r>
    </w:p>
    <w:p w14:paraId="40DA3875" w14:textId="77777777" w:rsidR="00F82DD6" w:rsidRPr="0036584A" w:rsidRDefault="00F82DD6" w:rsidP="00F82DD6">
      <w:pPr>
        <w:pStyle w:val="B5"/>
      </w:pPr>
      <w:r w:rsidRPr="0036584A">
        <w:t>5&gt;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if any, received from peer UE;</w:t>
      </w:r>
    </w:p>
    <w:p w14:paraId="460A3764" w14:textId="77777777" w:rsidR="00F82DD6" w:rsidRPr="0036584A" w:rsidRDefault="00F82DD6" w:rsidP="00F82DD6">
      <w:pPr>
        <w:pStyle w:val="B4"/>
      </w:pPr>
      <w:r w:rsidRPr="0036584A">
        <w:t>4&gt;</w:t>
      </w:r>
      <w:r w:rsidRPr="0036584A">
        <w:tab/>
        <w:t xml:space="preserve">include </w:t>
      </w:r>
      <w:proofErr w:type="spellStart"/>
      <w:r w:rsidRPr="0036584A">
        <w:rPr>
          <w:i/>
        </w:rPr>
        <w:t>ue</w:t>
      </w:r>
      <w:proofErr w:type="spellEnd"/>
      <w:r w:rsidRPr="0036584A">
        <w:rPr>
          <w:i/>
        </w:rPr>
        <w:t>-Type</w:t>
      </w:r>
      <w:r w:rsidRPr="0036584A">
        <w:t xml:space="preserve"> and set it to </w:t>
      </w:r>
      <w:proofErr w:type="spellStart"/>
      <w:r w:rsidRPr="0036584A">
        <w:rPr>
          <w:i/>
        </w:rPr>
        <w:t>relayUE</w:t>
      </w:r>
      <w:proofErr w:type="spellEnd"/>
      <w:r w:rsidRPr="0036584A">
        <w:t>;</w:t>
      </w:r>
    </w:p>
    <w:p w14:paraId="10FBD524"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sl-L2U2N-Relay</w:t>
      </w:r>
      <w:r w:rsidRPr="0036584A">
        <w:t xml:space="preserve"> and if configured by upper layers to transmit NR </w:t>
      </w:r>
      <w:proofErr w:type="spellStart"/>
      <w:r w:rsidRPr="0036584A">
        <w:t>sidelink</w:t>
      </w:r>
      <w:proofErr w:type="spellEnd"/>
      <w:r w:rsidRPr="0036584A">
        <w:t xml:space="preserve"> </w:t>
      </w:r>
      <w:r>
        <w:t xml:space="preserve">single hop </w:t>
      </w:r>
      <w:r w:rsidRPr="0036584A">
        <w:t>L2 U2N relay communication and the UE has a selected L2 U2N Relay UE</w:t>
      </w:r>
      <w:r w:rsidRPr="00AB5A4E">
        <w:t xml:space="preserve"> </w:t>
      </w:r>
      <w:r>
        <w:t xml:space="preserve">or if </w:t>
      </w:r>
      <w:r>
        <w:rPr>
          <w:i/>
        </w:rPr>
        <w:t>SIB12</w:t>
      </w:r>
      <w:r>
        <w:t xml:space="preserve"> includes </w:t>
      </w:r>
      <w:r>
        <w:rPr>
          <w:rFonts w:eastAsia="DengXian"/>
          <w:i/>
          <w:lang w:val="en-US"/>
        </w:rPr>
        <w:t>sl-L2U2N-MH-Relay</w:t>
      </w:r>
      <w:r>
        <w:t xml:space="preserve"> and if configured by upper layers to transmit NR </w:t>
      </w:r>
      <w:proofErr w:type="spellStart"/>
      <w:r>
        <w:t>sidelink</w:t>
      </w:r>
      <w:proofErr w:type="spellEnd"/>
      <w:r>
        <w:t xml:space="preserve"> multi hop L2 U2N relay communication and the UE has a selected L2 U2N Relay UE (except for the case that the UE is an Intermediate U2N Relay UE and has at least one connected child UE)</w:t>
      </w:r>
      <w:r w:rsidRPr="0036584A">
        <w:t>:</w:t>
      </w:r>
    </w:p>
    <w:p w14:paraId="282C8971" w14:textId="77777777" w:rsidR="00F82DD6" w:rsidRPr="0036584A" w:rsidRDefault="00F82DD6" w:rsidP="00F82DD6">
      <w:pPr>
        <w:pStyle w:val="B4"/>
      </w:pPr>
      <w:r w:rsidRPr="0036584A">
        <w:t>4&gt;</w:t>
      </w:r>
      <w:r w:rsidRPr="0036584A">
        <w:tab/>
        <w:t>include</w:t>
      </w:r>
      <w:r w:rsidRPr="0036584A">
        <w:rPr>
          <w:i/>
        </w:rPr>
        <w:t xml:space="preserve"> sl-TxResourceReqL2U2N-Relay</w:t>
      </w:r>
      <w:r w:rsidRPr="0036584A">
        <w:t xml:space="preserve"> in </w:t>
      </w:r>
      <w:proofErr w:type="spellStart"/>
      <w:r w:rsidRPr="0036584A">
        <w:rPr>
          <w:i/>
        </w:rPr>
        <w:t>sl-TxResourceReqListCommRelay</w:t>
      </w:r>
      <w:proofErr w:type="spellEnd"/>
      <w:r w:rsidRPr="0036584A">
        <w:t xml:space="preserve"> and set its fields (if needed) as follows to request network to assign NR </w:t>
      </w:r>
      <w:proofErr w:type="spellStart"/>
      <w:r w:rsidRPr="0036584A">
        <w:t>sidelink</w:t>
      </w:r>
      <w:proofErr w:type="spellEnd"/>
      <w:r w:rsidRPr="0036584A">
        <w:t xml:space="preserve"> L2 U2N relay communication resource:</w:t>
      </w:r>
    </w:p>
    <w:p w14:paraId="4FA172D7" w14:textId="77777777" w:rsidR="00F82DD6" w:rsidRPr="0036584A" w:rsidRDefault="00F82DD6" w:rsidP="00F82DD6">
      <w:pPr>
        <w:pStyle w:val="B5"/>
      </w:pPr>
      <w:r w:rsidRPr="0036584A">
        <w:lastRenderedPageBreak/>
        <w:t>5&gt;</w:t>
      </w:r>
      <w:r w:rsidRPr="0036584A">
        <w:tab/>
        <w:t xml:space="preserve">set </w:t>
      </w:r>
      <w:r w:rsidRPr="0036584A">
        <w:rPr>
          <w:i/>
        </w:rPr>
        <w:t>sl-TxInterestedFreqListL2U2N</w:t>
      </w:r>
      <w:r w:rsidRPr="0036584A">
        <w:t xml:space="preserve"> to indicate the frequency of the associated destination for NR </w:t>
      </w:r>
      <w:proofErr w:type="spellStart"/>
      <w:r w:rsidRPr="0036584A">
        <w:t>sidelink</w:t>
      </w:r>
      <w:proofErr w:type="spellEnd"/>
      <w:r w:rsidRPr="0036584A">
        <w:t xml:space="preserve"> L2 U2N relay communication transmission;</w:t>
      </w:r>
    </w:p>
    <w:p w14:paraId="7FBF842F" w14:textId="77777777" w:rsidR="00F82DD6" w:rsidRPr="0036584A" w:rsidRDefault="00F82DD6" w:rsidP="00F82DD6">
      <w:pPr>
        <w:pStyle w:val="B5"/>
      </w:pPr>
      <w:r w:rsidRPr="0036584A">
        <w:t>5&gt;</w:t>
      </w:r>
      <w:r w:rsidRPr="0036584A">
        <w:tab/>
        <w:t xml:space="preserve">set </w:t>
      </w:r>
      <w:r w:rsidRPr="0036584A">
        <w:rPr>
          <w:i/>
        </w:rPr>
        <w:t xml:space="preserve">sl-TypeTxSyncListL2U2N </w:t>
      </w:r>
      <w:r w:rsidRPr="0036584A">
        <w:t xml:space="preserve">to the current synchronization reference type used on the associated </w:t>
      </w:r>
      <w:r w:rsidRPr="0036584A">
        <w:rPr>
          <w:i/>
        </w:rPr>
        <w:t>sl-TxInterestedFreqListL2U2N</w:t>
      </w:r>
      <w:r w:rsidRPr="0036584A">
        <w:t xml:space="preserve"> for NR </w:t>
      </w:r>
      <w:proofErr w:type="spellStart"/>
      <w:r w:rsidRPr="0036584A">
        <w:t>sidelink</w:t>
      </w:r>
      <w:proofErr w:type="spellEnd"/>
      <w:r w:rsidRPr="0036584A">
        <w:t xml:space="preserve"> L2 U2N relay communication transmission;</w:t>
      </w:r>
    </w:p>
    <w:p w14:paraId="713EF65B" w14:textId="77777777" w:rsidR="00F82DD6" w:rsidRPr="0036584A" w:rsidRDefault="00F82DD6" w:rsidP="00F82DD6">
      <w:pPr>
        <w:pStyle w:val="B5"/>
      </w:pPr>
      <w:r w:rsidRPr="0036584A">
        <w:t>5&gt;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if any, received from peer UE;</w:t>
      </w:r>
    </w:p>
    <w:p w14:paraId="177E07DB" w14:textId="77777777" w:rsidR="00F82DD6" w:rsidRPr="0036584A" w:rsidRDefault="00F82DD6" w:rsidP="00F82DD6">
      <w:pPr>
        <w:pStyle w:val="B4"/>
      </w:pPr>
      <w:r w:rsidRPr="0036584A">
        <w:t>4&gt;</w:t>
      </w:r>
      <w:r w:rsidRPr="0036584A">
        <w:tab/>
        <w:t xml:space="preserve">include </w:t>
      </w:r>
      <w:proofErr w:type="spellStart"/>
      <w:r w:rsidRPr="0036584A">
        <w:rPr>
          <w:i/>
        </w:rPr>
        <w:t>ue</w:t>
      </w:r>
      <w:proofErr w:type="spellEnd"/>
      <w:r w:rsidRPr="0036584A">
        <w:rPr>
          <w:i/>
        </w:rPr>
        <w:t>-Type</w:t>
      </w:r>
      <w:r w:rsidRPr="0036584A">
        <w:t xml:space="preserve"> and set it to </w:t>
      </w:r>
      <w:proofErr w:type="spellStart"/>
      <w:r w:rsidRPr="0036584A">
        <w:rPr>
          <w:i/>
        </w:rPr>
        <w:t>remoteUE</w:t>
      </w:r>
      <w:proofErr w:type="spellEnd"/>
      <w:r w:rsidRPr="0036584A">
        <w:t>;</w:t>
      </w:r>
    </w:p>
    <w:p w14:paraId="59002DB4"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sl-L3U2N-RelayDiscovery</w:t>
      </w:r>
      <w:r w:rsidRPr="0036584A">
        <w:t xml:space="preserve"> and if configured by upper layers to transmit NR </w:t>
      </w:r>
      <w:proofErr w:type="spellStart"/>
      <w:r w:rsidRPr="0036584A">
        <w:t>sidelink</w:t>
      </w:r>
      <w:proofErr w:type="spellEnd"/>
      <w:r w:rsidRPr="0036584A">
        <w:t xml:space="preserve"> L3 U2N relay communication:</w:t>
      </w:r>
    </w:p>
    <w:p w14:paraId="76E647BA" w14:textId="77777777" w:rsidR="00F82DD6" w:rsidRPr="0036584A" w:rsidRDefault="00F82DD6" w:rsidP="00F82DD6">
      <w:pPr>
        <w:pStyle w:val="B4"/>
      </w:pPr>
      <w:r w:rsidRPr="0036584A">
        <w:t>4&gt;</w:t>
      </w:r>
      <w:r w:rsidRPr="0036584A">
        <w:tab/>
        <w:t>include</w:t>
      </w:r>
      <w:r w:rsidRPr="0036584A">
        <w:rPr>
          <w:i/>
        </w:rPr>
        <w:t xml:space="preserve"> sl-TxResourceReqL3U2N-Relay </w:t>
      </w:r>
      <w:r w:rsidRPr="0036584A">
        <w:t xml:space="preserve">in </w:t>
      </w:r>
      <w:proofErr w:type="spellStart"/>
      <w:r w:rsidRPr="0036584A">
        <w:rPr>
          <w:i/>
        </w:rPr>
        <w:t>sl-TxResourceReqListCommRelay</w:t>
      </w:r>
      <w:proofErr w:type="spellEnd"/>
      <w:r w:rsidRPr="0036584A">
        <w:t xml:space="preserve"> and set its fields (if needed) as follows for each destination for which it requests network to assign NR </w:t>
      </w:r>
      <w:proofErr w:type="spellStart"/>
      <w:r w:rsidRPr="0036584A">
        <w:t>sidelink</w:t>
      </w:r>
      <w:proofErr w:type="spellEnd"/>
      <w:r w:rsidRPr="0036584A">
        <w:t xml:space="preserve"> L3 U2N relay communication resource:</w:t>
      </w:r>
    </w:p>
    <w:p w14:paraId="7B5A95A4" w14:textId="77777777" w:rsidR="00F82DD6" w:rsidRPr="0036584A" w:rsidRDefault="00F82DD6" w:rsidP="00F82DD6">
      <w:pPr>
        <w:pStyle w:val="B5"/>
      </w:pPr>
      <w:r w:rsidRPr="0036584A">
        <w:t>5&gt;</w:t>
      </w:r>
      <w:r w:rsidRPr="0036584A">
        <w:tab/>
        <w:t xml:space="preserve">set </w:t>
      </w:r>
      <w:proofErr w:type="spellStart"/>
      <w:r w:rsidRPr="0036584A">
        <w:rPr>
          <w:i/>
        </w:rPr>
        <w:t>sl-DestinationIdentity</w:t>
      </w:r>
      <w:proofErr w:type="spellEnd"/>
      <w:r w:rsidRPr="0036584A">
        <w:rPr>
          <w:i/>
        </w:rPr>
        <w:t xml:space="preserve"> </w:t>
      </w:r>
      <w:r w:rsidRPr="0036584A">
        <w:t xml:space="preserve">to the destination identity configured by upper layer for NR </w:t>
      </w:r>
      <w:proofErr w:type="spellStart"/>
      <w:r w:rsidRPr="0036584A">
        <w:t>sidelink</w:t>
      </w:r>
      <w:proofErr w:type="spellEnd"/>
      <w:r w:rsidRPr="0036584A">
        <w:t xml:space="preserve"> L3 U2N relay communication transmission;</w:t>
      </w:r>
    </w:p>
    <w:p w14:paraId="5D2BA425" w14:textId="77777777" w:rsidR="00F82DD6" w:rsidRPr="0036584A" w:rsidRDefault="00F82DD6" w:rsidP="00F82DD6">
      <w:pPr>
        <w:pStyle w:val="B5"/>
      </w:pPr>
      <w:r w:rsidRPr="0036584A">
        <w:t>5&gt;</w:t>
      </w:r>
      <w:r w:rsidRPr="0036584A">
        <w:tab/>
        <w:t xml:space="preserve">set </w:t>
      </w:r>
      <w:proofErr w:type="spellStart"/>
      <w:r w:rsidRPr="0036584A">
        <w:rPr>
          <w:i/>
        </w:rPr>
        <w:t>sl-CastType</w:t>
      </w:r>
      <w:proofErr w:type="spellEnd"/>
      <w:r w:rsidRPr="0036584A">
        <w:t xml:space="preserve"> to the cast type of the associated destination identity configured by the upper layer for the NR </w:t>
      </w:r>
      <w:proofErr w:type="spellStart"/>
      <w:r w:rsidRPr="0036584A">
        <w:t>sidelink</w:t>
      </w:r>
      <w:proofErr w:type="spellEnd"/>
      <w:r w:rsidRPr="0036584A">
        <w:t xml:space="preserve"> L3 U2N relay communication transmission;</w:t>
      </w:r>
    </w:p>
    <w:p w14:paraId="6E450B1C" w14:textId="77777777" w:rsidR="00F82DD6" w:rsidRPr="0036584A" w:rsidRDefault="00F82DD6" w:rsidP="00F82DD6">
      <w:pPr>
        <w:pStyle w:val="B5"/>
      </w:pPr>
      <w:r w:rsidRPr="0036584A">
        <w:t>5&gt;</w:t>
      </w:r>
      <w:r w:rsidRPr="0036584A">
        <w:tab/>
        <w:t xml:space="preserve">set </w:t>
      </w:r>
      <w:proofErr w:type="spellStart"/>
      <w:r w:rsidRPr="0036584A">
        <w:rPr>
          <w:i/>
        </w:rPr>
        <w:t>sl</w:t>
      </w:r>
      <w:proofErr w:type="spellEnd"/>
      <w:r w:rsidRPr="0036584A">
        <w:rPr>
          <w:i/>
        </w:rPr>
        <w:t>-RLC-</w:t>
      </w:r>
      <w:proofErr w:type="spellStart"/>
      <w:r w:rsidRPr="0036584A">
        <w:rPr>
          <w:i/>
        </w:rPr>
        <w:t>ModeIndication</w:t>
      </w:r>
      <w:r w:rsidRPr="0036584A">
        <w:rPr>
          <w:rFonts w:eastAsia="SimSun"/>
          <w:i/>
        </w:rPr>
        <w:t>List</w:t>
      </w:r>
      <w:proofErr w:type="spellEnd"/>
      <w:r w:rsidRPr="0036584A">
        <w:t xml:space="preserve"> to include the RLC mode(s) and optionally QoS profile(s) of the </w:t>
      </w:r>
      <w:proofErr w:type="spellStart"/>
      <w:r w:rsidRPr="0036584A">
        <w:t>sidelink</w:t>
      </w:r>
      <w:proofErr w:type="spellEnd"/>
      <w:r w:rsidRPr="0036584A">
        <w:t xml:space="preserve"> QoS flow(s) of the associated RLC mode(s), if the associated bi-directional </w:t>
      </w:r>
      <w:proofErr w:type="spellStart"/>
      <w:r w:rsidRPr="0036584A">
        <w:t>sidelink</w:t>
      </w:r>
      <w:proofErr w:type="spellEnd"/>
      <w:r w:rsidRPr="0036584A">
        <w:t xml:space="preserve"> DRB</w:t>
      </w:r>
      <w:r w:rsidRPr="0036584A">
        <w:rPr>
          <w:rFonts w:eastAsia="SimSun"/>
        </w:rPr>
        <w:t>(s)</w:t>
      </w:r>
      <w:r w:rsidRPr="0036584A">
        <w:t xml:space="preserve"> have been established due to </w:t>
      </w:r>
      <w:r w:rsidRPr="0036584A">
        <w:rPr>
          <w:rFonts w:eastAsia="Batang"/>
          <w:noProof/>
        </w:rPr>
        <w:t>the configuration</w:t>
      </w:r>
      <w:r w:rsidRPr="0036584A">
        <w:rPr>
          <w:i/>
        </w:rPr>
        <w:t xml:space="preserve"> </w:t>
      </w:r>
      <w:r w:rsidRPr="0036584A">
        <w:t>by</w:t>
      </w:r>
      <w:r w:rsidRPr="0036584A">
        <w:rPr>
          <w:i/>
        </w:rPr>
        <w:t xml:space="preserve"> </w:t>
      </w:r>
      <w:proofErr w:type="spellStart"/>
      <w:r w:rsidRPr="0036584A">
        <w:rPr>
          <w:i/>
        </w:rPr>
        <w:t>RRCReconfigurationSidelink</w:t>
      </w:r>
      <w:proofErr w:type="spellEnd"/>
      <w:r w:rsidRPr="0036584A">
        <w:t>;</w:t>
      </w:r>
    </w:p>
    <w:p w14:paraId="69C8320C" w14:textId="77777777" w:rsidR="00F82DD6" w:rsidRPr="0036584A" w:rsidRDefault="00F82DD6" w:rsidP="00F82DD6">
      <w:pPr>
        <w:pStyle w:val="B5"/>
      </w:pPr>
      <w:r w:rsidRPr="0036584A">
        <w:t>5&gt;</w:t>
      </w:r>
      <w:r w:rsidRPr="0036584A">
        <w:tab/>
        <w:t xml:space="preserve">set </w:t>
      </w:r>
      <w:proofErr w:type="spellStart"/>
      <w:r w:rsidRPr="0036584A">
        <w:rPr>
          <w:i/>
        </w:rPr>
        <w:t>sl</w:t>
      </w:r>
      <w:proofErr w:type="spellEnd"/>
      <w:r w:rsidRPr="0036584A">
        <w:rPr>
          <w:i/>
        </w:rPr>
        <w:t>-QoS-</w:t>
      </w:r>
      <w:proofErr w:type="spellStart"/>
      <w:r w:rsidRPr="0036584A">
        <w:rPr>
          <w:i/>
        </w:rPr>
        <w:t>InfoList</w:t>
      </w:r>
      <w:proofErr w:type="spellEnd"/>
      <w:r w:rsidRPr="0036584A">
        <w:t xml:space="preserve"> to include QoS profile(s) of the </w:t>
      </w:r>
      <w:proofErr w:type="spellStart"/>
      <w:r w:rsidRPr="0036584A">
        <w:t>sidelink</w:t>
      </w:r>
      <w:proofErr w:type="spellEnd"/>
      <w:r w:rsidRPr="0036584A">
        <w:t xml:space="preserve"> QoS flow(s) of the associated destination configured by the upper layer for the NR </w:t>
      </w:r>
      <w:proofErr w:type="spellStart"/>
      <w:r w:rsidRPr="0036584A">
        <w:t>sidelink</w:t>
      </w:r>
      <w:proofErr w:type="spellEnd"/>
      <w:r w:rsidRPr="0036584A">
        <w:t xml:space="preserve"> L3 U2N relay communication transmission;</w:t>
      </w:r>
    </w:p>
    <w:p w14:paraId="4034E062" w14:textId="77777777" w:rsidR="00F82DD6" w:rsidRPr="0036584A" w:rsidRDefault="00F82DD6" w:rsidP="00F82DD6">
      <w:pPr>
        <w:pStyle w:val="B5"/>
      </w:pPr>
      <w:r w:rsidRPr="0036584A">
        <w:t>5&gt;</w:t>
      </w:r>
      <w:r w:rsidRPr="0036584A">
        <w:tab/>
        <w:t xml:space="preserve">set </w:t>
      </w:r>
      <w:proofErr w:type="spellStart"/>
      <w:r w:rsidRPr="0036584A">
        <w:rPr>
          <w:i/>
        </w:rPr>
        <w:t>sl-TxInterestedFreqList</w:t>
      </w:r>
      <w:proofErr w:type="spellEnd"/>
      <w:r w:rsidRPr="0036584A">
        <w:t xml:space="preserve"> to indicate the frequency of the associated destination for NR </w:t>
      </w:r>
      <w:proofErr w:type="spellStart"/>
      <w:r w:rsidRPr="0036584A">
        <w:t>sidelink</w:t>
      </w:r>
      <w:proofErr w:type="spellEnd"/>
      <w:r w:rsidRPr="0036584A">
        <w:t xml:space="preserve"> L3 U2N relay communication transmission;</w:t>
      </w:r>
    </w:p>
    <w:p w14:paraId="4790EA44" w14:textId="77777777" w:rsidR="00F82DD6" w:rsidRPr="0036584A" w:rsidRDefault="00F82DD6" w:rsidP="00F82DD6">
      <w:pPr>
        <w:pStyle w:val="B5"/>
      </w:pPr>
      <w:r w:rsidRPr="0036584A">
        <w:t>5&gt;</w:t>
      </w:r>
      <w:r w:rsidRPr="0036584A">
        <w:tab/>
        <w:t xml:space="preserve">set </w:t>
      </w:r>
      <w:proofErr w:type="spellStart"/>
      <w:r w:rsidRPr="0036584A">
        <w:rPr>
          <w:i/>
        </w:rPr>
        <w:t>sl-TypeTxSyncList</w:t>
      </w:r>
      <w:proofErr w:type="spellEnd"/>
      <w:r w:rsidRPr="0036584A">
        <w:rPr>
          <w:i/>
        </w:rPr>
        <w:t xml:space="preserve"> </w:t>
      </w:r>
      <w:r w:rsidRPr="0036584A">
        <w:t xml:space="preserve">to the current synchronization reference type used on the associated </w:t>
      </w:r>
      <w:proofErr w:type="spellStart"/>
      <w:r w:rsidRPr="0036584A">
        <w:rPr>
          <w:i/>
        </w:rPr>
        <w:t>sl-TxInterestedFreqList</w:t>
      </w:r>
      <w:proofErr w:type="spellEnd"/>
      <w:r w:rsidRPr="0036584A">
        <w:t xml:space="preserve"> for NR </w:t>
      </w:r>
      <w:proofErr w:type="spellStart"/>
      <w:r w:rsidRPr="0036584A">
        <w:t>sidelink</w:t>
      </w:r>
      <w:proofErr w:type="spellEnd"/>
      <w:r w:rsidRPr="0036584A">
        <w:t xml:space="preserve"> L3 U2N relay communication transmission;</w:t>
      </w:r>
    </w:p>
    <w:p w14:paraId="1D78044D" w14:textId="77777777" w:rsidR="00F82DD6" w:rsidRPr="0036584A" w:rsidRDefault="00F82DD6" w:rsidP="00F82DD6">
      <w:pPr>
        <w:pStyle w:val="B5"/>
      </w:pPr>
      <w:r w:rsidRPr="0036584A">
        <w:t>5&gt;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if any, received from peer UE;</w:t>
      </w:r>
    </w:p>
    <w:p w14:paraId="2049D065" w14:textId="77777777" w:rsidR="00F82DD6" w:rsidRPr="0036584A" w:rsidRDefault="00F82DD6" w:rsidP="00F82DD6">
      <w:pPr>
        <w:pStyle w:val="B4"/>
      </w:pPr>
      <w:r w:rsidRPr="0036584A">
        <w:t>4&gt;</w:t>
      </w:r>
      <w:r w:rsidRPr="0036584A">
        <w:tab/>
        <w:t xml:space="preserve">include </w:t>
      </w:r>
      <w:proofErr w:type="spellStart"/>
      <w:r w:rsidRPr="0036584A">
        <w:rPr>
          <w:i/>
        </w:rPr>
        <w:t>ue</w:t>
      </w:r>
      <w:proofErr w:type="spellEnd"/>
      <w:r w:rsidRPr="0036584A">
        <w:rPr>
          <w:i/>
        </w:rPr>
        <w:t>-Type</w:t>
      </w:r>
      <w:r w:rsidRPr="0036584A">
        <w:t xml:space="preserve"> and set it to </w:t>
      </w:r>
      <w:proofErr w:type="spellStart"/>
      <w:r w:rsidRPr="0036584A">
        <w:rPr>
          <w:i/>
        </w:rPr>
        <w:t>relayUE</w:t>
      </w:r>
      <w:proofErr w:type="spellEnd"/>
      <w:r w:rsidRPr="0036584A">
        <w:t xml:space="preserve"> if the UE is acting as NR </w:t>
      </w:r>
      <w:proofErr w:type="spellStart"/>
      <w:r w:rsidRPr="0036584A">
        <w:t>sidelink</w:t>
      </w:r>
      <w:proofErr w:type="spellEnd"/>
      <w:r w:rsidRPr="0036584A">
        <w:t xml:space="preserve"> L3 U2N Relay UE or to </w:t>
      </w:r>
      <w:proofErr w:type="spellStart"/>
      <w:r w:rsidRPr="0036584A">
        <w:rPr>
          <w:i/>
        </w:rPr>
        <w:t>remoteUE</w:t>
      </w:r>
      <w:proofErr w:type="spellEnd"/>
      <w:r w:rsidRPr="0036584A">
        <w:t xml:space="preserve"> otherwise;</w:t>
      </w:r>
    </w:p>
    <w:p w14:paraId="4ACC850A"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sl-L2-U2U-Relay</w:t>
      </w:r>
      <w:r w:rsidRPr="0036584A">
        <w:t xml:space="preserve"> and if configured by upper layers to transmit NR </w:t>
      </w:r>
      <w:proofErr w:type="spellStart"/>
      <w:r w:rsidRPr="0036584A">
        <w:t>sidelink</w:t>
      </w:r>
      <w:proofErr w:type="spellEnd"/>
      <w:r w:rsidRPr="0036584A">
        <w:t xml:space="preserve"> L2 U2U relay communication and the UE is acting as L2 U2U Relay UE:</w:t>
      </w:r>
    </w:p>
    <w:p w14:paraId="23189C03" w14:textId="77777777" w:rsidR="00F82DD6" w:rsidRPr="0036584A" w:rsidRDefault="00F82DD6" w:rsidP="00F82DD6">
      <w:pPr>
        <w:pStyle w:val="B4"/>
      </w:pPr>
      <w:r w:rsidRPr="0036584A">
        <w:t>4&gt;</w:t>
      </w:r>
      <w:r w:rsidRPr="0036584A">
        <w:tab/>
        <w:t>include</w:t>
      </w:r>
      <w:r w:rsidRPr="0036584A">
        <w:rPr>
          <w:i/>
        </w:rPr>
        <w:t xml:space="preserve"> sl-TxResourceReqL2-U2U</w:t>
      </w:r>
      <w:r w:rsidRPr="0036584A">
        <w:t xml:space="preserve"> and set its fields (if needed) as follows for each destination for which it requests network to assign NR </w:t>
      </w:r>
      <w:proofErr w:type="spellStart"/>
      <w:r w:rsidRPr="0036584A">
        <w:t>sidelink</w:t>
      </w:r>
      <w:proofErr w:type="spellEnd"/>
      <w:r w:rsidRPr="0036584A">
        <w:t xml:space="preserve"> L2 U2U relay communication resource:</w:t>
      </w:r>
    </w:p>
    <w:p w14:paraId="0225EE98" w14:textId="77777777" w:rsidR="00F82DD6" w:rsidRPr="0036584A" w:rsidRDefault="00F82DD6" w:rsidP="00F82DD6">
      <w:pPr>
        <w:pStyle w:val="B5"/>
      </w:pPr>
      <w:r w:rsidRPr="0036584A">
        <w:t>5&gt;</w:t>
      </w:r>
      <w:r w:rsidRPr="0036584A">
        <w:tab/>
        <w:t xml:space="preserve">set </w:t>
      </w:r>
      <w:r w:rsidRPr="0036584A">
        <w:rPr>
          <w:i/>
        </w:rPr>
        <w:t xml:space="preserve">sl-DestinationIdentityL2-U2U </w:t>
      </w:r>
      <w:r w:rsidRPr="0036584A">
        <w:t xml:space="preserve">to the destination identity configured by upper layer for NR </w:t>
      </w:r>
      <w:proofErr w:type="spellStart"/>
      <w:r w:rsidRPr="0036584A">
        <w:t>sidelink</w:t>
      </w:r>
      <w:proofErr w:type="spellEnd"/>
      <w:r w:rsidRPr="0036584A">
        <w:t xml:space="preserve"> L2 U2U relay communication transmission to the target L2 U2U Remote UE;</w:t>
      </w:r>
    </w:p>
    <w:p w14:paraId="043EE5FC" w14:textId="77777777" w:rsidR="00F82DD6" w:rsidRPr="0036584A" w:rsidRDefault="00F82DD6" w:rsidP="00F82DD6">
      <w:pPr>
        <w:pStyle w:val="B5"/>
      </w:pPr>
      <w:r w:rsidRPr="0036584A">
        <w:t>5&gt;</w:t>
      </w:r>
      <w:r w:rsidRPr="0036584A">
        <w:tab/>
        <w:t xml:space="preserve">set </w:t>
      </w:r>
      <w:r w:rsidRPr="0036584A">
        <w:rPr>
          <w:i/>
        </w:rPr>
        <w:t>sl-TxInterestedFreqListL2-U2U</w:t>
      </w:r>
      <w:r w:rsidRPr="0036584A">
        <w:t xml:space="preserve"> to indicate the frequency of the associated destination for NR </w:t>
      </w:r>
      <w:proofErr w:type="spellStart"/>
      <w:r w:rsidRPr="0036584A">
        <w:t>sidelink</w:t>
      </w:r>
      <w:proofErr w:type="spellEnd"/>
      <w:r w:rsidRPr="0036584A">
        <w:t xml:space="preserve"> L2 U2U relay communication transmission;</w:t>
      </w:r>
    </w:p>
    <w:p w14:paraId="7C09A0D4" w14:textId="77777777" w:rsidR="00F82DD6" w:rsidRPr="0036584A" w:rsidRDefault="00F82DD6" w:rsidP="00F82DD6">
      <w:pPr>
        <w:pStyle w:val="B5"/>
      </w:pPr>
      <w:r w:rsidRPr="0036584A">
        <w:t>5&gt;</w:t>
      </w:r>
      <w:r w:rsidRPr="0036584A">
        <w:tab/>
        <w:t xml:space="preserve">set </w:t>
      </w:r>
      <w:r w:rsidRPr="0036584A">
        <w:rPr>
          <w:i/>
        </w:rPr>
        <w:t xml:space="preserve">sl-TypeTxSyncListL2-U2U </w:t>
      </w:r>
      <w:r w:rsidRPr="0036584A">
        <w:t xml:space="preserve">to the current synchronization reference type used on the associated </w:t>
      </w:r>
      <w:r w:rsidRPr="0036584A">
        <w:rPr>
          <w:i/>
        </w:rPr>
        <w:t>sl-InterestedFreqListL2-U2U</w:t>
      </w:r>
      <w:r w:rsidRPr="0036584A">
        <w:t xml:space="preserve"> for NR </w:t>
      </w:r>
      <w:proofErr w:type="spellStart"/>
      <w:r w:rsidRPr="0036584A">
        <w:t>sidelink</w:t>
      </w:r>
      <w:proofErr w:type="spellEnd"/>
      <w:r w:rsidRPr="0036584A">
        <w:t xml:space="preserve"> L2 U2U relay communication transmission;</w:t>
      </w:r>
    </w:p>
    <w:p w14:paraId="186BE343" w14:textId="77777777" w:rsidR="00F82DD6" w:rsidRPr="0036584A" w:rsidRDefault="00F82DD6" w:rsidP="00F82DD6">
      <w:pPr>
        <w:pStyle w:val="B5"/>
      </w:pPr>
      <w:r w:rsidRPr="0036584A">
        <w:lastRenderedPageBreak/>
        <w:t>5&gt;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if any, received from the target L2 U2U Remote UE;</w:t>
      </w:r>
    </w:p>
    <w:p w14:paraId="7DFA4E70" w14:textId="77777777" w:rsidR="00F82DD6" w:rsidRPr="0036584A" w:rsidRDefault="00F82DD6" w:rsidP="00F82DD6">
      <w:pPr>
        <w:pStyle w:val="B5"/>
      </w:pPr>
      <w:r w:rsidRPr="0036584A">
        <w:t>5&gt;</w:t>
      </w:r>
      <w:r w:rsidRPr="0036584A">
        <w:tab/>
        <w:t xml:space="preserve">include </w:t>
      </w:r>
      <w:r w:rsidRPr="0036584A">
        <w:rPr>
          <w:i/>
        </w:rPr>
        <w:t>sl-U2U-InfoList</w:t>
      </w:r>
      <w:r w:rsidRPr="0036584A">
        <w:t xml:space="preserve"> and set its fields (if needed) for each entry as follows, to report the related information of the connected L2 U2U Remote UEs:</w:t>
      </w:r>
    </w:p>
    <w:p w14:paraId="06A01B5F" w14:textId="77777777" w:rsidR="00F82DD6" w:rsidRPr="0036584A" w:rsidRDefault="00F82DD6" w:rsidP="00F82DD6">
      <w:pPr>
        <w:pStyle w:val="B6"/>
      </w:pPr>
      <w:r w:rsidRPr="0036584A">
        <w:t>6&gt;</w:t>
      </w:r>
      <w:r w:rsidRPr="0036584A">
        <w:tab/>
        <w:t xml:space="preserve">include the source L2 U2U Remote UE's L2 ID in </w:t>
      </w:r>
      <w:proofErr w:type="spellStart"/>
      <w:r w:rsidRPr="0036584A">
        <w:rPr>
          <w:i/>
        </w:rPr>
        <w:t>sl</w:t>
      </w:r>
      <w:proofErr w:type="spellEnd"/>
      <w:r w:rsidRPr="0036584A">
        <w:rPr>
          <w:i/>
        </w:rPr>
        <w:t>-</w:t>
      </w:r>
      <w:proofErr w:type="spellStart"/>
      <w:r w:rsidRPr="0036584A">
        <w:rPr>
          <w:i/>
        </w:rPr>
        <w:t>SourceUE</w:t>
      </w:r>
      <w:proofErr w:type="spellEnd"/>
      <w:r w:rsidRPr="0036584A">
        <w:rPr>
          <w:i/>
        </w:rPr>
        <w:t>-Identity</w:t>
      </w:r>
      <w:r w:rsidRPr="0036584A">
        <w:t>;</w:t>
      </w:r>
    </w:p>
    <w:p w14:paraId="4746C894" w14:textId="77777777" w:rsidR="00F82DD6" w:rsidRPr="0036584A" w:rsidRDefault="00F82DD6" w:rsidP="00F82DD6">
      <w:pPr>
        <w:pStyle w:val="B6"/>
      </w:pPr>
      <w:r w:rsidRPr="0036584A">
        <w:t>6&gt;</w:t>
      </w:r>
      <w:r w:rsidRPr="0036584A">
        <w:tab/>
        <w:t xml:space="preserve">include </w:t>
      </w:r>
      <w:proofErr w:type="spellStart"/>
      <w:r w:rsidRPr="0036584A">
        <w:rPr>
          <w:i/>
        </w:rPr>
        <w:t>sl</w:t>
      </w:r>
      <w:proofErr w:type="spellEnd"/>
      <w:r w:rsidRPr="0036584A">
        <w:rPr>
          <w:i/>
        </w:rPr>
        <w:t>-</w:t>
      </w:r>
      <w:proofErr w:type="spellStart"/>
      <w:r w:rsidRPr="0036584A">
        <w:rPr>
          <w:i/>
        </w:rPr>
        <w:t>PerSLRB</w:t>
      </w:r>
      <w:proofErr w:type="spellEnd"/>
      <w:r w:rsidRPr="0036584A">
        <w:rPr>
          <w:i/>
        </w:rPr>
        <w:t>-QoS-</w:t>
      </w:r>
      <w:proofErr w:type="spellStart"/>
      <w:r w:rsidRPr="0036584A">
        <w:rPr>
          <w:i/>
        </w:rPr>
        <w:t>InfoList</w:t>
      </w:r>
      <w:proofErr w:type="spellEnd"/>
      <w:r w:rsidRPr="0036584A">
        <w:t xml:space="preserve">, with each entry including the per-SLRB second-hop QoS profile and the corresponding </w:t>
      </w:r>
      <w:proofErr w:type="spellStart"/>
      <w:r w:rsidRPr="0036584A">
        <w:rPr>
          <w:i/>
        </w:rPr>
        <w:t>sl</w:t>
      </w:r>
      <w:proofErr w:type="spellEnd"/>
      <w:r w:rsidRPr="0036584A">
        <w:rPr>
          <w:i/>
        </w:rPr>
        <w:t>-</w:t>
      </w:r>
      <w:proofErr w:type="spellStart"/>
      <w:r w:rsidRPr="0036584A">
        <w:rPr>
          <w:i/>
        </w:rPr>
        <w:t>RemoteUE</w:t>
      </w:r>
      <w:proofErr w:type="spellEnd"/>
      <w:r w:rsidRPr="0036584A">
        <w:rPr>
          <w:i/>
        </w:rPr>
        <w:t>-SLRB-Identity</w:t>
      </w:r>
      <w:r w:rsidRPr="0036584A">
        <w:t xml:space="preserve"> which is set to the same value as the </w:t>
      </w:r>
      <w:r w:rsidRPr="0036584A">
        <w:rPr>
          <w:i/>
        </w:rPr>
        <w:t>sl-E2E-SLRB-Index</w:t>
      </w:r>
      <w:r w:rsidRPr="0036584A">
        <w:t xml:space="preserve"> received in </w:t>
      </w:r>
      <w:proofErr w:type="spellStart"/>
      <w:r w:rsidRPr="0036584A">
        <w:rPr>
          <w:i/>
        </w:rPr>
        <w:t>UEInformationRequestSidelink</w:t>
      </w:r>
      <w:proofErr w:type="spellEnd"/>
      <w:r w:rsidRPr="0036584A">
        <w:t xml:space="preserve"> message from the L2 U2U Remote UE for the same end-to-end SLRB;</w:t>
      </w:r>
    </w:p>
    <w:p w14:paraId="0189B108" w14:textId="77777777" w:rsidR="00F82DD6" w:rsidRPr="0036584A" w:rsidRDefault="00F82DD6" w:rsidP="00F82DD6">
      <w:pPr>
        <w:pStyle w:val="B5"/>
      </w:pPr>
      <w:r w:rsidRPr="0036584A">
        <w:t>5&gt;</w:t>
      </w:r>
      <w:r w:rsidRPr="0036584A">
        <w:tab/>
        <w:t xml:space="preserve">set </w:t>
      </w:r>
      <w:r w:rsidRPr="0036584A">
        <w:rPr>
          <w:i/>
        </w:rPr>
        <w:t>sl-RLC-ModeIndicationListL2-U2U</w:t>
      </w:r>
      <w:r w:rsidRPr="0036584A">
        <w:t xml:space="preserve"> to include the RLC mode(s), if the associated bi-directional PC5 </w:t>
      </w:r>
      <w:r w:rsidRPr="0036584A">
        <w:rPr>
          <w:noProof/>
        </w:rPr>
        <w:t>Relay</w:t>
      </w:r>
      <w:r w:rsidRPr="0036584A">
        <w:t xml:space="preserve"> RLC channel(s) has been established due to </w:t>
      </w:r>
      <w:r w:rsidRPr="0036584A">
        <w:rPr>
          <w:rFonts w:eastAsia="Batang"/>
          <w:noProof/>
        </w:rPr>
        <w:t>the configuration</w:t>
      </w:r>
      <w:r w:rsidRPr="0036584A">
        <w:rPr>
          <w:i/>
        </w:rPr>
        <w:t xml:space="preserve"> </w:t>
      </w:r>
      <w:r w:rsidRPr="0036584A">
        <w:t>by</w:t>
      </w:r>
      <w:r w:rsidRPr="0036584A">
        <w:rPr>
          <w:i/>
        </w:rPr>
        <w:t xml:space="preserve"> </w:t>
      </w:r>
      <w:proofErr w:type="spellStart"/>
      <w:r w:rsidRPr="0036584A">
        <w:rPr>
          <w:i/>
        </w:rPr>
        <w:t>RRCReconfigurationSidelink</w:t>
      </w:r>
      <w:proofErr w:type="spellEnd"/>
      <w:r w:rsidRPr="0036584A">
        <w:t>;</w:t>
      </w:r>
    </w:p>
    <w:p w14:paraId="1A593C87" w14:textId="77777777" w:rsidR="00F82DD6" w:rsidRPr="0036584A" w:rsidRDefault="00F82DD6" w:rsidP="00F82DD6">
      <w:pPr>
        <w:pStyle w:val="B3"/>
      </w:pPr>
      <w:r w:rsidRPr="0036584A">
        <w:t>3&gt;</w:t>
      </w:r>
      <w:r w:rsidRPr="0036584A">
        <w:tab/>
        <w:t xml:space="preserve">if </w:t>
      </w:r>
      <w:r w:rsidRPr="0036584A">
        <w:rPr>
          <w:i/>
        </w:rPr>
        <w:t>SIB12</w:t>
      </w:r>
      <w:r w:rsidRPr="0036584A">
        <w:t xml:space="preserve"> includes </w:t>
      </w:r>
      <w:r w:rsidRPr="0036584A">
        <w:rPr>
          <w:i/>
        </w:rPr>
        <w:t>sl-L2-U2U-Relay</w:t>
      </w:r>
      <w:r w:rsidRPr="0036584A">
        <w:t xml:space="preserve"> and if configured by upper layers to transmit NR </w:t>
      </w:r>
      <w:proofErr w:type="spellStart"/>
      <w:r w:rsidRPr="0036584A">
        <w:t>sidelink</w:t>
      </w:r>
      <w:proofErr w:type="spellEnd"/>
      <w:r w:rsidRPr="0036584A">
        <w:t xml:space="preserve"> L2 U2U relay communication and the UE has a selected L2 U2U Relay UE:</w:t>
      </w:r>
    </w:p>
    <w:p w14:paraId="6C73B87F" w14:textId="77777777" w:rsidR="00F82DD6" w:rsidRPr="0036584A" w:rsidRDefault="00F82DD6" w:rsidP="00F82DD6">
      <w:pPr>
        <w:pStyle w:val="B4"/>
      </w:pPr>
      <w:r w:rsidRPr="0036584A">
        <w:t>4&gt;</w:t>
      </w:r>
      <w:r w:rsidRPr="0036584A">
        <w:tab/>
        <w:t>include</w:t>
      </w:r>
      <w:r w:rsidRPr="0036584A">
        <w:rPr>
          <w:i/>
        </w:rPr>
        <w:t xml:space="preserve"> sl-TxResourceReqL2-U2U </w:t>
      </w:r>
      <w:r w:rsidRPr="0036584A">
        <w:t xml:space="preserve">and set its fields (if needed) as follows to request network to assign NR </w:t>
      </w:r>
      <w:proofErr w:type="spellStart"/>
      <w:r w:rsidRPr="0036584A">
        <w:t>sidelink</w:t>
      </w:r>
      <w:proofErr w:type="spellEnd"/>
      <w:r w:rsidRPr="0036584A">
        <w:t xml:space="preserve"> L2 U2U relay communication resource:</w:t>
      </w:r>
    </w:p>
    <w:p w14:paraId="2E79C0FC" w14:textId="77777777" w:rsidR="00F82DD6" w:rsidRPr="0036584A" w:rsidRDefault="00F82DD6" w:rsidP="00F82DD6">
      <w:pPr>
        <w:pStyle w:val="B5"/>
        <w:rPr>
          <w:rFonts w:eastAsia="MS Mincho"/>
        </w:rPr>
      </w:pPr>
      <w:r w:rsidRPr="0036584A">
        <w:t>5&gt;</w:t>
      </w:r>
      <w:r w:rsidRPr="0036584A">
        <w:tab/>
        <w:t xml:space="preserve">set </w:t>
      </w:r>
      <w:r w:rsidRPr="0036584A">
        <w:rPr>
          <w:i/>
        </w:rPr>
        <w:t xml:space="preserve">sl-DestinationIdentityL2-U2U </w:t>
      </w:r>
      <w:r w:rsidRPr="0036584A">
        <w:t xml:space="preserve">to the destination identity configured by upper layer for NR </w:t>
      </w:r>
      <w:proofErr w:type="spellStart"/>
      <w:r w:rsidRPr="0036584A">
        <w:t>sidelink</w:t>
      </w:r>
      <w:proofErr w:type="spellEnd"/>
      <w:r w:rsidRPr="0036584A">
        <w:t xml:space="preserve"> L2 U2U relay communication transmission to L2 U2U Relay UE;</w:t>
      </w:r>
    </w:p>
    <w:p w14:paraId="0FED4184" w14:textId="77777777" w:rsidR="00F82DD6" w:rsidRPr="0036584A" w:rsidRDefault="00F82DD6" w:rsidP="00F82DD6">
      <w:pPr>
        <w:pStyle w:val="B5"/>
      </w:pPr>
      <w:r w:rsidRPr="0036584A">
        <w:t>5&gt;</w:t>
      </w:r>
      <w:r w:rsidRPr="0036584A">
        <w:tab/>
        <w:t xml:space="preserve">set </w:t>
      </w:r>
      <w:r w:rsidRPr="0036584A">
        <w:rPr>
          <w:i/>
        </w:rPr>
        <w:t>sl-TxInterestedFreqListL2-U2U</w:t>
      </w:r>
      <w:r w:rsidRPr="0036584A">
        <w:t xml:space="preserve"> to indicate the frequency of the associated destination for NR </w:t>
      </w:r>
      <w:proofErr w:type="spellStart"/>
      <w:r w:rsidRPr="0036584A">
        <w:t>sidelink</w:t>
      </w:r>
      <w:proofErr w:type="spellEnd"/>
      <w:r w:rsidRPr="0036584A">
        <w:t xml:space="preserve"> L2 U2U relay communication transmission;</w:t>
      </w:r>
    </w:p>
    <w:p w14:paraId="1BF720C0" w14:textId="77777777" w:rsidR="00F82DD6" w:rsidRPr="0036584A" w:rsidRDefault="00F82DD6" w:rsidP="00F82DD6">
      <w:pPr>
        <w:pStyle w:val="B5"/>
      </w:pPr>
      <w:r w:rsidRPr="0036584A">
        <w:t>5&gt;</w:t>
      </w:r>
      <w:r w:rsidRPr="0036584A">
        <w:tab/>
        <w:t xml:space="preserve">set </w:t>
      </w:r>
      <w:r w:rsidRPr="0036584A">
        <w:rPr>
          <w:i/>
        </w:rPr>
        <w:t xml:space="preserve">sl-TypeTxSyncListL2-U2U </w:t>
      </w:r>
      <w:r w:rsidRPr="0036584A">
        <w:t xml:space="preserve">to the current synchronization reference type used on the associated </w:t>
      </w:r>
      <w:r w:rsidRPr="0036584A">
        <w:rPr>
          <w:i/>
        </w:rPr>
        <w:t>sl-InterestedFreqListL2-U2U</w:t>
      </w:r>
      <w:r w:rsidRPr="0036584A">
        <w:t xml:space="preserve"> for NR </w:t>
      </w:r>
      <w:proofErr w:type="spellStart"/>
      <w:r w:rsidRPr="0036584A">
        <w:t>sidelink</w:t>
      </w:r>
      <w:proofErr w:type="spellEnd"/>
      <w:r w:rsidRPr="0036584A">
        <w:t xml:space="preserve"> L2 U2U relay communication transmission;</w:t>
      </w:r>
    </w:p>
    <w:p w14:paraId="72B01746" w14:textId="77777777" w:rsidR="00F82DD6" w:rsidRPr="0036584A" w:rsidRDefault="00F82DD6" w:rsidP="00F82DD6">
      <w:pPr>
        <w:pStyle w:val="B5"/>
      </w:pPr>
      <w:r w:rsidRPr="0036584A">
        <w:t>5&gt;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received from L2 U2U Relay UE, if any;</w:t>
      </w:r>
    </w:p>
    <w:p w14:paraId="6879DB1A" w14:textId="77777777" w:rsidR="00F82DD6" w:rsidRPr="0036584A" w:rsidRDefault="00F82DD6" w:rsidP="00F82DD6">
      <w:pPr>
        <w:pStyle w:val="B5"/>
      </w:pPr>
      <w:r w:rsidRPr="0036584A">
        <w:t>5&gt;</w:t>
      </w:r>
      <w:r w:rsidRPr="0036584A">
        <w:tab/>
        <w:t>include</w:t>
      </w:r>
      <w:r w:rsidRPr="0036584A">
        <w:rPr>
          <w:i/>
        </w:rPr>
        <w:t xml:space="preserve"> sl-U2U-InfoList</w:t>
      </w:r>
      <w:r w:rsidRPr="0036584A">
        <w:t xml:space="preserve"> and set its fields (if needed) for each entry as follows to report the related end-to-end and the first hop information for the end-to-end PC5 connection with each target L2 U2U Remote UE:</w:t>
      </w:r>
    </w:p>
    <w:p w14:paraId="25D76C42" w14:textId="77777777" w:rsidR="00F82DD6" w:rsidRPr="0036584A" w:rsidRDefault="00F82DD6" w:rsidP="00F82DD6">
      <w:pPr>
        <w:pStyle w:val="B6"/>
        <w:rPr>
          <w:rFonts w:eastAsia="MS Mincho"/>
        </w:rPr>
      </w:pPr>
      <w:r w:rsidRPr="0036584A">
        <w:t>6&gt;</w:t>
      </w:r>
      <w:r w:rsidRPr="0036584A">
        <w:tab/>
        <w:t xml:space="preserve">set </w:t>
      </w:r>
      <w:proofErr w:type="spellStart"/>
      <w:r w:rsidRPr="0036584A">
        <w:rPr>
          <w:i/>
        </w:rPr>
        <w:t>sl</w:t>
      </w:r>
      <w:proofErr w:type="spellEnd"/>
      <w:r w:rsidRPr="0036584A">
        <w:rPr>
          <w:i/>
        </w:rPr>
        <w:t>-</w:t>
      </w:r>
      <w:proofErr w:type="spellStart"/>
      <w:r w:rsidRPr="0036584A">
        <w:rPr>
          <w:i/>
        </w:rPr>
        <w:t>TargetUE</w:t>
      </w:r>
      <w:proofErr w:type="spellEnd"/>
      <w:r w:rsidRPr="0036584A">
        <w:rPr>
          <w:i/>
        </w:rPr>
        <w:t xml:space="preserve">-Identity </w:t>
      </w:r>
      <w:r w:rsidRPr="0036584A">
        <w:t xml:space="preserve">to the destination identity configured by upper layer for NR </w:t>
      </w:r>
      <w:proofErr w:type="spellStart"/>
      <w:r w:rsidRPr="0036584A">
        <w:t>sidelink</w:t>
      </w:r>
      <w:proofErr w:type="spellEnd"/>
      <w:r w:rsidRPr="0036584A">
        <w:t xml:space="preserve"> L2 U2U relay communication transmission to the target L2 U2U Remote UE;</w:t>
      </w:r>
    </w:p>
    <w:p w14:paraId="5460E476" w14:textId="77777777" w:rsidR="00F82DD6" w:rsidRPr="0036584A" w:rsidRDefault="00F82DD6" w:rsidP="00F82DD6">
      <w:pPr>
        <w:pStyle w:val="B6"/>
      </w:pPr>
      <w:r w:rsidRPr="0036584A">
        <w:t>6&gt;</w:t>
      </w:r>
      <w:r w:rsidRPr="0036584A">
        <w:tab/>
        <w:t xml:space="preserve">set </w:t>
      </w:r>
      <w:r w:rsidRPr="0036584A">
        <w:rPr>
          <w:i/>
        </w:rPr>
        <w:t xml:space="preserve">sl-E2E-QoS-InfoList </w:t>
      </w:r>
      <w:r w:rsidRPr="0036584A">
        <w:t xml:space="preserve">to include end-to-end QoS profile(s) of the </w:t>
      </w:r>
      <w:proofErr w:type="spellStart"/>
      <w:r w:rsidRPr="0036584A">
        <w:t>sidelink</w:t>
      </w:r>
      <w:proofErr w:type="spellEnd"/>
      <w:r w:rsidRPr="0036584A">
        <w:t xml:space="preserve"> QoS flow(s) of the associated destination configured by the upper layer for the NR </w:t>
      </w:r>
      <w:proofErr w:type="spellStart"/>
      <w:r w:rsidRPr="0036584A">
        <w:t>sidelink</w:t>
      </w:r>
      <w:proofErr w:type="spellEnd"/>
      <w:r w:rsidRPr="0036584A">
        <w:t xml:space="preserve"> L2 U2U relay communication transmission to the target L2 U2U Remote UE;</w:t>
      </w:r>
    </w:p>
    <w:p w14:paraId="24295D75" w14:textId="77777777" w:rsidR="00F82DD6" w:rsidRPr="0036584A" w:rsidRDefault="00F82DD6" w:rsidP="00F82DD6">
      <w:pPr>
        <w:pStyle w:val="B6"/>
      </w:pPr>
      <w:r w:rsidRPr="0036584A">
        <w:t>6&gt;</w:t>
      </w:r>
      <w:r w:rsidRPr="0036584A">
        <w:tab/>
        <w:t xml:space="preserve">set </w:t>
      </w:r>
      <w:proofErr w:type="spellStart"/>
      <w:r w:rsidRPr="0036584A">
        <w:rPr>
          <w:i/>
        </w:rPr>
        <w:t>sl</w:t>
      </w:r>
      <w:proofErr w:type="spellEnd"/>
      <w:r w:rsidRPr="0036584A">
        <w:rPr>
          <w:i/>
        </w:rPr>
        <w:t>-</w:t>
      </w:r>
      <w:proofErr w:type="spellStart"/>
      <w:r w:rsidRPr="0036584A">
        <w:rPr>
          <w:i/>
        </w:rPr>
        <w:t>PerHop</w:t>
      </w:r>
      <w:proofErr w:type="spellEnd"/>
      <w:r w:rsidRPr="0036584A">
        <w:rPr>
          <w:i/>
        </w:rPr>
        <w:t>-QoS-</w:t>
      </w:r>
      <w:proofErr w:type="spellStart"/>
      <w:r w:rsidRPr="0036584A">
        <w:rPr>
          <w:i/>
        </w:rPr>
        <w:t>InfoList</w:t>
      </w:r>
      <w:proofErr w:type="spellEnd"/>
      <w:r w:rsidRPr="0036584A">
        <w:t xml:space="preserve"> to include the first-hop split PDB of the </w:t>
      </w:r>
      <w:proofErr w:type="spellStart"/>
      <w:r w:rsidRPr="0036584A">
        <w:t>sidelink</w:t>
      </w:r>
      <w:proofErr w:type="spellEnd"/>
      <w:r w:rsidRPr="0036584A">
        <w:t xml:space="preserve"> QoS flow(s) received from the </w:t>
      </w:r>
      <w:r w:rsidRPr="0036584A">
        <w:rPr>
          <w:i/>
        </w:rPr>
        <w:t>sl-SplitQoS-InfoListPC5</w:t>
      </w:r>
      <w:r w:rsidRPr="0036584A">
        <w:t xml:space="preserve"> in </w:t>
      </w:r>
      <w:proofErr w:type="spellStart"/>
      <w:r w:rsidRPr="0036584A">
        <w:rPr>
          <w:i/>
        </w:rPr>
        <w:t>UEInformationResponseSidelink</w:t>
      </w:r>
      <w:proofErr w:type="spellEnd"/>
      <w:r w:rsidRPr="0036584A">
        <w:t xml:space="preserve"> message for the associated destination in accordance with the received </w:t>
      </w:r>
      <w:proofErr w:type="spellStart"/>
      <w:r w:rsidRPr="0036584A">
        <w:rPr>
          <w:i/>
        </w:rPr>
        <w:t>sl</w:t>
      </w:r>
      <w:proofErr w:type="spellEnd"/>
      <w:r w:rsidRPr="0036584A">
        <w:rPr>
          <w:i/>
        </w:rPr>
        <w:t>-</w:t>
      </w:r>
      <w:proofErr w:type="spellStart"/>
      <w:r w:rsidRPr="0036584A">
        <w:rPr>
          <w:i/>
        </w:rPr>
        <w:t>TargetUE</w:t>
      </w:r>
      <w:proofErr w:type="spellEnd"/>
      <w:r w:rsidRPr="0036584A">
        <w:rPr>
          <w:i/>
        </w:rPr>
        <w:t>-Identity</w:t>
      </w:r>
      <w:r w:rsidRPr="0036584A">
        <w:t>;</w:t>
      </w:r>
    </w:p>
    <w:p w14:paraId="61F31C21" w14:textId="77777777" w:rsidR="00F82DD6" w:rsidRPr="0036584A" w:rsidRDefault="00F82DD6" w:rsidP="00F82DD6">
      <w:pPr>
        <w:pStyle w:val="B6"/>
      </w:pPr>
      <w:r w:rsidRPr="0036584A">
        <w:t>6&gt;</w:t>
      </w:r>
      <w:r w:rsidRPr="0036584A">
        <w:tab/>
        <w:t xml:space="preserve">set </w:t>
      </w:r>
      <w:proofErr w:type="spellStart"/>
      <w:r w:rsidRPr="0036584A">
        <w:rPr>
          <w:i/>
        </w:rPr>
        <w:t>sl-CapabilityInformationTargetRemoteUE</w:t>
      </w:r>
      <w:proofErr w:type="spellEnd"/>
      <w:r w:rsidRPr="0036584A">
        <w:t xml:space="preserve"> to include the related UE capability information received from the target L2 U2U Remote UE, if any;</w:t>
      </w:r>
    </w:p>
    <w:p w14:paraId="468B1AE5" w14:textId="77777777" w:rsidR="00F82DD6" w:rsidRPr="0036584A" w:rsidRDefault="00F82DD6" w:rsidP="00F82DD6">
      <w:pPr>
        <w:pStyle w:val="B3"/>
      </w:pPr>
      <w:r w:rsidRPr="0036584A">
        <w:t>3&gt;</w:t>
      </w:r>
      <w:r w:rsidRPr="0036584A">
        <w:tab/>
        <w:t xml:space="preserve">if </w:t>
      </w:r>
      <w:proofErr w:type="spellStart"/>
      <w:r w:rsidRPr="0036584A">
        <w:rPr>
          <w:i/>
          <w:iCs/>
        </w:rPr>
        <w:t>sl</w:t>
      </w:r>
      <w:proofErr w:type="spellEnd"/>
      <w:r w:rsidRPr="0036584A">
        <w:rPr>
          <w:i/>
          <w:iCs/>
        </w:rPr>
        <w:t>-DRX-</w:t>
      </w:r>
      <w:proofErr w:type="spellStart"/>
      <w:r w:rsidRPr="0036584A">
        <w:rPr>
          <w:i/>
          <w:iCs/>
        </w:rPr>
        <w:t>ConfigCommonGC</w:t>
      </w:r>
      <w:proofErr w:type="spellEnd"/>
      <w:r w:rsidRPr="0036584A">
        <w:rPr>
          <w:i/>
          <w:iCs/>
        </w:rPr>
        <w:t>-BC</w:t>
      </w:r>
      <w:r w:rsidRPr="0036584A">
        <w:t xml:space="preserve"> is included in </w:t>
      </w:r>
      <w:r w:rsidRPr="0036584A">
        <w:rPr>
          <w:i/>
          <w:iCs/>
        </w:rPr>
        <w:t>SIB12-IEs</w:t>
      </w:r>
      <w:r w:rsidRPr="0036584A">
        <w:t>:</w:t>
      </w:r>
    </w:p>
    <w:p w14:paraId="61939529" w14:textId="77777777" w:rsidR="00F82DD6" w:rsidRPr="0036584A" w:rsidRDefault="00F82DD6" w:rsidP="00F82DD6">
      <w:pPr>
        <w:pStyle w:val="B4"/>
        <w:rPr>
          <w:rFonts w:eastAsia="SimSun"/>
        </w:rPr>
      </w:pPr>
      <w:r w:rsidRPr="0036584A">
        <w:t>4&gt;</w:t>
      </w:r>
      <w:r w:rsidRPr="0036584A">
        <w:tab/>
        <w:t xml:space="preserve">if configured by upper layers to </w:t>
      </w:r>
      <w:r w:rsidRPr="0036584A">
        <w:rPr>
          <w:rFonts w:eastAsia="SimSun"/>
        </w:rPr>
        <w:t xml:space="preserve">perform </w:t>
      </w:r>
      <w:r w:rsidRPr="0036584A">
        <w:t xml:space="preserve">NR </w:t>
      </w:r>
      <w:proofErr w:type="spellStart"/>
      <w:r w:rsidRPr="0036584A">
        <w:t>sidelink</w:t>
      </w:r>
      <w:proofErr w:type="spellEnd"/>
      <w:r w:rsidRPr="0036584A">
        <w:t xml:space="preserve"> </w:t>
      </w:r>
      <w:r w:rsidRPr="0036584A">
        <w:rPr>
          <w:rFonts w:eastAsia="SimSun"/>
        </w:rPr>
        <w:t>reception:</w:t>
      </w:r>
    </w:p>
    <w:p w14:paraId="75CE3B28" w14:textId="77777777" w:rsidR="00F82DD6" w:rsidRPr="0036584A" w:rsidRDefault="00F82DD6" w:rsidP="00F82DD6">
      <w:pPr>
        <w:pStyle w:val="B5"/>
      </w:pPr>
      <w:r w:rsidRPr="0036584A">
        <w:t>5&gt;</w:t>
      </w:r>
      <w:r w:rsidRPr="0036584A">
        <w:tab/>
        <w:t>include</w:t>
      </w:r>
      <w:r w:rsidRPr="0036584A">
        <w:rPr>
          <w:i/>
          <w:iCs/>
        </w:rPr>
        <w:t xml:space="preserve"> </w:t>
      </w:r>
      <w:proofErr w:type="spellStart"/>
      <w:r w:rsidRPr="0036584A">
        <w:rPr>
          <w:i/>
          <w:iCs/>
        </w:rPr>
        <w:t>sl-RxDRX-ReportList</w:t>
      </w:r>
      <w:proofErr w:type="spellEnd"/>
      <w:r w:rsidRPr="0036584A">
        <w:t xml:space="preserve"> and set its fields (if needed) as follows for each destination for which it reports to network:</w:t>
      </w:r>
    </w:p>
    <w:p w14:paraId="03C051A4" w14:textId="77777777" w:rsidR="00F82DD6" w:rsidRPr="0036584A" w:rsidRDefault="00F82DD6" w:rsidP="00F82DD6">
      <w:pPr>
        <w:pStyle w:val="B6"/>
      </w:pPr>
      <w:r w:rsidRPr="0036584A">
        <w:lastRenderedPageBreak/>
        <w:t>6&gt;</w:t>
      </w:r>
      <w:r w:rsidRPr="0036584A">
        <w:tab/>
        <w:t xml:space="preserve">set </w:t>
      </w:r>
      <w:proofErr w:type="spellStart"/>
      <w:r w:rsidRPr="0036584A">
        <w:rPr>
          <w:i/>
        </w:rPr>
        <w:t>sl</w:t>
      </w:r>
      <w:proofErr w:type="spellEnd"/>
      <w:r w:rsidRPr="0036584A">
        <w:rPr>
          <w:i/>
        </w:rPr>
        <w:t>-DRX-</w:t>
      </w:r>
      <w:proofErr w:type="spellStart"/>
      <w:r w:rsidRPr="0036584A">
        <w:rPr>
          <w:i/>
        </w:rPr>
        <w:t>ConfigFromTx</w:t>
      </w:r>
      <w:proofErr w:type="spellEnd"/>
      <w:r w:rsidRPr="0036584A">
        <w:t xml:space="preserve"> to include the accepted </w:t>
      </w:r>
      <w:proofErr w:type="spellStart"/>
      <w:r w:rsidRPr="0036584A">
        <w:t>sidelink</w:t>
      </w:r>
      <w:proofErr w:type="spellEnd"/>
      <w:r w:rsidRPr="0036584A">
        <w:t xml:space="preserve"> DRX configuration of the associated destination for NR </w:t>
      </w:r>
      <w:proofErr w:type="spellStart"/>
      <w:r w:rsidRPr="0036584A">
        <w:t>sidelink</w:t>
      </w:r>
      <w:proofErr w:type="spellEnd"/>
      <w:r w:rsidRPr="0036584A">
        <w:t xml:space="preserve"> unicast communication, if received from the associated peer UE;</w:t>
      </w:r>
    </w:p>
    <w:p w14:paraId="0408A778" w14:textId="77777777" w:rsidR="00F82DD6" w:rsidRPr="0036584A" w:rsidRDefault="00F82DD6" w:rsidP="00F82DD6">
      <w:pPr>
        <w:pStyle w:val="B5"/>
      </w:pPr>
      <w:r w:rsidRPr="0036584A">
        <w:t>5&gt;</w:t>
      </w:r>
      <w:r w:rsidRPr="0036584A">
        <w:tab/>
        <w:t xml:space="preserve">include </w:t>
      </w:r>
      <w:proofErr w:type="spellStart"/>
      <w:r w:rsidRPr="0036584A">
        <w:rPr>
          <w:i/>
        </w:rPr>
        <w:t>sl</w:t>
      </w:r>
      <w:proofErr w:type="spellEnd"/>
      <w:r w:rsidRPr="0036584A">
        <w:rPr>
          <w:i/>
        </w:rPr>
        <w:t>-</w:t>
      </w:r>
      <w:proofErr w:type="spellStart"/>
      <w:r w:rsidRPr="0036584A">
        <w:rPr>
          <w:i/>
        </w:rPr>
        <w:t>RxInterestedGC</w:t>
      </w:r>
      <w:proofErr w:type="spellEnd"/>
      <w:r w:rsidRPr="0036584A">
        <w:rPr>
          <w:i/>
        </w:rPr>
        <w:t>-BC-</w:t>
      </w:r>
      <w:proofErr w:type="spellStart"/>
      <w:r w:rsidRPr="0036584A">
        <w:rPr>
          <w:i/>
        </w:rPr>
        <w:t>DestList</w:t>
      </w:r>
      <w:proofErr w:type="spellEnd"/>
      <w:r w:rsidRPr="0036584A">
        <w:t xml:space="preserve"> and set its fields (if needed) as follows for each Destination Layer-2 ID for which it reports to network:</w:t>
      </w:r>
    </w:p>
    <w:p w14:paraId="5B0D647C" w14:textId="77777777" w:rsidR="00F82DD6" w:rsidRPr="0036584A" w:rsidRDefault="00F82DD6" w:rsidP="00F82DD6">
      <w:pPr>
        <w:pStyle w:val="B6"/>
      </w:pPr>
      <w:r w:rsidRPr="0036584A">
        <w:t>6&gt;</w:t>
      </w:r>
      <w:r w:rsidRPr="0036584A">
        <w:tab/>
        <w:t xml:space="preserve">set </w:t>
      </w:r>
      <w:proofErr w:type="spellStart"/>
      <w:r w:rsidRPr="0036584A">
        <w:rPr>
          <w:i/>
        </w:rPr>
        <w:t>sl-RxInterestedQoS-InfoList</w:t>
      </w:r>
      <w:proofErr w:type="spellEnd"/>
      <w:r w:rsidRPr="0036584A">
        <w:t xml:space="preserve"> to include the QoS profile of its interested service(s) that </w:t>
      </w:r>
      <w:proofErr w:type="spellStart"/>
      <w:r w:rsidRPr="0036584A">
        <w:t>sidelink</w:t>
      </w:r>
      <w:proofErr w:type="spellEnd"/>
      <w:r w:rsidRPr="0036584A">
        <w:t xml:space="preserve"> DRX is applied for the associated destination for NR </w:t>
      </w:r>
      <w:proofErr w:type="spellStart"/>
      <w:r w:rsidRPr="0036584A">
        <w:t>sidelink</w:t>
      </w:r>
      <w:proofErr w:type="spellEnd"/>
      <w:r w:rsidRPr="0036584A">
        <w:t xml:space="preserve"> groupcast or broadcast reception;</w:t>
      </w:r>
    </w:p>
    <w:p w14:paraId="2BD4C43C" w14:textId="77777777" w:rsidR="00F82DD6" w:rsidRPr="0036584A" w:rsidRDefault="00F82DD6" w:rsidP="00F82DD6">
      <w:pPr>
        <w:pStyle w:val="NO"/>
      </w:pPr>
      <w:r w:rsidRPr="0036584A">
        <w:t>NOTE 1:</w:t>
      </w:r>
      <w:r w:rsidRPr="0036584A">
        <w:rPr>
          <w:rFonts w:eastAsia="SimSun"/>
          <w:lang w:eastAsia="en-US"/>
        </w:rPr>
        <w:tab/>
      </w:r>
      <w:r w:rsidRPr="0036584A">
        <w:t xml:space="preserve">It is up to UE implementation to set the QoS profile in </w:t>
      </w:r>
      <w:proofErr w:type="spellStart"/>
      <w:r w:rsidRPr="0036584A">
        <w:rPr>
          <w:i/>
        </w:rPr>
        <w:t>sl-RxInterestedQoS-InfoList</w:t>
      </w:r>
      <w:proofErr w:type="spellEnd"/>
      <w:r w:rsidRPr="0036584A">
        <w:t xml:space="preserve"> for reception of NR </w:t>
      </w:r>
      <w:proofErr w:type="spellStart"/>
      <w:r w:rsidRPr="0036584A">
        <w:t>sidelink</w:t>
      </w:r>
      <w:proofErr w:type="spellEnd"/>
      <w:r w:rsidRPr="0036584A">
        <w:t xml:space="preserve"> discovery message or </w:t>
      </w:r>
      <w:proofErr w:type="spellStart"/>
      <w:r w:rsidRPr="0036584A">
        <w:t>ProSe</w:t>
      </w:r>
      <w:proofErr w:type="spellEnd"/>
      <w:r w:rsidRPr="0036584A">
        <w:t xml:space="preserve"> Direct Link Establishment Request message as described in TS 24.554 [72], or for reception of Direct Link Establishment Request message as described in TS 24.587 [57].</w:t>
      </w:r>
    </w:p>
    <w:p w14:paraId="1C790DD0" w14:textId="77777777" w:rsidR="00F82DD6" w:rsidRPr="0036584A" w:rsidRDefault="00F82DD6" w:rsidP="00F82DD6">
      <w:pPr>
        <w:pStyle w:val="B6"/>
      </w:pPr>
      <w:r w:rsidRPr="0036584A">
        <w:t>6&gt;</w:t>
      </w:r>
      <w:r w:rsidRPr="0036584A">
        <w:tab/>
        <w:t xml:space="preserve">set </w:t>
      </w:r>
      <w:proofErr w:type="spellStart"/>
      <w:r w:rsidRPr="0036584A">
        <w:rPr>
          <w:i/>
        </w:rPr>
        <w:t>sl-DestinationIdentity</w:t>
      </w:r>
      <w:proofErr w:type="spellEnd"/>
      <w:r w:rsidRPr="0036584A">
        <w:t xml:space="preserve"> to the associated destination identity configured by upper layer for NR </w:t>
      </w:r>
      <w:proofErr w:type="spellStart"/>
      <w:r w:rsidRPr="0036584A">
        <w:t>sidelink</w:t>
      </w:r>
      <w:proofErr w:type="spellEnd"/>
      <w:r w:rsidRPr="0036584A">
        <w:t xml:space="preserve"> groupcast or broadcast reception;</w:t>
      </w:r>
    </w:p>
    <w:p w14:paraId="6B139A22" w14:textId="77777777" w:rsidR="00F82DD6" w:rsidRPr="0036584A" w:rsidRDefault="00F82DD6" w:rsidP="00F82DD6">
      <w:pPr>
        <w:pStyle w:val="B4"/>
      </w:pPr>
      <w:r w:rsidRPr="0036584A">
        <w:t>4&gt;</w:t>
      </w:r>
      <w:r w:rsidRPr="0036584A">
        <w:tab/>
        <w:t xml:space="preserve">if configured by upper layers to </w:t>
      </w:r>
      <w:r w:rsidRPr="0036584A">
        <w:rPr>
          <w:rFonts w:eastAsia="SimSun"/>
        </w:rPr>
        <w:t xml:space="preserve">perform </w:t>
      </w:r>
      <w:r w:rsidRPr="0036584A">
        <w:t xml:space="preserve">NR </w:t>
      </w:r>
      <w:proofErr w:type="spellStart"/>
      <w:r w:rsidRPr="0036584A">
        <w:t>sidelink</w:t>
      </w:r>
      <w:proofErr w:type="spellEnd"/>
      <w:r w:rsidRPr="0036584A">
        <w:t xml:space="preserve"> </w:t>
      </w:r>
      <w:r w:rsidRPr="0036584A">
        <w:rPr>
          <w:rFonts w:eastAsia="SimSun"/>
        </w:rPr>
        <w:t xml:space="preserve">transmission and </w:t>
      </w:r>
      <w:r w:rsidRPr="0036584A">
        <w:t xml:space="preserve">configured with </w:t>
      </w:r>
      <w:proofErr w:type="spellStart"/>
      <w:r w:rsidRPr="0036584A">
        <w:rPr>
          <w:i/>
        </w:rPr>
        <w:t>sl-ScheduledConfig</w:t>
      </w:r>
      <w:proofErr w:type="spellEnd"/>
      <w:r w:rsidRPr="0036584A">
        <w:rPr>
          <w:rFonts w:eastAsia="SimSun"/>
        </w:rPr>
        <w:t>:</w:t>
      </w:r>
    </w:p>
    <w:p w14:paraId="6A0D05AE" w14:textId="77777777" w:rsidR="00F82DD6" w:rsidRPr="0036584A" w:rsidRDefault="00F82DD6" w:rsidP="00F82DD6">
      <w:pPr>
        <w:pStyle w:val="B5"/>
        <w:rPr>
          <w:rFonts w:eastAsia="SimSun"/>
        </w:rPr>
      </w:pPr>
      <w:r w:rsidRPr="0036584A">
        <w:t>5&gt;</w:t>
      </w:r>
      <w:r w:rsidRPr="0036584A">
        <w:tab/>
      </w:r>
      <w:r w:rsidRPr="0036584A">
        <w:rPr>
          <w:rFonts w:eastAsia="SimSun"/>
        </w:rPr>
        <w:t xml:space="preserve">include </w:t>
      </w:r>
      <w:proofErr w:type="spellStart"/>
      <w:r w:rsidRPr="0036584A">
        <w:rPr>
          <w:i/>
        </w:rPr>
        <w:t>sl-TxResourceReqList</w:t>
      </w:r>
      <w:proofErr w:type="spellEnd"/>
      <w:r w:rsidRPr="0036584A">
        <w:rPr>
          <w:i/>
        </w:rPr>
        <w:t xml:space="preserve"> </w:t>
      </w:r>
      <w:r w:rsidRPr="0036584A">
        <w:rPr>
          <w:iCs/>
        </w:rPr>
        <w:t xml:space="preserve">and/or </w:t>
      </w:r>
      <w:proofErr w:type="spellStart"/>
      <w:r w:rsidRPr="0036584A">
        <w:rPr>
          <w:i/>
        </w:rPr>
        <w:t>sl-TxResourceReqListCommRelay</w:t>
      </w:r>
      <w:proofErr w:type="spellEnd"/>
      <w:r w:rsidRPr="0036584A">
        <w:rPr>
          <w:rFonts w:eastAsia="SimSun"/>
          <w:i/>
          <w:iCs/>
        </w:rPr>
        <w:t xml:space="preserve"> </w:t>
      </w:r>
      <w:r w:rsidRPr="0036584A">
        <w:rPr>
          <w:iCs/>
        </w:rPr>
        <w:t xml:space="preserve">and/or </w:t>
      </w:r>
      <w:proofErr w:type="spellStart"/>
      <w:r w:rsidRPr="0036584A">
        <w:rPr>
          <w:i/>
          <w:iCs/>
        </w:rPr>
        <w:t>sl-FailureList</w:t>
      </w:r>
      <w:proofErr w:type="spellEnd"/>
      <w:r w:rsidRPr="0036584A">
        <w:rPr>
          <w:iCs/>
        </w:rPr>
        <w:t xml:space="preserve"> </w:t>
      </w:r>
      <w:r w:rsidRPr="0036584A">
        <w:rPr>
          <w:rFonts w:eastAsia="SimSun"/>
        </w:rPr>
        <w:t>and set its fields (if needed) as follows for each destination for which it reports to network:</w:t>
      </w:r>
    </w:p>
    <w:p w14:paraId="109FE3D1" w14:textId="77777777" w:rsidR="00F82DD6" w:rsidRPr="0036584A" w:rsidRDefault="00F82DD6" w:rsidP="00F82DD6">
      <w:pPr>
        <w:pStyle w:val="B6"/>
        <w:rPr>
          <w:rFonts w:eastAsia="SimSun"/>
        </w:rPr>
      </w:pPr>
      <w:r w:rsidRPr="0036584A">
        <w:t>6&gt;</w:t>
      </w:r>
      <w:r w:rsidRPr="0036584A">
        <w:tab/>
      </w:r>
      <w:r w:rsidRPr="0036584A">
        <w:rPr>
          <w:rFonts w:eastAsia="SimSun"/>
        </w:rPr>
        <w:t xml:space="preserve">set </w:t>
      </w:r>
      <w:proofErr w:type="spellStart"/>
      <w:r w:rsidRPr="0036584A">
        <w:rPr>
          <w:rFonts w:eastAsia="SimSun"/>
          <w:i/>
          <w:iCs/>
        </w:rPr>
        <w:t>sl</w:t>
      </w:r>
      <w:proofErr w:type="spellEnd"/>
      <w:r w:rsidRPr="0036584A">
        <w:rPr>
          <w:rFonts w:eastAsia="SimSun"/>
          <w:i/>
          <w:iCs/>
        </w:rPr>
        <w:t>-DRX-</w:t>
      </w:r>
      <w:proofErr w:type="spellStart"/>
      <w:r w:rsidRPr="0036584A">
        <w:rPr>
          <w:rFonts w:eastAsia="SimSun"/>
          <w:i/>
          <w:iCs/>
        </w:rPr>
        <w:t>InfoFromRxList</w:t>
      </w:r>
      <w:proofErr w:type="spellEnd"/>
      <w:r w:rsidRPr="0036584A">
        <w:rPr>
          <w:rFonts w:eastAsia="SimSun"/>
        </w:rPr>
        <w:t xml:space="preserve"> to include the </w:t>
      </w:r>
      <w:proofErr w:type="spellStart"/>
      <w:r w:rsidRPr="0036584A">
        <w:rPr>
          <w:rFonts w:eastAsia="SimSun"/>
        </w:rPr>
        <w:t>sidelink</w:t>
      </w:r>
      <w:proofErr w:type="spellEnd"/>
      <w:r w:rsidRPr="0036584A">
        <w:rPr>
          <w:rFonts w:eastAsia="SimSun"/>
        </w:rPr>
        <w:t xml:space="preserve"> DRX assistance information of the associated destination, if any, received from the associated peer UE;</w:t>
      </w:r>
    </w:p>
    <w:p w14:paraId="60F38936" w14:textId="77777777" w:rsidR="00F82DD6" w:rsidRPr="0036584A" w:rsidRDefault="00F82DD6" w:rsidP="00F82DD6">
      <w:pPr>
        <w:pStyle w:val="B6"/>
      </w:pPr>
      <w:r w:rsidRPr="0036584A">
        <w:t>6&gt;</w:t>
      </w:r>
      <w:r w:rsidRPr="0036584A">
        <w:tab/>
        <w:t xml:space="preserve">if the </w:t>
      </w:r>
      <w:proofErr w:type="spellStart"/>
      <w:r w:rsidRPr="0036584A">
        <w:rPr>
          <w:i/>
        </w:rPr>
        <w:t>RRCReconfigurationCompleteSidelink</w:t>
      </w:r>
      <w:proofErr w:type="spellEnd"/>
      <w:r w:rsidRPr="0036584A">
        <w:t xml:space="preserve"> message includes the </w:t>
      </w:r>
      <w:proofErr w:type="spellStart"/>
      <w:r w:rsidRPr="0036584A">
        <w:rPr>
          <w:i/>
        </w:rPr>
        <w:t>sl</w:t>
      </w:r>
      <w:proofErr w:type="spellEnd"/>
      <w:r w:rsidRPr="0036584A">
        <w:rPr>
          <w:i/>
        </w:rPr>
        <w:t>-DRX-</w:t>
      </w:r>
      <w:proofErr w:type="spellStart"/>
      <w:r w:rsidRPr="0036584A">
        <w:rPr>
          <w:i/>
        </w:rPr>
        <w:t>ConfigReject</w:t>
      </w:r>
      <w:proofErr w:type="spellEnd"/>
      <w:r w:rsidRPr="0036584A">
        <w:t>:</w:t>
      </w:r>
    </w:p>
    <w:p w14:paraId="79E3D6F9" w14:textId="77777777" w:rsidR="00F82DD6" w:rsidRPr="0036584A" w:rsidRDefault="00F82DD6" w:rsidP="00F82DD6">
      <w:pPr>
        <w:pStyle w:val="B7"/>
      </w:pPr>
      <w:r w:rsidRPr="0036584A">
        <w:t>7&gt;</w:t>
      </w:r>
      <w:r w:rsidRPr="0036584A">
        <w:tab/>
        <w:t xml:space="preserve">set </w:t>
      </w:r>
      <w:proofErr w:type="spellStart"/>
      <w:r w:rsidRPr="0036584A">
        <w:rPr>
          <w:i/>
        </w:rPr>
        <w:t>sl</w:t>
      </w:r>
      <w:proofErr w:type="spellEnd"/>
      <w:r w:rsidRPr="0036584A">
        <w:rPr>
          <w:i/>
        </w:rPr>
        <w:t>-Failure</w:t>
      </w:r>
      <w:r w:rsidRPr="0036584A">
        <w:t xml:space="preserve"> as </w:t>
      </w:r>
      <w:r w:rsidRPr="0036584A">
        <w:rPr>
          <w:i/>
        </w:rPr>
        <w:t>drxReject-v1710</w:t>
      </w:r>
      <w:r w:rsidRPr="0036584A">
        <w:t xml:space="preserve"> for the associated destination for the NR </w:t>
      </w:r>
      <w:proofErr w:type="spellStart"/>
      <w:r w:rsidRPr="0036584A">
        <w:t>sidelink</w:t>
      </w:r>
      <w:proofErr w:type="spellEnd"/>
      <w:r w:rsidRPr="0036584A">
        <w:t xml:space="preserve"> communication transmission;</w:t>
      </w:r>
    </w:p>
    <w:p w14:paraId="34BB000D" w14:textId="77777777" w:rsidR="00F82DD6" w:rsidRPr="0036584A" w:rsidRDefault="00F82DD6" w:rsidP="00F82DD6">
      <w:pPr>
        <w:pStyle w:val="B6"/>
      </w:pPr>
      <w:r w:rsidRPr="0036584A">
        <w:t>6&gt;</w:t>
      </w:r>
      <w:r w:rsidRPr="0036584A">
        <w:tab/>
        <w:t xml:space="preserve">set </w:t>
      </w:r>
      <w:proofErr w:type="spellStart"/>
      <w:r w:rsidRPr="0036584A">
        <w:rPr>
          <w:i/>
        </w:rPr>
        <w:t>sl</w:t>
      </w:r>
      <w:proofErr w:type="spellEnd"/>
      <w:r w:rsidRPr="0036584A">
        <w:rPr>
          <w:i/>
        </w:rPr>
        <w:t>-DRX-Indication</w:t>
      </w:r>
      <w:r w:rsidRPr="0036584A">
        <w:t xml:space="preserve"> to include the </w:t>
      </w:r>
      <w:proofErr w:type="spellStart"/>
      <w:r w:rsidRPr="0036584A">
        <w:t>sidelink</w:t>
      </w:r>
      <w:proofErr w:type="spellEnd"/>
      <w:r w:rsidRPr="0036584A">
        <w:t xml:space="preserve"> DRX on/off indication for the associated destination for NR </w:t>
      </w:r>
      <w:proofErr w:type="spellStart"/>
      <w:r w:rsidRPr="0036584A">
        <w:t>sidelink</w:t>
      </w:r>
      <w:proofErr w:type="spellEnd"/>
      <w:r w:rsidRPr="0036584A">
        <w:t xml:space="preserve"> groupcast transmission;</w:t>
      </w:r>
    </w:p>
    <w:p w14:paraId="04FDB44A" w14:textId="77777777" w:rsidR="00F82DD6" w:rsidRPr="0036584A" w:rsidRDefault="00F82DD6" w:rsidP="00F82DD6">
      <w:pPr>
        <w:pStyle w:val="B3"/>
      </w:pPr>
      <w:r w:rsidRPr="0036584A">
        <w:t>3&gt;</w:t>
      </w:r>
      <w:r w:rsidRPr="0036584A">
        <w:tab/>
        <w:t xml:space="preserve">if </w:t>
      </w:r>
      <w:r w:rsidRPr="0036584A">
        <w:rPr>
          <w:i/>
          <w:iCs/>
        </w:rPr>
        <w:t>SIB12</w:t>
      </w:r>
      <w:r w:rsidRPr="0036584A">
        <w:t xml:space="preserve"> includes </w:t>
      </w:r>
      <w:proofErr w:type="spellStart"/>
      <w:r w:rsidRPr="0036584A">
        <w:rPr>
          <w:i/>
          <w:iCs/>
        </w:rPr>
        <w:t>sl</w:t>
      </w:r>
      <w:proofErr w:type="spellEnd"/>
      <w:r w:rsidRPr="0036584A">
        <w:rPr>
          <w:i/>
          <w:iCs/>
        </w:rPr>
        <w:t>-PRS-</w:t>
      </w:r>
      <w:proofErr w:type="spellStart"/>
      <w:r w:rsidRPr="0036584A">
        <w:rPr>
          <w:i/>
          <w:iCs/>
        </w:rPr>
        <w:t>ResourcesSharedSL</w:t>
      </w:r>
      <w:proofErr w:type="spellEnd"/>
      <w:r w:rsidRPr="0036584A">
        <w:rPr>
          <w:i/>
          <w:iCs/>
        </w:rPr>
        <w:t>-PRS-RP</w:t>
      </w:r>
      <w:r w:rsidRPr="0036584A">
        <w:t>:</w:t>
      </w:r>
    </w:p>
    <w:p w14:paraId="13FA2BE4" w14:textId="77777777" w:rsidR="00F82DD6" w:rsidRPr="0036584A" w:rsidRDefault="00F82DD6" w:rsidP="00F82DD6">
      <w:pPr>
        <w:pStyle w:val="B4"/>
      </w:pPr>
      <w:r w:rsidRPr="0036584A">
        <w:t>4&gt;</w:t>
      </w:r>
      <w:r w:rsidRPr="0036584A">
        <w:tab/>
        <w:t>if configured to perform SL-PRS measurements:</w:t>
      </w:r>
    </w:p>
    <w:p w14:paraId="7F72755C" w14:textId="77777777" w:rsidR="00F82DD6" w:rsidRPr="0036584A" w:rsidRDefault="00F82DD6" w:rsidP="00F82DD6">
      <w:pPr>
        <w:pStyle w:val="B5"/>
      </w:pPr>
      <w:r w:rsidRPr="0036584A">
        <w:t>5&gt;</w:t>
      </w:r>
      <w:r w:rsidRPr="0036584A">
        <w:tab/>
        <w:t xml:space="preserve">include </w:t>
      </w:r>
      <w:r w:rsidRPr="0036584A">
        <w:rPr>
          <w:i/>
          <w:iCs/>
        </w:rPr>
        <w:t>sl-PosRxInterestedFreqList2</w:t>
      </w:r>
      <w:r w:rsidRPr="0036584A">
        <w:t xml:space="preserve"> and set it to the frequency configured with </w:t>
      </w:r>
      <w:proofErr w:type="spellStart"/>
      <w:r w:rsidRPr="0036584A">
        <w:rPr>
          <w:i/>
          <w:iCs/>
        </w:rPr>
        <w:t>sl</w:t>
      </w:r>
      <w:proofErr w:type="spellEnd"/>
      <w:r w:rsidRPr="0036584A">
        <w:rPr>
          <w:i/>
          <w:iCs/>
        </w:rPr>
        <w:t>-PRS-</w:t>
      </w:r>
      <w:proofErr w:type="spellStart"/>
      <w:r w:rsidRPr="0036584A">
        <w:rPr>
          <w:i/>
          <w:iCs/>
        </w:rPr>
        <w:t>ResourcesSharedSL</w:t>
      </w:r>
      <w:proofErr w:type="spellEnd"/>
      <w:r w:rsidRPr="0036584A">
        <w:rPr>
          <w:i/>
          <w:iCs/>
        </w:rPr>
        <w:t>-PRS-RP</w:t>
      </w:r>
      <w:r w:rsidRPr="0036584A">
        <w:t xml:space="preserve"> for SL-PRS reception;</w:t>
      </w:r>
    </w:p>
    <w:p w14:paraId="650D38B7" w14:textId="77777777" w:rsidR="00F82DD6" w:rsidRPr="0036584A" w:rsidRDefault="00F82DD6" w:rsidP="00F82DD6">
      <w:pPr>
        <w:pStyle w:val="B4"/>
      </w:pPr>
      <w:r w:rsidRPr="0036584A">
        <w:t>4&gt;</w:t>
      </w:r>
      <w:r w:rsidRPr="0036584A">
        <w:tab/>
        <w:t>if configured to transmit SL-PRS:</w:t>
      </w:r>
    </w:p>
    <w:p w14:paraId="4745ACB5" w14:textId="77777777" w:rsidR="00F82DD6" w:rsidRPr="0036584A" w:rsidRDefault="00F82DD6" w:rsidP="00F82DD6">
      <w:pPr>
        <w:pStyle w:val="B5"/>
      </w:pPr>
      <w:r w:rsidRPr="0036584A">
        <w:t>5&gt;</w:t>
      </w:r>
      <w:r w:rsidRPr="0036584A">
        <w:tab/>
        <w:t xml:space="preserve">include </w:t>
      </w:r>
      <w:proofErr w:type="spellStart"/>
      <w:r w:rsidRPr="0036584A">
        <w:rPr>
          <w:i/>
          <w:iCs/>
        </w:rPr>
        <w:t>sl-PosTxResourceReqList</w:t>
      </w:r>
      <w:proofErr w:type="spellEnd"/>
      <w:r w:rsidRPr="0036584A">
        <w:t xml:space="preserve"> and set its fields (if needed) as follows for each destination for which it requests network to assign SL-PRS resource:</w:t>
      </w:r>
    </w:p>
    <w:p w14:paraId="56FF68A1" w14:textId="77777777" w:rsidR="00F82DD6" w:rsidRPr="0036584A" w:rsidRDefault="00F82DD6" w:rsidP="00F82DD6">
      <w:pPr>
        <w:pStyle w:val="B6"/>
      </w:pPr>
      <w:r w:rsidRPr="0036584A">
        <w:t>6&gt;</w:t>
      </w:r>
      <w:r w:rsidRPr="0036584A">
        <w:tab/>
        <w:t xml:space="preserve">set </w:t>
      </w:r>
      <w:proofErr w:type="spellStart"/>
      <w:r w:rsidRPr="0036584A">
        <w:rPr>
          <w:i/>
          <w:iCs/>
        </w:rPr>
        <w:t>sl-PosDestinationIdentity</w:t>
      </w:r>
      <w:proofErr w:type="spellEnd"/>
      <w:r w:rsidRPr="0036584A">
        <w:t xml:space="preserve"> to the destination identity configured by upper layer for SL-PRS transmission;</w:t>
      </w:r>
    </w:p>
    <w:p w14:paraId="1F5DD044" w14:textId="77777777" w:rsidR="00F82DD6" w:rsidRPr="0036584A" w:rsidRDefault="00F82DD6" w:rsidP="00F82DD6">
      <w:pPr>
        <w:pStyle w:val="B6"/>
      </w:pPr>
      <w:r w:rsidRPr="0036584A">
        <w:t>6&gt;</w:t>
      </w:r>
      <w:r w:rsidRPr="0036584A">
        <w:tab/>
        <w:t xml:space="preserve">set </w:t>
      </w:r>
      <w:proofErr w:type="spellStart"/>
      <w:r w:rsidRPr="0036584A">
        <w:rPr>
          <w:i/>
          <w:iCs/>
        </w:rPr>
        <w:t>sl-PosCastType</w:t>
      </w:r>
      <w:proofErr w:type="spellEnd"/>
      <w:r w:rsidRPr="0036584A">
        <w:t xml:space="preserve"> to the cast type of the associated destination identity configured by the upper layer for SL-PRS transmission;</w:t>
      </w:r>
    </w:p>
    <w:p w14:paraId="6D0B8A21" w14:textId="77777777" w:rsidR="00F82DD6" w:rsidRPr="0036584A" w:rsidRDefault="00F82DD6" w:rsidP="00F82DD6">
      <w:pPr>
        <w:pStyle w:val="B6"/>
      </w:pPr>
      <w:r w:rsidRPr="0036584A">
        <w:t>6&gt;</w:t>
      </w:r>
      <w:r w:rsidRPr="0036584A">
        <w:tab/>
        <w:t xml:space="preserve">set </w:t>
      </w:r>
      <w:r w:rsidRPr="0036584A">
        <w:rPr>
          <w:i/>
          <w:iCs/>
        </w:rPr>
        <w:t>sl-PosTxInterestedFreqList2</w:t>
      </w:r>
      <w:r w:rsidRPr="0036584A">
        <w:t xml:space="preserve"> to indicate the frequency configured with </w:t>
      </w:r>
      <w:proofErr w:type="spellStart"/>
      <w:r w:rsidRPr="0036584A">
        <w:rPr>
          <w:i/>
          <w:iCs/>
        </w:rPr>
        <w:t>sl</w:t>
      </w:r>
      <w:proofErr w:type="spellEnd"/>
      <w:r w:rsidRPr="0036584A">
        <w:rPr>
          <w:i/>
          <w:iCs/>
        </w:rPr>
        <w:t>-PRS-</w:t>
      </w:r>
      <w:proofErr w:type="spellStart"/>
      <w:r w:rsidRPr="0036584A">
        <w:rPr>
          <w:i/>
          <w:iCs/>
        </w:rPr>
        <w:t>ResourcesSharedSL</w:t>
      </w:r>
      <w:proofErr w:type="spellEnd"/>
      <w:r w:rsidRPr="0036584A">
        <w:rPr>
          <w:i/>
          <w:iCs/>
        </w:rPr>
        <w:t>-PRS-RP</w:t>
      </w:r>
      <w:r w:rsidRPr="0036584A">
        <w:t xml:space="preserve"> of the associated destination for SL-PRS transmission;</w:t>
      </w:r>
    </w:p>
    <w:p w14:paraId="6EBF147D" w14:textId="77777777" w:rsidR="00F82DD6" w:rsidRPr="0036584A" w:rsidRDefault="00F82DD6" w:rsidP="00F82DD6">
      <w:pPr>
        <w:pStyle w:val="B6"/>
      </w:pPr>
      <w:r w:rsidRPr="0036584A">
        <w:t>6&gt;</w:t>
      </w:r>
      <w:r w:rsidRPr="0036584A">
        <w:tab/>
        <w:t xml:space="preserve">set </w:t>
      </w:r>
      <w:proofErr w:type="spellStart"/>
      <w:r w:rsidRPr="0036584A">
        <w:rPr>
          <w:i/>
          <w:iCs/>
        </w:rPr>
        <w:t>sl-PosTypeTxSyncList</w:t>
      </w:r>
      <w:proofErr w:type="spellEnd"/>
      <w:r w:rsidRPr="0036584A">
        <w:t xml:space="preserve"> to the current synchronization reference type used on the associated </w:t>
      </w:r>
      <w:proofErr w:type="spellStart"/>
      <w:r w:rsidRPr="0036584A">
        <w:rPr>
          <w:i/>
          <w:iCs/>
        </w:rPr>
        <w:t>sl-PosRxInterestedFreqLis</w:t>
      </w:r>
      <w:r w:rsidRPr="0036584A">
        <w:t>t</w:t>
      </w:r>
      <w:proofErr w:type="spellEnd"/>
      <w:r w:rsidRPr="0036584A">
        <w:t xml:space="preserve"> for SL-PRS transmission;</w:t>
      </w:r>
    </w:p>
    <w:p w14:paraId="3381ED08" w14:textId="77777777" w:rsidR="00F82DD6" w:rsidRPr="0036584A" w:rsidRDefault="00F82DD6" w:rsidP="00F82DD6">
      <w:pPr>
        <w:pStyle w:val="B6"/>
      </w:pPr>
      <w:r w:rsidRPr="0036584A">
        <w:lastRenderedPageBreak/>
        <w:t>6&gt;</w:t>
      </w:r>
      <w:r w:rsidRPr="0036584A">
        <w:tab/>
        <w:t xml:space="preserve">set </w:t>
      </w:r>
      <w:proofErr w:type="spellStart"/>
      <w:r w:rsidRPr="0036584A">
        <w:rPr>
          <w:i/>
          <w:iCs/>
        </w:rPr>
        <w:t>sl-PosQoS-InfoList</w:t>
      </w:r>
      <w:proofErr w:type="spellEnd"/>
      <w:r w:rsidRPr="0036584A">
        <w:t xml:space="preserve"> to include the SL-PRS transmission QoS profile;</w:t>
      </w:r>
    </w:p>
    <w:p w14:paraId="1A6F1BDB" w14:textId="77777777" w:rsidR="00F82DD6" w:rsidRPr="0036584A" w:rsidRDefault="00F82DD6" w:rsidP="00F82DD6">
      <w:pPr>
        <w:pStyle w:val="B5"/>
      </w:pPr>
      <w:r w:rsidRPr="0036584A">
        <w:t>5&gt;</w:t>
      </w:r>
      <w:r w:rsidRPr="0036584A">
        <w:tab/>
        <w:t xml:space="preserve">include </w:t>
      </w:r>
      <w:proofErr w:type="spellStart"/>
      <w:r w:rsidRPr="0036584A">
        <w:rPr>
          <w:i/>
        </w:rPr>
        <w:t>sl-TxResourceReqList</w:t>
      </w:r>
      <w:proofErr w:type="spellEnd"/>
      <w:r w:rsidRPr="0036584A">
        <w:t xml:space="preserve"> and set its fields (if needed) as follows for each destination for which it requests network to assign SL-PRS resource:</w:t>
      </w:r>
    </w:p>
    <w:p w14:paraId="338C7321" w14:textId="77777777" w:rsidR="00F82DD6" w:rsidRPr="0036584A" w:rsidRDefault="00F82DD6" w:rsidP="00F82DD6">
      <w:pPr>
        <w:pStyle w:val="B6"/>
      </w:pPr>
      <w:r w:rsidRPr="0036584A">
        <w:t>6&gt;</w:t>
      </w:r>
      <w:r w:rsidRPr="0036584A">
        <w:tab/>
        <w:t xml:space="preserve">set </w:t>
      </w:r>
      <w:proofErr w:type="spellStart"/>
      <w:r w:rsidRPr="0036584A">
        <w:rPr>
          <w:i/>
        </w:rPr>
        <w:t>sl-PosDestinationIdentity</w:t>
      </w:r>
      <w:proofErr w:type="spellEnd"/>
      <w:r w:rsidRPr="0036584A">
        <w:rPr>
          <w:i/>
        </w:rPr>
        <w:t xml:space="preserve"> </w:t>
      </w:r>
      <w:r w:rsidRPr="0036584A">
        <w:t xml:space="preserve">to the destination identity configured by upper layer for NR </w:t>
      </w:r>
      <w:proofErr w:type="spellStart"/>
      <w:r w:rsidRPr="0036584A">
        <w:t>sidelink</w:t>
      </w:r>
      <w:proofErr w:type="spellEnd"/>
      <w:r w:rsidRPr="0036584A">
        <w:t xml:space="preserve"> positioning transmission;</w:t>
      </w:r>
    </w:p>
    <w:p w14:paraId="2E299946" w14:textId="77777777" w:rsidR="00F82DD6" w:rsidRPr="0036584A" w:rsidRDefault="00F82DD6" w:rsidP="00F82DD6">
      <w:pPr>
        <w:pStyle w:val="B6"/>
        <w:rPr>
          <w:rFonts w:eastAsiaTheme="minorEastAsia"/>
          <w:lang w:eastAsia="ja-JP"/>
        </w:rPr>
      </w:pPr>
      <w:r w:rsidRPr="0036584A">
        <w:t>6&gt;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if any, received from the associated peer UE</w:t>
      </w:r>
      <w:r w:rsidRPr="0036584A">
        <w:rPr>
          <w:rFonts w:eastAsiaTheme="minorEastAsia"/>
          <w:lang w:eastAsia="ja-JP"/>
        </w:rPr>
        <w:t>;</w:t>
      </w:r>
    </w:p>
    <w:p w14:paraId="0CE9D592" w14:textId="77777777" w:rsidR="00F82DD6" w:rsidRPr="0036584A" w:rsidRDefault="00F82DD6" w:rsidP="00F82DD6">
      <w:pPr>
        <w:pStyle w:val="B2"/>
      </w:pPr>
      <w:r w:rsidRPr="0036584A">
        <w:t>2&gt;</w:t>
      </w:r>
      <w:r w:rsidRPr="0036584A">
        <w:tab/>
        <w:t xml:space="preserve">if </w:t>
      </w:r>
      <w:r w:rsidRPr="0036584A">
        <w:rPr>
          <w:i/>
        </w:rPr>
        <w:t xml:space="preserve">SIB23 </w:t>
      </w:r>
      <w:r w:rsidRPr="0036584A">
        <w:t xml:space="preserve">including </w:t>
      </w:r>
      <w:proofErr w:type="spellStart"/>
      <w:r w:rsidRPr="0036584A">
        <w:rPr>
          <w:i/>
        </w:rPr>
        <w:t>sl-PosConfigCommonNR</w:t>
      </w:r>
      <w:proofErr w:type="spellEnd"/>
      <w:r w:rsidRPr="0036584A">
        <w:t xml:space="preserve"> is provided by the </w:t>
      </w:r>
      <w:proofErr w:type="spellStart"/>
      <w:r w:rsidRPr="0036584A">
        <w:t>PCell</w:t>
      </w:r>
      <w:proofErr w:type="spellEnd"/>
      <w:r w:rsidRPr="0036584A">
        <w:t>;</w:t>
      </w:r>
    </w:p>
    <w:p w14:paraId="01B2EBEE" w14:textId="77777777" w:rsidR="00F82DD6" w:rsidRPr="0036584A" w:rsidRDefault="00F82DD6" w:rsidP="00F82DD6">
      <w:pPr>
        <w:pStyle w:val="B3"/>
      </w:pPr>
      <w:r w:rsidRPr="0036584A">
        <w:t>3&gt;</w:t>
      </w:r>
      <w:r w:rsidRPr="0036584A">
        <w:tab/>
        <w:t>if configured to transmit SL-PRS:</w:t>
      </w:r>
    </w:p>
    <w:p w14:paraId="4811AB2E" w14:textId="77777777" w:rsidR="00F82DD6" w:rsidRPr="0036584A" w:rsidRDefault="00F82DD6" w:rsidP="00F82DD6">
      <w:pPr>
        <w:pStyle w:val="B4"/>
      </w:pPr>
      <w:r w:rsidRPr="0036584A">
        <w:t>4&gt;</w:t>
      </w:r>
      <w:r w:rsidRPr="0036584A">
        <w:tab/>
        <w:t xml:space="preserve">include </w:t>
      </w:r>
      <w:proofErr w:type="spellStart"/>
      <w:r w:rsidRPr="0036584A">
        <w:rPr>
          <w:i/>
        </w:rPr>
        <w:t>sl-PosTxResourceReqList</w:t>
      </w:r>
      <w:proofErr w:type="spellEnd"/>
      <w:r w:rsidRPr="0036584A">
        <w:t xml:space="preserve"> and set its fields (if needed) as follows for each destination for which it requests network to assign SL-PRS resource:</w:t>
      </w:r>
    </w:p>
    <w:p w14:paraId="68E0D382" w14:textId="77777777" w:rsidR="00F82DD6" w:rsidRPr="0036584A" w:rsidRDefault="00F82DD6" w:rsidP="00F82DD6">
      <w:pPr>
        <w:pStyle w:val="B5"/>
      </w:pPr>
      <w:r w:rsidRPr="0036584A">
        <w:t>5&gt;</w:t>
      </w:r>
      <w:r w:rsidRPr="0036584A">
        <w:tab/>
        <w:t xml:space="preserve">set </w:t>
      </w:r>
      <w:proofErr w:type="spellStart"/>
      <w:r w:rsidRPr="0036584A">
        <w:rPr>
          <w:i/>
        </w:rPr>
        <w:t>sl-PosDestinationIdentity</w:t>
      </w:r>
      <w:proofErr w:type="spellEnd"/>
      <w:r w:rsidRPr="0036584A">
        <w:rPr>
          <w:i/>
        </w:rPr>
        <w:t xml:space="preserve"> </w:t>
      </w:r>
      <w:r w:rsidRPr="0036584A">
        <w:t>to the destination identity configured by upper layer for SL-PRS transmission;</w:t>
      </w:r>
    </w:p>
    <w:p w14:paraId="141F243B" w14:textId="77777777" w:rsidR="00F82DD6" w:rsidRPr="0036584A" w:rsidRDefault="00F82DD6" w:rsidP="00F82DD6">
      <w:pPr>
        <w:pStyle w:val="B5"/>
      </w:pPr>
      <w:r w:rsidRPr="0036584A">
        <w:t>5&gt;</w:t>
      </w:r>
      <w:r w:rsidRPr="0036584A">
        <w:tab/>
        <w:t xml:space="preserve">set </w:t>
      </w:r>
      <w:proofErr w:type="spellStart"/>
      <w:r w:rsidRPr="0036584A">
        <w:rPr>
          <w:i/>
        </w:rPr>
        <w:t>sl-PosCastType</w:t>
      </w:r>
      <w:proofErr w:type="spellEnd"/>
      <w:r w:rsidRPr="0036584A">
        <w:t xml:space="preserve"> to the cast type of the associated destination identity configured by the upper layer for the SL-PRS transmission;</w:t>
      </w:r>
    </w:p>
    <w:p w14:paraId="09BDA488" w14:textId="77777777" w:rsidR="00F82DD6" w:rsidRPr="0036584A" w:rsidRDefault="00F82DD6" w:rsidP="00F82DD6">
      <w:pPr>
        <w:pStyle w:val="B5"/>
      </w:pPr>
      <w:r w:rsidRPr="0036584A">
        <w:t>5&gt;</w:t>
      </w:r>
      <w:r w:rsidRPr="0036584A">
        <w:tab/>
        <w:t xml:space="preserve">set </w:t>
      </w:r>
      <w:proofErr w:type="spellStart"/>
      <w:r w:rsidRPr="0036584A">
        <w:rPr>
          <w:i/>
        </w:rPr>
        <w:t>sl-PosTxInterestedFreqList</w:t>
      </w:r>
      <w:proofErr w:type="spellEnd"/>
      <w:r w:rsidRPr="0036584A">
        <w:t xml:space="preserve"> to indicate the frequency of the associated destination for SL-PRS transmission;</w:t>
      </w:r>
    </w:p>
    <w:p w14:paraId="4B5DB89E" w14:textId="77777777" w:rsidR="00F82DD6" w:rsidRPr="0036584A" w:rsidRDefault="00F82DD6" w:rsidP="00F82DD6">
      <w:pPr>
        <w:pStyle w:val="B5"/>
      </w:pPr>
      <w:r w:rsidRPr="0036584A">
        <w:t>5&gt;</w:t>
      </w:r>
      <w:r w:rsidRPr="0036584A">
        <w:tab/>
        <w:t xml:space="preserve">set </w:t>
      </w:r>
      <w:proofErr w:type="spellStart"/>
      <w:r w:rsidRPr="0036584A">
        <w:rPr>
          <w:i/>
        </w:rPr>
        <w:t>sl-PosTypeTxSyncList</w:t>
      </w:r>
      <w:proofErr w:type="spellEnd"/>
      <w:r w:rsidRPr="0036584A">
        <w:rPr>
          <w:i/>
        </w:rPr>
        <w:t xml:space="preserve"> </w:t>
      </w:r>
      <w:r w:rsidRPr="0036584A">
        <w:t xml:space="preserve">to the current synchronization reference type used on the associated </w:t>
      </w:r>
      <w:proofErr w:type="spellStart"/>
      <w:r w:rsidRPr="0036584A">
        <w:rPr>
          <w:i/>
        </w:rPr>
        <w:t>sl-PosRxInterestedFreqList</w:t>
      </w:r>
      <w:proofErr w:type="spellEnd"/>
      <w:r w:rsidRPr="0036584A">
        <w:t xml:space="preserve"> for SL-PRS transmission;</w:t>
      </w:r>
    </w:p>
    <w:p w14:paraId="65805C9D" w14:textId="77777777" w:rsidR="00F82DD6" w:rsidRPr="0036584A" w:rsidRDefault="00F82DD6" w:rsidP="00F82DD6">
      <w:pPr>
        <w:pStyle w:val="B5"/>
      </w:pPr>
      <w:r w:rsidRPr="0036584A">
        <w:t>5&gt;</w:t>
      </w:r>
      <w:r w:rsidRPr="0036584A">
        <w:tab/>
        <w:t xml:space="preserve">set </w:t>
      </w:r>
      <w:proofErr w:type="spellStart"/>
      <w:r w:rsidRPr="0036584A">
        <w:rPr>
          <w:i/>
          <w:iCs/>
        </w:rPr>
        <w:t>sl-PosQoS-InfoList</w:t>
      </w:r>
      <w:proofErr w:type="spellEnd"/>
      <w:r w:rsidRPr="0036584A">
        <w:t xml:space="preserve"> to include the SL-PRS transmission QoS profile;</w:t>
      </w:r>
    </w:p>
    <w:p w14:paraId="086DDD5D" w14:textId="77777777" w:rsidR="00F82DD6" w:rsidRPr="0036584A" w:rsidRDefault="00F82DD6" w:rsidP="00F82DD6">
      <w:pPr>
        <w:pStyle w:val="B5"/>
        <w:rPr>
          <w:rFonts w:eastAsiaTheme="minorEastAsia"/>
          <w:lang w:eastAsia="ja-JP"/>
        </w:rPr>
      </w:pPr>
      <w:r w:rsidRPr="0036584A">
        <w:t>5&gt;</w:t>
      </w:r>
      <w:r w:rsidRPr="0036584A">
        <w:tab/>
        <w:t xml:space="preserve">set </w:t>
      </w:r>
      <w:proofErr w:type="spellStart"/>
      <w:r w:rsidRPr="0036584A">
        <w:rPr>
          <w:i/>
        </w:rPr>
        <w:t>sl-CapabilityInformationSidelink</w:t>
      </w:r>
      <w:proofErr w:type="spellEnd"/>
      <w:r w:rsidRPr="0036584A">
        <w:t xml:space="preserve"> to include </w:t>
      </w:r>
      <w:proofErr w:type="spellStart"/>
      <w:r w:rsidRPr="0036584A">
        <w:rPr>
          <w:i/>
        </w:rPr>
        <w:t>UECapabilityInformationSidelink</w:t>
      </w:r>
      <w:proofErr w:type="spellEnd"/>
      <w:r w:rsidRPr="0036584A">
        <w:t xml:space="preserve"> message, if any, received from the associated peer UE</w:t>
      </w:r>
      <w:r w:rsidRPr="0036584A">
        <w:rPr>
          <w:rFonts w:eastAsiaTheme="minorEastAsia"/>
          <w:lang w:eastAsia="ja-JP"/>
        </w:rPr>
        <w:t>;</w:t>
      </w:r>
    </w:p>
    <w:p w14:paraId="79D1E298" w14:textId="77777777" w:rsidR="00F82DD6" w:rsidRPr="0036584A" w:rsidRDefault="00F82DD6" w:rsidP="00F82DD6">
      <w:pPr>
        <w:pStyle w:val="B3"/>
      </w:pPr>
      <w:r w:rsidRPr="0036584A">
        <w:t>3&gt;</w:t>
      </w:r>
      <w:r w:rsidRPr="0036584A">
        <w:tab/>
        <w:t xml:space="preserve">if configured to </w:t>
      </w:r>
      <w:r w:rsidRPr="0036584A">
        <w:rPr>
          <w:rFonts w:eastAsiaTheme="minorEastAsia"/>
        </w:rPr>
        <w:t>perform</w:t>
      </w:r>
      <w:r w:rsidRPr="0036584A">
        <w:t xml:space="preserve"> SL-PRS measurements;</w:t>
      </w:r>
    </w:p>
    <w:p w14:paraId="03EEC8B3" w14:textId="77777777" w:rsidR="00F82DD6" w:rsidRPr="0036584A" w:rsidRDefault="00F82DD6" w:rsidP="00F82DD6">
      <w:pPr>
        <w:pStyle w:val="B4"/>
      </w:pPr>
      <w:r w:rsidRPr="0036584A">
        <w:t>4&gt;</w:t>
      </w:r>
      <w:r w:rsidRPr="0036584A">
        <w:tab/>
        <w:t xml:space="preserve">include </w:t>
      </w:r>
      <w:proofErr w:type="spellStart"/>
      <w:r w:rsidRPr="0036584A">
        <w:rPr>
          <w:i/>
        </w:rPr>
        <w:t>sl-PosRxInterestedFreqList</w:t>
      </w:r>
      <w:proofErr w:type="spellEnd"/>
      <w:r w:rsidRPr="0036584A">
        <w:rPr>
          <w:i/>
        </w:rPr>
        <w:t xml:space="preserve"> </w:t>
      </w:r>
      <w:r w:rsidRPr="0036584A">
        <w:t>and set it to the frequency for SL-PRS reception;</w:t>
      </w:r>
    </w:p>
    <w:p w14:paraId="7A9628A8" w14:textId="77777777" w:rsidR="00F82DD6" w:rsidRPr="0036584A" w:rsidRDefault="00F82DD6" w:rsidP="00F82DD6">
      <w:pPr>
        <w:pStyle w:val="B1"/>
        <w:rPr>
          <w:rFonts w:eastAsia="SimSun"/>
        </w:rPr>
      </w:pPr>
      <w:r w:rsidRPr="0036584A">
        <w:rPr>
          <w:rFonts w:eastAsia="SimSun"/>
        </w:rPr>
        <w:t>1&gt;</w:t>
      </w:r>
      <w:r w:rsidRPr="0036584A">
        <w:rPr>
          <w:rFonts w:eastAsia="SimSun"/>
        </w:rPr>
        <w:tab/>
        <w:t xml:space="preserve">if the UE initiates the procedure while connected to an E-UTRA </w:t>
      </w:r>
      <w:proofErr w:type="spellStart"/>
      <w:r w:rsidRPr="0036584A">
        <w:rPr>
          <w:rFonts w:eastAsia="SimSun"/>
        </w:rPr>
        <w:t>PCell</w:t>
      </w:r>
      <w:proofErr w:type="spellEnd"/>
      <w:r w:rsidRPr="0036584A">
        <w:rPr>
          <w:rFonts w:eastAsia="SimSun"/>
        </w:rPr>
        <w:t>:</w:t>
      </w:r>
    </w:p>
    <w:p w14:paraId="6DA2A69F" w14:textId="77777777" w:rsidR="00F82DD6" w:rsidRPr="0036584A" w:rsidRDefault="00F82DD6" w:rsidP="00F82DD6">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proofErr w:type="spellStart"/>
      <w:r w:rsidRPr="0036584A">
        <w:rPr>
          <w:rFonts w:eastAsia="SimSun"/>
          <w:i/>
        </w:rPr>
        <w:t>SidelinkUEInformationNR</w:t>
      </w:r>
      <w:proofErr w:type="spellEnd"/>
      <w:r w:rsidRPr="0036584A">
        <w:rPr>
          <w:rFonts w:eastAsia="SimSun"/>
        </w:rPr>
        <w:t xml:space="preserve"> </w:t>
      </w:r>
      <w:r w:rsidRPr="0036584A">
        <w:rPr>
          <w:rFonts w:eastAsia="SimSun"/>
          <w:iCs/>
          <w:lang w:eastAsia="en-GB"/>
        </w:rPr>
        <w:t xml:space="preserve">to lower layers via SRB1, </w:t>
      </w:r>
      <w:r w:rsidRPr="0036584A">
        <w:rPr>
          <w:rFonts w:eastAsia="SimSun"/>
        </w:rPr>
        <w:t xml:space="preserve">embedded in E-UTRA RRC message </w:t>
      </w:r>
      <w:proofErr w:type="spellStart"/>
      <w:r w:rsidRPr="0036584A">
        <w:rPr>
          <w:rFonts w:eastAsia="SimSun"/>
          <w:i/>
          <w:iCs/>
        </w:rPr>
        <w:t>ULInformationTransferIRAT</w:t>
      </w:r>
      <w:proofErr w:type="spellEnd"/>
      <w:r w:rsidRPr="0036584A">
        <w:rPr>
          <w:rFonts w:eastAsia="SimSun"/>
        </w:rPr>
        <w:t xml:space="preserve"> as specified in TS 36.331 [10], clause 5.6.28;</w:t>
      </w:r>
    </w:p>
    <w:p w14:paraId="13DF09B1" w14:textId="77777777" w:rsidR="00F82DD6" w:rsidRPr="0036584A" w:rsidRDefault="00F82DD6" w:rsidP="00F82DD6">
      <w:pPr>
        <w:pStyle w:val="B1"/>
        <w:rPr>
          <w:rFonts w:eastAsia="SimSun"/>
          <w:lang w:eastAsia="en-US"/>
        </w:rPr>
      </w:pPr>
      <w:r w:rsidRPr="0036584A">
        <w:rPr>
          <w:rFonts w:eastAsia="SimSun"/>
          <w:lang w:eastAsia="en-GB"/>
        </w:rPr>
        <w:t>1&gt;</w:t>
      </w:r>
      <w:r w:rsidRPr="0036584A">
        <w:rPr>
          <w:rFonts w:eastAsia="SimSun"/>
          <w:lang w:eastAsia="en-GB"/>
        </w:rPr>
        <w:tab/>
        <w:t>else:</w:t>
      </w:r>
    </w:p>
    <w:p w14:paraId="6E837C60" w14:textId="77777777" w:rsidR="00F82DD6" w:rsidRPr="0036584A" w:rsidRDefault="00F82DD6" w:rsidP="00F82DD6">
      <w:pPr>
        <w:pStyle w:val="B2"/>
      </w:pPr>
      <w:r w:rsidRPr="0036584A">
        <w:t>2&gt;</w:t>
      </w:r>
      <w:r w:rsidRPr="0036584A">
        <w:tab/>
        <w:t xml:space="preserve">submit the </w:t>
      </w:r>
      <w:proofErr w:type="spellStart"/>
      <w:r w:rsidRPr="0036584A">
        <w:rPr>
          <w:i/>
        </w:rPr>
        <w:t>SidelinkUEInformationNR</w:t>
      </w:r>
      <w:proofErr w:type="spellEnd"/>
      <w:r w:rsidRPr="0036584A">
        <w:t xml:space="preserve"> message to lower layers for transmission.</w:t>
      </w:r>
    </w:p>
    <w:p w14:paraId="45476E1A" w14:textId="77777777" w:rsidR="00F82DD6" w:rsidRPr="0036584A" w:rsidRDefault="00F82DD6" w:rsidP="00F82DD6">
      <w:pPr>
        <w:pStyle w:val="NO"/>
      </w:pPr>
      <w:r w:rsidRPr="0036584A">
        <w:t>NOTE 2:</w:t>
      </w:r>
      <w:r w:rsidRPr="0036584A">
        <w:rPr>
          <w:rFonts w:eastAsia="SimSun"/>
        </w:rPr>
        <w:tab/>
      </w:r>
      <w:r w:rsidRPr="0036584A">
        <w:rPr>
          <w:lang w:eastAsia="ko-KR"/>
        </w:rPr>
        <w:t xml:space="preserve">When multiple lists are reported in </w:t>
      </w:r>
      <w:proofErr w:type="spellStart"/>
      <w:r w:rsidRPr="0036584A">
        <w:rPr>
          <w:i/>
          <w:iCs/>
        </w:rPr>
        <w:t>SidelinkUEInformationNR</w:t>
      </w:r>
      <w:proofErr w:type="spellEnd"/>
      <w:r w:rsidRPr="0036584A">
        <w:rPr>
          <w:lang w:eastAsia="ko-KR"/>
        </w:rPr>
        <w:t xml:space="preserve">, a UE can report up to </w:t>
      </w:r>
      <w:r w:rsidRPr="0036584A">
        <w:rPr>
          <w:i/>
          <w:lang w:eastAsia="ko-KR"/>
        </w:rPr>
        <w:t>maxNrofSL-Dest-r16</w:t>
      </w:r>
      <w:r w:rsidRPr="0036584A">
        <w:rPr>
          <w:lang w:eastAsia="ko-KR"/>
        </w:rPr>
        <w:t xml:space="preserve"> SL destinations in </w:t>
      </w:r>
      <w:r w:rsidRPr="0036584A">
        <w:rPr>
          <w:rFonts w:eastAsia="SimSun"/>
          <w:i/>
          <w:noProof/>
        </w:rPr>
        <w:t>sl</w:t>
      </w:r>
      <w:r w:rsidRPr="0036584A">
        <w:rPr>
          <w:rFonts w:eastAsia="SimSun"/>
          <w:i/>
        </w:rPr>
        <w:t>-</w:t>
      </w:r>
      <w:proofErr w:type="spellStart"/>
      <w:r w:rsidRPr="0036584A">
        <w:rPr>
          <w:rFonts w:eastAsia="SimSun"/>
          <w:i/>
        </w:rPr>
        <w:t>TxResourceReqList</w:t>
      </w:r>
      <w:proofErr w:type="spellEnd"/>
      <w:r w:rsidRPr="0036584A">
        <w:rPr>
          <w:iCs/>
        </w:rPr>
        <w:t xml:space="preserve">, </w:t>
      </w:r>
      <w:proofErr w:type="spellStart"/>
      <w:r w:rsidRPr="0036584A">
        <w:rPr>
          <w:i/>
          <w:iCs/>
        </w:rPr>
        <w:t>sl-TxResourceReqListDisc</w:t>
      </w:r>
      <w:proofErr w:type="spellEnd"/>
      <w:r w:rsidRPr="0036584A">
        <w:rPr>
          <w:iCs/>
        </w:rPr>
        <w:t xml:space="preserve"> and </w:t>
      </w:r>
      <w:proofErr w:type="spellStart"/>
      <w:r w:rsidRPr="0036584A">
        <w:rPr>
          <w:i/>
          <w:iCs/>
        </w:rPr>
        <w:t>sl-TxResourceReqListCommRela</w:t>
      </w:r>
      <w:r w:rsidRPr="0036584A">
        <w:t>y</w:t>
      </w:r>
      <w:proofErr w:type="spellEnd"/>
      <w:r w:rsidRPr="0036584A">
        <w:t xml:space="preserve"> </w:t>
      </w:r>
      <w:r w:rsidRPr="0036584A">
        <w:rPr>
          <w:iCs/>
        </w:rPr>
        <w:t>in total</w:t>
      </w:r>
      <w:r w:rsidRPr="0036584A">
        <w:t>.</w:t>
      </w:r>
    </w:p>
    <w:bookmarkEnd w:id="23"/>
    <w:p w14:paraId="6F95E27A" w14:textId="77777777" w:rsidR="00BB1B42" w:rsidRPr="00817321" w:rsidRDefault="00BB1B42" w:rsidP="00BB1B4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41E5509" w14:textId="77777777" w:rsidR="00BB1B42" w:rsidRDefault="00BB1B42" w:rsidP="00BB1B42">
      <w:pPr>
        <w:rPr>
          <w:rFonts w:eastAsia="DengXian"/>
        </w:rPr>
      </w:pPr>
    </w:p>
    <w:p w14:paraId="7AB117B4" w14:textId="77777777" w:rsidR="00BB1B42" w:rsidRPr="00817321" w:rsidRDefault="00BB1B42" w:rsidP="00BB1B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5C3DCBA" w14:textId="77777777" w:rsidR="00BB1B42" w:rsidRPr="0036584A" w:rsidRDefault="00BB1B42" w:rsidP="00BB1B42">
      <w:pPr>
        <w:pStyle w:val="Heading4"/>
      </w:pPr>
      <w:bookmarkStart w:id="88" w:name="_Toc193445883"/>
      <w:bookmarkStart w:id="89" w:name="_Toc193451688"/>
      <w:bookmarkStart w:id="90" w:name="_Toc193462957"/>
      <w:bookmarkStart w:id="91" w:name="_Toc201295244"/>
      <w:bookmarkStart w:id="92" w:name="_Toc210311512"/>
      <w:r w:rsidRPr="0036584A">
        <w:lastRenderedPageBreak/>
        <w:t>5.8.9.8</w:t>
      </w:r>
      <w:r w:rsidRPr="0036584A">
        <w:tab/>
        <w:t>Remote UE information</w:t>
      </w:r>
      <w:bookmarkEnd w:id="88"/>
      <w:bookmarkEnd w:id="89"/>
      <w:bookmarkEnd w:id="90"/>
      <w:bookmarkEnd w:id="91"/>
      <w:bookmarkEnd w:id="92"/>
    </w:p>
    <w:p w14:paraId="15F79B99" w14:textId="77777777" w:rsidR="00BB1B42" w:rsidRPr="0036584A" w:rsidRDefault="00BB1B42" w:rsidP="00BB1B42">
      <w:pPr>
        <w:pStyle w:val="Heading5"/>
        <w:rPr>
          <w:rFonts w:eastAsia="MS Mincho"/>
        </w:rPr>
      </w:pPr>
      <w:bookmarkStart w:id="93" w:name="_Toc193445884"/>
      <w:bookmarkStart w:id="94" w:name="_Toc193451689"/>
      <w:bookmarkStart w:id="95" w:name="_Toc193462958"/>
      <w:bookmarkStart w:id="96" w:name="_Toc201295245"/>
      <w:bookmarkStart w:id="97" w:name="_Toc210311513"/>
      <w:r w:rsidRPr="0036584A">
        <w:rPr>
          <w:rFonts w:eastAsia="MS Mincho"/>
        </w:rPr>
        <w:t>5.8.9.8.1</w:t>
      </w:r>
      <w:r w:rsidRPr="0036584A">
        <w:rPr>
          <w:rFonts w:eastAsia="MS Mincho"/>
        </w:rPr>
        <w:tab/>
        <w:t>General</w:t>
      </w:r>
      <w:bookmarkEnd w:id="93"/>
      <w:bookmarkEnd w:id="94"/>
      <w:bookmarkEnd w:id="95"/>
      <w:bookmarkEnd w:id="96"/>
      <w:bookmarkEnd w:id="97"/>
    </w:p>
    <w:p w14:paraId="5718EFC2" w14:textId="77777777" w:rsidR="00BB1B42" w:rsidRPr="0036584A" w:rsidRDefault="00BB1B42" w:rsidP="00BB1B42">
      <w:pPr>
        <w:pStyle w:val="TH"/>
      </w:pPr>
      <w:r w:rsidRPr="0036584A">
        <w:rPr>
          <w:noProof/>
        </w:rPr>
        <w:object w:dxaOrig="4860" w:dyaOrig="1560" w14:anchorId="0B8C05B6">
          <v:shape id="_x0000_i1026" type="#_x0000_t75" style="width:244.25pt;height:78.85pt" o:ole="">
            <v:imagedata r:id="rId17" o:title=""/>
          </v:shape>
          <o:OLEObject Type="Embed" ProgID="Mscgen.Chart" ShapeID="_x0000_i1026" DrawAspect="Content" ObjectID="_1833119482" r:id="rId18"/>
        </w:object>
      </w:r>
    </w:p>
    <w:p w14:paraId="72B2C1A3" w14:textId="77777777" w:rsidR="00BB1B42" w:rsidRPr="0036584A" w:rsidRDefault="00BB1B42" w:rsidP="00BB1B42">
      <w:pPr>
        <w:pStyle w:val="TF"/>
      </w:pPr>
      <w:r w:rsidRPr="0036584A">
        <w:t>Figure 5.8.9.8.1-1: Remote UE information</w:t>
      </w:r>
    </w:p>
    <w:p w14:paraId="4EBB7417" w14:textId="77777777" w:rsidR="00BB1B42" w:rsidRPr="0036584A" w:rsidRDefault="00BB1B42" w:rsidP="00BB1B42">
      <w:r w:rsidRPr="0036584A">
        <w:t>This procedure is used by the L2 U2N Remote UE or L2 Intermediate U2N Relay UE in RRC_IDLE/RRC_INACTIVE to inform about the required SIB(s) /</w:t>
      </w:r>
      <w:proofErr w:type="spellStart"/>
      <w:r w:rsidRPr="0036584A">
        <w:t>posSIB</w:t>
      </w:r>
      <w:proofErr w:type="spellEnd"/>
      <w:r w:rsidRPr="0036584A">
        <w:t>(s), provide Paging related information</w:t>
      </w:r>
      <w:r w:rsidRPr="0036584A" w:rsidDel="00600429">
        <w:t xml:space="preserve"> </w:t>
      </w:r>
      <w:r w:rsidRPr="0036584A">
        <w:t>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08616329" w14:textId="77777777" w:rsidR="00BB1B42" w:rsidRPr="0036584A" w:rsidRDefault="00BB1B42" w:rsidP="00BB1B42">
      <w:r w:rsidRPr="0036584A">
        <w:t>This procedure is used by the L2 U2N Remote UE in RRC_CONNECTED to request the SFN-DFN offset from the connected L2 U2N Relay UE in case of single hop.</w:t>
      </w:r>
    </w:p>
    <w:p w14:paraId="1B25D657" w14:textId="77777777" w:rsidR="00BB1B42" w:rsidRPr="0036584A" w:rsidRDefault="00BB1B42" w:rsidP="00BB1B42">
      <w:pPr>
        <w:pStyle w:val="NO"/>
      </w:pPr>
      <w:r w:rsidRPr="0036584A">
        <w:t>NOTE:</w:t>
      </w:r>
      <w:r w:rsidRPr="0036584A">
        <w:tab/>
        <w:t>MIB is not required by a L2 U2N Remote UE.</w:t>
      </w:r>
    </w:p>
    <w:p w14:paraId="159C9529" w14:textId="77777777" w:rsidR="00BB1B42" w:rsidRPr="0036584A" w:rsidRDefault="00BB1B42" w:rsidP="00BB1B42">
      <w:pPr>
        <w:pStyle w:val="Heading5"/>
        <w:rPr>
          <w:rFonts w:eastAsia="MS Mincho"/>
        </w:rPr>
      </w:pPr>
      <w:bookmarkStart w:id="98" w:name="_Toc193445885"/>
      <w:bookmarkStart w:id="99" w:name="_Toc193451690"/>
      <w:bookmarkStart w:id="100" w:name="_Toc193462959"/>
      <w:bookmarkStart w:id="101" w:name="_Toc201295246"/>
      <w:bookmarkStart w:id="102" w:name="_Toc210311514"/>
      <w:r w:rsidRPr="0036584A">
        <w:rPr>
          <w:rFonts w:eastAsia="MS Mincho"/>
        </w:rPr>
        <w:t>5.8.9.8.2</w:t>
      </w:r>
      <w:r w:rsidRPr="0036584A">
        <w:rPr>
          <w:rFonts w:eastAsia="MS Mincho"/>
        </w:rPr>
        <w:tab/>
        <w:t xml:space="preserve">Actions related to transmission of </w:t>
      </w:r>
      <w:proofErr w:type="spellStart"/>
      <w:r w:rsidRPr="0036584A">
        <w:rPr>
          <w:rFonts w:eastAsia="MS Mincho"/>
          <w:i/>
        </w:rPr>
        <w:t>RemoteUEInformationSidelink</w:t>
      </w:r>
      <w:proofErr w:type="spellEnd"/>
      <w:r w:rsidRPr="0036584A">
        <w:rPr>
          <w:rFonts w:eastAsia="MS Mincho"/>
        </w:rPr>
        <w:t xml:space="preserve"> message</w:t>
      </w:r>
      <w:bookmarkEnd w:id="98"/>
      <w:bookmarkEnd w:id="99"/>
      <w:bookmarkEnd w:id="100"/>
      <w:bookmarkEnd w:id="101"/>
      <w:bookmarkEnd w:id="102"/>
    </w:p>
    <w:p w14:paraId="3312F94C" w14:textId="0DF0A90E" w:rsidR="00BB1B42" w:rsidRPr="0036584A" w:rsidRDefault="00BB1B42" w:rsidP="00BB1B42">
      <w:pPr>
        <w:rPr>
          <w:rFonts w:eastAsia="MS Mincho"/>
        </w:rPr>
      </w:pPr>
      <w:r w:rsidRPr="0036584A">
        <w:t xml:space="preserve">When </w:t>
      </w:r>
      <w:r>
        <w:t xml:space="preserve">L2 U2N remote UE </w:t>
      </w:r>
      <w:r w:rsidRPr="0036584A">
        <w:t xml:space="preserve">entering RRC_IDLE or RRC_INACTIVE, or upon change in any of the information in the </w:t>
      </w:r>
      <w:proofErr w:type="spellStart"/>
      <w:r w:rsidRPr="0036584A">
        <w:rPr>
          <w:i/>
          <w:iCs/>
        </w:rPr>
        <w:t>RemoteUEInformationSidelink</w:t>
      </w:r>
      <w:proofErr w:type="spellEnd"/>
      <w:r w:rsidRPr="0036584A">
        <w:t xml:space="preserve"> </w:t>
      </w:r>
      <w:r w:rsidRPr="00910C06">
        <w:t>for L2 U2N Remote UE’s own SIB/</w:t>
      </w:r>
      <w:proofErr w:type="spellStart"/>
      <w:r w:rsidRPr="00910C06">
        <w:t>posSIB</w:t>
      </w:r>
      <w:proofErr w:type="spellEnd"/>
      <w:r w:rsidRPr="00910C06">
        <w:t xml:space="preserve">/Paging or SFN-DFN offset request </w:t>
      </w:r>
      <w:r w:rsidRPr="0036584A">
        <w:t>while in RRC_IDLE or RRC_INACTIVE, the L2 U2N Remote UE shall:</w:t>
      </w:r>
    </w:p>
    <w:p w14:paraId="79F2A34F" w14:textId="6492281E" w:rsidR="00BB1B42" w:rsidRPr="0036584A" w:rsidRDefault="00BB1B42" w:rsidP="00BB1B42">
      <w:pPr>
        <w:pStyle w:val="B1"/>
      </w:pPr>
      <w:r w:rsidRPr="0036584A">
        <w:t>1&gt;</w:t>
      </w:r>
      <w:r w:rsidRPr="0036584A">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sidRPr="0036584A">
        <w:rPr>
          <w:rFonts w:eastAsia="MS Mincho"/>
          <w:i/>
        </w:rPr>
        <w:t>RemoteUEInformationSidelink</w:t>
      </w:r>
      <w:proofErr w:type="spellEnd"/>
      <w:r w:rsidRPr="0036584A">
        <w:t xml:space="preserve"> message to the L2 U2N Relay UE before):</w:t>
      </w:r>
    </w:p>
    <w:p w14:paraId="6C701192" w14:textId="77777777" w:rsidR="00BB1B42" w:rsidRPr="0036584A" w:rsidRDefault="00BB1B42" w:rsidP="00BB1B42">
      <w:pPr>
        <w:pStyle w:val="B2"/>
      </w:pPr>
      <w:r w:rsidRPr="0036584A">
        <w:t>2&gt;</w:t>
      </w:r>
      <w:r w:rsidRPr="0036584A">
        <w:tab/>
        <w:t xml:space="preserve">include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t xml:space="preserve"> in the </w:t>
      </w:r>
      <w:proofErr w:type="spellStart"/>
      <w:r w:rsidRPr="0036584A">
        <w:rPr>
          <w:i/>
        </w:rPr>
        <w:t>RemoteUEInformationSidelink</w:t>
      </w:r>
      <w:proofErr w:type="spellEnd"/>
      <w:r w:rsidRPr="0036584A">
        <w:t xml:space="preserve"> to indicate the requested SIB(s);</w:t>
      </w:r>
    </w:p>
    <w:p w14:paraId="225F0241" w14:textId="3EFCA8B7" w:rsidR="00BB1B42" w:rsidRPr="0036584A" w:rsidRDefault="00BB1B42" w:rsidP="00BB1B42">
      <w:pPr>
        <w:pStyle w:val="B1"/>
      </w:pPr>
      <w:r w:rsidRPr="0036584A">
        <w:t>1&gt;</w:t>
      </w:r>
      <w:r w:rsidRPr="0036584A">
        <w:tab/>
        <w:t xml:space="preserve">if the UE has not stored a valid version, in accordance with clause 5.2.2.2.1, of one or several </w:t>
      </w:r>
      <w:proofErr w:type="spellStart"/>
      <w:r w:rsidRPr="0036584A">
        <w:t>posSIB</w:t>
      </w:r>
      <w:proofErr w:type="spellEnd"/>
      <w:r w:rsidRPr="0036584A">
        <w:t xml:space="preserve">(s) that the UE requires for a positioning operation, and the requested </w:t>
      </w:r>
      <w:proofErr w:type="spellStart"/>
      <w:r w:rsidRPr="0036584A">
        <w:t>posSIB</w:t>
      </w:r>
      <w:proofErr w:type="spellEnd"/>
      <w:r w:rsidRPr="0036584A">
        <w:t xml:space="preserve"> has not been indicated in </w:t>
      </w:r>
      <w:proofErr w:type="spellStart"/>
      <w:r w:rsidRPr="0036584A">
        <w:rPr>
          <w:rFonts w:eastAsia="MS Mincho"/>
          <w:i/>
        </w:rPr>
        <w:t>RemoteUEInformationSidelink</w:t>
      </w:r>
      <w:proofErr w:type="spellEnd"/>
      <w:r w:rsidRPr="0036584A">
        <w:t xml:space="preserve"> message to the L2 U2N Relay UE before, and the connected L2 U2N relay UE set</w:t>
      </w:r>
      <w:r w:rsidRPr="0036584A">
        <w:rPr>
          <w:b/>
          <w:bCs/>
          <w:i/>
          <w:iCs/>
        </w:rPr>
        <w:t xml:space="preserve"> </w:t>
      </w:r>
      <w:proofErr w:type="spellStart"/>
      <w:r w:rsidRPr="0036584A">
        <w:rPr>
          <w:bCs/>
          <w:i/>
          <w:iCs/>
        </w:rPr>
        <w:t>posSIB-ForwardingSupported</w:t>
      </w:r>
      <w:proofErr w:type="spellEnd"/>
      <w:r w:rsidRPr="0036584A">
        <w:t xml:space="preserve"> to </w:t>
      </w:r>
      <w:r w:rsidRPr="0036584A">
        <w:rPr>
          <w:i/>
          <w:iCs/>
        </w:rPr>
        <w:t>supported</w:t>
      </w:r>
      <w:r w:rsidRPr="0036584A">
        <w:t>:</w:t>
      </w:r>
    </w:p>
    <w:p w14:paraId="31E646F7" w14:textId="77777777" w:rsidR="00BB1B42" w:rsidRPr="0036584A" w:rsidRDefault="00BB1B42" w:rsidP="00BB1B42">
      <w:pPr>
        <w:pStyle w:val="B2"/>
      </w:pPr>
      <w:r w:rsidRPr="0036584A">
        <w:t>2&gt;</w:t>
      </w:r>
      <w:r w:rsidRPr="0036584A">
        <w:tab/>
        <w:t xml:space="preserve">include </w:t>
      </w:r>
      <w:proofErr w:type="spellStart"/>
      <w:r w:rsidRPr="0036584A">
        <w:rPr>
          <w:i/>
        </w:rPr>
        <w:t>sl</w:t>
      </w:r>
      <w:proofErr w:type="spellEnd"/>
      <w:r w:rsidRPr="0036584A">
        <w:rPr>
          <w:i/>
        </w:rPr>
        <w:t>-</w:t>
      </w:r>
      <w:proofErr w:type="spellStart"/>
      <w:r w:rsidRPr="0036584A">
        <w:rPr>
          <w:i/>
        </w:rPr>
        <w:t>RequestedPosSIB</w:t>
      </w:r>
      <w:proofErr w:type="spellEnd"/>
      <w:r w:rsidRPr="0036584A">
        <w:rPr>
          <w:i/>
        </w:rPr>
        <w:t>-List</w:t>
      </w:r>
      <w:r w:rsidRPr="0036584A">
        <w:t xml:space="preserve"> in the </w:t>
      </w:r>
      <w:proofErr w:type="spellStart"/>
      <w:r w:rsidRPr="0036584A">
        <w:rPr>
          <w:i/>
        </w:rPr>
        <w:t>RemoteUEInformationSidelink</w:t>
      </w:r>
      <w:proofErr w:type="spellEnd"/>
      <w:r w:rsidRPr="0036584A">
        <w:t xml:space="preserve"> to indicate the requested </w:t>
      </w:r>
      <w:proofErr w:type="spellStart"/>
      <w:r w:rsidRPr="0036584A">
        <w:t>posSIB</w:t>
      </w:r>
      <w:proofErr w:type="spellEnd"/>
      <w:r w:rsidRPr="0036584A">
        <w:t>(s);</w:t>
      </w:r>
    </w:p>
    <w:p w14:paraId="6A3D32EA" w14:textId="77777777" w:rsidR="00BB1B42" w:rsidRPr="0036584A" w:rsidRDefault="00BB1B42" w:rsidP="00BB1B42">
      <w:pPr>
        <w:pStyle w:val="B1"/>
      </w:pPr>
      <w:r w:rsidRPr="0036584A">
        <w:t>1&gt;</w:t>
      </w:r>
      <w:r w:rsidRPr="0036584A">
        <w:tab/>
        <w:t xml:space="preserve">if the UE needs the SFN-DFN offset based on the request from upper layers and the connected L2 U2N relay UE set </w:t>
      </w:r>
      <w:proofErr w:type="spellStart"/>
      <w:r w:rsidRPr="0036584A">
        <w:rPr>
          <w:i/>
        </w:rPr>
        <w:t>sfn</w:t>
      </w:r>
      <w:proofErr w:type="spellEnd"/>
      <w:r w:rsidRPr="0036584A">
        <w:rPr>
          <w:i/>
        </w:rPr>
        <w:t>-DFN-</w:t>
      </w:r>
      <w:proofErr w:type="spellStart"/>
      <w:r w:rsidRPr="0036584A">
        <w:rPr>
          <w:i/>
        </w:rPr>
        <w:t>OffsetSupported</w:t>
      </w:r>
      <w:proofErr w:type="spellEnd"/>
      <w:r w:rsidRPr="0036584A">
        <w:t xml:space="preserve"> to </w:t>
      </w:r>
      <w:r w:rsidRPr="0036584A">
        <w:rPr>
          <w:i/>
          <w:iCs/>
        </w:rPr>
        <w:t>supported</w:t>
      </w:r>
      <w:r w:rsidRPr="0036584A">
        <w:t>:</w:t>
      </w:r>
    </w:p>
    <w:p w14:paraId="48D73C42" w14:textId="77777777" w:rsidR="00BB1B42" w:rsidRPr="0036584A" w:rsidRDefault="00BB1B42" w:rsidP="00BB1B42">
      <w:pPr>
        <w:pStyle w:val="B2"/>
      </w:pPr>
      <w:r w:rsidRPr="0036584A">
        <w:t>2&gt;</w:t>
      </w:r>
      <w:r w:rsidRPr="0036584A">
        <w:tab/>
        <w:t xml:space="preserve">set </w:t>
      </w:r>
      <w:proofErr w:type="spellStart"/>
      <w:r w:rsidRPr="0036584A">
        <w:rPr>
          <w:i/>
          <w:iCs/>
        </w:rPr>
        <w:t>sl</w:t>
      </w:r>
      <w:proofErr w:type="spellEnd"/>
      <w:r w:rsidRPr="0036584A">
        <w:rPr>
          <w:i/>
          <w:iCs/>
        </w:rPr>
        <w:t>-SFN-DFN-</w:t>
      </w:r>
      <w:proofErr w:type="spellStart"/>
      <w:r w:rsidRPr="0036584A">
        <w:rPr>
          <w:i/>
          <w:iCs/>
        </w:rPr>
        <w:t>OffsetRequested</w:t>
      </w:r>
      <w:proofErr w:type="spellEnd"/>
      <w:r w:rsidRPr="0036584A">
        <w:t xml:space="preserve"> to </w:t>
      </w:r>
      <w:r w:rsidRPr="0036584A">
        <w:rPr>
          <w:i/>
        </w:rPr>
        <w:t>true</w:t>
      </w:r>
      <w:r w:rsidRPr="0036584A">
        <w:t>;</w:t>
      </w:r>
    </w:p>
    <w:p w14:paraId="042F967C" w14:textId="0B0AEE7D" w:rsidR="00BB1B42" w:rsidRPr="0036584A" w:rsidRDefault="00BB1B42" w:rsidP="00BB1B42">
      <w:pPr>
        <w:pStyle w:val="B1"/>
      </w:pPr>
      <w:r w:rsidRPr="0036584A">
        <w:t>1&gt;</w:t>
      </w:r>
      <w:r w:rsidRPr="0036584A">
        <w:tab/>
        <w:t xml:space="preserve">if the UE has paging related information to provide (e.g. the UE has not sent </w:t>
      </w:r>
      <w:proofErr w:type="spellStart"/>
      <w:r w:rsidRPr="0036584A">
        <w:rPr>
          <w:i/>
        </w:rPr>
        <w:t>sl-PagingInfo-RemoteUE</w:t>
      </w:r>
      <w:proofErr w:type="spellEnd"/>
      <w:r w:rsidRPr="0036584A">
        <w:t xml:space="preserve"> in the </w:t>
      </w:r>
      <w:proofErr w:type="spellStart"/>
      <w:r w:rsidRPr="0036584A">
        <w:rPr>
          <w:i/>
        </w:rPr>
        <w:t>RemoteUEInformationSidelink</w:t>
      </w:r>
      <w:proofErr w:type="spellEnd"/>
      <w:r w:rsidRPr="0036584A">
        <w:t xml:space="preserve"> message to the L2 U2N Relay UE before),</w:t>
      </w:r>
      <w:r w:rsidRPr="0036584A">
        <w:rPr>
          <w:i/>
        </w:rPr>
        <w:t xml:space="preserve"> </w:t>
      </w:r>
      <w:r w:rsidRPr="0036584A">
        <w:t xml:space="preserve">set </w:t>
      </w:r>
      <w:proofErr w:type="spellStart"/>
      <w:r w:rsidRPr="0036584A">
        <w:rPr>
          <w:i/>
        </w:rPr>
        <w:t>sl-PagingInfo-RemoteUE</w:t>
      </w:r>
      <w:proofErr w:type="spellEnd"/>
      <w:del w:id="103" w:author="Post RAN2#133" w:date="2026-02-19T14:36:00Z">
        <w:r w:rsidRPr="0036584A" w:rsidDel="00B50BF4">
          <w:rPr>
            <w:i/>
          </w:rPr>
          <w:delText>/</w:delText>
        </w:r>
        <w:r w:rsidRPr="0036584A" w:rsidDel="00B50BF4">
          <w:rPr>
            <w:i/>
            <w:iCs/>
            <w:color w:val="000000" w:themeColor="text1"/>
          </w:rPr>
          <w:delText xml:space="preserve"> sl-PagingInfo-RemoteUE</w:delText>
        </w:r>
        <w:r w:rsidRPr="0036584A" w:rsidDel="00B50BF4">
          <w:rPr>
            <w:rFonts w:eastAsiaTheme="minorEastAsia" w:hint="eastAsia"/>
            <w:i/>
            <w:iCs/>
            <w:color w:val="000000" w:themeColor="text1"/>
          </w:rPr>
          <w:delText>-L</w:delText>
        </w:r>
        <w:r w:rsidRPr="0036584A" w:rsidDel="00B50BF4">
          <w:rPr>
            <w:rFonts w:hint="eastAsia"/>
            <w:i/>
            <w:iCs/>
            <w:color w:val="000000" w:themeColor="text1"/>
          </w:rPr>
          <w:delText>ist</w:delText>
        </w:r>
      </w:del>
      <w:r w:rsidRPr="0036584A">
        <w:t xml:space="preserve"> as follows:</w:t>
      </w:r>
    </w:p>
    <w:p w14:paraId="30ACB2BE" w14:textId="77777777" w:rsidR="00BB1B42" w:rsidRPr="0036584A" w:rsidRDefault="00BB1B42" w:rsidP="00BB1B42">
      <w:pPr>
        <w:pStyle w:val="B2"/>
      </w:pPr>
      <w:r w:rsidRPr="0036584A">
        <w:t>2&gt;</w:t>
      </w:r>
      <w:r w:rsidRPr="0036584A">
        <w:tab/>
        <w:t>if the L2 U2N Remote UE is in RRC_IDLE:</w:t>
      </w:r>
    </w:p>
    <w:p w14:paraId="6C51F67E" w14:textId="77777777" w:rsidR="00BB1B42" w:rsidRPr="0036584A" w:rsidRDefault="00BB1B42" w:rsidP="00BB1B42">
      <w:pPr>
        <w:pStyle w:val="B3"/>
      </w:pPr>
      <w:r w:rsidRPr="0036584A">
        <w:t>3&gt;</w:t>
      </w:r>
      <w:r w:rsidRPr="0036584A">
        <w:tab/>
        <w:t xml:space="preserve">include </w:t>
      </w:r>
      <w:r w:rsidRPr="0036584A">
        <w:rPr>
          <w:i/>
        </w:rPr>
        <w:t>ng-5G-S-TMSI</w:t>
      </w:r>
      <w:r w:rsidRPr="0036584A">
        <w:t xml:space="preserve"> in the </w:t>
      </w:r>
      <w:proofErr w:type="spellStart"/>
      <w:r w:rsidRPr="0036584A">
        <w:rPr>
          <w:i/>
        </w:rPr>
        <w:t>sl-PagingIdentityRemoteUE</w:t>
      </w:r>
      <w:proofErr w:type="spellEnd"/>
      <w:r w:rsidRPr="0036584A">
        <w:t>;</w:t>
      </w:r>
    </w:p>
    <w:p w14:paraId="1F6A26F4" w14:textId="77777777" w:rsidR="00BB1B42" w:rsidRPr="0036584A" w:rsidRDefault="00BB1B42" w:rsidP="00BB1B42">
      <w:pPr>
        <w:pStyle w:val="B3"/>
      </w:pPr>
      <w:r w:rsidRPr="0036584A">
        <w:lastRenderedPageBreak/>
        <w:t>3&gt;</w:t>
      </w:r>
      <w:r w:rsidRPr="0036584A">
        <w:tab/>
        <w:t xml:space="preserve">if the UE specific DRX cycle is configured by upper layer, set </w:t>
      </w:r>
      <w:proofErr w:type="spellStart"/>
      <w:r w:rsidRPr="0036584A">
        <w:rPr>
          <w:i/>
        </w:rPr>
        <w:t>sl-PagingCycleRemoteUE</w:t>
      </w:r>
      <w:proofErr w:type="spellEnd"/>
      <w:r w:rsidRPr="0036584A">
        <w:rPr>
          <w:i/>
        </w:rPr>
        <w:t xml:space="preserve"> </w:t>
      </w:r>
      <w:r w:rsidRPr="0036584A">
        <w:t xml:space="preserve">to the value of UE specific </w:t>
      </w:r>
      <w:proofErr w:type="spellStart"/>
      <w:r w:rsidRPr="0036584A">
        <w:t>Uu</w:t>
      </w:r>
      <w:proofErr w:type="spellEnd"/>
      <w:r w:rsidRPr="0036584A">
        <w:t xml:space="preserve"> DRX cycle configured by upper layer</w:t>
      </w:r>
      <w:r w:rsidRPr="0036584A">
        <w:rPr>
          <w:i/>
        </w:rPr>
        <w:t>;</w:t>
      </w:r>
    </w:p>
    <w:p w14:paraId="466516C3" w14:textId="77777777" w:rsidR="00BB1B42" w:rsidRPr="0036584A" w:rsidRDefault="00BB1B42" w:rsidP="00BB1B42">
      <w:pPr>
        <w:pStyle w:val="B2"/>
      </w:pPr>
      <w:r w:rsidRPr="0036584A">
        <w:t>2&gt;</w:t>
      </w:r>
      <w:r w:rsidRPr="0036584A">
        <w:tab/>
        <w:t>else if the L2 U2N Remote UE is in RRC_INACTIVE:</w:t>
      </w:r>
    </w:p>
    <w:p w14:paraId="2F27128E" w14:textId="77777777" w:rsidR="00BB1B42" w:rsidRPr="0036584A" w:rsidRDefault="00BB1B42" w:rsidP="00BB1B42">
      <w:pPr>
        <w:pStyle w:val="B3"/>
      </w:pPr>
      <w:r w:rsidRPr="0036584A">
        <w:t>3&gt;</w:t>
      </w:r>
      <w:r w:rsidRPr="0036584A">
        <w:tab/>
        <w:t xml:space="preserve">include </w:t>
      </w:r>
      <w:r w:rsidRPr="0036584A">
        <w:rPr>
          <w:i/>
        </w:rPr>
        <w:t>ng-5G-S-TMSI</w:t>
      </w:r>
      <w:r w:rsidRPr="0036584A">
        <w:t xml:space="preserve"> and </w:t>
      </w:r>
      <w:proofErr w:type="spellStart"/>
      <w:r w:rsidRPr="0036584A">
        <w:rPr>
          <w:i/>
        </w:rPr>
        <w:t>fullI</w:t>
      </w:r>
      <w:proofErr w:type="spellEnd"/>
      <w:r w:rsidRPr="0036584A">
        <w:rPr>
          <w:i/>
        </w:rPr>
        <w:t>-RNTI</w:t>
      </w:r>
      <w:r w:rsidRPr="0036584A">
        <w:t xml:space="preserve"> in the </w:t>
      </w:r>
      <w:proofErr w:type="spellStart"/>
      <w:r w:rsidRPr="0036584A">
        <w:rPr>
          <w:i/>
        </w:rPr>
        <w:t>sl-PagingIdentityRemoteUE</w:t>
      </w:r>
      <w:proofErr w:type="spellEnd"/>
      <w:r w:rsidRPr="0036584A">
        <w:t>;</w:t>
      </w:r>
    </w:p>
    <w:p w14:paraId="08FF91A7" w14:textId="77777777" w:rsidR="00BB1B42" w:rsidRPr="0036584A" w:rsidRDefault="00BB1B42" w:rsidP="00BB1B42">
      <w:pPr>
        <w:pStyle w:val="B3"/>
      </w:pPr>
      <w:r w:rsidRPr="0036584A">
        <w:t>3&gt;</w:t>
      </w:r>
      <w:r w:rsidRPr="0036584A">
        <w:tab/>
        <w:t>if the UE specific DRX cycle is configured by upper layer,</w:t>
      </w:r>
    </w:p>
    <w:p w14:paraId="4F8372C2" w14:textId="77777777" w:rsidR="00BB1B42" w:rsidRPr="0036584A" w:rsidRDefault="00BB1B42" w:rsidP="00BB1B42">
      <w:pPr>
        <w:pStyle w:val="B4"/>
      </w:pPr>
      <w:r w:rsidRPr="0036584A">
        <w:t>4&gt;</w:t>
      </w:r>
      <w:r w:rsidRPr="0036584A">
        <w:tab/>
        <w:t xml:space="preserve">set </w:t>
      </w:r>
      <w:proofErr w:type="spellStart"/>
      <w:r w:rsidRPr="0036584A">
        <w:rPr>
          <w:i/>
        </w:rPr>
        <w:t>sl-PagingCycleRemoteUE</w:t>
      </w:r>
      <w:proofErr w:type="spellEnd"/>
      <w:r w:rsidRPr="0036584A">
        <w:t xml:space="preserve"> to the minimum value of UE specific </w:t>
      </w:r>
      <w:proofErr w:type="spellStart"/>
      <w:r w:rsidRPr="0036584A">
        <w:t>Uu</w:t>
      </w:r>
      <w:proofErr w:type="spellEnd"/>
      <w:r w:rsidRPr="0036584A">
        <w:t xml:space="preserve"> DRX cycles (configured by upper layer and configured by RRC)</w:t>
      </w:r>
      <w:r w:rsidRPr="0036584A">
        <w:rPr>
          <w:i/>
        </w:rPr>
        <w:t>;</w:t>
      </w:r>
    </w:p>
    <w:p w14:paraId="00D65412" w14:textId="77777777" w:rsidR="00BB1B42" w:rsidRPr="0036584A" w:rsidRDefault="00BB1B42" w:rsidP="00BB1B42">
      <w:pPr>
        <w:pStyle w:val="B3"/>
      </w:pPr>
      <w:r w:rsidRPr="0036584A">
        <w:t>3&gt;</w:t>
      </w:r>
      <w:r w:rsidRPr="0036584A">
        <w:tab/>
        <w:t>else:</w:t>
      </w:r>
    </w:p>
    <w:p w14:paraId="3963F6FA" w14:textId="77777777" w:rsidR="00BB1B42" w:rsidRPr="0036584A" w:rsidRDefault="00BB1B42" w:rsidP="00BB1B42">
      <w:pPr>
        <w:pStyle w:val="B4"/>
      </w:pPr>
      <w:r w:rsidRPr="0036584A">
        <w:t>4&gt;</w:t>
      </w:r>
      <w:r w:rsidRPr="0036584A">
        <w:tab/>
        <w:t xml:space="preserve">set </w:t>
      </w:r>
      <w:proofErr w:type="spellStart"/>
      <w:r w:rsidRPr="0036584A">
        <w:rPr>
          <w:i/>
        </w:rPr>
        <w:t>sl-PagingCycleRemoteUE</w:t>
      </w:r>
      <w:proofErr w:type="spellEnd"/>
      <w:r w:rsidRPr="0036584A">
        <w:t xml:space="preserve"> to the value of UE specific DRX cycle configured by RRC;</w:t>
      </w:r>
    </w:p>
    <w:p w14:paraId="5189ECF8" w14:textId="77777777" w:rsidR="00BB1B42" w:rsidRPr="0036584A" w:rsidRDefault="00BB1B42" w:rsidP="00BB1B42">
      <w:pPr>
        <w:pStyle w:val="B1"/>
      </w:pPr>
      <w:r w:rsidRPr="0036584A">
        <w:t>1&gt;</w:t>
      </w:r>
      <w:r w:rsidRPr="0036584A">
        <w:tab/>
        <w:t xml:space="preserve">submit the </w:t>
      </w:r>
      <w:proofErr w:type="spellStart"/>
      <w:r w:rsidRPr="0036584A">
        <w:rPr>
          <w:i/>
        </w:rPr>
        <w:t>RemoteUEInformationSidelink</w:t>
      </w:r>
      <w:proofErr w:type="spellEnd"/>
      <w:r w:rsidRPr="0036584A">
        <w:rPr>
          <w:i/>
        </w:rPr>
        <w:t xml:space="preserve"> </w:t>
      </w:r>
      <w:r w:rsidRPr="0036584A">
        <w:t>message to lower layers for transmission;</w:t>
      </w:r>
    </w:p>
    <w:p w14:paraId="3354CC12" w14:textId="77777777" w:rsidR="00BB1B42" w:rsidRDefault="00BB1B42" w:rsidP="00BB1B42">
      <w:r>
        <w:t>When L2 Intermediate U2N Relay UE receives new or updated SIB/Paging request from one or more child UE(s) according to 5.8.9.8.3, or PC5 link to a Child UE is no longer available (e.g., due to SL RLF), the UE shall:</w:t>
      </w:r>
    </w:p>
    <w:p w14:paraId="5725B08B" w14:textId="77777777" w:rsidR="00BB1B42" w:rsidRDefault="00BB1B42" w:rsidP="00BB1B42">
      <w:pPr>
        <w:pStyle w:val="B1"/>
      </w:pPr>
      <w:r>
        <w:t>1&gt;</w:t>
      </w:r>
      <w:r>
        <w:tab/>
        <w:t>if the UE is in RRC_IDLE or RRC_INACTIVE and there needs to be any variation of the requested SIB list:</w:t>
      </w:r>
    </w:p>
    <w:p w14:paraId="5BF2B4D0" w14:textId="77777777" w:rsidR="00BB1B42" w:rsidRDefault="00BB1B42" w:rsidP="00BB1B42">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090F741F" w14:textId="77777777" w:rsidR="00BB1B42" w:rsidRDefault="00BB1B42" w:rsidP="00BB1B42">
      <w:pPr>
        <w:pStyle w:val="B1"/>
      </w:pPr>
      <w:r>
        <w:t>1&gt;</w:t>
      </w:r>
      <w:r>
        <w:tab/>
        <w:t>if the UE has received paging related information from Child UE as specified in 5.8.9.8.3:</w:t>
      </w:r>
    </w:p>
    <w:p w14:paraId="30E67399" w14:textId="77777777" w:rsidR="00BB1B42" w:rsidRDefault="00BB1B42" w:rsidP="00BB1B42">
      <w:pPr>
        <w:pStyle w:val="B2"/>
      </w:pPr>
      <w:r>
        <w:t>2&gt;</w:t>
      </w:r>
      <w:r>
        <w:tab/>
        <w:t xml:space="preserve">include the received paging information for Child UE(s)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3ED801D" w14:textId="4A41AB2E" w:rsidR="00BB1B42" w:rsidRDefault="00BB1B42" w:rsidP="00BB1B42">
      <w:pPr>
        <w:pStyle w:val="B1"/>
      </w:pPr>
      <w:r>
        <w:t>1&gt;</w:t>
      </w:r>
      <w:r>
        <w:tab/>
        <w:t xml:space="preserve">if a Child UE is no longer connected to the L2 </w:t>
      </w:r>
      <w:del w:id="104" w:author="Huawer - Jagdeep" w:date="2026-01-27T22:36:00Z">
        <w:r w:rsidDel="00BB1B42">
          <w:delText>U2N i</w:delText>
        </w:r>
      </w:del>
      <w:ins w:id="105" w:author="Huawer - Jagdeep" w:date="2026-01-27T22:36:00Z">
        <w:r>
          <w:t>I</w:t>
        </w:r>
      </w:ins>
      <w:r>
        <w:t xml:space="preserve">ntermediate </w:t>
      </w:r>
      <w:ins w:id="106" w:author="Huawer - Jagdeep" w:date="2026-01-27T22:36:00Z">
        <w:r>
          <w:t xml:space="preserve">U2N </w:t>
        </w:r>
      </w:ins>
      <w:r>
        <w:t>Relay UE (e.g. due to SL RLF):</w:t>
      </w:r>
    </w:p>
    <w:p w14:paraId="19588F9C" w14:textId="77777777" w:rsidR="00BB1B42" w:rsidRDefault="00BB1B42" w:rsidP="00BB1B42">
      <w:pPr>
        <w:pStyle w:val="B2"/>
      </w:pPr>
      <w:r>
        <w:t>2&gt;</w:t>
      </w:r>
      <w:r>
        <w:tab/>
        <w:t xml:space="preserve">update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r>
        <w:rPr>
          <w:color w:val="000000" w:themeColor="text1"/>
        </w:rPr>
        <w:t xml:space="preserve"> </w:t>
      </w:r>
      <w:r w:rsidRPr="00C00941">
        <w:rPr>
          <w:color w:val="000000" w:themeColor="text1"/>
        </w:rPr>
        <w:t>this Child UE</w:t>
      </w:r>
      <w:r>
        <w:t>;</w:t>
      </w:r>
    </w:p>
    <w:p w14:paraId="758A1A8D" w14:textId="77777777" w:rsidR="00BB1B42" w:rsidRDefault="00BB1B42" w:rsidP="00BB1B42">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4E298CFB" w14:textId="77777777" w:rsidR="00BB1B42" w:rsidRPr="0036584A" w:rsidRDefault="00BB1B42" w:rsidP="00BB1B42">
      <w:r w:rsidRPr="0036584A">
        <w:t xml:space="preserve">When entering RRC_CONNECTED, if L2 U2N remote UE or L2 Intermediate U2N Relay UE had sent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rPr>
          <w:iCs/>
        </w:rPr>
        <w:t xml:space="preserve">, </w:t>
      </w:r>
      <w:proofErr w:type="spellStart"/>
      <w:r w:rsidRPr="0036584A">
        <w:rPr>
          <w:i/>
        </w:rPr>
        <w:t>sl</w:t>
      </w:r>
      <w:proofErr w:type="spellEnd"/>
      <w:r w:rsidRPr="0036584A">
        <w:rPr>
          <w:i/>
        </w:rPr>
        <w:t>-</w:t>
      </w:r>
      <w:proofErr w:type="spellStart"/>
      <w:r w:rsidRPr="0036584A">
        <w:rPr>
          <w:i/>
        </w:rPr>
        <w:t>RequestedPosSIB</w:t>
      </w:r>
      <w:proofErr w:type="spellEnd"/>
      <w:r w:rsidRPr="0036584A">
        <w:rPr>
          <w:i/>
        </w:rPr>
        <w:t>-List</w:t>
      </w:r>
      <w:r w:rsidRPr="0036584A">
        <w:rPr>
          <w:iCs/>
        </w:rPr>
        <w:t>,</w:t>
      </w:r>
      <w:r w:rsidRPr="0036584A">
        <w:t xml:space="preserve"> and/or </w:t>
      </w:r>
      <w:proofErr w:type="spellStart"/>
      <w:r w:rsidRPr="0036584A">
        <w:rPr>
          <w:i/>
        </w:rPr>
        <w:t>sl-PagingInfo-RemoteUE</w:t>
      </w:r>
      <w:proofErr w:type="spellEnd"/>
      <w:r w:rsidRPr="0036584A">
        <w:rPr>
          <w:i/>
        </w:rPr>
        <w:t>,</w:t>
      </w:r>
      <w:r w:rsidRPr="0036584A">
        <w:t xml:space="preserve"> the L2 U2N Remote UE or L2 Intermediate U2N Relay UE shall:</w:t>
      </w:r>
    </w:p>
    <w:p w14:paraId="2B125978" w14:textId="77777777" w:rsidR="00BB1B42" w:rsidRPr="0036584A" w:rsidRDefault="00BB1B42" w:rsidP="00BB1B42">
      <w:pPr>
        <w:pStyle w:val="B1"/>
      </w:pPr>
      <w:r w:rsidRPr="0036584A">
        <w:t>1&gt;</w:t>
      </w:r>
      <w:r w:rsidRPr="0036584A">
        <w:tab/>
        <w:t xml:space="preserve">set the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t xml:space="preserve"> to the value </w:t>
      </w:r>
      <w:r w:rsidRPr="0036584A">
        <w:rPr>
          <w:i/>
          <w:iCs/>
        </w:rPr>
        <w:t xml:space="preserve">release </w:t>
      </w:r>
      <w:r w:rsidRPr="0036584A">
        <w:rPr>
          <w:iCs/>
        </w:rPr>
        <w:t>if requested before</w:t>
      </w:r>
      <w:r w:rsidRPr="0036584A">
        <w:t>;</w:t>
      </w:r>
    </w:p>
    <w:p w14:paraId="79FF13BA" w14:textId="77777777" w:rsidR="00BB1B42" w:rsidRPr="0036584A" w:rsidRDefault="00BB1B42" w:rsidP="00BB1B42">
      <w:pPr>
        <w:pStyle w:val="B1"/>
      </w:pPr>
      <w:r w:rsidRPr="0036584A">
        <w:t>1&gt;</w:t>
      </w:r>
      <w:r w:rsidRPr="0036584A">
        <w:tab/>
        <w:t xml:space="preserve">set the </w:t>
      </w:r>
      <w:proofErr w:type="spellStart"/>
      <w:r w:rsidRPr="0036584A">
        <w:rPr>
          <w:i/>
        </w:rPr>
        <w:t>sl</w:t>
      </w:r>
      <w:proofErr w:type="spellEnd"/>
      <w:r w:rsidRPr="0036584A">
        <w:rPr>
          <w:i/>
        </w:rPr>
        <w:t>-</w:t>
      </w:r>
      <w:proofErr w:type="spellStart"/>
      <w:r w:rsidRPr="0036584A">
        <w:rPr>
          <w:i/>
        </w:rPr>
        <w:t>RequestedPosSIB</w:t>
      </w:r>
      <w:proofErr w:type="spellEnd"/>
      <w:r w:rsidRPr="0036584A">
        <w:rPr>
          <w:i/>
        </w:rPr>
        <w:t>-List</w:t>
      </w:r>
      <w:r w:rsidRPr="0036584A">
        <w:t xml:space="preserve"> to the value </w:t>
      </w:r>
      <w:r w:rsidRPr="0036584A">
        <w:rPr>
          <w:i/>
          <w:iCs/>
        </w:rPr>
        <w:t xml:space="preserve">release </w:t>
      </w:r>
      <w:r w:rsidRPr="0036584A">
        <w:rPr>
          <w:iCs/>
        </w:rPr>
        <w:t>if requested before</w:t>
      </w:r>
      <w:r w:rsidRPr="0036584A">
        <w:t>;</w:t>
      </w:r>
    </w:p>
    <w:p w14:paraId="49A4BD2E" w14:textId="77777777" w:rsidR="00BB1B42" w:rsidRPr="0036584A" w:rsidRDefault="00BB1B42" w:rsidP="00BB1B42">
      <w:pPr>
        <w:pStyle w:val="B1"/>
      </w:pPr>
      <w:r w:rsidRPr="0036584A">
        <w:t>1&gt;</w:t>
      </w:r>
      <w:r w:rsidRPr="0036584A">
        <w:tab/>
        <w:t xml:space="preserve">set the </w:t>
      </w:r>
      <w:proofErr w:type="spellStart"/>
      <w:r w:rsidRPr="0036584A">
        <w:rPr>
          <w:i/>
        </w:rPr>
        <w:t>sl-PagingInfo-RemoteUE</w:t>
      </w:r>
      <w:proofErr w:type="spellEnd"/>
      <w:r w:rsidRPr="0036584A">
        <w:t xml:space="preserve"> to the value </w:t>
      </w:r>
      <w:r w:rsidRPr="0036584A">
        <w:rPr>
          <w:i/>
          <w:iCs/>
        </w:rPr>
        <w:t xml:space="preserve">release </w:t>
      </w:r>
      <w:r w:rsidRPr="0036584A">
        <w:rPr>
          <w:iCs/>
        </w:rPr>
        <w:t>if sent before</w:t>
      </w:r>
      <w:r w:rsidRPr="0036584A">
        <w:t>;</w:t>
      </w:r>
    </w:p>
    <w:p w14:paraId="4FFA7C3B" w14:textId="77777777" w:rsidR="00BB1B42" w:rsidRPr="0036584A" w:rsidRDefault="00BB1B42" w:rsidP="00BB1B42">
      <w:pPr>
        <w:pStyle w:val="B1"/>
      </w:pPr>
      <w:r w:rsidRPr="0036584A">
        <w:t>1&gt;</w:t>
      </w:r>
      <w:r w:rsidRPr="0036584A">
        <w:tab/>
        <w:t xml:space="preserve">submit the </w:t>
      </w:r>
      <w:proofErr w:type="spellStart"/>
      <w:r w:rsidRPr="0036584A">
        <w:rPr>
          <w:i/>
        </w:rPr>
        <w:t>RemoteUEInformationSidelink</w:t>
      </w:r>
      <w:proofErr w:type="spellEnd"/>
      <w:r w:rsidRPr="0036584A">
        <w:rPr>
          <w:i/>
        </w:rPr>
        <w:t xml:space="preserve"> </w:t>
      </w:r>
      <w:r w:rsidRPr="0036584A">
        <w:t>message to lower layers for transmission;</w:t>
      </w:r>
    </w:p>
    <w:p w14:paraId="577CBA33" w14:textId="77777777" w:rsidR="00BB1B42" w:rsidRPr="0036584A" w:rsidRDefault="00BB1B42" w:rsidP="00BB1B42">
      <w:pPr>
        <w:jc w:val="both"/>
        <w:textAlignment w:val="auto"/>
        <w:rPr>
          <w:rFonts w:eastAsia="Malgun Gothic"/>
          <w:lang w:eastAsia="ko-KR"/>
        </w:rPr>
      </w:pPr>
      <w:r w:rsidRPr="0036584A">
        <w:rPr>
          <w:rFonts w:eastAsia="Malgun Gothic"/>
          <w:lang w:eastAsia="ko-KR"/>
        </w:rPr>
        <w:t>Upon any change in the need of SFN-DFN offset while in RRC_CONNECTED, the L2 U2N Remote UE shall:</w:t>
      </w:r>
    </w:p>
    <w:p w14:paraId="67001D67" w14:textId="77777777" w:rsidR="00BB1B42" w:rsidRPr="0036584A" w:rsidRDefault="00BB1B42" w:rsidP="00BB1B42">
      <w:pPr>
        <w:pStyle w:val="B1"/>
      </w:pPr>
      <w:r w:rsidRPr="0036584A">
        <w:t>1&gt;</w:t>
      </w:r>
      <w:r w:rsidRPr="0036584A">
        <w:tab/>
        <w:t xml:space="preserve">if the UE needs the SFN-DFN offset based on the request from upper layers and the connected L2 U2N relay UE set </w:t>
      </w:r>
      <w:proofErr w:type="spellStart"/>
      <w:r w:rsidRPr="0036584A">
        <w:rPr>
          <w:i/>
        </w:rPr>
        <w:t>sfn</w:t>
      </w:r>
      <w:proofErr w:type="spellEnd"/>
      <w:r w:rsidRPr="0036584A">
        <w:rPr>
          <w:i/>
        </w:rPr>
        <w:t>-DFN-</w:t>
      </w:r>
      <w:proofErr w:type="spellStart"/>
      <w:r w:rsidRPr="0036584A">
        <w:rPr>
          <w:i/>
        </w:rPr>
        <w:t>OffsetSupported</w:t>
      </w:r>
      <w:proofErr w:type="spellEnd"/>
      <w:r w:rsidRPr="0036584A">
        <w:t xml:space="preserve"> to </w:t>
      </w:r>
      <w:r w:rsidRPr="0036584A">
        <w:rPr>
          <w:i/>
          <w:iCs/>
        </w:rPr>
        <w:t>supported</w:t>
      </w:r>
      <w:r w:rsidRPr="0036584A">
        <w:t>:</w:t>
      </w:r>
    </w:p>
    <w:p w14:paraId="0A74E152" w14:textId="77777777" w:rsidR="00BB1B42" w:rsidRPr="0036584A" w:rsidRDefault="00BB1B42" w:rsidP="00BB1B42">
      <w:pPr>
        <w:pStyle w:val="B2"/>
      </w:pPr>
      <w:r w:rsidRPr="0036584A">
        <w:t>2&gt;</w:t>
      </w:r>
      <w:r w:rsidRPr="0036584A">
        <w:tab/>
        <w:t xml:space="preserve">set </w:t>
      </w:r>
      <w:proofErr w:type="spellStart"/>
      <w:r w:rsidRPr="0036584A">
        <w:rPr>
          <w:i/>
          <w:iCs/>
        </w:rPr>
        <w:t>sl</w:t>
      </w:r>
      <w:proofErr w:type="spellEnd"/>
      <w:r w:rsidRPr="0036584A">
        <w:rPr>
          <w:i/>
          <w:iCs/>
        </w:rPr>
        <w:t>-SFN-DFN-</w:t>
      </w:r>
      <w:proofErr w:type="spellStart"/>
      <w:r w:rsidRPr="0036584A">
        <w:rPr>
          <w:i/>
          <w:iCs/>
        </w:rPr>
        <w:t>OffsetRequeste</w:t>
      </w:r>
      <w:r w:rsidRPr="0036584A">
        <w:t>d</w:t>
      </w:r>
      <w:proofErr w:type="spellEnd"/>
      <w:r w:rsidRPr="0036584A">
        <w:t xml:space="preserve"> to </w:t>
      </w:r>
      <w:r w:rsidRPr="0036584A">
        <w:rPr>
          <w:i/>
          <w:iCs/>
        </w:rPr>
        <w:t>true</w:t>
      </w:r>
      <w:r w:rsidRPr="0036584A">
        <w:t>;</w:t>
      </w:r>
    </w:p>
    <w:p w14:paraId="40F4C5A7" w14:textId="77777777" w:rsidR="00BB1B42" w:rsidRPr="0036584A" w:rsidRDefault="00BB1B42" w:rsidP="00BB1B42">
      <w:pPr>
        <w:pStyle w:val="B1"/>
      </w:pPr>
      <w:r w:rsidRPr="0036584A">
        <w:t>1&gt;</w:t>
      </w:r>
      <w:r w:rsidRPr="0036584A">
        <w:tab/>
        <w:t xml:space="preserve">submit the </w:t>
      </w:r>
      <w:proofErr w:type="spellStart"/>
      <w:r w:rsidRPr="0036584A">
        <w:rPr>
          <w:i/>
          <w:iCs/>
        </w:rPr>
        <w:t>RemoteUEInformationSidelink</w:t>
      </w:r>
      <w:proofErr w:type="spellEnd"/>
      <w:r w:rsidRPr="0036584A">
        <w:t xml:space="preserve"> message to lower layers for transmission;</w:t>
      </w:r>
    </w:p>
    <w:p w14:paraId="094F80B9" w14:textId="77777777" w:rsidR="00BB1B42" w:rsidRPr="0036584A" w:rsidRDefault="00BB1B42" w:rsidP="00BB1B42">
      <w:pPr>
        <w:spacing w:line="256" w:lineRule="auto"/>
        <w:rPr>
          <w:rFonts w:eastAsia="SimSun"/>
        </w:rPr>
      </w:pPr>
      <w:r w:rsidRPr="0036584A">
        <w:t>T</w:t>
      </w:r>
      <w:r w:rsidRPr="0036584A">
        <w:rPr>
          <w:rFonts w:eastAsia="SimSun"/>
        </w:rPr>
        <w:t>he L2 U2N Remote UE in RRC_CONNECTED shall:</w:t>
      </w:r>
    </w:p>
    <w:p w14:paraId="4A09DFA5" w14:textId="77777777" w:rsidR="00BB1B42" w:rsidRPr="0036584A" w:rsidRDefault="00BB1B42" w:rsidP="00BB1B42">
      <w:pPr>
        <w:pStyle w:val="B1"/>
        <w:rPr>
          <w:rFonts w:eastAsia="SimSun"/>
        </w:rPr>
      </w:pPr>
      <w:r w:rsidRPr="0036584A">
        <w:rPr>
          <w:rFonts w:eastAsia="SimSun"/>
        </w:rPr>
        <w:t>1&gt;</w:t>
      </w:r>
      <w:r w:rsidRPr="0036584A">
        <w:rPr>
          <w:rFonts w:eastAsia="SimSun"/>
        </w:rPr>
        <w:tab/>
        <w:t xml:space="preserve">if the UE is configured with </w:t>
      </w:r>
      <w:proofErr w:type="spellStart"/>
      <w:r w:rsidRPr="0036584A">
        <w:rPr>
          <w:rFonts w:eastAsia="SimSun"/>
          <w:i/>
        </w:rPr>
        <w:t>sl-IndirectPathAddChange</w:t>
      </w:r>
      <w:proofErr w:type="spellEnd"/>
      <w:r w:rsidRPr="0036584A">
        <w:rPr>
          <w:rFonts w:eastAsia="SimSun"/>
          <w:i/>
        </w:rPr>
        <w:t xml:space="preserve"> </w:t>
      </w:r>
      <w:r w:rsidRPr="0036584A">
        <w:rPr>
          <w:rFonts w:eastAsia="SimSun"/>
        </w:rPr>
        <w:t>set to</w:t>
      </w:r>
      <w:r w:rsidRPr="0036584A">
        <w:rPr>
          <w:rFonts w:eastAsia="SimSun"/>
          <w:i/>
        </w:rPr>
        <w:t xml:space="preserve"> setup</w:t>
      </w:r>
      <w:r w:rsidRPr="0036584A">
        <w:rPr>
          <w:rFonts w:eastAsia="SimSun"/>
        </w:rPr>
        <w:t>, and not configured with split SRB1 with duplication:</w:t>
      </w:r>
    </w:p>
    <w:p w14:paraId="77D59DBF" w14:textId="77777777" w:rsidR="00BB1B42" w:rsidRPr="0036584A" w:rsidRDefault="00BB1B42" w:rsidP="00BB1B42">
      <w:pPr>
        <w:pStyle w:val="B2"/>
        <w:rPr>
          <w:rFonts w:eastAsia="SimSun"/>
        </w:rPr>
      </w:pPr>
      <w:r w:rsidRPr="0036584A">
        <w:rPr>
          <w:rFonts w:eastAsia="SimSun"/>
        </w:rPr>
        <w:t>2&gt;</w:t>
      </w:r>
      <w:r w:rsidRPr="0036584A">
        <w:rPr>
          <w:rFonts w:eastAsia="SimSun"/>
        </w:rPr>
        <w:tab/>
        <w:t xml:space="preserve">include </w:t>
      </w:r>
      <w:proofErr w:type="spellStart"/>
      <w:r w:rsidRPr="0036584A">
        <w:rPr>
          <w:rFonts w:eastAsia="SimSun"/>
          <w:i/>
          <w:iCs/>
        </w:rPr>
        <w:t>connectionForMP</w:t>
      </w:r>
      <w:proofErr w:type="spellEnd"/>
      <w:r w:rsidRPr="0036584A">
        <w:rPr>
          <w:rFonts w:eastAsia="SimSun"/>
        </w:rPr>
        <w:t>;</w:t>
      </w:r>
    </w:p>
    <w:p w14:paraId="59119C4D" w14:textId="77777777" w:rsidR="00BB1B42" w:rsidRPr="0036584A" w:rsidRDefault="00BB1B42" w:rsidP="00BB1B42">
      <w:pPr>
        <w:pStyle w:val="B2"/>
      </w:pPr>
      <w:r w:rsidRPr="0036584A">
        <w:lastRenderedPageBreak/>
        <w:t>2&gt;</w:t>
      </w:r>
      <w:r w:rsidRPr="0036584A">
        <w:tab/>
        <w:t xml:space="preserve">submit the </w:t>
      </w:r>
      <w:proofErr w:type="spellStart"/>
      <w:r w:rsidRPr="0036584A">
        <w:rPr>
          <w:i/>
          <w:iCs/>
        </w:rPr>
        <w:t>RemoteUEInformationSidelink</w:t>
      </w:r>
      <w:proofErr w:type="spellEnd"/>
      <w:r w:rsidRPr="0036584A">
        <w:t xml:space="preserve"> message to lower layers for transmission;</w:t>
      </w:r>
    </w:p>
    <w:p w14:paraId="13A60FD1" w14:textId="77777777" w:rsidR="00BB1B42" w:rsidRPr="0036584A" w:rsidRDefault="00BB1B42" w:rsidP="00BB1B42">
      <w:pPr>
        <w:spacing w:line="252" w:lineRule="auto"/>
        <w:rPr>
          <w:rFonts w:eastAsia="SimSun"/>
        </w:rPr>
      </w:pPr>
      <w:r w:rsidRPr="0036584A">
        <w:t>T</w:t>
      </w:r>
      <w:r w:rsidRPr="0036584A">
        <w:rPr>
          <w:rFonts w:eastAsia="SimSun"/>
        </w:rPr>
        <w:t>he L2 U2U Remote UE shall:</w:t>
      </w:r>
    </w:p>
    <w:p w14:paraId="64B9703C" w14:textId="77777777" w:rsidR="00BB1B42" w:rsidRPr="0036584A" w:rsidRDefault="00BB1B42" w:rsidP="00BB1B42">
      <w:pPr>
        <w:pStyle w:val="B1"/>
      </w:pPr>
      <w:r w:rsidRPr="0036584A">
        <w:rPr>
          <w:rFonts w:eastAsia="SimSun"/>
        </w:rPr>
        <w:t>1&gt;</w:t>
      </w:r>
      <w:r w:rsidRPr="0036584A">
        <w:rPr>
          <w:rFonts w:eastAsia="SimSun"/>
        </w:rPr>
        <w:tab/>
      </w:r>
      <w:r w:rsidRPr="0036584A">
        <w:t>upon end-to-end PC5-RRC connection release; or</w:t>
      </w:r>
    </w:p>
    <w:p w14:paraId="39138730" w14:textId="77777777" w:rsidR="00BB1B42" w:rsidRPr="0036584A" w:rsidRDefault="00BB1B42" w:rsidP="00BB1B42">
      <w:pPr>
        <w:pStyle w:val="B1"/>
      </w:pPr>
      <w:r w:rsidRPr="0036584A">
        <w:rPr>
          <w:rFonts w:eastAsia="SimSun"/>
        </w:rPr>
        <w:t>1&gt;</w:t>
      </w:r>
      <w:r w:rsidRPr="0036584A">
        <w:rPr>
          <w:rFonts w:eastAsia="SimSun"/>
        </w:rPr>
        <w:tab/>
      </w:r>
      <w:r w:rsidRPr="0036584A">
        <w:t xml:space="preserve">upon end-to-end PC5-RRC connection failure due to </w:t>
      </w:r>
      <w:r w:rsidRPr="0036584A">
        <w:rPr>
          <w:rFonts w:eastAsia="MS Mincho"/>
        </w:rPr>
        <w:t xml:space="preserve">T400 expiry or </w:t>
      </w:r>
      <w:r w:rsidRPr="0036584A">
        <w:t>integrity check failure of SL-SRB2 or SL-SRB3:</w:t>
      </w:r>
    </w:p>
    <w:p w14:paraId="3D360AAA" w14:textId="77777777" w:rsidR="00BB1B42" w:rsidRPr="0036584A" w:rsidRDefault="00BB1B42" w:rsidP="00BB1B42">
      <w:pPr>
        <w:pStyle w:val="B2"/>
        <w:rPr>
          <w:rFonts w:eastAsia="SimSun"/>
        </w:rPr>
      </w:pPr>
      <w:r w:rsidRPr="0036584A">
        <w:rPr>
          <w:rFonts w:eastAsia="SimSun"/>
        </w:rPr>
        <w:t>2&gt;</w:t>
      </w:r>
      <w:r w:rsidRPr="0036584A">
        <w:rPr>
          <w:rFonts w:eastAsia="SimSun"/>
        </w:rPr>
        <w:tab/>
        <w:t xml:space="preserve">include </w:t>
      </w:r>
      <w:proofErr w:type="spellStart"/>
      <w:r w:rsidRPr="0036584A">
        <w:rPr>
          <w:rFonts w:eastAsia="SimSun"/>
          <w:i/>
          <w:iCs/>
        </w:rPr>
        <w:t>sl-DestinationIdentityRemoteUE</w:t>
      </w:r>
      <w:proofErr w:type="spellEnd"/>
      <w:r w:rsidRPr="0036584A">
        <w:rPr>
          <w:rFonts w:eastAsia="SimSun"/>
        </w:rPr>
        <w:t>;</w:t>
      </w:r>
    </w:p>
    <w:p w14:paraId="5D43E782" w14:textId="77777777" w:rsidR="00BB1B42" w:rsidRPr="0036584A" w:rsidRDefault="00BB1B42" w:rsidP="00BB1B42">
      <w:pPr>
        <w:pStyle w:val="B2"/>
        <w:rPr>
          <w:rFonts w:eastAsia="SimSun"/>
        </w:rPr>
      </w:pPr>
      <w:r w:rsidRPr="0036584A">
        <w:t>2&gt;</w:t>
      </w:r>
      <w:r w:rsidRPr="0036584A">
        <w:tab/>
        <w:t xml:space="preserve">submit the </w:t>
      </w:r>
      <w:proofErr w:type="spellStart"/>
      <w:r w:rsidRPr="0036584A">
        <w:rPr>
          <w:i/>
          <w:iCs/>
        </w:rPr>
        <w:t>RemoteUEInformationSidelink</w:t>
      </w:r>
      <w:proofErr w:type="spellEnd"/>
      <w:r w:rsidRPr="0036584A">
        <w:t xml:space="preserve"> message to lower layers for transmission;</w:t>
      </w:r>
    </w:p>
    <w:p w14:paraId="11155892" w14:textId="77777777" w:rsidR="00BB1B42" w:rsidRPr="0036584A" w:rsidRDefault="00BB1B42" w:rsidP="00BB1B42">
      <w:pPr>
        <w:pStyle w:val="Heading5"/>
        <w:rPr>
          <w:rFonts w:eastAsia="MS Mincho"/>
        </w:rPr>
      </w:pPr>
      <w:bookmarkStart w:id="107" w:name="_Toc193445886"/>
      <w:bookmarkStart w:id="108" w:name="_Toc193451691"/>
      <w:bookmarkStart w:id="109" w:name="_Toc193462960"/>
      <w:bookmarkStart w:id="110" w:name="_Toc201295247"/>
      <w:bookmarkStart w:id="111" w:name="_Toc210311515"/>
      <w:r w:rsidRPr="0036584A">
        <w:rPr>
          <w:rFonts w:eastAsia="MS Mincho"/>
        </w:rPr>
        <w:t>5.8.9.8.3</w:t>
      </w:r>
      <w:r w:rsidRPr="0036584A">
        <w:rPr>
          <w:rFonts w:eastAsia="MS Mincho"/>
        </w:rPr>
        <w:tab/>
      </w:r>
      <w:r w:rsidRPr="0036584A">
        <w:t xml:space="preserve">Reception of </w:t>
      </w:r>
      <w:proofErr w:type="spellStart"/>
      <w:r w:rsidRPr="0036584A">
        <w:rPr>
          <w:rFonts w:eastAsia="MS Mincho"/>
          <w:i/>
        </w:rPr>
        <w:t>RemoteUEInformationSidelink</w:t>
      </w:r>
      <w:proofErr w:type="spellEnd"/>
      <w:r w:rsidRPr="0036584A">
        <w:rPr>
          <w:rFonts w:eastAsia="MS Mincho"/>
        </w:rPr>
        <w:t xml:space="preserve"> message by the L2 U2N/U2U Relay UE</w:t>
      </w:r>
      <w:bookmarkEnd w:id="107"/>
      <w:bookmarkEnd w:id="108"/>
      <w:bookmarkEnd w:id="109"/>
      <w:bookmarkEnd w:id="110"/>
      <w:bookmarkEnd w:id="111"/>
    </w:p>
    <w:p w14:paraId="7AF3938E" w14:textId="3ECCFDC3" w:rsidR="00BB1B42" w:rsidRPr="0036584A" w:rsidRDefault="00BB1B42" w:rsidP="00BB1B42">
      <w:pPr>
        <w:rPr>
          <w:rFonts w:eastAsia="MS Mincho"/>
        </w:rPr>
      </w:pPr>
      <w:r w:rsidRPr="0036584A">
        <w:t xml:space="preserve">The L2 U2N Relay UE </w:t>
      </w:r>
      <w:ins w:id="112" w:author="Post RAN2#133" w:date="2026-02-19T15:04:00Z">
        <w:r w:rsidR="000D544B">
          <w:t xml:space="preserve">or </w:t>
        </w:r>
      </w:ins>
      <w:ins w:id="113" w:author="Post RAN2#133" w:date="2026-02-19T15:16:00Z">
        <w:r w:rsidR="00562465">
          <w:t xml:space="preserve">the </w:t>
        </w:r>
      </w:ins>
      <w:ins w:id="114" w:author="Post RAN2#133" w:date="2026-02-19T15:04:00Z">
        <w:r w:rsidR="000D544B" w:rsidRPr="000D544B">
          <w:t xml:space="preserve">L2 </w:t>
        </w:r>
      </w:ins>
      <w:ins w:id="115" w:author="Post RAN2#133" w:date="2026-02-19T15:05:00Z">
        <w:r w:rsidR="000D544B">
          <w:t>Last</w:t>
        </w:r>
      </w:ins>
      <w:ins w:id="116" w:author="Post RAN2#133" w:date="2026-02-19T15:04:00Z">
        <w:r w:rsidR="000D544B" w:rsidRPr="000D544B">
          <w:t xml:space="preserve"> U2N Relay UE </w:t>
        </w:r>
      </w:ins>
      <w:r w:rsidRPr="0036584A">
        <w:t>shall:</w:t>
      </w:r>
    </w:p>
    <w:p w14:paraId="6D70A977" w14:textId="77777777" w:rsidR="00BB1B42" w:rsidRPr="0036584A" w:rsidRDefault="00BB1B42" w:rsidP="00BB1B42">
      <w:pPr>
        <w:pStyle w:val="B1"/>
      </w:pPr>
      <w:r w:rsidRPr="0036584A">
        <w:t>1&gt;</w:t>
      </w:r>
      <w:r w:rsidRPr="0036584A">
        <w:tab/>
        <w:t xml:space="preserve">if the </w:t>
      </w:r>
      <w:proofErr w:type="spellStart"/>
      <w:r w:rsidRPr="0036584A">
        <w:rPr>
          <w:rFonts w:eastAsia="MS Mincho"/>
          <w:i/>
        </w:rPr>
        <w:t>RemoteUEInformationSidelink</w:t>
      </w:r>
      <w:proofErr w:type="spellEnd"/>
      <w:r w:rsidRPr="0036584A">
        <w:rPr>
          <w:rFonts w:eastAsia="MS Mincho"/>
          <w:i/>
        </w:rPr>
        <w:t xml:space="preserve"> </w:t>
      </w:r>
      <w:r w:rsidRPr="0036584A">
        <w:rPr>
          <w:rFonts w:eastAsia="MS Mincho"/>
        </w:rPr>
        <w:t xml:space="preserve">includes the </w:t>
      </w:r>
      <w:proofErr w:type="spellStart"/>
      <w:r w:rsidRPr="0036584A">
        <w:rPr>
          <w:i/>
        </w:rPr>
        <w:t>sl-PagingInfo-RemoteUE</w:t>
      </w:r>
      <w:proofErr w:type="spellEnd"/>
      <w:r>
        <w:rPr>
          <w:rFonts w:eastAsiaTheme="minorEastAsia" w:hint="eastAsia"/>
          <w:iCs/>
          <w:lang w:eastAsia="ja-JP"/>
        </w:rPr>
        <w:t>/</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sidRPr="0036584A">
        <w:t>:</w:t>
      </w:r>
    </w:p>
    <w:p w14:paraId="1622363D" w14:textId="77777777" w:rsidR="00BB1B42" w:rsidRPr="0036584A" w:rsidRDefault="00BB1B42" w:rsidP="00BB1B42">
      <w:pPr>
        <w:pStyle w:val="B2"/>
        <w:rPr>
          <w:rFonts w:eastAsia="SimSun"/>
        </w:rPr>
      </w:pPr>
      <w:r w:rsidRPr="0036584A">
        <w:t>2&gt;</w:t>
      </w:r>
      <w:r w:rsidRPr="0036584A">
        <w:tab/>
        <w:t>if the UE is in RRC_CONNECTED on an active BWP with common search space configured including</w:t>
      </w:r>
      <w:r w:rsidRPr="0036584A">
        <w:rPr>
          <w:i/>
          <w:iCs/>
        </w:rPr>
        <w:t xml:space="preserve"> </w:t>
      </w:r>
      <w:proofErr w:type="spellStart"/>
      <w:r w:rsidRPr="0036584A">
        <w:rPr>
          <w:i/>
          <w:iCs/>
        </w:rPr>
        <w:t>pagingSearchSpace</w:t>
      </w:r>
      <w:proofErr w:type="spellEnd"/>
      <w:r w:rsidRPr="0036584A">
        <w:rPr>
          <w:rFonts w:eastAsia="SimSun"/>
        </w:rPr>
        <w:t>; or</w:t>
      </w:r>
    </w:p>
    <w:p w14:paraId="39878D50" w14:textId="77777777" w:rsidR="00BB1B42" w:rsidRPr="0036584A" w:rsidRDefault="00BB1B42" w:rsidP="00BB1B42">
      <w:pPr>
        <w:pStyle w:val="B2"/>
        <w:rPr>
          <w:rFonts w:eastAsia="SimSun"/>
        </w:rPr>
      </w:pPr>
      <w:r w:rsidRPr="0036584A">
        <w:t>2&gt;</w:t>
      </w:r>
      <w:r w:rsidRPr="0036584A">
        <w:tab/>
        <w:t xml:space="preserve">if the UE is </w:t>
      </w:r>
      <w:r w:rsidRPr="0036584A">
        <w:rPr>
          <w:rFonts w:eastAsia="SimSun"/>
        </w:rPr>
        <w:t xml:space="preserve">in </w:t>
      </w:r>
      <w:r w:rsidRPr="0036584A">
        <w:t>RRC_IDLE or RRC_INACTIVE</w:t>
      </w:r>
      <w:r w:rsidRPr="0036584A">
        <w:rPr>
          <w:rFonts w:eastAsia="SimSun"/>
        </w:rPr>
        <w:t>:</w:t>
      </w:r>
    </w:p>
    <w:p w14:paraId="20451706" w14:textId="77777777" w:rsidR="00BB1B42" w:rsidRPr="0036584A" w:rsidRDefault="00BB1B42" w:rsidP="00BB1B42">
      <w:pPr>
        <w:pStyle w:val="B3"/>
        <w:rPr>
          <w:rFonts w:eastAsia="SimSun"/>
        </w:rPr>
      </w:pPr>
      <w:r w:rsidRPr="0036584A">
        <w:t>3&gt;</w:t>
      </w:r>
      <w:r w:rsidRPr="0036584A">
        <w:tab/>
        <w:t xml:space="preserve">if the </w:t>
      </w:r>
      <w:proofErr w:type="spellStart"/>
      <w:r w:rsidRPr="0036584A">
        <w:rPr>
          <w:i/>
        </w:rPr>
        <w:t>sl-PagingInfo-RemoteUE</w:t>
      </w:r>
      <w:proofErr w:type="spellEnd"/>
      <w:r w:rsidRPr="002D244C">
        <w:rPr>
          <w:iCs/>
        </w:rPr>
        <w:t xml:space="preserve"> </w:t>
      </w:r>
      <w:r w:rsidRPr="00BB1B42">
        <w:rPr>
          <w:rFonts w:eastAsia="SimSun"/>
          <w:iCs/>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r>
        <w:t xml:space="preserve"> </w:t>
      </w:r>
      <w:r w:rsidRPr="0036584A">
        <w:t xml:space="preserve">is set to </w:t>
      </w:r>
      <w:r w:rsidRPr="0036584A">
        <w:rPr>
          <w:rFonts w:eastAsia="Batang"/>
          <w:i/>
          <w:noProof/>
        </w:rPr>
        <w:t>setup</w:t>
      </w:r>
      <w:r w:rsidRPr="0036584A">
        <w:rPr>
          <w:rFonts w:eastAsia="Batang"/>
          <w:noProof/>
        </w:rPr>
        <w:t>:</w:t>
      </w:r>
    </w:p>
    <w:p w14:paraId="1590F64F" w14:textId="77777777" w:rsidR="00BB1B42" w:rsidRPr="0036584A" w:rsidRDefault="00BB1B42" w:rsidP="00BB1B42">
      <w:pPr>
        <w:pStyle w:val="B4"/>
      </w:pPr>
      <w:r w:rsidRPr="0036584A">
        <w:t>4&gt;</w:t>
      </w:r>
      <w:r w:rsidRPr="0036584A">
        <w:tab/>
        <w:t xml:space="preserve">monitor the </w:t>
      </w:r>
      <w:r w:rsidRPr="0036584A">
        <w:rPr>
          <w:i/>
        </w:rPr>
        <w:t>Paging</w:t>
      </w:r>
      <w:r w:rsidRPr="0036584A">
        <w:t xml:space="preserve"> message at the L2 U2N Remote UE's paging occasion calculated according to </w:t>
      </w:r>
      <w:proofErr w:type="spellStart"/>
      <w:r w:rsidRPr="0036584A">
        <w:rPr>
          <w:i/>
        </w:rPr>
        <w:t>sl-PagingIdentityRemoteUE</w:t>
      </w:r>
      <w:proofErr w:type="spellEnd"/>
      <w:r w:rsidRPr="0036584A">
        <w:t xml:space="preserve"> and </w:t>
      </w:r>
      <w:proofErr w:type="spellStart"/>
      <w:r w:rsidRPr="0036584A">
        <w:rPr>
          <w:i/>
        </w:rPr>
        <w:t>sl-PagingCycleRemoteUE</w:t>
      </w:r>
      <w:proofErr w:type="spellEnd"/>
      <w:r w:rsidRPr="0036584A">
        <w:rPr>
          <w:i/>
        </w:rPr>
        <w:t xml:space="preserve"> </w:t>
      </w:r>
      <w:r w:rsidRPr="0036584A">
        <w:t>included in</w:t>
      </w:r>
      <w:r w:rsidRPr="0036584A">
        <w:rPr>
          <w:i/>
        </w:rPr>
        <w:t xml:space="preserve"> </w:t>
      </w:r>
      <w:proofErr w:type="spellStart"/>
      <w:r w:rsidRPr="0036584A">
        <w:rPr>
          <w:i/>
        </w:rPr>
        <w:t>sl-PagingInfo-RemoteUE</w:t>
      </w:r>
      <w:proofErr w:type="spellEnd"/>
      <w:r w:rsidRPr="0036584A">
        <w:t>;</w:t>
      </w:r>
    </w:p>
    <w:p w14:paraId="7545DFDB" w14:textId="77777777" w:rsidR="00BB1B42" w:rsidRPr="0036584A" w:rsidRDefault="00BB1B42" w:rsidP="00BB1B42">
      <w:pPr>
        <w:pStyle w:val="B3"/>
        <w:rPr>
          <w:rFonts w:eastAsia="Batang"/>
          <w:noProof/>
        </w:rPr>
      </w:pPr>
      <w:r w:rsidRPr="0036584A">
        <w:t>3&gt;</w:t>
      </w:r>
      <w:r w:rsidRPr="0036584A">
        <w:tab/>
        <w:t xml:space="preserve">else (the </w:t>
      </w:r>
      <w:proofErr w:type="spellStart"/>
      <w:r w:rsidRPr="0036584A">
        <w:rPr>
          <w:i/>
        </w:rPr>
        <w:t>sl-PagingInfo-RemoteUE</w:t>
      </w:r>
      <w:proofErr w:type="spellEnd"/>
      <w:r w:rsidRPr="000E386B">
        <w:rPr>
          <w:iCs/>
        </w:rPr>
        <w:t xml:space="preserve"> </w:t>
      </w:r>
      <w:r w:rsidRPr="00BB1B42">
        <w:rPr>
          <w:rFonts w:eastAsia="SimSun"/>
          <w:iCs/>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r>
        <w:t xml:space="preserve"> </w:t>
      </w:r>
      <w:r w:rsidRPr="0036584A">
        <w:t xml:space="preserve">is set to </w:t>
      </w:r>
      <w:r w:rsidRPr="0036584A">
        <w:rPr>
          <w:rFonts w:eastAsia="Batang"/>
          <w:i/>
          <w:noProof/>
        </w:rPr>
        <w:t>release</w:t>
      </w:r>
      <w:r w:rsidRPr="0036584A">
        <w:rPr>
          <w:rFonts w:eastAsia="Batang"/>
          <w:noProof/>
        </w:rPr>
        <w:t>):</w:t>
      </w:r>
    </w:p>
    <w:p w14:paraId="14A9C661" w14:textId="77777777" w:rsidR="00BB1B42" w:rsidRPr="0036584A" w:rsidRDefault="00BB1B42" w:rsidP="00BB1B42">
      <w:pPr>
        <w:pStyle w:val="B4"/>
      </w:pPr>
      <w:r w:rsidRPr="0036584A">
        <w:t>4&gt;</w:t>
      </w:r>
      <w:r w:rsidRPr="0036584A">
        <w:tab/>
        <w:t xml:space="preserve">stop monitoring the </w:t>
      </w:r>
      <w:r w:rsidRPr="0036584A">
        <w:rPr>
          <w:i/>
        </w:rPr>
        <w:t>Paging</w:t>
      </w:r>
      <w:r w:rsidRPr="0036584A">
        <w:t xml:space="preserve"> message at the L2 U2N Remote UE's paging occasion;</w:t>
      </w:r>
    </w:p>
    <w:p w14:paraId="502C276B" w14:textId="77777777" w:rsidR="00BB1B42" w:rsidRPr="0036584A" w:rsidRDefault="00BB1B42" w:rsidP="00BB1B42">
      <w:pPr>
        <w:pStyle w:val="B4"/>
      </w:pPr>
      <w:r w:rsidRPr="0036584A">
        <w:t>4&gt;</w:t>
      </w:r>
      <w:r w:rsidRPr="0036584A">
        <w:tab/>
        <w:t>release the received paging information in</w:t>
      </w:r>
      <w:r w:rsidRPr="0036584A">
        <w:rPr>
          <w:i/>
        </w:rPr>
        <w:t xml:space="preserve"> </w:t>
      </w:r>
      <w:proofErr w:type="spellStart"/>
      <w:r w:rsidRPr="0036584A">
        <w:rPr>
          <w:i/>
        </w:rPr>
        <w:t>sl-PagingInfo-RemoteUE</w:t>
      </w:r>
      <w:proofErr w:type="spellEnd"/>
      <w:r w:rsidRPr="0036584A">
        <w:t>;</w:t>
      </w:r>
    </w:p>
    <w:p w14:paraId="48F105D8" w14:textId="77777777" w:rsidR="00BB1B42" w:rsidRPr="0036584A" w:rsidRDefault="00BB1B42" w:rsidP="00BB1B42">
      <w:pPr>
        <w:pStyle w:val="B2"/>
        <w:rPr>
          <w:rFonts w:eastAsia="SimSun"/>
        </w:rPr>
      </w:pPr>
      <w:r w:rsidRPr="0036584A">
        <w:t>2&gt;</w:t>
      </w:r>
      <w:r w:rsidRPr="0036584A">
        <w:tab/>
        <w:t>else</w:t>
      </w:r>
      <w:r w:rsidRPr="0036584A">
        <w:rPr>
          <w:rFonts w:eastAsia="SimSun"/>
        </w:rPr>
        <w:t>:</w:t>
      </w:r>
    </w:p>
    <w:p w14:paraId="6179FE5E" w14:textId="77777777" w:rsidR="00BB1B42" w:rsidRPr="0036584A" w:rsidRDefault="00BB1B42" w:rsidP="00BB1B42">
      <w:pPr>
        <w:pStyle w:val="B3"/>
        <w:rPr>
          <w:rFonts w:eastAsia="SimSun"/>
        </w:rPr>
      </w:pPr>
      <w:r w:rsidRPr="0036584A">
        <w:t>3&gt;</w:t>
      </w:r>
      <w:r w:rsidRPr="0036584A">
        <w:tab/>
        <w:t xml:space="preserve">if the </w:t>
      </w:r>
      <w:proofErr w:type="spellStart"/>
      <w:r w:rsidRPr="0036584A">
        <w:rPr>
          <w:i/>
        </w:rPr>
        <w:t>sl-PagingInfo-RemoteUE</w:t>
      </w:r>
      <w:proofErr w:type="spellEnd"/>
      <w:r w:rsidRPr="002D244C">
        <w:rPr>
          <w:iCs/>
        </w:rPr>
        <w:t xml:space="preserve"> </w:t>
      </w:r>
      <w:r w:rsidRPr="00BB1B42">
        <w:rPr>
          <w:rFonts w:eastAsia="SimSun"/>
          <w:iCs/>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r>
        <w:t xml:space="preserve"> </w:t>
      </w:r>
      <w:r w:rsidRPr="0036584A">
        <w:t xml:space="preserve">is set to </w:t>
      </w:r>
      <w:r w:rsidRPr="0036584A">
        <w:rPr>
          <w:rFonts w:eastAsia="Batang"/>
          <w:i/>
          <w:noProof/>
        </w:rPr>
        <w:t>setup</w:t>
      </w:r>
      <w:r w:rsidRPr="0036584A">
        <w:rPr>
          <w:rFonts w:eastAsia="Batang"/>
          <w:noProof/>
        </w:rPr>
        <w:t>:</w:t>
      </w:r>
    </w:p>
    <w:p w14:paraId="20204041" w14:textId="300DBBA8" w:rsidR="00BB1B42" w:rsidRPr="0036584A" w:rsidRDefault="00BB1B42" w:rsidP="00BB1B42">
      <w:pPr>
        <w:pStyle w:val="B4"/>
      </w:pPr>
      <w:r w:rsidRPr="0036584A">
        <w:t>4&gt;</w:t>
      </w:r>
      <w:r w:rsidRPr="0036584A">
        <w:tab/>
        <w:t xml:space="preserve">include the received </w:t>
      </w:r>
      <w:proofErr w:type="spellStart"/>
      <w:r w:rsidRPr="0036584A">
        <w:rPr>
          <w:i/>
        </w:rPr>
        <w:t>sl-PagingIdentityRemoteUE</w:t>
      </w:r>
      <w:proofErr w:type="spellEnd"/>
      <w:r w:rsidRPr="0036584A">
        <w:t xml:space="preserve"> </w:t>
      </w:r>
      <w:ins w:id="117" w:author="Post RAN2#133" w:date="2026-02-19T14:40:00Z">
        <w:r w:rsidR="00CC3C32" w:rsidRPr="00BD23D3">
          <w:t xml:space="preserve">or </w:t>
        </w:r>
        <w:proofErr w:type="spellStart"/>
        <w:r w:rsidR="00CC3C32" w:rsidRPr="00BD23D3">
          <w:rPr>
            <w:rFonts w:eastAsia="SimSun"/>
            <w:i/>
          </w:rPr>
          <w:t>sl-PagingIdentityRemoteUEList</w:t>
        </w:r>
      </w:ins>
      <w:proofErr w:type="spellEnd"/>
      <w:ins w:id="118" w:author="Post RAN2#133" w:date="2026-02-19T14:38:00Z">
        <w:r w:rsidR="00B50BF4">
          <w:t xml:space="preserve"> </w:t>
        </w:r>
      </w:ins>
      <w:r w:rsidRPr="0036584A">
        <w:t xml:space="preserve">in </w:t>
      </w:r>
      <w:proofErr w:type="spellStart"/>
      <w:r w:rsidRPr="0036584A">
        <w:rPr>
          <w:i/>
        </w:rPr>
        <w:t>SidelinkUEInformationNR</w:t>
      </w:r>
      <w:proofErr w:type="spellEnd"/>
      <w:r w:rsidRPr="0036584A">
        <w:t xml:space="preserve"> message and perform </w:t>
      </w:r>
      <w:proofErr w:type="spellStart"/>
      <w:r w:rsidRPr="0036584A">
        <w:t>Sidelink</w:t>
      </w:r>
      <w:proofErr w:type="spellEnd"/>
      <w:r w:rsidRPr="0036584A">
        <w:t xml:space="preserve"> UE information transmission in accordance with 5.8.3;</w:t>
      </w:r>
    </w:p>
    <w:p w14:paraId="104DCADE" w14:textId="77777777" w:rsidR="00BB1B42" w:rsidRPr="0036584A" w:rsidRDefault="00BB1B42" w:rsidP="00BB1B42">
      <w:pPr>
        <w:pStyle w:val="B3"/>
        <w:rPr>
          <w:rFonts w:eastAsia="Batang"/>
          <w:noProof/>
        </w:rPr>
      </w:pPr>
      <w:r w:rsidRPr="0036584A">
        <w:t>3&gt;</w:t>
      </w:r>
      <w:r w:rsidRPr="0036584A">
        <w:tab/>
        <w:t xml:space="preserve">else (the </w:t>
      </w:r>
      <w:proofErr w:type="spellStart"/>
      <w:r w:rsidRPr="0036584A">
        <w:rPr>
          <w:i/>
        </w:rPr>
        <w:t>sl-PagingInfo-RemoteUE</w:t>
      </w:r>
      <w:proofErr w:type="spellEnd"/>
      <w:r w:rsidRPr="002D244C">
        <w:rPr>
          <w:iCs/>
        </w:rPr>
        <w:t xml:space="preserve"> </w:t>
      </w:r>
      <w:r w:rsidRPr="00BB1B42">
        <w:rPr>
          <w:rFonts w:eastAsia="SimSun"/>
          <w:iCs/>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r>
        <w:t xml:space="preserve"> </w:t>
      </w:r>
      <w:r w:rsidRPr="0036584A">
        <w:t xml:space="preserve">is set to </w:t>
      </w:r>
      <w:r w:rsidRPr="0036584A">
        <w:rPr>
          <w:rFonts w:eastAsia="Batang"/>
          <w:i/>
          <w:noProof/>
        </w:rPr>
        <w:t>release</w:t>
      </w:r>
      <w:r w:rsidRPr="0036584A">
        <w:rPr>
          <w:rFonts w:eastAsia="Batang"/>
          <w:noProof/>
        </w:rPr>
        <w:t>):</w:t>
      </w:r>
    </w:p>
    <w:p w14:paraId="136C648B" w14:textId="5EF811C7" w:rsidR="00BB1B42" w:rsidRPr="0036584A" w:rsidRDefault="00BB1B42" w:rsidP="00BB1B42">
      <w:pPr>
        <w:pStyle w:val="B4"/>
      </w:pPr>
      <w:r w:rsidRPr="0036584A">
        <w:t>4&gt;</w:t>
      </w:r>
      <w:r w:rsidRPr="0036584A">
        <w:tab/>
        <w:t xml:space="preserve">initiate transmission of the </w:t>
      </w:r>
      <w:proofErr w:type="spellStart"/>
      <w:r w:rsidRPr="0036584A">
        <w:rPr>
          <w:i/>
        </w:rPr>
        <w:t>SidelinkUEInformationNR</w:t>
      </w:r>
      <w:proofErr w:type="spellEnd"/>
      <w:r w:rsidRPr="0036584A">
        <w:t xml:space="preserve"> message to release the </w:t>
      </w:r>
      <w:proofErr w:type="spellStart"/>
      <w:r w:rsidRPr="0036584A">
        <w:rPr>
          <w:i/>
        </w:rPr>
        <w:t>sl-PagingIdentityRemoteUE</w:t>
      </w:r>
      <w:proofErr w:type="spellEnd"/>
      <w:r w:rsidRPr="0036584A">
        <w:t xml:space="preserve"> </w:t>
      </w:r>
      <w:r w:rsidRPr="00D23C1D">
        <w:rPr>
          <w:iCs/>
        </w:rPr>
        <w:t>or</w:t>
      </w:r>
      <w:ins w:id="119" w:author="Post RAN2#133" w:date="2026-02-19T14:41:00Z">
        <w:r w:rsidR="00CC3C32">
          <w:rPr>
            <w:iCs/>
          </w:rPr>
          <w:t xml:space="preserve"> </w:t>
        </w:r>
        <w:proofErr w:type="spellStart"/>
        <w:r w:rsidR="00CC3C32" w:rsidRPr="00BD23D3">
          <w:rPr>
            <w:rFonts w:eastAsia="SimSun"/>
            <w:i/>
          </w:rPr>
          <w:t>sl-PagingIdentityRemoteUEList</w:t>
        </w:r>
      </w:ins>
      <w:proofErr w:type="spellEnd"/>
      <w:r>
        <w:rPr>
          <w:i/>
        </w:rPr>
        <w:t xml:space="preserve"> </w:t>
      </w:r>
      <w:del w:id="120" w:author="Post RAN2#133" w:date="2026-02-19T14:41:00Z">
        <w:r w:rsidDel="00CC3C32">
          <w:rPr>
            <w:rFonts w:eastAsia="SimSun" w:hint="eastAsia"/>
            <w:i/>
            <w:lang w:val="en-US"/>
          </w:rPr>
          <w:delText>sl-PagingInfo-RemoteUE-List</w:delText>
        </w:r>
        <w:r w:rsidRPr="0036584A" w:rsidDel="00CC3C32">
          <w:delText xml:space="preserve"> </w:delText>
        </w:r>
      </w:del>
      <w:r w:rsidRPr="0036584A">
        <w:t xml:space="preserve">in </w:t>
      </w:r>
      <w:proofErr w:type="spellStart"/>
      <w:r w:rsidRPr="0036584A">
        <w:rPr>
          <w:i/>
        </w:rPr>
        <w:t>SidelinkUEInformationNR</w:t>
      </w:r>
      <w:proofErr w:type="spellEnd"/>
      <w:r w:rsidRPr="0036584A">
        <w:t xml:space="preserve"> message in accordance with 5.8.3;</w:t>
      </w:r>
    </w:p>
    <w:p w14:paraId="4059DD52" w14:textId="33B1BBEC" w:rsidR="00BB1B42" w:rsidRPr="0036584A" w:rsidRDefault="00BB1B42" w:rsidP="00BB1B42">
      <w:pPr>
        <w:pStyle w:val="B4"/>
      </w:pPr>
      <w:r w:rsidRPr="0036584A">
        <w:t>4&gt;</w:t>
      </w:r>
      <w:r w:rsidRPr="0036584A">
        <w:tab/>
        <w:t>release the received paging information in</w:t>
      </w:r>
      <w:r w:rsidRPr="0036584A">
        <w:rPr>
          <w:i/>
        </w:rPr>
        <w:t xml:space="preserve"> </w:t>
      </w:r>
      <w:proofErr w:type="spellStart"/>
      <w:r w:rsidRPr="0036584A">
        <w:rPr>
          <w:i/>
        </w:rPr>
        <w:t>sl-PagingInfo-RemoteUE</w:t>
      </w:r>
      <w:proofErr w:type="spellEnd"/>
      <w:ins w:id="121" w:author="Post RAN2#133" w:date="2026-02-19T14:42:00Z">
        <w:r w:rsidR="00CC3C32">
          <w:rPr>
            <w:i/>
          </w:rPr>
          <w:t xml:space="preserve"> </w:t>
        </w:r>
        <w:r w:rsidR="00CC3C32" w:rsidRPr="00BD23D3">
          <w:t xml:space="preserve">or </w:t>
        </w:r>
        <w:proofErr w:type="spellStart"/>
        <w:r w:rsidR="00CC3C32" w:rsidRPr="00BD23D3">
          <w:rPr>
            <w:rFonts w:eastAsia="SimSun"/>
            <w:i/>
          </w:rPr>
          <w:t>sl-PagingIdentityRemoteUEList</w:t>
        </w:r>
      </w:ins>
      <w:proofErr w:type="spellEnd"/>
      <w:r w:rsidRPr="0036584A">
        <w:t>;</w:t>
      </w:r>
    </w:p>
    <w:p w14:paraId="528C6ECD" w14:textId="77777777" w:rsidR="00BB1B42" w:rsidRPr="0036584A" w:rsidRDefault="00BB1B42" w:rsidP="00BB1B42">
      <w:pPr>
        <w:pStyle w:val="B1"/>
      </w:pPr>
      <w:r w:rsidRPr="0036584A">
        <w:t>1&gt;</w:t>
      </w:r>
      <w:r w:rsidRPr="0036584A">
        <w:tab/>
        <w:t xml:space="preserve">if the </w:t>
      </w:r>
      <w:proofErr w:type="spellStart"/>
      <w:r w:rsidRPr="0036584A">
        <w:rPr>
          <w:rFonts w:eastAsia="MS Mincho"/>
          <w:i/>
        </w:rPr>
        <w:t>RemoteUEInformationSidelink</w:t>
      </w:r>
      <w:proofErr w:type="spellEnd"/>
      <w:r w:rsidRPr="0036584A">
        <w:rPr>
          <w:rFonts w:eastAsia="MS Mincho"/>
          <w:i/>
        </w:rPr>
        <w:t xml:space="preserve"> </w:t>
      </w:r>
      <w:r w:rsidRPr="0036584A">
        <w:rPr>
          <w:rFonts w:eastAsia="MS Mincho"/>
        </w:rPr>
        <w:t xml:space="preserve">includes the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t>:</w:t>
      </w:r>
    </w:p>
    <w:p w14:paraId="70838A68" w14:textId="77777777" w:rsidR="00BB1B42" w:rsidRPr="0036584A" w:rsidRDefault="00BB1B42" w:rsidP="00BB1B42">
      <w:pPr>
        <w:pStyle w:val="B2"/>
        <w:rPr>
          <w:rFonts w:eastAsia="Batang"/>
          <w:noProof/>
        </w:rPr>
      </w:pPr>
      <w:r w:rsidRPr="0036584A">
        <w:t>2&gt;</w:t>
      </w:r>
      <w:r w:rsidRPr="0036584A">
        <w:tab/>
        <w:t xml:space="preserve">if the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t xml:space="preserve"> is set to </w:t>
      </w:r>
      <w:r w:rsidRPr="0036584A">
        <w:rPr>
          <w:rFonts w:eastAsia="Batang"/>
          <w:i/>
          <w:noProof/>
        </w:rPr>
        <w:t>setup</w:t>
      </w:r>
      <w:r w:rsidRPr="0036584A">
        <w:rPr>
          <w:rFonts w:eastAsia="Batang"/>
          <w:noProof/>
        </w:rPr>
        <w:t>:</w:t>
      </w:r>
    </w:p>
    <w:p w14:paraId="0161B31E" w14:textId="77777777" w:rsidR="00BB1B42" w:rsidRPr="0036584A" w:rsidRDefault="00BB1B42" w:rsidP="00BB1B42">
      <w:pPr>
        <w:pStyle w:val="B3"/>
      </w:pPr>
      <w:r w:rsidRPr="0036584A">
        <w:t>3&gt; if the L2 U2N Relay UE has not stored a valid version of SIB(s)</w:t>
      </w:r>
      <w:r w:rsidRPr="0036584A">
        <w:rPr>
          <w:rFonts w:eastAsia="MS Mincho"/>
        </w:rPr>
        <w:t xml:space="preserve"> indicated</w:t>
      </w:r>
      <w:r w:rsidRPr="0036584A">
        <w:t xml:space="preserve"> in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t>:</w:t>
      </w:r>
    </w:p>
    <w:p w14:paraId="1C2138C7" w14:textId="77777777" w:rsidR="00BB1B42" w:rsidRPr="0036584A" w:rsidRDefault="00BB1B42" w:rsidP="00BB1B42">
      <w:pPr>
        <w:pStyle w:val="B4"/>
        <w:rPr>
          <w:rFonts w:eastAsia="DengXian"/>
        </w:rPr>
      </w:pPr>
      <w:r w:rsidRPr="0036584A">
        <w:t>4&gt;</w:t>
      </w:r>
      <w:r w:rsidRPr="0036584A">
        <w:tab/>
      </w:r>
      <w:r w:rsidRPr="0036584A">
        <w:rPr>
          <w:rFonts w:eastAsia="DengXian"/>
        </w:rPr>
        <w:t xml:space="preserve">perform </w:t>
      </w:r>
      <w:r w:rsidRPr="0036584A">
        <w:rPr>
          <w:rFonts w:eastAsia="MS Mincho"/>
        </w:rPr>
        <w:t>acquisition of the system information indicated</w:t>
      </w:r>
      <w:r w:rsidRPr="0036584A">
        <w:t xml:space="preserve"> in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rPr>
          <w:rFonts w:eastAsia="MS Mincho"/>
        </w:rPr>
        <w:t xml:space="preserve"> </w:t>
      </w:r>
      <w:r w:rsidRPr="0036584A">
        <w:t>in accordance with 5.2.2 or 5.8.9.8.2;</w:t>
      </w:r>
    </w:p>
    <w:p w14:paraId="418BEA95" w14:textId="77777777" w:rsidR="00BB1B42" w:rsidRPr="0036584A" w:rsidRDefault="00BB1B42" w:rsidP="00BB1B42">
      <w:pPr>
        <w:pStyle w:val="B3"/>
        <w:ind w:left="1134"/>
        <w:rPr>
          <w:rFonts w:eastAsia="DengXian"/>
        </w:rPr>
      </w:pPr>
      <w:r w:rsidRPr="0036584A">
        <w:rPr>
          <w:rFonts w:eastAsia="DengXian"/>
        </w:rPr>
        <w:lastRenderedPageBreak/>
        <w:t>3&gt;</w:t>
      </w:r>
      <w:r w:rsidRPr="0036584A">
        <w:rPr>
          <w:rFonts w:eastAsia="DengXian"/>
        </w:rPr>
        <w:tab/>
        <w:t xml:space="preserve">perform the </w:t>
      </w:r>
      <w:proofErr w:type="spellStart"/>
      <w:r w:rsidRPr="0036584A">
        <w:rPr>
          <w:rFonts w:eastAsia="DengXian"/>
        </w:rPr>
        <w:t>Uu</w:t>
      </w:r>
      <w:proofErr w:type="spellEnd"/>
      <w:r w:rsidRPr="0036584A">
        <w:rPr>
          <w:rFonts w:eastAsia="DengXian"/>
        </w:rPr>
        <w:t xml:space="preserve"> message transfer procedure in accordance with 5.8.9.9;</w:t>
      </w:r>
    </w:p>
    <w:p w14:paraId="2FB335A0" w14:textId="77777777" w:rsidR="00BB1B42" w:rsidRPr="0036584A" w:rsidRDefault="00BB1B42" w:rsidP="00BB1B42">
      <w:pPr>
        <w:pStyle w:val="B2"/>
      </w:pPr>
      <w:r w:rsidRPr="0036584A">
        <w:t>2&gt;</w:t>
      </w:r>
      <w:r w:rsidRPr="0036584A">
        <w:tab/>
        <w:t xml:space="preserve">if the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t xml:space="preserve"> is set to </w:t>
      </w:r>
      <w:r w:rsidRPr="0036584A">
        <w:rPr>
          <w:rFonts w:eastAsia="Batang"/>
          <w:i/>
          <w:noProof/>
        </w:rPr>
        <w:t>release</w:t>
      </w:r>
      <w:r w:rsidRPr="0036584A">
        <w:rPr>
          <w:rFonts w:eastAsia="Batang"/>
          <w:noProof/>
        </w:rPr>
        <w:t>:</w:t>
      </w:r>
    </w:p>
    <w:p w14:paraId="091D150B" w14:textId="77777777" w:rsidR="00BB1B42" w:rsidRPr="0036584A" w:rsidRDefault="00BB1B42" w:rsidP="00BB1B42">
      <w:pPr>
        <w:pStyle w:val="B3"/>
      </w:pPr>
      <w:r w:rsidRPr="0036584A">
        <w:t>3&gt;</w:t>
      </w:r>
      <w:r w:rsidRPr="0036584A">
        <w:tab/>
        <w:t xml:space="preserve">release received SIB request in </w:t>
      </w:r>
      <w:proofErr w:type="spellStart"/>
      <w:r w:rsidRPr="0036584A">
        <w:rPr>
          <w:i/>
        </w:rPr>
        <w:t>sl</w:t>
      </w:r>
      <w:proofErr w:type="spellEnd"/>
      <w:r w:rsidRPr="0036584A">
        <w:rPr>
          <w:i/>
        </w:rPr>
        <w:t>-</w:t>
      </w:r>
      <w:proofErr w:type="spellStart"/>
      <w:r w:rsidRPr="0036584A">
        <w:rPr>
          <w:i/>
        </w:rPr>
        <w:t>RequestedSIB</w:t>
      </w:r>
      <w:proofErr w:type="spellEnd"/>
      <w:r w:rsidRPr="0036584A">
        <w:rPr>
          <w:i/>
        </w:rPr>
        <w:t>-List</w:t>
      </w:r>
      <w:r w:rsidRPr="0036584A">
        <w:t>;</w:t>
      </w:r>
    </w:p>
    <w:p w14:paraId="3BBCF946" w14:textId="77777777" w:rsidR="00BB1B42" w:rsidRPr="0036584A" w:rsidRDefault="00BB1B42" w:rsidP="00BB1B42">
      <w:pPr>
        <w:pStyle w:val="B1"/>
      </w:pPr>
      <w:r w:rsidRPr="0036584A">
        <w:t>1&gt;</w:t>
      </w:r>
      <w:r w:rsidRPr="0036584A">
        <w:tab/>
        <w:t xml:space="preserve">if the </w:t>
      </w:r>
      <w:proofErr w:type="spellStart"/>
      <w:r w:rsidRPr="0036584A">
        <w:rPr>
          <w:rFonts w:eastAsia="MS Mincho"/>
          <w:i/>
          <w:iCs/>
        </w:rPr>
        <w:t>RemoteUEInformationSidelink</w:t>
      </w:r>
      <w:proofErr w:type="spellEnd"/>
      <w:r w:rsidRPr="0036584A">
        <w:rPr>
          <w:rFonts w:eastAsia="MS Mincho"/>
        </w:rPr>
        <w:t xml:space="preserve"> includes the </w:t>
      </w:r>
      <w:proofErr w:type="spellStart"/>
      <w:r w:rsidRPr="0036584A">
        <w:rPr>
          <w:i/>
          <w:iCs/>
        </w:rPr>
        <w:t>sl</w:t>
      </w:r>
      <w:proofErr w:type="spellEnd"/>
      <w:r w:rsidRPr="0036584A">
        <w:rPr>
          <w:i/>
          <w:iCs/>
        </w:rPr>
        <w:t>-</w:t>
      </w:r>
      <w:proofErr w:type="spellStart"/>
      <w:r w:rsidRPr="0036584A">
        <w:rPr>
          <w:i/>
          <w:iCs/>
        </w:rPr>
        <w:t>RequestedPosSIB</w:t>
      </w:r>
      <w:proofErr w:type="spellEnd"/>
      <w:r w:rsidRPr="0036584A">
        <w:rPr>
          <w:i/>
          <w:iCs/>
        </w:rPr>
        <w:t>-List</w:t>
      </w:r>
      <w:r w:rsidRPr="0036584A">
        <w:t>:</w:t>
      </w:r>
    </w:p>
    <w:p w14:paraId="5BB3C7B2" w14:textId="77777777" w:rsidR="00BB1B42" w:rsidRPr="0036584A" w:rsidRDefault="00BB1B42" w:rsidP="00BB1B42">
      <w:pPr>
        <w:pStyle w:val="B2"/>
        <w:rPr>
          <w:rFonts w:eastAsia="Batang"/>
        </w:rPr>
      </w:pPr>
      <w:r w:rsidRPr="0036584A">
        <w:t>2&gt;</w:t>
      </w:r>
      <w:r w:rsidRPr="0036584A">
        <w:tab/>
        <w:t xml:space="preserve">if the </w:t>
      </w:r>
      <w:proofErr w:type="spellStart"/>
      <w:r w:rsidRPr="0036584A">
        <w:rPr>
          <w:i/>
          <w:iCs/>
        </w:rPr>
        <w:t>sl</w:t>
      </w:r>
      <w:proofErr w:type="spellEnd"/>
      <w:r w:rsidRPr="0036584A">
        <w:rPr>
          <w:i/>
          <w:iCs/>
        </w:rPr>
        <w:t>-</w:t>
      </w:r>
      <w:proofErr w:type="spellStart"/>
      <w:r w:rsidRPr="0036584A">
        <w:rPr>
          <w:i/>
          <w:iCs/>
        </w:rPr>
        <w:t>RequestedPosSIB</w:t>
      </w:r>
      <w:proofErr w:type="spellEnd"/>
      <w:r w:rsidRPr="0036584A">
        <w:rPr>
          <w:i/>
          <w:iCs/>
        </w:rPr>
        <w:t>-List</w:t>
      </w:r>
      <w:r w:rsidRPr="0036584A">
        <w:t xml:space="preserve"> is set to </w:t>
      </w:r>
      <w:r w:rsidRPr="0036584A">
        <w:rPr>
          <w:rFonts w:eastAsia="Batang"/>
        </w:rPr>
        <w:t>setup:</w:t>
      </w:r>
    </w:p>
    <w:p w14:paraId="1B00ECA1" w14:textId="77777777" w:rsidR="00BB1B42" w:rsidRPr="0036584A" w:rsidRDefault="00BB1B42" w:rsidP="00BB1B42">
      <w:pPr>
        <w:pStyle w:val="B3"/>
      </w:pPr>
      <w:r w:rsidRPr="0036584A">
        <w:t xml:space="preserve">3&gt; if the L2 U2N Relay UE has not stored a valid version of </w:t>
      </w:r>
      <w:proofErr w:type="spellStart"/>
      <w:r w:rsidRPr="0036584A">
        <w:t>posSIB</w:t>
      </w:r>
      <w:proofErr w:type="spellEnd"/>
      <w:r w:rsidRPr="0036584A">
        <w:t>(s)</w:t>
      </w:r>
      <w:r w:rsidRPr="0036584A">
        <w:rPr>
          <w:rFonts w:eastAsia="MS Mincho"/>
        </w:rPr>
        <w:t xml:space="preserve"> indicated</w:t>
      </w:r>
      <w:r w:rsidRPr="0036584A">
        <w:t xml:space="preserve"> in </w:t>
      </w:r>
      <w:proofErr w:type="spellStart"/>
      <w:r w:rsidRPr="0036584A">
        <w:rPr>
          <w:i/>
        </w:rPr>
        <w:t>sl</w:t>
      </w:r>
      <w:proofErr w:type="spellEnd"/>
      <w:r w:rsidRPr="0036584A">
        <w:rPr>
          <w:i/>
        </w:rPr>
        <w:t>-</w:t>
      </w:r>
      <w:proofErr w:type="spellStart"/>
      <w:r w:rsidRPr="0036584A">
        <w:rPr>
          <w:i/>
        </w:rPr>
        <w:t>RequestedPosSIB</w:t>
      </w:r>
      <w:proofErr w:type="spellEnd"/>
      <w:r w:rsidRPr="0036584A">
        <w:rPr>
          <w:i/>
        </w:rPr>
        <w:t>-List</w:t>
      </w:r>
      <w:r w:rsidRPr="0036584A">
        <w:t>:</w:t>
      </w:r>
    </w:p>
    <w:p w14:paraId="0D82A4B9" w14:textId="77777777" w:rsidR="00BB1B42" w:rsidRPr="0036584A" w:rsidRDefault="00BB1B42" w:rsidP="00BB1B42">
      <w:pPr>
        <w:pStyle w:val="B4"/>
        <w:rPr>
          <w:rFonts w:eastAsia="DengXian"/>
        </w:rPr>
      </w:pPr>
      <w:r w:rsidRPr="0036584A">
        <w:t>4&gt;</w:t>
      </w:r>
      <w:r w:rsidRPr="0036584A">
        <w:tab/>
      </w:r>
      <w:r w:rsidRPr="0036584A">
        <w:rPr>
          <w:rFonts w:eastAsia="DengXian"/>
        </w:rPr>
        <w:t xml:space="preserve">perform </w:t>
      </w:r>
      <w:r w:rsidRPr="0036584A">
        <w:rPr>
          <w:rFonts w:eastAsia="MS Mincho"/>
        </w:rPr>
        <w:t>acquisition of the positioning system information indicated</w:t>
      </w:r>
      <w:r w:rsidRPr="0036584A">
        <w:t xml:space="preserve"> in </w:t>
      </w:r>
      <w:proofErr w:type="spellStart"/>
      <w:r w:rsidRPr="0036584A">
        <w:rPr>
          <w:i/>
        </w:rPr>
        <w:t>sl</w:t>
      </w:r>
      <w:proofErr w:type="spellEnd"/>
      <w:r w:rsidRPr="0036584A">
        <w:rPr>
          <w:i/>
        </w:rPr>
        <w:t>-</w:t>
      </w:r>
      <w:proofErr w:type="spellStart"/>
      <w:r w:rsidRPr="0036584A">
        <w:rPr>
          <w:i/>
        </w:rPr>
        <w:t>RequestedPosSIB</w:t>
      </w:r>
      <w:proofErr w:type="spellEnd"/>
      <w:r w:rsidRPr="0036584A">
        <w:rPr>
          <w:i/>
        </w:rPr>
        <w:t>-List</w:t>
      </w:r>
      <w:r w:rsidRPr="0036584A">
        <w:rPr>
          <w:rFonts w:eastAsia="MS Mincho"/>
        </w:rPr>
        <w:t xml:space="preserve"> </w:t>
      </w:r>
      <w:r w:rsidRPr="0036584A">
        <w:t>in accordance with 5.2.2 or 5.8.9.8.2;</w:t>
      </w:r>
    </w:p>
    <w:p w14:paraId="67F60494" w14:textId="77777777" w:rsidR="00BB1B42" w:rsidRPr="0036584A" w:rsidRDefault="00BB1B42" w:rsidP="00BB1B42">
      <w:pPr>
        <w:pStyle w:val="B3"/>
      </w:pPr>
      <w:r w:rsidRPr="0036584A">
        <w:t>3&gt;</w:t>
      </w:r>
      <w:r w:rsidRPr="0036584A">
        <w:tab/>
        <w:t xml:space="preserve">perform the </w:t>
      </w:r>
      <w:proofErr w:type="spellStart"/>
      <w:r w:rsidRPr="0036584A">
        <w:t>Uu</w:t>
      </w:r>
      <w:proofErr w:type="spellEnd"/>
      <w:r w:rsidRPr="0036584A">
        <w:t xml:space="preserve"> message transfer procedure in accordance with 5.8.9.9;</w:t>
      </w:r>
    </w:p>
    <w:p w14:paraId="641A8485" w14:textId="77777777" w:rsidR="00BB1B42" w:rsidRPr="0036584A" w:rsidRDefault="00BB1B42" w:rsidP="00BB1B42">
      <w:pPr>
        <w:pStyle w:val="B2"/>
      </w:pPr>
      <w:r w:rsidRPr="0036584A">
        <w:t>2&gt;</w:t>
      </w:r>
      <w:r w:rsidRPr="0036584A">
        <w:tab/>
        <w:t xml:space="preserve">if the </w:t>
      </w:r>
      <w:proofErr w:type="spellStart"/>
      <w:r w:rsidRPr="0036584A">
        <w:rPr>
          <w:i/>
          <w:iCs/>
        </w:rPr>
        <w:t>sl</w:t>
      </w:r>
      <w:proofErr w:type="spellEnd"/>
      <w:r w:rsidRPr="0036584A">
        <w:rPr>
          <w:i/>
          <w:iCs/>
        </w:rPr>
        <w:t>-</w:t>
      </w:r>
      <w:proofErr w:type="spellStart"/>
      <w:r w:rsidRPr="0036584A">
        <w:rPr>
          <w:i/>
          <w:iCs/>
        </w:rPr>
        <w:t>RequestedPosSIB</w:t>
      </w:r>
      <w:proofErr w:type="spellEnd"/>
      <w:r w:rsidRPr="0036584A">
        <w:rPr>
          <w:i/>
          <w:iCs/>
        </w:rPr>
        <w:t>-List</w:t>
      </w:r>
      <w:r w:rsidRPr="0036584A">
        <w:t xml:space="preserve"> is set to </w:t>
      </w:r>
      <w:r w:rsidRPr="0036584A">
        <w:rPr>
          <w:rFonts w:eastAsia="Batang"/>
          <w:i/>
          <w:iCs/>
        </w:rPr>
        <w:t>release</w:t>
      </w:r>
      <w:r w:rsidRPr="0036584A">
        <w:rPr>
          <w:rFonts w:eastAsia="Batang"/>
        </w:rPr>
        <w:t>:</w:t>
      </w:r>
    </w:p>
    <w:p w14:paraId="685ACB97" w14:textId="77777777" w:rsidR="00BB1B42" w:rsidRPr="0036584A" w:rsidRDefault="00BB1B42" w:rsidP="00BB1B42">
      <w:pPr>
        <w:pStyle w:val="B3"/>
      </w:pPr>
      <w:r w:rsidRPr="0036584A">
        <w:t>3&gt;</w:t>
      </w:r>
      <w:r w:rsidRPr="0036584A">
        <w:tab/>
        <w:t xml:space="preserve">release received </w:t>
      </w:r>
      <w:proofErr w:type="spellStart"/>
      <w:r w:rsidRPr="0036584A">
        <w:t>posSIB</w:t>
      </w:r>
      <w:proofErr w:type="spellEnd"/>
      <w:r w:rsidRPr="0036584A">
        <w:t xml:space="preserve"> request in </w:t>
      </w:r>
      <w:proofErr w:type="spellStart"/>
      <w:r w:rsidRPr="0036584A">
        <w:rPr>
          <w:i/>
        </w:rPr>
        <w:t>sl</w:t>
      </w:r>
      <w:proofErr w:type="spellEnd"/>
      <w:r w:rsidRPr="0036584A">
        <w:rPr>
          <w:i/>
        </w:rPr>
        <w:t>-</w:t>
      </w:r>
      <w:proofErr w:type="spellStart"/>
      <w:r w:rsidRPr="0036584A">
        <w:rPr>
          <w:i/>
        </w:rPr>
        <w:t>RequestedPosSIB</w:t>
      </w:r>
      <w:proofErr w:type="spellEnd"/>
      <w:r w:rsidRPr="0036584A">
        <w:rPr>
          <w:i/>
        </w:rPr>
        <w:t>-List</w:t>
      </w:r>
      <w:r w:rsidRPr="0036584A">
        <w:t>.</w:t>
      </w:r>
    </w:p>
    <w:p w14:paraId="7E41418F" w14:textId="77777777" w:rsidR="00BB1B42" w:rsidRPr="0036584A" w:rsidRDefault="00BB1B42" w:rsidP="00BB1B42">
      <w:pPr>
        <w:pStyle w:val="B1"/>
        <w:rPr>
          <w:rFonts w:eastAsia="SimSun"/>
        </w:rPr>
      </w:pPr>
      <w:r w:rsidRPr="0036584A">
        <w:rPr>
          <w:rFonts w:eastAsia="SimSun"/>
        </w:rPr>
        <w:t>1&gt;</w:t>
      </w:r>
      <w:r w:rsidRPr="0036584A">
        <w:rPr>
          <w:rFonts w:eastAsia="SimSun"/>
        </w:rPr>
        <w:tab/>
        <w:t>if the</w:t>
      </w:r>
      <w:r w:rsidRPr="0036584A">
        <w:rPr>
          <w:rFonts w:eastAsia="SimSun"/>
          <w:i/>
          <w:iCs/>
        </w:rPr>
        <w:t xml:space="preserve"> </w:t>
      </w:r>
      <w:proofErr w:type="spellStart"/>
      <w:r w:rsidRPr="0036584A">
        <w:rPr>
          <w:rFonts w:eastAsia="MS Mincho"/>
          <w:i/>
          <w:iCs/>
        </w:rPr>
        <w:t>RemoteUEInformationSidelink</w:t>
      </w:r>
      <w:proofErr w:type="spellEnd"/>
      <w:r w:rsidRPr="0036584A">
        <w:rPr>
          <w:rFonts w:eastAsia="MS Mincho"/>
        </w:rPr>
        <w:t xml:space="preserve"> includes the</w:t>
      </w:r>
      <w:r w:rsidRPr="0036584A">
        <w:rPr>
          <w:rFonts w:eastAsia="SimSun"/>
        </w:rPr>
        <w:t xml:space="preserve"> </w:t>
      </w:r>
      <w:proofErr w:type="spellStart"/>
      <w:r w:rsidRPr="0036584A">
        <w:rPr>
          <w:rFonts w:eastAsia="SimSun"/>
          <w:i/>
          <w:iCs/>
        </w:rPr>
        <w:t>connectionForMP</w:t>
      </w:r>
      <w:proofErr w:type="spellEnd"/>
      <w:r w:rsidRPr="0036584A">
        <w:rPr>
          <w:rFonts w:eastAsia="SimSun"/>
        </w:rPr>
        <w:t>:</w:t>
      </w:r>
    </w:p>
    <w:p w14:paraId="287D05C2" w14:textId="77777777" w:rsidR="00BB1B42" w:rsidRPr="0036584A" w:rsidRDefault="00BB1B42" w:rsidP="00BB1B42">
      <w:pPr>
        <w:pStyle w:val="B2"/>
        <w:rPr>
          <w:rFonts w:eastAsia="SimSun"/>
        </w:rPr>
      </w:pPr>
      <w:r w:rsidRPr="0036584A">
        <w:rPr>
          <w:rFonts w:eastAsia="SimSun"/>
        </w:rPr>
        <w:t>2&gt;</w:t>
      </w:r>
      <w:r w:rsidRPr="0036584A">
        <w:rPr>
          <w:rFonts w:eastAsia="SimSun"/>
        </w:rPr>
        <w:tab/>
        <w:t>if the L2 U2N Relay UE</w:t>
      </w:r>
      <w:r w:rsidRPr="0036584A">
        <w:rPr>
          <w:rFonts w:eastAsia="MS Mincho"/>
        </w:rPr>
        <w:t xml:space="preserve"> is in RRC_IDLE</w:t>
      </w:r>
      <w:r w:rsidRPr="0036584A">
        <w:rPr>
          <w:rFonts w:eastAsia="SimSun"/>
        </w:rPr>
        <w:t>:</w:t>
      </w:r>
    </w:p>
    <w:p w14:paraId="5F52B23A" w14:textId="77777777" w:rsidR="00BB1B42" w:rsidRPr="0036584A" w:rsidRDefault="00BB1B42" w:rsidP="00BB1B42">
      <w:pPr>
        <w:pStyle w:val="B3"/>
        <w:rPr>
          <w:rFonts w:eastAsia="MS Mincho"/>
        </w:rPr>
      </w:pPr>
      <w:r w:rsidRPr="0036584A">
        <w:rPr>
          <w:rFonts w:eastAsia="SimSun"/>
        </w:rPr>
        <w:t>3&gt;</w:t>
      </w:r>
      <w:r w:rsidRPr="0036584A">
        <w:rPr>
          <w:rFonts w:eastAsia="SimSun"/>
        </w:rPr>
        <w:tab/>
      </w:r>
      <w:r w:rsidRPr="0036584A">
        <w:rPr>
          <w:rFonts w:eastAsia="MS Mincho"/>
        </w:rPr>
        <w:t>initiate an RRC connection establishment as specified in 5.3.3;</w:t>
      </w:r>
    </w:p>
    <w:p w14:paraId="028C313E" w14:textId="77777777" w:rsidR="00BB1B42" w:rsidRPr="0036584A" w:rsidRDefault="00BB1B42" w:rsidP="00BB1B42">
      <w:pPr>
        <w:pStyle w:val="B2"/>
      </w:pPr>
      <w:r w:rsidRPr="0036584A">
        <w:rPr>
          <w:rFonts w:eastAsia="SimSun"/>
        </w:rPr>
        <w:t>2&gt;</w:t>
      </w:r>
      <w:r w:rsidRPr="0036584A">
        <w:rPr>
          <w:rFonts w:eastAsia="SimSun"/>
        </w:rPr>
        <w:tab/>
      </w:r>
      <w:r w:rsidRPr="0036584A">
        <w:rPr>
          <w:rFonts w:eastAsia="MS Mincho"/>
        </w:rPr>
        <w:t xml:space="preserve">else </w:t>
      </w:r>
      <w:r w:rsidRPr="0036584A">
        <w:rPr>
          <w:rFonts w:eastAsia="SimSun"/>
        </w:rPr>
        <w:t>if the L2 U2N Relay UE</w:t>
      </w:r>
      <w:r w:rsidRPr="0036584A">
        <w:rPr>
          <w:rFonts w:eastAsia="MS Mincho"/>
        </w:rPr>
        <w:t xml:space="preserve"> is in RRC_INACTIVE</w:t>
      </w:r>
      <w:r w:rsidRPr="0036584A">
        <w:rPr>
          <w:rFonts w:eastAsia="SimSun"/>
        </w:rPr>
        <w:t>:</w:t>
      </w:r>
    </w:p>
    <w:p w14:paraId="5749C6A7" w14:textId="77777777" w:rsidR="00BB1B42" w:rsidRPr="0036584A" w:rsidRDefault="00BB1B42" w:rsidP="00BB1B42">
      <w:pPr>
        <w:pStyle w:val="B3"/>
        <w:rPr>
          <w:rFonts w:eastAsia="SimSun"/>
        </w:rPr>
      </w:pPr>
      <w:r w:rsidRPr="0036584A">
        <w:t>3</w:t>
      </w:r>
      <w:r w:rsidRPr="0036584A">
        <w:rPr>
          <w:rFonts w:eastAsia="SimSun"/>
        </w:rPr>
        <w:t>&gt;</w:t>
      </w:r>
      <w:r w:rsidRPr="0036584A">
        <w:rPr>
          <w:rFonts w:eastAsia="SimSun"/>
        </w:rPr>
        <w:tab/>
        <w:t>initiate an RRC connection resume as specified in 5.3.13;</w:t>
      </w:r>
    </w:p>
    <w:p w14:paraId="4456D82D" w14:textId="77777777" w:rsidR="00BB1B42" w:rsidRDefault="00BB1B42" w:rsidP="00BB1B42">
      <w:r>
        <w:t>If the L2 U2N Relay UE is a L2 Intermediate U2N Relay UE, the UE shall:</w:t>
      </w:r>
    </w:p>
    <w:p w14:paraId="52B00938" w14:textId="77777777" w:rsidR="00BB1B42" w:rsidRDefault="00BB1B42" w:rsidP="00BB1B42">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 xml:space="preserve">-List </w:t>
      </w:r>
      <w:r>
        <w:rPr>
          <w:iCs/>
        </w:rPr>
        <w:t>and the UE is in RRC_IDLE or RRC_INACTIVE</w:t>
      </w:r>
      <w:r>
        <w:t>:</w:t>
      </w:r>
    </w:p>
    <w:p w14:paraId="465E7F23" w14:textId="77777777" w:rsidR="00BB1B42" w:rsidRDefault="00BB1B42" w:rsidP="00BB1B42">
      <w:pPr>
        <w:pStyle w:val="B2"/>
      </w:pPr>
      <w:r>
        <w:t>2&gt;</w:t>
      </w:r>
      <w:r>
        <w:tab/>
        <w:t>update the list of SIB requests;</w:t>
      </w:r>
    </w:p>
    <w:p w14:paraId="32403ABB" w14:textId="77777777" w:rsidR="00BB1B42" w:rsidRDefault="00BB1B42" w:rsidP="00BB1B42">
      <w:pPr>
        <w:pStyle w:val="B2"/>
        <w:rPr>
          <w:rFonts w:eastAsia="DengXian"/>
        </w:rPr>
      </w:pPr>
      <w:r>
        <w:t>2&gt;</w:t>
      </w:r>
      <w:r>
        <w:tab/>
        <w:t>if the updated SIB request list is different from the one shared with its parent relay UE;</w:t>
      </w:r>
    </w:p>
    <w:p w14:paraId="6519E9AE" w14:textId="77777777" w:rsidR="00BB1B42" w:rsidRPr="00FE4C2F" w:rsidRDefault="00BB1B42" w:rsidP="00BB1B42">
      <w:pPr>
        <w:pStyle w:val="B3"/>
        <w:ind w:left="1134"/>
        <w:rPr>
          <w:rFonts w:eastAsia="DengXian"/>
        </w:rPr>
      </w:pPr>
      <w:r w:rsidRPr="00FE4C2F">
        <w:rPr>
          <w:rFonts w:eastAsia="DengXian"/>
        </w:rPr>
        <w:t>3&gt;</w:t>
      </w:r>
      <w:r w:rsidRPr="00FE4C2F">
        <w:rPr>
          <w:rFonts w:eastAsia="DengXian"/>
        </w:rPr>
        <w:tab/>
        <w:t>t</w:t>
      </w:r>
      <w:r w:rsidRPr="00BB1B42">
        <w:rPr>
          <w:rFonts w:eastAsia="DengXian"/>
        </w:rPr>
        <w:t xml:space="preserve">rigger the Remote UE information for NR </w:t>
      </w:r>
      <w:proofErr w:type="spellStart"/>
      <w:r w:rsidRPr="00BB1B42">
        <w:rPr>
          <w:rFonts w:eastAsia="DengXian"/>
        </w:rPr>
        <w:t>sidelink</w:t>
      </w:r>
      <w:proofErr w:type="spellEnd"/>
      <w:r w:rsidRPr="00BB1B42">
        <w:rPr>
          <w:rFonts w:eastAsia="DengXian"/>
        </w:rPr>
        <w:t xml:space="preserve"> communication procedure with its parent UE, as specified in 5.8.9.8.2;</w:t>
      </w:r>
    </w:p>
    <w:p w14:paraId="2E269892" w14:textId="77777777" w:rsidR="00BB1B42" w:rsidRDefault="00BB1B42" w:rsidP="00BB1B42">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w:t>
      </w:r>
      <w:proofErr w:type="spellStart"/>
      <w:r>
        <w:rPr>
          <w:i/>
        </w:rPr>
        <w:t>sl-PagingInfo-RemoteUE</w:t>
      </w:r>
      <w:proofErr w:type="spellEnd"/>
      <w:r>
        <w:rPr>
          <w:rFonts w:eastAsia="MS Mincho"/>
        </w:rPr>
        <w:t xml:space="preserve"> or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9B7E325" w14:textId="77777777" w:rsidR="00BB1B42" w:rsidRPr="00FE4C2F" w:rsidRDefault="00BB1B42" w:rsidP="00BB1B42">
      <w:pPr>
        <w:pStyle w:val="B2"/>
        <w:rPr>
          <w:rFonts w:eastAsia="DengXian"/>
        </w:rPr>
      </w:pPr>
      <w:r w:rsidRPr="00FE4C2F">
        <w:t>2&gt;</w:t>
      </w:r>
      <w:r w:rsidRPr="00FE4C2F">
        <w:tab/>
      </w:r>
      <w:r w:rsidRPr="00FE4C2F">
        <w:rPr>
          <w:rFonts w:eastAsia="DengXian"/>
        </w:rPr>
        <w:t>t</w:t>
      </w:r>
      <w:r w:rsidRPr="00BB1B42">
        <w:rPr>
          <w:rFonts w:eastAsia="DengXian"/>
        </w:rPr>
        <w:t xml:space="preserve">rigger the Remote UE information for NR </w:t>
      </w:r>
      <w:proofErr w:type="spellStart"/>
      <w:r w:rsidRPr="00BB1B42">
        <w:rPr>
          <w:rFonts w:eastAsia="DengXian"/>
        </w:rPr>
        <w:t>sidelink</w:t>
      </w:r>
      <w:proofErr w:type="spellEnd"/>
      <w:r w:rsidRPr="00BB1B42">
        <w:rPr>
          <w:rFonts w:eastAsia="DengXian"/>
        </w:rPr>
        <w:t xml:space="preserve"> communication procedure with its parent UE, as specified in 5.8.9.8.2.</w:t>
      </w:r>
    </w:p>
    <w:p w14:paraId="3E91CE92" w14:textId="77777777" w:rsidR="00BB1B42" w:rsidRPr="0036584A" w:rsidRDefault="00BB1B42" w:rsidP="00BB1B42">
      <w:pPr>
        <w:rPr>
          <w:rFonts w:eastAsia="MS Mincho"/>
        </w:rPr>
      </w:pPr>
      <w:r w:rsidRPr="0036584A">
        <w:t>The L2 U2U Relay UE shall:</w:t>
      </w:r>
    </w:p>
    <w:p w14:paraId="7AAE7F7E" w14:textId="77777777" w:rsidR="00BB1B42" w:rsidRPr="0036584A" w:rsidRDefault="00BB1B42" w:rsidP="00BB1B42">
      <w:pPr>
        <w:pStyle w:val="B1"/>
      </w:pPr>
      <w:r w:rsidRPr="0036584A">
        <w:t>1&gt;</w:t>
      </w:r>
      <w:r w:rsidRPr="0036584A">
        <w:tab/>
        <w:t xml:space="preserve">if the </w:t>
      </w:r>
      <w:proofErr w:type="spellStart"/>
      <w:r w:rsidRPr="0036584A">
        <w:rPr>
          <w:rFonts w:eastAsia="MS Mincho"/>
          <w:i/>
        </w:rPr>
        <w:t>RemoteUEInformationSidelink</w:t>
      </w:r>
      <w:proofErr w:type="spellEnd"/>
      <w:r w:rsidRPr="0036584A">
        <w:rPr>
          <w:rFonts w:eastAsia="MS Mincho"/>
          <w:i/>
        </w:rPr>
        <w:t xml:space="preserve"> </w:t>
      </w:r>
      <w:r w:rsidRPr="0036584A">
        <w:rPr>
          <w:rFonts w:eastAsia="MS Mincho"/>
        </w:rPr>
        <w:t xml:space="preserve">includes the </w:t>
      </w:r>
      <w:proofErr w:type="spellStart"/>
      <w:r w:rsidRPr="0036584A">
        <w:rPr>
          <w:i/>
        </w:rPr>
        <w:t>sl-DestinationIdentityRemoteUE</w:t>
      </w:r>
      <w:proofErr w:type="spellEnd"/>
      <w:r w:rsidRPr="0036584A">
        <w:t>:</w:t>
      </w:r>
    </w:p>
    <w:p w14:paraId="135DF76B" w14:textId="77777777" w:rsidR="00BB1B42" w:rsidRPr="0036584A" w:rsidRDefault="00BB1B42" w:rsidP="00BB1B42">
      <w:pPr>
        <w:pStyle w:val="B2"/>
      </w:pPr>
      <w:r w:rsidRPr="0036584A">
        <w:rPr>
          <w:lang w:eastAsia="ko-KR"/>
        </w:rPr>
        <w:t>2&gt;</w:t>
      </w:r>
      <w:r w:rsidRPr="0036584A">
        <w:rPr>
          <w:lang w:eastAsia="ko-KR"/>
        </w:rPr>
        <w:tab/>
        <w:t xml:space="preserve">consider the end-to-end PC5 connection release for the end-to-end PC5 connection between the L2 U2U Remote UE and the peer </w:t>
      </w:r>
      <w:r w:rsidRPr="0036584A">
        <w:t xml:space="preserve">L2 U2U Remote UE identified by </w:t>
      </w:r>
      <w:proofErr w:type="spellStart"/>
      <w:r w:rsidRPr="0036584A">
        <w:rPr>
          <w:i/>
          <w:iCs/>
        </w:rPr>
        <w:t>sl-DestinationIdentityRemoteUE</w:t>
      </w:r>
      <w:proofErr w:type="spellEnd"/>
      <w:r w:rsidRPr="0036584A">
        <w:rPr>
          <w:lang w:eastAsia="ko-KR"/>
        </w:rPr>
        <w:t>;</w:t>
      </w:r>
    </w:p>
    <w:p w14:paraId="16E9740E" w14:textId="77777777" w:rsidR="00BB1B42" w:rsidRPr="0036584A" w:rsidRDefault="00BB1B42" w:rsidP="00BB1B42">
      <w:pPr>
        <w:pStyle w:val="B2"/>
      </w:pPr>
      <w:r w:rsidRPr="0036584A">
        <w:rPr>
          <w:lang w:eastAsia="ko-KR"/>
        </w:rPr>
        <w:t>2&gt;</w:t>
      </w:r>
      <w:r w:rsidRPr="0036584A">
        <w:rPr>
          <w:lang w:eastAsia="ko-KR"/>
        </w:rPr>
        <w:tab/>
        <w:t>initiate the end-to-end PC5 connection failure/release related actions as specified in 5.8.9.3b;</w:t>
      </w:r>
    </w:p>
    <w:p w14:paraId="014C0CB3" w14:textId="032FFD4D" w:rsidR="00EA0533" w:rsidRDefault="00EA0533" w:rsidP="00887624">
      <w:pPr>
        <w:pStyle w:val="NO"/>
        <w:rPr>
          <w:rFonts w:eastAsia="SimSun"/>
          <w:noProof/>
        </w:rPr>
      </w:pPr>
    </w:p>
    <w:p w14:paraId="11A9021A" w14:textId="1BC266EE" w:rsidR="00EB71F1" w:rsidRDefault="00EB71F1" w:rsidP="00887624">
      <w:pPr>
        <w:pStyle w:val="NO"/>
        <w:rPr>
          <w:rFonts w:eastAsia="SimSun"/>
          <w:noProof/>
        </w:rPr>
      </w:pPr>
    </w:p>
    <w:p w14:paraId="40C7C8A0" w14:textId="77777777" w:rsidR="00BB1B42" w:rsidRPr="00817321" w:rsidRDefault="00BB1B42" w:rsidP="00BB1B4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BF376E1" w14:textId="0F6C003F" w:rsidR="00EB71F1" w:rsidRDefault="00EB71F1" w:rsidP="00887624">
      <w:pPr>
        <w:pStyle w:val="NO"/>
        <w:rPr>
          <w:rFonts w:eastAsia="SimSun"/>
          <w:noProof/>
        </w:rPr>
      </w:pPr>
    </w:p>
    <w:p w14:paraId="66EC2D5B" w14:textId="77777777" w:rsidR="00354A42" w:rsidRPr="00817321" w:rsidRDefault="00354A42" w:rsidP="00354A4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94FC1D" w14:textId="0D1387AA" w:rsidR="00354A42" w:rsidRDefault="00354A42" w:rsidP="00354A42"/>
    <w:p w14:paraId="37858341" w14:textId="77777777" w:rsidR="00354A42" w:rsidRPr="00354A42" w:rsidRDefault="00354A42" w:rsidP="00354A42">
      <w:pPr>
        <w:keepNext/>
        <w:keepLines/>
        <w:spacing w:before="120" w:line="240" w:lineRule="auto"/>
        <w:ind w:left="1418" w:hanging="1418"/>
        <w:outlineLvl w:val="3"/>
        <w:rPr>
          <w:rFonts w:ascii="Arial" w:hAnsi="Arial"/>
          <w:sz w:val="24"/>
        </w:rPr>
      </w:pPr>
      <w:bookmarkStart w:id="122" w:name="_Toc193445887"/>
      <w:bookmarkStart w:id="123" w:name="_Toc193451692"/>
      <w:bookmarkStart w:id="124" w:name="_Toc193462961"/>
      <w:bookmarkStart w:id="125" w:name="_Toc201295248"/>
      <w:bookmarkStart w:id="126" w:name="_Toc219397966"/>
      <w:bookmarkStart w:id="127" w:name="_Toc219410611"/>
      <w:r w:rsidRPr="00354A42">
        <w:rPr>
          <w:rFonts w:ascii="Arial" w:hAnsi="Arial"/>
          <w:sz w:val="24"/>
        </w:rPr>
        <w:t>5.8.9.9</w:t>
      </w:r>
      <w:r w:rsidRPr="00354A42">
        <w:rPr>
          <w:rFonts w:ascii="Arial" w:hAnsi="Arial"/>
          <w:sz w:val="24"/>
        </w:rPr>
        <w:tab/>
      </w:r>
      <w:proofErr w:type="spellStart"/>
      <w:r w:rsidRPr="00354A42">
        <w:rPr>
          <w:rFonts w:ascii="Arial" w:hAnsi="Arial"/>
          <w:sz w:val="24"/>
        </w:rPr>
        <w:t>Uu</w:t>
      </w:r>
      <w:proofErr w:type="spellEnd"/>
      <w:r w:rsidRPr="00354A42">
        <w:rPr>
          <w:rFonts w:ascii="Arial" w:hAnsi="Arial"/>
          <w:sz w:val="24"/>
        </w:rPr>
        <w:t xml:space="preserve"> message transfer in </w:t>
      </w:r>
      <w:proofErr w:type="spellStart"/>
      <w:r w:rsidRPr="00354A42">
        <w:rPr>
          <w:rFonts w:ascii="Arial" w:hAnsi="Arial"/>
          <w:sz w:val="24"/>
        </w:rPr>
        <w:t>sidelink</w:t>
      </w:r>
      <w:bookmarkEnd w:id="122"/>
      <w:bookmarkEnd w:id="123"/>
      <w:bookmarkEnd w:id="124"/>
      <w:bookmarkEnd w:id="125"/>
      <w:bookmarkEnd w:id="126"/>
      <w:bookmarkEnd w:id="127"/>
      <w:proofErr w:type="spellEnd"/>
    </w:p>
    <w:p w14:paraId="18092DB5" w14:textId="77777777" w:rsidR="00354A42" w:rsidRPr="00354A42" w:rsidRDefault="00354A42" w:rsidP="00354A42">
      <w:pPr>
        <w:keepNext/>
        <w:keepLines/>
        <w:spacing w:before="120" w:line="240" w:lineRule="auto"/>
        <w:ind w:left="1701" w:hanging="1701"/>
        <w:outlineLvl w:val="4"/>
        <w:rPr>
          <w:rFonts w:ascii="Arial" w:eastAsia="MS Mincho" w:hAnsi="Arial"/>
          <w:sz w:val="22"/>
        </w:rPr>
      </w:pPr>
      <w:bookmarkStart w:id="128" w:name="_Toc193445888"/>
      <w:bookmarkStart w:id="129" w:name="_Toc193451693"/>
      <w:bookmarkStart w:id="130" w:name="_Toc193462962"/>
      <w:bookmarkStart w:id="131" w:name="_Toc201295249"/>
      <w:bookmarkStart w:id="132" w:name="_Toc219397967"/>
      <w:bookmarkStart w:id="133" w:name="_Toc219410612"/>
      <w:r w:rsidRPr="00354A42">
        <w:rPr>
          <w:rFonts w:ascii="Arial" w:eastAsia="MS Mincho" w:hAnsi="Arial"/>
          <w:sz w:val="22"/>
        </w:rPr>
        <w:t>5.8.9.9.1</w:t>
      </w:r>
      <w:r w:rsidRPr="00354A42">
        <w:rPr>
          <w:rFonts w:ascii="Arial" w:eastAsia="MS Mincho" w:hAnsi="Arial"/>
          <w:sz w:val="22"/>
        </w:rPr>
        <w:tab/>
        <w:t>General</w:t>
      </w:r>
      <w:bookmarkEnd w:id="128"/>
      <w:bookmarkEnd w:id="129"/>
      <w:bookmarkEnd w:id="130"/>
      <w:bookmarkEnd w:id="131"/>
      <w:bookmarkEnd w:id="132"/>
      <w:bookmarkEnd w:id="133"/>
    </w:p>
    <w:p w14:paraId="332B2B1B" w14:textId="77777777" w:rsidR="00354A42" w:rsidRPr="00354A42" w:rsidRDefault="00D34892" w:rsidP="00354A42">
      <w:pPr>
        <w:keepNext/>
        <w:keepLines/>
        <w:spacing w:before="60" w:line="240" w:lineRule="auto"/>
        <w:jc w:val="center"/>
        <w:rPr>
          <w:rFonts w:ascii="Arial" w:hAnsi="Arial"/>
          <w:b/>
        </w:rPr>
      </w:pPr>
      <w:r w:rsidRPr="00354A42">
        <w:rPr>
          <w:rFonts w:ascii="Arial" w:hAnsi="Arial"/>
          <w:b/>
          <w:noProof/>
        </w:rPr>
        <w:pict w14:anchorId="1B572C8A">
          <v:shape id="_x0000_i1030" type="#_x0000_t75" style="width:230.15pt;height:78.85pt">
            <v:imagedata r:id="rId19" o:title=""/>
          </v:shape>
        </w:pict>
      </w:r>
    </w:p>
    <w:p w14:paraId="1A21870C" w14:textId="77777777" w:rsidR="00354A42" w:rsidRPr="00354A42" w:rsidRDefault="00354A42" w:rsidP="00354A42">
      <w:pPr>
        <w:keepLines/>
        <w:spacing w:after="240" w:line="240" w:lineRule="auto"/>
        <w:jc w:val="center"/>
        <w:rPr>
          <w:rFonts w:ascii="Arial" w:hAnsi="Arial"/>
          <w:b/>
        </w:rPr>
      </w:pPr>
      <w:r w:rsidRPr="00354A42">
        <w:rPr>
          <w:rFonts w:ascii="Arial" w:hAnsi="Arial"/>
          <w:b/>
        </w:rPr>
        <w:t xml:space="preserve">Figure 5.8.9.9.1-1: </w:t>
      </w:r>
      <w:proofErr w:type="spellStart"/>
      <w:r w:rsidRPr="00354A42">
        <w:rPr>
          <w:rFonts w:ascii="Arial" w:hAnsi="Arial"/>
          <w:b/>
        </w:rPr>
        <w:t>Uu</w:t>
      </w:r>
      <w:proofErr w:type="spellEnd"/>
      <w:r w:rsidRPr="00354A42">
        <w:rPr>
          <w:rFonts w:ascii="Arial" w:hAnsi="Arial"/>
          <w:b/>
        </w:rPr>
        <w:t xml:space="preserve"> message transfer in </w:t>
      </w:r>
      <w:proofErr w:type="spellStart"/>
      <w:r w:rsidRPr="00354A42">
        <w:rPr>
          <w:rFonts w:ascii="Arial" w:hAnsi="Arial"/>
          <w:b/>
        </w:rPr>
        <w:t>sidelink</w:t>
      </w:r>
      <w:proofErr w:type="spellEnd"/>
    </w:p>
    <w:p w14:paraId="1346A1D7" w14:textId="77777777" w:rsidR="00354A42" w:rsidRPr="00354A42" w:rsidRDefault="00354A42" w:rsidP="00354A42">
      <w:pPr>
        <w:spacing w:line="240" w:lineRule="auto"/>
      </w:pPr>
      <w:r w:rsidRPr="00354A42">
        <w:t xml:space="preserve">The purpose of this procedure is to transfer </w:t>
      </w:r>
      <w:r w:rsidRPr="00354A42">
        <w:rPr>
          <w:i/>
        </w:rPr>
        <w:t>Paging</w:t>
      </w:r>
      <w:r w:rsidRPr="00354A42">
        <w:t xml:space="preserve"> message and System Information from the L2 U2N Relay UE to the L2 U2N Remote UE (in case of single hop) or to the Child UE (in case of multi hop) in RRC_IDLE/RRC_INACTIVE.</w:t>
      </w:r>
    </w:p>
    <w:p w14:paraId="17BB7DB7" w14:textId="77777777" w:rsidR="00354A42" w:rsidRPr="00354A42" w:rsidRDefault="00354A42" w:rsidP="00354A42">
      <w:pPr>
        <w:keepNext/>
        <w:keepLines/>
        <w:spacing w:before="120" w:line="240" w:lineRule="auto"/>
        <w:ind w:left="1701" w:hanging="1701"/>
        <w:outlineLvl w:val="4"/>
        <w:rPr>
          <w:rFonts w:ascii="Arial" w:eastAsia="MS Mincho" w:hAnsi="Arial"/>
          <w:sz w:val="22"/>
        </w:rPr>
      </w:pPr>
      <w:bookmarkStart w:id="134" w:name="_Toc193445889"/>
      <w:bookmarkStart w:id="135" w:name="_Toc193451694"/>
      <w:bookmarkStart w:id="136" w:name="_Toc193462963"/>
      <w:bookmarkStart w:id="137" w:name="_Toc201295250"/>
      <w:bookmarkStart w:id="138" w:name="_Toc219397968"/>
      <w:bookmarkStart w:id="139" w:name="_Toc219410613"/>
      <w:r w:rsidRPr="00354A42">
        <w:rPr>
          <w:rFonts w:ascii="Arial" w:eastAsia="MS Mincho" w:hAnsi="Arial"/>
          <w:sz w:val="22"/>
        </w:rPr>
        <w:t>5.8.9.9.2</w:t>
      </w:r>
      <w:r w:rsidRPr="00354A42">
        <w:rPr>
          <w:rFonts w:ascii="Arial" w:eastAsia="MS Mincho" w:hAnsi="Arial"/>
          <w:sz w:val="22"/>
        </w:rPr>
        <w:tab/>
        <w:t xml:space="preserve">Actions related to transmission of </w:t>
      </w:r>
      <w:proofErr w:type="spellStart"/>
      <w:r w:rsidRPr="00354A42">
        <w:rPr>
          <w:rFonts w:ascii="Arial" w:eastAsia="MS Mincho" w:hAnsi="Arial"/>
          <w:i/>
          <w:sz w:val="22"/>
        </w:rPr>
        <w:t>UuMessageTransferSidelink</w:t>
      </w:r>
      <w:proofErr w:type="spellEnd"/>
      <w:r w:rsidRPr="00354A42">
        <w:rPr>
          <w:rFonts w:ascii="Arial" w:eastAsia="MS Mincho" w:hAnsi="Arial"/>
          <w:sz w:val="22"/>
        </w:rPr>
        <w:t xml:space="preserve"> message</w:t>
      </w:r>
      <w:bookmarkEnd w:id="134"/>
      <w:bookmarkEnd w:id="135"/>
      <w:bookmarkEnd w:id="136"/>
      <w:bookmarkEnd w:id="137"/>
      <w:bookmarkEnd w:id="138"/>
      <w:bookmarkEnd w:id="139"/>
    </w:p>
    <w:p w14:paraId="0ED28956" w14:textId="77777777" w:rsidR="00354A42" w:rsidRPr="00354A42" w:rsidRDefault="00354A42" w:rsidP="00354A42">
      <w:pPr>
        <w:spacing w:line="240" w:lineRule="auto"/>
      </w:pPr>
      <w:r w:rsidRPr="00354A42">
        <w:t xml:space="preserve">The L2 U2N Relay UE initiates the </w:t>
      </w:r>
      <w:proofErr w:type="spellStart"/>
      <w:r w:rsidRPr="00354A42">
        <w:t>Uu</w:t>
      </w:r>
      <w:proofErr w:type="spellEnd"/>
      <w:r w:rsidRPr="00354A42">
        <w:t xml:space="preserve"> message transfer procedure when at least one of the following conditions is met:</w:t>
      </w:r>
    </w:p>
    <w:p w14:paraId="3DEB5008" w14:textId="77777777" w:rsidR="00354A42" w:rsidRPr="00354A42" w:rsidRDefault="00354A42" w:rsidP="00354A42">
      <w:pPr>
        <w:spacing w:line="240" w:lineRule="auto"/>
        <w:ind w:left="568" w:hanging="284"/>
      </w:pPr>
      <w:r w:rsidRPr="00354A42">
        <w:t>1&gt;</w:t>
      </w:r>
      <w:r w:rsidRPr="00354A42">
        <w:tab/>
        <w:t xml:space="preserve">upon receiving </w:t>
      </w:r>
      <w:r w:rsidRPr="00354A42">
        <w:rPr>
          <w:i/>
        </w:rPr>
        <w:t>Paging</w:t>
      </w:r>
      <w:r w:rsidRPr="00354A42">
        <w:t xml:space="preserve"> message related to the connected L2 U2N Remote UE or the Child UE from network or Parent relay UE (including </w:t>
      </w:r>
      <w:r w:rsidRPr="00354A42">
        <w:rPr>
          <w:i/>
          <w:iCs/>
        </w:rPr>
        <w:t>Paging</w:t>
      </w:r>
      <w:r w:rsidRPr="00354A42">
        <w:t xml:space="preserve"> message within </w:t>
      </w:r>
      <w:proofErr w:type="spellStart"/>
      <w:r w:rsidRPr="00354A42">
        <w:rPr>
          <w:i/>
          <w:iCs/>
        </w:rPr>
        <w:t>RRCReconfiguration</w:t>
      </w:r>
      <w:proofErr w:type="spellEnd"/>
      <w:r w:rsidRPr="00354A42">
        <w:t xml:space="preserve"> message);</w:t>
      </w:r>
    </w:p>
    <w:p w14:paraId="076A07B2" w14:textId="77777777" w:rsidR="00354A42" w:rsidRPr="00354A42" w:rsidRDefault="00354A42" w:rsidP="00354A42">
      <w:pPr>
        <w:spacing w:line="240" w:lineRule="auto"/>
        <w:ind w:left="568" w:hanging="284"/>
      </w:pPr>
      <w:r w:rsidRPr="00354A42">
        <w:t>1&gt;</w:t>
      </w:r>
      <w:r w:rsidRPr="00354A42">
        <w:tab/>
        <w:t xml:space="preserve">upon </w:t>
      </w:r>
      <w:r w:rsidRPr="00354A42">
        <w:rPr>
          <w:rFonts w:eastAsia="MS Mincho"/>
        </w:rPr>
        <w:t>acquisition</w:t>
      </w:r>
      <w:r w:rsidRPr="00354A42">
        <w:t xml:space="preserve"> </w:t>
      </w:r>
      <w:r w:rsidRPr="00354A42">
        <w:rPr>
          <w:rFonts w:eastAsia="MS Mincho"/>
        </w:rPr>
        <w:t>of</w:t>
      </w:r>
      <w:r w:rsidRPr="00354A42">
        <w:t xml:space="preserve"> the SIB(s) requested by the connected L2 U2N Remote UE or by the Child UE (as indicated in </w:t>
      </w:r>
      <w:proofErr w:type="spellStart"/>
      <w:r w:rsidRPr="00354A42">
        <w:rPr>
          <w:i/>
        </w:rPr>
        <w:t>sl</w:t>
      </w:r>
      <w:proofErr w:type="spellEnd"/>
      <w:r w:rsidRPr="00354A42">
        <w:rPr>
          <w:i/>
        </w:rPr>
        <w:t>-</w:t>
      </w:r>
      <w:proofErr w:type="spellStart"/>
      <w:r w:rsidRPr="00354A42">
        <w:rPr>
          <w:i/>
        </w:rPr>
        <w:t>RequestedSIB</w:t>
      </w:r>
      <w:proofErr w:type="spellEnd"/>
      <w:r w:rsidRPr="00354A42">
        <w:rPr>
          <w:i/>
        </w:rPr>
        <w:t>-List</w:t>
      </w:r>
      <w:r w:rsidRPr="00354A42">
        <w:t xml:space="preserve"> in the </w:t>
      </w:r>
      <w:proofErr w:type="spellStart"/>
      <w:r w:rsidRPr="00354A42">
        <w:rPr>
          <w:i/>
        </w:rPr>
        <w:t>RemoteUEInformationSidelink</w:t>
      </w:r>
      <w:proofErr w:type="spellEnd"/>
      <w:r w:rsidRPr="00354A42">
        <w:t>) or upon receiving the updated SIB(s) from network or Parent relay UE which has been requested by the connected L2 U2N Remote UE or by the Child UE;</w:t>
      </w:r>
    </w:p>
    <w:p w14:paraId="09B5E167" w14:textId="77777777" w:rsidR="00354A42" w:rsidRPr="00354A42" w:rsidRDefault="00354A42" w:rsidP="00354A42">
      <w:pPr>
        <w:spacing w:line="240" w:lineRule="auto"/>
        <w:ind w:left="568" w:hanging="284"/>
      </w:pPr>
      <w:r w:rsidRPr="00354A42">
        <w:t>1&gt;</w:t>
      </w:r>
      <w:r w:rsidRPr="00354A42">
        <w:tab/>
        <w:t xml:space="preserve">upon </w:t>
      </w:r>
      <w:r w:rsidRPr="00354A42">
        <w:rPr>
          <w:rFonts w:eastAsia="MS Mincho"/>
        </w:rPr>
        <w:t>acquisition</w:t>
      </w:r>
      <w:r w:rsidRPr="00354A42">
        <w:t xml:space="preserve"> </w:t>
      </w:r>
      <w:r w:rsidRPr="00354A42">
        <w:rPr>
          <w:rFonts w:eastAsia="MS Mincho"/>
        </w:rPr>
        <w:t>of</w:t>
      </w:r>
      <w:r w:rsidRPr="00354A42">
        <w:t xml:space="preserve"> the </w:t>
      </w:r>
      <w:proofErr w:type="spellStart"/>
      <w:r w:rsidRPr="00354A42">
        <w:t>posSIB</w:t>
      </w:r>
      <w:proofErr w:type="spellEnd"/>
      <w:r w:rsidRPr="00354A42">
        <w:t xml:space="preserve">(s) requested by the connected L2 U2N Remote UE or by the Child UE (as indicated in </w:t>
      </w:r>
      <w:proofErr w:type="spellStart"/>
      <w:r w:rsidRPr="00354A42">
        <w:rPr>
          <w:i/>
        </w:rPr>
        <w:t>sl</w:t>
      </w:r>
      <w:proofErr w:type="spellEnd"/>
      <w:r w:rsidRPr="00354A42">
        <w:rPr>
          <w:i/>
        </w:rPr>
        <w:t>-</w:t>
      </w:r>
      <w:proofErr w:type="spellStart"/>
      <w:r w:rsidRPr="00354A42">
        <w:rPr>
          <w:i/>
        </w:rPr>
        <w:t>RequestedPosSIB</w:t>
      </w:r>
      <w:proofErr w:type="spellEnd"/>
      <w:r w:rsidRPr="00354A42">
        <w:rPr>
          <w:i/>
        </w:rPr>
        <w:t>-List</w:t>
      </w:r>
      <w:r w:rsidRPr="00354A42">
        <w:t xml:space="preserve"> in the </w:t>
      </w:r>
      <w:proofErr w:type="spellStart"/>
      <w:r w:rsidRPr="00354A42">
        <w:rPr>
          <w:i/>
        </w:rPr>
        <w:t>RemoteUEInformationSidelink</w:t>
      </w:r>
      <w:proofErr w:type="spellEnd"/>
      <w:r w:rsidRPr="00354A42">
        <w:t xml:space="preserve">) or upon receiving the updated </w:t>
      </w:r>
      <w:proofErr w:type="spellStart"/>
      <w:r w:rsidRPr="00354A42">
        <w:t>posSIB</w:t>
      </w:r>
      <w:proofErr w:type="spellEnd"/>
      <w:r w:rsidRPr="00354A42">
        <w:t>(s) from network or Parent relay UE which have been requested by the connected L2 U2N Remote UE or by the Child UE;</w:t>
      </w:r>
    </w:p>
    <w:p w14:paraId="2194E691" w14:textId="77777777" w:rsidR="00354A42" w:rsidRPr="00354A42" w:rsidRDefault="00354A42" w:rsidP="00354A42">
      <w:pPr>
        <w:spacing w:line="240" w:lineRule="auto"/>
        <w:ind w:left="568" w:hanging="284"/>
      </w:pPr>
      <w:r w:rsidRPr="00354A42">
        <w:t>1&gt;</w:t>
      </w:r>
      <w:r w:rsidRPr="00354A42">
        <w:tab/>
        <w:t xml:space="preserve">upon </w:t>
      </w:r>
      <w:r w:rsidRPr="00354A42">
        <w:rPr>
          <w:rFonts w:eastAsia="SimSun"/>
        </w:rPr>
        <w:t xml:space="preserve">unsolicited SIB1 forwarding to the </w:t>
      </w:r>
      <w:r w:rsidRPr="00354A42">
        <w:t>connected L2 U2N Remote UE</w:t>
      </w:r>
      <w:r w:rsidRPr="00354A42">
        <w:rPr>
          <w:rFonts w:eastAsia="SimSun"/>
        </w:rPr>
        <w:t xml:space="preserve"> </w:t>
      </w:r>
      <w:r w:rsidRPr="00354A42">
        <w:t>or by the Child UE</w:t>
      </w:r>
      <w:r w:rsidRPr="00354A42">
        <w:rPr>
          <w:rFonts w:eastAsia="SimSun"/>
        </w:rPr>
        <w:t xml:space="preserve"> or upon </w:t>
      </w:r>
      <w:r w:rsidRPr="00354A42">
        <w:t xml:space="preserve">receiving the updated </w:t>
      </w:r>
      <w:r w:rsidRPr="00354A42">
        <w:rPr>
          <w:i/>
          <w:iCs/>
        </w:rPr>
        <w:t>SIB1</w:t>
      </w:r>
      <w:r w:rsidRPr="00354A42">
        <w:t xml:space="preserve"> from network or Parent relay UE;</w:t>
      </w:r>
    </w:p>
    <w:p w14:paraId="685DFA5A" w14:textId="77777777" w:rsidR="00354A42" w:rsidRPr="00354A42" w:rsidRDefault="00354A42" w:rsidP="00354A42">
      <w:pPr>
        <w:spacing w:line="240" w:lineRule="auto"/>
      </w:pPr>
      <w:r w:rsidRPr="00354A42">
        <w:rPr>
          <w:rFonts w:eastAsia="SimSun"/>
        </w:rPr>
        <w:t xml:space="preserve">For each </w:t>
      </w:r>
      <w:r w:rsidRPr="00354A42">
        <w:rPr>
          <w:rFonts w:eastAsia="SimSun"/>
          <w:lang w:eastAsia="en-US"/>
        </w:rPr>
        <w:t>associated</w:t>
      </w:r>
      <w:r w:rsidRPr="00354A42">
        <w:rPr>
          <w:rFonts w:eastAsia="SimSun"/>
        </w:rPr>
        <w:t xml:space="preserve"> L2 U2N Remote UE or for each </w:t>
      </w:r>
      <w:r w:rsidRPr="00354A42">
        <w:rPr>
          <w:rFonts w:eastAsia="SimSun"/>
          <w:lang w:eastAsia="en-US"/>
        </w:rPr>
        <w:t>associated</w:t>
      </w:r>
      <w:r w:rsidRPr="00354A42">
        <w:rPr>
          <w:rFonts w:eastAsia="SimSun"/>
        </w:rPr>
        <w:t xml:space="preserve"> </w:t>
      </w:r>
      <w:r w:rsidRPr="00354A42">
        <w:t>Child UE</w:t>
      </w:r>
      <w:r w:rsidRPr="00354A42">
        <w:rPr>
          <w:rFonts w:eastAsia="SimSun"/>
        </w:rPr>
        <w:t xml:space="preserve">, </w:t>
      </w:r>
      <w:r w:rsidRPr="00354A42">
        <w:t xml:space="preserve">the L2 U2N Relay UE shall set the contents of </w:t>
      </w:r>
      <w:proofErr w:type="spellStart"/>
      <w:r w:rsidRPr="00354A42">
        <w:rPr>
          <w:rFonts w:eastAsia="MS Mincho"/>
          <w:i/>
        </w:rPr>
        <w:t>UuMessageTransferSidelink</w:t>
      </w:r>
      <w:proofErr w:type="spellEnd"/>
      <w:r w:rsidRPr="00354A42">
        <w:t xml:space="preserve"> message as follows:</w:t>
      </w:r>
    </w:p>
    <w:p w14:paraId="785A38F1" w14:textId="60072EF4" w:rsidR="00354A42" w:rsidRPr="00354A42" w:rsidRDefault="00354A42" w:rsidP="00354A42">
      <w:pPr>
        <w:spacing w:line="240" w:lineRule="auto"/>
        <w:ind w:left="568" w:hanging="284"/>
      </w:pPr>
      <w:r w:rsidRPr="00354A42">
        <w:t>1&gt;</w:t>
      </w:r>
      <w:r w:rsidRPr="00354A42">
        <w:tab/>
        <w:t xml:space="preserve">include </w:t>
      </w:r>
      <w:proofErr w:type="spellStart"/>
      <w:r w:rsidRPr="00354A42">
        <w:rPr>
          <w:i/>
        </w:rPr>
        <w:t>sl-PagingDelivery</w:t>
      </w:r>
      <w:proofErr w:type="spellEnd"/>
      <w:r w:rsidRPr="00354A42">
        <w:rPr>
          <w:i/>
        </w:rPr>
        <w:t xml:space="preserve"> </w:t>
      </w:r>
      <w:r w:rsidRPr="00354A42">
        <w:t xml:space="preserve">if the </w:t>
      </w:r>
      <w:r w:rsidRPr="00354A42">
        <w:rPr>
          <w:i/>
        </w:rPr>
        <w:t>Paging</w:t>
      </w:r>
      <w:r w:rsidRPr="00354A42">
        <w:t xml:space="preserve"> message received from network or Parent relay UE containing the </w:t>
      </w:r>
      <w:proofErr w:type="spellStart"/>
      <w:r w:rsidRPr="00354A42">
        <w:rPr>
          <w:i/>
        </w:rPr>
        <w:t>ue</w:t>
      </w:r>
      <w:proofErr w:type="spellEnd"/>
      <w:r w:rsidRPr="00354A42">
        <w:rPr>
          <w:i/>
        </w:rPr>
        <w:t>-Identity</w:t>
      </w:r>
      <w:r w:rsidRPr="00354A42">
        <w:t xml:space="preserve"> of the L2 U2N Remote UE</w:t>
      </w:r>
      <w:ins w:id="140" w:author="Post RAN2#133" w:date="2026-02-20T00:29:00Z">
        <w:r>
          <w:t xml:space="preserve"> </w:t>
        </w:r>
        <w:r>
          <w:rPr>
            <w:rFonts w:hint="eastAsia"/>
          </w:rPr>
          <w:t>or Child UE</w:t>
        </w:r>
      </w:ins>
      <w:r w:rsidRPr="00354A42">
        <w:t>;</w:t>
      </w:r>
    </w:p>
    <w:p w14:paraId="3847651F" w14:textId="77777777" w:rsidR="00354A42" w:rsidRPr="00354A42" w:rsidRDefault="00354A42" w:rsidP="00354A42">
      <w:pPr>
        <w:spacing w:line="240" w:lineRule="auto"/>
        <w:ind w:left="568" w:hanging="284"/>
        <w:rPr>
          <w:rFonts w:eastAsia="SimSun"/>
        </w:rPr>
      </w:pPr>
      <w:r w:rsidRPr="00354A42">
        <w:rPr>
          <w:rFonts w:eastAsia="SimSun"/>
        </w:rPr>
        <w:t>1&gt;</w:t>
      </w:r>
      <w:r w:rsidRPr="00354A42">
        <w:rPr>
          <w:rFonts w:eastAsia="SimSun"/>
        </w:rPr>
        <w:tab/>
        <w:t xml:space="preserve">include </w:t>
      </w:r>
      <w:r w:rsidRPr="00354A42">
        <w:rPr>
          <w:rFonts w:eastAsia="SimSun"/>
          <w:i/>
          <w:iCs/>
        </w:rPr>
        <w:t>sl-SIB1-Delivery</w:t>
      </w:r>
      <w:r w:rsidRPr="00354A42">
        <w:rPr>
          <w:rFonts w:eastAsia="SimSun"/>
        </w:rPr>
        <w:t xml:space="preserve"> if any of the conditions for initiating </w:t>
      </w:r>
      <w:proofErr w:type="spellStart"/>
      <w:r w:rsidRPr="00354A42">
        <w:rPr>
          <w:rFonts w:eastAsia="SimSun"/>
        </w:rPr>
        <w:t>Uu</w:t>
      </w:r>
      <w:proofErr w:type="spellEnd"/>
      <w:r w:rsidRPr="00354A42">
        <w:rPr>
          <w:rFonts w:eastAsia="SimSun"/>
        </w:rPr>
        <w:t xml:space="preserve"> message transfer procedure related to SIB1 are met;</w:t>
      </w:r>
    </w:p>
    <w:p w14:paraId="25FF1B93" w14:textId="77777777" w:rsidR="00354A42" w:rsidRPr="00354A42" w:rsidRDefault="00354A42" w:rsidP="00354A42">
      <w:pPr>
        <w:spacing w:line="240" w:lineRule="auto"/>
        <w:ind w:left="568" w:hanging="284"/>
      </w:pPr>
      <w:r w:rsidRPr="00354A42">
        <w:t>1&gt;</w:t>
      </w:r>
      <w:r w:rsidRPr="00354A42">
        <w:tab/>
        <w:t xml:space="preserve">include </w:t>
      </w:r>
      <w:proofErr w:type="spellStart"/>
      <w:r w:rsidRPr="00354A42">
        <w:rPr>
          <w:i/>
        </w:rPr>
        <w:t>sl-SystemInformationDelivery</w:t>
      </w:r>
      <w:proofErr w:type="spellEnd"/>
      <w:r w:rsidRPr="00354A42">
        <w:t xml:space="preserve"> if any of the conditions for initiating </w:t>
      </w:r>
      <w:proofErr w:type="spellStart"/>
      <w:r w:rsidRPr="00354A42">
        <w:t>Uu</w:t>
      </w:r>
      <w:proofErr w:type="spellEnd"/>
      <w:r w:rsidRPr="00354A42">
        <w:t xml:space="preserve"> message transfer procedure related to System Information are met;</w:t>
      </w:r>
    </w:p>
    <w:p w14:paraId="46D18A8D" w14:textId="77777777" w:rsidR="00354A42" w:rsidRPr="00354A42" w:rsidRDefault="00354A42" w:rsidP="00354A42">
      <w:pPr>
        <w:spacing w:line="240" w:lineRule="auto"/>
        <w:ind w:left="568" w:hanging="284"/>
      </w:pPr>
      <w:r w:rsidRPr="00354A42">
        <w:t>1&gt;</w:t>
      </w:r>
      <w:r w:rsidRPr="00354A42">
        <w:tab/>
        <w:t xml:space="preserve">submit the </w:t>
      </w:r>
      <w:proofErr w:type="spellStart"/>
      <w:r w:rsidRPr="00354A42">
        <w:rPr>
          <w:i/>
        </w:rPr>
        <w:t>UuMessage</w:t>
      </w:r>
      <w:r w:rsidRPr="00354A42">
        <w:rPr>
          <w:rFonts w:eastAsia="MS Mincho"/>
          <w:i/>
        </w:rPr>
        <w:t>TransferSidelink</w:t>
      </w:r>
      <w:proofErr w:type="spellEnd"/>
      <w:r w:rsidRPr="00354A42">
        <w:rPr>
          <w:i/>
        </w:rPr>
        <w:t xml:space="preserve"> </w:t>
      </w:r>
      <w:r w:rsidRPr="00354A42">
        <w:t>message to lower layers for transmission.</w:t>
      </w:r>
    </w:p>
    <w:p w14:paraId="6FBD2D3E" w14:textId="77777777" w:rsidR="00354A42" w:rsidRPr="00354A42" w:rsidRDefault="00354A42" w:rsidP="00354A42">
      <w:pPr>
        <w:keepLines/>
        <w:spacing w:line="240" w:lineRule="auto"/>
        <w:ind w:left="1135" w:hanging="851"/>
      </w:pPr>
      <w:r w:rsidRPr="00354A42">
        <w:t>NOTE:</w:t>
      </w:r>
      <w:r w:rsidRPr="00354A42">
        <w:tab/>
        <w:t xml:space="preserve">The L2 U2N Relay UE may perform unsolicited forwarding of SIB1 to the L2 U2N Remote UE or to the Child UE based on UE implementation. A L2 U2N Remote UE configured with MP does not apply the </w:t>
      </w:r>
      <w:r w:rsidRPr="00354A42">
        <w:rPr>
          <w:i/>
          <w:iCs/>
        </w:rPr>
        <w:t>SIB1</w:t>
      </w:r>
      <w:r w:rsidRPr="00354A42">
        <w:t xml:space="preserve"> received from the L2 U2N Relay UE on the indirect path, if any.</w:t>
      </w:r>
    </w:p>
    <w:p w14:paraId="477DA48D" w14:textId="77777777" w:rsidR="00354A42" w:rsidRPr="00354A42" w:rsidRDefault="00354A42" w:rsidP="00354A42">
      <w:pPr>
        <w:keepNext/>
        <w:keepLines/>
        <w:spacing w:before="120" w:line="240" w:lineRule="auto"/>
        <w:ind w:left="1701" w:hanging="1701"/>
        <w:outlineLvl w:val="4"/>
        <w:rPr>
          <w:rFonts w:ascii="Arial" w:eastAsia="MS Mincho" w:hAnsi="Arial"/>
          <w:sz w:val="22"/>
        </w:rPr>
      </w:pPr>
      <w:bookmarkStart w:id="141" w:name="_Toc193445890"/>
      <w:bookmarkStart w:id="142" w:name="_Toc193451695"/>
      <w:bookmarkStart w:id="143" w:name="_Toc193462964"/>
      <w:bookmarkStart w:id="144" w:name="_Toc201295251"/>
      <w:bookmarkStart w:id="145" w:name="_Toc219397969"/>
      <w:bookmarkStart w:id="146" w:name="_Toc219410614"/>
      <w:r w:rsidRPr="00354A42">
        <w:rPr>
          <w:rFonts w:ascii="Arial" w:eastAsia="MS Mincho" w:hAnsi="Arial"/>
          <w:sz w:val="22"/>
        </w:rPr>
        <w:t>5.8.9.9.3</w:t>
      </w:r>
      <w:r w:rsidRPr="00354A42">
        <w:rPr>
          <w:rFonts w:ascii="Arial" w:eastAsia="MS Mincho" w:hAnsi="Arial"/>
          <w:sz w:val="22"/>
        </w:rPr>
        <w:tab/>
        <w:t xml:space="preserve">Reception of the </w:t>
      </w:r>
      <w:proofErr w:type="spellStart"/>
      <w:r w:rsidRPr="00354A42">
        <w:rPr>
          <w:rFonts w:ascii="Arial" w:eastAsia="MS Mincho" w:hAnsi="Arial"/>
          <w:i/>
          <w:sz w:val="22"/>
        </w:rPr>
        <w:t>UuMessageTransferSidelink</w:t>
      </w:r>
      <w:bookmarkEnd w:id="141"/>
      <w:bookmarkEnd w:id="142"/>
      <w:bookmarkEnd w:id="143"/>
      <w:bookmarkEnd w:id="144"/>
      <w:proofErr w:type="spellEnd"/>
      <w:r w:rsidRPr="00354A42">
        <w:rPr>
          <w:rFonts w:ascii="Arial" w:eastAsia="MS Mincho" w:hAnsi="Arial"/>
          <w:iCs/>
          <w:sz w:val="22"/>
        </w:rPr>
        <w:t xml:space="preserve"> by the L2 U2N Remote UE</w:t>
      </w:r>
      <w:bookmarkEnd w:id="145"/>
      <w:bookmarkEnd w:id="146"/>
    </w:p>
    <w:p w14:paraId="3A1E86F8" w14:textId="77777777" w:rsidR="00354A42" w:rsidRPr="00354A42" w:rsidRDefault="00354A42" w:rsidP="00354A42">
      <w:pPr>
        <w:spacing w:line="240" w:lineRule="auto"/>
      </w:pPr>
      <w:r w:rsidRPr="00354A42">
        <w:t xml:space="preserve">Upon receiving the </w:t>
      </w:r>
      <w:proofErr w:type="spellStart"/>
      <w:r w:rsidRPr="00354A42">
        <w:rPr>
          <w:i/>
        </w:rPr>
        <w:t>UuMessageTransferSidelink</w:t>
      </w:r>
      <w:proofErr w:type="spellEnd"/>
      <w:r w:rsidRPr="00354A42">
        <w:t xml:space="preserve"> message, the L2 U2N Remote UE shall:</w:t>
      </w:r>
    </w:p>
    <w:p w14:paraId="402CB874" w14:textId="77777777" w:rsidR="00354A42" w:rsidRPr="00354A42" w:rsidRDefault="00354A42" w:rsidP="00354A42">
      <w:pPr>
        <w:spacing w:line="240" w:lineRule="auto"/>
        <w:ind w:left="568" w:hanging="284"/>
      </w:pPr>
      <w:r w:rsidRPr="00354A42">
        <w:t>1&gt;</w:t>
      </w:r>
      <w:r w:rsidRPr="00354A42">
        <w:tab/>
        <w:t xml:space="preserve">if </w:t>
      </w:r>
      <w:proofErr w:type="spellStart"/>
      <w:r w:rsidRPr="00354A42">
        <w:rPr>
          <w:i/>
        </w:rPr>
        <w:t>sl-PagingDelivery</w:t>
      </w:r>
      <w:proofErr w:type="spellEnd"/>
      <w:r w:rsidRPr="00354A42">
        <w:t xml:space="preserve"> is included:</w:t>
      </w:r>
    </w:p>
    <w:p w14:paraId="0EAD043F" w14:textId="77777777" w:rsidR="00354A42" w:rsidRPr="00354A42" w:rsidRDefault="00354A42" w:rsidP="00354A42">
      <w:pPr>
        <w:spacing w:line="240" w:lineRule="auto"/>
        <w:ind w:left="851" w:hanging="284"/>
      </w:pPr>
      <w:r w:rsidRPr="00354A42">
        <w:lastRenderedPageBreak/>
        <w:t>2&gt;</w:t>
      </w:r>
      <w:r w:rsidRPr="00354A42">
        <w:tab/>
        <w:t>perform the paging reception procedure as specified in clause 5.3.2.3;</w:t>
      </w:r>
    </w:p>
    <w:p w14:paraId="1E88B104" w14:textId="77777777" w:rsidR="00354A42" w:rsidRPr="00354A42" w:rsidRDefault="00354A42" w:rsidP="00354A42">
      <w:pPr>
        <w:spacing w:line="240" w:lineRule="auto"/>
        <w:ind w:left="568" w:hanging="284"/>
      </w:pPr>
      <w:bookmarkStart w:id="147" w:name="_MCCTEMPBM_CRPT61280098___7"/>
      <w:r w:rsidRPr="00354A42">
        <w:t>1&gt;</w:t>
      </w:r>
      <w:r w:rsidRPr="00354A42">
        <w:tab/>
        <w:t xml:space="preserve">if </w:t>
      </w:r>
      <w:proofErr w:type="spellStart"/>
      <w:r w:rsidRPr="00354A42">
        <w:rPr>
          <w:i/>
          <w:iCs/>
        </w:rPr>
        <w:t>sl-SystemInformationDelivery</w:t>
      </w:r>
      <w:proofErr w:type="spellEnd"/>
      <w:r w:rsidRPr="00354A42">
        <w:rPr>
          <w:iCs/>
        </w:rPr>
        <w:t xml:space="preserve"> </w:t>
      </w:r>
      <w:r w:rsidRPr="00354A42">
        <w:t xml:space="preserve">and/or </w:t>
      </w:r>
      <w:r w:rsidRPr="00354A42">
        <w:rPr>
          <w:i/>
          <w:iCs/>
        </w:rPr>
        <w:t>sl</w:t>
      </w:r>
      <w:r w:rsidRPr="00354A42">
        <w:rPr>
          <w:rFonts w:ascii="DengXian" w:eastAsia="DengXian" w:hAnsi="DengXian"/>
          <w:i/>
          <w:iCs/>
        </w:rPr>
        <w:t>-</w:t>
      </w:r>
      <w:r w:rsidRPr="00354A42">
        <w:rPr>
          <w:i/>
          <w:iCs/>
        </w:rPr>
        <w:t>SIB1-Delivery</w:t>
      </w:r>
      <w:r w:rsidRPr="00354A42">
        <w:t xml:space="preserve"> is included:</w:t>
      </w:r>
    </w:p>
    <w:bookmarkEnd w:id="147"/>
    <w:p w14:paraId="7CFBAEE8" w14:textId="77777777" w:rsidR="00354A42" w:rsidRPr="00354A42" w:rsidRDefault="00354A42" w:rsidP="00354A42">
      <w:pPr>
        <w:spacing w:line="240" w:lineRule="auto"/>
        <w:ind w:left="851" w:hanging="284"/>
      </w:pPr>
      <w:r w:rsidRPr="00354A42">
        <w:t>2&gt;</w:t>
      </w:r>
      <w:r w:rsidRPr="00354A42">
        <w:tab/>
        <w:t>perform the actions specified in clause 5.2.2.4.</w:t>
      </w:r>
    </w:p>
    <w:p w14:paraId="5E71ECEC" w14:textId="77777777" w:rsidR="00354A42" w:rsidRPr="00354A42" w:rsidRDefault="00354A42" w:rsidP="00354A42">
      <w:pPr>
        <w:keepNext/>
        <w:keepLines/>
        <w:spacing w:before="120" w:line="240" w:lineRule="auto"/>
        <w:ind w:left="1701" w:hanging="1701"/>
        <w:outlineLvl w:val="4"/>
        <w:rPr>
          <w:rFonts w:ascii="Arial" w:eastAsia="MS Mincho" w:hAnsi="Arial"/>
          <w:sz w:val="22"/>
        </w:rPr>
      </w:pPr>
      <w:bookmarkStart w:id="148" w:name="_Toc219397970"/>
      <w:bookmarkStart w:id="149" w:name="_Toc219410615"/>
      <w:r w:rsidRPr="00354A42">
        <w:rPr>
          <w:rFonts w:ascii="Arial" w:eastAsia="MS Mincho" w:hAnsi="Arial"/>
          <w:sz w:val="22"/>
        </w:rPr>
        <w:t>5.8.9.9.4</w:t>
      </w:r>
      <w:r w:rsidRPr="00354A42">
        <w:rPr>
          <w:rFonts w:ascii="Arial" w:eastAsia="MS Mincho" w:hAnsi="Arial"/>
          <w:sz w:val="22"/>
        </w:rPr>
        <w:tab/>
        <w:t xml:space="preserve">Reception of the </w:t>
      </w:r>
      <w:proofErr w:type="spellStart"/>
      <w:r w:rsidRPr="00354A42">
        <w:rPr>
          <w:rFonts w:ascii="Arial" w:eastAsia="MS Mincho" w:hAnsi="Arial"/>
          <w:i/>
          <w:sz w:val="22"/>
        </w:rPr>
        <w:t>UuMessageTransferSidelink</w:t>
      </w:r>
      <w:proofErr w:type="spellEnd"/>
      <w:r w:rsidRPr="00354A42">
        <w:rPr>
          <w:rFonts w:ascii="Arial" w:eastAsia="MS Mincho" w:hAnsi="Arial"/>
          <w:i/>
          <w:sz w:val="22"/>
        </w:rPr>
        <w:t xml:space="preserve"> </w:t>
      </w:r>
      <w:r w:rsidRPr="00354A42">
        <w:rPr>
          <w:rFonts w:ascii="Arial" w:eastAsia="MS Mincho" w:hAnsi="Arial"/>
          <w:sz w:val="22"/>
        </w:rPr>
        <w:t>by the L2 Intermediate U2N Relay UE</w:t>
      </w:r>
      <w:bookmarkEnd w:id="148"/>
      <w:bookmarkEnd w:id="149"/>
    </w:p>
    <w:p w14:paraId="539AF047" w14:textId="77777777" w:rsidR="00354A42" w:rsidRPr="00354A42" w:rsidRDefault="00354A42" w:rsidP="00354A42">
      <w:pPr>
        <w:spacing w:line="240" w:lineRule="auto"/>
        <w:rPr>
          <w:rFonts w:eastAsia="MS Mincho"/>
        </w:rPr>
      </w:pPr>
      <w:r w:rsidRPr="00354A42">
        <w:t xml:space="preserve">Upon receiving the </w:t>
      </w:r>
      <w:proofErr w:type="spellStart"/>
      <w:r w:rsidRPr="00354A42">
        <w:rPr>
          <w:i/>
        </w:rPr>
        <w:t>UuMessageTransferSidelink</w:t>
      </w:r>
      <w:proofErr w:type="spellEnd"/>
      <w:r w:rsidRPr="00354A42">
        <w:t xml:space="preserve"> message </w:t>
      </w:r>
      <w:r w:rsidRPr="00354A42">
        <w:rPr>
          <w:rFonts w:eastAsia="MS Mincho"/>
        </w:rPr>
        <w:t xml:space="preserve">from the connected L2 U2N Parent Relay UE, </w:t>
      </w:r>
      <w:r w:rsidRPr="00354A42">
        <w:t>the L2 Intermediate U2N Relay UE shall:</w:t>
      </w:r>
    </w:p>
    <w:p w14:paraId="7A00A5C3" w14:textId="77777777" w:rsidR="00354A42" w:rsidRPr="00354A42" w:rsidRDefault="00354A42" w:rsidP="00354A42">
      <w:pPr>
        <w:spacing w:line="240" w:lineRule="auto"/>
        <w:ind w:left="568" w:hanging="284"/>
      </w:pPr>
      <w:r w:rsidRPr="00354A42">
        <w:t>1&gt;</w:t>
      </w:r>
      <w:r w:rsidRPr="00354A42">
        <w:tab/>
        <w:t xml:space="preserve">if </w:t>
      </w:r>
      <w:proofErr w:type="spellStart"/>
      <w:r w:rsidRPr="00354A42">
        <w:rPr>
          <w:i/>
        </w:rPr>
        <w:t>sl-PagingDelivery</w:t>
      </w:r>
      <w:proofErr w:type="spellEnd"/>
      <w:r w:rsidRPr="00354A42">
        <w:t xml:space="preserve"> contains the </w:t>
      </w:r>
      <w:proofErr w:type="spellStart"/>
      <w:r w:rsidRPr="00354A42">
        <w:rPr>
          <w:i/>
        </w:rPr>
        <w:t>ue</w:t>
      </w:r>
      <w:proofErr w:type="spellEnd"/>
      <w:r w:rsidRPr="00354A42">
        <w:rPr>
          <w:i/>
        </w:rPr>
        <w:t>-Identity</w:t>
      </w:r>
      <w:r w:rsidRPr="00354A42">
        <w:t xml:space="preserve"> of the child UEs:</w:t>
      </w:r>
    </w:p>
    <w:p w14:paraId="05E41F1B" w14:textId="09A3A965" w:rsidR="00354A42" w:rsidRDefault="00354A42" w:rsidP="00354A42">
      <w:pPr>
        <w:spacing w:line="240" w:lineRule="auto"/>
        <w:ind w:left="851" w:hanging="284"/>
        <w:rPr>
          <w:ins w:id="150" w:author="Post RAN2#133" w:date="2026-02-20T00:31:00Z"/>
        </w:rPr>
      </w:pPr>
      <w:r w:rsidRPr="00354A42">
        <w:t>2&gt;</w:t>
      </w:r>
      <w:r w:rsidRPr="00354A42">
        <w:tab/>
        <w:t xml:space="preserve">consider the paging message of the child UE is </w:t>
      </w:r>
      <w:del w:id="151" w:author="Post RAN2#133" w:date="2026-02-20T00:30:00Z">
        <w:r w:rsidRPr="00354A42" w:rsidDel="00354A42">
          <w:delText>acquired</w:delText>
        </w:r>
      </w:del>
      <w:ins w:id="152" w:author="Post RAN2#133" w:date="2026-02-20T00:30:00Z">
        <w:r>
          <w:t>received</w:t>
        </w:r>
      </w:ins>
      <w:r w:rsidRPr="00354A42">
        <w:t>;</w:t>
      </w:r>
    </w:p>
    <w:p w14:paraId="22C4A2F6" w14:textId="77777777" w:rsidR="00354A42" w:rsidRPr="00606B61" w:rsidRDefault="00354A42" w:rsidP="00354A42">
      <w:pPr>
        <w:pStyle w:val="B2"/>
        <w:spacing w:after="120"/>
        <w:rPr>
          <w:ins w:id="153" w:author="Post RAN2#133" w:date="2026-02-20T00:31:00Z"/>
        </w:rPr>
      </w:pPr>
      <w:ins w:id="154" w:author="Post RAN2#133" w:date="2026-02-20T00:31:00Z">
        <w:r>
          <w:rPr>
            <w:rFonts w:hint="eastAsia"/>
          </w:rPr>
          <w:t xml:space="preserve">2&gt; perform the actions specified in clause </w:t>
        </w:r>
        <w:r w:rsidRPr="00D23F94">
          <w:t>5.8.9.9.2</w:t>
        </w:r>
        <w:r>
          <w:rPr>
            <w:rFonts w:hint="eastAsia"/>
          </w:rPr>
          <w:t>;</w:t>
        </w:r>
      </w:ins>
    </w:p>
    <w:p w14:paraId="1B8A0CA1" w14:textId="77777777" w:rsidR="00354A42" w:rsidRPr="00354A42" w:rsidRDefault="00354A42" w:rsidP="00354A42">
      <w:pPr>
        <w:spacing w:line="240" w:lineRule="auto"/>
        <w:ind w:left="568" w:hanging="284"/>
      </w:pPr>
      <w:bookmarkStart w:id="155" w:name="_MCCTEMPBM_CRPT61280099___7"/>
      <w:r w:rsidRPr="00354A42">
        <w:t>1&gt;</w:t>
      </w:r>
      <w:r w:rsidRPr="00354A42">
        <w:tab/>
        <w:t xml:space="preserve">if </w:t>
      </w:r>
      <w:proofErr w:type="spellStart"/>
      <w:r w:rsidRPr="00354A42">
        <w:rPr>
          <w:i/>
        </w:rPr>
        <w:t>sl-SystemInformationDelivery</w:t>
      </w:r>
      <w:proofErr w:type="spellEnd"/>
      <w:r w:rsidRPr="00354A42">
        <w:rPr>
          <w:iCs/>
        </w:rPr>
        <w:t xml:space="preserve"> requested by the child UEs </w:t>
      </w:r>
      <w:r w:rsidRPr="00354A42">
        <w:t xml:space="preserve">and/or </w:t>
      </w:r>
      <w:r w:rsidRPr="00354A42">
        <w:rPr>
          <w:i/>
        </w:rPr>
        <w:t>sl</w:t>
      </w:r>
      <w:r w:rsidRPr="00354A42">
        <w:rPr>
          <w:rFonts w:eastAsia="DengXian"/>
          <w:i/>
        </w:rPr>
        <w:t>-</w:t>
      </w:r>
      <w:r w:rsidRPr="00354A42">
        <w:rPr>
          <w:i/>
        </w:rPr>
        <w:t>SIB1-Delivery</w:t>
      </w:r>
      <w:r w:rsidRPr="00354A42">
        <w:t xml:space="preserve"> is included:</w:t>
      </w:r>
    </w:p>
    <w:bookmarkEnd w:id="155"/>
    <w:p w14:paraId="1A132A59" w14:textId="77777777" w:rsidR="00354A42" w:rsidRPr="00354A42" w:rsidRDefault="00354A42" w:rsidP="00354A42">
      <w:pPr>
        <w:spacing w:line="240" w:lineRule="auto"/>
        <w:ind w:left="851" w:hanging="284"/>
      </w:pPr>
      <w:r w:rsidRPr="00354A42">
        <w:t>2&gt;</w:t>
      </w:r>
      <w:r w:rsidRPr="00354A42">
        <w:tab/>
        <w:t xml:space="preserve">consider the SIBs (other than </w:t>
      </w:r>
      <w:r w:rsidRPr="00354A42">
        <w:rPr>
          <w:i/>
          <w:iCs/>
        </w:rPr>
        <w:t>SIB1</w:t>
      </w:r>
      <w:r w:rsidRPr="00354A42">
        <w:t>) requested by the child UE is acquired;</w:t>
      </w:r>
    </w:p>
    <w:p w14:paraId="0F9D2311" w14:textId="77777777" w:rsidR="00354A42" w:rsidRPr="00606B61" w:rsidRDefault="00354A42" w:rsidP="00354A42">
      <w:pPr>
        <w:pStyle w:val="B2"/>
        <w:spacing w:after="120"/>
        <w:rPr>
          <w:ins w:id="156" w:author="Post RAN2#133" w:date="2026-02-20T00:32:00Z"/>
        </w:rPr>
      </w:pPr>
      <w:ins w:id="157" w:author="Post RAN2#133" w:date="2026-02-20T00:32:00Z">
        <w:r>
          <w:rPr>
            <w:rFonts w:hint="eastAsia"/>
          </w:rPr>
          <w:t xml:space="preserve">2&gt; perform the actions specified in clause </w:t>
        </w:r>
        <w:r w:rsidRPr="00D23F94">
          <w:t>5.8.9.9.2</w:t>
        </w:r>
        <w:r>
          <w:rPr>
            <w:rFonts w:hint="eastAsia"/>
          </w:rPr>
          <w:t>;</w:t>
        </w:r>
      </w:ins>
    </w:p>
    <w:p w14:paraId="41482D38" w14:textId="3995791E" w:rsidR="00354A42" w:rsidRDefault="00354A42" w:rsidP="00354A42"/>
    <w:p w14:paraId="05745FE8" w14:textId="77777777" w:rsidR="00DD6EC9" w:rsidRPr="00DD6EC9" w:rsidRDefault="00DD6EC9" w:rsidP="00DD6EC9">
      <w:pPr>
        <w:keepNext/>
        <w:keepLines/>
        <w:spacing w:before="120" w:line="240" w:lineRule="auto"/>
        <w:ind w:left="1418" w:hanging="1418"/>
        <w:outlineLvl w:val="3"/>
        <w:rPr>
          <w:rFonts w:ascii="Arial" w:hAnsi="Arial"/>
          <w:sz w:val="24"/>
        </w:rPr>
      </w:pPr>
      <w:bookmarkStart w:id="158" w:name="_Toc219397971"/>
      <w:bookmarkStart w:id="159" w:name="_Toc219410616"/>
      <w:r w:rsidRPr="00DD6EC9">
        <w:rPr>
          <w:rFonts w:ascii="Arial" w:hAnsi="Arial"/>
          <w:sz w:val="24"/>
        </w:rPr>
        <w:t>5.8.9.10</w:t>
      </w:r>
      <w:r w:rsidRPr="00DD6EC9">
        <w:rPr>
          <w:rFonts w:ascii="Arial" w:hAnsi="Arial"/>
          <w:sz w:val="24"/>
        </w:rPr>
        <w:tab/>
        <w:t>Notification Message</w:t>
      </w:r>
      <w:bookmarkEnd w:id="158"/>
      <w:bookmarkEnd w:id="159"/>
    </w:p>
    <w:p w14:paraId="5C8FFEE0" w14:textId="77777777" w:rsidR="00DD6EC9" w:rsidRPr="00DD6EC9" w:rsidRDefault="00DD6EC9" w:rsidP="00DD6EC9">
      <w:pPr>
        <w:keepNext/>
        <w:keepLines/>
        <w:spacing w:before="120" w:line="240" w:lineRule="auto"/>
        <w:ind w:left="1701" w:hanging="1701"/>
        <w:outlineLvl w:val="4"/>
        <w:rPr>
          <w:rFonts w:ascii="Arial" w:eastAsia="MS Mincho" w:hAnsi="Arial"/>
          <w:sz w:val="22"/>
        </w:rPr>
      </w:pPr>
      <w:bookmarkStart w:id="160" w:name="_Toc193445892"/>
      <w:bookmarkStart w:id="161" w:name="_Toc193451697"/>
      <w:bookmarkStart w:id="162" w:name="_Toc193462966"/>
      <w:bookmarkStart w:id="163" w:name="_Toc201295253"/>
      <w:bookmarkStart w:id="164" w:name="_Toc219397972"/>
      <w:bookmarkStart w:id="165" w:name="_Toc219410617"/>
      <w:r w:rsidRPr="00DD6EC9">
        <w:rPr>
          <w:rFonts w:ascii="Arial" w:eastAsia="MS Mincho" w:hAnsi="Arial"/>
          <w:sz w:val="22"/>
        </w:rPr>
        <w:t>5.8.9.10.1</w:t>
      </w:r>
      <w:r w:rsidRPr="00DD6EC9">
        <w:rPr>
          <w:rFonts w:ascii="Arial" w:eastAsia="MS Mincho" w:hAnsi="Arial"/>
          <w:sz w:val="22"/>
        </w:rPr>
        <w:tab/>
        <w:t>General</w:t>
      </w:r>
      <w:bookmarkEnd w:id="160"/>
      <w:bookmarkEnd w:id="161"/>
      <w:bookmarkEnd w:id="162"/>
      <w:bookmarkEnd w:id="163"/>
      <w:bookmarkEnd w:id="164"/>
      <w:bookmarkEnd w:id="165"/>
    </w:p>
    <w:p w14:paraId="1B31CF0A" w14:textId="77777777" w:rsidR="00DD6EC9" w:rsidRPr="00DD6EC9" w:rsidRDefault="00D34892" w:rsidP="00DD6EC9">
      <w:pPr>
        <w:keepNext/>
        <w:keepLines/>
        <w:spacing w:before="60" w:line="240" w:lineRule="auto"/>
        <w:jc w:val="center"/>
        <w:rPr>
          <w:rFonts w:ascii="Arial" w:hAnsi="Arial"/>
          <w:b/>
        </w:rPr>
      </w:pPr>
      <w:r w:rsidRPr="00DD6EC9">
        <w:rPr>
          <w:rFonts w:ascii="Arial" w:hAnsi="Arial"/>
          <w:noProof/>
        </w:rPr>
        <w:pict w14:anchorId="5370F453">
          <v:shape id="_x0000_i1029" type="#_x0000_t75" style="width:236.95pt;height:89.3pt">
            <v:imagedata r:id="rId20" o:title=""/>
          </v:shape>
        </w:pict>
      </w:r>
    </w:p>
    <w:p w14:paraId="60E0692E" w14:textId="77777777" w:rsidR="00DD6EC9" w:rsidRPr="00DD6EC9" w:rsidRDefault="00DD6EC9" w:rsidP="00DD6EC9">
      <w:pPr>
        <w:keepLines/>
        <w:spacing w:after="240" w:line="240" w:lineRule="auto"/>
        <w:jc w:val="center"/>
        <w:rPr>
          <w:rFonts w:ascii="Arial" w:hAnsi="Arial"/>
          <w:b/>
        </w:rPr>
      </w:pPr>
      <w:r w:rsidRPr="00DD6EC9">
        <w:rPr>
          <w:rFonts w:ascii="Arial" w:hAnsi="Arial"/>
          <w:b/>
        </w:rPr>
        <w:t xml:space="preserve">Figure 5.8.9.10.1-1: Notification message in </w:t>
      </w:r>
      <w:proofErr w:type="spellStart"/>
      <w:r w:rsidRPr="00DD6EC9">
        <w:rPr>
          <w:rFonts w:ascii="Arial" w:hAnsi="Arial"/>
          <w:b/>
        </w:rPr>
        <w:t>sidelink</w:t>
      </w:r>
      <w:proofErr w:type="spellEnd"/>
    </w:p>
    <w:p w14:paraId="1C2FEC8B" w14:textId="77777777" w:rsidR="00DD6EC9" w:rsidRPr="00DD6EC9" w:rsidRDefault="00DD6EC9" w:rsidP="00DD6EC9">
      <w:pPr>
        <w:spacing w:line="240" w:lineRule="auto"/>
      </w:pPr>
      <w:r w:rsidRPr="00DD6EC9">
        <w:t xml:space="preserve">This procedure is used by a U2N Relay UE to send notification to the connected U2N Remote UE or to the child UE, or used by a L2 U2U Relay UE to send notification to </w:t>
      </w:r>
      <w:r w:rsidRPr="00DD6EC9">
        <w:rPr>
          <w:rFonts w:eastAsia="SimSun"/>
        </w:rPr>
        <w:t>the</w:t>
      </w:r>
      <w:r w:rsidRPr="00DD6EC9">
        <w:t xml:space="preserve"> L2 U2U Remote UE</w:t>
      </w:r>
      <w:r w:rsidRPr="00DD6EC9">
        <w:rPr>
          <w:rFonts w:eastAsia="SimSun"/>
        </w:rPr>
        <w:t xml:space="preserve"> for an end-to-end PC5 connection when condition(s) as specified in 5.8.9.10.2 is met for the hop between the L2 U2U Relay UE and the peer L2 U2U Remote UE</w:t>
      </w:r>
      <w:r w:rsidRPr="00DD6EC9">
        <w:t>.</w:t>
      </w:r>
      <w:bookmarkStart w:id="166" w:name="_Toc83739906"/>
    </w:p>
    <w:p w14:paraId="75925A5F" w14:textId="77777777" w:rsidR="00DD6EC9" w:rsidRPr="00DD6EC9" w:rsidRDefault="00DD6EC9" w:rsidP="00DD6EC9">
      <w:pPr>
        <w:keepNext/>
        <w:keepLines/>
        <w:spacing w:before="120" w:line="240" w:lineRule="auto"/>
        <w:ind w:left="1701" w:hanging="1701"/>
        <w:outlineLvl w:val="4"/>
        <w:rPr>
          <w:rFonts w:ascii="Arial" w:eastAsia="MS Mincho" w:hAnsi="Arial"/>
          <w:sz w:val="22"/>
        </w:rPr>
      </w:pPr>
      <w:bookmarkStart w:id="167" w:name="_Toc193445893"/>
      <w:bookmarkStart w:id="168" w:name="_Toc193451698"/>
      <w:bookmarkStart w:id="169" w:name="_Toc193462967"/>
      <w:bookmarkStart w:id="170" w:name="_Toc201295254"/>
      <w:bookmarkStart w:id="171" w:name="_Toc219397973"/>
      <w:bookmarkStart w:id="172" w:name="_Toc219410618"/>
      <w:r w:rsidRPr="00DD6EC9">
        <w:rPr>
          <w:rFonts w:ascii="Arial" w:eastAsia="MS Mincho" w:hAnsi="Arial"/>
          <w:sz w:val="22"/>
        </w:rPr>
        <w:t>5.8.9.10.2</w:t>
      </w:r>
      <w:r w:rsidRPr="00DD6EC9">
        <w:rPr>
          <w:rFonts w:ascii="Arial" w:eastAsia="MS Mincho" w:hAnsi="Arial"/>
          <w:sz w:val="22"/>
        </w:rPr>
        <w:tab/>
        <w:t>Initiation</w:t>
      </w:r>
      <w:bookmarkEnd w:id="166"/>
      <w:bookmarkEnd w:id="167"/>
      <w:bookmarkEnd w:id="168"/>
      <w:bookmarkEnd w:id="169"/>
      <w:bookmarkEnd w:id="170"/>
      <w:bookmarkEnd w:id="171"/>
      <w:bookmarkEnd w:id="172"/>
    </w:p>
    <w:p w14:paraId="0AA1F277" w14:textId="77777777" w:rsidR="00DD6EC9" w:rsidRPr="00DD6EC9" w:rsidRDefault="00DD6EC9" w:rsidP="00DD6EC9">
      <w:pPr>
        <w:spacing w:line="240" w:lineRule="auto"/>
      </w:pPr>
      <w:r w:rsidRPr="00DD6EC9">
        <w:t>The Relay UE may initiate the procedure when one of the following conditions is met:</w:t>
      </w:r>
    </w:p>
    <w:p w14:paraId="01DF6DC4" w14:textId="77777777" w:rsidR="00DD6EC9" w:rsidRPr="00DD6EC9" w:rsidRDefault="00DD6EC9" w:rsidP="00DD6EC9">
      <w:pPr>
        <w:spacing w:line="240" w:lineRule="auto"/>
        <w:ind w:left="568" w:hanging="284"/>
      </w:pPr>
      <w:r w:rsidRPr="00DD6EC9">
        <w:t>1&gt;</w:t>
      </w:r>
      <w:r w:rsidRPr="00DD6EC9">
        <w:tab/>
        <w:t>if the UE is acting as U2N Relay UE in case of single hop or Last U2N Relay UE:</w:t>
      </w:r>
    </w:p>
    <w:p w14:paraId="7382A3F5" w14:textId="77777777" w:rsidR="00DD6EC9" w:rsidRPr="00DD6EC9" w:rsidRDefault="00DD6EC9" w:rsidP="00DD6EC9">
      <w:pPr>
        <w:spacing w:line="240" w:lineRule="auto"/>
        <w:ind w:left="851" w:hanging="284"/>
      </w:pPr>
      <w:r w:rsidRPr="00DD6EC9">
        <w:t>2&gt;</w:t>
      </w:r>
      <w:r w:rsidRPr="00DD6EC9">
        <w:tab/>
        <w:t xml:space="preserve">upon </w:t>
      </w:r>
      <w:proofErr w:type="spellStart"/>
      <w:r w:rsidRPr="00DD6EC9">
        <w:t>Uu</w:t>
      </w:r>
      <w:proofErr w:type="spellEnd"/>
      <w:r w:rsidRPr="00DD6EC9">
        <w:t xml:space="preserve"> RLF as specified in 5.3.10;</w:t>
      </w:r>
    </w:p>
    <w:p w14:paraId="75D8F134" w14:textId="77777777" w:rsidR="00DD6EC9" w:rsidRPr="00DD6EC9" w:rsidRDefault="00DD6EC9" w:rsidP="00DD6EC9">
      <w:pPr>
        <w:spacing w:line="240" w:lineRule="auto"/>
        <w:ind w:left="851" w:hanging="284"/>
      </w:pPr>
      <w:r w:rsidRPr="00DD6EC9">
        <w:t>2&gt;</w:t>
      </w:r>
      <w:r w:rsidRPr="00DD6EC9">
        <w:tab/>
        <w:t xml:space="preserve">upon </w:t>
      </w:r>
      <w:r w:rsidRPr="00DD6EC9">
        <w:rPr>
          <w:rFonts w:eastAsia="MS Mincho"/>
        </w:rPr>
        <w:t xml:space="preserve">reception of an </w:t>
      </w:r>
      <w:proofErr w:type="spellStart"/>
      <w:r w:rsidRPr="00DD6EC9">
        <w:rPr>
          <w:rFonts w:eastAsia="MS Mincho"/>
          <w:i/>
        </w:rPr>
        <w:t>RRCReconfiguration</w:t>
      </w:r>
      <w:proofErr w:type="spellEnd"/>
      <w:r w:rsidRPr="00DD6EC9">
        <w:t xml:space="preserve"> including the </w:t>
      </w:r>
      <w:proofErr w:type="spellStart"/>
      <w:r w:rsidRPr="00DD6EC9">
        <w:rPr>
          <w:i/>
        </w:rPr>
        <w:t>reconfigurationWithSync</w:t>
      </w:r>
      <w:proofErr w:type="spellEnd"/>
      <w:r w:rsidRPr="00DD6EC9">
        <w:t>;</w:t>
      </w:r>
    </w:p>
    <w:p w14:paraId="1EAA4AC2" w14:textId="77777777" w:rsidR="00DD6EC9" w:rsidRPr="00DD6EC9" w:rsidRDefault="00DD6EC9" w:rsidP="00DD6EC9">
      <w:pPr>
        <w:spacing w:line="240" w:lineRule="auto"/>
        <w:ind w:left="851" w:hanging="284"/>
      </w:pPr>
      <w:r w:rsidRPr="00DD6EC9">
        <w:t>2&gt;</w:t>
      </w:r>
      <w:r w:rsidRPr="00DD6EC9">
        <w:tab/>
        <w:t>upon cell reselection;</w:t>
      </w:r>
    </w:p>
    <w:p w14:paraId="0602B97D" w14:textId="77777777" w:rsidR="00DD6EC9" w:rsidRPr="00DD6EC9" w:rsidRDefault="00DD6EC9" w:rsidP="00DD6EC9">
      <w:pPr>
        <w:spacing w:line="240" w:lineRule="auto"/>
        <w:ind w:left="851" w:hanging="284"/>
      </w:pPr>
      <w:r w:rsidRPr="00DD6EC9">
        <w:t>2&gt;</w:t>
      </w:r>
      <w:r w:rsidRPr="00DD6EC9">
        <w:tab/>
        <w:t xml:space="preserve">upon L2 U2N Relay UE's or Last U2N Relay UE’s RRC connection failure including </w:t>
      </w:r>
      <w:r w:rsidRPr="00DD6EC9">
        <w:rPr>
          <w:rFonts w:eastAsia="Malgun Gothic"/>
        </w:rPr>
        <w:t>RRC connection reject</w:t>
      </w:r>
      <w:r w:rsidRPr="00DD6EC9">
        <w:t xml:space="preserve"> as specified in 5.3.3.5 and 5.3.13.10, and T300 expiry as specified in 5.3.3.7, and RRC resume failure as specified in 5.3.13.5;</w:t>
      </w:r>
    </w:p>
    <w:p w14:paraId="3192AF0D" w14:textId="77777777" w:rsidR="00DD6EC9" w:rsidRPr="00DD6EC9" w:rsidRDefault="00DD6EC9" w:rsidP="00DD6EC9">
      <w:pPr>
        <w:spacing w:line="240" w:lineRule="auto"/>
        <w:ind w:left="568" w:hanging="284"/>
      </w:pPr>
      <w:r w:rsidRPr="00DD6EC9">
        <w:t>1&gt;</w:t>
      </w:r>
      <w:r w:rsidRPr="00DD6EC9">
        <w:tab/>
        <w:t>if the UE is acting as Intermediate U2N Relay UE:</w:t>
      </w:r>
    </w:p>
    <w:p w14:paraId="635259DE" w14:textId="77777777" w:rsidR="00DD6EC9" w:rsidRPr="00DD6EC9" w:rsidRDefault="00DD6EC9" w:rsidP="00DD6EC9">
      <w:pPr>
        <w:spacing w:line="240" w:lineRule="auto"/>
        <w:ind w:left="851" w:hanging="284"/>
      </w:pPr>
      <w:r w:rsidRPr="00DD6EC9">
        <w:t>2&gt;</w:t>
      </w:r>
      <w:r w:rsidRPr="00DD6EC9">
        <w:tab/>
        <w:t>upon relay reselection;</w:t>
      </w:r>
    </w:p>
    <w:p w14:paraId="694E72D0" w14:textId="77777777" w:rsidR="00DD6EC9" w:rsidRPr="00DD6EC9" w:rsidRDefault="00DD6EC9" w:rsidP="00DD6EC9">
      <w:pPr>
        <w:spacing w:line="240" w:lineRule="auto"/>
        <w:ind w:left="851" w:hanging="284"/>
      </w:pPr>
      <w:r w:rsidRPr="00DD6EC9">
        <w:t>2&gt;</w:t>
      </w:r>
      <w:r w:rsidRPr="00DD6EC9">
        <w:tab/>
        <w:t>upon cell selection;</w:t>
      </w:r>
    </w:p>
    <w:p w14:paraId="01977540" w14:textId="77777777" w:rsidR="00DD6EC9" w:rsidRPr="00DD6EC9" w:rsidRDefault="00DD6EC9" w:rsidP="00DD6EC9">
      <w:pPr>
        <w:spacing w:line="240" w:lineRule="auto"/>
        <w:ind w:left="851" w:hanging="284"/>
      </w:pPr>
      <w:r w:rsidRPr="00DD6EC9">
        <w:lastRenderedPageBreak/>
        <w:t>2&gt;</w:t>
      </w:r>
      <w:r w:rsidRPr="00DD6EC9">
        <w:tab/>
        <w:t>upon PC5 RLF with its parent relay UE;</w:t>
      </w:r>
    </w:p>
    <w:p w14:paraId="2A79CA01" w14:textId="77777777" w:rsidR="00DD6EC9" w:rsidRPr="00DD6EC9" w:rsidRDefault="00DD6EC9" w:rsidP="00DD6EC9">
      <w:pPr>
        <w:spacing w:line="240" w:lineRule="auto"/>
        <w:ind w:left="851" w:hanging="284"/>
      </w:pPr>
      <w:r w:rsidRPr="00DD6EC9">
        <w:t>2&gt;</w:t>
      </w:r>
      <w:r w:rsidRPr="00DD6EC9">
        <w:tab/>
        <w:t xml:space="preserve">upon </w:t>
      </w:r>
      <w:r w:rsidRPr="00DD6EC9">
        <w:rPr>
          <w:rFonts w:eastAsia="MS Mincho"/>
        </w:rPr>
        <w:t xml:space="preserve">reception of an </w:t>
      </w:r>
      <w:proofErr w:type="spellStart"/>
      <w:r w:rsidRPr="00DD6EC9">
        <w:rPr>
          <w:rFonts w:eastAsia="MS Mincho"/>
          <w:i/>
        </w:rPr>
        <w:t>RRCReconfiguration</w:t>
      </w:r>
      <w:proofErr w:type="spellEnd"/>
      <w:r w:rsidRPr="00DD6EC9">
        <w:t xml:space="preserve"> including the </w:t>
      </w:r>
      <w:proofErr w:type="spellStart"/>
      <w:r w:rsidRPr="00DD6EC9">
        <w:rPr>
          <w:i/>
        </w:rPr>
        <w:t>reconfigurationWithSync</w:t>
      </w:r>
      <w:proofErr w:type="spellEnd"/>
      <w:r w:rsidRPr="00DD6EC9">
        <w:t>;</w:t>
      </w:r>
    </w:p>
    <w:p w14:paraId="1D475338" w14:textId="77777777" w:rsidR="00DD6EC9" w:rsidRPr="00DD6EC9" w:rsidRDefault="00DD6EC9" w:rsidP="00DD6EC9">
      <w:pPr>
        <w:spacing w:line="240" w:lineRule="auto"/>
        <w:ind w:left="851" w:hanging="284"/>
      </w:pPr>
      <w:r w:rsidRPr="00DD6EC9">
        <w:t>2&gt;</w:t>
      </w:r>
      <w:r w:rsidRPr="00DD6EC9">
        <w:tab/>
        <w:t xml:space="preserve">upon </w:t>
      </w:r>
      <w:r w:rsidRPr="00DD6EC9">
        <w:rPr>
          <w:rFonts w:eastAsia="MS Mincho"/>
        </w:rPr>
        <w:t xml:space="preserve">reception of a </w:t>
      </w:r>
      <w:proofErr w:type="spellStart"/>
      <w:r w:rsidRPr="00DD6EC9">
        <w:rPr>
          <w:rFonts w:eastAsia="MS Mincho"/>
          <w:i/>
        </w:rPr>
        <w:t>NotificationMessageSidelink</w:t>
      </w:r>
      <w:proofErr w:type="spellEnd"/>
      <w:r w:rsidRPr="00DD6EC9">
        <w:t xml:space="preserve"> from the parent relay UE while in RRC_CONNECTED;</w:t>
      </w:r>
    </w:p>
    <w:p w14:paraId="54505BEE" w14:textId="77777777" w:rsidR="00DD6EC9" w:rsidRPr="00DD6EC9" w:rsidRDefault="00DD6EC9" w:rsidP="00DD6EC9">
      <w:pPr>
        <w:spacing w:line="240" w:lineRule="auto"/>
        <w:ind w:left="851" w:hanging="284"/>
      </w:pPr>
      <w:r w:rsidRPr="00DD6EC9">
        <w:t>2&gt; upon indication from the upper layer at Intermediate U2N Relay of a PC5 unicast link release with the parent Relay UE;</w:t>
      </w:r>
    </w:p>
    <w:p w14:paraId="29E38DB8" w14:textId="77777777" w:rsidR="00DD6EC9" w:rsidRPr="00DD6EC9" w:rsidRDefault="00DD6EC9" w:rsidP="00DD6EC9">
      <w:pPr>
        <w:spacing w:line="240" w:lineRule="auto"/>
        <w:ind w:left="851" w:hanging="284"/>
      </w:pPr>
      <w:r w:rsidRPr="00DD6EC9">
        <w:t>2&gt;</w:t>
      </w:r>
      <w:r w:rsidRPr="00DD6EC9">
        <w:tab/>
        <w:t xml:space="preserve">upon L2 Intermediate U2N Relay UE's RRC connection failure including </w:t>
      </w:r>
      <w:r w:rsidRPr="00DD6EC9">
        <w:rPr>
          <w:rFonts w:eastAsia="Malgun Gothic"/>
        </w:rPr>
        <w:t>RRC connection reject</w:t>
      </w:r>
      <w:r w:rsidRPr="00DD6EC9">
        <w:t xml:space="preserve"> as specified in 5.3.3.5 and 5.3.13.10, and T300 expiry as specified in 5.3.3.7, and RRC resume failure as specified in 5.3.13.5;</w:t>
      </w:r>
    </w:p>
    <w:p w14:paraId="19C09C52" w14:textId="77777777" w:rsidR="00DD6EC9" w:rsidRPr="00DD6EC9" w:rsidRDefault="00DD6EC9" w:rsidP="00DD6EC9">
      <w:pPr>
        <w:spacing w:line="240" w:lineRule="auto"/>
        <w:ind w:left="568" w:hanging="284"/>
      </w:pPr>
      <w:r w:rsidRPr="00DD6EC9">
        <w:t>1&gt;</w:t>
      </w:r>
      <w:r w:rsidRPr="00DD6EC9">
        <w:tab/>
        <w:t>if the UE is acting as L2 U2U Relay UE:</w:t>
      </w:r>
    </w:p>
    <w:p w14:paraId="0D39AC6A" w14:textId="77777777" w:rsidR="00DD6EC9" w:rsidRPr="00DD6EC9" w:rsidRDefault="00DD6EC9" w:rsidP="00DD6EC9">
      <w:pPr>
        <w:spacing w:line="240" w:lineRule="auto"/>
        <w:ind w:left="851" w:hanging="284"/>
      </w:pPr>
      <w:r w:rsidRPr="00DD6EC9">
        <w:t>2&gt;</w:t>
      </w:r>
      <w:r w:rsidRPr="00DD6EC9">
        <w:tab/>
        <w:t>upon detection of PC5 RLF for the hop between the L2 U2U Relay UE and L2 U2U Remote UE as specified in 5.8.9.3;</w:t>
      </w:r>
    </w:p>
    <w:p w14:paraId="789821F1" w14:textId="77777777" w:rsidR="00DD6EC9" w:rsidRPr="00DD6EC9" w:rsidRDefault="00DD6EC9" w:rsidP="00DD6EC9">
      <w:pPr>
        <w:spacing w:line="240" w:lineRule="auto"/>
        <w:ind w:left="851" w:hanging="284"/>
      </w:pPr>
      <w:r w:rsidRPr="00DD6EC9">
        <w:t>2&gt;</w:t>
      </w:r>
      <w:r w:rsidRPr="00DD6EC9">
        <w:tab/>
        <w:t>upon PC5-RRC connection release for the per-hop link between the L2 U2U Relay UE and L2 U2U Remote UE as specified in 5.8.9.5;</w:t>
      </w:r>
    </w:p>
    <w:p w14:paraId="7F5B06AB" w14:textId="77777777" w:rsidR="00DD6EC9" w:rsidRPr="00DD6EC9" w:rsidRDefault="00DD6EC9" w:rsidP="00DD6EC9">
      <w:pPr>
        <w:keepLines/>
        <w:spacing w:line="240" w:lineRule="auto"/>
        <w:ind w:left="1135" w:hanging="851"/>
      </w:pPr>
      <w:bookmarkStart w:id="173" w:name="_Toc193445894"/>
      <w:bookmarkStart w:id="174" w:name="_Toc193451699"/>
      <w:bookmarkStart w:id="175" w:name="_Toc193462968"/>
      <w:bookmarkStart w:id="176" w:name="_Toc201295255"/>
      <w:r w:rsidRPr="00DD6EC9">
        <w:t>NOTE:</w:t>
      </w:r>
      <w:r w:rsidRPr="00DD6EC9">
        <w:tab/>
        <w:t>The Notification Message may be omitted by an Intermediate U2N relay UE in RRC_IDLE or RRC_INACTIVE to its child UEs if the relay reselection or cell selection does not cause the change of the serving cell.</w:t>
      </w:r>
    </w:p>
    <w:p w14:paraId="621BD285" w14:textId="77777777" w:rsidR="00DD6EC9" w:rsidRPr="00DD6EC9" w:rsidRDefault="00DD6EC9" w:rsidP="00DD6EC9">
      <w:pPr>
        <w:keepNext/>
        <w:keepLines/>
        <w:spacing w:before="120" w:line="240" w:lineRule="auto"/>
        <w:ind w:left="1701" w:hanging="1701"/>
        <w:outlineLvl w:val="4"/>
        <w:rPr>
          <w:rFonts w:ascii="Arial" w:eastAsia="MS Mincho" w:hAnsi="Arial"/>
          <w:sz w:val="22"/>
        </w:rPr>
      </w:pPr>
      <w:bookmarkStart w:id="177" w:name="_Toc219397974"/>
      <w:bookmarkStart w:id="178" w:name="_Toc219410619"/>
      <w:r w:rsidRPr="00DD6EC9">
        <w:rPr>
          <w:rFonts w:ascii="Arial" w:eastAsia="MS Mincho" w:hAnsi="Arial"/>
          <w:sz w:val="22"/>
        </w:rPr>
        <w:t>5.8.9.10.3</w:t>
      </w:r>
      <w:r w:rsidRPr="00DD6EC9">
        <w:rPr>
          <w:rFonts w:ascii="Arial" w:eastAsia="MS Mincho" w:hAnsi="Arial"/>
          <w:sz w:val="22"/>
        </w:rPr>
        <w:tab/>
        <w:t xml:space="preserve">Actions related to transmission of </w:t>
      </w:r>
      <w:proofErr w:type="spellStart"/>
      <w:r w:rsidRPr="00DD6EC9">
        <w:rPr>
          <w:rFonts w:ascii="Arial" w:eastAsia="MS Mincho" w:hAnsi="Arial"/>
          <w:i/>
          <w:sz w:val="22"/>
        </w:rPr>
        <w:t>NotificationMessageSidelink</w:t>
      </w:r>
      <w:proofErr w:type="spellEnd"/>
      <w:r w:rsidRPr="00DD6EC9">
        <w:rPr>
          <w:rFonts w:ascii="Arial" w:eastAsia="MS Mincho" w:hAnsi="Arial"/>
          <w:sz w:val="22"/>
        </w:rPr>
        <w:t xml:space="preserve"> message</w:t>
      </w:r>
      <w:bookmarkEnd w:id="173"/>
      <w:bookmarkEnd w:id="174"/>
      <w:bookmarkEnd w:id="175"/>
      <w:bookmarkEnd w:id="176"/>
      <w:bookmarkEnd w:id="177"/>
      <w:bookmarkEnd w:id="178"/>
    </w:p>
    <w:p w14:paraId="606810A8" w14:textId="77777777" w:rsidR="00DD6EC9" w:rsidRPr="00DD6EC9" w:rsidRDefault="00DD6EC9" w:rsidP="00DD6EC9">
      <w:pPr>
        <w:spacing w:line="240" w:lineRule="auto"/>
      </w:pPr>
      <w:r w:rsidRPr="00DD6EC9">
        <w:t>The Relay UE shall set the indication type as follows:</w:t>
      </w:r>
    </w:p>
    <w:p w14:paraId="1353DCCB" w14:textId="77777777" w:rsidR="00DD6EC9" w:rsidRPr="00DD6EC9" w:rsidRDefault="00DD6EC9" w:rsidP="00DD6EC9">
      <w:pPr>
        <w:spacing w:line="240" w:lineRule="auto"/>
        <w:ind w:left="568" w:hanging="284"/>
      </w:pPr>
      <w:r w:rsidRPr="00DD6EC9">
        <w:t>1&gt;</w:t>
      </w:r>
      <w:r w:rsidRPr="00DD6EC9">
        <w:tab/>
        <w:t>if the UE is acting as U2N Relay UE in case of single hop or Last U2N Relay UE:</w:t>
      </w:r>
    </w:p>
    <w:p w14:paraId="134A1078" w14:textId="77777777" w:rsidR="00DD6EC9" w:rsidRPr="00DD6EC9" w:rsidRDefault="00DD6EC9" w:rsidP="00DD6EC9">
      <w:pPr>
        <w:spacing w:line="240" w:lineRule="auto"/>
        <w:ind w:left="851" w:hanging="284"/>
      </w:pPr>
      <w:r w:rsidRPr="00DD6EC9">
        <w:t>2&gt;</w:t>
      </w:r>
      <w:r w:rsidRPr="00DD6EC9">
        <w:tab/>
        <w:t xml:space="preserve">if the UE initiates transmission of the </w:t>
      </w:r>
      <w:proofErr w:type="spellStart"/>
      <w:r w:rsidRPr="00DD6EC9">
        <w:rPr>
          <w:rFonts w:eastAsia="MS Mincho"/>
          <w:i/>
        </w:rPr>
        <w:t>NotificationMessageSidelink</w:t>
      </w:r>
      <w:proofErr w:type="spellEnd"/>
      <w:r w:rsidRPr="00DD6EC9">
        <w:t xml:space="preserve"> message due to </w:t>
      </w:r>
      <w:proofErr w:type="spellStart"/>
      <w:r w:rsidRPr="00DD6EC9">
        <w:t>Uu</w:t>
      </w:r>
      <w:proofErr w:type="spellEnd"/>
      <w:r w:rsidRPr="00DD6EC9">
        <w:t xml:space="preserve"> RLF:</w:t>
      </w:r>
    </w:p>
    <w:p w14:paraId="1B669254"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indicationType</w:t>
      </w:r>
      <w:proofErr w:type="spellEnd"/>
      <w:r w:rsidRPr="00DD6EC9">
        <w:t xml:space="preserve"> as </w:t>
      </w:r>
      <w:proofErr w:type="spellStart"/>
      <w:r w:rsidRPr="00DD6EC9">
        <w:rPr>
          <w:i/>
          <w:iCs/>
        </w:rPr>
        <w:t>relayUE</w:t>
      </w:r>
      <w:proofErr w:type="spellEnd"/>
      <w:r w:rsidRPr="00DD6EC9">
        <w:rPr>
          <w:i/>
          <w:iCs/>
        </w:rPr>
        <w:t>-</w:t>
      </w:r>
      <w:proofErr w:type="spellStart"/>
      <w:r w:rsidRPr="00DD6EC9">
        <w:rPr>
          <w:i/>
          <w:iCs/>
        </w:rPr>
        <w:t>Uu</w:t>
      </w:r>
      <w:proofErr w:type="spellEnd"/>
      <w:r w:rsidRPr="00DD6EC9">
        <w:rPr>
          <w:i/>
          <w:iCs/>
        </w:rPr>
        <w:t>-RLF</w:t>
      </w:r>
      <w:r w:rsidRPr="00DD6EC9">
        <w:t>;</w:t>
      </w:r>
    </w:p>
    <w:p w14:paraId="490865F9" w14:textId="77777777" w:rsidR="00DD6EC9" w:rsidRPr="00DD6EC9" w:rsidRDefault="00DD6EC9" w:rsidP="00DD6EC9">
      <w:pPr>
        <w:spacing w:line="240" w:lineRule="auto"/>
        <w:ind w:left="851" w:hanging="284"/>
      </w:pPr>
      <w:r w:rsidRPr="00DD6EC9">
        <w:t>2&gt;</w:t>
      </w:r>
      <w:r w:rsidRPr="00DD6EC9">
        <w:tab/>
        <w:t xml:space="preserve">else if the UE initiates transmission of the </w:t>
      </w:r>
      <w:proofErr w:type="spellStart"/>
      <w:r w:rsidRPr="00DD6EC9">
        <w:rPr>
          <w:rFonts w:eastAsia="MS Mincho"/>
          <w:i/>
        </w:rPr>
        <w:t>NotificationMessageSidelink</w:t>
      </w:r>
      <w:proofErr w:type="spellEnd"/>
      <w:r w:rsidRPr="00DD6EC9">
        <w:t xml:space="preserve"> message due to reconfiguration with sync:</w:t>
      </w:r>
    </w:p>
    <w:p w14:paraId="623CE9E8"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indicationType</w:t>
      </w:r>
      <w:proofErr w:type="spellEnd"/>
      <w:r w:rsidRPr="00DD6EC9">
        <w:t xml:space="preserve"> as </w:t>
      </w:r>
      <w:proofErr w:type="spellStart"/>
      <w:r w:rsidRPr="00DD6EC9">
        <w:rPr>
          <w:i/>
          <w:iCs/>
        </w:rPr>
        <w:t>relayUE</w:t>
      </w:r>
      <w:proofErr w:type="spellEnd"/>
      <w:r w:rsidRPr="00DD6EC9">
        <w:rPr>
          <w:i/>
          <w:iCs/>
        </w:rPr>
        <w:t>-HO</w:t>
      </w:r>
      <w:r w:rsidRPr="00DD6EC9">
        <w:t>;</w:t>
      </w:r>
    </w:p>
    <w:p w14:paraId="55E64B10" w14:textId="77777777" w:rsidR="00DD6EC9" w:rsidRPr="00DD6EC9" w:rsidRDefault="00DD6EC9" w:rsidP="00DD6EC9">
      <w:pPr>
        <w:spacing w:line="240" w:lineRule="auto"/>
        <w:ind w:left="851" w:hanging="284"/>
      </w:pPr>
      <w:r w:rsidRPr="00DD6EC9">
        <w:t>2&gt;</w:t>
      </w:r>
      <w:r w:rsidRPr="00DD6EC9">
        <w:tab/>
        <w:t xml:space="preserve">else if the UE initiates transmission of the </w:t>
      </w:r>
      <w:proofErr w:type="spellStart"/>
      <w:r w:rsidRPr="00DD6EC9">
        <w:rPr>
          <w:rFonts w:eastAsia="MS Mincho"/>
          <w:i/>
        </w:rPr>
        <w:t>NotificationMessageSidelink</w:t>
      </w:r>
      <w:proofErr w:type="spellEnd"/>
      <w:r w:rsidRPr="00DD6EC9">
        <w:t xml:space="preserve"> message due to cell reselection:</w:t>
      </w:r>
    </w:p>
    <w:p w14:paraId="7EDA8039"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indicationType</w:t>
      </w:r>
      <w:proofErr w:type="spellEnd"/>
      <w:r w:rsidRPr="00DD6EC9">
        <w:t xml:space="preserve"> as</w:t>
      </w:r>
      <w:r w:rsidRPr="00DD6EC9">
        <w:rPr>
          <w:i/>
          <w:iCs/>
        </w:rPr>
        <w:t xml:space="preserve"> </w:t>
      </w:r>
      <w:proofErr w:type="spellStart"/>
      <w:r w:rsidRPr="00DD6EC9">
        <w:rPr>
          <w:i/>
          <w:iCs/>
        </w:rPr>
        <w:t>relayUE-CellReselection</w:t>
      </w:r>
      <w:proofErr w:type="spellEnd"/>
      <w:r w:rsidRPr="00DD6EC9">
        <w:t>;</w:t>
      </w:r>
    </w:p>
    <w:p w14:paraId="1F75FBA0" w14:textId="77777777" w:rsidR="00DD6EC9" w:rsidRPr="00DD6EC9" w:rsidRDefault="00DD6EC9" w:rsidP="00DD6EC9">
      <w:pPr>
        <w:spacing w:line="240" w:lineRule="auto"/>
        <w:ind w:left="851" w:hanging="284"/>
      </w:pPr>
      <w:r w:rsidRPr="00DD6EC9">
        <w:t>2&gt;</w:t>
      </w:r>
      <w:r w:rsidRPr="00DD6EC9">
        <w:tab/>
        <w:t xml:space="preserve">if the UE initiates transmission of the </w:t>
      </w:r>
      <w:proofErr w:type="spellStart"/>
      <w:r w:rsidRPr="00DD6EC9">
        <w:rPr>
          <w:rFonts w:eastAsia="MS Mincho"/>
          <w:i/>
        </w:rPr>
        <w:t>NotificationMessageSidelink</w:t>
      </w:r>
      <w:proofErr w:type="spellEnd"/>
      <w:r w:rsidRPr="00DD6EC9">
        <w:t xml:space="preserve"> message due to </w:t>
      </w:r>
      <w:proofErr w:type="spellStart"/>
      <w:r w:rsidRPr="00DD6EC9">
        <w:t>Uu</w:t>
      </w:r>
      <w:proofErr w:type="spellEnd"/>
      <w:r w:rsidRPr="00DD6EC9">
        <w:t xml:space="preserve"> RRC connection establishment/Resume failure:</w:t>
      </w:r>
    </w:p>
    <w:p w14:paraId="0C42F8C7" w14:textId="24E5FE54" w:rsidR="00DD6EC9" w:rsidRDefault="00DD6EC9" w:rsidP="00DD6EC9">
      <w:pPr>
        <w:spacing w:line="240" w:lineRule="auto"/>
        <w:ind w:left="1135" w:hanging="284"/>
        <w:rPr>
          <w:ins w:id="179" w:author="Post RAN2#133" w:date="2026-02-20T13:34:00Z"/>
        </w:rPr>
      </w:pPr>
      <w:r w:rsidRPr="00DD6EC9">
        <w:t>3&gt;</w:t>
      </w:r>
      <w:r w:rsidRPr="00DD6EC9">
        <w:tab/>
        <w:t xml:space="preserve">set the </w:t>
      </w:r>
      <w:proofErr w:type="spellStart"/>
      <w:r w:rsidRPr="00DD6EC9">
        <w:rPr>
          <w:i/>
          <w:iCs/>
        </w:rPr>
        <w:t>indicationType</w:t>
      </w:r>
      <w:proofErr w:type="spellEnd"/>
      <w:r w:rsidRPr="00DD6EC9">
        <w:t xml:space="preserve"> as </w:t>
      </w:r>
      <w:proofErr w:type="spellStart"/>
      <w:r w:rsidRPr="00DD6EC9">
        <w:rPr>
          <w:i/>
          <w:iCs/>
        </w:rPr>
        <w:t>relayUE</w:t>
      </w:r>
      <w:proofErr w:type="spellEnd"/>
      <w:r w:rsidRPr="00DD6EC9">
        <w:rPr>
          <w:i/>
          <w:iCs/>
        </w:rPr>
        <w:t>-</w:t>
      </w:r>
      <w:proofErr w:type="spellStart"/>
      <w:r w:rsidRPr="00DD6EC9">
        <w:rPr>
          <w:i/>
          <w:iCs/>
        </w:rPr>
        <w:t>Uu</w:t>
      </w:r>
      <w:proofErr w:type="spellEnd"/>
      <w:r w:rsidRPr="00DD6EC9">
        <w:rPr>
          <w:i/>
          <w:iCs/>
        </w:rPr>
        <w:t>-RRC-Failure</w:t>
      </w:r>
      <w:r w:rsidRPr="00DD6EC9">
        <w:t>;</w:t>
      </w:r>
    </w:p>
    <w:p w14:paraId="265AA307" w14:textId="3712ACC8" w:rsidR="0026558E" w:rsidRPr="00DD6EC9" w:rsidRDefault="0026558E" w:rsidP="0026558E">
      <w:pPr>
        <w:pStyle w:val="B2"/>
      </w:pPr>
      <w:ins w:id="180" w:author="Post RAN2#133" w:date="2026-02-20T13:34:00Z">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ins>
    </w:p>
    <w:p w14:paraId="004EA0FF" w14:textId="77777777" w:rsidR="00DD6EC9" w:rsidRPr="00DD6EC9" w:rsidRDefault="00DD6EC9" w:rsidP="00DD6EC9">
      <w:pPr>
        <w:spacing w:line="240" w:lineRule="auto"/>
        <w:ind w:left="568" w:hanging="284"/>
      </w:pPr>
      <w:r w:rsidRPr="00DD6EC9">
        <w:t>1&gt;</w:t>
      </w:r>
      <w:r w:rsidRPr="00DD6EC9">
        <w:tab/>
        <w:t>if the UE is acting as Intermediate U2N Relay UE:</w:t>
      </w:r>
    </w:p>
    <w:p w14:paraId="6382FAAD" w14:textId="77777777" w:rsidR="00DD6EC9" w:rsidRPr="00DD6EC9" w:rsidRDefault="00DD6EC9" w:rsidP="00DD6EC9">
      <w:pPr>
        <w:spacing w:line="240" w:lineRule="auto"/>
        <w:ind w:left="851" w:hanging="284"/>
      </w:pPr>
      <w:r w:rsidRPr="00DD6EC9">
        <w:t>2&gt;</w:t>
      </w:r>
      <w:r w:rsidRPr="00DD6EC9">
        <w:tab/>
        <w:t xml:space="preserve">if the UE initiates transmission of the </w:t>
      </w:r>
      <w:proofErr w:type="spellStart"/>
      <w:r w:rsidRPr="00DD6EC9">
        <w:rPr>
          <w:rFonts w:eastAsia="MS Mincho"/>
          <w:i/>
        </w:rPr>
        <w:t>NotificationMessageSidelink</w:t>
      </w:r>
      <w:proofErr w:type="spellEnd"/>
      <w:r w:rsidRPr="00DD6EC9">
        <w:t xml:space="preserve"> message due to relay reselection:</w:t>
      </w:r>
    </w:p>
    <w:p w14:paraId="32D7A6DA"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mh-indicationType</w:t>
      </w:r>
      <w:proofErr w:type="spellEnd"/>
      <w:r w:rsidRPr="00DD6EC9">
        <w:t xml:space="preserve"> as</w:t>
      </w:r>
      <w:r w:rsidRPr="00DD6EC9">
        <w:rPr>
          <w:i/>
          <w:iCs/>
        </w:rPr>
        <w:t xml:space="preserve"> </w:t>
      </w:r>
      <w:proofErr w:type="spellStart"/>
      <w:r w:rsidRPr="00DD6EC9">
        <w:rPr>
          <w:i/>
          <w:iCs/>
        </w:rPr>
        <w:t>relayUE-RelayReselection</w:t>
      </w:r>
      <w:proofErr w:type="spellEnd"/>
      <w:r w:rsidRPr="00DD6EC9">
        <w:t>;</w:t>
      </w:r>
    </w:p>
    <w:p w14:paraId="1628BF8E" w14:textId="77777777" w:rsidR="00DD6EC9" w:rsidRPr="00DD6EC9" w:rsidRDefault="00DD6EC9" w:rsidP="00DD6EC9">
      <w:pPr>
        <w:spacing w:line="240" w:lineRule="auto"/>
        <w:ind w:left="851" w:hanging="284"/>
      </w:pPr>
      <w:r w:rsidRPr="00DD6EC9">
        <w:t>2&gt;</w:t>
      </w:r>
      <w:r w:rsidRPr="00DD6EC9">
        <w:tab/>
        <w:t xml:space="preserve">else if the UE initiates transmission of the </w:t>
      </w:r>
      <w:proofErr w:type="spellStart"/>
      <w:r w:rsidRPr="00DD6EC9">
        <w:rPr>
          <w:rFonts w:eastAsia="MS Mincho"/>
          <w:i/>
        </w:rPr>
        <w:t>NotificationMessageSidelink</w:t>
      </w:r>
      <w:proofErr w:type="spellEnd"/>
      <w:r w:rsidRPr="00DD6EC9">
        <w:t xml:space="preserve"> message due to cell selection:</w:t>
      </w:r>
    </w:p>
    <w:p w14:paraId="34497391"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mh-indicationType</w:t>
      </w:r>
      <w:proofErr w:type="spellEnd"/>
      <w:r w:rsidRPr="00DD6EC9">
        <w:t xml:space="preserve"> as</w:t>
      </w:r>
      <w:r w:rsidRPr="00DD6EC9">
        <w:rPr>
          <w:i/>
          <w:iCs/>
        </w:rPr>
        <w:t xml:space="preserve"> </w:t>
      </w:r>
      <w:proofErr w:type="spellStart"/>
      <w:r w:rsidRPr="00DD6EC9">
        <w:rPr>
          <w:i/>
          <w:iCs/>
        </w:rPr>
        <w:t>relayUE-CellSelection</w:t>
      </w:r>
      <w:proofErr w:type="spellEnd"/>
      <w:r w:rsidRPr="00DD6EC9">
        <w:t>;</w:t>
      </w:r>
    </w:p>
    <w:p w14:paraId="00E3585F" w14:textId="77777777" w:rsidR="00DD6EC9" w:rsidRPr="00DD6EC9" w:rsidRDefault="00DD6EC9" w:rsidP="00DD6EC9">
      <w:pPr>
        <w:spacing w:line="240" w:lineRule="auto"/>
        <w:ind w:left="851" w:hanging="284"/>
      </w:pPr>
      <w:r w:rsidRPr="00DD6EC9">
        <w:t>2&gt;</w:t>
      </w:r>
      <w:r w:rsidRPr="00DD6EC9">
        <w:tab/>
        <w:t xml:space="preserve">else if the UE initiates transmission of the </w:t>
      </w:r>
      <w:proofErr w:type="spellStart"/>
      <w:r w:rsidRPr="00DD6EC9">
        <w:rPr>
          <w:rFonts w:eastAsia="MS Mincho"/>
          <w:i/>
        </w:rPr>
        <w:t>NotificationMessageSidelink</w:t>
      </w:r>
      <w:proofErr w:type="spellEnd"/>
      <w:r w:rsidRPr="00DD6EC9">
        <w:t xml:space="preserve"> message due to PC5 RLF with its parent Relay UE:</w:t>
      </w:r>
    </w:p>
    <w:p w14:paraId="2CC1EE0F"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sl-IndicationType</w:t>
      </w:r>
      <w:proofErr w:type="spellEnd"/>
      <w:r w:rsidRPr="00DD6EC9">
        <w:t xml:space="preserve"> as </w:t>
      </w:r>
      <w:r w:rsidRPr="00DD6EC9">
        <w:rPr>
          <w:i/>
          <w:iCs/>
        </w:rPr>
        <w:t>relayUE-PC5-RLF</w:t>
      </w:r>
      <w:r w:rsidRPr="00DD6EC9">
        <w:t>;</w:t>
      </w:r>
    </w:p>
    <w:p w14:paraId="26D67C1C" w14:textId="77777777" w:rsidR="00DD6EC9" w:rsidRPr="00DD6EC9" w:rsidRDefault="00DD6EC9" w:rsidP="00DD6EC9">
      <w:pPr>
        <w:spacing w:line="240" w:lineRule="auto"/>
        <w:ind w:left="851" w:hanging="284"/>
      </w:pPr>
      <w:r w:rsidRPr="00DD6EC9">
        <w:lastRenderedPageBreak/>
        <w:t>2&gt;</w:t>
      </w:r>
      <w:r w:rsidRPr="00DD6EC9">
        <w:tab/>
        <w:t xml:space="preserve">else if the UE initiates transmission of the </w:t>
      </w:r>
      <w:proofErr w:type="spellStart"/>
      <w:r w:rsidRPr="00DD6EC9">
        <w:rPr>
          <w:rFonts w:eastAsia="MS Mincho"/>
          <w:i/>
        </w:rPr>
        <w:t>NotificationMessageSidelink</w:t>
      </w:r>
      <w:proofErr w:type="spellEnd"/>
      <w:r w:rsidRPr="00DD6EC9">
        <w:t xml:space="preserve"> message due to reconfiguration with sync:</w:t>
      </w:r>
    </w:p>
    <w:p w14:paraId="0D64082B"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indicationType</w:t>
      </w:r>
      <w:proofErr w:type="spellEnd"/>
      <w:r w:rsidRPr="00DD6EC9">
        <w:t xml:space="preserve"> as </w:t>
      </w:r>
      <w:proofErr w:type="spellStart"/>
      <w:r w:rsidRPr="00DD6EC9">
        <w:rPr>
          <w:i/>
          <w:iCs/>
        </w:rPr>
        <w:t>relayUE</w:t>
      </w:r>
      <w:proofErr w:type="spellEnd"/>
      <w:r w:rsidRPr="00DD6EC9">
        <w:rPr>
          <w:i/>
          <w:iCs/>
        </w:rPr>
        <w:t>-HO</w:t>
      </w:r>
      <w:r w:rsidRPr="00DD6EC9">
        <w:t>;</w:t>
      </w:r>
    </w:p>
    <w:p w14:paraId="519A081D" w14:textId="77777777" w:rsidR="00DD6EC9" w:rsidRPr="00DD6EC9" w:rsidRDefault="00DD6EC9" w:rsidP="00DD6EC9">
      <w:pPr>
        <w:spacing w:line="240" w:lineRule="auto"/>
        <w:ind w:left="851" w:hanging="284"/>
      </w:pPr>
      <w:r w:rsidRPr="00DD6EC9">
        <w:t>2&gt;</w:t>
      </w:r>
      <w:r w:rsidRPr="00DD6EC9">
        <w:tab/>
        <w:t xml:space="preserve">else if the UE initiates transmission of the </w:t>
      </w:r>
      <w:proofErr w:type="spellStart"/>
      <w:r w:rsidRPr="00DD6EC9">
        <w:rPr>
          <w:rFonts w:eastAsia="MS Mincho"/>
          <w:i/>
        </w:rPr>
        <w:t>NotificationMessageSidelink</w:t>
      </w:r>
      <w:proofErr w:type="spellEnd"/>
      <w:r w:rsidRPr="00DD6EC9">
        <w:t xml:space="preserve"> message upon reception of the </w:t>
      </w:r>
      <w:proofErr w:type="spellStart"/>
      <w:r w:rsidRPr="00DD6EC9">
        <w:rPr>
          <w:rFonts w:eastAsia="MS Mincho"/>
          <w:i/>
        </w:rPr>
        <w:t>NotificationMessageSidelink</w:t>
      </w:r>
      <w:proofErr w:type="spellEnd"/>
      <w:r w:rsidRPr="00DD6EC9">
        <w:t xml:space="preserve"> message from the parent relay UE:</w:t>
      </w:r>
    </w:p>
    <w:p w14:paraId="1D36225B"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indicationType</w:t>
      </w:r>
      <w:proofErr w:type="spellEnd"/>
      <w:r w:rsidRPr="00DD6EC9">
        <w:t xml:space="preserve"> as received from the parent relay UE;</w:t>
      </w:r>
    </w:p>
    <w:p w14:paraId="40D0C8BD" w14:textId="77777777" w:rsidR="00DD6EC9" w:rsidRPr="00DD6EC9" w:rsidRDefault="00DD6EC9" w:rsidP="00DD6EC9">
      <w:pPr>
        <w:spacing w:line="240" w:lineRule="auto"/>
        <w:ind w:left="851" w:hanging="284"/>
      </w:pPr>
      <w:r w:rsidRPr="00DD6EC9">
        <w:t>2&gt;</w:t>
      </w:r>
      <w:r w:rsidRPr="00DD6EC9">
        <w:tab/>
        <w:t xml:space="preserve">else if the UE initiates transmission of the </w:t>
      </w:r>
      <w:proofErr w:type="spellStart"/>
      <w:r w:rsidRPr="00DD6EC9">
        <w:rPr>
          <w:rFonts w:eastAsia="MS Mincho"/>
          <w:i/>
        </w:rPr>
        <w:t>NotificationMessageSidelink</w:t>
      </w:r>
      <w:proofErr w:type="spellEnd"/>
      <w:r w:rsidRPr="00DD6EC9">
        <w:t xml:space="preserve"> message upon reception of PC5 unicast link release</w:t>
      </w:r>
      <w:r w:rsidRPr="00DD6EC9">
        <w:rPr>
          <w:rFonts w:eastAsia="SimSun"/>
        </w:rPr>
        <w:t xml:space="preserve"> for </w:t>
      </w:r>
      <w:r w:rsidRPr="00DD6EC9">
        <w:t>the parent relay UE:</w:t>
      </w:r>
    </w:p>
    <w:p w14:paraId="24B1BFAC"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mh-indicationType</w:t>
      </w:r>
      <w:proofErr w:type="spellEnd"/>
      <w:r w:rsidRPr="00DD6EC9">
        <w:t xml:space="preserve"> as </w:t>
      </w:r>
      <w:r w:rsidRPr="00DD6EC9">
        <w:rPr>
          <w:rFonts w:eastAsia="DengXian"/>
          <w:i/>
          <w:iCs/>
        </w:rPr>
        <w:t>relayUE-Parent-PC5LinkRelease</w:t>
      </w:r>
      <w:r w:rsidRPr="00DD6EC9">
        <w:t>;</w:t>
      </w:r>
    </w:p>
    <w:p w14:paraId="5212E820" w14:textId="77777777" w:rsidR="00DD6EC9" w:rsidRPr="00DD6EC9" w:rsidRDefault="00DD6EC9" w:rsidP="00DD6EC9">
      <w:pPr>
        <w:spacing w:line="240" w:lineRule="auto"/>
        <w:ind w:left="851" w:hanging="284"/>
      </w:pPr>
      <w:r w:rsidRPr="00DD6EC9">
        <w:t>2&gt;</w:t>
      </w:r>
      <w:r w:rsidRPr="00DD6EC9">
        <w:tab/>
        <w:t xml:space="preserve">if the UE initiates transmission of the </w:t>
      </w:r>
      <w:proofErr w:type="spellStart"/>
      <w:r w:rsidRPr="00DD6EC9">
        <w:rPr>
          <w:rFonts w:eastAsia="MS Mincho"/>
          <w:i/>
        </w:rPr>
        <w:t>NotificationMessageSidelink</w:t>
      </w:r>
      <w:proofErr w:type="spellEnd"/>
      <w:r w:rsidRPr="00DD6EC9">
        <w:t xml:space="preserve"> message due to </w:t>
      </w:r>
      <w:proofErr w:type="spellStart"/>
      <w:r w:rsidRPr="00DD6EC9">
        <w:t>Uu</w:t>
      </w:r>
      <w:proofErr w:type="spellEnd"/>
      <w:r w:rsidRPr="00DD6EC9">
        <w:t xml:space="preserve"> RRC connection establishment/Resume failure:</w:t>
      </w:r>
    </w:p>
    <w:p w14:paraId="3A5FE7C5"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indicationType</w:t>
      </w:r>
      <w:proofErr w:type="spellEnd"/>
      <w:r w:rsidRPr="00DD6EC9">
        <w:t xml:space="preserve"> as </w:t>
      </w:r>
      <w:proofErr w:type="spellStart"/>
      <w:r w:rsidRPr="00DD6EC9">
        <w:rPr>
          <w:i/>
          <w:iCs/>
        </w:rPr>
        <w:t>relayUE</w:t>
      </w:r>
      <w:proofErr w:type="spellEnd"/>
      <w:r w:rsidRPr="00DD6EC9">
        <w:rPr>
          <w:i/>
          <w:iCs/>
        </w:rPr>
        <w:t>-</w:t>
      </w:r>
      <w:proofErr w:type="spellStart"/>
      <w:r w:rsidRPr="00DD6EC9">
        <w:rPr>
          <w:i/>
          <w:iCs/>
        </w:rPr>
        <w:t>Uu</w:t>
      </w:r>
      <w:proofErr w:type="spellEnd"/>
      <w:r w:rsidRPr="00DD6EC9">
        <w:rPr>
          <w:i/>
          <w:iCs/>
        </w:rPr>
        <w:t>-RRC-Failure</w:t>
      </w:r>
      <w:r w:rsidRPr="00DD6EC9">
        <w:t>;</w:t>
      </w:r>
    </w:p>
    <w:p w14:paraId="0C4B49BC" w14:textId="77777777" w:rsidR="00DD6EC9" w:rsidRPr="00DD6EC9" w:rsidRDefault="00DD6EC9" w:rsidP="00DD6EC9">
      <w:pPr>
        <w:spacing w:line="240" w:lineRule="auto"/>
        <w:ind w:left="851" w:hanging="284"/>
      </w:pPr>
      <w:r w:rsidRPr="00DD6EC9">
        <w:t>2&gt;</w:t>
      </w:r>
      <w:r w:rsidRPr="00DD6EC9">
        <w:tab/>
        <w:t xml:space="preserve">submit the </w:t>
      </w:r>
      <w:proofErr w:type="spellStart"/>
      <w:r w:rsidRPr="00DD6EC9">
        <w:rPr>
          <w:rFonts w:eastAsia="MS Mincho"/>
          <w:i/>
        </w:rPr>
        <w:t>NotificationMessageSidelink</w:t>
      </w:r>
      <w:proofErr w:type="spellEnd"/>
      <w:r w:rsidRPr="00DD6EC9">
        <w:rPr>
          <w:i/>
        </w:rPr>
        <w:t xml:space="preserve"> </w:t>
      </w:r>
      <w:r w:rsidRPr="00DD6EC9">
        <w:t>message to lower layers for transmission.</w:t>
      </w:r>
    </w:p>
    <w:p w14:paraId="3F586A9E" w14:textId="77777777" w:rsidR="00DD6EC9" w:rsidRPr="00DD6EC9" w:rsidRDefault="00DD6EC9" w:rsidP="00DD6EC9">
      <w:pPr>
        <w:spacing w:line="240" w:lineRule="auto"/>
        <w:ind w:left="568" w:hanging="284"/>
      </w:pPr>
      <w:r w:rsidRPr="00DD6EC9">
        <w:t>1&gt;</w:t>
      </w:r>
      <w:r w:rsidRPr="00DD6EC9">
        <w:tab/>
        <w:t>if the UE is acting as L2 U2U Relay UE:</w:t>
      </w:r>
    </w:p>
    <w:p w14:paraId="3DFF0784" w14:textId="77777777" w:rsidR="00DD6EC9" w:rsidRPr="00DD6EC9" w:rsidRDefault="00DD6EC9" w:rsidP="00DD6EC9">
      <w:pPr>
        <w:spacing w:line="240" w:lineRule="auto"/>
        <w:ind w:left="851" w:hanging="284"/>
      </w:pPr>
      <w:r w:rsidRPr="00DD6EC9">
        <w:t>2&gt;</w:t>
      </w:r>
      <w:r w:rsidRPr="00DD6EC9">
        <w:tab/>
        <w:t xml:space="preserve">if the UE initiates transmission of the </w:t>
      </w:r>
      <w:proofErr w:type="spellStart"/>
      <w:r w:rsidRPr="00DD6EC9">
        <w:rPr>
          <w:rFonts w:eastAsia="MS Mincho"/>
          <w:i/>
        </w:rPr>
        <w:t>NotificationMessageSidelink</w:t>
      </w:r>
      <w:proofErr w:type="spellEnd"/>
      <w:r w:rsidRPr="00DD6EC9">
        <w:t xml:space="preserve"> message due to PC5 RLF with L2 U2U Remote UE; or</w:t>
      </w:r>
    </w:p>
    <w:p w14:paraId="7BD01DCE" w14:textId="77777777" w:rsidR="00DD6EC9" w:rsidRPr="00DD6EC9" w:rsidRDefault="00DD6EC9" w:rsidP="00DD6EC9">
      <w:pPr>
        <w:spacing w:line="240" w:lineRule="auto"/>
        <w:ind w:left="851" w:hanging="284"/>
      </w:pPr>
      <w:r w:rsidRPr="00DD6EC9">
        <w:t>2&gt;</w:t>
      </w:r>
      <w:r w:rsidRPr="00DD6EC9">
        <w:tab/>
        <w:t xml:space="preserve">if the UE initiates transmission of the </w:t>
      </w:r>
      <w:proofErr w:type="spellStart"/>
      <w:r w:rsidRPr="00DD6EC9">
        <w:rPr>
          <w:rFonts w:eastAsia="MS Mincho"/>
          <w:i/>
        </w:rPr>
        <w:t>NotificationMessageSidelink</w:t>
      </w:r>
      <w:proofErr w:type="spellEnd"/>
      <w:r w:rsidRPr="00DD6EC9">
        <w:t xml:space="preserve"> message due to PC5-RRC connection release for the per-hop link between the L2 U2U Relay UE and L2 U2U Remote UE:</w:t>
      </w:r>
    </w:p>
    <w:p w14:paraId="7A145348" w14:textId="77777777" w:rsidR="00DD6EC9" w:rsidRPr="00DD6EC9" w:rsidRDefault="00DD6EC9" w:rsidP="00DD6EC9">
      <w:pPr>
        <w:spacing w:line="240" w:lineRule="auto"/>
        <w:ind w:left="1135" w:hanging="284"/>
      </w:pPr>
      <w:r w:rsidRPr="00DD6EC9">
        <w:t>3&gt;</w:t>
      </w:r>
      <w:r w:rsidRPr="00DD6EC9">
        <w:tab/>
        <w:t xml:space="preserve">set the </w:t>
      </w:r>
      <w:proofErr w:type="spellStart"/>
      <w:r w:rsidRPr="00DD6EC9">
        <w:rPr>
          <w:i/>
          <w:iCs/>
        </w:rPr>
        <w:t>sl-IndicationType</w:t>
      </w:r>
      <w:proofErr w:type="spellEnd"/>
      <w:r w:rsidRPr="00DD6EC9">
        <w:t xml:space="preserve"> as </w:t>
      </w:r>
      <w:r w:rsidRPr="00DD6EC9">
        <w:rPr>
          <w:i/>
          <w:iCs/>
        </w:rPr>
        <w:t>relayUE-PC5-RLF</w:t>
      </w:r>
      <w:r w:rsidRPr="00DD6EC9">
        <w:t>;</w:t>
      </w:r>
    </w:p>
    <w:p w14:paraId="78CBDD46" w14:textId="77777777" w:rsidR="00DD6EC9" w:rsidRPr="00DD6EC9" w:rsidRDefault="00DD6EC9" w:rsidP="00DD6EC9">
      <w:pPr>
        <w:spacing w:line="240" w:lineRule="auto"/>
        <w:ind w:left="1135" w:hanging="284"/>
        <w:rPr>
          <w:rFonts w:eastAsia="MS Mincho"/>
        </w:rPr>
      </w:pPr>
      <w:r w:rsidRPr="00DD6EC9">
        <w:t>3&gt;</w:t>
      </w:r>
      <w:r w:rsidRPr="00DD6EC9">
        <w:tab/>
        <w:t xml:space="preserve">set the </w:t>
      </w:r>
      <w:proofErr w:type="spellStart"/>
      <w:r w:rsidRPr="00DD6EC9">
        <w:rPr>
          <w:i/>
          <w:iCs/>
        </w:rPr>
        <w:t>sl-DestinationIdentityRemoteUE</w:t>
      </w:r>
      <w:proofErr w:type="spellEnd"/>
      <w:r w:rsidRPr="00DD6EC9">
        <w:t xml:space="preserve"> as the associated destination for L2 U2U Remote UE;</w:t>
      </w:r>
    </w:p>
    <w:p w14:paraId="3FF4CAD4" w14:textId="77777777" w:rsidR="00DD6EC9" w:rsidRPr="00DD6EC9" w:rsidRDefault="00DD6EC9" w:rsidP="00DD6EC9">
      <w:pPr>
        <w:spacing w:line="240" w:lineRule="auto"/>
        <w:ind w:left="1135" w:hanging="284"/>
      </w:pPr>
      <w:r w:rsidRPr="00DD6EC9">
        <w:rPr>
          <w:rFonts w:eastAsia="DengXian"/>
        </w:rPr>
        <w:t>3&gt;</w:t>
      </w:r>
      <w:r w:rsidRPr="00DD6EC9">
        <w:rPr>
          <w:rFonts w:eastAsia="DengXian"/>
        </w:rPr>
        <w:tab/>
      </w:r>
      <w:r w:rsidRPr="00DD6EC9">
        <w:t>submit the</w:t>
      </w:r>
      <w:r w:rsidRPr="00DD6EC9">
        <w:rPr>
          <w:i/>
          <w:iCs/>
        </w:rPr>
        <w:t xml:space="preserve"> </w:t>
      </w:r>
      <w:proofErr w:type="spellStart"/>
      <w:r w:rsidRPr="00DD6EC9">
        <w:rPr>
          <w:i/>
          <w:iCs/>
        </w:rPr>
        <w:t>NotificationMessageSidelink</w:t>
      </w:r>
      <w:proofErr w:type="spellEnd"/>
      <w:r w:rsidRPr="00DD6EC9">
        <w:t xml:space="preserve"> message to lower layers for transmission</w:t>
      </w:r>
      <w:r w:rsidRPr="00DD6EC9">
        <w:rPr>
          <w:rFonts w:eastAsia="DengXian"/>
        </w:rPr>
        <w:t>;</w:t>
      </w:r>
    </w:p>
    <w:p w14:paraId="2D15FF5C" w14:textId="77777777" w:rsidR="00DD6EC9" w:rsidRPr="00DD6EC9" w:rsidRDefault="00DD6EC9" w:rsidP="00DD6EC9">
      <w:pPr>
        <w:keepNext/>
        <w:keepLines/>
        <w:spacing w:before="120" w:line="240" w:lineRule="auto"/>
        <w:ind w:left="1701" w:hanging="1701"/>
        <w:outlineLvl w:val="4"/>
        <w:rPr>
          <w:rFonts w:ascii="Arial" w:eastAsia="MS Mincho" w:hAnsi="Arial"/>
          <w:sz w:val="22"/>
        </w:rPr>
      </w:pPr>
      <w:bookmarkStart w:id="181" w:name="_Toc193445895"/>
      <w:bookmarkStart w:id="182" w:name="_Toc193451700"/>
      <w:bookmarkStart w:id="183" w:name="_Toc193462969"/>
      <w:bookmarkStart w:id="184" w:name="_Toc201295256"/>
      <w:bookmarkStart w:id="185" w:name="_Toc219397975"/>
      <w:bookmarkStart w:id="186" w:name="_Toc219410620"/>
      <w:r w:rsidRPr="00DD6EC9">
        <w:rPr>
          <w:rFonts w:ascii="Arial" w:eastAsia="MS Mincho" w:hAnsi="Arial"/>
          <w:sz w:val="22"/>
        </w:rPr>
        <w:t>5.8.9.10.4</w:t>
      </w:r>
      <w:r w:rsidRPr="00DD6EC9">
        <w:rPr>
          <w:rFonts w:ascii="Arial" w:eastAsia="MS Mincho" w:hAnsi="Arial"/>
          <w:sz w:val="22"/>
        </w:rPr>
        <w:tab/>
        <w:t xml:space="preserve">Actions related to reception of </w:t>
      </w:r>
      <w:proofErr w:type="spellStart"/>
      <w:r w:rsidRPr="00DD6EC9">
        <w:rPr>
          <w:rFonts w:ascii="Arial" w:eastAsia="MS Mincho" w:hAnsi="Arial"/>
          <w:i/>
          <w:sz w:val="22"/>
        </w:rPr>
        <w:t>NotificationMessageSidelink</w:t>
      </w:r>
      <w:proofErr w:type="spellEnd"/>
      <w:r w:rsidRPr="00DD6EC9">
        <w:rPr>
          <w:rFonts w:ascii="Arial" w:eastAsia="MS Mincho" w:hAnsi="Arial"/>
          <w:sz w:val="22"/>
        </w:rPr>
        <w:t xml:space="preserve"> message</w:t>
      </w:r>
      <w:bookmarkEnd w:id="181"/>
      <w:bookmarkEnd w:id="182"/>
      <w:bookmarkEnd w:id="183"/>
      <w:bookmarkEnd w:id="184"/>
      <w:bookmarkEnd w:id="185"/>
      <w:bookmarkEnd w:id="186"/>
    </w:p>
    <w:p w14:paraId="3FF225D1" w14:textId="77777777" w:rsidR="00DD6EC9" w:rsidRPr="00DD6EC9" w:rsidRDefault="00DD6EC9" w:rsidP="00DD6EC9">
      <w:pPr>
        <w:spacing w:line="240" w:lineRule="auto"/>
      </w:pPr>
      <w:r w:rsidRPr="00DD6EC9">
        <w:t xml:space="preserve">Upon receiving the </w:t>
      </w:r>
      <w:proofErr w:type="spellStart"/>
      <w:r w:rsidRPr="00DD6EC9">
        <w:rPr>
          <w:rFonts w:eastAsia="MS Mincho"/>
          <w:i/>
        </w:rPr>
        <w:t>NotificationMessageSidelink</w:t>
      </w:r>
      <w:proofErr w:type="spellEnd"/>
      <w:r w:rsidRPr="00DD6EC9">
        <w:rPr>
          <w:iCs/>
        </w:rPr>
        <w:t>, t</w:t>
      </w:r>
      <w:r w:rsidRPr="00DD6EC9">
        <w:t>he Remote UE shall:</w:t>
      </w:r>
    </w:p>
    <w:p w14:paraId="47A1A202" w14:textId="77777777" w:rsidR="00DD6EC9" w:rsidRPr="00DD6EC9" w:rsidRDefault="00DD6EC9" w:rsidP="00DD6EC9">
      <w:pPr>
        <w:spacing w:line="240" w:lineRule="auto"/>
        <w:ind w:left="568" w:hanging="284"/>
      </w:pPr>
      <w:r w:rsidRPr="00DD6EC9">
        <w:t>1&gt;</w:t>
      </w:r>
      <w:r w:rsidRPr="00DD6EC9">
        <w:tab/>
        <w:t>if the UE is acting as U2N Remote UE:</w:t>
      </w:r>
    </w:p>
    <w:p w14:paraId="1ED113D3" w14:textId="1AAD0D5D" w:rsidR="00DD6EC9" w:rsidRPr="00DD6EC9" w:rsidRDefault="00DD6EC9" w:rsidP="00DD6EC9">
      <w:pPr>
        <w:spacing w:line="240" w:lineRule="auto"/>
        <w:ind w:left="851" w:hanging="284"/>
      </w:pPr>
      <w:r w:rsidRPr="00DD6EC9">
        <w:t>2&gt;</w:t>
      </w:r>
      <w:r w:rsidRPr="00DD6EC9">
        <w:tab/>
        <w:t xml:space="preserve">if the </w:t>
      </w:r>
      <w:proofErr w:type="spellStart"/>
      <w:r w:rsidRPr="00DD6EC9">
        <w:rPr>
          <w:rFonts w:eastAsia="MS Mincho"/>
          <w:i/>
        </w:rPr>
        <w:t>indicationType</w:t>
      </w:r>
      <w:proofErr w:type="spellEnd"/>
      <w:ins w:id="187" w:author="Post RAN2#133" w:date="2026-02-20T13:36:00Z">
        <w:r w:rsidR="0026558E">
          <w:rPr>
            <w:rFonts w:eastAsia="SimSun" w:hint="eastAsia"/>
            <w:i/>
            <w:lang w:val="en-US"/>
          </w:rPr>
          <w:t>/</w:t>
        </w:r>
        <w:proofErr w:type="spellStart"/>
        <w:r w:rsidR="0026558E">
          <w:rPr>
            <w:i/>
            <w:iCs/>
          </w:rPr>
          <w:t>mh-indicationType</w:t>
        </w:r>
        <w:proofErr w:type="spellEnd"/>
        <w:r w:rsidR="0026558E">
          <w:rPr>
            <w:rFonts w:eastAsia="SimSun" w:hint="eastAsia"/>
            <w:i/>
            <w:iCs/>
            <w:lang w:val="en-US"/>
          </w:rPr>
          <w:t>/</w:t>
        </w:r>
        <w:proofErr w:type="spellStart"/>
        <w:r w:rsidR="0026558E">
          <w:rPr>
            <w:i/>
            <w:iCs/>
          </w:rPr>
          <w:t>sl-IndicationType</w:t>
        </w:r>
        <w:proofErr w:type="spellEnd"/>
        <w:r w:rsidR="0026558E">
          <w:t xml:space="preserve"> </w:t>
        </w:r>
      </w:ins>
      <w:r w:rsidRPr="00DD6EC9">
        <w:t>is included:</w:t>
      </w:r>
    </w:p>
    <w:p w14:paraId="55F24B1C" w14:textId="77777777" w:rsidR="00DD6EC9" w:rsidRPr="00DD6EC9" w:rsidRDefault="00DD6EC9" w:rsidP="00DD6EC9">
      <w:pPr>
        <w:spacing w:line="240" w:lineRule="auto"/>
        <w:ind w:left="1135" w:hanging="284"/>
      </w:pPr>
      <w:r w:rsidRPr="00DD6EC9">
        <w:t>3&gt;</w:t>
      </w:r>
      <w:r w:rsidRPr="00DD6EC9">
        <w:tab/>
        <w:t xml:space="preserve">if </w:t>
      </w:r>
      <w:r w:rsidRPr="00DD6EC9">
        <w:rPr>
          <w:iCs/>
        </w:rPr>
        <w:t>t</w:t>
      </w:r>
      <w:r w:rsidRPr="00DD6EC9">
        <w:t>he UE is L2 U2N Remote UE in RRC_CONNECTED:</w:t>
      </w:r>
    </w:p>
    <w:p w14:paraId="4B38599F" w14:textId="77777777" w:rsidR="00DD6EC9" w:rsidRPr="00DD6EC9" w:rsidRDefault="00DD6EC9" w:rsidP="00DD6EC9">
      <w:pPr>
        <w:spacing w:line="240" w:lineRule="auto"/>
        <w:ind w:left="1418" w:hanging="284"/>
      </w:pPr>
      <w:r w:rsidRPr="00DD6EC9">
        <w:rPr>
          <w:rFonts w:eastAsia="SimSun"/>
        </w:rPr>
        <w:t>4&gt;</w:t>
      </w:r>
      <w:r w:rsidRPr="00DD6EC9">
        <w:rPr>
          <w:rFonts w:eastAsia="SimSun"/>
        </w:rPr>
        <w:tab/>
        <w:t>if MP is configured and MCG transmission (i.e. direct path) is not suspended</w:t>
      </w:r>
      <w:r w:rsidRPr="00DD6EC9">
        <w:t>;</w:t>
      </w:r>
    </w:p>
    <w:p w14:paraId="4BD30A8B" w14:textId="77777777" w:rsidR="00DD6EC9" w:rsidRPr="00DD6EC9" w:rsidRDefault="00DD6EC9" w:rsidP="00DD6EC9">
      <w:pPr>
        <w:spacing w:line="240" w:lineRule="auto"/>
        <w:ind w:left="1702" w:hanging="284"/>
        <w:rPr>
          <w:rFonts w:eastAsia="SimSun"/>
        </w:rPr>
      </w:pPr>
      <w:r w:rsidRPr="00DD6EC9">
        <w:rPr>
          <w:rFonts w:eastAsia="SimSun"/>
        </w:rPr>
        <w:t>5&gt;</w:t>
      </w:r>
      <w:r w:rsidRPr="00DD6EC9">
        <w:rPr>
          <w:rFonts w:eastAsia="SimSun"/>
        </w:rPr>
        <w:tab/>
        <w:t xml:space="preserve">if the </w:t>
      </w:r>
      <w:proofErr w:type="spellStart"/>
      <w:r w:rsidRPr="00DD6EC9">
        <w:rPr>
          <w:rFonts w:eastAsia="SimSun"/>
          <w:i/>
          <w:iCs/>
        </w:rPr>
        <w:t>indicationType</w:t>
      </w:r>
      <w:proofErr w:type="spellEnd"/>
      <w:r w:rsidRPr="00DD6EC9">
        <w:rPr>
          <w:rFonts w:eastAsia="SimSun"/>
        </w:rPr>
        <w:t xml:space="preserve"> is </w:t>
      </w:r>
      <w:proofErr w:type="spellStart"/>
      <w:r w:rsidRPr="00DD6EC9">
        <w:rPr>
          <w:rFonts w:eastAsia="SimSun"/>
          <w:i/>
          <w:iCs/>
        </w:rPr>
        <w:t>relayUE</w:t>
      </w:r>
      <w:proofErr w:type="spellEnd"/>
      <w:r w:rsidRPr="00DD6EC9">
        <w:rPr>
          <w:rFonts w:eastAsia="SimSun"/>
          <w:i/>
          <w:iCs/>
        </w:rPr>
        <w:t>-HO</w:t>
      </w:r>
      <w:r w:rsidRPr="00DD6EC9">
        <w:rPr>
          <w:rFonts w:eastAsia="SimSun"/>
        </w:rPr>
        <w:t>;</w:t>
      </w:r>
    </w:p>
    <w:p w14:paraId="7A4851E8" w14:textId="77777777" w:rsidR="00DD6EC9" w:rsidRPr="00DD6EC9" w:rsidRDefault="00DD6EC9" w:rsidP="00DD6EC9">
      <w:pPr>
        <w:spacing w:line="240" w:lineRule="auto"/>
        <w:ind w:left="1985" w:hanging="284"/>
        <w:rPr>
          <w:rFonts w:eastAsia="SimSun"/>
        </w:rPr>
      </w:pPr>
      <w:r w:rsidRPr="00DD6EC9">
        <w:rPr>
          <w:rFonts w:eastAsia="SimSun"/>
        </w:rPr>
        <w:t>6&gt;</w:t>
      </w:r>
      <w:r w:rsidRPr="00DD6EC9">
        <w:rPr>
          <w:rFonts w:eastAsia="SimSun"/>
        </w:rPr>
        <w:tab/>
        <w:t>suspend indirect path transmission;</w:t>
      </w:r>
    </w:p>
    <w:p w14:paraId="437B2233" w14:textId="77777777" w:rsidR="00DD6EC9" w:rsidRPr="00DD6EC9" w:rsidRDefault="00DD6EC9" w:rsidP="00DD6EC9">
      <w:pPr>
        <w:spacing w:line="240" w:lineRule="auto"/>
        <w:ind w:left="1702" w:hanging="284"/>
        <w:rPr>
          <w:rFonts w:eastAsia="SimSun"/>
        </w:rPr>
      </w:pPr>
      <w:r w:rsidRPr="00DD6EC9">
        <w:rPr>
          <w:rFonts w:eastAsia="SimSun"/>
        </w:rPr>
        <w:t>5&gt;</w:t>
      </w:r>
      <w:r w:rsidRPr="00DD6EC9">
        <w:rPr>
          <w:rFonts w:eastAsia="SimSun"/>
        </w:rPr>
        <w:tab/>
        <w:t>else:</w:t>
      </w:r>
    </w:p>
    <w:p w14:paraId="65DBCE2D" w14:textId="77777777" w:rsidR="00DD6EC9" w:rsidRPr="00DD6EC9" w:rsidRDefault="00DD6EC9" w:rsidP="00DD6EC9">
      <w:pPr>
        <w:spacing w:line="240" w:lineRule="auto"/>
        <w:ind w:left="1985" w:hanging="284"/>
      </w:pPr>
      <w:r w:rsidRPr="00DD6EC9">
        <w:rPr>
          <w:rFonts w:eastAsia="SimSun"/>
        </w:rPr>
        <w:t>6&gt;</w:t>
      </w:r>
      <w:r w:rsidRPr="00DD6EC9">
        <w:rPr>
          <w:rFonts w:eastAsia="SimSun"/>
        </w:rPr>
        <w:tab/>
        <w:t>initiate the indirect path failure information procedure as specified in 5.7.3c to report indirect path failure;</w:t>
      </w:r>
    </w:p>
    <w:p w14:paraId="3C817169" w14:textId="77777777" w:rsidR="00DD6EC9" w:rsidRPr="00DD6EC9" w:rsidRDefault="00DD6EC9" w:rsidP="00DD6EC9">
      <w:pPr>
        <w:spacing w:line="240" w:lineRule="auto"/>
        <w:ind w:left="1418" w:hanging="284"/>
      </w:pPr>
      <w:r w:rsidRPr="00DD6EC9">
        <w:t>4&gt;</w:t>
      </w:r>
      <w:r w:rsidRPr="00DD6EC9">
        <w:tab/>
        <w:t>else if T301 is not running, initiate the RRC connection re-establishment procedure as specified in 5.3.7;</w:t>
      </w:r>
    </w:p>
    <w:p w14:paraId="4CE8938C" w14:textId="77777777" w:rsidR="00DD6EC9" w:rsidRPr="00DD6EC9" w:rsidRDefault="00DD6EC9" w:rsidP="00DD6EC9">
      <w:pPr>
        <w:spacing w:line="240" w:lineRule="auto"/>
        <w:ind w:left="1135" w:hanging="284"/>
      </w:pPr>
      <w:r w:rsidRPr="00DD6EC9">
        <w:t>3&gt;</w:t>
      </w:r>
      <w:r w:rsidRPr="00DD6EC9">
        <w:tab/>
        <w:t>else (</w:t>
      </w:r>
      <w:r w:rsidRPr="00DD6EC9">
        <w:rPr>
          <w:iCs/>
        </w:rPr>
        <w:t>t</w:t>
      </w:r>
      <w:r w:rsidRPr="00DD6EC9">
        <w:t>he UE is L3 U2N Remote UE, or L2 U2N Remote UE or child UE in RRC_IDLE or RRC_INACTIVE):</w:t>
      </w:r>
    </w:p>
    <w:p w14:paraId="117149DD" w14:textId="77777777" w:rsidR="00DD6EC9" w:rsidRPr="00DD6EC9" w:rsidRDefault="00DD6EC9" w:rsidP="00DD6EC9">
      <w:pPr>
        <w:spacing w:line="240" w:lineRule="auto"/>
        <w:ind w:left="1418" w:hanging="284"/>
      </w:pPr>
      <w:r w:rsidRPr="00DD6EC9">
        <w:t>4&gt;</w:t>
      </w:r>
      <w:r w:rsidRPr="00DD6EC9">
        <w:tab/>
        <w:t xml:space="preserve">if the PC5-RRC connection with the U2N Relay UE or with the </w:t>
      </w:r>
      <w:r w:rsidRPr="00DD6EC9">
        <w:rPr>
          <w:rFonts w:eastAsia="SimSun"/>
        </w:rPr>
        <w:t>U2N</w:t>
      </w:r>
      <w:r w:rsidRPr="00DD6EC9">
        <w:t xml:space="preserve"> Parent Relay UE is determined to be released:</w:t>
      </w:r>
    </w:p>
    <w:p w14:paraId="422B5B42" w14:textId="77777777" w:rsidR="00DD6EC9" w:rsidRPr="00DD6EC9" w:rsidRDefault="00DD6EC9" w:rsidP="00DD6EC9">
      <w:pPr>
        <w:spacing w:line="240" w:lineRule="auto"/>
        <w:ind w:left="1702" w:hanging="284"/>
      </w:pPr>
      <w:r w:rsidRPr="00DD6EC9">
        <w:t>5&gt;</w:t>
      </w:r>
      <w:r w:rsidRPr="00DD6EC9">
        <w:tab/>
        <w:t>indicate upper layers to trigger PC5 unicast link release;</w:t>
      </w:r>
    </w:p>
    <w:p w14:paraId="1458C0C1" w14:textId="77777777" w:rsidR="00DD6EC9" w:rsidRPr="00DD6EC9" w:rsidRDefault="00DD6EC9" w:rsidP="00DD6EC9">
      <w:pPr>
        <w:spacing w:line="240" w:lineRule="auto"/>
        <w:ind w:left="1418" w:hanging="284"/>
      </w:pPr>
      <w:r w:rsidRPr="00DD6EC9">
        <w:lastRenderedPageBreak/>
        <w:t>4&gt;</w:t>
      </w:r>
      <w:r w:rsidRPr="00DD6EC9">
        <w:tab/>
        <w:t>else</w:t>
      </w:r>
      <w:r w:rsidRPr="00DD6EC9">
        <w:rPr>
          <w:rFonts w:eastAsia="SimSun"/>
          <w:lang w:eastAsia="en-US"/>
        </w:rPr>
        <w:t xml:space="preserve"> (i.e., maintain the PC5 RRC connection)</w:t>
      </w:r>
      <w:r w:rsidRPr="00DD6EC9">
        <w:t>:</w:t>
      </w:r>
    </w:p>
    <w:p w14:paraId="2BE7746C" w14:textId="40A5B7A3" w:rsidR="00DD6EC9" w:rsidRPr="00DD6EC9" w:rsidRDefault="00DD6EC9" w:rsidP="00DD6EC9">
      <w:pPr>
        <w:spacing w:line="240" w:lineRule="auto"/>
        <w:ind w:left="1702" w:hanging="284"/>
      </w:pPr>
      <w:r w:rsidRPr="00DD6EC9">
        <w:t>5&gt;</w:t>
      </w:r>
      <w:r w:rsidRPr="00DD6EC9">
        <w:tab/>
        <w:t xml:space="preserve">if the UE is L2 U2N Remote UE or child UE and the </w:t>
      </w:r>
      <w:proofErr w:type="spellStart"/>
      <w:r w:rsidRPr="00DD6EC9">
        <w:rPr>
          <w:i/>
          <w:iCs/>
        </w:rPr>
        <w:t>indicationType</w:t>
      </w:r>
      <w:proofErr w:type="spellEnd"/>
      <w:r w:rsidRPr="00DD6EC9">
        <w:t xml:space="preserve"> is </w:t>
      </w:r>
      <w:proofErr w:type="spellStart"/>
      <w:r w:rsidRPr="00DD6EC9">
        <w:rPr>
          <w:i/>
          <w:iCs/>
        </w:rPr>
        <w:t>relayUE</w:t>
      </w:r>
      <w:proofErr w:type="spellEnd"/>
      <w:r w:rsidRPr="00DD6EC9">
        <w:rPr>
          <w:i/>
          <w:iCs/>
        </w:rPr>
        <w:t>-HO</w:t>
      </w:r>
      <w:r w:rsidRPr="00DD6EC9">
        <w:t xml:space="preserve"> or </w:t>
      </w:r>
      <w:proofErr w:type="spellStart"/>
      <w:r w:rsidRPr="00DD6EC9">
        <w:rPr>
          <w:i/>
          <w:iCs/>
        </w:rPr>
        <w:t>relayUE-CellReselection</w:t>
      </w:r>
      <w:proofErr w:type="spellEnd"/>
      <w:r w:rsidRPr="00DD6EC9">
        <w:t>:</w:t>
      </w:r>
    </w:p>
    <w:p w14:paraId="696A1193" w14:textId="3082CD25" w:rsidR="00DD6EC9" w:rsidRDefault="00DD6EC9" w:rsidP="00DD6EC9">
      <w:pPr>
        <w:spacing w:line="240" w:lineRule="auto"/>
        <w:ind w:left="1985" w:hanging="284"/>
        <w:rPr>
          <w:ins w:id="188" w:author="Post RAN2#133" w:date="2026-02-20T14:33:00Z"/>
        </w:rPr>
      </w:pPr>
      <w:r w:rsidRPr="00DD6EC9">
        <w:t>6&gt;</w:t>
      </w:r>
      <w:r w:rsidRPr="00DD6EC9">
        <w:tab/>
        <w:t>consider cell re-selection occurs;</w:t>
      </w:r>
    </w:p>
    <w:p w14:paraId="1B8E9232" w14:textId="46A2C569" w:rsidR="00D11493" w:rsidRPr="00DD6EC9" w:rsidRDefault="00D11493" w:rsidP="00D11493">
      <w:pPr>
        <w:spacing w:line="240" w:lineRule="auto"/>
        <w:ind w:left="1702" w:hanging="284"/>
        <w:rPr>
          <w:ins w:id="189" w:author="Post RAN2#133" w:date="2026-02-20T14:33:00Z"/>
        </w:rPr>
      </w:pPr>
      <w:ins w:id="190" w:author="Post RAN2#133" w:date="2026-02-20T14:33:00Z">
        <w:r w:rsidRPr="00DD6EC9">
          <w:t>5&gt;</w:t>
        </w:r>
        <w:r w:rsidRPr="00DD6EC9">
          <w:tab/>
          <w:t xml:space="preserve">if the UE is L2 U2N Remote UE or child UE and </w:t>
        </w:r>
      </w:ins>
      <w:proofErr w:type="spellStart"/>
      <w:ins w:id="191" w:author="Post RAN2#133" w:date="2026-02-20T14:34:00Z">
        <w:r w:rsidRPr="00DD6EC9">
          <w:rPr>
            <w:i/>
            <w:iCs/>
          </w:rPr>
          <w:t>mh-indicationType</w:t>
        </w:r>
      </w:ins>
      <w:proofErr w:type="spellEnd"/>
      <w:ins w:id="192" w:author="Post RAN2#133" w:date="2026-02-20T14:33:00Z">
        <w:r w:rsidRPr="00DD6EC9">
          <w:t xml:space="preserve"> is </w:t>
        </w:r>
      </w:ins>
      <w:proofErr w:type="spellStart"/>
      <w:ins w:id="193" w:author="Post RAN2#133" w:date="2026-02-20T14:34:00Z">
        <w:r w:rsidRPr="00DD6EC9">
          <w:rPr>
            <w:i/>
            <w:iCs/>
          </w:rPr>
          <w:t>relayUE-RelayReselection</w:t>
        </w:r>
      </w:ins>
      <w:proofErr w:type="spellEnd"/>
      <w:ins w:id="194" w:author="Post RAN2#133" w:date="2026-02-20T14:33:00Z">
        <w:r w:rsidRPr="00DD6EC9">
          <w:t>:</w:t>
        </w:r>
      </w:ins>
    </w:p>
    <w:p w14:paraId="478B5258" w14:textId="388DE2B6" w:rsidR="00D11493" w:rsidRDefault="00D11493" w:rsidP="00D11493">
      <w:pPr>
        <w:spacing w:line="240" w:lineRule="auto"/>
        <w:ind w:left="1985" w:hanging="284"/>
        <w:rPr>
          <w:ins w:id="195" w:author="Post RAN2#133" w:date="2026-02-20T14:33:00Z"/>
        </w:rPr>
      </w:pPr>
      <w:ins w:id="196" w:author="Post RAN2#133" w:date="2026-02-20T14:33:00Z">
        <w:r w:rsidRPr="00DD6EC9">
          <w:t>6&gt;</w:t>
        </w:r>
        <w:r w:rsidRPr="00DD6EC9">
          <w:tab/>
          <w:t xml:space="preserve">consider </w:t>
        </w:r>
      </w:ins>
      <w:ins w:id="197" w:author="Post RAN2#133" w:date="2026-02-20T14:40:00Z">
        <w:r w:rsidR="003C2E49">
          <w:t xml:space="preserve">Intermediate </w:t>
        </w:r>
      </w:ins>
      <w:ins w:id="198" w:author="Post RAN2#133" w:date="2026-02-20T14:41:00Z">
        <w:r w:rsidR="003C2E49" w:rsidRPr="00DD6EC9">
          <w:t>U2N Relay UE</w:t>
        </w:r>
      </w:ins>
      <w:ins w:id="199" w:author="Post RAN2#133" w:date="2026-02-20T18:57:00Z">
        <w:r w:rsidR="0049507A">
          <w:t>’s relay</w:t>
        </w:r>
      </w:ins>
      <w:ins w:id="200" w:author="Post RAN2#133" w:date="2026-02-20T14:41:00Z">
        <w:r w:rsidR="003C2E49" w:rsidRPr="00DD6EC9">
          <w:t xml:space="preserve"> </w:t>
        </w:r>
      </w:ins>
      <w:ins w:id="201" w:author="Post RAN2#133" w:date="2026-02-20T14:33:00Z">
        <w:r w:rsidRPr="00DD6EC9">
          <w:t>re-selection occurs;</w:t>
        </w:r>
      </w:ins>
    </w:p>
    <w:p w14:paraId="0B9948FD" w14:textId="0CAB16DF" w:rsidR="003C2E49" w:rsidRPr="00DD6EC9" w:rsidRDefault="003C2E49" w:rsidP="003C2E49">
      <w:pPr>
        <w:spacing w:line="240" w:lineRule="auto"/>
        <w:ind w:left="1702" w:hanging="284"/>
        <w:rPr>
          <w:ins w:id="202" w:author="Post RAN2#133" w:date="2026-02-20T14:38:00Z"/>
        </w:rPr>
      </w:pPr>
      <w:ins w:id="203" w:author="Post RAN2#133" w:date="2026-02-20T14:38:00Z">
        <w:r w:rsidRPr="00DD6EC9">
          <w:t>5&gt;</w:t>
        </w:r>
        <w:r w:rsidRPr="00DD6EC9">
          <w:tab/>
          <w:t xml:space="preserve">if the UE is L2 U2N Remote UE or child UE and </w:t>
        </w:r>
        <w:proofErr w:type="spellStart"/>
        <w:r w:rsidRPr="00DD6EC9">
          <w:rPr>
            <w:i/>
            <w:iCs/>
          </w:rPr>
          <w:t>mh-indicationType</w:t>
        </w:r>
        <w:proofErr w:type="spellEnd"/>
        <w:r w:rsidRPr="00DD6EC9">
          <w:t xml:space="preserve"> is </w:t>
        </w:r>
        <w:proofErr w:type="spellStart"/>
        <w:r w:rsidRPr="00DD6EC9">
          <w:rPr>
            <w:i/>
            <w:iCs/>
          </w:rPr>
          <w:t>relayUE-CellSelection</w:t>
        </w:r>
        <w:proofErr w:type="spellEnd"/>
        <w:r w:rsidRPr="00DD6EC9">
          <w:t>:</w:t>
        </w:r>
      </w:ins>
    </w:p>
    <w:p w14:paraId="1291D7F9" w14:textId="0466ED13" w:rsidR="003C2E49" w:rsidRDefault="003C2E49" w:rsidP="003C2E49">
      <w:pPr>
        <w:spacing w:line="240" w:lineRule="auto"/>
        <w:ind w:left="1985" w:hanging="284"/>
        <w:rPr>
          <w:ins w:id="204" w:author="Post RAN2#133" w:date="2026-02-20T14:38:00Z"/>
        </w:rPr>
      </w:pPr>
      <w:ins w:id="205" w:author="Post RAN2#133" w:date="2026-02-20T14:38:00Z">
        <w:r w:rsidRPr="00DD6EC9">
          <w:t>6&gt;</w:t>
        </w:r>
        <w:r w:rsidRPr="00DD6EC9">
          <w:tab/>
          <w:t xml:space="preserve">consider </w:t>
        </w:r>
      </w:ins>
      <w:ins w:id="206" w:author="Post RAN2#133" w:date="2026-02-20T14:46:00Z">
        <w:r>
          <w:t xml:space="preserve">Intermediate </w:t>
        </w:r>
        <w:r w:rsidRPr="00DD6EC9">
          <w:t>U2N Relay UE</w:t>
        </w:r>
      </w:ins>
      <w:ins w:id="207" w:author="Post RAN2#133" w:date="2026-02-20T18:58:00Z">
        <w:r w:rsidR="0049507A">
          <w:t>’s</w:t>
        </w:r>
      </w:ins>
      <w:ins w:id="208" w:author="Post RAN2#133" w:date="2026-02-20T14:46:00Z">
        <w:r w:rsidRPr="00DD6EC9">
          <w:t xml:space="preserve"> </w:t>
        </w:r>
      </w:ins>
      <w:ins w:id="209" w:author="Post RAN2#133" w:date="2026-02-20T14:39:00Z">
        <w:r>
          <w:t>cell</w:t>
        </w:r>
      </w:ins>
      <w:ins w:id="210" w:author="Post RAN2#133" w:date="2026-02-20T14:38:00Z">
        <w:r>
          <w:t xml:space="preserve"> </w:t>
        </w:r>
        <w:r w:rsidRPr="00DD6EC9">
          <w:t>selection occurs;</w:t>
        </w:r>
      </w:ins>
    </w:p>
    <w:p w14:paraId="3D3D5129" w14:textId="431D2AF9" w:rsidR="00E335F6" w:rsidRPr="00DD6EC9" w:rsidRDefault="00E335F6" w:rsidP="00E335F6">
      <w:pPr>
        <w:spacing w:line="240" w:lineRule="auto"/>
        <w:ind w:left="1702" w:hanging="284"/>
        <w:rPr>
          <w:ins w:id="211" w:author="Post RAN2#133" w:date="2026-02-20T14:57:00Z"/>
        </w:rPr>
      </w:pPr>
      <w:ins w:id="212" w:author="Post RAN2#133" w:date="2026-02-20T14:57:00Z">
        <w:r w:rsidRPr="00DD6EC9">
          <w:t>5&gt;</w:t>
        </w:r>
        <w:r w:rsidRPr="00DD6EC9">
          <w:tab/>
          <w:t xml:space="preserve">if the UE is L2 U2N Remote UE or child UE and </w:t>
        </w:r>
        <w:proofErr w:type="spellStart"/>
        <w:r w:rsidRPr="00DD6EC9">
          <w:rPr>
            <w:i/>
            <w:iCs/>
          </w:rPr>
          <w:t>sl-IndicationType</w:t>
        </w:r>
        <w:proofErr w:type="spellEnd"/>
        <w:r w:rsidRPr="00DD6EC9">
          <w:t xml:space="preserve"> is </w:t>
        </w:r>
        <w:r w:rsidRPr="00DD6EC9">
          <w:rPr>
            <w:i/>
            <w:iCs/>
          </w:rPr>
          <w:t>relayUE-PC5-RLF</w:t>
        </w:r>
        <w:r w:rsidRPr="00DD6EC9">
          <w:t>:</w:t>
        </w:r>
      </w:ins>
    </w:p>
    <w:p w14:paraId="745F7878" w14:textId="1A5255AD" w:rsidR="00E335F6" w:rsidRDefault="00E335F6" w:rsidP="00E335F6">
      <w:pPr>
        <w:spacing w:line="240" w:lineRule="auto"/>
        <w:ind w:left="1985" w:hanging="284"/>
        <w:rPr>
          <w:ins w:id="213" w:author="Post RAN2#133" w:date="2026-02-20T14:57:00Z"/>
        </w:rPr>
      </w:pPr>
      <w:ins w:id="214" w:author="Post RAN2#133" w:date="2026-02-20T14:57:00Z">
        <w:r w:rsidRPr="00DD6EC9">
          <w:t>6&gt;</w:t>
        </w:r>
        <w:r w:rsidRPr="00DD6EC9">
          <w:tab/>
          <w:t xml:space="preserve">consider </w:t>
        </w:r>
        <w:r>
          <w:t xml:space="preserve">Intermediate </w:t>
        </w:r>
        <w:r w:rsidRPr="00DD6EC9">
          <w:t>U2N Relay UE</w:t>
        </w:r>
      </w:ins>
      <w:ins w:id="215" w:author="Post RAN2#133" w:date="2026-02-20T15:00:00Z">
        <w:r>
          <w:t>’s</w:t>
        </w:r>
      </w:ins>
      <w:ins w:id="216" w:author="Post RAN2#133" w:date="2026-02-20T14:57:00Z">
        <w:r w:rsidRPr="00DD6EC9">
          <w:t xml:space="preserve"> </w:t>
        </w:r>
      </w:ins>
      <w:ins w:id="217" w:author="Post RAN2#133" w:date="2026-02-20T15:00:00Z">
        <w:r w:rsidRPr="00DD6EC9">
          <w:t xml:space="preserve">PC5 RLF with its parent Relay UE </w:t>
        </w:r>
      </w:ins>
      <w:ins w:id="218" w:author="Post RAN2#133" w:date="2026-02-20T14:57:00Z">
        <w:r w:rsidRPr="00DD6EC9">
          <w:t>occurs;</w:t>
        </w:r>
      </w:ins>
    </w:p>
    <w:p w14:paraId="2504D19F" w14:textId="77777777" w:rsidR="00D11493" w:rsidRPr="00DD6EC9" w:rsidRDefault="00D11493" w:rsidP="00DD6EC9">
      <w:pPr>
        <w:spacing w:line="240" w:lineRule="auto"/>
        <w:ind w:left="1985" w:hanging="284"/>
      </w:pPr>
    </w:p>
    <w:p w14:paraId="2531130A" w14:textId="77777777" w:rsidR="00DD6EC9" w:rsidRPr="00DD6EC9" w:rsidRDefault="00DD6EC9" w:rsidP="00DD6EC9">
      <w:pPr>
        <w:keepLines/>
        <w:spacing w:line="240" w:lineRule="auto"/>
        <w:ind w:left="1135" w:hanging="851"/>
      </w:pPr>
      <w:r w:rsidRPr="00DD6EC9">
        <w:t>NOTE 1:</w:t>
      </w:r>
      <w:r w:rsidRPr="00DD6EC9">
        <w:tab/>
        <w:t>For L3 U2N Remote UE, or L2 U2N Remote UE in RRC_IDLE or RRC_INACTIVE, it is up to Remote UE implementation whether to release or keep the PC5 unicast link.</w:t>
      </w:r>
    </w:p>
    <w:p w14:paraId="66B429EB" w14:textId="77777777" w:rsidR="00DD6EC9" w:rsidRPr="00DD6EC9" w:rsidRDefault="00DD6EC9" w:rsidP="00DD6EC9">
      <w:pPr>
        <w:keepLines/>
        <w:spacing w:line="240" w:lineRule="auto"/>
        <w:ind w:left="1135" w:hanging="851"/>
      </w:pPr>
      <w:r w:rsidRPr="00DD6EC9">
        <w:t>NOTE 2:</w:t>
      </w:r>
      <w:r w:rsidRPr="00DD6EC9">
        <w:tab/>
        <w:t xml:space="preserve">The L2 U2N Remote UE may ignore the </w:t>
      </w:r>
      <w:proofErr w:type="spellStart"/>
      <w:r w:rsidRPr="00DD6EC9">
        <w:rPr>
          <w:i/>
        </w:rPr>
        <w:t>NotificationMessageSidelink</w:t>
      </w:r>
      <w:proofErr w:type="spellEnd"/>
      <w:r w:rsidRPr="00DD6EC9">
        <w:t xml:space="preserve"> if it does not release the PC5 unicast link in source side yet during an indirect-to-direct path switch, i.e. T304 is running.</w:t>
      </w:r>
    </w:p>
    <w:p w14:paraId="28B8FA8F" w14:textId="77777777" w:rsidR="00DD6EC9" w:rsidRPr="00DD6EC9" w:rsidRDefault="00DD6EC9" w:rsidP="00DD6EC9">
      <w:pPr>
        <w:spacing w:line="240" w:lineRule="auto"/>
        <w:ind w:left="568" w:hanging="284"/>
      </w:pPr>
      <w:r w:rsidRPr="00DD6EC9">
        <w:t>1&gt;</w:t>
      </w:r>
      <w:r w:rsidRPr="00DD6EC9">
        <w:tab/>
        <w:t>if the UE is acting as L2 U2U Remote UE:</w:t>
      </w:r>
    </w:p>
    <w:p w14:paraId="5B70FFC9" w14:textId="77777777" w:rsidR="00DD6EC9" w:rsidRPr="00DD6EC9" w:rsidRDefault="00DD6EC9" w:rsidP="00DD6EC9">
      <w:pPr>
        <w:spacing w:line="240" w:lineRule="auto"/>
        <w:ind w:left="851" w:hanging="284"/>
        <w:rPr>
          <w:rFonts w:eastAsia="SimSun"/>
        </w:rPr>
      </w:pPr>
      <w:r w:rsidRPr="00DD6EC9">
        <w:rPr>
          <w:rFonts w:eastAsia="SimSun"/>
        </w:rPr>
        <w:t>2&gt;</w:t>
      </w:r>
      <w:r w:rsidRPr="00DD6EC9">
        <w:rPr>
          <w:rFonts w:eastAsia="SimSun"/>
        </w:rPr>
        <w:tab/>
      </w:r>
      <w:r w:rsidRPr="00DD6EC9">
        <w:t xml:space="preserve">if </w:t>
      </w:r>
      <w:proofErr w:type="spellStart"/>
      <w:r w:rsidRPr="00DD6EC9">
        <w:rPr>
          <w:i/>
          <w:iCs/>
        </w:rPr>
        <w:t>sl-IndicationType</w:t>
      </w:r>
      <w:proofErr w:type="spellEnd"/>
      <w:r w:rsidRPr="00DD6EC9">
        <w:t xml:space="preserve"> is </w:t>
      </w:r>
      <w:r w:rsidRPr="00DD6EC9">
        <w:rPr>
          <w:i/>
          <w:iCs/>
        </w:rPr>
        <w:t>relayUE-PC5-RLF</w:t>
      </w:r>
      <w:r w:rsidRPr="00DD6EC9">
        <w:t>:</w:t>
      </w:r>
    </w:p>
    <w:p w14:paraId="1911B8EF" w14:textId="77777777" w:rsidR="00DD6EC9" w:rsidRPr="00DD6EC9" w:rsidRDefault="00DD6EC9" w:rsidP="00DD6EC9">
      <w:pPr>
        <w:spacing w:line="240" w:lineRule="auto"/>
        <w:ind w:left="1135" w:hanging="284"/>
        <w:rPr>
          <w:rFonts w:eastAsia="SimSun"/>
        </w:rPr>
      </w:pPr>
      <w:r w:rsidRPr="00DD6EC9">
        <w:t>3&gt;</w:t>
      </w:r>
      <w:r w:rsidRPr="00DD6EC9">
        <w:tab/>
      </w:r>
      <w:r w:rsidRPr="00DD6EC9">
        <w:rPr>
          <w:rFonts w:eastAsia="SimSun"/>
        </w:rPr>
        <w:t xml:space="preserve">indicate PC5 RLF received from </w:t>
      </w:r>
      <w:r w:rsidRPr="00DD6EC9">
        <w:t xml:space="preserve">L2 </w:t>
      </w:r>
      <w:r w:rsidRPr="00DD6EC9">
        <w:rPr>
          <w:rFonts w:eastAsia="SimSun"/>
        </w:rPr>
        <w:t xml:space="preserve">U2U Relay UE to the upper layers for the indicated L2 U2U Remote UE based on the received </w:t>
      </w:r>
      <w:proofErr w:type="spellStart"/>
      <w:r w:rsidRPr="00DD6EC9">
        <w:rPr>
          <w:rFonts w:eastAsia="SimSun"/>
          <w:i/>
          <w:iCs/>
        </w:rPr>
        <w:t>sl-DestinationIdentityRemoteUE</w:t>
      </w:r>
      <w:proofErr w:type="spellEnd"/>
      <w:r w:rsidRPr="00DD6EC9">
        <w:rPr>
          <w:rFonts w:eastAsia="SimSun"/>
        </w:rPr>
        <w:t>;</w:t>
      </w:r>
    </w:p>
    <w:p w14:paraId="57F0666A" w14:textId="77777777" w:rsidR="00DD6EC9" w:rsidRPr="00DD6EC9" w:rsidRDefault="00DD6EC9" w:rsidP="00DD6EC9">
      <w:pPr>
        <w:spacing w:line="240" w:lineRule="auto"/>
        <w:ind w:left="1135" w:hanging="284"/>
      </w:pPr>
      <w:r w:rsidRPr="00DD6EC9">
        <w:rPr>
          <w:lang w:eastAsia="ko-KR"/>
        </w:rPr>
        <w:t>3&gt;</w:t>
      </w:r>
      <w:r w:rsidRPr="00DD6EC9">
        <w:rPr>
          <w:lang w:eastAsia="ko-KR"/>
        </w:rPr>
        <w:tab/>
        <w:t xml:space="preserve">consider the end-to-end PC5 connection failure for the end-to-end PC5 connection(s) over the per-hop PC5 link between the L2 U2U Relay UE and the </w:t>
      </w:r>
      <w:r w:rsidRPr="00DD6EC9">
        <w:t xml:space="preserve">L2 U2U Remote UE identified by </w:t>
      </w:r>
      <w:proofErr w:type="spellStart"/>
      <w:r w:rsidRPr="00DD6EC9">
        <w:rPr>
          <w:i/>
          <w:iCs/>
        </w:rPr>
        <w:t>sl-DestinationIdentityRemoteUE</w:t>
      </w:r>
      <w:proofErr w:type="spellEnd"/>
      <w:r w:rsidRPr="00DD6EC9">
        <w:rPr>
          <w:lang w:eastAsia="ko-KR"/>
        </w:rPr>
        <w:t>;</w:t>
      </w:r>
    </w:p>
    <w:p w14:paraId="3C95D630" w14:textId="77777777" w:rsidR="00DD6EC9" w:rsidRPr="00DD6EC9" w:rsidRDefault="00DD6EC9" w:rsidP="00DD6EC9">
      <w:pPr>
        <w:spacing w:line="240" w:lineRule="auto"/>
        <w:ind w:left="1135" w:hanging="284"/>
        <w:rPr>
          <w:rFonts w:eastAsia="MS Mincho"/>
        </w:rPr>
      </w:pPr>
      <w:r w:rsidRPr="00DD6EC9">
        <w:t>3&gt;</w:t>
      </w:r>
      <w:r w:rsidRPr="00DD6EC9">
        <w:tab/>
        <w:t xml:space="preserve">perform </w:t>
      </w:r>
      <w:r w:rsidRPr="00DD6EC9">
        <w:rPr>
          <w:lang w:eastAsia="ko-KR"/>
        </w:rPr>
        <w:t>the end-to-end PC5 connection failure</w:t>
      </w:r>
      <w:r w:rsidRPr="00DD6EC9">
        <w:t xml:space="preserve"> related actions as specified in 5.8.9.3a;</w:t>
      </w:r>
    </w:p>
    <w:p w14:paraId="5B46B592" w14:textId="77777777" w:rsidR="00DD6EC9" w:rsidRPr="00DD6EC9" w:rsidRDefault="00DD6EC9" w:rsidP="00DD6EC9">
      <w:pPr>
        <w:keepLines/>
        <w:spacing w:line="240" w:lineRule="auto"/>
        <w:ind w:left="1135" w:hanging="851"/>
      </w:pPr>
      <w:r w:rsidRPr="00DD6EC9">
        <w:t>NOTE 3:</w:t>
      </w:r>
      <w:r w:rsidRPr="00DD6EC9">
        <w:tab/>
        <w:t>It is up to the upper layers on whether to trigger U2U Relay reselection and whether to keep or release the PC5 link with the U2U Relay UE after the PC5 RLF indication received from U2U Relay UE.</w:t>
      </w:r>
    </w:p>
    <w:p w14:paraId="36543CCE" w14:textId="77777777" w:rsidR="00DD6EC9" w:rsidRDefault="00DD6EC9" w:rsidP="00354A42"/>
    <w:p w14:paraId="2798A846" w14:textId="77777777" w:rsidR="00354A42" w:rsidRPr="00817321" w:rsidRDefault="00354A42" w:rsidP="00354A4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D522842" w14:textId="13DF4EBC" w:rsidR="00354A42" w:rsidRDefault="00354A42" w:rsidP="00887624">
      <w:pPr>
        <w:pStyle w:val="NO"/>
        <w:rPr>
          <w:rFonts w:eastAsia="SimSun"/>
          <w:noProof/>
        </w:rPr>
      </w:pPr>
    </w:p>
    <w:p w14:paraId="78DC4534" w14:textId="77777777" w:rsidR="00354A42" w:rsidRDefault="00354A42" w:rsidP="00887624">
      <w:pPr>
        <w:pStyle w:val="NO"/>
        <w:rPr>
          <w:rFonts w:eastAsia="SimSun"/>
          <w:noProof/>
        </w:rPr>
      </w:pPr>
    </w:p>
    <w:p w14:paraId="4DF6164F" w14:textId="77777777" w:rsidR="0001105E" w:rsidRDefault="0001105E" w:rsidP="0001105E">
      <w:pPr>
        <w:pStyle w:val="NO"/>
        <w:rPr>
          <w:rFonts w:eastAsia="SimSun"/>
          <w:noProof/>
        </w:rPr>
      </w:pPr>
    </w:p>
    <w:p w14:paraId="74C2C16B" w14:textId="609D5333" w:rsidR="0001105E" w:rsidRPr="00817321" w:rsidRDefault="0001105E" w:rsidP="0001105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817321">
        <w:rPr>
          <w:rFonts w:eastAsia="MS Mincho"/>
          <w:i/>
          <w:iCs/>
        </w:rPr>
        <w:t xml:space="preserve"> OF CHANGES</w:t>
      </w:r>
    </w:p>
    <w:p w14:paraId="6E831536" w14:textId="77777777" w:rsidR="0001105E" w:rsidRDefault="0001105E" w:rsidP="0001105E">
      <w:pPr>
        <w:pStyle w:val="NO"/>
        <w:rPr>
          <w:rFonts w:eastAsia="SimSun"/>
          <w:noProof/>
        </w:rPr>
      </w:pPr>
    </w:p>
    <w:p w14:paraId="5FF7C69B" w14:textId="77777777" w:rsidR="0001105E" w:rsidRPr="0001105E" w:rsidRDefault="0001105E" w:rsidP="0001105E">
      <w:pPr>
        <w:keepNext/>
        <w:keepLines/>
        <w:spacing w:before="120" w:line="240" w:lineRule="auto"/>
        <w:ind w:left="1134" w:hanging="1134"/>
        <w:outlineLvl w:val="2"/>
        <w:rPr>
          <w:rFonts w:ascii="Arial" w:hAnsi="Arial"/>
          <w:sz w:val="28"/>
        </w:rPr>
      </w:pPr>
      <w:bookmarkStart w:id="219" w:name="_Toc219398027"/>
      <w:bookmarkStart w:id="220" w:name="_Toc219410672"/>
      <w:r w:rsidRPr="0001105E">
        <w:rPr>
          <w:rFonts w:ascii="Arial" w:hAnsi="Arial"/>
          <w:sz w:val="28"/>
        </w:rPr>
        <w:t>5.8.19</w:t>
      </w:r>
      <w:r w:rsidRPr="0001105E">
        <w:rPr>
          <w:rFonts w:ascii="Arial" w:hAnsi="Arial"/>
          <w:sz w:val="28"/>
        </w:rPr>
        <w:tab/>
        <w:t xml:space="preserve">NR </w:t>
      </w:r>
      <w:proofErr w:type="spellStart"/>
      <w:r w:rsidRPr="0001105E">
        <w:rPr>
          <w:rFonts w:ascii="Arial" w:hAnsi="Arial"/>
          <w:sz w:val="28"/>
        </w:rPr>
        <w:t>sidelink</w:t>
      </w:r>
      <w:proofErr w:type="spellEnd"/>
      <w:r w:rsidRPr="0001105E">
        <w:rPr>
          <w:rFonts w:ascii="Arial" w:hAnsi="Arial"/>
          <w:sz w:val="28"/>
        </w:rPr>
        <w:t xml:space="preserve"> multi-hop U2N Relay UE operation</w:t>
      </w:r>
      <w:bookmarkEnd w:id="219"/>
      <w:bookmarkEnd w:id="220"/>
    </w:p>
    <w:p w14:paraId="3F8B219E" w14:textId="77777777" w:rsidR="0001105E" w:rsidRPr="0001105E" w:rsidRDefault="0001105E" w:rsidP="0001105E">
      <w:pPr>
        <w:keepNext/>
        <w:keepLines/>
        <w:spacing w:before="120" w:line="240" w:lineRule="auto"/>
        <w:ind w:left="1418" w:hanging="1418"/>
        <w:outlineLvl w:val="3"/>
        <w:rPr>
          <w:rFonts w:ascii="Arial" w:hAnsi="Arial"/>
          <w:sz w:val="24"/>
        </w:rPr>
      </w:pPr>
      <w:bookmarkStart w:id="221" w:name="_Toc219398028"/>
      <w:bookmarkStart w:id="222" w:name="_Toc219410673"/>
      <w:r w:rsidRPr="0001105E">
        <w:rPr>
          <w:rFonts w:ascii="Arial" w:hAnsi="Arial"/>
          <w:sz w:val="24"/>
        </w:rPr>
        <w:t>5.8.19.1</w:t>
      </w:r>
      <w:r w:rsidRPr="0001105E">
        <w:rPr>
          <w:rFonts w:ascii="Arial" w:hAnsi="Arial"/>
          <w:sz w:val="24"/>
        </w:rPr>
        <w:tab/>
        <w:t>General</w:t>
      </w:r>
      <w:bookmarkEnd w:id="221"/>
      <w:bookmarkEnd w:id="222"/>
    </w:p>
    <w:p w14:paraId="57958729" w14:textId="77777777" w:rsidR="0001105E" w:rsidRPr="0001105E" w:rsidRDefault="0001105E" w:rsidP="0001105E">
      <w:pPr>
        <w:spacing w:line="240" w:lineRule="auto"/>
        <w:rPr>
          <w:rFonts w:eastAsia="SimSun"/>
        </w:rPr>
      </w:pPr>
      <w:r w:rsidRPr="0001105E">
        <w:rPr>
          <w:rFonts w:eastAsia="SimSun"/>
        </w:rPr>
        <w:t xml:space="preserve">This procedure is used by a UE supporting NR </w:t>
      </w:r>
      <w:proofErr w:type="spellStart"/>
      <w:r w:rsidRPr="0001105E">
        <w:rPr>
          <w:rFonts w:eastAsia="SimSun"/>
        </w:rPr>
        <w:t>sidelink</w:t>
      </w:r>
      <w:proofErr w:type="spellEnd"/>
      <w:r w:rsidRPr="0001105E">
        <w:rPr>
          <w:rFonts w:eastAsia="SimSun"/>
        </w:rPr>
        <w:t xml:space="preserve"> U2N Relay UE operation in case of multi hop configured by upper layers to transmit NR </w:t>
      </w:r>
      <w:proofErr w:type="spellStart"/>
      <w:r w:rsidRPr="0001105E">
        <w:rPr>
          <w:rFonts w:eastAsia="SimSun"/>
        </w:rPr>
        <w:t>sidelink</w:t>
      </w:r>
      <w:proofErr w:type="spellEnd"/>
      <w:r w:rsidRPr="0001105E">
        <w:rPr>
          <w:rFonts w:eastAsia="SimSun"/>
        </w:rPr>
        <w:t xml:space="preserve"> discovery messages to evaluate AS layer conditions.</w:t>
      </w:r>
    </w:p>
    <w:p w14:paraId="1E6F04CA" w14:textId="77777777" w:rsidR="0001105E" w:rsidRPr="0001105E" w:rsidRDefault="0001105E" w:rsidP="0001105E">
      <w:pPr>
        <w:keepNext/>
        <w:keepLines/>
        <w:spacing w:before="120" w:line="240" w:lineRule="auto"/>
        <w:ind w:left="1418" w:hanging="1418"/>
        <w:outlineLvl w:val="3"/>
        <w:rPr>
          <w:rFonts w:ascii="Arial" w:eastAsia="DengXian" w:hAnsi="Arial"/>
          <w:sz w:val="24"/>
        </w:rPr>
      </w:pPr>
      <w:bookmarkStart w:id="223" w:name="_Toc219398029"/>
      <w:bookmarkStart w:id="224" w:name="_Toc219410674"/>
      <w:r w:rsidRPr="0001105E">
        <w:rPr>
          <w:rFonts w:ascii="Arial" w:hAnsi="Arial"/>
          <w:sz w:val="24"/>
        </w:rPr>
        <w:lastRenderedPageBreak/>
        <w:t>5.8.19.2</w:t>
      </w:r>
      <w:r w:rsidRPr="0001105E">
        <w:rPr>
          <w:rFonts w:ascii="Arial" w:hAnsi="Arial"/>
          <w:sz w:val="24"/>
        </w:rPr>
        <w:tab/>
        <w:t xml:space="preserve">NR </w:t>
      </w:r>
      <w:proofErr w:type="spellStart"/>
      <w:r w:rsidRPr="0001105E">
        <w:rPr>
          <w:rFonts w:ascii="Arial" w:hAnsi="Arial"/>
          <w:sz w:val="24"/>
        </w:rPr>
        <w:t>sidelink</w:t>
      </w:r>
      <w:proofErr w:type="spellEnd"/>
      <w:r w:rsidRPr="0001105E">
        <w:rPr>
          <w:rFonts w:ascii="Arial" w:hAnsi="Arial"/>
          <w:sz w:val="24"/>
        </w:rPr>
        <w:t xml:space="preserve"> U2N Relay UE threshold conditions</w:t>
      </w:r>
      <w:bookmarkEnd w:id="223"/>
      <w:bookmarkEnd w:id="224"/>
    </w:p>
    <w:p w14:paraId="24178B82" w14:textId="77777777" w:rsidR="0001105E" w:rsidRPr="0001105E" w:rsidRDefault="0001105E" w:rsidP="0001105E">
      <w:pPr>
        <w:spacing w:line="240" w:lineRule="auto"/>
      </w:pPr>
      <w:r w:rsidRPr="0001105E">
        <w:t xml:space="preserve">A UE capable of NR </w:t>
      </w:r>
      <w:proofErr w:type="spellStart"/>
      <w:r w:rsidRPr="0001105E">
        <w:t>sidelink</w:t>
      </w:r>
      <w:proofErr w:type="spellEnd"/>
      <w:r w:rsidRPr="0001105E">
        <w:t xml:space="preserve"> U2N Relay UE as a Last U2N Relay UE operation and is not having the PC5 connection with the </w:t>
      </w:r>
      <w:r w:rsidRPr="0001105E">
        <w:rPr>
          <w:rFonts w:eastAsia="SimSun"/>
        </w:rPr>
        <w:t xml:space="preserve">Candidate Child UE </w:t>
      </w:r>
      <w:r w:rsidRPr="0001105E">
        <w:t>shall:</w:t>
      </w:r>
    </w:p>
    <w:p w14:paraId="364FB0B3" w14:textId="77777777" w:rsidR="0001105E" w:rsidRPr="0001105E" w:rsidRDefault="0001105E" w:rsidP="0001105E">
      <w:pPr>
        <w:spacing w:line="240" w:lineRule="auto"/>
        <w:ind w:left="568" w:hanging="284"/>
        <w:rPr>
          <w:rFonts w:eastAsia="SimSun"/>
        </w:rPr>
      </w:pPr>
      <w:r w:rsidRPr="0001105E">
        <w:rPr>
          <w:rFonts w:eastAsia="SimSun"/>
        </w:rPr>
        <w:t>1&gt;</w:t>
      </w:r>
      <w:r w:rsidRPr="0001105E">
        <w:rPr>
          <w:rFonts w:eastAsia="SimSun"/>
        </w:rPr>
        <w:tab/>
        <w:t>if the threshold conditions for sending the Discovery Response message with Model B Discovery specified in this clause were previously not met:</w:t>
      </w:r>
    </w:p>
    <w:p w14:paraId="2A3A9EE4" w14:textId="77777777" w:rsidR="0001105E" w:rsidRPr="0001105E" w:rsidRDefault="0001105E" w:rsidP="0001105E">
      <w:pPr>
        <w:spacing w:line="240" w:lineRule="auto"/>
        <w:ind w:left="851" w:hanging="284"/>
        <w:rPr>
          <w:rFonts w:eastAsia="SimSun"/>
        </w:rPr>
      </w:pPr>
      <w:r w:rsidRPr="0001105E">
        <w:rPr>
          <w:rFonts w:eastAsia="SimSun"/>
        </w:rPr>
        <w:t>2&gt;</w:t>
      </w:r>
      <w:r w:rsidRPr="0001105E">
        <w:rPr>
          <w:rFonts w:eastAsia="SimSun"/>
        </w:rPr>
        <w:tab/>
        <w:t xml:space="preserve">if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is not configured; or the SD</w:t>
      </w:r>
      <w:r w:rsidRPr="0001105E">
        <w:rPr>
          <w:rFonts w:eastAsia="SimSun" w:hint="eastAsia"/>
        </w:rPr>
        <w:t>-</w:t>
      </w:r>
      <w:r w:rsidRPr="0001105E">
        <w:rPr>
          <w:rFonts w:eastAsia="SimSun"/>
        </w:rPr>
        <w:t xml:space="preserve">RSRP of the </w:t>
      </w:r>
      <w:r w:rsidRPr="0001105E">
        <w:rPr>
          <w:rFonts w:eastAsia="Yu Mincho"/>
        </w:rPr>
        <w:t>Model B Discovery message received from</w:t>
      </w:r>
      <w:r w:rsidRPr="0001105E">
        <w:rPr>
          <w:rFonts w:eastAsia="SimSun"/>
        </w:rPr>
        <w:t xml:space="preserve"> the Candidate Child UE is available and is above the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by </w:t>
      </w:r>
      <w:proofErr w:type="spellStart"/>
      <w:r w:rsidRPr="0001105E">
        <w:rPr>
          <w:i/>
        </w:rPr>
        <w:t>sd-hystMaxRelayMH</w:t>
      </w:r>
      <w:proofErr w:type="spellEnd"/>
      <w:r w:rsidRPr="0001105E">
        <w:rPr>
          <w:rFonts w:eastAsia="SimSun"/>
        </w:rPr>
        <w:t xml:space="preserve"> if configured;</w:t>
      </w:r>
    </w:p>
    <w:p w14:paraId="25EE5ED5" w14:textId="77777777" w:rsidR="0001105E" w:rsidRPr="0001105E" w:rsidRDefault="0001105E" w:rsidP="0001105E">
      <w:pPr>
        <w:spacing w:line="240" w:lineRule="auto"/>
        <w:ind w:left="1135" w:hanging="284"/>
        <w:rPr>
          <w:rFonts w:eastAsia="SimSun"/>
        </w:rPr>
      </w:pPr>
      <w:r w:rsidRPr="0001105E">
        <w:rPr>
          <w:rFonts w:eastAsia="SimSun"/>
        </w:rPr>
        <w:t>3&gt;</w:t>
      </w:r>
      <w:r w:rsidRPr="0001105E">
        <w:rPr>
          <w:rFonts w:eastAsia="SimSun"/>
        </w:rPr>
        <w:tab/>
        <w:t>consider the threshold conditions to be met (entry);</w:t>
      </w:r>
    </w:p>
    <w:p w14:paraId="44B8C83A" w14:textId="77777777" w:rsidR="0001105E" w:rsidRPr="0001105E" w:rsidRDefault="0001105E" w:rsidP="0001105E">
      <w:pPr>
        <w:spacing w:line="240" w:lineRule="auto"/>
        <w:ind w:left="568" w:hanging="284"/>
        <w:rPr>
          <w:rFonts w:eastAsia="SimSun"/>
        </w:rPr>
      </w:pPr>
      <w:r w:rsidRPr="0001105E">
        <w:rPr>
          <w:rFonts w:eastAsia="SimSun"/>
        </w:rPr>
        <w:t>1&gt;</w:t>
      </w:r>
      <w:r w:rsidRPr="0001105E">
        <w:rPr>
          <w:rFonts w:eastAsia="SimSun"/>
        </w:rPr>
        <w:tab/>
        <w:t>else</w:t>
      </w:r>
      <w:r w:rsidRPr="0001105E">
        <w:rPr>
          <w:rFonts w:eastAsia="SimSun"/>
          <w:lang w:eastAsia="zh-TW"/>
        </w:rPr>
        <w:t>:</w:t>
      </w:r>
    </w:p>
    <w:p w14:paraId="7FE63168" w14:textId="77777777" w:rsidR="0001105E" w:rsidRPr="0001105E" w:rsidRDefault="0001105E" w:rsidP="0001105E">
      <w:pPr>
        <w:spacing w:line="240" w:lineRule="auto"/>
        <w:ind w:left="851" w:hanging="284"/>
        <w:rPr>
          <w:rFonts w:eastAsia="SimSun"/>
        </w:rPr>
      </w:pPr>
      <w:r w:rsidRPr="0001105E">
        <w:rPr>
          <w:rFonts w:eastAsia="SimSun"/>
        </w:rPr>
        <w:t>2&gt;</w:t>
      </w:r>
      <w:r w:rsidRPr="0001105E">
        <w:rPr>
          <w:rFonts w:eastAsia="SimSun"/>
        </w:rPr>
        <w:tab/>
        <w:t xml:space="preserve">if the SD-RSRP of the </w:t>
      </w:r>
      <w:r w:rsidRPr="0001105E">
        <w:rPr>
          <w:rFonts w:eastAsia="Yu Mincho"/>
        </w:rPr>
        <w:t>Model B Discovery message received from</w:t>
      </w:r>
      <w:r w:rsidRPr="0001105E">
        <w:rPr>
          <w:rFonts w:eastAsia="SimSun"/>
        </w:rPr>
        <w:t xml:space="preserve"> the Candidate Child UE is available and is </w:t>
      </w:r>
      <w:r w:rsidRPr="0001105E">
        <w:rPr>
          <w:rFonts w:eastAsia="SimSun" w:hint="eastAsia"/>
        </w:rPr>
        <w:t>below</w:t>
      </w:r>
      <w:r w:rsidRPr="0001105E">
        <w:rPr>
          <w:rFonts w:eastAsia="SimSun"/>
        </w:rPr>
        <w:t xml:space="preserve"> the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by </w:t>
      </w:r>
      <w:proofErr w:type="spellStart"/>
      <w:r w:rsidRPr="0001105E">
        <w:rPr>
          <w:i/>
        </w:rPr>
        <w:t>sd-hystMaxRelayMH</w:t>
      </w:r>
      <w:proofErr w:type="spellEnd"/>
      <w:r w:rsidRPr="0001105E">
        <w:rPr>
          <w:rFonts w:eastAsia="SimSun"/>
        </w:rPr>
        <w:t xml:space="preserve"> if configured;</w:t>
      </w:r>
    </w:p>
    <w:p w14:paraId="3D0268E7" w14:textId="77777777" w:rsidR="0001105E" w:rsidRPr="0001105E" w:rsidRDefault="0001105E" w:rsidP="0001105E">
      <w:pPr>
        <w:spacing w:line="240" w:lineRule="auto"/>
        <w:ind w:left="1135" w:hanging="284"/>
        <w:rPr>
          <w:rFonts w:eastAsia="SimSun"/>
        </w:rPr>
      </w:pPr>
      <w:r w:rsidRPr="0001105E">
        <w:rPr>
          <w:rFonts w:eastAsia="SimSun"/>
        </w:rPr>
        <w:t>3&gt;</w:t>
      </w:r>
      <w:r w:rsidRPr="0001105E">
        <w:rPr>
          <w:rFonts w:eastAsia="SimSun"/>
        </w:rPr>
        <w:tab/>
        <w:t>consider the threshold conditions not to be met (leave);</w:t>
      </w:r>
    </w:p>
    <w:p w14:paraId="207F4527" w14:textId="22CB7481" w:rsidR="0001105E" w:rsidRPr="0001105E" w:rsidRDefault="0001105E" w:rsidP="0001105E">
      <w:pPr>
        <w:spacing w:line="240" w:lineRule="auto"/>
      </w:pPr>
      <w:r w:rsidRPr="0001105E">
        <w:t xml:space="preserve">A UE capable of NR </w:t>
      </w:r>
      <w:proofErr w:type="spellStart"/>
      <w:r w:rsidRPr="0001105E">
        <w:t>sidelink</w:t>
      </w:r>
      <w:proofErr w:type="spellEnd"/>
      <w:r w:rsidRPr="0001105E">
        <w:t xml:space="preserve"> U2N Relay UE as an Intermediate U2N Relay UE operation </w:t>
      </w:r>
      <w:del w:id="225" w:author="Post RAN2#133" w:date="2026-02-20T00:07:00Z">
        <w:r w:rsidRPr="0001105E" w:rsidDel="0001105E">
          <w:delText>and</w:delText>
        </w:r>
      </w:del>
      <w:ins w:id="226" w:author="Post RAN2#133" w:date="2026-02-20T00:07:00Z">
        <w:r>
          <w:t>which</w:t>
        </w:r>
      </w:ins>
      <w:r w:rsidRPr="0001105E">
        <w:t xml:space="preserve"> has not established the PC5 connection with its Parent relay UE shall:</w:t>
      </w:r>
    </w:p>
    <w:p w14:paraId="4D8CBDD6" w14:textId="77777777" w:rsidR="0001105E" w:rsidRPr="0001105E" w:rsidRDefault="0001105E" w:rsidP="0001105E">
      <w:pPr>
        <w:spacing w:line="240" w:lineRule="auto"/>
        <w:ind w:left="568" w:hanging="284"/>
        <w:rPr>
          <w:rFonts w:eastAsia="SimSun"/>
        </w:rPr>
      </w:pPr>
      <w:r w:rsidRPr="0001105E">
        <w:rPr>
          <w:rFonts w:eastAsia="SimSun"/>
        </w:rPr>
        <w:t>1&gt;</w:t>
      </w:r>
      <w:r w:rsidRPr="0001105E">
        <w:rPr>
          <w:rFonts w:eastAsia="SimSun"/>
        </w:rPr>
        <w:tab/>
        <w:t>if the threshold conditions for sending the Discovery Solicitation message with Model B Discovery specified in this clause were previously not met:</w:t>
      </w:r>
    </w:p>
    <w:p w14:paraId="2B5B9E53" w14:textId="77777777" w:rsidR="0001105E" w:rsidRPr="0001105E" w:rsidRDefault="0001105E" w:rsidP="0001105E">
      <w:pPr>
        <w:spacing w:line="240" w:lineRule="auto"/>
        <w:ind w:left="851" w:hanging="284"/>
        <w:rPr>
          <w:rFonts w:eastAsia="SimSun"/>
        </w:rPr>
      </w:pPr>
      <w:r w:rsidRPr="0001105E">
        <w:rPr>
          <w:rFonts w:eastAsia="SimSun"/>
        </w:rPr>
        <w:t>2&gt;</w:t>
      </w:r>
      <w:r w:rsidRPr="0001105E">
        <w:rPr>
          <w:rFonts w:eastAsia="SimSun"/>
        </w:rPr>
        <w:tab/>
        <w:t xml:space="preserve">if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is not configured; or the SD</w:t>
      </w:r>
      <w:r w:rsidRPr="0001105E">
        <w:rPr>
          <w:rFonts w:eastAsia="SimSun" w:hint="eastAsia"/>
        </w:rPr>
        <w:t>-</w:t>
      </w:r>
      <w:r w:rsidRPr="0001105E">
        <w:rPr>
          <w:rFonts w:eastAsia="SimSun"/>
        </w:rPr>
        <w:t xml:space="preserve">RSRP of the </w:t>
      </w:r>
      <w:r w:rsidRPr="0001105E">
        <w:rPr>
          <w:rFonts w:eastAsia="Yu Mincho"/>
        </w:rPr>
        <w:t>Model B Discovery message received from</w:t>
      </w:r>
      <w:r w:rsidRPr="0001105E">
        <w:rPr>
          <w:rFonts w:eastAsia="SimSun"/>
        </w:rPr>
        <w:t xml:space="preserve"> the Candidate Child UE is available and is above the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by </w:t>
      </w:r>
      <w:proofErr w:type="spellStart"/>
      <w:r w:rsidRPr="0001105E">
        <w:rPr>
          <w:i/>
        </w:rPr>
        <w:t>sd-hystMaxRelayMH</w:t>
      </w:r>
      <w:proofErr w:type="spellEnd"/>
      <w:r w:rsidRPr="0001105E">
        <w:rPr>
          <w:rFonts w:eastAsia="SimSun"/>
        </w:rPr>
        <w:t xml:space="preserve"> if configured;</w:t>
      </w:r>
    </w:p>
    <w:p w14:paraId="74D598FC" w14:textId="77777777" w:rsidR="0001105E" w:rsidRPr="0001105E" w:rsidRDefault="0001105E" w:rsidP="0001105E">
      <w:pPr>
        <w:spacing w:line="240" w:lineRule="auto"/>
        <w:ind w:left="1135" w:hanging="284"/>
        <w:rPr>
          <w:rFonts w:eastAsia="SimSun"/>
        </w:rPr>
      </w:pPr>
      <w:r w:rsidRPr="0001105E">
        <w:rPr>
          <w:rFonts w:eastAsia="SimSun"/>
        </w:rPr>
        <w:t>3&gt;</w:t>
      </w:r>
      <w:r w:rsidRPr="0001105E">
        <w:rPr>
          <w:rFonts w:eastAsia="SimSun"/>
        </w:rPr>
        <w:tab/>
        <w:t>consider the threshold conditions to be met (entry);</w:t>
      </w:r>
    </w:p>
    <w:p w14:paraId="415AFCA6" w14:textId="77777777" w:rsidR="0001105E" w:rsidRPr="0001105E" w:rsidRDefault="0001105E" w:rsidP="0001105E">
      <w:pPr>
        <w:spacing w:line="240" w:lineRule="auto"/>
        <w:ind w:left="568" w:hanging="284"/>
        <w:rPr>
          <w:rFonts w:eastAsia="SimSun"/>
        </w:rPr>
      </w:pPr>
      <w:r w:rsidRPr="0001105E">
        <w:rPr>
          <w:rFonts w:eastAsia="SimSun"/>
        </w:rPr>
        <w:t>1&gt;</w:t>
      </w:r>
      <w:r w:rsidRPr="0001105E">
        <w:rPr>
          <w:rFonts w:eastAsia="SimSun"/>
        </w:rPr>
        <w:tab/>
        <w:t>else</w:t>
      </w:r>
      <w:r w:rsidRPr="0001105E">
        <w:rPr>
          <w:rFonts w:eastAsia="SimSun"/>
          <w:lang w:eastAsia="zh-TW"/>
        </w:rPr>
        <w:t>:</w:t>
      </w:r>
    </w:p>
    <w:p w14:paraId="5A9B44F2" w14:textId="77777777" w:rsidR="0001105E" w:rsidRPr="0001105E" w:rsidRDefault="0001105E" w:rsidP="0001105E">
      <w:pPr>
        <w:spacing w:line="240" w:lineRule="auto"/>
        <w:ind w:left="851" w:hanging="284"/>
        <w:rPr>
          <w:rFonts w:eastAsia="SimSun"/>
        </w:rPr>
      </w:pPr>
      <w:r w:rsidRPr="0001105E">
        <w:rPr>
          <w:rFonts w:eastAsia="SimSun"/>
        </w:rPr>
        <w:t>2&gt;</w:t>
      </w:r>
      <w:r w:rsidRPr="0001105E">
        <w:rPr>
          <w:rFonts w:eastAsia="SimSun"/>
        </w:rPr>
        <w:tab/>
        <w:t xml:space="preserve">if the SD-RSRP of the </w:t>
      </w:r>
      <w:r w:rsidRPr="0001105E">
        <w:rPr>
          <w:rFonts w:eastAsia="Yu Mincho"/>
        </w:rPr>
        <w:t>Model B Discovery message received from</w:t>
      </w:r>
      <w:r w:rsidRPr="0001105E">
        <w:rPr>
          <w:rFonts w:eastAsia="SimSun"/>
        </w:rPr>
        <w:t xml:space="preserve"> the Candidate Child UE is available and is </w:t>
      </w:r>
      <w:r w:rsidRPr="0001105E">
        <w:rPr>
          <w:rFonts w:eastAsia="SimSun" w:hint="eastAsia"/>
        </w:rPr>
        <w:t>below</w:t>
      </w:r>
      <w:r w:rsidRPr="0001105E">
        <w:rPr>
          <w:rFonts w:eastAsia="SimSun"/>
        </w:rPr>
        <w:t xml:space="preserve"> the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by </w:t>
      </w:r>
      <w:proofErr w:type="spellStart"/>
      <w:r w:rsidRPr="0001105E">
        <w:rPr>
          <w:i/>
        </w:rPr>
        <w:t>sd-hystMaxRelayMH</w:t>
      </w:r>
      <w:proofErr w:type="spellEnd"/>
      <w:r w:rsidRPr="0001105E">
        <w:rPr>
          <w:rFonts w:eastAsia="SimSun"/>
        </w:rPr>
        <w:t xml:space="preserve"> if configured;</w:t>
      </w:r>
    </w:p>
    <w:p w14:paraId="11B0CD30" w14:textId="77777777" w:rsidR="0001105E" w:rsidRPr="0001105E" w:rsidRDefault="0001105E" w:rsidP="0001105E">
      <w:pPr>
        <w:spacing w:line="240" w:lineRule="auto"/>
        <w:ind w:left="1135" w:hanging="284"/>
        <w:rPr>
          <w:rFonts w:eastAsia="SimSun"/>
        </w:rPr>
      </w:pPr>
      <w:r w:rsidRPr="0001105E">
        <w:rPr>
          <w:rFonts w:eastAsia="SimSun"/>
        </w:rPr>
        <w:t>3&gt;</w:t>
      </w:r>
      <w:r w:rsidRPr="0001105E">
        <w:rPr>
          <w:rFonts w:eastAsia="SimSun"/>
        </w:rPr>
        <w:tab/>
        <w:t>consider the threshold conditions not to be met (leave);</w:t>
      </w:r>
    </w:p>
    <w:p w14:paraId="46BC52AD" w14:textId="6DE8D93F" w:rsidR="0001105E" w:rsidRPr="0001105E" w:rsidRDefault="0001105E" w:rsidP="0001105E">
      <w:pPr>
        <w:spacing w:line="240" w:lineRule="auto"/>
      </w:pPr>
      <w:r w:rsidRPr="0001105E">
        <w:t xml:space="preserve">A UE capable of NR </w:t>
      </w:r>
      <w:proofErr w:type="spellStart"/>
      <w:r w:rsidRPr="0001105E">
        <w:t>sidelink</w:t>
      </w:r>
      <w:proofErr w:type="spellEnd"/>
      <w:r w:rsidRPr="0001105E">
        <w:t xml:space="preserve"> U2N Relay UE as an Intermediate U2N Relay UE operation </w:t>
      </w:r>
      <w:del w:id="227" w:author="Post RAN2#133" w:date="2026-02-20T00:07:00Z">
        <w:r w:rsidRPr="0001105E" w:rsidDel="0001105E">
          <w:delText>and</w:delText>
        </w:r>
      </w:del>
      <w:ins w:id="228" w:author="Post RAN2#133" w:date="2026-02-20T00:07:00Z">
        <w:r>
          <w:t>which</w:t>
        </w:r>
      </w:ins>
      <w:r w:rsidRPr="0001105E">
        <w:t xml:space="preserve"> has established the PC5 connection with its Parent UE shall:</w:t>
      </w:r>
    </w:p>
    <w:p w14:paraId="41BC7F14" w14:textId="77777777" w:rsidR="0001105E" w:rsidRPr="0001105E" w:rsidRDefault="0001105E" w:rsidP="0001105E">
      <w:pPr>
        <w:spacing w:line="240" w:lineRule="auto"/>
        <w:ind w:left="568" w:hanging="284"/>
        <w:rPr>
          <w:rFonts w:eastAsia="SimSun"/>
        </w:rPr>
      </w:pPr>
      <w:r w:rsidRPr="0001105E">
        <w:rPr>
          <w:rFonts w:eastAsia="SimSun"/>
        </w:rPr>
        <w:t>1&gt;</w:t>
      </w:r>
      <w:r w:rsidRPr="0001105E">
        <w:rPr>
          <w:rFonts w:eastAsia="SimSun"/>
        </w:rPr>
        <w:tab/>
        <w:t>if the threshold conditions for sending the Discovery Response message with Model B Discovery specified in this clause were previously not met:</w:t>
      </w:r>
    </w:p>
    <w:p w14:paraId="7763FFFF" w14:textId="77777777" w:rsidR="0001105E" w:rsidRPr="0001105E" w:rsidRDefault="0001105E" w:rsidP="0001105E">
      <w:pPr>
        <w:tabs>
          <w:tab w:val="left" w:pos="4111"/>
        </w:tabs>
        <w:spacing w:line="240" w:lineRule="auto"/>
        <w:ind w:left="851" w:hanging="284"/>
        <w:rPr>
          <w:rFonts w:eastAsia="Yu Mincho"/>
          <w:lang w:eastAsia="ja-JP"/>
        </w:rPr>
      </w:pPr>
      <w:r w:rsidRPr="0001105E">
        <w:rPr>
          <w:rFonts w:eastAsia="SimSun"/>
        </w:rPr>
        <w:t>2&gt;</w:t>
      </w:r>
      <w:r w:rsidRPr="0001105E">
        <w:rPr>
          <w:rFonts w:eastAsia="SimSun"/>
        </w:rPr>
        <w:tab/>
        <w:t xml:space="preserve">if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is not configured; or the SD</w:t>
      </w:r>
      <w:r w:rsidRPr="0001105E">
        <w:rPr>
          <w:rFonts w:eastAsia="SimSun" w:hint="eastAsia"/>
        </w:rPr>
        <w:t>-</w:t>
      </w:r>
      <w:r w:rsidRPr="0001105E">
        <w:rPr>
          <w:rFonts w:eastAsia="SimSun"/>
        </w:rPr>
        <w:t xml:space="preserve">RSRP of the </w:t>
      </w:r>
      <w:r w:rsidRPr="0001105E">
        <w:rPr>
          <w:rFonts w:eastAsia="Yu Mincho"/>
        </w:rPr>
        <w:t>Model B Discovery message received from</w:t>
      </w:r>
      <w:r w:rsidRPr="0001105E">
        <w:rPr>
          <w:rFonts w:eastAsia="SimSun"/>
        </w:rPr>
        <w:t xml:space="preserve"> the Candidate Child UE is available and is above the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by </w:t>
      </w:r>
      <w:proofErr w:type="spellStart"/>
      <w:r w:rsidRPr="0001105E">
        <w:rPr>
          <w:i/>
        </w:rPr>
        <w:t>sd-hystMaxRelayMH</w:t>
      </w:r>
      <w:proofErr w:type="spellEnd"/>
      <w:r w:rsidRPr="0001105E">
        <w:rPr>
          <w:rFonts w:eastAsia="SimSun"/>
        </w:rPr>
        <w:t xml:space="preserve"> if configured;</w:t>
      </w:r>
    </w:p>
    <w:p w14:paraId="5260E2C1" w14:textId="77777777" w:rsidR="0001105E" w:rsidRPr="0001105E" w:rsidRDefault="0001105E" w:rsidP="0001105E">
      <w:pPr>
        <w:spacing w:line="240" w:lineRule="auto"/>
        <w:ind w:left="1135" w:hanging="284"/>
        <w:rPr>
          <w:rFonts w:eastAsia="SimSun"/>
        </w:rPr>
      </w:pPr>
      <w:r w:rsidRPr="0001105E">
        <w:rPr>
          <w:rFonts w:eastAsia="SimSun"/>
        </w:rPr>
        <w:t>3&gt;</w:t>
      </w:r>
      <w:r w:rsidRPr="0001105E">
        <w:rPr>
          <w:rFonts w:eastAsia="SimSun"/>
        </w:rPr>
        <w:tab/>
        <w:t>consider the threshold conditions to be met (entry);</w:t>
      </w:r>
    </w:p>
    <w:p w14:paraId="69E7EF89" w14:textId="77777777" w:rsidR="0001105E" w:rsidRPr="0001105E" w:rsidRDefault="0001105E" w:rsidP="0001105E">
      <w:pPr>
        <w:spacing w:line="240" w:lineRule="auto"/>
        <w:ind w:left="568" w:hanging="284"/>
        <w:rPr>
          <w:rFonts w:eastAsia="SimSun"/>
        </w:rPr>
      </w:pPr>
      <w:r w:rsidRPr="0001105E">
        <w:rPr>
          <w:rFonts w:eastAsia="SimSun"/>
        </w:rPr>
        <w:t>1&gt;</w:t>
      </w:r>
      <w:r w:rsidRPr="0001105E">
        <w:rPr>
          <w:rFonts w:eastAsia="SimSun"/>
        </w:rPr>
        <w:tab/>
        <w:t>else</w:t>
      </w:r>
      <w:r w:rsidRPr="0001105E">
        <w:rPr>
          <w:rFonts w:eastAsia="SimSun"/>
          <w:lang w:eastAsia="zh-TW"/>
        </w:rPr>
        <w:t>:</w:t>
      </w:r>
    </w:p>
    <w:p w14:paraId="01DD4A6B" w14:textId="77777777" w:rsidR="0001105E" w:rsidRPr="0001105E" w:rsidRDefault="0001105E" w:rsidP="0001105E">
      <w:pPr>
        <w:spacing w:line="240" w:lineRule="auto"/>
        <w:ind w:left="851" w:hanging="284"/>
        <w:rPr>
          <w:rFonts w:eastAsia="SimSun"/>
        </w:rPr>
      </w:pPr>
      <w:r w:rsidRPr="0001105E">
        <w:rPr>
          <w:rFonts w:eastAsia="SimSun"/>
        </w:rPr>
        <w:t>2&gt;</w:t>
      </w:r>
      <w:r w:rsidRPr="0001105E">
        <w:rPr>
          <w:rFonts w:eastAsia="SimSun"/>
        </w:rPr>
        <w:tab/>
        <w:t xml:space="preserve">if the SD-RSRP of the </w:t>
      </w:r>
      <w:r w:rsidRPr="0001105E">
        <w:rPr>
          <w:rFonts w:eastAsia="Yu Mincho"/>
        </w:rPr>
        <w:t>Model B Discovery message received from</w:t>
      </w:r>
      <w:r w:rsidRPr="0001105E">
        <w:rPr>
          <w:rFonts w:eastAsia="SimSun"/>
        </w:rPr>
        <w:t xml:space="preserve"> the Candidate Child UE is available and is </w:t>
      </w:r>
      <w:r w:rsidRPr="0001105E">
        <w:rPr>
          <w:rFonts w:eastAsia="SimSun" w:hint="eastAsia"/>
        </w:rPr>
        <w:t>below</w:t>
      </w:r>
      <w:r w:rsidRPr="0001105E">
        <w:rPr>
          <w:rFonts w:eastAsia="SimSun"/>
        </w:rPr>
        <w:t xml:space="preserve"> the </w:t>
      </w:r>
      <w:proofErr w:type="spellStart"/>
      <w:r w:rsidRPr="0001105E">
        <w:rPr>
          <w:i/>
        </w:rPr>
        <w:t>sd</w:t>
      </w:r>
      <w:proofErr w:type="spellEnd"/>
      <w:r w:rsidRPr="0001105E">
        <w:rPr>
          <w:i/>
        </w:rPr>
        <w:t>-RSRP-</w:t>
      </w:r>
      <w:proofErr w:type="spellStart"/>
      <w:r w:rsidRPr="0001105E">
        <w:rPr>
          <w:i/>
        </w:rPr>
        <w:t>ThreshDiscConfigMH</w:t>
      </w:r>
      <w:proofErr w:type="spellEnd"/>
      <w:r w:rsidRPr="0001105E">
        <w:rPr>
          <w:rFonts w:eastAsia="SimSun"/>
        </w:rPr>
        <w:t xml:space="preserve"> by </w:t>
      </w:r>
      <w:proofErr w:type="spellStart"/>
      <w:r w:rsidRPr="0001105E">
        <w:rPr>
          <w:i/>
        </w:rPr>
        <w:t>sd-hystMaxRelayMH</w:t>
      </w:r>
      <w:proofErr w:type="spellEnd"/>
      <w:r w:rsidRPr="0001105E">
        <w:rPr>
          <w:rFonts w:eastAsia="SimSun"/>
        </w:rPr>
        <w:t xml:space="preserve"> if configured;</w:t>
      </w:r>
    </w:p>
    <w:p w14:paraId="217C90B6" w14:textId="77777777" w:rsidR="0001105E" w:rsidRPr="0001105E" w:rsidRDefault="0001105E" w:rsidP="0001105E">
      <w:pPr>
        <w:spacing w:line="240" w:lineRule="auto"/>
        <w:ind w:left="1135" w:hanging="284"/>
        <w:rPr>
          <w:rFonts w:eastAsia="SimSun"/>
        </w:rPr>
      </w:pPr>
      <w:r w:rsidRPr="0001105E">
        <w:rPr>
          <w:rFonts w:eastAsia="SimSun"/>
        </w:rPr>
        <w:t>3&gt;</w:t>
      </w:r>
      <w:r w:rsidRPr="0001105E">
        <w:rPr>
          <w:rFonts w:eastAsia="SimSun"/>
        </w:rPr>
        <w:tab/>
        <w:t>consider the threshold conditions not to be met (leave);</w:t>
      </w:r>
    </w:p>
    <w:p w14:paraId="35D1B5D3" w14:textId="77777777" w:rsidR="0001105E" w:rsidRDefault="0001105E" w:rsidP="0001105E">
      <w:pPr>
        <w:pStyle w:val="NO"/>
        <w:rPr>
          <w:rFonts w:eastAsia="SimSun"/>
          <w:noProof/>
        </w:rPr>
      </w:pPr>
    </w:p>
    <w:p w14:paraId="49392735" w14:textId="77777777" w:rsidR="0001105E" w:rsidRPr="00817321" w:rsidRDefault="0001105E" w:rsidP="0001105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A20801" w14:textId="77777777" w:rsidR="0001105E" w:rsidRDefault="0001105E" w:rsidP="0001105E">
      <w:pPr>
        <w:pStyle w:val="NO"/>
        <w:rPr>
          <w:rFonts w:eastAsia="SimSun"/>
          <w:noProof/>
        </w:rPr>
      </w:pPr>
    </w:p>
    <w:p w14:paraId="23D1293C" w14:textId="2A27B6DE" w:rsidR="00EB71F1" w:rsidRDefault="00EB71F1" w:rsidP="00887624">
      <w:pPr>
        <w:pStyle w:val="NO"/>
        <w:rPr>
          <w:rFonts w:eastAsia="SimSun"/>
          <w:noProof/>
        </w:rPr>
      </w:pPr>
    </w:p>
    <w:p w14:paraId="509F34D8" w14:textId="089DE70F" w:rsidR="00EB71F1" w:rsidRDefault="00EB71F1" w:rsidP="00887624">
      <w:pPr>
        <w:pStyle w:val="NO"/>
        <w:rPr>
          <w:rFonts w:eastAsia="SimSun"/>
          <w:noProof/>
        </w:rPr>
      </w:pPr>
    </w:p>
    <w:p w14:paraId="2CB5E485" w14:textId="1767A559" w:rsidR="00C36FFD" w:rsidRDefault="00C36FFD">
      <w:pPr>
        <w:overflowPunct/>
        <w:autoSpaceDE/>
        <w:autoSpaceDN/>
        <w:adjustRightInd/>
        <w:spacing w:after="160"/>
        <w:textAlignment w:val="auto"/>
        <w:rPr>
          <w:rFonts w:eastAsia="SimSun"/>
          <w:noProof/>
        </w:rPr>
      </w:pPr>
      <w:r>
        <w:rPr>
          <w:rFonts w:eastAsia="SimSun"/>
          <w:noProof/>
        </w:rPr>
        <w:br w:type="page"/>
      </w:r>
    </w:p>
    <w:p w14:paraId="77221267" w14:textId="77777777" w:rsidR="00C36FFD" w:rsidRDefault="00C36FFD" w:rsidP="00887624">
      <w:pPr>
        <w:pStyle w:val="NO"/>
        <w:rPr>
          <w:rFonts w:eastAsia="SimSun"/>
          <w:noProof/>
        </w:rPr>
        <w:sectPr w:rsidR="00C36FFD" w:rsidSect="00F4086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61B5BE7F" w14:textId="77777777" w:rsidR="00200475" w:rsidRDefault="00200475" w:rsidP="00200475">
      <w:pPr>
        <w:rPr>
          <w:rFonts w:eastAsia="DengXian"/>
        </w:rPr>
      </w:pPr>
    </w:p>
    <w:p w14:paraId="1459F94A" w14:textId="77777777" w:rsidR="00200475" w:rsidRPr="00817321" w:rsidRDefault="00200475" w:rsidP="0020047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5A672D9B" w14:textId="77777777" w:rsidR="0001105E" w:rsidRPr="0001105E" w:rsidRDefault="0001105E" w:rsidP="0001105E">
      <w:pPr>
        <w:keepNext/>
        <w:keepLines/>
        <w:spacing w:before="120" w:line="240" w:lineRule="auto"/>
        <w:ind w:left="1134" w:hanging="1134"/>
        <w:outlineLvl w:val="2"/>
        <w:rPr>
          <w:rFonts w:ascii="Arial" w:hAnsi="Arial"/>
          <w:sz w:val="28"/>
        </w:rPr>
      </w:pPr>
      <w:bookmarkStart w:id="229" w:name="_Toc210312290"/>
      <w:bookmarkStart w:id="230" w:name="_Hlk220445073"/>
      <w:r w:rsidRPr="0001105E">
        <w:rPr>
          <w:rFonts w:ascii="Arial" w:hAnsi="Arial"/>
          <w:sz w:val="28"/>
        </w:rPr>
        <w:t>6.2.2</w:t>
      </w:r>
      <w:r w:rsidRPr="0001105E">
        <w:rPr>
          <w:rFonts w:ascii="Arial" w:hAnsi="Arial"/>
          <w:sz w:val="28"/>
        </w:rPr>
        <w:tab/>
        <w:t>Message definitions</w:t>
      </w:r>
    </w:p>
    <w:p w14:paraId="0ED98007" w14:textId="77777777" w:rsidR="0001105E" w:rsidRPr="0001105E" w:rsidRDefault="0001105E" w:rsidP="0001105E">
      <w:pPr>
        <w:keepNext/>
        <w:keepLines/>
        <w:spacing w:before="120" w:line="240" w:lineRule="auto"/>
        <w:ind w:left="1418" w:hanging="1418"/>
        <w:outlineLvl w:val="3"/>
        <w:rPr>
          <w:rFonts w:ascii="Arial" w:hAnsi="Arial"/>
          <w:sz w:val="24"/>
        </w:rPr>
      </w:pPr>
      <w:bookmarkStart w:id="231" w:name="_Toc60777126"/>
      <w:bookmarkStart w:id="232" w:name="_Toc193446041"/>
      <w:bookmarkStart w:id="233" w:name="_Toc193451846"/>
      <w:bookmarkStart w:id="234" w:name="_Toc193463116"/>
      <w:bookmarkStart w:id="235" w:name="_Toc201295403"/>
      <w:bookmarkStart w:id="236" w:name="_Toc210311675"/>
      <w:bookmarkStart w:id="237" w:name="MCCQCTEMPBM_00000130"/>
      <w:r w:rsidRPr="0001105E">
        <w:rPr>
          <w:rFonts w:ascii="Arial" w:hAnsi="Arial"/>
          <w:sz w:val="24"/>
        </w:rPr>
        <w:t>–</w:t>
      </w:r>
      <w:r w:rsidRPr="0001105E">
        <w:rPr>
          <w:rFonts w:ascii="Arial" w:hAnsi="Arial"/>
          <w:sz w:val="24"/>
        </w:rPr>
        <w:tab/>
      </w:r>
      <w:proofErr w:type="spellStart"/>
      <w:r w:rsidRPr="0001105E">
        <w:rPr>
          <w:rFonts w:ascii="Arial" w:hAnsi="Arial"/>
          <w:i/>
          <w:iCs/>
          <w:sz w:val="24"/>
        </w:rPr>
        <w:t>SidelinkUEInformation</w:t>
      </w:r>
      <w:r w:rsidRPr="0001105E">
        <w:rPr>
          <w:rFonts w:ascii="Arial" w:hAnsi="Arial"/>
          <w:i/>
          <w:iCs/>
          <w:noProof/>
          <w:sz w:val="24"/>
        </w:rPr>
        <w:t>NR</w:t>
      </w:r>
      <w:bookmarkEnd w:id="231"/>
      <w:bookmarkEnd w:id="232"/>
      <w:bookmarkEnd w:id="233"/>
      <w:bookmarkEnd w:id="234"/>
      <w:bookmarkEnd w:id="235"/>
      <w:bookmarkEnd w:id="236"/>
      <w:proofErr w:type="spellEnd"/>
    </w:p>
    <w:bookmarkEnd w:id="237"/>
    <w:p w14:paraId="49114DA8" w14:textId="77777777" w:rsidR="0001105E" w:rsidRPr="0001105E" w:rsidRDefault="0001105E" w:rsidP="0001105E">
      <w:pPr>
        <w:spacing w:line="240" w:lineRule="auto"/>
      </w:pPr>
      <w:r w:rsidRPr="0001105E">
        <w:t xml:space="preserve">The </w:t>
      </w:r>
      <w:proofErr w:type="spellStart"/>
      <w:r w:rsidRPr="0001105E">
        <w:rPr>
          <w:i/>
        </w:rPr>
        <w:t>SidelinkUEinformation</w:t>
      </w:r>
      <w:r w:rsidRPr="0001105E">
        <w:rPr>
          <w:i/>
          <w:noProof/>
        </w:rPr>
        <w:t>NR</w:t>
      </w:r>
      <w:proofErr w:type="spellEnd"/>
      <w:r w:rsidRPr="0001105E">
        <w:rPr>
          <w:i/>
          <w:noProof/>
        </w:rPr>
        <w:t xml:space="preserve"> </w:t>
      </w:r>
      <w:r w:rsidRPr="0001105E">
        <w:t xml:space="preserve">message is used for the indication of NR </w:t>
      </w:r>
      <w:proofErr w:type="spellStart"/>
      <w:r w:rsidRPr="0001105E">
        <w:t>sidelink</w:t>
      </w:r>
      <w:proofErr w:type="spellEnd"/>
      <w:r w:rsidRPr="0001105E">
        <w:t xml:space="preserve"> UE information to the network.</w:t>
      </w:r>
    </w:p>
    <w:p w14:paraId="37DCF9F4" w14:textId="77777777" w:rsidR="0001105E" w:rsidRPr="0001105E" w:rsidRDefault="0001105E" w:rsidP="0001105E">
      <w:pPr>
        <w:spacing w:line="240" w:lineRule="auto"/>
        <w:ind w:left="568" w:hanging="284"/>
      </w:pPr>
      <w:r w:rsidRPr="0001105E">
        <w:t>Signalling radio bearer: SRB1</w:t>
      </w:r>
    </w:p>
    <w:p w14:paraId="336DC9E7" w14:textId="77777777" w:rsidR="0001105E" w:rsidRPr="0001105E" w:rsidRDefault="0001105E" w:rsidP="0001105E">
      <w:pPr>
        <w:spacing w:line="240" w:lineRule="auto"/>
        <w:ind w:left="568" w:hanging="284"/>
      </w:pPr>
      <w:r w:rsidRPr="0001105E">
        <w:t>RLC-SAP: AM</w:t>
      </w:r>
    </w:p>
    <w:p w14:paraId="15E7689B" w14:textId="77777777" w:rsidR="0001105E" w:rsidRPr="0001105E" w:rsidRDefault="0001105E" w:rsidP="0001105E">
      <w:pPr>
        <w:spacing w:line="240" w:lineRule="auto"/>
        <w:ind w:left="568" w:hanging="284"/>
      </w:pPr>
      <w:r w:rsidRPr="0001105E">
        <w:t>Logical channel: DCCH</w:t>
      </w:r>
    </w:p>
    <w:p w14:paraId="69A4B2EF" w14:textId="77777777" w:rsidR="0001105E" w:rsidRPr="0001105E" w:rsidRDefault="0001105E" w:rsidP="0001105E">
      <w:pPr>
        <w:spacing w:line="240" w:lineRule="auto"/>
        <w:ind w:left="568" w:hanging="284"/>
      </w:pPr>
      <w:r w:rsidRPr="0001105E">
        <w:t>Direction: UE to Network</w:t>
      </w:r>
    </w:p>
    <w:p w14:paraId="6E71769A" w14:textId="77777777" w:rsidR="0001105E" w:rsidRPr="0001105E" w:rsidRDefault="0001105E" w:rsidP="0001105E">
      <w:pPr>
        <w:keepNext/>
        <w:keepLines/>
        <w:spacing w:before="60" w:line="240" w:lineRule="auto"/>
        <w:jc w:val="center"/>
        <w:rPr>
          <w:rFonts w:ascii="Arial" w:hAnsi="Arial"/>
          <w:b/>
          <w:noProof/>
        </w:rPr>
      </w:pPr>
      <w:r w:rsidRPr="0001105E">
        <w:rPr>
          <w:rFonts w:ascii="Arial" w:hAnsi="Arial"/>
          <w:b/>
          <w:i/>
          <w:iCs/>
          <w:noProof/>
        </w:rPr>
        <w:t>SidelinkUEInformationNR</w:t>
      </w:r>
      <w:r w:rsidRPr="0001105E">
        <w:rPr>
          <w:rFonts w:ascii="Arial" w:hAnsi="Arial"/>
          <w:b/>
          <w:noProof/>
        </w:rPr>
        <w:t xml:space="preserve"> message</w:t>
      </w:r>
    </w:p>
    <w:p w14:paraId="11DFF4D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01105E">
        <w:rPr>
          <w:rFonts w:ascii="Courier New" w:hAnsi="Courier New"/>
          <w:noProof/>
          <w:color w:val="808080"/>
          <w:sz w:val="16"/>
          <w:lang w:eastAsia="en-GB"/>
        </w:rPr>
        <w:t>-- ASN1START</w:t>
      </w:r>
    </w:p>
    <w:p w14:paraId="57C0E8E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01105E">
        <w:rPr>
          <w:rFonts w:ascii="Courier New" w:hAnsi="Courier New"/>
          <w:noProof/>
          <w:color w:val="808080"/>
          <w:sz w:val="16"/>
          <w:lang w:eastAsia="en-GB"/>
        </w:rPr>
        <w:t>-- TAG-SIDELINKUEINFORMATIONNR-START</w:t>
      </w:r>
    </w:p>
    <w:p w14:paraId="1EB37EA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E578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SidelinkUEInformationNR-r16::=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2C40E33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criticalExtensions                  CHOICE {</w:t>
      </w:r>
    </w:p>
    <w:p w14:paraId="50594A2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sidelinkUEInformationNR-r16         SidelinkUEInformationNR-r16-IEs,</w:t>
      </w:r>
    </w:p>
    <w:p w14:paraId="0C7FD66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criticalExtensionsFuture            SEQUENCE {}</w:t>
      </w:r>
    </w:p>
    <w:p w14:paraId="1F51D5E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w:t>
      </w:r>
    </w:p>
    <w:p w14:paraId="21881BF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7DA5C82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FBFF1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SidelinkUEInformationNR-r16-IEs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6D770D6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sl-RxInterestedFreqList-r16            SL-InterestedFreqList-r16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0B4AB4D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s</w:t>
      </w:r>
      <w:r w:rsidRPr="0001105E">
        <w:rPr>
          <w:rFonts w:ascii="Courier New" w:eastAsia="Yu Mincho" w:hAnsi="Courier New"/>
          <w:noProof/>
          <w:sz w:val="16"/>
          <w:lang w:eastAsia="en-GB"/>
        </w:rPr>
        <w:t>l-TxResourceReqList-r16</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SL-TxResourceReqList-r16</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4C075B9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sl-FailureList-r16                     SL-FailureList-r16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51527DE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lateNonCriticalExtension               </w:t>
      </w:r>
      <w:r w:rsidRPr="0001105E">
        <w:rPr>
          <w:rFonts w:ascii="Courier New" w:hAnsi="Courier New"/>
          <w:noProof/>
          <w:color w:val="993366"/>
          <w:sz w:val="16"/>
          <w:lang w:eastAsia="en-GB"/>
        </w:rPr>
        <w:t>OCTET</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STRING</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64B43DDC"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nonCriticalExtension                   SidelinkUEInformationNR-v1700-IEs   </w:t>
      </w:r>
      <w:r w:rsidRPr="0001105E">
        <w:rPr>
          <w:rFonts w:ascii="Courier New" w:hAnsi="Courier New"/>
          <w:noProof/>
          <w:color w:val="993366"/>
          <w:sz w:val="16"/>
          <w:lang w:eastAsia="en-GB"/>
        </w:rPr>
        <w:t>OPTIONAL</w:t>
      </w:r>
    </w:p>
    <w:p w14:paraId="71B61D4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728F00E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216A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SidelinkUEInformationNR-v1700-IEs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7DCBC6D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sl-TxResourceReqList-v1700             SL-TxResourceReqList-v1700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0D979BD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sl-RxDRX-ReportList-v1700              SL-RxDRX-ReportList-v1700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0C42657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sl-RxInterestedGC-BC-DestList-r17      SL-RxInterestedGC-BC-DestList-r17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6A3A6DD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sl-RxInterestedFreqListDisc-r17        SL-InterestedFreqList-r16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5E94265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sl-TxResourceReqListDisc-r17           SL-TxResourceReqListDisc-r17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748EFC7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sl-TxResourceReqListCommRelay-r17      SL-TxResourceReqListCommRelay-r17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2C794C6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ue-Type-r17                            </w:t>
      </w:r>
      <w:r w:rsidRPr="0001105E">
        <w:rPr>
          <w:rFonts w:ascii="Courier New" w:hAnsi="Courier New"/>
          <w:noProof/>
          <w:color w:val="993366"/>
          <w:sz w:val="16"/>
          <w:lang w:eastAsia="en-GB"/>
        </w:rPr>
        <w:t>ENUMERATED</w:t>
      </w:r>
      <w:r w:rsidRPr="0001105E">
        <w:rPr>
          <w:rFonts w:ascii="Courier New" w:hAnsi="Courier New"/>
          <w:noProof/>
          <w:sz w:val="16"/>
          <w:lang w:eastAsia="en-GB"/>
        </w:rPr>
        <w:t xml:space="preserve"> {relayUE, remoteUE}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44751B8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sl-SourceIdentityRemoteUE-r17          SL-SourceIdentity-r17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5BAD090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nonCriticalExtension                   SidelinkUEInformationNR-v1800-IEs                                          </w:t>
      </w:r>
      <w:r w:rsidRPr="0001105E">
        <w:rPr>
          <w:rFonts w:ascii="Courier New" w:hAnsi="Courier New"/>
          <w:noProof/>
          <w:color w:val="993366"/>
          <w:sz w:val="16"/>
          <w:lang w:eastAsia="en-GB"/>
        </w:rPr>
        <w:t>OPTIONAL</w:t>
      </w:r>
    </w:p>
    <w:p w14:paraId="183FC08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60CA18B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221EBC"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SidelinkUEInformationNR-v1800-IEs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6C01E35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sl-CarrierFailureList-r18              SL-CarrierFailureList-r18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1F7C7B8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sl-TxResourceReqListL2-U2U-r18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(1..maxNrofSL-Dest-r16))</w:t>
      </w:r>
      <w:r w:rsidRPr="0001105E">
        <w:rPr>
          <w:rFonts w:ascii="Courier New" w:eastAsia="Yu Mincho" w:hAnsi="Courier New"/>
          <w:noProof/>
          <w:color w:val="993366"/>
          <w:sz w:val="16"/>
          <w:lang w:eastAsia="en-GB"/>
        </w:rPr>
        <w:t xml:space="preserve"> OF</w:t>
      </w:r>
      <w:r w:rsidRPr="0001105E">
        <w:rPr>
          <w:rFonts w:ascii="Courier New" w:hAnsi="Courier New"/>
          <w:noProof/>
          <w:sz w:val="16"/>
          <w:lang w:eastAsia="en-GB"/>
        </w:rPr>
        <w:t xml:space="preserve"> SL-TxResourceReqL2-U2U-r18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059B663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sl-PosRxInterestedFreqList-r18         SL-InterestedFreqList-r16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35AD686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s</w:t>
      </w:r>
      <w:r w:rsidRPr="0001105E">
        <w:rPr>
          <w:rFonts w:ascii="Courier New" w:eastAsia="Yu Mincho" w:hAnsi="Courier New"/>
          <w:noProof/>
          <w:sz w:val="16"/>
          <w:lang w:eastAsia="en-GB"/>
        </w:rPr>
        <w:t>l-PosTxResourceReqList-r18</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SL-PosTxResourceReqList-r18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588C27F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nonCriticalExtension                   SidelinkUEInformationNR-v1840-IEs                                          </w:t>
      </w:r>
      <w:r w:rsidRPr="0001105E">
        <w:rPr>
          <w:rFonts w:ascii="Courier New" w:hAnsi="Courier New"/>
          <w:noProof/>
          <w:color w:val="993366"/>
          <w:sz w:val="16"/>
          <w:lang w:eastAsia="en-GB"/>
        </w:rPr>
        <w:t>OPTIONAL</w:t>
      </w:r>
    </w:p>
    <w:p w14:paraId="13E7018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20338CF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B3942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SidelinkUEInformationNR-v1840-IEs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2848883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sl-PosRxInterestedFreqList2-r18        SL-InterestedFreqList-r16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019FA32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nonCriticalExtension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                                                                </w:t>
      </w:r>
      <w:r w:rsidRPr="0001105E">
        <w:rPr>
          <w:rFonts w:ascii="Courier New" w:hAnsi="Courier New"/>
          <w:noProof/>
          <w:color w:val="993366"/>
          <w:sz w:val="16"/>
          <w:lang w:eastAsia="en-GB"/>
        </w:rPr>
        <w:t>OPTIONAL</w:t>
      </w:r>
    </w:p>
    <w:p w14:paraId="6442762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64BB29A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39EA8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SL-InterestedFreqList-r16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(1..maxNrofFreqSL-r16))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INTEGER</w:t>
      </w:r>
      <w:r w:rsidRPr="0001105E">
        <w:rPr>
          <w:rFonts w:ascii="Courier New" w:hAnsi="Courier New"/>
          <w:noProof/>
          <w:sz w:val="16"/>
          <w:lang w:eastAsia="en-GB"/>
        </w:rPr>
        <w:t xml:space="preserve"> (1..maxNrofFreqSL-r16)</w:t>
      </w:r>
    </w:p>
    <w:p w14:paraId="77E6DE0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DFEFE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SL-TxResourceReqList-r16</w:t>
      </w:r>
      <w:r w:rsidRPr="0001105E">
        <w:rPr>
          <w:rFonts w:ascii="Courier New" w:hAnsi="Courier New"/>
          <w:noProof/>
          <w:sz w:val="16"/>
          <w:lang w:eastAsia="en-GB"/>
        </w:rPr>
        <w:t xml:space="preserve">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SL-TxResourceReq-r16</w:t>
      </w:r>
    </w:p>
    <w:p w14:paraId="20046B6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6498540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 xml:space="preserve">SL-PosTxResourceReqList-r18 ::=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(1..maxNrofSL-Dest-r16))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SL-PosTxResourceReq-r18</w:t>
      </w:r>
    </w:p>
    <w:p w14:paraId="42DDABE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4D18785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 xml:space="preserve">SL-TxResourceReq-r16 </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3ECD56A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w:t>
      </w:r>
      <w:r w:rsidRPr="0001105E">
        <w:rPr>
          <w:rFonts w:ascii="Courier New" w:hAnsi="Courier New"/>
          <w:noProof/>
          <w:sz w:val="16"/>
          <w:lang w:eastAsia="en-GB"/>
        </w:rPr>
        <w:t>-DestinationIdentity-r16             SL-DestinationIdentity</w:t>
      </w:r>
      <w:r w:rsidRPr="0001105E">
        <w:rPr>
          <w:rFonts w:ascii="Courier New" w:eastAsia="Yu Mincho" w:hAnsi="Courier New"/>
          <w:noProof/>
          <w:sz w:val="16"/>
          <w:lang w:eastAsia="en-GB"/>
        </w:rPr>
        <w:t>-r16</w:t>
      </w:r>
      <w:r w:rsidRPr="0001105E">
        <w:rPr>
          <w:rFonts w:ascii="Courier New" w:hAnsi="Courier New"/>
          <w:noProof/>
          <w:sz w:val="16"/>
          <w:lang w:eastAsia="en-GB"/>
        </w:rPr>
        <w:t>,</w:t>
      </w:r>
    </w:p>
    <w:p w14:paraId="6682359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sl-CastType-r16                        </w:t>
      </w:r>
      <w:r w:rsidRPr="0001105E">
        <w:rPr>
          <w:rFonts w:ascii="Courier New" w:hAnsi="Courier New"/>
          <w:noProof/>
          <w:color w:val="993366"/>
          <w:sz w:val="16"/>
          <w:lang w:eastAsia="en-GB"/>
        </w:rPr>
        <w:t>ENUMERATED</w:t>
      </w:r>
      <w:r w:rsidRPr="0001105E">
        <w:rPr>
          <w:rFonts w:ascii="Courier New" w:hAnsi="Courier New"/>
          <w:noProof/>
          <w:sz w:val="16"/>
          <w:lang w:eastAsia="en-GB"/>
        </w:rPr>
        <w:t xml:space="preserve"> {broadcast, groupcast, unicast, spare1},</w:t>
      </w:r>
    </w:p>
    <w:p w14:paraId="2C4E8B1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sl</w:t>
      </w:r>
      <w:r w:rsidRPr="0001105E">
        <w:rPr>
          <w:rFonts w:ascii="Courier New" w:eastAsia="Yu Mincho" w:hAnsi="Courier New"/>
          <w:noProof/>
          <w:sz w:val="16"/>
          <w:lang w:eastAsia="en-GB"/>
        </w:rPr>
        <w:t>-RLC-ModeIndicationList-r16</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 maxNrofSLRB-r16))</w:t>
      </w:r>
      <w:r w:rsidRPr="0001105E">
        <w:rPr>
          <w:rFonts w:ascii="Courier New" w:hAnsi="Courier New"/>
          <w:noProof/>
          <w:color w:val="993366"/>
          <w:sz w:val="16"/>
          <w:lang w:eastAsia="en-GB"/>
        </w:rPr>
        <w:t xml:space="preserve"> OF</w:t>
      </w:r>
      <w:r w:rsidRPr="0001105E">
        <w:rPr>
          <w:rFonts w:ascii="Courier New" w:eastAsia="Yu Mincho" w:hAnsi="Courier New"/>
          <w:noProof/>
          <w:sz w:val="16"/>
          <w:lang w:eastAsia="en-GB"/>
        </w:rPr>
        <w:t xml:space="preserve"> SL-RLC-ModeIndication-r16</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5C39E14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sl-QoS-InfoList-r16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(1..maxNrofSL-QFIsPerDest-r16))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SL-QoS-Info-r16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3383E29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sl-TypeTxSyncList-r16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(1..maxNrofFreqSL-r16))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SL-TypeTxSync-r16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6598A27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sl-TxInterestedFreqList-r16            SL-TxInterestedFreqList-r16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2B9E2A8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sl-CapabilityInformationSidelink-r16   </w:t>
      </w:r>
      <w:r w:rsidRPr="0001105E">
        <w:rPr>
          <w:rFonts w:ascii="Courier New" w:hAnsi="Courier New"/>
          <w:noProof/>
          <w:color w:val="993366"/>
          <w:sz w:val="16"/>
          <w:lang w:eastAsia="en-GB"/>
        </w:rPr>
        <w:t>OCTET</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STRING</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OPTIONAL</w:t>
      </w:r>
    </w:p>
    <w:p w14:paraId="6DD2D28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w:t>
      </w:r>
    </w:p>
    <w:p w14:paraId="4BE2D86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941DE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SL-TxResourceReqList-v1700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SL-TxResourceReq-v1700</w:t>
      </w:r>
    </w:p>
    <w:p w14:paraId="454C6C9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EE4A0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SL-RxDRX-ReportList-v1700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SL-RxDRX-Report-v1700</w:t>
      </w:r>
    </w:p>
    <w:p w14:paraId="139B97D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DA32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SL-TxResourceReq-v1700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3309971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sl-DRX-InfoFromRxList-r17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(1..maxNrofSL-RxInfoSet-r17))</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SL-DRX-ConfigUC-SemiStatic-r17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11F536F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sl-DRX-Indication-r17                  </w:t>
      </w:r>
      <w:r w:rsidRPr="0001105E">
        <w:rPr>
          <w:rFonts w:ascii="Courier New" w:hAnsi="Courier New"/>
          <w:noProof/>
          <w:color w:val="993366"/>
          <w:sz w:val="16"/>
          <w:lang w:eastAsia="en-GB"/>
        </w:rPr>
        <w:t>ENUMERATED</w:t>
      </w:r>
      <w:r w:rsidRPr="0001105E">
        <w:rPr>
          <w:rFonts w:ascii="Courier New" w:hAnsi="Courier New"/>
          <w:noProof/>
          <w:sz w:val="16"/>
          <w:lang w:eastAsia="en-GB"/>
        </w:rPr>
        <w:t xml:space="preserve"> {on, off}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074AD97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5D851FA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 xml:space="preserve">    [[</w:t>
      </w:r>
    </w:p>
    <w:p w14:paraId="571CA58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 xml:space="preserve">    sl-QoS-InfoList-v1800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(1..maxNrofSL-QFIsPerDest-r16))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SL-QoS-Info-v1800              </w:t>
      </w:r>
      <w:r w:rsidRPr="0001105E">
        <w:rPr>
          <w:rFonts w:ascii="Courier New" w:eastAsia="Yu Mincho" w:hAnsi="Courier New"/>
          <w:noProof/>
          <w:color w:val="993366"/>
          <w:sz w:val="16"/>
          <w:lang w:eastAsia="en-GB"/>
        </w:rPr>
        <w:t>OPTIONAL</w:t>
      </w:r>
    </w:p>
    <w:p w14:paraId="0106438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eastAsia="Yu Mincho" w:hAnsi="Courier New"/>
          <w:noProof/>
          <w:sz w:val="16"/>
          <w:lang w:eastAsia="en-GB"/>
        </w:rPr>
        <w:t xml:space="preserve">    ]]</w:t>
      </w:r>
    </w:p>
    <w:p w14:paraId="6859103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3BD10CF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EA468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SL-RxDRX-Report-v1700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7F9F8B3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sl-DRX-ConfigFromTx-r17                SL-DRX-ConfigUC-SemiStatic-r17,</w:t>
      </w:r>
    </w:p>
    <w:p w14:paraId="26ADB53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710D19C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1EA1CBB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40120E9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SL-RxInterestedGC-BC-DestList-r17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(1..maxNrofSL-Dest-r16))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SL-RxInterestedGC-BC-Dest-r17</w:t>
      </w:r>
    </w:p>
    <w:p w14:paraId="0FC5A2A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2BFD893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SL-RxInterestedGC-BC-Dest-r17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388573F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sl-RxInterestedQoS-InfoList-r17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(1..maxNrofSL-QFIsPerDest-r16))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SL-QoS-Info-r16,</w:t>
      </w:r>
    </w:p>
    <w:p w14:paraId="72BFCAE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sl-DestinationIdentity-r16</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SL-DestinationIdentity-r16</w:t>
      </w:r>
    </w:p>
    <w:p w14:paraId="42D74AB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lastRenderedPageBreak/>
        <w:t>}</w:t>
      </w:r>
    </w:p>
    <w:p w14:paraId="585A502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1BC2DEA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SL-TxResourceReqListDisc-r17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(1..maxNrofSL-Dest-r16))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SL-TxResourceReqDisc-r17</w:t>
      </w:r>
    </w:p>
    <w:p w14:paraId="1DE4CD1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6D9CC11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SL-TxResourceReqDisc-r17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31A7C7F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sl-DestinationIdentityDisc-r17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SL-DestinationIdentity-r16,</w:t>
      </w:r>
    </w:p>
    <w:p w14:paraId="0CAE8B3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sl-SourceIdentityRelayUE-r17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SL-SourceIdentity-r17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1F1FCA4C"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sl-CastTypeDisc-r17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ENUMERATED</w:t>
      </w:r>
      <w:r w:rsidRPr="0001105E">
        <w:rPr>
          <w:rFonts w:ascii="Courier New" w:eastAsia="Yu Mincho" w:hAnsi="Courier New"/>
          <w:noProof/>
          <w:sz w:val="16"/>
          <w:lang w:eastAsia="en-GB"/>
        </w:rPr>
        <w:t xml:space="preserve"> {broadcast, groupcast, unicast, spare1},</w:t>
      </w:r>
    </w:p>
    <w:p w14:paraId="21A08F1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sl-TxInterestedFreqListDisc-r17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SL-TxInterestedFreqList-r16,</w:t>
      </w:r>
    </w:p>
    <w:p w14:paraId="279F2CA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sl-TypeTxSyncListDisc-r17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(1..maxNrofFreqSL-r16))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SL-TypeTxSync-r16,</w:t>
      </w:r>
    </w:p>
    <w:p w14:paraId="2080790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sl-DiscoveryType-r17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ENUMERATED</w:t>
      </w:r>
      <w:r w:rsidRPr="0001105E">
        <w:rPr>
          <w:rFonts w:ascii="Courier New" w:eastAsia="Yu Mincho" w:hAnsi="Courier New"/>
          <w:noProof/>
          <w:sz w:val="16"/>
          <w:lang w:eastAsia="en-GB"/>
        </w:rPr>
        <w:t xml:space="preserve"> {relay, non-Relay},</w:t>
      </w:r>
    </w:p>
    <w:p w14:paraId="7BAEE4A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7F865A2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w:t>
      </w:r>
    </w:p>
    <w:p w14:paraId="603D0CF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ue-TypeU2U-r18                         </w:t>
      </w:r>
      <w:r w:rsidRPr="0001105E">
        <w:rPr>
          <w:rFonts w:ascii="Courier New" w:hAnsi="Courier New"/>
          <w:noProof/>
          <w:color w:val="993366"/>
          <w:sz w:val="16"/>
          <w:lang w:eastAsia="en-GB"/>
        </w:rPr>
        <w:t>ENUMERATED</w:t>
      </w:r>
      <w:r w:rsidRPr="0001105E">
        <w:rPr>
          <w:rFonts w:ascii="Courier New" w:hAnsi="Courier New"/>
          <w:noProof/>
          <w:sz w:val="16"/>
          <w:lang w:eastAsia="en-GB"/>
        </w:rPr>
        <w:t xml:space="preserve"> {relayUE, remoteUE}                                             </w:t>
      </w:r>
      <w:r w:rsidRPr="0001105E">
        <w:rPr>
          <w:rFonts w:ascii="Courier New" w:hAnsi="Courier New"/>
          <w:noProof/>
          <w:color w:val="993366"/>
          <w:sz w:val="16"/>
          <w:lang w:eastAsia="en-GB"/>
        </w:rPr>
        <w:t>OPTIONAL</w:t>
      </w:r>
    </w:p>
    <w:p w14:paraId="212648C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w:t>
      </w:r>
    </w:p>
    <w:p w14:paraId="54C1C75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w:t>
      </w:r>
    </w:p>
    <w:p w14:paraId="290A1DE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042A7FC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SL-TxResourceReqListCommRelay-r17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(1..maxNrofSL-Dest-r16))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SL-TxResourceReqCommRelayInfo-r17</w:t>
      </w:r>
    </w:p>
    <w:p w14:paraId="6D7428F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1C537BD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 xml:space="preserve">SL-TxResourceReqCommRelayInfo-r17 ::=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49C3D71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sl-RelayDRXConfig-r17</w:t>
      </w:r>
      <w:r w:rsidRPr="0001105E">
        <w:rPr>
          <w:rFonts w:ascii="Courier New" w:hAnsi="Courier New"/>
          <w:noProof/>
          <w:sz w:val="16"/>
          <w:lang w:eastAsia="en-GB"/>
        </w:rPr>
        <w:t xml:space="preserve">                 SL-TxResourceReq-v1700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791EF58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sl-TxResourceReqCommRelay-r17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SL-TxResourceReqCommRelay-r17</w:t>
      </w:r>
    </w:p>
    <w:p w14:paraId="33BE1F0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w:t>
      </w:r>
    </w:p>
    <w:p w14:paraId="1FB9011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176AEBD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SL-TxResourceReqCommRelay-r17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CHOICE</w:t>
      </w:r>
      <w:r w:rsidRPr="0001105E">
        <w:rPr>
          <w:rFonts w:ascii="Courier New" w:eastAsia="Yu Mincho" w:hAnsi="Courier New"/>
          <w:noProof/>
          <w:sz w:val="16"/>
          <w:lang w:eastAsia="en-GB"/>
        </w:rPr>
        <w:t xml:space="preserve"> {</w:t>
      </w:r>
    </w:p>
    <w:p w14:paraId="7BE6DBA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sl-TxResourceReqL2U2N-Relay-r17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SL-TxResourceReqL2U2N-Relay-r17,</w:t>
      </w:r>
    </w:p>
    <w:p w14:paraId="62850D6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sl-TxResourceReqL3U2N-Relay-r17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SL-TxResourceReq-r16</w:t>
      </w:r>
    </w:p>
    <w:p w14:paraId="2560E95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w:t>
      </w:r>
    </w:p>
    <w:p w14:paraId="11E460D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0162B38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SL-TxResourceReqL2U2N-Relay-r17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428D083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sl-DestinationIdentityL2U2N-r17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SL-DestinationIdentity-r16</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37813A9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sl-TxInterestedFreqListL2U2N-r17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SL-TxInterestedFreqList-r16,</w:t>
      </w:r>
    </w:p>
    <w:p w14:paraId="73B0930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sl-TypeTxSyncListL2U2N-r17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(1..maxNrofFreqSL-r16))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SL-TypeTxSync-r16,</w:t>
      </w:r>
    </w:p>
    <w:p w14:paraId="5805894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sl-LocalID-Request-r17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ENUMERATED</w:t>
      </w:r>
      <w:r w:rsidRPr="0001105E">
        <w:rPr>
          <w:rFonts w:ascii="Courier New" w:eastAsia="Yu Mincho" w:hAnsi="Courier New"/>
          <w:noProof/>
          <w:sz w:val="16"/>
          <w:lang w:eastAsia="en-GB"/>
        </w:rPr>
        <w:t xml:space="preserve"> {true}</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676F331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sl-PagingIdentityRemoteUE-r17</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SL-PagingIdentityRemoteUE-r17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3007E73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sl-CapabilityInformationSidelink-r17</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OCTET</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STRING</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3A3D744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62A3B9F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ab/>
        <w:t>[[</w:t>
      </w:r>
    </w:p>
    <w:p w14:paraId="3E2111B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ab/>
        <w:t>sl-PagingIdentityRemoteUEList-r19       SEQUENCE (SIZE (1..maxNrofRemoteUE-r17)) OF SL-PagingIdentityRemoteUE-r17   OPTIONAL</w:t>
      </w:r>
    </w:p>
    <w:p w14:paraId="15B1780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ab/>
        <w:t>]]</w:t>
      </w:r>
    </w:p>
    <w:p w14:paraId="5456FA5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w:t>
      </w:r>
    </w:p>
    <w:p w14:paraId="27CDB15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191A48F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SL-TxResourceReqL2-U2U-r18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206E72E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sl-DestinationIdentityL2-U2U-r18</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SL-DestinationIdentity-r16</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483A670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sl-TxInterestedFreqListL2-U2U-r18</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SL-TxInterestedFreqList-r16,</w:t>
      </w:r>
    </w:p>
    <w:p w14:paraId="038F34F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sl-TypeTxSyncListL2-U2U-r18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(1..maxNrofFreqSL-r16))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SL-TypeTxSync-r16,</w:t>
      </w:r>
    </w:p>
    <w:p w14:paraId="27F07F4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sl-CapabilityInformationSidelink-r18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OCTET</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STRING</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5050084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sl-U2U-InfoList-r18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hAnsi="Courier New"/>
          <w:noProof/>
          <w:sz w:val="16"/>
          <w:lang w:eastAsia="en-GB"/>
        </w:rPr>
        <w:t xml:space="preserve"> (1.. maxNrofRemoteUE-r17))</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SL-U2U-Info-r18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2959A5A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sl</w:t>
      </w:r>
      <w:r w:rsidRPr="0001105E">
        <w:rPr>
          <w:rFonts w:ascii="Courier New" w:eastAsia="Yu Mincho" w:hAnsi="Courier New"/>
          <w:noProof/>
          <w:sz w:val="16"/>
          <w:lang w:eastAsia="en-GB"/>
        </w:rPr>
        <w:t>-RLC-ModeIndicationListL2-U2U-r18</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 maxNrofSLRB-r16))</w:t>
      </w:r>
      <w:r w:rsidRPr="0001105E">
        <w:rPr>
          <w:rFonts w:ascii="Courier New" w:hAnsi="Courier New"/>
          <w:noProof/>
          <w:color w:val="993366"/>
          <w:sz w:val="16"/>
          <w:lang w:eastAsia="en-GB"/>
        </w:rPr>
        <w:t xml:space="preserve"> OF</w:t>
      </w:r>
      <w:r w:rsidRPr="0001105E">
        <w:rPr>
          <w:rFonts w:ascii="Courier New" w:eastAsia="Yu Mincho" w:hAnsi="Courier New"/>
          <w:noProof/>
          <w:sz w:val="16"/>
          <w:lang w:eastAsia="en-GB"/>
        </w:rPr>
        <w:t xml:space="preserve"> SL-RLC-Mode-r18</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6F3554D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6C05373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w:t>
      </w:r>
    </w:p>
    <w:p w14:paraId="1F23205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219CF68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SL-U2U-Info-r18 </w:t>
      </w:r>
      <w:r w:rsidRPr="0001105E">
        <w:rPr>
          <w:rFonts w:ascii="Courier New" w:eastAsia="Yu Mincho" w:hAnsi="Courier New"/>
          <w:noProof/>
          <w:sz w:val="16"/>
          <w:lang w:eastAsia="en-GB"/>
        </w:rPr>
        <w:t>::=</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1DAAB77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lastRenderedPageBreak/>
        <w:t xml:space="preserve">    sl-U2U-Identity-r18                    </w:t>
      </w:r>
      <w:r w:rsidRPr="0001105E">
        <w:rPr>
          <w:rFonts w:ascii="Courier New" w:eastAsia="Yu Mincho" w:hAnsi="Courier New"/>
          <w:noProof/>
          <w:color w:val="993366"/>
          <w:sz w:val="16"/>
          <w:lang w:eastAsia="en-GB"/>
        </w:rPr>
        <w:t>CHOICE</w:t>
      </w:r>
      <w:r w:rsidRPr="0001105E">
        <w:rPr>
          <w:rFonts w:ascii="Courier New" w:eastAsia="Yu Mincho" w:hAnsi="Courier New"/>
          <w:noProof/>
          <w:sz w:val="16"/>
          <w:lang w:eastAsia="en-GB"/>
        </w:rPr>
        <w:t xml:space="preserve"> {</w:t>
      </w:r>
    </w:p>
    <w:p w14:paraId="394C437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sl-TargetUE-Identity-r18               </w:t>
      </w:r>
      <w:r w:rsidRPr="0001105E">
        <w:rPr>
          <w:rFonts w:ascii="Courier New" w:eastAsia="Yu Mincho" w:hAnsi="Courier New"/>
          <w:noProof/>
          <w:sz w:val="16"/>
          <w:lang w:eastAsia="en-GB"/>
        </w:rPr>
        <w:t>SL-DestinationIdentity-r16,</w:t>
      </w:r>
    </w:p>
    <w:p w14:paraId="3DC4144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sl-SourceUE-Identity-r18               </w:t>
      </w:r>
      <w:r w:rsidRPr="0001105E">
        <w:rPr>
          <w:rFonts w:ascii="Courier New" w:eastAsia="Yu Mincho" w:hAnsi="Courier New"/>
          <w:noProof/>
          <w:sz w:val="16"/>
          <w:lang w:eastAsia="en-GB"/>
        </w:rPr>
        <w:t>SL-SourceIdentity-r17</w:t>
      </w:r>
    </w:p>
    <w:p w14:paraId="264AB38C"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1AD6CDD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sl-E2E-QoS-InfoList-r18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hAnsi="Courier New"/>
          <w:noProof/>
          <w:sz w:val="16"/>
          <w:lang w:eastAsia="en-GB"/>
        </w:rPr>
        <w:t xml:space="preserve"> (1.. maxNrofSL-QFIsPerDest-r16))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SL-QoS-Info-r16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3DA36BA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sl-PerHop-QoS-InfoList-r18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hAnsi="Courier New"/>
          <w:noProof/>
          <w:sz w:val="16"/>
          <w:lang w:eastAsia="en-GB"/>
        </w:rPr>
        <w:t xml:space="preserve"> (1.. maxNrofSL-QFIsPerDest-r16))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SL-SplitQoS-Info-r18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4164ADA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sl-PerSLRB-QoS-InfoList-r18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hAnsi="Courier New"/>
          <w:noProof/>
          <w:sz w:val="16"/>
          <w:lang w:eastAsia="en-GB"/>
        </w:rPr>
        <w:t xml:space="preserve"> (1.. maxNrofSLRB-r16))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w:t>
      </w:r>
      <w:r w:rsidRPr="0001105E">
        <w:rPr>
          <w:rFonts w:ascii="Courier New" w:eastAsia="Yu Mincho" w:hAnsi="Courier New"/>
          <w:noProof/>
          <w:sz w:val="16"/>
          <w:lang w:eastAsia="en-GB"/>
        </w:rPr>
        <w:t>PerSLRB-QoS-Info</w:t>
      </w:r>
      <w:r w:rsidRPr="0001105E">
        <w:rPr>
          <w:rFonts w:ascii="Courier New" w:hAnsi="Courier New"/>
          <w:noProof/>
          <w:sz w:val="16"/>
          <w:lang w:eastAsia="en-GB"/>
        </w:rPr>
        <w:t xml:space="preserve">-r18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4E66689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sl-CapabilityInformationTargetRemoteUE-r18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OCTET</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STRING</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p>
    <w:p w14:paraId="49C70D9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7460740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3350102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SL-PosTxResourceReq-r18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2188795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sl-PosDestinationIdentity-r18</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SL-DestinationIdentity-r16,</w:t>
      </w:r>
    </w:p>
    <w:p w14:paraId="0BA2E76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sl-PosCastType-r18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ENUMERATED</w:t>
      </w:r>
      <w:r w:rsidRPr="0001105E">
        <w:rPr>
          <w:rFonts w:ascii="Courier New" w:eastAsia="Yu Mincho" w:hAnsi="Courier New"/>
          <w:noProof/>
          <w:sz w:val="16"/>
          <w:lang w:eastAsia="en-GB"/>
        </w:rPr>
        <w:t xml:space="preserve"> {broadcast, groupcast, unicast, spare1},</w:t>
      </w:r>
    </w:p>
    <w:p w14:paraId="03941F2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sl-PosTxInterestedFreqList-r18</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SL-TxInterestedFreqList-r16</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647AFE1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sl-PosTypeTxSyncList-r18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(1..maxNrofFreqSL-r16))</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SL-TypeTxSync-r16</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5D73A98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sl-PosQoS-InfoList-r18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SIZE</w:t>
      </w:r>
      <w:r w:rsidRPr="0001105E">
        <w:rPr>
          <w:rFonts w:ascii="Courier New" w:eastAsia="Yu Mincho" w:hAnsi="Courier New"/>
          <w:noProof/>
          <w:sz w:val="16"/>
          <w:lang w:eastAsia="en-GB"/>
        </w:rPr>
        <w:t xml:space="preserve"> (1..maxNrofSL-PRS-PerDest-r18))</w:t>
      </w:r>
      <w:r w:rsidRPr="0001105E">
        <w:rPr>
          <w:rFonts w:ascii="Courier New" w:eastAsia="Yu Mincho" w:hAnsi="Courier New"/>
          <w:noProof/>
          <w:color w:val="993366"/>
          <w:sz w:val="16"/>
          <w:lang w:eastAsia="en-GB"/>
        </w:rPr>
        <w:t xml:space="preserve"> OF</w:t>
      </w:r>
      <w:r w:rsidRPr="0001105E">
        <w:rPr>
          <w:rFonts w:ascii="Courier New" w:eastAsia="Yu Mincho" w:hAnsi="Courier New"/>
          <w:noProof/>
          <w:sz w:val="16"/>
          <w:lang w:eastAsia="en-GB"/>
        </w:rPr>
        <w:t xml:space="preserve"> SL-PRS-QoS-Info-r18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393B77B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sl-CapabilityInformationSidelink-r18</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OCTET</w:t>
      </w:r>
      <w:r w:rsidRPr="0001105E">
        <w:rPr>
          <w:rFonts w:ascii="Courier New" w:eastAsia="Yu Mincho" w:hAnsi="Courier New"/>
          <w:noProof/>
          <w:sz w:val="16"/>
          <w:lang w:eastAsia="en-GB"/>
        </w:rPr>
        <w:t xml:space="preserve"> </w:t>
      </w:r>
      <w:r w:rsidRPr="0001105E">
        <w:rPr>
          <w:rFonts w:ascii="Courier New" w:eastAsia="Yu Mincho" w:hAnsi="Courier New"/>
          <w:noProof/>
          <w:color w:val="993366"/>
          <w:sz w:val="16"/>
          <w:lang w:eastAsia="en-GB"/>
        </w:rPr>
        <w:t>STRING</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r w:rsidRPr="0001105E">
        <w:rPr>
          <w:rFonts w:ascii="Courier New" w:eastAsia="Yu Mincho" w:hAnsi="Courier New"/>
          <w:noProof/>
          <w:sz w:val="16"/>
          <w:lang w:eastAsia="en-GB"/>
        </w:rPr>
        <w:t>,</w:t>
      </w:r>
    </w:p>
    <w:p w14:paraId="396C488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0A271A7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1930172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sl-PosTxInterestedFreqList2-r18</w:t>
      </w:r>
      <w:r w:rsidRPr="0001105E">
        <w:rPr>
          <w:rFonts w:ascii="Courier New" w:hAnsi="Courier New"/>
          <w:noProof/>
          <w:sz w:val="16"/>
          <w:lang w:eastAsia="en-GB"/>
        </w:rPr>
        <w:t xml:space="preserve">            </w:t>
      </w:r>
      <w:r w:rsidRPr="0001105E">
        <w:rPr>
          <w:rFonts w:ascii="Courier New" w:eastAsia="Yu Mincho" w:hAnsi="Courier New"/>
          <w:noProof/>
          <w:sz w:val="16"/>
          <w:lang w:eastAsia="en-GB"/>
        </w:rPr>
        <w:t>SL-TxInterestedFreqList-r16</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OPTIONAL</w:t>
      </w:r>
    </w:p>
    <w:p w14:paraId="64F4588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eastAsia="en-GB"/>
        </w:rPr>
        <w:t>]]</w:t>
      </w:r>
    </w:p>
    <w:p w14:paraId="0CF42EF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w:t>
      </w:r>
    </w:p>
    <w:p w14:paraId="0EB9CAD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08A7542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hAnsi="Courier New"/>
          <w:noProof/>
          <w:sz w:val="16"/>
          <w:lang w:eastAsia="en-GB"/>
        </w:rPr>
        <w:t xml:space="preserve">SL-TxInterestedFreqList-r16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(1..maxNrofFreqSL-r16))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INTEGER</w:t>
      </w:r>
      <w:r w:rsidRPr="0001105E">
        <w:rPr>
          <w:rFonts w:ascii="Courier New" w:hAnsi="Courier New"/>
          <w:noProof/>
          <w:sz w:val="16"/>
          <w:lang w:eastAsia="en-GB"/>
        </w:rPr>
        <w:t xml:space="preserve"> (1..maxNrofFreqSL-r16)</w:t>
      </w:r>
    </w:p>
    <w:p w14:paraId="1655136C"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58D6DE3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SL-QoS-Info-r16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4618B95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sl-QoS-FlowIdentity-r16               SL-QoS-FlowIdentity-r16,</w:t>
      </w:r>
    </w:p>
    <w:p w14:paraId="3D8BA0D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sl-QoS-Profile-r16                    SL-QoS-Profile-r16                                                          </w:t>
      </w:r>
      <w:r w:rsidRPr="0001105E">
        <w:rPr>
          <w:rFonts w:ascii="Courier New" w:hAnsi="Courier New"/>
          <w:noProof/>
          <w:color w:val="993366"/>
          <w:sz w:val="16"/>
          <w:lang w:eastAsia="en-GB"/>
        </w:rPr>
        <w:t>OPTIONAL</w:t>
      </w:r>
    </w:p>
    <w:p w14:paraId="30A533B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4CBDB96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7DF6D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SL-QoS-Info-v1800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6C74455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nb-NO" w:eastAsia="en-GB"/>
        </w:rPr>
      </w:pPr>
      <w:r w:rsidRPr="0001105E">
        <w:rPr>
          <w:rFonts w:ascii="Courier New" w:hAnsi="Courier New"/>
          <w:noProof/>
          <w:sz w:val="16"/>
          <w:lang w:eastAsia="en-GB"/>
        </w:rPr>
        <w:t xml:space="preserve">    </w:t>
      </w:r>
      <w:r w:rsidRPr="0001105E">
        <w:rPr>
          <w:rFonts w:ascii="Courier New" w:hAnsi="Courier New"/>
          <w:noProof/>
          <w:sz w:val="16"/>
          <w:lang w:val="nb-NO" w:eastAsia="en-GB"/>
        </w:rPr>
        <w:t>sl-TxInterestedFreqList-r18            SL-TxInterestedFreqList-r16,</w:t>
      </w:r>
    </w:p>
    <w:p w14:paraId="4394F84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val="nb-NO" w:eastAsia="en-GB"/>
        </w:rPr>
        <w:t xml:space="preserve">    </w:t>
      </w:r>
      <w:r w:rsidRPr="0001105E">
        <w:rPr>
          <w:rFonts w:ascii="Courier New" w:hAnsi="Courier New"/>
          <w:noProof/>
          <w:sz w:val="16"/>
          <w:lang w:eastAsia="en-GB"/>
        </w:rPr>
        <w:t xml:space="preserve">sl-TxProfile-r18                       SL-TxProfile-r18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450524A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w:t>
      </w:r>
    </w:p>
    <w:p w14:paraId="715B7C8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5DC5DFF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D461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SL-TxProfile-r18 ::=                   </w:t>
      </w:r>
      <w:r w:rsidRPr="0001105E">
        <w:rPr>
          <w:rFonts w:ascii="Courier New" w:hAnsi="Courier New"/>
          <w:noProof/>
          <w:color w:val="993366"/>
          <w:sz w:val="16"/>
          <w:lang w:eastAsia="en-GB"/>
        </w:rPr>
        <w:t>ENUMERATED</w:t>
      </w:r>
      <w:r w:rsidRPr="0001105E">
        <w:rPr>
          <w:rFonts w:ascii="Courier New" w:hAnsi="Courier New"/>
          <w:noProof/>
          <w:sz w:val="16"/>
          <w:lang w:eastAsia="en-GB"/>
        </w:rPr>
        <w:t xml:space="preserve"> {backwardsCompatible, backwardsIncompatible}</w:t>
      </w:r>
    </w:p>
    <w:p w14:paraId="62E5DD6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6ABEF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SL-RLC-ModeIndication-r16 ::=</w:t>
      </w:r>
      <w:r w:rsidRPr="0001105E">
        <w:rPr>
          <w:rFonts w:ascii="Courier New" w:hAnsi="Courier New"/>
          <w:noProof/>
          <w:sz w:val="16"/>
          <w:lang w:eastAsia="en-GB"/>
        </w:rPr>
        <w:t xml:space="preserve">          </w:t>
      </w:r>
      <w:r w:rsidRPr="0001105E">
        <w:rPr>
          <w:rFonts w:ascii="Courier New" w:eastAsia="Yu Mincho" w:hAnsi="Courier New"/>
          <w:noProof/>
          <w:color w:val="993366"/>
          <w:sz w:val="16"/>
          <w:lang w:eastAsia="en-GB"/>
        </w:rPr>
        <w:t>SEQUENCE</w:t>
      </w:r>
      <w:r w:rsidRPr="0001105E">
        <w:rPr>
          <w:rFonts w:ascii="Courier New" w:eastAsia="Yu Mincho" w:hAnsi="Courier New"/>
          <w:noProof/>
          <w:sz w:val="16"/>
          <w:lang w:eastAsia="en-GB"/>
        </w:rPr>
        <w:t xml:space="preserve"> {</w:t>
      </w:r>
    </w:p>
    <w:p w14:paraId="452CAC5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sl-Mode-r16                            </w:t>
      </w:r>
      <w:r w:rsidRPr="0001105E">
        <w:rPr>
          <w:rFonts w:ascii="Courier New" w:eastAsia="Yu Mincho" w:hAnsi="Courier New"/>
          <w:noProof/>
          <w:color w:val="993366"/>
          <w:sz w:val="16"/>
          <w:lang w:eastAsia="en-GB"/>
        </w:rPr>
        <w:t>CHOICE</w:t>
      </w:r>
      <w:r w:rsidRPr="0001105E">
        <w:rPr>
          <w:rFonts w:ascii="Courier New" w:eastAsia="Yu Mincho" w:hAnsi="Courier New"/>
          <w:noProof/>
          <w:sz w:val="16"/>
          <w:lang w:eastAsia="en-GB"/>
        </w:rPr>
        <w:t xml:space="preserve"> </w:t>
      </w:r>
      <w:r w:rsidRPr="0001105E">
        <w:rPr>
          <w:rFonts w:ascii="Courier New" w:hAnsi="Courier New"/>
          <w:noProof/>
          <w:sz w:val="16"/>
          <w:lang w:eastAsia="en-GB"/>
        </w:rPr>
        <w:t xml:space="preserve"> {</w:t>
      </w:r>
    </w:p>
    <w:p w14:paraId="5DDCA90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sl-AM-Mode-r16                         </w:t>
      </w:r>
      <w:r w:rsidRPr="0001105E">
        <w:rPr>
          <w:rFonts w:ascii="Courier New" w:hAnsi="Courier New"/>
          <w:noProof/>
          <w:color w:val="993366"/>
          <w:sz w:val="16"/>
          <w:lang w:eastAsia="en-GB"/>
        </w:rPr>
        <w:t>NULL</w:t>
      </w:r>
      <w:r w:rsidRPr="0001105E">
        <w:rPr>
          <w:rFonts w:ascii="Courier New" w:hAnsi="Courier New"/>
          <w:noProof/>
          <w:sz w:val="16"/>
          <w:lang w:eastAsia="en-GB"/>
        </w:rPr>
        <w:t>,</w:t>
      </w:r>
    </w:p>
    <w:p w14:paraId="754D2B1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val="de-DE" w:eastAsia="en-GB"/>
        </w:rPr>
      </w:pPr>
      <w:r w:rsidRPr="0001105E">
        <w:rPr>
          <w:rFonts w:ascii="Courier New" w:hAnsi="Courier New"/>
          <w:noProof/>
          <w:sz w:val="16"/>
          <w:lang w:eastAsia="en-GB"/>
        </w:rPr>
        <w:t xml:space="preserve">        </w:t>
      </w:r>
      <w:r w:rsidRPr="0001105E">
        <w:rPr>
          <w:rFonts w:ascii="Courier New" w:hAnsi="Courier New"/>
          <w:noProof/>
          <w:sz w:val="16"/>
          <w:lang w:val="de-DE" w:eastAsia="en-GB"/>
        </w:rPr>
        <w:t xml:space="preserve">sl-UM-Mode-r16                         </w:t>
      </w:r>
      <w:r w:rsidRPr="0001105E">
        <w:rPr>
          <w:rFonts w:ascii="Courier New" w:hAnsi="Courier New"/>
          <w:noProof/>
          <w:color w:val="993366"/>
          <w:sz w:val="16"/>
          <w:lang w:val="de-DE" w:eastAsia="en-GB"/>
        </w:rPr>
        <w:t>NULL</w:t>
      </w:r>
    </w:p>
    <w:p w14:paraId="2C7AD80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val="de-DE" w:eastAsia="en-GB"/>
        </w:rPr>
      </w:pPr>
      <w:r w:rsidRPr="0001105E">
        <w:rPr>
          <w:rFonts w:ascii="Courier New" w:hAnsi="Courier New"/>
          <w:noProof/>
          <w:sz w:val="16"/>
          <w:lang w:val="de-DE" w:eastAsia="en-GB"/>
        </w:rPr>
        <w:t xml:space="preserve">    },</w:t>
      </w:r>
    </w:p>
    <w:p w14:paraId="7FBDD00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val="de-DE" w:eastAsia="en-GB"/>
        </w:rPr>
        <w:t xml:space="preserve">    </w:t>
      </w:r>
      <w:r w:rsidRPr="0001105E">
        <w:rPr>
          <w:rFonts w:ascii="Courier New" w:hAnsi="Courier New"/>
          <w:noProof/>
          <w:sz w:val="16"/>
          <w:lang w:eastAsia="en-GB"/>
        </w:rPr>
        <w:t xml:space="preserve">sl-QoS-InfoList-r16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(1..maxNrofSL-QFIsPerDest-r16))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SL-QoS-Info-r16</w:t>
      </w:r>
    </w:p>
    <w:p w14:paraId="2FE21CF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eastAsia="Yu Mincho" w:hAnsi="Courier New"/>
          <w:noProof/>
          <w:sz w:val="16"/>
          <w:lang w:eastAsia="en-GB"/>
        </w:rPr>
        <w:t>}</w:t>
      </w:r>
    </w:p>
    <w:p w14:paraId="107F19B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0A21F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SL-FailureList-r16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SL-Failure-r16</w:t>
      </w:r>
    </w:p>
    <w:p w14:paraId="5AC72D6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55BF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SL-Failure-r16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024648F6"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sl-DestinationIdentity-r16             SL-DestinationIdentity-r16,</w:t>
      </w:r>
    </w:p>
    <w:p w14:paraId="5D69AF4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sl-Failure-r16                         </w:t>
      </w:r>
      <w:r w:rsidRPr="0001105E">
        <w:rPr>
          <w:rFonts w:ascii="Courier New" w:hAnsi="Courier New"/>
          <w:noProof/>
          <w:color w:val="993366"/>
          <w:sz w:val="16"/>
          <w:lang w:eastAsia="en-GB"/>
        </w:rPr>
        <w:t>ENUMERATED</w:t>
      </w:r>
      <w:r w:rsidRPr="0001105E">
        <w:rPr>
          <w:rFonts w:ascii="Courier New" w:hAnsi="Courier New"/>
          <w:noProof/>
          <w:sz w:val="16"/>
          <w:lang w:eastAsia="en-GB"/>
        </w:rPr>
        <w:t xml:space="preserve"> {rlf,configFailure, drxReject-v1710, spare5, spare4, spare3, spare2, spare1}</w:t>
      </w:r>
    </w:p>
    <w:p w14:paraId="3A7518B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39414B7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8F62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lastRenderedPageBreak/>
        <w:t xml:space="preserve">SL-CarrierFailureList-r18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(1..maxNrofSL-Dest-r16))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SL-CarrierFailure-r18</w:t>
      </w:r>
    </w:p>
    <w:p w14:paraId="22086C3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2D6F3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SL-CarrierFailure-r18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420FC7D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sl-DestinationIdentity-r18             SL-DestinationIdentity-r16,</w:t>
      </w:r>
    </w:p>
    <w:p w14:paraId="7272C53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sl-CarrierFailure-r18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SIZE</w:t>
      </w:r>
      <w:r w:rsidRPr="0001105E">
        <w:rPr>
          <w:rFonts w:ascii="Courier New" w:hAnsi="Courier New"/>
          <w:noProof/>
          <w:sz w:val="16"/>
          <w:lang w:eastAsia="en-GB"/>
        </w:rPr>
        <w:t xml:space="preserve"> (1..maxNrofFreqSL-r16))</w:t>
      </w:r>
      <w:r w:rsidRPr="0001105E">
        <w:rPr>
          <w:rFonts w:ascii="Courier New" w:hAnsi="Courier New"/>
          <w:noProof/>
          <w:color w:val="993366"/>
          <w:sz w:val="16"/>
          <w:lang w:eastAsia="en-GB"/>
        </w:rPr>
        <w:t xml:space="preserve"> OF</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INTEGER</w:t>
      </w:r>
      <w:r w:rsidRPr="0001105E">
        <w:rPr>
          <w:rFonts w:ascii="Courier New" w:hAnsi="Courier New"/>
          <w:noProof/>
          <w:sz w:val="16"/>
          <w:lang w:eastAsia="en-GB"/>
        </w:rPr>
        <w:t xml:space="preserve"> (1..maxNrofFreqSL-r16)</w:t>
      </w:r>
    </w:p>
    <w:p w14:paraId="3805CD9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51ABF8D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4D75F65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 xml:space="preserve">SL-SplitQoS-Info-r18 ::=               </w:t>
      </w:r>
      <w:r w:rsidRPr="0001105E">
        <w:rPr>
          <w:rFonts w:ascii="Courier New" w:hAnsi="Courier New"/>
          <w:noProof/>
          <w:color w:val="993366"/>
          <w:sz w:val="16"/>
          <w:lang w:eastAsia="en-GB"/>
        </w:rPr>
        <w:t>SEQUENCE</w:t>
      </w:r>
      <w:r w:rsidRPr="0001105E">
        <w:rPr>
          <w:rFonts w:ascii="Courier New" w:eastAsia="DengXian" w:hAnsi="Courier New"/>
          <w:noProof/>
          <w:sz w:val="16"/>
          <w:lang w:eastAsia="en-GB"/>
        </w:rPr>
        <w:t xml:space="preserve"> {</w:t>
      </w:r>
    </w:p>
    <w:p w14:paraId="417773B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 xml:space="preserve">    sl-QoS-FlowIdentity-r18                SL-QoS-FlowIdentity-r16,</w:t>
      </w:r>
    </w:p>
    <w:p w14:paraId="1E9E273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 xml:space="preserve">    sl-SplitPacketDelayBudget-r18          </w:t>
      </w:r>
      <w:r w:rsidRPr="0001105E">
        <w:rPr>
          <w:rFonts w:ascii="Courier New" w:hAnsi="Courier New"/>
          <w:noProof/>
          <w:color w:val="993366"/>
          <w:sz w:val="16"/>
          <w:lang w:eastAsia="en-GB"/>
        </w:rPr>
        <w:t>INTEGER</w:t>
      </w:r>
      <w:r w:rsidRPr="0001105E">
        <w:rPr>
          <w:rFonts w:ascii="Courier New" w:eastAsia="DengXian" w:hAnsi="Courier New"/>
          <w:noProof/>
          <w:sz w:val="16"/>
          <w:lang w:eastAsia="en-GB"/>
        </w:rPr>
        <w:t xml:space="preserve"> (0..1023)                                                          </w:t>
      </w:r>
      <w:r w:rsidRPr="0001105E">
        <w:rPr>
          <w:rFonts w:ascii="Courier New" w:hAnsi="Courier New"/>
          <w:noProof/>
          <w:color w:val="993366"/>
          <w:sz w:val="16"/>
          <w:lang w:eastAsia="en-GB"/>
        </w:rPr>
        <w:t>OPTIONAL</w:t>
      </w:r>
      <w:r w:rsidRPr="0001105E">
        <w:rPr>
          <w:rFonts w:ascii="Courier New" w:eastAsia="DengXian" w:hAnsi="Courier New"/>
          <w:noProof/>
          <w:sz w:val="16"/>
          <w:lang w:eastAsia="en-GB"/>
        </w:rPr>
        <w:t>,</w:t>
      </w:r>
    </w:p>
    <w:p w14:paraId="3453419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 xml:space="preserve">    ...</w:t>
      </w:r>
    </w:p>
    <w:p w14:paraId="79094607"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w:t>
      </w:r>
    </w:p>
    <w:p w14:paraId="73D06F8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p>
    <w:p w14:paraId="1E52968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 xml:space="preserve">SL-PerSLRB-QoS-Info-r18 ::=            </w:t>
      </w:r>
      <w:r w:rsidRPr="0001105E">
        <w:rPr>
          <w:rFonts w:ascii="Courier New" w:hAnsi="Courier New"/>
          <w:noProof/>
          <w:color w:val="993366"/>
          <w:sz w:val="16"/>
          <w:lang w:eastAsia="en-GB"/>
        </w:rPr>
        <w:t>SEQUENCE</w:t>
      </w:r>
      <w:r w:rsidRPr="0001105E">
        <w:rPr>
          <w:rFonts w:ascii="Courier New" w:eastAsia="DengXian" w:hAnsi="Courier New"/>
          <w:noProof/>
          <w:sz w:val="16"/>
          <w:lang w:eastAsia="en-GB"/>
        </w:rPr>
        <w:t xml:space="preserve"> {</w:t>
      </w:r>
    </w:p>
    <w:p w14:paraId="6165C42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 xml:space="preserve">    sl-RemoteUE-SLRB-Identity-r18           SLRB-Uu-ConfigIndex-r16,</w:t>
      </w:r>
    </w:p>
    <w:p w14:paraId="182424AE"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 xml:space="preserve">    sl-QoS-ProfilePerSLRB-r18               SL-QoS-Profile-r16                                                        </w:t>
      </w:r>
      <w:r w:rsidRPr="0001105E">
        <w:rPr>
          <w:rFonts w:ascii="Courier New" w:hAnsi="Courier New"/>
          <w:noProof/>
          <w:color w:val="993366"/>
          <w:sz w:val="16"/>
          <w:lang w:eastAsia="en-GB"/>
        </w:rPr>
        <w:t>OPTIONAL</w:t>
      </w:r>
    </w:p>
    <w:p w14:paraId="3D9FE660"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01105E">
        <w:rPr>
          <w:rFonts w:ascii="Courier New" w:eastAsia="DengXian" w:hAnsi="Courier New"/>
          <w:noProof/>
          <w:sz w:val="16"/>
          <w:lang w:eastAsia="en-GB"/>
        </w:rPr>
        <w:t>}</w:t>
      </w:r>
    </w:p>
    <w:p w14:paraId="3A55CF6F"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03B80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SL-PRS-QoS-Info-r18 ::=                </w:t>
      </w:r>
      <w:r w:rsidRPr="0001105E">
        <w:rPr>
          <w:rFonts w:ascii="Courier New" w:hAnsi="Courier New"/>
          <w:noProof/>
          <w:color w:val="993366"/>
          <w:sz w:val="16"/>
          <w:lang w:eastAsia="en-GB"/>
        </w:rPr>
        <w:t>SEQUENCE</w:t>
      </w:r>
      <w:r w:rsidRPr="0001105E">
        <w:rPr>
          <w:rFonts w:ascii="Courier New" w:hAnsi="Courier New"/>
          <w:noProof/>
          <w:sz w:val="16"/>
          <w:lang w:eastAsia="en-GB"/>
        </w:rPr>
        <w:t xml:space="preserve"> {</w:t>
      </w:r>
    </w:p>
    <w:p w14:paraId="6EB6E0A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sl-PRS-Priority-r18                    </w:t>
      </w:r>
      <w:r w:rsidRPr="0001105E">
        <w:rPr>
          <w:rFonts w:ascii="Courier New" w:hAnsi="Courier New"/>
          <w:noProof/>
          <w:color w:val="993366"/>
          <w:sz w:val="16"/>
          <w:lang w:eastAsia="en-GB"/>
        </w:rPr>
        <w:t>INTEGER</w:t>
      </w:r>
      <w:r w:rsidRPr="0001105E">
        <w:rPr>
          <w:rFonts w:ascii="Courier New" w:hAnsi="Courier New"/>
          <w:noProof/>
          <w:sz w:val="16"/>
          <w:lang w:eastAsia="en-GB"/>
        </w:rPr>
        <w:t xml:space="preserve"> (1..8)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78D5E5F2"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sl-PRS-DelayBudget-r18                 </w:t>
      </w:r>
      <w:r w:rsidRPr="0001105E">
        <w:rPr>
          <w:rFonts w:ascii="Courier New" w:hAnsi="Courier New"/>
          <w:noProof/>
          <w:color w:val="993366"/>
          <w:sz w:val="16"/>
          <w:lang w:eastAsia="en-GB"/>
        </w:rPr>
        <w:t>INTEGER</w:t>
      </w:r>
      <w:r w:rsidRPr="0001105E">
        <w:rPr>
          <w:rFonts w:ascii="Courier New" w:hAnsi="Courier New"/>
          <w:noProof/>
          <w:sz w:val="16"/>
          <w:lang w:eastAsia="en-GB"/>
        </w:rPr>
        <w:t xml:space="preserve"> (0..1023)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40E36F6C"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sl-PRS-Bandwidth-r18                   </w:t>
      </w:r>
      <w:r w:rsidRPr="0001105E">
        <w:rPr>
          <w:rFonts w:ascii="Courier New" w:hAnsi="Courier New"/>
          <w:noProof/>
          <w:color w:val="993366"/>
          <w:sz w:val="16"/>
          <w:lang w:eastAsia="en-GB"/>
        </w:rPr>
        <w:t>ENUMERATED</w:t>
      </w:r>
      <w:r w:rsidRPr="0001105E">
        <w:rPr>
          <w:rFonts w:ascii="Courier New" w:hAnsi="Courier New"/>
          <w:noProof/>
          <w:sz w:val="16"/>
          <w:lang w:eastAsia="en-GB"/>
        </w:rPr>
        <w:t xml:space="preserve"> {mhz5, mhz10, mhz15, mhz20, mhz25, mhz30, mhz35, mhz40,</w:t>
      </w:r>
    </w:p>
    <w:p w14:paraId="70365B79"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mhz45, mhz50, mhz60, mhz70, mhz80, mhz90, mhz100, mhz200, mhz400,</w:t>
      </w:r>
    </w:p>
    <w:p w14:paraId="7060179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nb-NO" w:eastAsia="en-GB"/>
        </w:rPr>
      </w:pPr>
      <w:r w:rsidRPr="0001105E">
        <w:rPr>
          <w:rFonts w:ascii="Courier New" w:hAnsi="Courier New"/>
          <w:noProof/>
          <w:sz w:val="16"/>
          <w:lang w:eastAsia="en-GB"/>
        </w:rPr>
        <w:t xml:space="preserve">                                                      </w:t>
      </w:r>
      <w:r w:rsidRPr="0001105E">
        <w:rPr>
          <w:rFonts w:ascii="Courier New" w:hAnsi="Courier New"/>
          <w:noProof/>
          <w:sz w:val="16"/>
          <w:lang w:val="nb-NO" w:eastAsia="en-GB"/>
        </w:rPr>
        <w:t>spare15, spare14, spare13, spare12, spare11, spare10, spare9, spare8,</w:t>
      </w:r>
    </w:p>
    <w:p w14:paraId="31768FD1"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val="nb-NO" w:eastAsia="en-GB"/>
        </w:rPr>
        <w:t xml:space="preserve">                                                      </w:t>
      </w:r>
      <w:r w:rsidRPr="0001105E">
        <w:rPr>
          <w:rFonts w:ascii="Courier New" w:hAnsi="Courier New"/>
          <w:noProof/>
          <w:sz w:val="16"/>
          <w:lang w:eastAsia="en-GB"/>
        </w:rPr>
        <w:t xml:space="preserve">spare7, spare6, spare5, spare4, spare3, spare2, spare1}         </w:t>
      </w:r>
      <w:r w:rsidRPr="0001105E">
        <w:rPr>
          <w:rFonts w:ascii="Courier New" w:hAnsi="Courier New"/>
          <w:noProof/>
          <w:color w:val="993366"/>
          <w:sz w:val="16"/>
          <w:lang w:eastAsia="en-GB"/>
        </w:rPr>
        <w:t>OPTIONAL</w:t>
      </w:r>
      <w:r w:rsidRPr="0001105E">
        <w:rPr>
          <w:rFonts w:ascii="Courier New" w:hAnsi="Courier New"/>
          <w:noProof/>
          <w:sz w:val="16"/>
          <w:lang w:eastAsia="en-GB"/>
        </w:rPr>
        <w:t>,</w:t>
      </w:r>
    </w:p>
    <w:p w14:paraId="2C781E2B"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 xml:space="preserve">    ...</w:t>
      </w:r>
    </w:p>
    <w:p w14:paraId="172A17EA"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01105E">
        <w:rPr>
          <w:rFonts w:ascii="Courier New" w:hAnsi="Courier New"/>
          <w:noProof/>
          <w:sz w:val="16"/>
          <w:lang w:eastAsia="en-GB"/>
        </w:rPr>
        <w:t>}</w:t>
      </w:r>
    </w:p>
    <w:p w14:paraId="44E419A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p>
    <w:p w14:paraId="7DB873C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01105E">
        <w:rPr>
          <w:rFonts w:ascii="Courier New" w:eastAsia="Yu Mincho" w:hAnsi="Courier New"/>
          <w:noProof/>
          <w:sz w:val="16"/>
          <w:lang w:eastAsia="en-GB"/>
        </w:rPr>
        <w:t>SL-RLC-Mode-r18 ::=</w:t>
      </w:r>
      <w:r w:rsidRPr="0001105E">
        <w:rPr>
          <w:rFonts w:ascii="Courier New" w:hAnsi="Courier New"/>
          <w:noProof/>
          <w:sz w:val="16"/>
          <w:lang w:eastAsia="en-GB"/>
        </w:rPr>
        <w:t xml:space="preserve">            </w:t>
      </w:r>
      <w:r w:rsidRPr="0001105E">
        <w:rPr>
          <w:rFonts w:ascii="Courier New" w:hAnsi="Courier New"/>
          <w:noProof/>
          <w:color w:val="993366"/>
          <w:sz w:val="16"/>
          <w:lang w:eastAsia="en-GB"/>
        </w:rPr>
        <w:t>CHOICE</w:t>
      </w:r>
      <w:r w:rsidRPr="0001105E">
        <w:rPr>
          <w:rFonts w:ascii="Courier New" w:eastAsia="Yu Mincho" w:hAnsi="Courier New"/>
          <w:noProof/>
          <w:sz w:val="16"/>
          <w:lang w:eastAsia="en-GB"/>
        </w:rPr>
        <w:t xml:space="preserve"> {</w:t>
      </w:r>
    </w:p>
    <w:p w14:paraId="283F8DC3"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val="de-DE" w:eastAsia="en-GB"/>
        </w:rPr>
      </w:pPr>
      <w:r w:rsidRPr="0001105E">
        <w:rPr>
          <w:rFonts w:ascii="Courier New" w:hAnsi="Courier New"/>
          <w:noProof/>
          <w:sz w:val="16"/>
          <w:lang w:eastAsia="en-GB"/>
        </w:rPr>
        <w:t xml:space="preserve">    </w:t>
      </w:r>
      <w:r w:rsidRPr="0001105E">
        <w:rPr>
          <w:rFonts w:ascii="Courier New" w:eastAsia="Yu Mincho" w:hAnsi="Courier New"/>
          <w:noProof/>
          <w:sz w:val="16"/>
          <w:lang w:val="de-DE" w:eastAsia="en-GB"/>
        </w:rPr>
        <w:t>sl-AM-Mode-r18</w:t>
      </w:r>
      <w:r w:rsidRPr="0001105E">
        <w:rPr>
          <w:rFonts w:ascii="Courier New" w:hAnsi="Courier New"/>
          <w:noProof/>
          <w:sz w:val="16"/>
          <w:lang w:val="de-DE" w:eastAsia="en-GB"/>
        </w:rPr>
        <w:t xml:space="preserve">                 </w:t>
      </w:r>
      <w:r w:rsidRPr="0001105E">
        <w:rPr>
          <w:rFonts w:ascii="Courier New" w:hAnsi="Courier New"/>
          <w:noProof/>
          <w:color w:val="993366"/>
          <w:sz w:val="16"/>
          <w:lang w:val="de-DE" w:eastAsia="en-GB"/>
        </w:rPr>
        <w:t>NULL</w:t>
      </w:r>
      <w:r w:rsidRPr="0001105E">
        <w:rPr>
          <w:rFonts w:ascii="Courier New" w:eastAsia="Yu Mincho" w:hAnsi="Courier New"/>
          <w:noProof/>
          <w:sz w:val="16"/>
          <w:lang w:val="de-DE" w:eastAsia="en-GB"/>
        </w:rPr>
        <w:t>,</w:t>
      </w:r>
    </w:p>
    <w:p w14:paraId="292E4948"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val="de-DE" w:eastAsia="en-GB"/>
        </w:rPr>
      </w:pPr>
      <w:r w:rsidRPr="0001105E">
        <w:rPr>
          <w:rFonts w:ascii="Courier New" w:hAnsi="Courier New"/>
          <w:noProof/>
          <w:sz w:val="16"/>
          <w:lang w:val="de-DE" w:eastAsia="en-GB"/>
        </w:rPr>
        <w:t xml:space="preserve">    </w:t>
      </w:r>
      <w:r w:rsidRPr="0001105E">
        <w:rPr>
          <w:rFonts w:ascii="Courier New" w:eastAsia="Yu Mincho" w:hAnsi="Courier New"/>
          <w:noProof/>
          <w:sz w:val="16"/>
          <w:lang w:val="de-DE" w:eastAsia="en-GB"/>
        </w:rPr>
        <w:t>sl-UM-Mode-r18</w:t>
      </w:r>
      <w:r w:rsidRPr="0001105E">
        <w:rPr>
          <w:rFonts w:ascii="Courier New" w:hAnsi="Courier New"/>
          <w:noProof/>
          <w:sz w:val="16"/>
          <w:lang w:val="de-DE" w:eastAsia="en-GB"/>
        </w:rPr>
        <w:t xml:space="preserve">                 </w:t>
      </w:r>
      <w:r w:rsidRPr="0001105E">
        <w:rPr>
          <w:rFonts w:ascii="Courier New" w:hAnsi="Courier New"/>
          <w:noProof/>
          <w:color w:val="993366"/>
          <w:sz w:val="16"/>
          <w:lang w:val="de-DE" w:eastAsia="en-GB"/>
        </w:rPr>
        <w:t>NULL</w:t>
      </w:r>
    </w:p>
    <w:p w14:paraId="6FBE280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val="de-DE" w:eastAsia="en-GB"/>
        </w:rPr>
      </w:pPr>
      <w:r w:rsidRPr="0001105E">
        <w:rPr>
          <w:rFonts w:ascii="Courier New" w:eastAsia="Yu Mincho" w:hAnsi="Courier New"/>
          <w:noProof/>
          <w:sz w:val="16"/>
          <w:lang w:val="de-DE" w:eastAsia="en-GB"/>
        </w:rPr>
        <w:t>}</w:t>
      </w:r>
    </w:p>
    <w:p w14:paraId="6D1231FD"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de-DE" w:eastAsia="en-GB"/>
        </w:rPr>
      </w:pPr>
    </w:p>
    <w:p w14:paraId="6E149F95"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01105E">
        <w:rPr>
          <w:rFonts w:ascii="Courier New" w:hAnsi="Courier New"/>
          <w:noProof/>
          <w:color w:val="808080"/>
          <w:sz w:val="16"/>
          <w:lang w:eastAsia="en-GB"/>
        </w:rPr>
        <w:t>-- TAG-SIDELINKUEINFORMATIONNR-STOP</w:t>
      </w:r>
    </w:p>
    <w:p w14:paraId="283B0DE4" w14:textId="77777777" w:rsidR="0001105E" w:rsidRPr="0001105E" w:rsidRDefault="0001105E" w:rsidP="000110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01105E">
        <w:rPr>
          <w:rFonts w:ascii="Courier New" w:hAnsi="Courier New"/>
          <w:noProof/>
          <w:color w:val="808080"/>
          <w:sz w:val="16"/>
          <w:lang w:eastAsia="en-GB"/>
        </w:rPr>
        <w:t>-- ASN1STOP</w:t>
      </w:r>
    </w:p>
    <w:p w14:paraId="7C90B9EB" w14:textId="77777777" w:rsidR="0001105E" w:rsidRPr="0001105E" w:rsidRDefault="0001105E" w:rsidP="0001105E">
      <w:pPr>
        <w:keepNext/>
        <w:keepLines/>
        <w:spacing w:before="60" w:line="240" w:lineRule="auto"/>
        <w:rPr>
          <w:rFonts w:ascii="Arial" w:hAnsi="Arial"/>
          <w:b/>
          <w:noProof/>
        </w:rPr>
      </w:pPr>
    </w:p>
    <w:p w14:paraId="57396142" w14:textId="77777777" w:rsidR="0001105E" w:rsidRPr="0001105E" w:rsidRDefault="0001105E" w:rsidP="0001105E">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0C37DDCE"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F55089A" w14:textId="77777777" w:rsidR="0001105E" w:rsidRPr="0001105E" w:rsidRDefault="0001105E" w:rsidP="0001105E">
            <w:pPr>
              <w:keepNext/>
              <w:keepLines/>
              <w:spacing w:after="0" w:line="240" w:lineRule="auto"/>
              <w:jc w:val="center"/>
              <w:rPr>
                <w:rFonts w:ascii="Arial" w:hAnsi="Arial"/>
                <w:b/>
                <w:sz w:val="18"/>
                <w:lang w:eastAsia="en-GB"/>
              </w:rPr>
            </w:pPr>
            <w:proofErr w:type="spellStart"/>
            <w:r w:rsidRPr="0001105E">
              <w:rPr>
                <w:rFonts w:ascii="Arial" w:hAnsi="Arial"/>
                <w:b/>
                <w:i/>
                <w:iCs/>
                <w:sz w:val="18"/>
                <w:lang w:eastAsia="sv-SE"/>
              </w:rPr>
              <w:t>SidelinkUEinformationNR</w:t>
            </w:r>
            <w:proofErr w:type="spellEnd"/>
            <w:r w:rsidRPr="0001105E">
              <w:rPr>
                <w:rFonts w:ascii="Arial" w:hAnsi="Arial"/>
                <w:b/>
                <w:iCs/>
                <w:sz w:val="18"/>
                <w:lang w:eastAsia="en-GB"/>
              </w:rPr>
              <w:t xml:space="preserve"> field descriptions</w:t>
            </w:r>
          </w:p>
        </w:tc>
      </w:tr>
      <w:tr w:rsidR="0001105E" w:rsidRPr="0001105E" w14:paraId="33D9F639"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644E3DA"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sl-PosRxInterestedFreqList</w:t>
            </w:r>
            <w:proofErr w:type="spellEnd"/>
          </w:p>
          <w:p w14:paraId="2BE60EFE"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 xml:space="preserve">Indicates the index of frequency where dedicated SL-PRS resource pool(s) locates on which the UE is interested to perform SL-PRS measurement. The value 1 corresponds to the frequency of first entry in </w:t>
            </w:r>
            <w:proofErr w:type="spellStart"/>
            <w:r w:rsidRPr="0001105E">
              <w:rPr>
                <w:rFonts w:ascii="Arial" w:hAnsi="Arial"/>
                <w:i/>
                <w:iCs/>
                <w:sz w:val="18"/>
                <w:lang w:eastAsia="sv-SE"/>
              </w:rPr>
              <w:t>sl-PosFreqInfoList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SIB23</w:t>
            </w:r>
            <w:r w:rsidRPr="0001105E">
              <w:rPr>
                <w:rFonts w:ascii="Arial" w:hAnsi="Arial"/>
                <w:sz w:val="18"/>
                <w:lang w:eastAsia="sv-SE"/>
              </w:rPr>
              <w:t xml:space="preserve">, the value 2 corresponds to the frequency of second entry in </w:t>
            </w:r>
            <w:proofErr w:type="spellStart"/>
            <w:r w:rsidRPr="0001105E">
              <w:rPr>
                <w:rFonts w:ascii="Arial" w:hAnsi="Arial"/>
                <w:i/>
                <w:iCs/>
                <w:sz w:val="18"/>
                <w:lang w:eastAsia="sv-SE"/>
              </w:rPr>
              <w:t>sl-PosFreqInfoList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SIB23</w:t>
            </w:r>
            <w:r w:rsidRPr="0001105E">
              <w:rPr>
                <w:rFonts w:ascii="Arial" w:hAnsi="Arial"/>
                <w:sz w:val="18"/>
                <w:lang w:eastAsia="sv-SE"/>
              </w:rPr>
              <w:t xml:space="preserve"> and so on. In this release, only value 1 can be included in the interested frequency list.</w:t>
            </w:r>
          </w:p>
        </w:tc>
      </w:tr>
      <w:tr w:rsidR="0001105E" w:rsidRPr="0001105E" w14:paraId="6A138966"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C7BB47" w14:textId="77777777" w:rsidR="0001105E" w:rsidRPr="0001105E" w:rsidRDefault="0001105E" w:rsidP="0001105E">
            <w:pPr>
              <w:keepNext/>
              <w:keepLines/>
              <w:spacing w:after="0" w:line="240" w:lineRule="auto"/>
              <w:rPr>
                <w:rFonts w:ascii="Arial" w:hAnsi="Arial"/>
                <w:b/>
                <w:bCs/>
                <w:i/>
                <w:iCs/>
                <w:sz w:val="18"/>
                <w:lang w:eastAsia="sv-SE"/>
              </w:rPr>
            </w:pPr>
            <w:r w:rsidRPr="0001105E">
              <w:rPr>
                <w:rFonts w:ascii="Arial" w:hAnsi="Arial"/>
                <w:b/>
                <w:bCs/>
                <w:i/>
                <w:iCs/>
                <w:sz w:val="18"/>
                <w:lang w:eastAsia="sv-SE"/>
              </w:rPr>
              <w:t>sl-PosRxInterestedFreqList2</w:t>
            </w:r>
          </w:p>
          <w:p w14:paraId="48687313"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hAnsi="Arial"/>
                <w:sz w:val="18"/>
                <w:lang w:eastAsia="sv-SE"/>
              </w:rPr>
              <w:t xml:space="preserve">Indicates the index of frequency where shared SL-PRS resource pool(s) locates on which the UE is interested to perform SL-PRS measurement. The value 1 corresponds to the frequency of first entry in </w:t>
            </w:r>
            <w:proofErr w:type="spellStart"/>
            <w:r w:rsidRPr="0001105E">
              <w:rPr>
                <w:rFonts w:ascii="Arial" w:hAnsi="Arial"/>
                <w:i/>
                <w:iCs/>
                <w:sz w:val="18"/>
                <w:lang w:eastAsia="sv-SE"/>
              </w:rPr>
              <w:t>sl-FreqInfoList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SIB12</w:t>
            </w:r>
            <w:r w:rsidRPr="0001105E">
              <w:rPr>
                <w:rFonts w:ascii="Arial" w:hAnsi="Arial"/>
                <w:sz w:val="18"/>
                <w:lang w:eastAsia="sv-SE"/>
              </w:rPr>
              <w:t xml:space="preserve">, the value 2 corresponds to the frequency of first entry in </w:t>
            </w:r>
            <w:proofErr w:type="spellStart"/>
            <w:r w:rsidRPr="0001105E">
              <w:rPr>
                <w:rFonts w:ascii="Arial" w:hAnsi="Arial"/>
                <w:i/>
                <w:iCs/>
                <w:sz w:val="18"/>
                <w:lang w:eastAsia="sv-SE"/>
              </w:rPr>
              <w:t>sl-FreqInfoListSizeExt</w:t>
            </w:r>
            <w:proofErr w:type="spellEnd"/>
            <w:r w:rsidRPr="0001105E">
              <w:rPr>
                <w:rFonts w:ascii="Arial" w:hAnsi="Arial"/>
                <w:sz w:val="18"/>
                <w:lang w:eastAsia="sv-SE"/>
              </w:rPr>
              <w:t xml:space="preserve"> broadcast in </w:t>
            </w:r>
            <w:r w:rsidRPr="0001105E">
              <w:rPr>
                <w:rFonts w:ascii="Arial" w:hAnsi="Arial"/>
                <w:i/>
                <w:iCs/>
                <w:sz w:val="18"/>
                <w:lang w:eastAsia="sv-SE"/>
              </w:rPr>
              <w:t>SIB12,</w:t>
            </w:r>
            <w:r w:rsidRPr="0001105E">
              <w:rPr>
                <w:rFonts w:ascii="Arial" w:hAnsi="Arial"/>
                <w:sz w:val="18"/>
                <w:lang w:eastAsia="sv-SE"/>
              </w:rPr>
              <w:t xml:space="preserve"> the value 3 corresponds to the frequency of second entry in </w:t>
            </w:r>
            <w:proofErr w:type="spellStart"/>
            <w:r w:rsidRPr="0001105E">
              <w:rPr>
                <w:rFonts w:ascii="Arial" w:hAnsi="Arial"/>
                <w:i/>
                <w:iCs/>
                <w:sz w:val="18"/>
                <w:lang w:eastAsia="sv-SE"/>
              </w:rPr>
              <w:t>sl-FreqInfoListSizeExt</w:t>
            </w:r>
            <w:proofErr w:type="spellEnd"/>
            <w:r w:rsidRPr="0001105E">
              <w:rPr>
                <w:rFonts w:ascii="Arial" w:hAnsi="Arial"/>
                <w:sz w:val="18"/>
                <w:lang w:eastAsia="sv-SE"/>
              </w:rPr>
              <w:t xml:space="preserve"> broadcast in </w:t>
            </w:r>
            <w:r w:rsidRPr="0001105E">
              <w:rPr>
                <w:rFonts w:ascii="Arial" w:hAnsi="Arial"/>
                <w:i/>
                <w:iCs/>
                <w:sz w:val="18"/>
                <w:lang w:eastAsia="sv-SE"/>
              </w:rPr>
              <w:t xml:space="preserve">SIB12 </w:t>
            </w:r>
            <w:r w:rsidRPr="0001105E">
              <w:rPr>
                <w:rFonts w:ascii="Arial" w:hAnsi="Arial"/>
                <w:sz w:val="18"/>
                <w:lang w:eastAsia="sv-SE"/>
              </w:rPr>
              <w:t xml:space="preserve">and so on. </w:t>
            </w:r>
            <w:r w:rsidRPr="0001105E">
              <w:rPr>
                <w:rFonts w:ascii="Arial" w:hAnsi="Arial"/>
                <w:sz w:val="18"/>
              </w:rPr>
              <w:t xml:space="preserve">The list of interested frequencies indicated by this field should be a subset of the frequencies indicated by the field </w:t>
            </w:r>
            <w:proofErr w:type="spellStart"/>
            <w:r w:rsidRPr="0001105E">
              <w:rPr>
                <w:rFonts w:ascii="Arial" w:hAnsi="Arial"/>
                <w:i/>
                <w:iCs/>
                <w:sz w:val="18"/>
              </w:rPr>
              <w:t>sl-RxInterestedFreqList</w:t>
            </w:r>
            <w:proofErr w:type="spellEnd"/>
            <w:r w:rsidRPr="0001105E">
              <w:rPr>
                <w:rFonts w:ascii="Arial" w:hAnsi="Arial"/>
                <w:sz w:val="18"/>
              </w:rPr>
              <w:t>.</w:t>
            </w:r>
          </w:p>
        </w:tc>
      </w:tr>
      <w:tr w:rsidR="0001105E" w:rsidRPr="0001105E" w14:paraId="109286B1"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A8B04AB"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sl-PosTxResourceReqList</w:t>
            </w:r>
            <w:proofErr w:type="spellEnd"/>
          </w:p>
          <w:p w14:paraId="123EDC35" w14:textId="77777777" w:rsidR="0001105E" w:rsidRPr="0001105E" w:rsidRDefault="0001105E" w:rsidP="0001105E">
            <w:pPr>
              <w:keepNext/>
              <w:keepLines/>
              <w:spacing w:after="0" w:line="240" w:lineRule="auto"/>
              <w:rPr>
                <w:rFonts w:ascii="Arial" w:hAnsi="Arial"/>
                <w:sz w:val="18"/>
                <w:lang w:eastAsia="sv-SE"/>
              </w:rPr>
            </w:pPr>
            <w:r w:rsidRPr="0001105E">
              <w:rPr>
                <w:rFonts w:ascii="Arial" w:eastAsia="Yu Mincho" w:hAnsi="Arial"/>
                <w:bCs/>
                <w:iCs/>
                <w:sz w:val="18"/>
              </w:rPr>
              <w:t xml:space="preserve">List of parameters to request the transmission resources for NR </w:t>
            </w:r>
            <w:proofErr w:type="spellStart"/>
            <w:r w:rsidRPr="0001105E">
              <w:rPr>
                <w:rFonts w:ascii="Arial" w:eastAsia="Yu Mincho" w:hAnsi="Arial"/>
                <w:bCs/>
                <w:iCs/>
                <w:sz w:val="18"/>
              </w:rPr>
              <w:t>sidelink</w:t>
            </w:r>
            <w:proofErr w:type="spellEnd"/>
            <w:r w:rsidRPr="0001105E">
              <w:rPr>
                <w:rFonts w:ascii="Arial" w:eastAsia="Yu Mincho" w:hAnsi="Arial"/>
                <w:bCs/>
                <w:iCs/>
                <w:sz w:val="18"/>
              </w:rPr>
              <w:t xml:space="preserve"> positioning for the associated destination.</w:t>
            </w:r>
          </w:p>
        </w:tc>
      </w:tr>
      <w:tr w:rsidR="0001105E" w:rsidRPr="0001105E" w14:paraId="7E4B2C14"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6045F8EF" w14:textId="77777777" w:rsidR="0001105E" w:rsidRPr="0001105E" w:rsidRDefault="0001105E" w:rsidP="0001105E">
            <w:pPr>
              <w:keepNext/>
              <w:keepLines/>
              <w:spacing w:after="0" w:line="240" w:lineRule="auto"/>
              <w:rPr>
                <w:rFonts w:ascii="Arial" w:hAnsi="Arial"/>
                <w:b/>
                <w:i/>
                <w:sz w:val="18"/>
                <w:lang w:eastAsia="sv-SE"/>
              </w:rPr>
            </w:pPr>
            <w:proofErr w:type="spellStart"/>
            <w:r w:rsidRPr="0001105E">
              <w:rPr>
                <w:rFonts w:ascii="Arial" w:hAnsi="Arial"/>
                <w:b/>
                <w:i/>
                <w:sz w:val="18"/>
                <w:lang w:eastAsia="sv-SE"/>
              </w:rPr>
              <w:t>sl-RxDRX-ReportList</w:t>
            </w:r>
            <w:proofErr w:type="spellEnd"/>
          </w:p>
          <w:p w14:paraId="776BD159" w14:textId="77777777" w:rsidR="0001105E" w:rsidRPr="0001105E" w:rsidRDefault="0001105E" w:rsidP="0001105E">
            <w:pPr>
              <w:keepNext/>
              <w:keepLines/>
              <w:spacing w:after="0" w:line="240" w:lineRule="auto"/>
              <w:rPr>
                <w:rFonts w:ascii="Arial" w:eastAsia="Yu Mincho" w:hAnsi="Arial"/>
                <w:b/>
                <w:bCs/>
                <w:i/>
                <w:sz w:val="18"/>
              </w:rPr>
            </w:pPr>
            <w:r w:rsidRPr="0001105E">
              <w:rPr>
                <w:rFonts w:ascii="Arial" w:hAnsi="Arial"/>
                <w:sz w:val="18"/>
                <w:lang w:eastAsia="sv-SE"/>
              </w:rPr>
              <w:t xml:space="preserve">Indicates the accepted DRX configuration that is received from the peer UE and reported to the network for NR </w:t>
            </w:r>
            <w:proofErr w:type="spellStart"/>
            <w:r w:rsidRPr="0001105E">
              <w:rPr>
                <w:rFonts w:ascii="Arial" w:hAnsi="Arial"/>
                <w:sz w:val="18"/>
                <w:lang w:eastAsia="sv-SE"/>
              </w:rPr>
              <w:t>sidelink</w:t>
            </w:r>
            <w:proofErr w:type="spellEnd"/>
            <w:r w:rsidRPr="0001105E">
              <w:rPr>
                <w:rFonts w:ascii="Arial" w:hAnsi="Arial"/>
                <w:sz w:val="18"/>
                <w:lang w:eastAsia="sv-SE"/>
              </w:rPr>
              <w:t xml:space="preserve"> unicast communication.</w:t>
            </w:r>
          </w:p>
        </w:tc>
      </w:tr>
      <w:tr w:rsidR="0001105E" w:rsidRPr="0001105E" w14:paraId="04953977"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E6F912"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sl-RxInterestedFreqList</w:t>
            </w:r>
            <w:proofErr w:type="spellEnd"/>
          </w:p>
          <w:p w14:paraId="4BEE007B" w14:textId="77777777" w:rsidR="0001105E" w:rsidRPr="0001105E" w:rsidRDefault="0001105E" w:rsidP="0001105E">
            <w:pPr>
              <w:keepNext/>
              <w:keepLines/>
              <w:spacing w:after="0" w:line="240" w:lineRule="auto"/>
              <w:rPr>
                <w:rFonts w:ascii="Arial" w:hAnsi="Arial"/>
                <w:sz w:val="18"/>
                <w:lang w:eastAsia="en-GB"/>
              </w:rPr>
            </w:pPr>
            <w:r w:rsidRPr="0001105E">
              <w:rPr>
                <w:rFonts w:ascii="Arial" w:hAnsi="Arial"/>
                <w:sz w:val="18"/>
                <w:lang w:eastAsia="sv-SE"/>
              </w:rPr>
              <w:t xml:space="preserve">Indicates the index of frequency on which the UE is interested to receive NR </w:t>
            </w:r>
            <w:proofErr w:type="spellStart"/>
            <w:r w:rsidRPr="0001105E">
              <w:rPr>
                <w:rFonts w:ascii="Arial" w:hAnsi="Arial"/>
                <w:sz w:val="18"/>
                <w:lang w:eastAsia="sv-SE"/>
              </w:rPr>
              <w:t>sidelink</w:t>
            </w:r>
            <w:proofErr w:type="spellEnd"/>
            <w:r w:rsidRPr="0001105E">
              <w:rPr>
                <w:rFonts w:ascii="Arial" w:hAnsi="Arial"/>
                <w:sz w:val="18"/>
                <w:lang w:eastAsia="sv-SE"/>
              </w:rPr>
              <w:t xml:space="preserve"> communication. The value 1 corresponds to the frequency of first entry in </w:t>
            </w:r>
            <w:proofErr w:type="spellStart"/>
            <w:r w:rsidRPr="0001105E">
              <w:rPr>
                <w:rFonts w:ascii="Arial" w:hAnsi="Arial"/>
                <w:i/>
                <w:iCs/>
                <w:sz w:val="18"/>
                <w:lang w:eastAsia="sv-SE"/>
              </w:rPr>
              <w:t>sl-FreqInfoList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SIB12</w:t>
            </w:r>
            <w:r w:rsidRPr="0001105E">
              <w:rPr>
                <w:rFonts w:ascii="Arial" w:hAnsi="Arial"/>
                <w:sz w:val="18"/>
                <w:lang w:eastAsia="sv-SE"/>
              </w:rPr>
              <w:t xml:space="preserve">, the value 2 corresponds to the frequency of first entry in </w:t>
            </w:r>
            <w:proofErr w:type="spellStart"/>
            <w:r w:rsidRPr="0001105E">
              <w:rPr>
                <w:rFonts w:ascii="Arial" w:hAnsi="Arial"/>
                <w:i/>
                <w:iCs/>
                <w:sz w:val="18"/>
                <w:lang w:eastAsia="sv-SE"/>
              </w:rPr>
              <w:t>sl-FreqInfoListSizeExt</w:t>
            </w:r>
            <w:proofErr w:type="spellEnd"/>
            <w:r w:rsidRPr="0001105E">
              <w:rPr>
                <w:rFonts w:ascii="Arial" w:hAnsi="Arial"/>
                <w:sz w:val="18"/>
                <w:lang w:eastAsia="sv-SE"/>
              </w:rPr>
              <w:t xml:space="preserve"> broadcast in </w:t>
            </w:r>
            <w:r w:rsidRPr="0001105E">
              <w:rPr>
                <w:rFonts w:ascii="Arial" w:hAnsi="Arial"/>
                <w:i/>
                <w:iCs/>
                <w:sz w:val="18"/>
                <w:lang w:eastAsia="sv-SE"/>
              </w:rPr>
              <w:t>SIB12</w:t>
            </w:r>
            <w:r w:rsidRPr="0001105E">
              <w:rPr>
                <w:rFonts w:ascii="Arial" w:hAnsi="Arial"/>
                <w:sz w:val="18"/>
                <w:lang w:eastAsia="sv-SE"/>
              </w:rPr>
              <w:t xml:space="preserve">, the value 3 corresponds to the frequency of second entry in </w:t>
            </w:r>
            <w:proofErr w:type="spellStart"/>
            <w:r w:rsidRPr="0001105E">
              <w:rPr>
                <w:rFonts w:ascii="Arial" w:hAnsi="Arial"/>
                <w:i/>
                <w:iCs/>
                <w:sz w:val="18"/>
                <w:lang w:eastAsia="sv-SE"/>
              </w:rPr>
              <w:t>sl-FreqInfoListSizeExt</w:t>
            </w:r>
            <w:proofErr w:type="spellEnd"/>
            <w:r w:rsidRPr="0001105E">
              <w:rPr>
                <w:rFonts w:ascii="Arial" w:hAnsi="Arial"/>
                <w:sz w:val="18"/>
                <w:lang w:eastAsia="sv-SE"/>
              </w:rPr>
              <w:t xml:space="preserve"> broadcast in</w:t>
            </w:r>
            <w:r w:rsidRPr="0001105E">
              <w:rPr>
                <w:rFonts w:ascii="Arial" w:hAnsi="Arial"/>
                <w:i/>
                <w:iCs/>
                <w:sz w:val="18"/>
                <w:lang w:eastAsia="sv-SE"/>
              </w:rPr>
              <w:t xml:space="preserve"> SIB12</w:t>
            </w:r>
            <w:r w:rsidRPr="0001105E">
              <w:rPr>
                <w:rFonts w:ascii="Arial" w:hAnsi="Arial"/>
                <w:sz w:val="18"/>
                <w:lang w:eastAsia="sv-SE"/>
              </w:rPr>
              <w:t xml:space="preserve"> and so on.</w:t>
            </w:r>
          </w:p>
        </w:tc>
      </w:tr>
      <w:tr w:rsidR="0001105E" w:rsidRPr="0001105E" w14:paraId="05475D77"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6BCA4858"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w:t>
            </w:r>
            <w:proofErr w:type="spellEnd"/>
            <w:r w:rsidRPr="0001105E">
              <w:rPr>
                <w:rFonts w:ascii="Arial" w:eastAsia="Yu Mincho" w:hAnsi="Arial"/>
                <w:b/>
                <w:bCs/>
                <w:i/>
                <w:iCs/>
                <w:sz w:val="18"/>
              </w:rPr>
              <w:t>-</w:t>
            </w:r>
            <w:proofErr w:type="spellStart"/>
            <w:r w:rsidRPr="0001105E">
              <w:rPr>
                <w:rFonts w:ascii="Arial" w:eastAsia="Yu Mincho" w:hAnsi="Arial"/>
                <w:b/>
                <w:bCs/>
                <w:i/>
                <w:iCs/>
                <w:sz w:val="18"/>
              </w:rPr>
              <w:t>RxInterestedGC</w:t>
            </w:r>
            <w:proofErr w:type="spellEnd"/>
            <w:r w:rsidRPr="0001105E">
              <w:rPr>
                <w:rFonts w:ascii="Arial" w:eastAsia="Yu Mincho" w:hAnsi="Arial"/>
                <w:b/>
                <w:bCs/>
                <w:i/>
                <w:iCs/>
                <w:sz w:val="18"/>
              </w:rPr>
              <w:t>-BC-</w:t>
            </w:r>
            <w:proofErr w:type="spellStart"/>
            <w:r w:rsidRPr="0001105E">
              <w:rPr>
                <w:rFonts w:ascii="Arial" w:eastAsia="Yu Mincho" w:hAnsi="Arial"/>
                <w:b/>
                <w:bCs/>
                <w:i/>
                <w:iCs/>
                <w:sz w:val="18"/>
              </w:rPr>
              <w:t>DestList</w:t>
            </w:r>
            <w:proofErr w:type="spellEnd"/>
          </w:p>
          <w:p w14:paraId="4A464810"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eastAsia="Yu Mincho" w:hAnsi="Arial"/>
                <w:bCs/>
                <w:iCs/>
                <w:sz w:val="18"/>
              </w:rPr>
              <w:t xml:space="preserve">Indicates the reported QoS profile and associated destination for which UE is interested in reception to the network for NR </w:t>
            </w:r>
            <w:proofErr w:type="spellStart"/>
            <w:r w:rsidRPr="0001105E">
              <w:rPr>
                <w:rFonts w:ascii="Arial" w:eastAsia="Yu Mincho" w:hAnsi="Arial"/>
                <w:bCs/>
                <w:iCs/>
                <w:sz w:val="18"/>
              </w:rPr>
              <w:t>sidelink</w:t>
            </w:r>
            <w:proofErr w:type="spellEnd"/>
            <w:r w:rsidRPr="0001105E">
              <w:rPr>
                <w:rFonts w:ascii="Arial" w:eastAsia="Yu Mincho" w:hAnsi="Arial"/>
                <w:bCs/>
                <w:iCs/>
                <w:sz w:val="18"/>
              </w:rPr>
              <w:t xml:space="preserve"> groupcast and broadcast communication</w:t>
            </w:r>
            <w:r w:rsidRPr="0001105E">
              <w:rPr>
                <w:rFonts w:ascii="Arial" w:eastAsia="Yu Mincho" w:hAnsi="Arial" w:cs="Arial"/>
                <w:bCs/>
                <w:iCs/>
                <w:sz w:val="18"/>
              </w:rPr>
              <w:t xml:space="preserve">, or </w:t>
            </w:r>
            <w:r w:rsidRPr="0001105E">
              <w:rPr>
                <w:rFonts w:ascii="Arial" w:hAnsi="Arial" w:cs="Arial"/>
                <w:sz w:val="18"/>
              </w:rPr>
              <w:t xml:space="preserve">for </w:t>
            </w:r>
            <w:r w:rsidRPr="0001105E">
              <w:rPr>
                <w:rFonts w:ascii="Arial" w:eastAsia="Yu Mincho" w:hAnsi="Arial" w:cs="Arial"/>
                <w:bCs/>
                <w:iCs/>
                <w:sz w:val="18"/>
              </w:rPr>
              <w:t xml:space="preserve">NR </w:t>
            </w:r>
            <w:proofErr w:type="spellStart"/>
            <w:r w:rsidRPr="0001105E">
              <w:rPr>
                <w:rFonts w:ascii="Arial" w:eastAsia="Yu Mincho" w:hAnsi="Arial" w:cs="Arial"/>
                <w:bCs/>
                <w:iCs/>
                <w:sz w:val="18"/>
              </w:rPr>
              <w:t>sidelink</w:t>
            </w:r>
            <w:proofErr w:type="spellEnd"/>
            <w:r w:rsidRPr="0001105E">
              <w:rPr>
                <w:rFonts w:ascii="Arial" w:eastAsia="Yu Mincho" w:hAnsi="Arial" w:cs="Arial"/>
                <w:bCs/>
                <w:iCs/>
                <w:sz w:val="18"/>
              </w:rPr>
              <w:t xml:space="preserve"> discovery</w:t>
            </w:r>
            <w:r w:rsidRPr="0001105E">
              <w:rPr>
                <w:rFonts w:ascii="Arial" w:hAnsi="Arial"/>
                <w:sz w:val="18"/>
              </w:rPr>
              <w:t xml:space="preserve"> </w:t>
            </w:r>
            <w:r w:rsidRPr="0001105E">
              <w:rPr>
                <w:rFonts w:ascii="Arial" w:hAnsi="Arial" w:cs="Arial"/>
                <w:sz w:val="18"/>
              </w:rPr>
              <w:t xml:space="preserve">or </w:t>
            </w:r>
            <w:proofErr w:type="spellStart"/>
            <w:r w:rsidRPr="0001105E">
              <w:rPr>
                <w:rFonts w:ascii="Arial" w:hAnsi="Arial" w:cs="Arial"/>
                <w:sz w:val="18"/>
              </w:rPr>
              <w:t>ProSe</w:t>
            </w:r>
            <w:proofErr w:type="spellEnd"/>
            <w:r w:rsidRPr="0001105E">
              <w:rPr>
                <w:rFonts w:ascii="Arial" w:hAnsi="Arial" w:cs="Arial"/>
                <w:sz w:val="18"/>
              </w:rPr>
              <w:t xml:space="preserve"> Direct Link Establishment Request as described in TS 24.554 [72], or for Direct Link Establishment Request (TS 24.587 [57])</w:t>
            </w:r>
            <w:r w:rsidRPr="0001105E">
              <w:rPr>
                <w:rFonts w:ascii="Arial" w:eastAsia="Yu Mincho" w:hAnsi="Arial"/>
                <w:bCs/>
                <w:iCs/>
                <w:sz w:val="18"/>
              </w:rPr>
              <w:t>.</w:t>
            </w:r>
          </w:p>
        </w:tc>
      </w:tr>
      <w:tr w:rsidR="0001105E" w:rsidRPr="0001105E" w14:paraId="3BA71E49"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954EE"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sl-SourceIdentityRemoteUE</w:t>
            </w:r>
            <w:proofErr w:type="spellEnd"/>
          </w:p>
          <w:p w14:paraId="359BF8DE" w14:textId="77777777" w:rsidR="0001105E" w:rsidRPr="0001105E" w:rsidRDefault="0001105E" w:rsidP="0001105E">
            <w:pPr>
              <w:keepNext/>
              <w:keepLines/>
              <w:spacing w:after="0" w:line="240" w:lineRule="auto"/>
              <w:rPr>
                <w:rFonts w:ascii="Arial" w:eastAsia="Yu Mincho" w:hAnsi="Arial"/>
                <w:sz w:val="18"/>
              </w:rPr>
            </w:pPr>
            <w:r w:rsidRPr="0001105E">
              <w:rPr>
                <w:rFonts w:ascii="Arial" w:hAnsi="Arial"/>
                <w:sz w:val="18"/>
              </w:rPr>
              <w:t>This field is used to indicate the Source Layer-2 ID to be used to establish PC5 link with the target L2 U2N Relay UE for path switch.</w:t>
            </w:r>
          </w:p>
        </w:tc>
      </w:tr>
      <w:tr w:rsidR="0001105E" w:rsidRPr="0001105E" w14:paraId="3EC0C28C"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41B4DB"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sl-TxResourceReq</w:t>
            </w:r>
            <w:proofErr w:type="spellEnd"/>
          </w:p>
          <w:p w14:paraId="14C40356" w14:textId="77777777" w:rsidR="0001105E" w:rsidRPr="0001105E" w:rsidRDefault="0001105E" w:rsidP="0001105E">
            <w:pPr>
              <w:keepNext/>
              <w:keepLines/>
              <w:spacing w:after="0" w:line="240" w:lineRule="auto"/>
              <w:rPr>
                <w:rFonts w:ascii="Arial" w:eastAsia="Yu Mincho" w:hAnsi="Arial"/>
                <w:sz w:val="18"/>
              </w:rPr>
            </w:pPr>
            <w:r w:rsidRPr="0001105E">
              <w:rPr>
                <w:rFonts w:ascii="Arial" w:hAnsi="Arial"/>
                <w:sz w:val="18"/>
              </w:rPr>
              <w:t>Parameters t</w:t>
            </w:r>
            <w:r w:rsidRPr="0001105E">
              <w:rPr>
                <w:rFonts w:ascii="Arial" w:hAnsi="Arial"/>
                <w:sz w:val="18"/>
                <w:lang w:eastAsia="sv-SE"/>
              </w:rPr>
              <w:t xml:space="preserve">o request the </w:t>
            </w:r>
            <w:r w:rsidRPr="0001105E">
              <w:rPr>
                <w:rFonts w:ascii="Arial" w:hAnsi="Arial"/>
                <w:sz w:val="18"/>
              </w:rPr>
              <w:t>transmission</w:t>
            </w:r>
            <w:r w:rsidRPr="0001105E">
              <w:rPr>
                <w:rFonts w:ascii="Arial" w:hAnsi="Arial"/>
                <w:sz w:val="18"/>
                <w:lang w:eastAsia="sv-SE"/>
              </w:rPr>
              <w:t xml:space="preserve"> resource</w:t>
            </w:r>
            <w:r w:rsidRPr="0001105E">
              <w:rPr>
                <w:rFonts w:ascii="Arial" w:hAnsi="Arial"/>
                <w:sz w:val="18"/>
              </w:rPr>
              <w:t>s</w:t>
            </w:r>
            <w:r w:rsidRPr="0001105E">
              <w:rPr>
                <w:rFonts w:ascii="Arial" w:hAnsi="Arial"/>
                <w:sz w:val="18"/>
                <w:lang w:eastAsia="sv-SE"/>
              </w:rPr>
              <w:t xml:space="preserve"> for NR </w:t>
            </w:r>
            <w:proofErr w:type="spellStart"/>
            <w:r w:rsidRPr="0001105E">
              <w:rPr>
                <w:rFonts w:ascii="Arial" w:hAnsi="Arial"/>
                <w:sz w:val="18"/>
                <w:lang w:eastAsia="sv-SE"/>
              </w:rPr>
              <w:t>sidelink</w:t>
            </w:r>
            <w:proofErr w:type="spellEnd"/>
            <w:r w:rsidRPr="0001105E">
              <w:rPr>
                <w:rFonts w:ascii="Arial" w:hAnsi="Arial"/>
                <w:sz w:val="18"/>
                <w:lang w:eastAsia="sv-SE"/>
              </w:rPr>
              <w:t xml:space="preserve"> communication to the network in the </w:t>
            </w:r>
            <w:proofErr w:type="spellStart"/>
            <w:r w:rsidRPr="0001105E">
              <w:rPr>
                <w:rFonts w:ascii="Arial" w:hAnsi="Arial"/>
                <w:sz w:val="18"/>
                <w:lang w:eastAsia="sv-SE"/>
              </w:rPr>
              <w:t>Sidelink</w:t>
            </w:r>
            <w:proofErr w:type="spellEnd"/>
            <w:r w:rsidRPr="0001105E">
              <w:rPr>
                <w:rFonts w:ascii="Arial" w:hAnsi="Arial"/>
                <w:sz w:val="18"/>
                <w:lang w:eastAsia="sv-SE"/>
              </w:rPr>
              <w:t xml:space="preserve"> UE Information report.</w:t>
            </w:r>
          </w:p>
        </w:tc>
      </w:tr>
      <w:tr w:rsidR="0001105E" w:rsidRPr="0001105E" w14:paraId="7B2F788F"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03F45991"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sl-TxResourceReqList</w:t>
            </w:r>
            <w:proofErr w:type="spellEnd"/>
          </w:p>
          <w:p w14:paraId="501CC7F2"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eastAsia="Yu Mincho" w:hAnsi="Arial"/>
                <w:bCs/>
                <w:iCs/>
                <w:sz w:val="18"/>
              </w:rPr>
              <w:t xml:space="preserve">List of parameters to request the transmission resources for NR </w:t>
            </w:r>
            <w:proofErr w:type="spellStart"/>
            <w:r w:rsidRPr="0001105E">
              <w:rPr>
                <w:rFonts w:ascii="Arial" w:eastAsia="Yu Mincho" w:hAnsi="Arial"/>
                <w:bCs/>
                <w:iCs/>
                <w:sz w:val="18"/>
              </w:rPr>
              <w:t>sidelink</w:t>
            </w:r>
            <w:proofErr w:type="spellEnd"/>
            <w:r w:rsidRPr="0001105E">
              <w:rPr>
                <w:rFonts w:ascii="Arial" w:eastAsia="Yu Mincho" w:hAnsi="Arial"/>
                <w:bCs/>
                <w:iCs/>
                <w:sz w:val="18"/>
              </w:rPr>
              <w:t xml:space="preserve"> communication for the associated destination. If </w:t>
            </w:r>
            <w:r w:rsidRPr="0001105E">
              <w:rPr>
                <w:rFonts w:ascii="Arial" w:eastAsia="Yu Mincho" w:hAnsi="Arial"/>
                <w:bCs/>
                <w:i/>
                <w:sz w:val="18"/>
              </w:rPr>
              <w:t>sl-TxResourceReqList-v1700</w:t>
            </w:r>
            <w:r w:rsidRPr="0001105E">
              <w:rPr>
                <w:rFonts w:ascii="Arial" w:eastAsia="Yu Mincho" w:hAnsi="Arial"/>
                <w:bCs/>
                <w:iCs/>
                <w:sz w:val="18"/>
              </w:rPr>
              <w:t xml:space="preserve"> is present, it shall contain the same number of entries, listed in the same order as in</w:t>
            </w:r>
            <w:r w:rsidRPr="0001105E">
              <w:rPr>
                <w:rFonts w:ascii="Arial" w:eastAsia="Yu Mincho" w:hAnsi="Arial"/>
                <w:bCs/>
                <w:i/>
                <w:sz w:val="18"/>
              </w:rPr>
              <w:t xml:space="preserve"> sl-TxResourceReqList-r16</w:t>
            </w:r>
            <w:r w:rsidRPr="0001105E">
              <w:rPr>
                <w:rFonts w:ascii="Arial" w:eastAsia="Yu Mincho" w:hAnsi="Arial"/>
                <w:bCs/>
                <w:iCs/>
                <w:sz w:val="18"/>
              </w:rPr>
              <w:t>.</w:t>
            </w:r>
          </w:p>
        </w:tc>
      </w:tr>
      <w:tr w:rsidR="0001105E" w:rsidRPr="0001105E" w14:paraId="62ED0A06"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67310A7F"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ue</w:t>
            </w:r>
            <w:proofErr w:type="spellEnd"/>
            <w:r w:rsidRPr="0001105E">
              <w:rPr>
                <w:rFonts w:ascii="Arial" w:eastAsia="Yu Mincho" w:hAnsi="Arial"/>
                <w:b/>
                <w:bCs/>
                <w:i/>
                <w:iCs/>
                <w:sz w:val="18"/>
              </w:rPr>
              <w:t>-Type</w:t>
            </w:r>
          </w:p>
          <w:p w14:paraId="5F6C906A" w14:textId="77777777" w:rsidR="0001105E" w:rsidRPr="0001105E" w:rsidRDefault="0001105E" w:rsidP="0001105E">
            <w:pPr>
              <w:keepNext/>
              <w:keepLines/>
              <w:spacing w:after="0" w:line="240" w:lineRule="auto"/>
              <w:rPr>
                <w:rFonts w:ascii="Arial" w:eastAsia="Yu Mincho" w:hAnsi="Arial"/>
                <w:sz w:val="18"/>
              </w:rPr>
            </w:pPr>
            <w:r w:rsidRPr="0001105E">
              <w:rPr>
                <w:rFonts w:ascii="Arial" w:eastAsia="Yu Mincho" w:hAnsi="Arial"/>
                <w:sz w:val="18"/>
              </w:rPr>
              <w:t>Indicates the UE is acting as U2N Relay UE or U2N Remote UE.</w:t>
            </w:r>
          </w:p>
        </w:tc>
      </w:tr>
    </w:tbl>
    <w:p w14:paraId="3AA66803" w14:textId="77777777" w:rsidR="0001105E" w:rsidRPr="0001105E" w:rsidRDefault="0001105E" w:rsidP="0001105E">
      <w:pPr>
        <w:spacing w:line="240" w:lineRule="auto"/>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69914B0D"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CF12125" w14:textId="77777777" w:rsidR="0001105E" w:rsidRPr="0001105E" w:rsidRDefault="0001105E" w:rsidP="0001105E">
            <w:pPr>
              <w:keepNext/>
              <w:keepLines/>
              <w:spacing w:after="0" w:line="240" w:lineRule="auto"/>
              <w:jc w:val="center"/>
              <w:rPr>
                <w:rFonts w:ascii="Arial" w:hAnsi="Arial"/>
                <w:sz w:val="18"/>
                <w:lang w:eastAsia="en-GB"/>
              </w:rPr>
            </w:pPr>
            <w:r w:rsidRPr="0001105E">
              <w:rPr>
                <w:rFonts w:ascii="Arial" w:hAnsi="Arial"/>
                <w:b/>
                <w:i/>
                <w:sz w:val="18"/>
                <w:lang w:eastAsia="sv-SE"/>
              </w:rPr>
              <w:lastRenderedPageBreak/>
              <w:t>SL-</w:t>
            </w:r>
            <w:proofErr w:type="spellStart"/>
            <w:r w:rsidRPr="0001105E">
              <w:rPr>
                <w:rFonts w:ascii="Arial" w:hAnsi="Arial"/>
                <w:b/>
                <w:i/>
                <w:sz w:val="18"/>
                <w:lang w:eastAsia="sv-SE"/>
              </w:rPr>
              <w:t>TxResourceReq</w:t>
            </w:r>
            <w:proofErr w:type="spellEnd"/>
            <w:r w:rsidRPr="0001105E">
              <w:rPr>
                <w:rFonts w:ascii="Arial" w:hAnsi="Arial"/>
                <w:b/>
                <w:sz w:val="18"/>
                <w:lang w:eastAsia="en-GB"/>
              </w:rPr>
              <w:t xml:space="preserve"> field descriptions</w:t>
            </w:r>
          </w:p>
        </w:tc>
      </w:tr>
      <w:tr w:rsidR="0001105E" w:rsidRPr="0001105E" w14:paraId="5DBB4826"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F91DEC"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hAnsi="Arial"/>
                <w:b/>
                <w:bCs/>
                <w:i/>
                <w:iCs/>
                <w:sz w:val="18"/>
              </w:rPr>
              <w:t>sl-CapabilityInformationSidelink</w:t>
            </w:r>
            <w:proofErr w:type="spellEnd"/>
          </w:p>
          <w:p w14:paraId="40FDA54D" w14:textId="77777777" w:rsidR="0001105E" w:rsidRPr="0001105E" w:rsidRDefault="0001105E" w:rsidP="0001105E">
            <w:pPr>
              <w:keepNext/>
              <w:keepLines/>
              <w:spacing w:after="0" w:line="240" w:lineRule="auto"/>
              <w:rPr>
                <w:rFonts w:ascii="Arial" w:hAnsi="Arial"/>
                <w:sz w:val="18"/>
                <w:lang w:eastAsia="sv-SE"/>
              </w:rPr>
            </w:pPr>
            <w:r w:rsidRPr="0001105E">
              <w:rPr>
                <w:rFonts w:ascii="Arial" w:eastAsia="Yu Mincho" w:hAnsi="Arial"/>
                <w:sz w:val="18"/>
              </w:rPr>
              <w:t xml:space="preserve">Includes the </w:t>
            </w:r>
            <w:proofErr w:type="spellStart"/>
            <w:r w:rsidRPr="0001105E">
              <w:rPr>
                <w:rFonts w:ascii="Arial" w:eastAsia="Yu Mincho" w:hAnsi="Arial"/>
                <w:i/>
                <w:iCs/>
                <w:sz w:val="18"/>
              </w:rPr>
              <w:t>UECapabilityInformationSidelink</w:t>
            </w:r>
            <w:proofErr w:type="spellEnd"/>
            <w:r w:rsidRPr="0001105E">
              <w:rPr>
                <w:rFonts w:ascii="Arial" w:eastAsia="Yu Mincho" w:hAnsi="Arial"/>
                <w:sz w:val="18"/>
              </w:rPr>
              <w:t xml:space="preserve"> message (which can be also included in </w:t>
            </w:r>
            <w:r w:rsidRPr="0001105E">
              <w:rPr>
                <w:rFonts w:ascii="Arial" w:eastAsia="Yu Mincho" w:hAnsi="Arial"/>
                <w:i/>
                <w:iCs/>
                <w:sz w:val="18"/>
              </w:rPr>
              <w:t>ueCapabilityInformationSidelink-r16</w:t>
            </w:r>
            <w:r w:rsidRPr="0001105E">
              <w:rPr>
                <w:rFonts w:ascii="Arial" w:eastAsia="Yu Mincho" w:hAnsi="Arial"/>
                <w:sz w:val="18"/>
              </w:rPr>
              <w:t xml:space="preserve"> in </w:t>
            </w:r>
            <w:proofErr w:type="spellStart"/>
            <w:r w:rsidRPr="0001105E">
              <w:rPr>
                <w:rFonts w:ascii="Arial" w:eastAsia="Yu Mincho" w:hAnsi="Arial"/>
                <w:i/>
                <w:iCs/>
                <w:sz w:val="18"/>
              </w:rPr>
              <w:t>UECapabilityEnquirySidelink</w:t>
            </w:r>
            <w:proofErr w:type="spellEnd"/>
            <w:r w:rsidRPr="0001105E">
              <w:rPr>
                <w:rFonts w:ascii="Arial" w:eastAsia="Yu Mincho" w:hAnsi="Arial"/>
                <w:sz w:val="18"/>
              </w:rPr>
              <w:t xml:space="preserve"> from peer UE) received from the peer UE.</w:t>
            </w:r>
          </w:p>
        </w:tc>
      </w:tr>
      <w:tr w:rsidR="0001105E" w:rsidRPr="0001105E" w14:paraId="7F277164"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CBB716"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hAnsi="Arial"/>
                <w:b/>
                <w:bCs/>
                <w:i/>
                <w:iCs/>
                <w:sz w:val="18"/>
              </w:rPr>
              <w:t>sl-CastType</w:t>
            </w:r>
            <w:proofErr w:type="spellEnd"/>
          </w:p>
          <w:p w14:paraId="463BCCAA" w14:textId="77777777" w:rsidR="0001105E" w:rsidRPr="0001105E" w:rsidRDefault="0001105E" w:rsidP="0001105E">
            <w:pPr>
              <w:keepNext/>
              <w:keepLines/>
              <w:spacing w:after="0" w:line="240" w:lineRule="auto"/>
              <w:rPr>
                <w:rFonts w:ascii="Arial" w:eastAsia="Yu Mincho" w:hAnsi="Arial"/>
                <w:sz w:val="18"/>
              </w:rPr>
            </w:pPr>
            <w:r w:rsidRPr="0001105E">
              <w:rPr>
                <w:rFonts w:ascii="Arial" w:eastAsia="Yu Mincho" w:hAnsi="Arial"/>
                <w:sz w:val="18"/>
              </w:rPr>
              <w:t>Indicates the cast type for the corresponding destination</w:t>
            </w:r>
            <w:r w:rsidRPr="0001105E">
              <w:rPr>
                <w:rFonts w:ascii="Arial" w:hAnsi="Arial"/>
                <w:sz w:val="18"/>
                <w:lang w:eastAsia="sv-SE"/>
              </w:rPr>
              <w:t xml:space="preserve"> for which to request the resource.</w:t>
            </w:r>
          </w:p>
        </w:tc>
      </w:tr>
      <w:tr w:rsidR="0001105E" w:rsidRPr="0001105E" w14:paraId="176A3633"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60F27"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sl-DestinationIdentity</w:t>
            </w:r>
            <w:proofErr w:type="spellEnd"/>
          </w:p>
          <w:p w14:paraId="5FF00E87" w14:textId="77777777" w:rsidR="0001105E" w:rsidRPr="0001105E" w:rsidRDefault="0001105E" w:rsidP="0001105E">
            <w:pPr>
              <w:keepNext/>
              <w:keepLines/>
              <w:spacing w:after="0" w:line="240" w:lineRule="auto"/>
              <w:rPr>
                <w:rFonts w:ascii="Arial" w:hAnsi="Arial"/>
                <w:sz w:val="18"/>
                <w:lang w:eastAsia="en-GB"/>
              </w:rPr>
            </w:pPr>
            <w:r w:rsidRPr="0001105E">
              <w:rPr>
                <w:rFonts w:ascii="Arial" w:eastAsia="Yu Mincho" w:hAnsi="Arial"/>
                <w:sz w:val="18"/>
              </w:rPr>
              <w:t xml:space="preserve">Indicates the </w:t>
            </w:r>
            <w:r w:rsidRPr="0001105E">
              <w:rPr>
                <w:rFonts w:ascii="Arial" w:hAnsi="Arial"/>
                <w:sz w:val="18"/>
                <w:lang w:eastAsia="sv-SE"/>
              </w:rPr>
              <w:t>destination for which the TX resource request and allocation from the network are concerned.</w:t>
            </w:r>
          </w:p>
        </w:tc>
      </w:tr>
      <w:tr w:rsidR="0001105E" w:rsidRPr="0001105E" w14:paraId="1F09F0A2"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60ADFE3E"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w:t>
            </w:r>
            <w:proofErr w:type="spellEnd"/>
            <w:r w:rsidRPr="0001105E">
              <w:rPr>
                <w:rFonts w:ascii="Arial" w:eastAsia="Yu Mincho" w:hAnsi="Arial"/>
                <w:b/>
                <w:bCs/>
                <w:i/>
                <w:iCs/>
                <w:sz w:val="18"/>
              </w:rPr>
              <w:t>-DRX-Indication</w:t>
            </w:r>
          </w:p>
          <w:p w14:paraId="0DFF87D0"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eastAsia="Yu Mincho" w:hAnsi="Arial"/>
                <w:bCs/>
                <w:iCs/>
                <w:sz w:val="18"/>
              </w:rPr>
              <w:t xml:space="preserve">Indicates the </w:t>
            </w:r>
            <w:proofErr w:type="spellStart"/>
            <w:r w:rsidRPr="0001105E">
              <w:rPr>
                <w:rFonts w:ascii="Arial" w:eastAsia="Yu Mincho" w:hAnsi="Arial"/>
                <w:bCs/>
                <w:iCs/>
                <w:sz w:val="18"/>
              </w:rPr>
              <w:t>sidelink</w:t>
            </w:r>
            <w:proofErr w:type="spellEnd"/>
            <w:r w:rsidRPr="0001105E">
              <w:rPr>
                <w:rFonts w:ascii="Arial" w:eastAsia="Yu Mincho" w:hAnsi="Arial"/>
                <w:bCs/>
                <w:iCs/>
                <w:sz w:val="18"/>
              </w:rPr>
              <w:t xml:space="preserve"> DRX is applied (value </w:t>
            </w:r>
            <w:r w:rsidRPr="0001105E">
              <w:rPr>
                <w:rFonts w:ascii="Arial" w:eastAsia="Yu Mincho" w:hAnsi="Arial"/>
                <w:bCs/>
                <w:i/>
                <w:iCs/>
                <w:sz w:val="18"/>
              </w:rPr>
              <w:t>on</w:t>
            </w:r>
            <w:r w:rsidRPr="0001105E">
              <w:rPr>
                <w:rFonts w:ascii="Arial" w:eastAsia="Yu Mincho" w:hAnsi="Arial"/>
                <w:bCs/>
                <w:iCs/>
                <w:sz w:val="18"/>
              </w:rPr>
              <w:t xml:space="preserve">) or not applied (value </w:t>
            </w:r>
            <w:r w:rsidRPr="0001105E">
              <w:rPr>
                <w:rFonts w:ascii="Arial" w:eastAsia="Yu Mincho" w:hAnsi="Arial"/>
                <w:bCs/>
                <w:i/>
                <w:iCs/>
                <w:sz w:val="18"/>
              </w:rPr>
              <w:t>off</w:t>
            </w:r>
            <w:r w:rsidRPr="0001105E">
              <w:rPr>
                <w:rFonts w:ascii="Arial" w:eastAsia="Yu Mincho" w:hAnsi="Arial"/>
                <w:bCs/>
                <w:iCs/>
                <w:sz w:val="18"/>
              </w:rPr>
              <w:t xml:space="preserve">) for the associated destination. This field is only valid for NR </w:t>
            </w:r>
            <w:proofErr w:type="spellStart"/>
            <w:r w:rsidRPr="0001105E">
              <w:rPr>
                <w:rFonts w:ascii="Arial" w:eastAsia="Yu Mincho" w:hAnsi="Arial"/>
                <w:bCs/>
                <w:iCs/>
                <w:sz w:val="18"/>
              </w:rPr>
              <w:t>sidelink</w:t>
            </w:r>
            <w:proofErr w:type="spellEnd"/>
            <w:r w:rsidRPr="0001105E">
              <w:rPr>
                <w:rFonts w:ascii="Arial" w:eastAsia="Yu Mincho" w:hAnsi="Arial"/>
                <w:bCs/>
                <w:iCs/>
                <w:sz w:val="18"/>
              </w:rPr>
              <w:t xml:space="preserve"> groupcast communication.</w:t>
            </w:r>
          </w:p>
        </w:tc>
      </w:tr>
      <w:tr w:rsidR="0001105E" w:rsidRPr="0001105E" w14:paraId="30B02FA4"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5B6147EC"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w:t>
            </w:r>
            <w:proofErr w:type="spellEnd"/>
            <w:r w:rsidRPr="0001105E">
              <w:rPr>
                <w:rFonts w:ascii="Arial" w:eastAsia="Yu Mincho" w:hAnsi="Arial"/>
                <w:b/>
                <w:bCs/>
                <w:i/>
                <w:iCs/>
                <w:sz w:val="18"/>
              </w:rPr>
              <w:t>-DRX-</w:t>
            </w:r>
            <w:proofErr w:type="spellStart"/>
            <w:r w:rsidRPr="0001105E">
              <w:rPr>
                <w:rFonts w:ascii="Arial" w:eastAsia="Yu Mincho" w:hAnsi="Arial"/>
                <w:b/>
                <w:bCs/>
                <w:i/>
                <w:iCs/>
                <w:sz w:val="18"/>
              </w:rPr>
              <w:t>InfoFromRxList</w:t>
            </w:r>
            <w:proofErr w:type="spellEnd"/>
          </w:p>
          <w:p w14:paraId="3E11171B" w14:textId="77777777" w:rsidR="0001105E" w:rsidRPr="0001105E" w:rsidRDefault="0001105E" w:rsidP="0001105E">
            <w:pPr>
              <w:keepNext/>
              <w:keepLines/>
              <w:spacing w:after="0" w:line="240" w:lineRule="auto"/>
              <w:rPr>
                <w:rFonts w:ascii="Arial" w:eastAsia="Yu Mincho" w:hAnsi="Arial"/>
                <w:sz w:val="18"/>
              </w:rPr>
            </w:pPr>
            <w:r w:rsidRPr="0001105E">
              <w:rPr>
                <w:rFonts w:ascii="Arial" w:eastAsia="Yu Mincho" w:hAnsi="Arial"/>
                <w:sz w:val="18"/>
              </w:rPr>
              <w:t xml:space="preserve">Indicates list of the </w:t>
            </w:r>
            <w:proofErr w:type="spellStart"/>
            <w:r w:rsidRPr="0001105E">
              <w:rPr>
                <w:rFonts w:ascii="Arial" w:eastAsia="Yu Mincho" w:hAnsi="Arial"/>
                <w:sz w:val="18"/>
              </w:rPr>
              <w:t>sidelink</w:t>
            </w:r>
            <w:proofErr w:type="spellEnd"/>
            <w:r w:rsidRPr="0001105E">
              <w:rPr>
                <w:rFonts w:ascii="Arial" w:eastAsia="Yu Mincho" w:hAnsi="Arial"/>
                <w:sz w:val="18"/>
              </w:rPr>
              <w:t xml:space="preserve"> DRX configurations as assistance information received from the peer UE for NR </w:t>
            </w:r>
            <w:proofErr w:type="spellStart"/>
            <w:r w:rsidRPr="0001105E">
              <w:rPr>
                <w:rFonts w:ascii="Arial" w:eastAsia="Yu Mincho" w:hAnsi="Arial"/>
                <w:sz w:val="18"/>
              </w:rPr>
              <w:t>sidelink</w:t>
            </w:r>
            <w:proofErr w:type="spellEnd"/>
            <w:r w:rsidRPr="0001105E">
              <w:rPr>
                <w:rFonts w:ascii="Arial" w:eastAsia="Yu Mincho" w:hAnsi="Arial"/>
                <w:sz w:val="18"/>
              </w:rPr>
              <w:t xml:space="preserve"> unicast communication.</w:t>
            </w:r>
          </w:p>
        </w:tc>
      </w:tr>
      <w:tr w:rsidR="0001105E" w:rsidRPr="0001105E" w14:paraId="204710F7"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206F55"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w:t>
            </w:r>
            <w:proofErr w:type="spellEnd"/>
            <w:r w:rsidRPr="0001105E">
              <w:rPr>
                <w:rFonts w:ascii="Arial" w:eastAsia="Yu Mincho" w:hAnsi="Arial"/>
                <w:b/>
                <w:bCs/>
                <w:i/>
                <w:iCs/>
                <w:sz w:val="18"/>
              </w:rPr>
              <w:t>-QoS-</w:t>
            </w:r>
            <w:proofErr w:type="spellStart"/>
            <w:r w:rsidRPr="0001105E">
              <w:rPr>
                <w:rFonts w:ascii="Arial" w:eastAsia="Yu Mincho" w:hAnsi="Arial"/>
                <w:b/>
                <w:bCs/>
                <w:i/>
                <w:iCs/>
                <w:sz w:val="18"/>
              </w:rPr>
              <w:t>InfoList</w:t>
            </w:r>
            <w:proofErr w:type="spellEnd"/>
          </w:p>
          <w:p w14:paraId="615BF807" w14:textId="77777777" w:rsidR="0001105E" w:rsidRPr="0001105E" w:rsidRDefault="0001105E" w:rsidP="0001105E">
            <w:pPr>
              <w:keepNext/>
              <w:keepLines/>
              <w:spacing w:after="0" w:line="240" w:lineRule="auto"/>
              <w:rPr>
                <w:rFonts w:ascii="Arial" w:eastAsia="Yu Mincho" w:hAnsi="Arial"/>
                <w:sz w:val="18"/>
              </w:rPr>
            </w:pPr>
            <w:r w:rsidRPr="0001105E">
              <w:rPr>
                <w:rFonts w:ascii="Arial" w:eastAsia="Yu Mincho" w:hAnsi="Arial"/>
                <w:sz w:val="18"/>
              </w:rPr>
              <w:t xml:space="preserve">Includes the QoS profile of the </w:t>
            </w:r>
            <w:proofErr w:type="spellStart"/>
            <w:r w:rsidRPr="0001105E">
              <w:rPr>
                <w:rFonts w:ascii="Arial" w:eastAsia="Yu Mincho" w:hAnsi="Arial"/>
                <w:sz w:val="18"/>
              </w:rPr>
              <w:t>sidelink</w:t>
            </w:r>
            <w:proofErr w:type="spellEnd"/>
            <w:r w:rsidRPr="0001105E">
              <w:rPr>
                <w:rFonts w:ascii="Arial" w:eastAsia="Yu Mincho" w:hAnsi="Arial"/>
                <w:sz w:val="18"/>
              </w:rPr>
              <w:t xml:space="preserve"> QoS flow as specified in TS 23.287 [55]. If </w:t>
            </w:r>
            <w:r w:rsidRPr="0001105E">
              <w:rPr>
                <w:rFonts w:ascii="Arial" w:eastAsia="Yu Mincho" w:hAnsi="Arial"/>
                <w:i/>
                <w:iCs/>
                <w:sz w:val="18"/>
              </w:rPr>
              <w:t>sl-QoS-InfoList-v1800</w:t>
            </w:r>
            <w:r w:rsidRPr="0001105E">
              <w:rPr>
                <w:rFonts w:ascii="Arial" w:eastAsia="Yu Mincho" w:hAnsi="Arial"/>
                <w:sz w:val="18"/>
              </w:rPr>
              <w:t xml:space="preserve"> is included, shall include the same number of entries, and listed in the same order, as in </w:t>
            </w:r>
            <w:r w:rsidRPr="0001105E">
              <w:rPr>
                <w:rFonts w:ascii="Arial" w:eastAsia="Yu Mincho" w:hAnsi="Arial"/>
                <w:i/>
                <w:iCs/>
                <w:sz w:val="18"/>
              </w:rPr>
              <w:t>sl-QoS-InfoList-r16</w:t>
            </w:r>
            <w:r w:rsidRPr="0001105E">
              <w:rPr>
                <w:rFonts w:ascii="Arial" w:eastAsia="Yu Mincho" w:hAnsi="Arial"/>
                <w:sz w:val="18"/>
              </w:rPr>
              <w:t>.</w:t>
            </w:r>
          </w:p>
        </w:tc>
      </w:tr>
      <w:tr w:rsidR="0001105E" w:rsidRPr="0001105E" w14:paraId="630075CC"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62A733"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w:t>
            </w:r>
            <w:proofErr w:type="spellEnd"/>
            <w:r w:rsidRPr="0001105E">
              <w:rPr>
                <w:rFonts w:ascii="Arial" w:hAnsi="Arial"/>
                <w:b/>
                <w:bCs/>
                <w:i/>
                <w:iCs/>
                <w:sz w:val="18"/>
              </w:rPr>
              <w:t>-QoS-</w:t>
            </w:r>
            <w:proofErr w:type="spellStart"/>
            <w:r w:rsidRPr="0001105E">
              <w:rPr>
                <w:rFonts w:ascii="Arial" w:hAnsi="Arial"/>
                <w:b/>
                <w:bCs/>
                <w:i/>
                <w:iCs/>
                <w:sz w:val="18"/>
              </w:rPr>
              <w:t>FlowIdentity</w:t>
            </w:r>
            <w:proofErr w:type="spellEnd"/>
          </w:p>
          <w:p w14:paraId="20B536B5" w14:textId="77777777" w:rsidR="0001105E" w:rsidRPr="0001105E" w:rsidRDefault="0001105E" w:rsidP="0001105E">
            <w:pPr>
              <w:keepNext/>
              <w:keepLines/>
              <w:spacing w:after="0" w:line="240" w:lineRule="auto"/>
              <w:rPr>
                <w:rFonts w:ascii="Arial" w:hAnsi="Arial"/>
                <w:sz w:val="18"/>
              </w:rPr>
            </w:pPr>
            <w:r w:rsidRPr="0001105E">
              <w:rPr>
                <w:rFonts w:ascii="Arial" w:hAnsi="Arial"/>
                <w:sz w:val="18"/>
              </w:rPr>
              <w:t xml:space="preserve">This identity uniquely identifies one </w:t>
            </w:r>
            <w:proofErr w:type="spellStart"/>
            <w:r w:rsidRPr="0001105E">
              <w:rPr>
                <w:rFonts w:ascii="Arial" w:hAnsi="Arial"/>
                <w:sz w:val="18"/>
              </w:rPr>
              <w:t>sidelink</w:t>
            </w:r>
            <w:proofErr w:type="spellEnd"/>
            <w:r w:rsidRPr="0001105E">
              <w:rPr>
                <w:rFonts w:ascii="Arial" w:hAnsi="Arial"/>
                <w:sz w:val="18"/>
              </w:rPr>
              <w:t xml:space="preserve"> QoS flow between the UE and the network in the scope of UE, which is unique for different destination and cast type.</w:t>
            </w:r>
          </w:p>
        </w:tc>
      </w:tr>
      <w:tr w:rsidR="0001105E" w:rsidRPr="0001105E" w14:paraId="7E75A61E"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B40E38"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w:t>
            </w:r>
            <w:proofErr w:type="spellEnd"/>
            <w:r w:rsidRPr="0001105E">
              <w:rPr>
                <w:rFonts w:ascii="Arial" w:hAnsi="Arial"/>
                <w:b/>
                <w:bCs/>
                <w:i/>
                <w:iCs/>
                <w:sz w:val="18"/>
              </w:rPr>
              <w:t>-RLC-</w:t>
            </w:r>
            <w:proofErr w:type="spellStart"/>
            <w:r w:rsidRPr="0001105E">
              <w:rPr>
                <w:rFonts w:ascii="Arial" w:hAnsi="Arial"/>
                <w:b/>
                <w:bCs/>
                <w:i/>
                <w:iCs/>
                <w:sz w:val="18"/>
              </w:rPr>
              <w:t>ModeIndicationList</w:t>
            </w:r>
            <w:proofErr w:type="spellEnd"/>
          </w:p>
          <w:p w14:paraId="4D923E87" w14:textId="77777777" w:rsidR="0001105E" w:rsidRPr="0001105E" w:rsidRDefault="0001105E" w:rsidP="0001105E">
            <w:pPr>
              <w:keepNext/>
              <w:keepLines/>
              <w:spacing w:after="0" w:line="240" w:lineRule="auto"/>
              <w:rPr>
                <w:rFonts w:ascii="Arial" w:hAnsi="Arial"/>
                <w:sz w:val="18"/>
              </w:rPr>
            </w:pPr>
            <w:r w:rsidRPr="0001105E">
              <w:rPr>
                <w:rFonts w:ascii="Arial" w:hAnsi="Arial"/>
                <w:sz w:val="18"/>
              </w:rPr>
              <w:t xml:space="preserve">Each entry of this field indicates the RLC mode and optionally the related QoS </w:t>
            </w:r>
            <w:r w:rsidRPr="0001105E">
              <w:rPr>
                <w:rFonts w:ascii="Arial" w:eastAsia="Yu Mincho" w:hAnsi="Arial"/>
                <w:sz w:val="18"/>
              </w:rPr>
              <w:t xml:space="preserve">profiles for the </w:t>
            </w:r>
            <w:proofErr w:type="spellStart"/>
            <w:r w:rsidRPr="0001105E">
              <w:rPr>
                <w:rFonts w:ascii="Arial" w:eastAsia="Yu Mincho" w:hAnsi="Arial"/>
                <w:sz w:val="18"/>
              </w:rPr>
              <w:t>sidelink</w:t>
            </w:r>
            <w:proofErr w:type="spellEnd"/>
            <w:r w:rsidRPr="0001105E">
              <w:rPr>
                <w:rFonts w:ascii="Arial" w:eastAsia="Yu Mincho" w:hAnsi="Arial"/>
                <w:sz w:val="18"/>
              </w:rPr>
              <w:t xml:space="preserve"> radio bearer, which has not been configured by the network and is initiated by another UE in unicast. The </w:t>
            </w:r>
            <w:r w:rsidRPr="0001105E">
              <w:rPr>
                <w:rFonts w:ascii="Arial" w:hAnsi="Arial"/>
                <w:sz w:val="18"/>
              </w:rPr>
              <w:t xml:space="preserve">RLC mode for one </w:t>
            </w:r>
            <w:proofErr w:type="spellStart"/>
            <w:r w:rsidRPr="0001105E">
              <w:rPr>
                <w:rFonts w:ascii="Arial" w:hAnsi="Arial"/>
                <w:sz w:val="18"/>
              </w:rPr>
              <w:t>sidelink</w:t>
            </w:r>
            <w:proofErr w:type="spellEnd"/>
            <w:r w:rsidRPr="0001105E">
              <w:rPr>
                <w:rFonts w:ascii="Arial" w:hAnsi="Arial"/>
                <w:sz w:val="18"/>
              </w:rPr>
              <w:t xml:space="preserve"> radio bearer is aligned between UE and NW by the </w:t>
            </w:r>
            <w:proofErr w:type="spellStart"/>
            <w:r w:rsidRPr="0001105E">
              <w:rPr>
                <w:rFonts w:ascii="Arial" w:hAnsi="Arial"/>
                <w:i/>
                <w:iCs/>
                <w:sz w:val="18"/>
              </w:rPr>
              <w:t>sl</w:t>
            </w:r>
            <w:proofErr w:type="spellEnd"/>
            <w:r w:rsidRPr="0001105E">
              <w:rPr>
                <w:rFonts w:ascii="Arial" w:hAnsi="Arial"/>
                <w:i/>
                <w:iCs/>
                <w:sz w:val="18"/>
              </w:rPr>
              <w:t>-QoS-</w:t>
            </w:r>
            <w:proofErr w:type="spellStart"/>
            <w:r w:rsidRPr="0001105E">
              <w:rPr>
                <w:rFonts w:ascii="Arial" w:hAnsi="Arial"/>
                <w:i/>
                <w:iCs/>
                <w:sz w:val="18"/>
              </w:rPr>
              <w:t>FlowIdentity</w:t>
            </w:r>
            <w:proofErr w:type="spellEnd"/>
            <w:r w:rsidRPr="0001105E">
              <w:rPr>
                <w:rFonts w:ascii="Arial" w:hAnsi="Arial"/>
                <w:sz w:val="18"/>
              </w:rPr>
              <w:t>.</w:t>
            </w:r>
          </w:p>
        </w:tc>
      </w:tr>
      <w:tr w:rsidR="0001105E" w:rsidRPr="0001105E" w14:paraId="5E76D06E"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72CE61"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sl-TxInterestedFreqList</w:t>
            </w:r>
            <w:proofErr w:type="spellEnd"/>
          </w:p>
          <w:p w14:paraId="09640DEC" w14:textId="77777777" w:rsidR="0001105E" w:rsidRPr="0001105E" w:rsidRDefault="0001105E" w:rsidP="0001105E">
            <w:pPr>
              <w:keepNext/>
              <w:keepLines/>
              <w:spacing w:after="0" w:line="240" w:lineRule="auto"/>
              <w:rPr>
                <w:rFonts w:ascii="Arial" w:hAnsi="Arial"/>
                <w:sz w:val="18"/>
              </w:rPr>
            </w:pPr>
            <w:r w:rsidRPr="0001105E">
              <w:rPr>
                <w:rFonts w:ascii="Arial" w:hAnsi="Arial"/>
                <w:sz w:val="18"/>
              </w:rPr>
              <w:t>Each entry of this field i</w:t>
            </w:r>
            <w:r w:rsidRPr="0001105E">
              <w:rPr>
                <w:rFonts w:ascii="Arial" w:hAnsi="Arial"/>
                <w:sz w:val="18"/>
                <w:lang w:eastAsia="sv-SE"/>
              </w:rPr>
              <w:t xml:space="preserve">ndicates the index of frequency on which the UE is interested to transmit NR </w:t>
            </w:r>
            <w:proofErr w:type="spellStart"/>
            <w:r w:rsidRPr="0001105E">
              <w:rPr>
                <w:rFonts w:ascii="Arial" w:hAnsi="Arial"/>
                <w:sz w:val="18"/>
                <w:lang w:eastAsia="sv-SE"/>
              </w:rPr>
              <w:t>sidelink</w:t>
            </w:r>
            <w:proofErr w:type="spellEnd"/>
            <w:r w:rsidRPr="0001105E">
              <w:rPr>
                <w:rFonts w:ascii="Arial" w:hAnsi="Arial"/>
                <w:sz w:val="18"/>
                <w:lang w:eastAsia="sv-SE"/>
              </w:rPr>
              <w:t xml:space="preserve"> communication, for each destination. The value 1 corresponds to the frequency of first entry in </w:t>
            </w:r>
            <w:proofErr w:type="spellStart"/>
            <w:r w:rsidRPr="0001105E">
              <w:rPr>
                <w:rFonts w:ascii="Arial" w:hAnsi="Arial"/>
                <w:i/>
                <w:iCs/>
                <w:sz w:val="18"/>
                <w:lang w:eastAsia="sv-SE"/>
              </w:rPr>
              <w:t>sl-FreqInfoList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SIB12</w:t>
            </w:r>
            <w:r w:rsidRPr="0001105E">
              <w:rPr>
                <w:rFonts w:ascii="Arial" w:hAnsi="Arial"/>
                <w:sz w:val="18"/>
                <w:lang w:eastAsia="sv-SE"/>
              </w:rPr>
              <w:t xml:space="preserve">, the value 2 corresponds to the frequency of first entry in </w:t>
            </w:r>
            <w:proofErr w:type="spellStart"/>
            <w:r w:rsidRPr="0001105E">
              <w:rPr>
                <w:rFonts w:ascii="Arial" w:hAnsi="Arial"/>
                <w:i/>
                <w:iCs/>
                <w:sz w:val="18"/>
                <w:lang w:eastAsia="sv-SE"/>
              </w:rPr>
              <w:t>sl-FreqInfoListSizeExt</w:t>
            </w:r>
            <w:proofErr w:type="spellEnd"/>
            <w:r w:rsidRPr="0001105E">
              <w:rPr>
                <w:rFonts w:ascii="Arial" w:hAnsi="Arial"/>
                <w:i/>
                <w:iCs/>
                <w:sz w:val="18"/>
                <w:lang w:eastAsia="sv-SE"/>
              </w:rPr>
              <w:t xml:space="preserve"> broadcast</w:t>
            </w:r>
            <w:r w:rsidRPr="0001105E">
              <w:rPr>
                <w:rFonts w:ascii="Arial" w:hAnsi="Arial"/>
                <w:sz w:val="18"/>
                <w:lang w:eastAsia="sv-SE"/>
              </w:rPr>
              <w:t xml:space="preserve"> in </w:t>
            </w:r>
            <w:r w:rsidRPr="0001105E">
              <w:rPr>
                <w:rFonts w:ascii="Arial" w:hAnsi="Arial"/>
                <w:i/>
                <w:iCs/>
                <w:sz w:val="18"/>
                <w:lang w:eastAsia="sv-SE"/>
              </w:rPr>
              <w:t>SIB12</w:t>
            </w:r>
            <w:r w:rsidRPr="0001105E">
              <w:rPr>
                <w:rFonts w:ascii="Arial" w:hAnsi="Arial"/>
                <w:sz w:val="18"/>
                <w:lang w:eastAsia="sv-SE"/>
              </w:rPr>
              <w:t xml:space="preserve">, the value 3 corresponds to the frequency of second entry in </w:t>
            </w:r>
            <w:proofErr w:type="spellStart"/>
            <w:r w:rsidRPr="0001105E">
              <w:rPr>
                <w:rFonts w:ascii="Arial" w:hAnsi="Arial"/>
                <w:i/>
                <w:iCs/>
                <w:sz w:val="18"/>
                <w:lang w:eastAsia="sv-SE"/>
              </w:rPr>
              <w:t>sl-FreqInfoListSizeExt</w:t>
            </w:r>
            <w:proofErr w:type="spellEnd"/>
            <w:r w:rsidRPr="0001105E">
              <w:rPr>
                <w:rFonts w:ascii="Arial" w:hAnsi="Arial"/>
                <w:i/>
                <w:iCs/>
                <w:sz w:val="18"/>
                <w:lang w:eastAsia="sv-SE"/>
              </w:rPr>
              <w:t xml:space="preserve"> </w:t>
            </w:r>
            <w:r w:rsidRPr="0001105E">
              <w:rPr>
                <w:rFonts w:ascii="Arial" w:hAnsi="Arial"/>
                <w:sz w:val="18"/>
                <w:lang w:eastAsia="sv-SE"/>
              </w:rPr>
              <w:t>broadcast in</w:t>
            </w:r>
            <w:r w:rsidRPr="0001105E">
              <w:rPr>
                <w:rFonts w:ascii="Arial" w:hAnsi="Arial"/>
                <w:i/>
                <w:iCs/>
                <w:sz w:val="18"/>
                <w:lang w:eastAsia="sv-SE"/>
              </w:rPr>
              <w:t xml:space="preserve"> SIB12</w:t>
            </w:r>
            <w:r w:rsidRPr="0001105E">
              <w:rPr>
                <w:rFonts w:ascii="Arial" w:hAnsi="Arial"/>
                <w:sz w:val="18"/>
                <w:lang w:eastAsia="sv-SE"/>
              </w:rPr>
              <w:t xml:space="preserve"> and so on.</w:t>
            </w:r>
          </w:p>
        </w:tc>
      </w:tr>
      <w:tr w:rsidR="0001105E" w:rsidRPr="0001105E" w14:paraId="71607ABA" w14:textId="77777777" w:rsidTr="003326F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0F26F78D"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sl-TypeTxSync</w:t>
            </w:r>
            <w:r w:rsidRPr="0001105E">
              <w:rPr>
                <w:rFonts w:ascii="Arial" w:eastAsia="Yu Mincho" w:hAnsi="Arial"/>
                <w:b/>
                <w:bCs/>
                <w:i/>
                <w:iCs/>
                <w:sz w:val="18"/>
              </w:rPr>
              <w:t>List</w:t>
            </w:r>
            <w:proofErr w:type="spellEnd"/>
          </w:p>
          <w:p w14:paraId="64F3A07B" w14:textId="77777777" w:rsidR="0001105E" w:rsidRPr="0001105E" w:rsidRDefault="0001105E" w:rsidP="0001105E">
            <w:pPr>
              <w:keepNext/>
              <w:keepLines/>
              <w:spacing w:after="0" w:line="240" w:lineRule="auto"/>
              <w:rPr>
                <w:rFonts w:ascii="Arial" w:hAnsi="Arial"/>
                <w:sz w:val="18"/>
              </w:rPr>
            </w:pPr>
            <w:r w:rsidRPr="0001105E">
              <w:rPr>
                <w:rFonts w:ascii="Arial" w:hAnsi="Arial"/>
                <w:sz w:val="18"/>
              </w:rPr>
              <w:t xml:space="preserve">A list of synchronization reference used by the UE. The UE shall include the same number of entries, listed in the same order, as in </w:t>
            </w:r>
            <w:proofErr w:type="spellStart"/>
            <w:r w:rsidRPr="0001105E">
              <w:rPr>
                <w:rFonts w:ascii="Arial" w:hAnsi="Arial"/>
                <w:i/>
                <w:iCs/>
                <w:sz w:val="18"/>
              </w:rPr>
              <w:t>sl-TxInterestedFreqList</w:t>
            </w:r>
            <w:proofErr w:type="spellEnd"/>
            <w:r w:rsidRPr="0001105E">
              <w:rPr>
                <w:rFonts w:ascii="Arial" w:hAnsi="Arial"/>
                <w:sz w:val="18"/>
              </w:rPr>
              <w:t xml:space="preserve">, i.e. one for each carrier frequency included in </w:t>
            </w:r>
            <w:proofErr w:type="spellStart"/>
            <w:r w:rsidRPr="0001105E">
              <w:rPr>
                <w:rFonts w:ascii="Arial" w:hAnsi="Arial"/>
                <w:i/>
                <w:iCs/>
                <w:sz w:val="18"/>
              </w:rPr>
              <w:t>sl-TxInterestedFreqList</w:t>
            </w:r>
            <w:proofErr w:type="spellEnd"/>
            <w:r w:rsidRPr="0001105E">
              <w:rPr>
                <w:rFonts w:ascii="Arial" w:hAnsi="Arial"/>
                <w:sz w:val="18"/>
              </w:rPr>
              <w:t>.</w:t>
            </w:r>
          </w:p>
        </w:tc>
      </w:tr>
    </w:tbl>
    <w:p w14:paraId="1D512EEE" w14:textId="77777777" w:rsidR="0001105E" w:rsidRPr="0001105E" w:rsidRDefault="0001105E" w:rsidP="0001105E">
      <w:pPr>
        <w:spacing w:line="240" w:lineRule="auto"/>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6E9CF75C"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820F97" w14:textId="77777777" w:rsidR="0001105E" w:rsidRPr="0001105E" w:rsidRDefault="0001105E" w:rsidP="0001105E">
            <w:pPr>
              <w:keepNext/>
              <w:keepLines/>
              <w:spacing w:after="0" w:line="240" w:lineRule="auto"/>
              <w:jc w:val="center"/>
              <w:rPr>
                <w:rFonts w:ascii="Arial" w:hAnsi="Arial"/>
                <w:b/>
                <w:sz w:val="18"/>
                <w:lang w:eastAsia="en-GB"/>
              </w:rPr>
            </w:pPr>
            <w:r w:rsidRPr="0001105E">
              <w:rPr>
                <w:rFonts w:ascii="Arial" w:hAnsi="Arial"/>
                <w:b/>
                <w:i/>
                <w:sz w:val="18"/>
              </w:rPr>
              <w:t>SL-Failure</w:t>
            </w:r>
            <w:r w:rsidRPr="0001105E">
              <w:rPr>
                <w:rFonts w:ascii="Arial" w:hAnsi="Arial"/>
                <w:b/>
                <w:sz w:val="18"/>
                <w:lang w:eastAsia="en-GB"/>
              </w:rPr>
              <w:t xml:space="preserve"> field descriptions</w:t>
            </w:r>
          </w:p>
        </w:tc>
      </w:tr>
      <w:tr w:rsidR="0001105E" w:rsidRPr="0001105E" w14:paraId="041E3A1C"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A66A8"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sl-DestinationIdentity</w:t>
            </w:r>
            <w:proofErr w:type="spellEnd"/>
          </w:p>
          <w:p w14:paraId="6DD0F39A" w14:textId="77777777" w:rsidR="0001105E" w:rsidRPr="0001105E" w:rsidRDefault="0001105E" w:rsidP="0001105E">
            <w:pPr>
              <w:keepNext/>
              <w:keepLines/>
              <w:spacing w:after="0" w:line="240" w:lineRule="auto"/>
              <w:rPr>
                <w:rFonts w:ascii="Arial" w:hAnsi="Arial"/>
                <w:sz w:val="18"/>
                <w:lang w:eastAsia="en-GB"/>
              </w:rPr>
            </w:pPr>
            <w:r w:rsidRPr="0001105E">
              <w:rPr>
                <w:rFonts w:ascii="Arial" w:eastAsia="Yu Mincho" w:hAnsi="Arial"/>
                <w:sz w:val="18"/>
              </w:rPr>
              <w:t xml:space="preserve">Indicates the </w:t>
            </w:r>
            <w:r w:rsidRPr="0001105E">
              <w:rPr>
                <w:rFonts w:ascii="Arial" w:hAnsi="Arial"/>
                <w:sz w:val="18"/>
              </w:rPr>
              <w:t>destination for which the SL failure is reporting for unicast.</w:t>
            </w:r>
          </w:p>
        </w:tc>
      </w:tr>
      <w:tr w:rsidR="0001105E" w:rsidRPr="0001105E" w14:paraId="38635DB4"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A7EBA9"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w:t>
            </w:r>
            <w:proofErr w:type="spellEnd"/>
            <w:r w:rsidRPr="0001105E">
              <w:rPr>
                <w:rFonts w:ascii="Arial" w:hAnsi="Arial"/>
                <w:b/>
                <w:bCs/>
                <w:i/>
                <w:iCs/>
                <w:sz w:val="18"/>
              </w:rPr>
              <w:t>-Failure</w:t>
            </w:r>
          </w:p>
          <w:p w14:paraId="430881AB" w14:textId="77777777" w:rsidR="0001105E" w:rsidRPr="0001105E" w:rsidRDefault="0001105E" w:rsidP="0001105E">
            <w:pPr>
              <w:keepNext/>
              <w:keepLines/>
              <w:spacing w:after="0" w:line="240" w:lineRule="auto"/>
              <w:rPr>
                <w:rFonts w:ascii="Arial" w:eastAsia="Yu Mincho" w:hAnsi="Arial"/>
                <w:sz w:val="18"/>
              </w:rPr>
            </w:pPr>
            <w:r w:rsidRPr="0001105E">
              <w:rPr>
                <w:rFonts w:ascii="Arial" w:eastAsia="Yu Mincho" w:hAnsi="Arial"/>
                <w:sz w:val="18"/>
              </w:rPr>
              <w:t xml:space="preserve">Indicates the </w:t>
            </w:r>
            <w:proofErr w:type="spellStart"/>
            <w:r w:rsidRPr="0001105E">
              <w:rPr>
                <w:rFonts w:ascii="Arial" w:hAnsi="Arial"/>
                <w:sz w:val="18"/>
              </w:rPr>
              <w:t>sidelink</w:t>
            </w:r>
            <w:proofErr w:type="spellEnd"/>
            <w:r w:rsidRPr="0001105E">
              <w:rPr>
                <w:rFonts w:ascii="Arial" w:hAnsi="Arial"/>
                <w:sz w:val="18"/>
              </w:rPr>
              <w:t xml:space="preserve"> cause for the </w:t>
            </w:r>
            <w:proofErr w:type="spellStart"/>
            <w:r w:rsidRPr="0001105E">
              <w:rPr>
                <w:rFonts w:ascii="Arial" w:hAnsi="Arial"/>
                <w:sz w:val="18"/>
              </w:rPr>
              <w:t>sidelink</w:t>
            </w:r>
            <w:proofErr w:type="spellEnd"/>
            <w:r w:rsidRPr="0001105E">
              <w:rPr>
                <w:rFonts w:ascii="Arial" w:hAnsi="Arial"/>
                <w:sz w:val="18"/>
              </w:rPr>
              <w:t xml:space="preserve"> RLF (value </w:t>
            </w:r>
            <w:proofErr w:type="spellStart"/>
            <w:r w:rsidRPr="0001105E">
              <w:rPr>
                <w:rFonts w:ascii="Arial" w:hAnsi="Arial"/>
                <w:i/>
                <w:iCs/>
                <w:sz w:val="18"/>
              </w:rPr>
              <w:t>rlf</w:t>
            </w:r>
            <w:proofErr w:type="spellEnd"/>
            <w:r w:rsidRPr="0001105E">
              <w:rPr>
                <w:rFonts w:ascii="Arial" w:hAnsi="Arial"/>
                <w:sz w:val="18"/>
              </w:rPr>
              <w:t xml:space="preserve">), </w:t>
            </w:r>
            <w:proofErr w:type="spellStart"/>
            <w:r w:rsidRPr="0001105E">
              <w:rPr>
                <w:rFonts w:ascii="Arial" w:hAnsi="Arial"/>
                <w:sz w:val="18"/>
              </w:rPr>
              <w:t>sidelink</w:t>
            </w:r>
            <w:proofErr w:type="spellEnd"/>
            <w:r w:rsidRPr="0001105E">
              <w:rPr>
                <w:rFonts w:ascii="Arial" w:hAnsi="Arial"/>
                <w:sz w:val="18"/>
              </w:rPr>
              <w:t xml:space="preserve"> AS configuration failure (value </w:t>
            </w:r>
            <w:proofErr w:type="spellStart"/>
            <w:r w:rsidRPr="0001105E">
              <w:rPr>
                <w:rFonts w:ascii="Arial" w:hAnsi="Arial"/>
                <w:i/>
                <w:iCs/>
                <w:sz w:val="18"/>
              </w:rPr>
              <w:t>configFailure</w:t>
            </w:r>
            <w:proofErr w:type="spellEnd"/>
            <w:r w:rsidRPr="0001105E">
              <w:rPr>
                <w:rFonts w:ascii="Arial" w:hAnsi="Arial"/>
                <w:sz w:val="18"/>
              </w:rPr>
              <w:t xml:space="preserve">) and the rejection of </w:t>
            </w:r>
            <w:proofErr w:type="spellStart"/>
            <w:r w:rsidRPr="0001105E">
              <w:rPr>
                <w:rFonts w:ascii="Arial" w:hAnsi="Arial"/>
                <w:sz w:val="18"/>
              </w:rPr>
              <w:t>sidelink</w:t>
            </w:r>
            <w:proofErr w:type="spellEnd"/>
            <w:r w:rsidRPr="0001105E">
              <w:rPr>
                <w:rFonts w:ascii="Arial" w:hAnsi="Arial"/>
                <w:sz w:val="18"/>
              </w:rPr>
              <w:t xml:space="preserve"> DRX configuration (value </w:t>
            </w:r>
            <w:r w:rsidRPr="0001105E">
              <w:rPr>
                <w:rFonts w:ascii="Arial" w:hAnsi="Arial"/>
                <w:i/>
                <w:sz w:val="18"/>
              </w:rPr>
              <w:t>drxReject-v1710</w:t>
            </w:r>
            <w:r w:rsidRPr="0001105E">
              <w:rPr>
                <w:rFonts w:ascii="Arial" w:hAnsi="Arial"/>
                <w:sz w:val="18"/>
              </w:rPr>
              <w:t>) for the associated destination for unicast.</w:t>
            </w:r>
          </w:p>
        </w:tc>
      </w:tr>
    </w:tbl>
    <w:p w14:paraId="570EA166" w14:textId="77777777" w:rsidR="0001105E" w:rsidRPr="0001105E" w:rsidRDefault="0001105E" w:rsidP="0001105E">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69A450A7"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752AC2E" w14:textId="77777777" w:rsidR="0001105E" w:rsidRPr="0001105E" w:rsidRDefault="0001105E" w:rsidP="0001105E">
            <w:pPr>
              <w:keepNext/>
              <w:keepLines/>
              <w:spacing w:after="0" w:line="240" w:lineRule="auto"/>
              <w:jc w:val="center"/>
              <w:rPr>
                <w:rFonts w:ascii="Arial" w:hAnsi="Arial"/>
                <w:b/>
                <w:sz w:val="18"/>
                <w:lang w:eastAsia="en-GB"/>
              </w:rPr>
            </w:pPr>
            <w:r w:rsidRPr="0001105E">
              <w:rPr>
                <w:rFonts w:ascii="Arial" w:hAnsi="Arial"/>
                <w:b/>
                <w:i/>
                <w:sz w:val="18"/>
              </w:rPr>
              <w:t>SL-</w:t>
            </w:r>
            <w:proofErr w:type="spellStart"/>
            <w:r w:rsidRPr="0001105E">
              <w:rPr>
                <w:rFonts w:ascii="Arial" w:hAnsi="Arial"/>
                <w:b/>
                <w:i/>
                <w:sz w:val="18"/>
              </w:rPr>
              <w:t>RxDRX</w:t>
            </w:r>
            <w:proofErr w:type="spellEnd"/>
            <w:r w:rsidRPr="0001105E">
              <w:rPr>
                <w:rFonts w:ascii="Arial" w:hAnsi="Arial"/>
                <w:b/>
                <w:i/>
                <w:sz w:val="18"/>
              </w:rPr>
              <w:t>-Report</w:t>
            </w:r>
            <w:r w:rsidRPr="0001105E">
              <w:rPr>
                <w:rFonts w:ascii="Arial" w:hAnsi="Arial"/>
                <w:b/>
                <w:sz w:val="18"/>
                <w:lang w:eastAsia="en-GB"/>
              </w:rPr>
              <w:t xml:space="preserve"> field descriptions</w:t>
            </w:r>
          </w:p>
        </w:tc>
      </w:tr>
      <w:tr w:rsidR="0001105E" w:rsidRPr="0001105E" w14:paraId="5F47F42B"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5FB6FEBE" w14:textId="77777777" w:rsidR="0001105E" w:rsidRPr="0001105E" w:rsidRDefault="0001105E" w:rsidP="0001105E">
            <w:pPr>
              <w:keepNext/>
              <w:keepLines/>
              <w:spacing w:after="0" w:line="240" w:lineRule="auto"/>
              <w:rPr>
                <w:rFonts w:ascii="Arial" w:hAnsi="Arial"/>
                <w:b/>
                <w:bCs/>
                <w:i/>
                <w:iCs/>
                <w:sz w:val="18"/>
                <w:lang w:eastAsia="en-GB"/>
              </w:rPr>
            </w:pPr>
            <w:proofErr w:type="spellStart"/>
            <w:r w:rsidRPr="0001105E">
              <w:rPr>
                <w:rFonts w:ascii="Arial" w:hAnsi="Arial"/>
                <w:b/>
                <w:bCs/>
                <w:i/>
                <w:iCs/>
                <w:sz w:val="18"/>
                <w:lang w:eastAsia="en-GB"/>
              </w:rPr>
              <w:t>sl</w:t>
            </w:r>
            <w:proofErr w:type="spellEnd"/>
            <w:r w:rsidRPr="0001105E">
              <w:rPr>
                <w:rFonts w:ascii="Arial" w:hAnsi="Arial"/>
                <w:b/>
                <w:bCs/>
                <w:i/>
                <w:iCs/>
                <w:sz w:val="18"/>
                <w:lang w:eastAsia="en-GB"/>
              </w:rPr>
              <w:t>-DRX-</w:t>
            </w:r>
            <w:proofErr w:type="spellStart"/>
            <w:r w:rsidRPr="0001105E">
              <w:rPr>
                <w:rFonts w:ascii="Arial" w:hAnsi="Arial"/>
                <w:b/>
                <w:bCs/>
                <w:i/>
                <w:iCs/>
                <w:sz w:val="18"/>
                <w:lang w:eastAsia="en-GB"/>
              </w:rPr>
              <w:t>ConfigFromTx</w:t>
            </w:r>
            <w:proofErr w:type="spellEnd"/>
          </w:p>
          <w:p w14:paraId="0A57A455" w14:textId="77777777" w:rsidR="0001105E" w:rsidRPr="0001105E" w:rsidRDefault="0001105E" w:rsidP="0001105E">
            <w:pPr>
              <w:keepNext/>
              <w:keepLines/>
              <w:spacing w:after="0" w:line="240" w:lineRule="auto"/>
              <w:rPr>
                <w:rFonts w:ascii="Arial" w:hAnsi="Arial"/>
                <w:sz w:val="18"/>
                <w:lang w:eastAsia="en-GB"/>
              </w:rPr>
            </w:pPr>
            <w:r w:rsidRPr="0001105E">
              <w:rPr>
                <w:rFonts w:ascii="Arial" w:hAnsi="Arial"/>
                <w:sz w:val="18"/>
                <w:lang w:eastAsia="en-GB"/>
              </w:rPr>
              <w:t xml:space="preserve">Indicates the </w:t>
            </w:r>
            <w:proofErr w:type="spellStart"/>
            <w:r w:rsidRPr="0001105E">
              <w:rPr>
                <w:rFonts w:ascii="Arial" w:hAnsi="Arial"/>
                <w:sz w:val="18"/>
                <w:lang w:eastAsia="en-GB"/>
              </w:rPr>
              <w:t>sidelink</w:t>
            </w:r>
            <w:proofErr w:type="spellEnd"/>
            <w:r w:rsidRPr="0001105E">
              <w:rPr>
                <w:rFonts w:ascii="Arial" w:hAnsi="Arial"/>
                <w:sz w:val="18"/>
                <w:lang w:eastAsia="en-GB"/>
              </w:rPr>
              <w:t xml:space="preserve"> DRX configuration received from the peer UE for NR </w:t>
            </w:r>
            <w:proofErr w:type="spellStart"/>
            <w:r w:rsidRPr="0001105E">
              <w:rPr>
                <w:rFonts w:ascii="Arial" w:hAnsi="Arial"/>
                <w:sz w:val="18"/>
                <w:lang w:eastAsia="en-GB"/>
              </w:rPr>
              <w:t>sidelink</w:t>
            </w:r>
            <w:proofErr w:type="spellEnd"/>
            <w:r w:rsidRPr="0001105E">
              <w:rPr>
                <w:rFonts w:ascii="Arial" w:hAnsi="Arial"/>
                <w:sz w:val="18"/>
                <w:lang w:eastAsia="en-GB"/>
              </w:rPr>
              <w:t xml:space="preserve"> unicast communication.</w:t>
            </w:r>
          </w:p>
        </w:tc>
      </w:tr>
    </w:tbl>
    <w:p w14:paraId="666F04AA" w14:textId="77777777" w:rsidR="0001105E" w:rsidRPr="0001105E" w:rsidRDefault="0001105E" w:rsidP="0001105E">
      <w:pPr>
        <w:spacing w:line="240" w:lineRule="auto"/>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1105E" w:rsidRPr="0001105E" w14:paraId="0899BD95"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C12CEF0" w14:textId="77777777" w:rsidR="0001105E" w:rsidRPr="0001105E" w:rsidRDefault="0001105E" w:rsidP="0001105E">
            <w:pPr>
              <w:keepNext/>
              <w:keepLines/>
              <w:spacing w:after="0" w:line="240" w:lineRule="auto"/>
              <w:jc w:val="center"/>
              <w:rPr>
                <w:rFonts w:ascii="Arial" w:hAnsi="Arial"/>
                <w:b/>
                <w:sz w:val="18"/>
                <w:lang w:eastAsia="en-GB"/>
              </w:rPr>
            </w:pPr>
            <w:r w:rsidRPr="0001105E">
              <w:rPr>
                <w:rFonts w:ascii="Arial" w:hAnsi="Arial"/>
                <w:b/>
                <w:i/>
                <w:sz w:val="18"/>
              </w:rPr>
              <w:lastRenderedPageBreak/>
              <w:t>SL-</w:t>
            </w:r>
            <w:proofErr w:type="spellStart"/>
            <w:r w:rsidRPr="0001105E">
              <w:rPr>
                <w:rFonts w:ascii="Arial" w:hAnsi="Arial"/>
                <w:b/>
                <w:i/>
                <w:sz w:val="18"/>
              </w:rPr>
              <w:t>RxInterestedGC</w:t>
            </w:r>
            <w:proofErr w:type="spellEnd"/>
            <w:r w:rsidRPr="0001105E">
              <w:rPr>
                <w:rFonts w:ascii="Arial" w:hAnsi="Arial"/>
                <w:b/>
                <w:i/>
                <w:sz w:val="18"/>
              </w:rPr>
              <w:t>-BC-</w:t>
            </w:r>
            <w:proofErr w:type="spellStart"/>
            <w:r w:rsidRPr="0001105E">
              <w:rPr>
                <w:rFonts w:ascii="Arial" w:hAnsi="Arial"/>
                <w:b/>
                <w:i/>
                <w:sz w:val="18"/>
              </w:rPr>
              <w:t>Dest</w:t>
            </w:r>
            <w:proofErr w:type="spellEnd"/>
            <w:r w:rsidRPr="0001105E">
              <w:rPr>
                <w:rFonts w:ascii="Arial" w:hAnsi="Arial"/>
                <w:b/>
                <w:sz w:val="18"/>
              </w:rPr>
              <w:t xml:space="preserve"> </w:t>
            </w:r>
            <w:r w:rsidRPr="0001105E">
              <w:rPr>
                <w:rFonts w:ascii="Arial" w:hAnsi="Arial"/>
                <w:b/>
                <w:sz w:val="18"/>
                <w:lang w:eastAsia="en-GB"/>
              </w:rPr>
              <w:t>field descriptions</w:t>
            </w:r>
          </w:p>
        </w:tc>
      </w:tr>
      <w:tr w:rsidR="0001105E" w:rsidRPr="0001105E" w14:paraId="6B2A43C4" w14:textId="77777777" w:rsidTr="003326F7">
        <w:trPr>
          <w:cantSplit/>
        </w:trPr>
        <w:tc>
          <w:tcPr>
            <w:tcW w:w="14175" w:type="dxa"/>
            <w:tcBorders>
              <w:top w:val="single" w:sz="4" w:space="0" w:color="808080"/>
              <w:left w:val="single" w:sz="4" w:space="0" w:color="808080"/>
              <w:bottom w:val="single" w:sz="4" w:space="0" w:color="808080"/>
              <w:right w:val="single" w:sz="4" w:space="0" w:color="808080"/>
            </w:tcBorders>
          </w:tcPr>
          <w:p w14:paraId="0D0AC24B" w14:textId="77777777" w:rsidR="0001105E" w:rsidRPr="0001105E" w:rsidRDefault="0001105E" w:rsidP="0001105E">
            <w:pPr>
              <w:keepNext/>
              <w:keepLines/>
              <w:spacing w:after="0" w:line="240" w:lineRule="auto"/>
              <w:rPr>
                <w:rFonts w:ascii="Arial" w:hAnsi="Arial"/>
                <w:b/>
                <w:i/>
                <w:sz w:val="18"/>
                <w:lang w:eastAsia="en-GB"/>
              </w:rPr>
            </w:pPr>
            <w:proofErr w:type="spellStart"/>
            <w:r w:rsidRPr="0001105E">
              <w:rPr>
                <w:rFonts w:ascii="Arial" w:hAnsi="Arial"/>
                <w:b/>
                <w:i/>
                <w:sz w:val="18"/>
                <w:lang w:eastAsia="en-GB"/>
              </w:rPr>
              <w:t>sl-RxInterestedQoS-InfoList</w:t>
            </w:r>
            <w:proofErr w:type="spellEnd"/>
          </w:p>
          <w:p w14:paraId="70CC5D75" w14:textId="77777777" w:rsidR="0001105E" w:rsidRPr="0001105E" w:rsidRDefault="0001105E" w:rsidP="0001105E">
            <w:pPr>
              <w:keepNext/>
              <w:keepLines/>
              <w:spacing w:after="0" w:line="240" w:lineRule="auto"/>
              <w:rPr>
                <w:rFonts w:ascii="Arial" w:hAnsi="Arial"/>
                <w:sz w:val="18"/>
                <w:lang w:eastAsia="en-GB"/>
              </w:rPr>
            </w:pPr>
            <w:r w:rsidRPr="0001105E">
              <w:rPr>
                <w:rFonts w:ascii="Arial" w:hAnsi="Arial"/>
                <w:sz w:val="18"/>
                <w:lang w:eastAsia="en-GB"/>
              </w:rPr>
              <w:t xml:space="preserve">Indicates the QoS profile for which UE reports its interested service to which SL DRX is applied to the network, for NR </w:t>
            </w:r>
            <w:proofErr w:type="spellStart"/>
            <w:r w:rsidRPr="0001105E">
              <w:rPr>
                <w:rFonts w:ascii="Arial" w:hAnsi="Arial"/>
                <w:sz w:val="18"/>
                <w:lang w:eastAsia="en-GB"/>
              </w:rPr>
              <w:t>sidelink</w:t>
            </w:r>
            <w:proofErr w:type="spellEnd"/>
            <w:r w:rsidRPr="0001105E">
              <w:rPr>
                <w:rFonts w:ascii="Arial" w:hAnsi="Arial"/>
                <w:sz w:val="18"/>
                <w:lang w:eastAsia="en-GB"/>
              </w:rPr>
              <w:t xml:space="preserve"> groupcast or broadcast reception.</w:t>
            </w:r>
          </w:p>
        </w:tc>
      </w:tr>
    </w:tbl>
    <w:p w14:paraId="4F76B68E" w14:textId="77777777" w:rsidR="0001105E" w:rsidRPr="0001105E" w:rsidRDefault="0001105E" w:rsidP="0001105E">
      <w:pPr>
        <w:spacing w:line="240" w:lineRule="auto"/>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1105E" w:rsidRPr="0001105E" w14:paraId="5ADC402E"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464546" w14:textId="77777777" w:rsidR="0001105E" w:rsidRPr="0001105E" w:rsidRDefault="0001105E" w:rsidP="0001105E">
            <w:pPr>
              <w:keepNext/>
              <w:keepLines/>
              <w:spacing w:after="0" w:line="240" w:lineRule="auto"/>
              <w:jc w:val="center"/>
              <w:rPr>
                <w:rFonts w:ascii="Arial" w:hAnsi="Arial"/>
                <w:sz w:val="18"/>
                <w:lang w:eastAsia="en-GB"/>
              </w:rPr>
            </w:pPr>
            <w:bookmarkStart w:id="238" w:name="_Hlk107231069"/>
            <w:r w:rsidRPr="0001105E">
              <w:rPr>
                <w:rFonts w:ascii="Arial" w:hAnsi="Arial"/>
                <w:b/>
                <w:i/>
                <w:sz w:val="18"/>
                <w:lang w:eastAsia="sv-SE"/>
              </w:rPr>
              <w:t>SL-</w:t>
            </w:r>
            <w:proofErr w:type="spellStart"/>
            <w:r w:rsidRPr="0001105E">
              <w:rPr>
                <w:rFonts w:ascii="Arial" w:hAnsi="Arial"/>
                <w:b/>
                <w:i/>
                <w:sz w:val="18"/>
                <w:lang w:eastAsia="sv-SE"/>
              </w:rPr>
              <w:t>TxResourceReqDisc</w:t>
            </w:r>
            <w:proofErr w:type="spellEnd"/>
            <w:r w:rsidRPr="0001105E">
              <w:rPr>
                <w:rFonts w:ascii="Arial" w:hAnsi="Arial"/>
                <w:b/>
                <w:i/>
                <w:sz w:val="18"/>
                <w:lang w:eastAsia="sv-SE"/>
              </w:rPr>
              <w:t xml:space="preserve"> </w:t>
            </w:r>
            <w:r w:rsidRPr="0001105E">
              <w:rPr>
                <w:rFonts w:ascii="Arial" w:hAnsi="Arial"/>
                <w:b/>
                <w:sz w:val="18"/>
                <w:lang w:eastAsia="en-GB"/>
              </w:rPr>
              <w:t>field descriptions</w:t>
            </w:r>
          </w:p>
        </w:tc>
      </w:tr>
      <w:tr w:rsidR="0001105E" w:rsidRPr="0001105E" w14:paraId="16549078"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9715ED"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hAnsi="Arial"/>
                <w:b/>
                <w:bCs/>
                <w:i/>
                <w:iCs/>
                <w:sz w:val="18"/>
              </w:rPr>
              <w:t>sl-CastTypeDisc</w:t>
            </w:r>
            <w:proofErr w:type="spellEnd"/>
          </w:p>
          <w:p w14:paraId="1531108C" w14:textId="77777777" w:rsidR="0001105E" w:rsidRPr="0001105E" w:rsidRDefault="0001105E" w:rsidP="0001105E">
            <w:pPr>
              <w:keepNext/>
              <w:keepLines/>
              <w:spacing w:after="0" w:line="240" w:lineRule="auto"/>
              <w:rPr>
                <w:rFonts w:ascii="Arial" w:hAnsi="Arial"/>
                <w:sz w:val="18"/>
                <w:lang w:eastAsia="sv-SE"/>
              </w:rPr>
            </w:pPr>
            <w:r w:rsidRPr="0001105E">
              <w:rPr>
                <w:rFonts w:ascii="Arial" w:eastAsia="Yu Mincho" w:hAnsi="Arial" w:cs="Arial"/>
                <w:sz w:val="18"/>
              </w:rPr>
              <w:t xml:space="preserve">Indicates the cast type for the NR </w:t>
            </w:r>
            <w:proofErr w:type="spellStart"/>
            <w:r w:rsidRPr="0001105E">
              <w:rPr>
                <w:rFonts w:ascii="Arial" w:eastAsia="Yu Mincho" w:hAnsi="Arial" w:cs="Arial"/>
                <w:sz w:val="18"/>
              </w:rPr>
              <w:t>sidelink</w:t>
            </w:r>
            <w:proofErr w:type="spellEnd"/>
            <w:r w:rsidRPr="0001105E">
              <w:rPr>
                <w:rFonts w:ascii="Arial" w:eastAsia="Yu Mincho" w:hAnsi="Arial" w:cs="Arial"/>
                <w:sz w:val="18"/>
              </w:rPr>
              <w:t xml:space="preserve"> discovery messages. </w:t>
            </w:r>
            <w:r w:rsidRPr="0001105E">
              <w:rPr>
                <w:rFonts w:ascii="Arial" w:hAnsi="Arial" w:cs="Arial"/>
                <w:sz w:val="18"/>
                <w:lang w:eastAsia="sv-SE"/>
              </w:rPr>
              <w:t xml:space="preserve">Only value </w:t>
            </w:r>
            <w:r w:rsidRPr="0001105E">
              <w:rPr>
                <w:rFonts w:ascii="Arial" w:hAnsi="Arial" w:cs="Arial"/>
                <w:i/>
                <w:sz w:val="18"/>
                <w:lang w:eastAsia="sv-SE"/>
              </w:rPr>
              <w:t>broadcast</w:t>
            </w:r>
            <w:r w:rsidRPr="0001105E">
              <w:rPr>
                <w:rFonts w:ascii="Arial" w:hAnsi="Arial" w:cs="Arial"/>
                <w:sz w:val="18"/>
                <w:lang w:eastAsia="sv-SE"/>
              </w:rPr>
              <w:t xml:space="preserve"> can be set in this release.</w:t>
            </w:r>
          </w:p>
        </w:tc>
      </w:tr>
      <w:tr w:rsidR="0001105E" w:rsidRPr="0001105E" w14:paraId="0F8CB45A"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371B9E"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sl-DestinationIdentityDisc</w:t>
            </w:r>
            <w:proofErr w:type="spellEnd"/>
          </w:p>
          <w:p w14:paraId="6E2B55EF"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This field is used to indicate the destination L2 ID for which the TX resource request and allocation from the network are concerned for relay discovery and non-relay discovery.</w:t>
            </w:r>
          </w:p>
        </w:tc>
      </w:tr>
      <w:tr w:rsidR="0001105E" w:rsidRPr="0001105E" w14:paraId="6191B7CD"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EFA45C"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sl-SourceIdentityRelayUE</w:t>
            </w:r>
            <w:proofErr w:type="spellEnd"/>
          </w:p>
          <w:p w14:paraId="3B8111B9" w14:textId="77777777" w:rsidR="0001105E" w:rsidRPr="0001105E" w:rsidRDefault="0001105E" w:rsidP="0001105E">
            <w:pPr>
              <w:keepNext/>
              <w:keepLines/>
              <w:spacing w:after="0" w:line="240" w:lineRule="auto"/>
              <w:rPr>
                <w:rFonts w:ascii="Arial" w:eastAsia="SimSun" w:hAnsi="Arial"/>
                <w:b/>
                <w:bCs/>
                <w:i/>
                <w:iCs/>
                <w:sz w:val="18"/>
              </w:rPr>
            </w:pPr>
            <w:r w:rsidRPr="0001105E">
              <w:rPr>
                <w:rFonts w:ascii="Arial" w:hAnsi="Arial"/>
                <w:sz w:val="18"/>
                <w:lang w:eastAsia="sv-SE"/>
              </w:rPr>
              <w:t>This field is used to indicate the source L2 ID of relay-related discovery transmission by L2 U2N Relay UE.</w:t>
            </w:r>
          </w:p>
        </w:tc>
      </w:tr>
      <w:tr w:rsidR="0001105E" w:rsidRPr="0001105E" w14:paraId="0B28E589"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E452C42"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sl-TxInterestedFreqListDisc</w:t>
            </w:r>
            <w:proofErr w:type="spellEnd"/>
          </w:p>
          <w:p w14:paraId="2EBFB253" w14:textId="77777777" w:rsidR="0001105E" w:rsidRPr="0001105E" w:rsidRDefault="0001105E" w:rsidP="0001105E">
            <w:pPr>
              <w:keepNext/>
              <w:keepLines/>
              <w:spacing w:after="0" w:line="240" w:lineRule="auto"/>
              <w:rPr>
                <w:rFonts w:ascii="Arial" w:hAnsi="Arial"/>
                <w:b/>
                <w:bCs/>
                <w:i/>
                <w:iCs/>
                <w:sz w:val="18"/>
              </w:rPr>
            </w:pPr>
            <w:r w:rsidRPr="0001105E">
              <w:rPr>
                <w:rFonts w:ascii="Arial" w:hAnsi="Arial"/>
                <w:sz w:val="18"/>
              </w:rPr>
              <w:t>Each entry of this field i</w:t>
            </w:r>
            <w:r w:rsidRPr="0001105E">
              <w:rPr>
                <w:rFonts w:ascii="Arial" w:hAnsi="Arial"/>
                <w:sz w:val="18"/>
                <w:lang w:eastAsia="sv-SE"/>
              </w:rPr>
              <w:t xml:space="preserve">ndicates the index of frequency on which the UE is interested to transmit NR </w:t>
            </w:r>
            <w:proofErr w:type="spellStart"/>
            <w:r w:rsidRPr="0001105E">
              <w:rPr>
                <w:rFonts w:ascii="Arial" w:hAnsi="Arial"/>
                <w:sz w:val="18"/>
                <w:lang w:eastAsia="sv-SE"/>
              </w:rPr>
              <w:t>sidelink</w:t>
            </w:r>
            <w:proofErr w:type="spellEnd"/>
            <w:r w:rsidRPr="0001105E">
              <w:rPr>
                <w:rFonts w:ascii="Arial" w:hAnsi="Arial"/>
                <w:sz w:val="18"/>
                <w:lang w:eastAsia="sv-SE"/>
              </w:rPr>
              <w:t xml:space="preserve"> discovery. The value 1 corresponds to the frequency of first entry in </w:t>
            </w:r>
            <w:proofErr w:type="spellStart"/>
            <w:r w:rsidRPr="0001105E">
              <w:rPr>
                <w:rFonts w:ascii="Arial" w:hAnsi="Arial"/>
                <w:i/>
                <w:iCs/>
                <w:sz w:val="18"/>
                <w:lang w:eastAsia="sv-SE"/>
              </w:rPr>
              <w:t>sl-FreqInfoList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SIB12</w:t>
            </w:r>
            <w:r w:rsidRPr="0001105E">
              <w:rPr>
                <w:rFonts w:ascii="Arial" w:hAnsi="Arial"/>
                <w:sz w:val="18"/>
                <w:lang w:eastAsia="sv-SE"/>
              </w:rPr>
              <w:t xml:space="preserve">, the value 2 corresponds to the frequency of second entry in </w:t>
            </w:r>
            <w:proofErr w:type="spellStart"/>
            <w:r w:rsidRPr="0001105E">
              <w:rPr>
                <w:rFonts w:ascii="Arial" w:hAnsi="Arial"/>
                <w:i/>
                <w:iCs/>
                <w:sz w:val="18"/>
                <w:lang w:eastAsia="sv-SE"/>
              </w:rPr>
              <w:t>sl-FreqInfoList</w:t>
            </w:r>
            <w:proofErr w:type="spellEnd"/>
            <w:r w:rsidRPr="0001105E">
              <w:rPr>
                <w:rFonts w:ascii="Arial" w:hAnsi="Arial"/>
                <w:i/>
                <w:iCs/>
                <w:sz w:val="18"/>
                <w:lang w:eastAsia="sv-SE"/>
              </w:rPr>
              <w:t xml:space="preserve"> broadcast</w:t>
            </w:r>
            <w:r w:rsidRPr="0001105E">
              <w:rPr>
                <w:rFonts w:ascii="Arial" w:hAnsi="Arial"/>
                <w:sz w:val="18"/>
                <w:lang w:eastAsia="sv-SE"/>
              </w:rPr>
              <w:t xml:space="preserve"> in </w:t>
            </w:r>
            <w:r w:rsidRPr="0001105E">
              <w:rPr>
                <w:rFonts w:ascii="Arial" w:hAnsi="Arial"/>
                <w:i/>
                <w:iCs/>
                <w:sz w:val="18"/>
                <w:lang w:eastAsia="sv-SE"/>
              </w:rPr>
              <w:t>SIB12</w:t>
            </w:r>
            <w:r w:rsidRPr="0001105E">
              <w:rPr>
                <w:rFonts w:ascii="Arial" w:hAnsi="Arial"/>
                <w:sz w:val="18"/>
                <w:lang w:eastAsia="sv-SE"/>
              </w:rPr>
              <w:t xml:space="preserve"> and so on. In this release, only value 1 can be included in the interested frequency list. </w:t>
            </w:r>
            <w:r w:rsidRPr="0001105E">
              <w:rPr>
                <w:rFonts w:ascii="Arial" w:hAnsi="Arial"/>
                <w:sz w:val="18"/>
                <w:lang w:eastAsia="en-GB"/>
              </w:rPr>
              <w:t xml:space="preserve">In this release, only one </w:t>
            </w:r>
            <w:r w:rsidRPr="0001105E">
              <w:rPr>
                <w:rFonts w:ascii="Arial" w:hAnsi="Arial"/>
                <w:sz w:val="18"/>
                <w:lang w:eastAsia="sv-SE"/>
              </w:rPr>
              <w:t>entry can be included in the list.</w:t>
            </w:r>
          </w:p>
        </w:tc>
      </w:tr>
      <w:bookmarkEnd w:id="238"/>
    </w:tbl>
    <w:p w14:paraId="3AFA61E8" w14:textId="77777777" w:rsidR="0001105E" w:rsidRPr="0001105E" w:rsidRDefault="0001105E" w:rsidP="0001105E">
      <w:pPr>
        <w:spacing w:line="240" w:lineRule="auto"/>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1105E" w:rsidRPr="0001105E" w14:paraId="1269F86E"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8AD068" w14:textId="77777777" w:rsidR="0001105E" w:rsidRPr="0001105E" w:rsidRDefault="0001105E" w:rsidP="0001105E">
            <w:pPr>
              <w:keepNext/>
              <w:keepLines/>
              <w:spacing w:after="0" w:line="240" w:lineRule="auto"/>
              <w:jc w:val="center"/>
              <w:rPr>
                <w:rFonts w:ascii="Arial" w:hAnsi="Arial"/>
                <w:b/>
                <w:sz w:val="18"/>
                <w:lang w:eastAsia="en-GB"/>
              </w:rPr>
            </w:pPr>
            <w:r w:rsidRPr="0001105E">
              <w:rPr>
                <w:rFonts w:ascii="Arial" w:hAnsi="Arial"/>
                <w:b/>
                <w:i/>
                <w:iCs/>
                <w:sz w:val="18"/>
                <w:lang w:eastAsia="sv-SE"/>
              </w:rPr>
              <w:lastRenderedPageBreak/>
              <w:t>SL-</w:t>
            </w:r>
            <w:proofErr w:type="spellStart"/>
            <w:r w:rsidRPr="0001105E">
              <w:rPr>
                <w:rFonts w:ascii="Arial" w:hAnsi="Arial"/>
                <w:b/>
                <w:i/>
                <w:iCs/>
                <w:sz w:val="18"/>
                <w:lang w:eastAsia="sv-SE"/>
              </w:rPr>
              <w:t>PosTxResourceReq</w:t>
            </w:r>
            <w:proofErr w:type="spellEnd"/>
            <w:r w:rsidRPr="0001105E">
              <w:rPr>
                <w:rFonts w:ascii="Arial" w:hAnsi="Arial"/>
                <w:b/>
                <w:sz w:val="18"/>
                <w:lang w:eastAsia="sv-SE"/>
              </w:rPr>
              <w:t xml:space="preserve"> </w:t>
            </w:r>
            <w:r w:rsidRPr="0001105E">
              <w:rPr>
                <w:rFonts w:ascii="Arial" w:hAnsi="Arial"/>
                <w:b/>
                <w:sz w:val="18"/>
                <w:lang w:eastAsia="en-GB"/>
              </w:rPr>
              <w:t>field descriptions</w:t>
            </w:r>
          </w:p>
        </w:tc>
      </w:tr>
      <w:tr w:rsidR="0001105E" w:rsidRPr="0001105E" w14:paraId="69625E3D"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6C54DA"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sl-CapabilityInformationSidelink</w:t>
            </w:r>
            <w:proofErr w:type="spellEnd"/>
          </w:p>
          <w:p w14:paraId="04FFEE37" w14:textId="77777777" w:rsidR="0001105E" w:rsidRPr="0001105E" w:rsidRDefault="0001105E" w:rsidP="0001105E">
            <w:pPr>
              <w:keepNext/>
              <w:keepLines/>
              <w:spacing w:after="0" w:line="240" w:lineRule="auto"/>
              <w:rPr>
                <w:rFonts w:ascii="Arial" w:hAnsi="Arial"/>
                <w:sz w:val="18"/>
              </w:rPr>
            </w:pPr>
            <w:r w:rsidRPr="0001105E">
              <w:rPr>
                <w:rFonts w:ascii="Arial" w:eastAsia="Yu Mincho" w:hAnsi="Arial"/>
                <w:sz w:val="18"/>
              </w:rPr>
              <w:t xml:space="preserve">Includes the </w:t>
            </w:r>
            <w:proofErr w:type="spellStart"/>
            <w:r w:rsidRPr="0001105E">
              <w:rPr>
                <w:rFonts w:ascii="Arial" w:eastAsia="Yu Mincho" w:hAnsi="Arial"/>
                <w:i/>
                <w:iCs/>
                <w:sz w:val="18"/>
              </w:rPr>
              <w:t>UECapabilityInformationSidelink</w:t>
            </w:r>
            <w:proofErr w:type="spellEnd"/>
            <w:r w:rsidRPr="0001105E">
              <w:rPr>
                <w:rFonts w:ascii="Arial" w:eastAsia="Yu Mincho" w:hAnsi="Arial"/>
                <w:sz w:val="18"/>
              </w:rPr>
              <w:t xml:space="preserve"> message (which can be also included in </w:t>
            </w:r>
            <w:r w:rsidRPr="0001105E">
              <w:rPr>
                <w:rFonts w:ascii="Arial" w:eastAsia="Yu Mincho" w:hAnsi="Arial"/>
                <w:i/>
                <w:iCs/>
                <w:sz w:val="18"/>
              </w:rPr>
              <w:t>ueCapabilityInformationSidelink-r16</w:t>
            </w:r>
            <w:r w:rsidRPr="0001105E">
              <w:rPr>
                <w:rFonts w:ascii="Arial" w:eastAsia="Yu Mincho" w:hAnsi="Arial"/>
                <w:sz w:val="18"/>
              </w:rPr>
              <w:t xml:space="preserve"> in </w:t>
            </w:r>
            <w:proofErr w:type="spellStart"/>
            <w:r w:rsidRPr="0001105E">
              <w:rPr>
                <w:rFonts w:ascii="Arial" w:eastAsia="Yu Mincho" w:hAnsi="Arial"/>
                <w:i/>
                <w:iCs/>
                <w:sz w:val="18"/>
              </w:rPr>
              <w:t>UECapabilityEnquirySidelink</w:t>
            </w:r>
            <w:proofErr w:type="spellEnd"/>
            <w:r w:rsidRPr="0001105E">
              <w:rPr>
                <w:rFonts w:ascii="Arial" w:eastAsia="Yu Mincho" w:hAnsi="Arial"/>
                <w:sz w:val="18"/>
              </w:rPr>
              <w:t xml:space="preserve"> from peer UE) received from the peer UE.</w:t>
            </w:r>
          </w:p>
        </w:tc>
      </w:tr>
      <w:tr w:rsidR="0001105E" w:rsidRPr="0001105E" w14:paraId="71B12018"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C63514"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hAnsi="Arial"/>
                <w:b/>
                <w:bCs/>
                <w:i/>
                <w:iCs/>
                <w:sz w:val="18"/>
              </w:rPr>
              <w:t>sl-PosCastType</w:t>
            </w:r>
            <w:proofErr w:type="spellEnd"/>
          </w:p>
          <w:p w14:paraId="37EF4830" w14:textId="77777777" w:rsidR="0001105E" w:rsidRPr="0001105E" w:rsidRDefault="0001105E" w:rsidP="0001105E">
            <w:pPr>
              <w:keepNext/>
              <w:keepLines/>
              <w:spacing w:after="0" w:line="240" w:lineRule="auto"/>
              <w:rPr>
                <w:rFonts w:ascii="Arial" w:hAnsi="Arial"/>
                <w:sz w:val="18"/>
              </w:rPr>
            </w:pPr>
            <w:r w:rsidRPr="0001105E">
              <w:rPr>
                <w:rFonts w:ascii="Arial" w:eastAsia="Yu Mincho" w:hAnsi="Arial" w:cs="Arial"/>
                <w:sz w:val="18"/>
              </w:rPr>
              <w:t>Indicates the cast type for the SL-PRS transmission.</w:t>
            </w:r>
          </w:p>
        </w:tc>
      </w:tr>
      <w:tr w:rsidR="0001105E" w:rsidRPr="0001105E" w14:paraId="49ED3FD2"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291D93"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sl-PosDestinationIdentity</w:t>
            </w:r>
            <w:proofErr w:type="spellEnd"/>
          </w:p>
          <w:p w14:paraId="4B6056C2"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This field is used to indicate the destination L2 ID for which the TX resource request and allocation from the network are concerned for SL-PRS transmission</w:t>
            </w:r>
          </w:p>
        </w:tc>
      </w:tr>
      <w:tr w:rsidR="0001105E" w:rsidRPr="0001105E" w14:paraId="702F4160"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B631FC"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sl-PosQoS-InfoList</w:t>
            </w:r>
            <w:proofErr w:type="spellEnd"/>
          </w:p>
          <w:p w14:paraId="41A84A18" w14:textId="77777777" w:rsidR="0001105E" w:rsidRPr="0001105E" w:rsidRDefault="0001105E" w:rsidP="0001105E">
            <w:pPr>
              <w:keepNext/>
              <w:keepLines/>
              <w:spacing w:after="0" w:line="240" w:lineRule="auto"/>
              <w:rPr>
                <w:rFonts w:ascii="Arial" w:eastAsia="SimSun" w:hAnsi="Arial"/>
                <w:b/>
                <w:bCs/>
                <w:i/>
                <w:iCs/>
                <w:sz w:val="18"/>
              </w:rPr>
            </w:pPr>
            <w:r w:rsidRPr="0001105E">
              <w:rPr>
                <w:rFonts w:ascii="Arial" w:hAnsi="Arial"/>
                <w:sz w:val="18"/>
              </w:rPr>
              <w:t>This field is used to indicate the QoS information for SL-PRS transmission.</w:t>
            </w:r>
          </w:p>
        </w:tc>
      </w:tr>
      <w:tr w:rsidR="0001105E" w:rsidRPr="0001105E" w14:paraId="1ABC263B"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EBE4BA"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sl-PosTxInterestedFreqList</w:t>
            </w:r>
            <w:proofErr w:type="spellEnd"/>
          </w:p>
          <w:p w14:paraId="77B2A04A" w14:textId="77777777" w:rsidR="0001105E" w:rsidRPr="0001105E" w:rsidRDefault="0001105E" w:rsidP="0001105E">
            <w:pPr>
              <w:keepNext/>
              <w:keepLines/>
              <w:spacing w:after="0" w:line="240" w:lineRule="auto"/>
              <w:rPr>
                <w:rFonts w:ascii="Arial" w:hAnsi="Arial"/>
                <w:sz w:val="18"/>
              </w:rPr>
            </w:pPr>
            <w:r w:rsidRPr="0001105E">
              <w:rPr>
                <w:rFonts w:ascii="Arial" w:hAnsi="Arial"/>
                <w:sz w:val="18"/>
              </w:rPr>
              <w:t>Each entry of this field i</w:t>
            </w:r>
            <w:r w:rsidRPr="0001105E">
              <w:rPr>
                <w:rFonts w:ascii="Arial" w:hAnsi="Arial"/>
                <w:sz w:val="18"/>
                <w:lang w:eastAsia="sv-SE"/>
              </w:rPr>
              <w:t xml:space="preserve">ndicates the index of frequency in </w:t>
            </w:r>
            <w:r w:rsidRPr="0001105E">
              <w:rPr>
                <w:rFonts w:ascii="Arial" w:hAnsi="Arial"/>
                <w:i/>
                <w:iCs/>
                <w:sz w:val="18"/>
                <w:lang w:eastAsia="sv-SE"/>
              </w:rPr>
              <w:t>SIB23</w:t>
            </w:r>
            <w:r w:rsidRPr="0001105E">
              <w:rPr>
                <w:rFonts w:ascii="Arial" w:hAnsi="Arial"/>
                <w:sz w:val="18"/>
                <w:lang w:eastAsia="sv-SE"/>
              </w:rPr>
              <w:t xml:space="preserve"> on which the UE is interested to transmit SL-PRS. The value 1 corresponds to the frequency of first entry in </w:t>
            </w:r>
            <w:proofErr w:type="spellStart"/>
            <w:r w:rsidRPr="0001105E">
              <w:rPr>
                <w:rFonts w:ascii="Arial" w:hAnsi="Arial"/>
                <w:i/>
                <w:iCs/>
                <w:sz w:val="18"/>
                <w:lang w:eastAsia="sv-SE"/>
              </w:rPr>
              <w:t>sl-PosFreqInfoList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SIB23</w:t>
            </w:r>
            <w:r w:rsidRPr="0001105E">
              <w:rPr>
                <w:rFonts w:ascii="Arial" w:hAnsi="Arial"/>
                <w:sz w:val="18"/>
                <w:lang w:eastAsia="sv-SE"/>
              </w:rPr>
              <w:t xml:space="preserve">, the value 2 corresponds to the frequency of second entry in </w:t>
            </w:r>
            <w:proofErr w:type="spellStart"/>
            <w:r w:rsidRPr="0001105E">
              <w:rPr>
                <w:rFonts w:ascii="Arial" w:hAnsi="Arial"/>
                <w:i/>
                <w:iCs/>
                <w:sz w:val="18"/>
                <w:lang w:eastAsia="sv-SE"/>
              </w:rPr>
              <w:t>sl-PosFreqInfoList</w:t>
            </w:r>
            <w:proofErr w:type="spellEnd"/>
            <w:r w:rsidRPr="0001105E">
              <w:rPr>
                <w:rFonts w:ascii="Arial" w:hAnsi="Arial"/>
                <w:sz w:val="18"/>
                <w:lang w:eastAsia="sv-SE"/>
              </w:rPr>
              <w:t xml:space="preserve"> broadcast in </w:t>
            </w:r>
            <w:r w:rsidRPr="0001105E">
              <w:rPr>
                <w:rFonts w:ascii="Arial" w:hAnsi="Arial"/>
                <w:i/>
                <w:iCs/>
                <w:sz w:val="18"/>
                <w:lang w:eastAsia="sv-SE"/>
              </w:rPr>
              <w:t>SIB23</w:t>
            </w:r>
            <w:r w:rsidRPr="0001105E">
              <w:rPr>
                <w:rFonts w:ascii="Arial" w:hAnsi="Arial"/>
                <w:sz w:val="18"/>
                <w:lang w:eastAsia="sv-SE"/>
              </w:rPr>
              <w:t xml:space="preserve"> and so on. In this release, only value 1 can be included in the interested frequency list. </w:t>
            </w:r>
            <w:r w:rsidRPr="0001105E">
              <w:rPr>
                <w:rFonts w:ascii="Arial" w:hAnsi="Arial"/>
                <w:sz w:val="18"/>
                <w:lang w:eastAsia="en-GB"/>
              </w:rPr>
              <w:t xml:space="preserve">In this release, only one </w:t>
            </w:r>
            <w:r w:rsidRPr="0001105E">
              <w:rPr>
                <w:rFonts w:ascii="Arial" w:hAnsi="Arial"/>
                <w:sz w:val="18"/>
                <w:lang w:eastAsia="sv-SE"/>
              </w:rPr>
              <w:t>entry can be included in the list.</w:t>
            </w:r>
          </w:p>
        </w:tc>
      </w:tr>
      <w:tr w:rsidR="0001105E" w:rsidRPr="0001105E" w14:paraId="4C7FD530"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1355EA" w14:textId="77777777" w:rsidR="0001105E" w:rsidRPr="0001105E" w:rsidRDefault="0001105E" w:rsidP="0001105E">
            <w:pPr>
              <w:keepNext/>
              <w:keepLines/>
              <w:spacing w:after="0" w:line="240" w:lineRule="auto"/>
              <w:rPr>
                <w:rFonts w:ascii="Arial" w:hAnsi="Arial" w:cs="Arial"/>
                <w:b/>
                <w:bCs/>
                <w:i/>
                <w:iCs/>
                <w:sz w:val="18"/>
              </w:rPr>
            </w:pPr>
            <w:r w:rsidRPr="0001105E">
              <w:rPr>
                <w:rFonts w:ascii="Arial" w:hAnsi="Arial" w:cs="Arial"/>
                <w:b/>
                <w:bCs/>
                <w:i/>
                <w:iCs/>
                <w:sz w:val="18"/>
              </w:rPr>
              <w:t>sl-PosTxInterestedFreqList2</w:t>
            </w:r>
          </w:p>
          <w:p w14:paraId="63D3B97D"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hAnsi="Arial" w:cs="Arial"/>
                <w:sz w:val="18"/>
              </w:rPr>
              <w:t>Each entry of this field i</w:t>
            </w:r>
            <w:r w:rsidRPr="0001105E">
              <w:rPr>
                <w:rFonts w:ascii="Arial" w:hAnsi="Arial" w:cs="Arial"/>
                <w:sz w:val="18"/>
                <w:lang w:eastAsia="sv-SE"/>
              </w:rPr>
              <w:t xml:space="preserve">ndicates the index of frequency in </w:t>
            </w:r>
            <w:r w:rsidRPr="0001105E">
              <w:rPr>
                <w:rFonts w:ascii="Arial" w:hAnsi="Arial" w:cs="Arial"/>
                <w:i/>
                <w:iCs/>
                <w:sz w:val="18"/>
                <w:lang w:eastAsia="sv-SE"/>
              </w:rPr>
              <w:t>SIB12</w:t>
            </w:r>
            <w:r w:rsidRPr="0001105E">
              <w:rPr>
                <w:rFonts w:ascii="Arial" w:hAnsi="Arial" w:cs="Arial"/>
                <w:sz w:val="18"/>
                <w:lang w:eastAsia="sv-SE"/>
              </w:rPr>
              <w:t xml:space="preserve"> on which the UE is interested to transmit SL-PRS. The value 1 corresponds to the frequency of first entry in </w:t>
            </w:r>
            <w:proofErr w:type="spellStart"/>
            <w:r w:rsidRPr="0001105E">
              <w:rPr>
                <w:rFonts w:ascii="Arial" w:hAnsi="Arial" w:cs="Arial"/>
                <w:i/>
                <w:iCs/>
                <w:sz w:val="18"/>
                <w:lang w:eastAsia="sv-SE"/>
              </w:rPr>
              <w:t>sl-PosFreqInfoList</w:t>
            </w:r>
            <w:proofErr w:type="spellEnd"/>
            <w:r w:rsidRPr="0001105E">
              <w:rPr>
                <w:rFonts w:ascii="Arial" w:hAnsi="Arial" w:cs="Arial"/>
                <w:sz w:val="18"/>
                <w:lang w:eastAsia="sv-SE"/>
              </w:rPr>
              <w:t xml:space="preserve"> broadcast in </w:t>
            </w:r>
            <w:r w:rsidRPr="0001105E">
              <w:rPr>
                <w:rFonts w:ascii="Arial" w:hAnsi="Arial" w:cs="Arial"/>
                <w:i/>
                <w:iCs/>
                <w:sz w:val="18"/>
                <w:lang w:eastAsia="sv-SE"/>
              </w:rPr>
              <w:t>SIB12</w:t>
            </w:r>
            <w:r w:rsidRPr="0001105E">
              <w:rPr>
                <w:rFonts w:ascii="Arial" w:hAnsi="Arial" w:cs="Arial"/>
                <w:sz w:val="18"/>
                <w:lang w:eastAsia="sv-SE"/>
              </w:rPr>
              <w:t xml:space="preserve">, </w:t>
            </w:r>
            <w:r w:rsidRPr="0001105E">
              <w:rPr>
                <w:rFonts w:ascii="Arial" w:hAnsi="Arial" w:cs="Arial"/>
                <w:kern w:val="2"/>
                <w:sz w:val="18"/>
                <w:szCs w:val="22"/>
                <w:lang w:eastAsia="sv-SE"/>
              </w:rPr>
              <w:t xml:space="preserve">the value 2 corresponds to the frequency of first entry in </w:t>
            </w:r>
            <w:proofErr w:type="spellStart"/>
            <w:r w:rsidRPr="0001105E">
              <w:rPr>
                <w:rFonts w:ascii="Arial" w:hAnsi="Arial" w:cs="Arial"/>
                <w:i/>
                <w:iCs/>
                <w:kern w:val="2"/>
                <w:sz w:val="18"/>
                <w:szCs w:val="22"/>
                <w:lang w:eastAsia="sv-SE"/>
              </w:rPr>
              <w:t>sl-FreqInfoListSizeExt</w:t>
            </w:r>
            <w:proofErr w:type="spellEnd"/>
            <w:r w:rsidRPr="0001105E">
              <w:rPr>
                <w:rFonts w:ascii="Arial" w:hAnsi="Arial" w:cs="Arial"/>
                <w:i/>
                <w:iCs/>
                <w:kern w:val="2"/>
                <w:sz w:val="18"/>
                <w:szCs w:val="22"/>
                <w:lang w:eastAsia="sv-SE"/>
              </w:rPr>
              <w:t xml:space="preserve"> broadcast</w:t>
            </w:r>
            <w:r w:rsidRPr="0001105E">
              <w:rPr>
                <w:rFonts w:ascii="Arial" w:hAnsi="Arial" w:cs="Arial"/>
                <w:kern w:val="2"/>
                <w:sz w:val="18"/>
                <w:szCs w:val="22"/>
                <w:lang w:eastAsia="sv-SE"/>
              </w:rPr>
              <w:t xml:space="preserve"> in </w:t>
            </w:r>
            <w:r w:rsidRPr="0001105E">
              <w:rPr>
                <w:rFonts w:ascii="Arial" w:hAnsi="Arial" w:cs="Arial"/>
                <w:i/>
                <w:iCs/>
                <w:kern w:val="2"/>
                <w:sz w:val="18"/>
                <w:szCs w:val="22"/>
                <w:lang w:eastAsia="sv-SE"/>
              </w:rPr>
              <w:t>SIB12</w:t>
            </w:r>
            <w:r w:rsidRPr="0001105E">
              <w:rPr>
                <w:rFonts w:ascii="Arial" w:hAnsi="Arial" w:cs="Arial"/>
                <w:kern w:val="2"/>
                <w:sz w:val="18"/>
                <w:szCs w:val="22"/>
                <w:lang w:eastAsia="sv-SE"/>
              </w:rPr>
              <w:t xml:space="preserve">, the value 3 corresponds to the frequency of second entry in </w:t>
            </w:r>
            <w:proofErr w:type="spellStart"/>
            <w:r w:rsidRPr="0001105E">
              <w:rPr>
                <w:rFonts w:ascii="Arial" w:hAnsi="Arial" w:cs="Arial"/>
                <w:i/>
                <w:iCs/>
                <w:kern w:val="2"/>
                <w:sz w:val="18"/>
                <w:szCs w:val="22"/>
                <w:lang w:eastAsia="sv-SE"/>
              </w:rPr>
              <w:t>sl-FreqInfoListSizeExt</w:t>
            </w:r>
            <w:proofErr w:type="spellEnd"/>
            <w:r w:rsidRPr="0001105E">
              <w:rPr>
                <w:rFonts w:ascii="Arial" w:hAnsi="Arial" w:cs="Arial"/>
                <w:i/>
                <w:iCs/>
                <w:kern w:val="2"/>
                <w:sz w:val="18"/>
                <w:szCs w:val="22"/>
                <w:lang w:eastAsia="sv-SE"/>
              </w:rPr>
              <w:t xml:space="preserve"> </w:t>
            </w:r>
            <w:r w:rsidRPr="0001105E">
              <w:rPr>
                <w:rFonts w:ascii="Arial" w:hAnsi="Arial" w:cs="Arial"/>
                <w:kern w:val="2"/>
                <w:sz w:val="18"/>
                <w:szCs w:val="22"/>
                <w:lang w:eastAsia="sv-SE"/>
              </w:rPr>
              <w:t>broadcast in</w:t>
            </w:r>
            <w:r w:rsidRPr="0001105E">
              <w:rPr>
                <w:rFonts w:ascii="Arial" w:hAnsi="Arial" w:cs="Arial"/>
                <w:i/>
                <w:iCs/>
                <w:kern w:val="2"/>
                <w:sz w:val="18"/>
                <w:szCs w:val="22"/>
                <w:lang w:eastAsia="sv-SE"/>
              </w:rPr>
              <w:t xml:space="preserve"> SIB12</w:t>
            </w:r>
            <w:r w:rsidRPr="0001105E">
              <w:rPr>
                <w:rFonts w:ascii="Arial" w:hAnsi="Arial" w:cs="Arial"/>
                <w:kern w:val="2"/>
                <w:sz w:val="18"/>
                <w:szCs w:val="22"/>
                <w:lang w:eastAsia="sv-SE"/>
              </w:rPr>
              <w:t xml:space="preserve"> and so on.</w:t>
            </w:r>
            <w:r w:rsidRPr="0001105E">
              <w:rPr>
                <w:rFonts w:ascii="Arial" w:hAnsi="Arial"/>
                <w:sz w:val="18"/>
              </w:rPr>
              <w:t xml:space="preserve"> The list of interested frequencies indicated by this field should be a subset of the frequencies indicated by the field </w:t>
            </w:r>
            <w:proofErr w:type="spellStart"/>
            <w:r w:rsidRPr="0001105E">
              <w:rPr>
                <w:rFonts w:ascii="Arial" w:hAnsi="Arial"/>
                <w:i/>
                <w:iCs/>
                <w:sz w:val="18"/>
              </w:rPr>
              <w:t>sl-TxInterestedFreqList</w:t>
            </w:r>
            <w:proofErr w:type="spellEnd"/>
            <w:r w:rsidRPr="0001105E">
              <w:rPr>
                <w:rFonts w:ascii="Arial" w:hAnsi="Arial"/>
                <w:sz w:val="18"/>
              </w:rPr>
              <w:t>.</w:t>
            </w:r>
          </w:p>
        </w:tc>
      </w:tr>
      <w:tr w:rsidR="0001105E" w:rsidRPr="0001105E" w14:paraId="3EF3EC74"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22780A"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sl-PosTypeTxSyncList</w:t>
            </w:r>
            <w:proofErr w:type="spellEnd"/>
          </w:p>
          <w:p w14:paraId="4863FD29"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hAnsi="Arial"/>
                <w:sz w:val="18"/>
              </w:rPr>
              <w:t xml:space="preserve">A list of synchronization references used by the UE. The UE shall include the same number of entries, listed in the same order, as in </w:t>
            </w:r>
            <w:proofErr w:type="spellStart"/>
            <w:r w:rsidRPr="0001105E">
              <w:rPr>
                <w:rFonts w:ascii="Arial" w:hAnsi="Arial"/>
                <w:i/>
                <w:iCs/>
                <w:sz w:val="18"/>
              </w:rPr>
              <w:t>sl-PosTxInterestedFreqList</w:t>
            </w:r>
            <w:proofErr w:type="spellEnd"/>
            <w:r w:rsidRPr="0001105E">
              <w:rPr>
                <w:rFonts w:ascii="Arial" w:hAnsi="Arial"/>
                <w:sz w:val="18"/>
              </w:rPr>
              <w:t xml:space="preserve">, i.e. one for each carrier frequency included in </w:t>
            </w:r>
            <w:proofErr w:type="spellStart"/>
            <w:r w:rsidRPr="0001105E">
              <w:rPr>
                <w:rFonts w:ascii="Arial" w:hAnsi="Arial"/>
                <w:i/>
                <w:iCs/>
                <w:sz w:val="18"/>
              </w:rPr>
              <w:t>sl-PosTxInterestedFreqList</w:t>
            </w:r>
            <w:proofErr w:type="spellEnd"/>
            <w:r w:rsidRPr="0001105E">
              <w:rPr>
                <w:rFonts w:ascii="Arial" w:hAnsi="Arial"/>
                <w:sz w:val="18"/>
              </w:rPr>
              <w:t>.</w:t>
            </w:r>
          </w:p>
        </w:tc>
      </w:tr>
      <w:tr w:rsidR="0001105E" w:rsidRPr="0001105E" w14:paraId="3DB75F0C"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EC300D3" w14:textId="77777777" w:rsidR="0001105E" w:rsidRPr="0001105E" w:rsidRDefault="0001105E" w:rsidP="0001105E">
            <w:pPr>
              <w:keepNext/>
              <w:keepLines/>
              <w:spacing w:after="0" w:line="240" w:lineRule="auto"/>
              <w:rPr>
                <w:rFonts w:ascii="Arial" w:hAnsi="Arial"/>
                <w:b/>
                <w:bCs/>
                <w:i/>
                <w:iCs/>
                <w:sz w:val="18"/>
                <w:lang w:eastAsia="en-GB"/>
              </w:rPr>
            </w:pPr>
            <w:proofErr w:type="spellStart"/>
            <w:r w:rsidRPr="0001105E">
              <w:rPr>
                <w:rFonts w:ascii="Arial" w:hAnsi="Arial"/>
                <w:b/>
                <w:bCs/>
                <w:i/>
                <w:iCs/>
                <w:sz w:val="18"/>
                <w:lang w:eastAsia="en-GB"/>
              </w:rPr>
              <w:t>sl</w:t>
            </w:r>
            <w:proofErr w:type="spellEnd"/>
            <w:r w:rsidRPr="0001105E">
              <w:rPr>
                <w:rFonts w:ascii="Arial" w:hAnsi="Arial"/>
                <w:b/>
                <w:bCs/>
                <w:i/>
                <w:iCs/>
                <w:sz w:val="18"/>
                <w:lang w:eastAsia="en-GB"/>
              </w:rPr>
              <w:t>-PRS-</w:t>
            </w:r>
            <w:proofErr w:type="spellStart"/>
            <w:r w:rsidRPr="0001105E">
              <w:rPr>
                <w:rFonts w:ascii="Arial" w:hAnsi="Arial"/>
                <w:b/>
                <w:bCs/>
                <w:i/>
                <w:iCs/>
                <w:sz w:val="18"/>
                <w:lang w:eastAsia="en-GB"/>
              </w:rPr>
              <w:t>DelayBudget</w:t>
            </w:r>
            <w:proofErr w:type="spellEnd"/>
          </w:p>
          <w:p w14:paraId="0A035A99" w14:textId="77777777" w:rsidR="0001105E" w:rsidRPr="0001105E" w:rsidRDefault="0001105E" w:rsidP="0001105E">
            <w:pPr>
              <w:keepNext/>
              <w:keepLines/>
              <w:spacing w:after="0" w:line="240" w:lineRule="auto"/>
              <w:rPr>
                <w:rFonts w:ascii="Arial" w:hAnsi="Arial"/>
                <w:sz w:val="18"/>
              </w:rPr>
            </w:pPr>
            <w:r w:rsidRPr="0001105E">
              <w:rPr>
                <w:rFonts w:ascii="Arial" w:hAnsi="Arial"/>
                <w:sz w:val="18"/>
                <w:lang w:eastAsia="en-GB"/>
              </w:rPr>
              <w:t>Indicates the SL-PRS delay budget provided by upper layers (see TS 38.355 [77])</w:t>
            </w:r>
            <w:r w:rsidRPr="0001105E">
              <w:rPr>
                <w:rFonts w:ascii="Arial" w:hAnsi="Arial"/>
                <w:sz w:val="18"/>
              </w:rPr>
              <w:t>.</w:t>
            </w:r>
          </w:p>
        </w:tc>
      </w:tr>
      <w:tr w:rsidR="0001105E" w:rsidRPr="0001105E" w14:paraId="7CB4B355"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C6236E"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w:t>
            </w:r>
            <w:proofErr w:type="spellEnd"/>
            <w:r w:rsidRPr="0001105E">
              <w:rPr>
                <w:rFonts w:ascii="Arial" w:hAnsi="Arial"/>
                <w:b/>
                <w:bCs/>
                <w:i/>
                <w:iCs/>
                <w:sz w:val="18"/>
              </w:rPr>
              <w:t>-PRS-Priority</w:t>
            </w:r>
          </w:p>
          <w:p w14:paraId="524A0528" w14:textId="77777777" w:rsidR="0001105E" w:rsidRPr="0001105E" w:rsidRDefault="0001105E" w:rsidP="0001105E">
            <w:pPr>
              <w:keepNext/>
              <w:keepLines/>
              <w:spacing w:after="0" w:line="240" w:lineRule="auto"/>
              <w:rPr>
                <w:rFonts w:ascii="Arial" w:hAnsi="Arial"/>
                <w:b/>
                <w:bCs/>
                <w:i/>
                <w:iCs/>
                <w:sz w:val="18"/>
              </w:rPr>
            </w:pPr>
            <w:r w:rsidRPr="0001105E">
              <w:rPr>
                <w:rFonts w:ascii="Arial" w:hAnsi="Arial" w:cs="Arial"/>
                <w:sz w:val="18"/>
              </w:rPr>
              <w:t>Indicates the priority of SL-PRS</w:t>
            </w:r>
            <w:r w:rsidRPr="0001105E">
              <w:rPr>
                <w:rFonts w:ascii="Arial" w:hAnsi="Arial"/>
                <w:sz w:val="18"/>
                <w:lang w:eastAsia="en-GB"/>
              </w:rPr>
              <w:t xml:space="preserve"> provided by upper layers (see TS 38.355 [77])</w:t>
            </w:r>
            <w:r w:rsidRPr="0001105E">
              <w:rPr>
                <w:rFonts w:ascii="Arial" w:hAnsi="Arial" w:cs="Arial"/>
                <w:sz w:val="18"/>
              </w:rPr>
              <w:t>. Value 1 is the highest priority whereas value 8 is the lowest priority.</w:t>
            </w:r>
          </w:p>
        </w:tc>
      </w:tr>
      <w:tr w:rsidR="0001105E" w:rsidRPr="0001105E" w14:paraId="2DFC4D4C"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50C1FC" w14:textId="77777777" w:rsidR="0001105E" w:rsidRPr="0001105E" w:rsidRDefault="0001105E" w:rsidP="0001105E">
            <w:pPr>
              <w:keepNext/>
              <w:keepLines/>
              <w:spacing w:after="0" w:line="240" w:lineRule="auto"/>
              <w:rPr>
                <w:rFonts w:ascii="Arial" w:hAnsi="Arial"/>
                <w:b/>
                <w:bCs/>
                <w:i/>
                <w:iCs/>
                <w:sz w:val="18"/>
              </w:rPr>
            </w:pPr>
            <w:proofErr w:type="spellStart"/>
            <w:r w:rsidRPr="0001105E">
              <w:rPr>
                <w:rFonts w:ascii="Arial" w:hAnsi="Arial"/>
                <w:b/>
                <w:bCs/>
                <w:i/>
                <w:iCs/>
                <w:sz w:val="18"/>
              </w:rPr>
              <w:t>sl</w:t>
            </w:r>
            <w:proofErr w:type="spellEnd"/>
            <w:r w:rsidRPr="0001105E">
              <w:rPr>
                <w:rFonts w:ascii="Arial" w:hAnsi="Arial"/>
                <w:b/>
                <w:bCs/>
                <w:i/>
                <w:iCs/>
                <w:sz w:val="18"/>
              </w:rPr>
              <w:t>-PRS-Bandwidth</w:t>
            </w:r>
          </w:p>
          <w:p w14:paraId="242EAF00" w14:textId="77777777" w:rsidR="0001105E" w:rsidRPr="0001105E" w:rsidRDefault="0001105E" w:rsidP="0001105E">
            <w:pPr>
              <w:keepNext/>
              <w:keepLines/>
              <w:spacing w:after="0" w:line="240" w:lineRule="auto"/>
              <w:rPr>
                <w:rFonts w:ascii="Arial" w:hAnsi="Arial"/>
                <w:b/>
                <w:bCs/>
                <w:i/>
                <w:iCs/>
                <w:sz w:val="18"/>
              </w:rPr>
            </w:pPr>
            <w:r w:rsidRPr="0001105E">
              <w:rPr>
                <w:rFonts w:ascii="Arial" w:hAnsi="Arial" w:cs="Arial"/>
                <w:sz w:val="18"/>
              </w:rPr>
              <w:t xml:space="preserve">Indicates </w:t>
            </w:r>
            <w:r w:rsidRPr="0001105E">
              <w:rPr>
                <w:rFonts w:ascii="Arial" w:hAnsi="Arial"/>
                <w:sz w:val="18"/>
                <w:lang w:eastAsia="en-GB"/>
              </w:rPr>
              <w:t>the desired</w:t>
            </w:r>
            <w:r w:rsidRPr="0001105E">
              <w:rPr>
                <w:rFonts w:ascii="Arial" w:hAnsi="Arial" w:cs="Arial"/>
                <w:sz w:val="18"/>
              </w:rPr>
              <w:t xml:space="preserve"> bandwidth of the requested SL-PRS resources provided by upper layers (see TS 38.355 [77]) in the unit of </w:t>
            </w:r>
            <w:proofErr w:type="spellStart"/>
            <w:r w:rsidRPr="0001105E">
              <w:rPr>
                <w:rFonts w:ascii="Arial" w:hAnsi="Arial" w:cs="Arial"/>
                <w:sz w:val="18"/>
              </w:rPr>
              <w:t>MHz.</w:t>
            </w:r>
            <w:proofErr w:type="spellEnd"/>
          </w:p>
        </w:tc>
      </w:tr>
    </w:tbl>
    <w:p w14:paraId="432E1C39" w14:textId="77777777" w:rsidR="0001105E" w:rsidRPr="0001105E" w:rsidRDefault="0001105E" w:rsidP="0001105E">
      <w:pPr>
        <w:spacing w:line="240" w:lineRule="auto"/>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4DD86E6F"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FD98B6" w14:textId="77777777" w:rsidR="0001105E" w:rsidRPr="0001105E" w:rsidRDefault="0001105E" w:rsidP="0001105E">
            <w:pPr>
              <w:keepNext/>
              <w:keepLines/>
              <w:spacing w:after="0" w:line="240" w:lineRule="auto"/>
              <w:jc w:val="center"/>
              <w:rPr>
                <w:rFonts w:ascii="Arial" w:hAnsi="Arial"/>
                <w:sz w:val="18"/>
                <w:lang w:eastAsia="en-GB"/>
              </w:rPr>
            </w:pPr>
            <w:r w:rsidRPr="0001105E">
              <w:rPr>
                <w:rFonts w:ascii="Arial" w:hAnsi="Arial"/>
                <w:b/>
                <w:i/>
                <w:sz w:val="18"/>
                <w:lang w:eastAsia="sv-SE"/>
              </w:rPr>
              <w:lastRenderedPageBreak/>
              <w:t>SL-</w:t>
            </w:r>
            <w:proofErr w:type="spellStart"/>
            <w:r w:rsidRPr="0001105E">
              <w:rPr>
                <w:rFonts w:ascii="Arial" w:hAnsi="Arial"/>
                <w:b/>
                <w:i/>
                <w:sz w:val="18"/>
                <w:lang w:eastAsia="sv-SE"/>
              </w:rPr>
              <w:t>TxResourceReqCommRelayInfo</w:t>
            </w:r>
            <w:proofErr w:type="spellEnd"/>
            <w:r w:rsidRPr="0001105E">
              <w:rPr>
                <w:rFonts w:ascii="Arial" w:hAnsi="Arial"/>
                <w:b/>
                <w:i/>
                <w:sz w:val="18"/>
                <w:lang w:eastAsia="sv-SE"/>
              </w:rPr>
              <w:t xml:space="preserve"> </w:t>
            </w:r>
            <w:r w:rsidRPr="0001105E">
              <w:rPr>
                <w:rFonts w:ascii="Arial" w:hAnsi="Arial"/>
                <w:b/>
                <w:sz w:val="18"/>
                <w:lang w:eastAsia="en-GB"/>
              </w:rPr>
              <w:t>field descriptions</w:t>
            </w:r>
          </w:p>
        </w:tc>
      </w:tr>
      <w:tr w:rsidR="0001105E" w:rsidRPr="0001105E" w14:paraId="387B5838"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3117CE2"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sl-RelayDRXConfig</w:t>
            </w:r>
            <w:proofErr w:type="spellEnd"/>
          </w:p>
          <w:p w14:paraId="50F0946F"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 xml:space="preserve">This field is used to indicate the applied </w:t>
            </w:r>
            <w:proofErr w:type="spellStart"/>
            <w:r w:rsidRPr="0001105E">
              <w:rPr>
                <w:rFonts w:ascii="Arial" w:hAnsi="Arial"/>
                <w:sz w:val="18"/>
                <w:lang w:eastAsia="sv-SE"/>
              </w:rPr>
              <w:t>sidelink</w:t>
            </w:r>
            <w:proofErr w:type="spellEnd"/>
            <w:r w:rsidRPr="0001105E">
              <w:rPr>
                <w:rFonts w:ascii="Arial" w:hAnsi="Arial"/>
                <w:sz w:val="18"/>
                <w:lang w:eastAsia="sv-SE"/>
              </w:rPr>
              <w:t xml:space="preserve"> DRX configuration for the relay related communication</w:t>
            </w:r>
            <w:r w:rsidRPr="0001105E">
              <w:rPr>
                <w:rFonts w:ascii="Arial" w:hAnsi="Arial"/>
                <w:sz w:val="18"/>
              </w:rPr>
              <w:t>.</w:t>
            </w:r>
          </w:p>
        </w:tc>
      </w:tr>
      <w:tr w:rsidR="0001105E" w:rsidRPr="0001105E" w14:paraId="7675DA04"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EF42A6B" w14:textId="77777777" w:rsidR="0001105E" w:rsidRPr="0001105E" w:rsidRDefault="0001105E" w:rsidP="0001105E">
            <w:pPr>
              <w:keepNext/>
              <w:keepLines/>
              <w:spacing w:after="0" w:line="240" w:lineRule="auto"/>
              <w:rPr>
                <w:rFonts w:ascii="Arial" w:eastAsia="SimSun" w:hAnsi="Arial"/>
                <w:b/>
                <w:bCs/>
                <w:i/>
                <w:iCs/>
                <w:sz w:val="18"/>
              </w:rPr>
            </w:pPr>
            <w:r w:rsidRPr="0001105E">
              <w:rPr>
                <w:rFonts w:ascii="Arial" w:eastAsia="SimSun" w:hAnsi="Arial"/>
                <w:b/>
                <w:bCs/>
                <w:i/>
                <w:iCs/>
                <w:sz w:val="18"/>
              </w:rPr>
              <w:t>sl-DestinationIdentityL2U2N</w:t>
            </w:r>
          </w:p>
          <w:p w14:paraId="280C2F0D"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This field is used to indicate the destination L2 ID for which the TX resource request and allocation from the network are concerned for the established PC5 link for relay by</w:t>
            </w:r>
            <w:r w:rsidRPr="0001105E">
              <w:rPr>
                <w:rFonts w:ascii="Arial" w:hAnsi="Arial"/>
                <w:sz w:val="18"/>
              </w:rPr>
              <w:t xml:space="preserve"> L2 U2N Relay UE.</w:t>
            </w:r>
          </w:p>
        </w:tc>
      </w:tr>
      <w:tr w:rsidR="0001105E" w:rsidRPr="0001105E" w14:paraId="4CC3EA68"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39B28E"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w:t>
            </w:r>
            <w:proofErr w:type="spellEnd"/>
            <w:r w:rsidRPr="0001105E">
              <w:rPr>
                <w:rFonts w:ascii="Arial" w:eastAsia="SimSun" w:hAnsi="Arial"/>
                <w:b/>
                <w:bCs/>
                <w:i/>
                <w:iCs/>
                <w:sz w:val="18"/>
              </w:rPr>
              <w:t>-</w:t>
            </w:r>
            <w:proofErr w:type="spellStart"/>
            <w:r w:rsidRPr="0001105E">
              <w:rPr>
                <w:rFonts w:ascii="Arial" w:eastAsia="SimSun" w:hAnsi="Arial"/>
                <w:b/>
                <w:bCs/>
                <w:i/>
                <w:iCs/>
                <w:sz w:val="18"/>
              </w:rPr>
              <w:t>LocalID</w:t>
            </w:r>
            <w:proofErr w:type="spellEnd"/>
            <w:r w:rsidRPr="0001105E">
              <w:rPr>
                <w:rFonts w:ascii="Arial" w:eastAsia="SimSun" w:hAnsi="Arial"/>
                <w:b/>
                <w:bCs/>
                <w:i/>
                <w:iCs/>
                <w:sz w:val="18"/>
              </w:rPr>
              <w:t>-Request</w:t>
            </w:r>
          </w:p>
          <w:p w14:paraId="1A83C908" w14:textId="77777777" w:rsidR="0001105E" w:rsidRPr="0001105E" w:rsidRDefault="0001105E" w:rsidP="0001105E">
            <w:pPr>
              <w:keepNext/>
              <w:keepLines/>
              <w:spacing w:after="0" w:line="240" w:lineRule="auto"/>
              <w:rPr>
                <w:rFonts w:ascii="Arial" w:hAnsi="Arial"/>
                <w:b/>
                <w:bCs/>
                <w:i/>
                <w:iCs/>
                <w:sz w:val="18"/>
              </w:rPr>
            </w:pPr>
            <w:r w:rsidRPr="0001105E">
              <w:rPr>
                <w:rFonts w:ascii="Arial" w:hAnsi="Arial"/>
                <w:sz w:val="18"/>
                <w:lang w:eastAsia="sv-SE"/>
              </w:rPr>
              <w:t xml:space="preserve">This field is used to request local UE ID for </w:t>
            </w:r>
            <w:r w:rsidRPr="0001105E">
              <w:rPr>
                <w:rFonts w:ascii="Arial" w:eastAsia="Yu Mincho" w:hAnsi="Arial"/>
                <w:sz w:val="18"/>
              </w:rPr>
              <w:t>the corresponding destination</w:t>
            </w:r>
            <w:r w:rsidRPr="0001105E">
              <w:rPr>
                <w:rFonts w:ascii="Arial" w:hAnsi="Arial"/>
                <w:sz w:val="18"/>
                <w:lang w:eastAsia="sv-SE"/>
              </w:rPr>
              <w:t xml:space="preserve"> by the L2 U2N Relay UE.</w:t>
            </w:r>
          </w:p>
        </w:tc>
      </w:tr>
      <w:tr w:rsidR="0001105E" w:rsidRPr="0001105E" w14:paraId="54CB51E1"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481F5"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eastAsia="Yu Mincho" w:hAnsi="Arial"/>
                <w:b/>
                <w:bCs/>
                <w:i/>
                <w:iCs/>
                <w:sz w:val="18"/>
              </w:rPr>
              <w:t>sl-TxInterestedFreqListL2U2N</w:t>
            </w:r>
          </w:p>
          <w:p w14:paraId="2EFA563E" w14:textId="77777777" w:rsidR="0001105E" w:rsidRPr="0001105E" w:rsidRDefault="0001105E" w:rsidP="0001105E">
            <w:pPr>
              <w:keepNext/>
              <w:keepLines/>
              <w:spacing w:after="0" w:line="240" w:lineRule="auto"/>
              <w:rPr>
                <w:rFonts w:ascii="Arial" w:eastAsia="SimSun" w:hAnsi="Arial"/>
                <w:b/>
                <w:bCs/>
                <w:i/>
                <w:iCs/>
                <w:sz w:val="18"/>
              </w:rPr>
            </w:pPr>
            <w:r w:rsidRPr="0001105E">
              <w:rPr>
                <w:rFonts w:ascii="Arial" w:hAnsi="Arial"/>
                <w:sz w:val="18"/>
                <w:lang w:eastAsia="sv-SE"/>
              </w:rPr>
              <w:t xml:space="preserve">Each entry of this field indicates the index of frequency on which the UE is interested to transmit NR </w:t>
            </w:r>
            <w:proofErr w:type="spellStart"/>
            <w:r w:rsidRPr="0001105E">
              <w:rPr>
                <w:rFonts w:ascii="Arial" w:hAnsi="Arial"/>
                <w:sz w:val="18"/>
                <w:lang w:eastAsia="sv-SE"/>
              </w:rPr>
              <w:t>sidelink</w:t>
            </w:r>
            <w:proofErr w:type="spellEnd"/>
            <w:r w:rsidRPr="0001105E">
              <w:rPr>
                <w:rFonts w:ascii="Arial" w:hAnsi="Arial"/>
                <w:sz w:val="18"/>
                <w:lang w:eastAsia="sv-SE"/>
              </w:rPr>
              <w:t xml:space="preserve"> communication for established PC5 link for relay. The value 1 corresponds to the frequency of first entry in</w:t>
            </w:r>
            <w:r w:rsidRPr="0001105E">
              <w:rPr>
                <w:rFonts w:ascii="Arial" w:hAnsi="Arial"/>
                <w:i/>
                <w:sz w:val="18"/>
                <w:lang w:eastAsia="sv-SE"/>
              </w:rPr>
              <w:t xml:space="preserve"> </w:t>
            </w:r>
            <w:proofErr w:type="spellStart"/>
            <w:r w:rsidRPr="0001105E">
              <w:rPr>
                <w:rFonts w:ascii="Arial" w:hAnsi="Arial"/>
                <w:i/>
                <w:sz w:val="18"/>
                <w:lang w:eastAsia="sv-SE"/>
              </w:rPr>
              <w:t>sl-FreqInfoList</w:t>
            </w:r>
            <w:proofErr w:type="spellEnd"/>
            <w:r w:rsidRPr="0001105E">
              <w:rPr>
                <w:rFonts w:ascii="Arial" w:hAnsi="Arial"/>
                <w:sz w:val="18"/>
                <w:lang w:eastAsia="sv-SE"/>
              </w:rPr>
              <w:t xml:space="preserve"> broadcast in SIB12, the value 2 corresponds to the frequency of second entry in </w:t>
            </w:r>
            <w:proofErr w:type="spellStart"/>
            <w:r w:rsidRPr="0001105E">
              <w:rPr>
                <w:rFonts w:ascii="Arial" w:hAnsi="Arial"/>
                <w:i/>
                <w:sz w:val="18"/>
                <w:lang w:eastAsia="sv-SE"/>
              </w:rPr>
              <w:t>sl-FreqInfoList</w:t>
            </w:r>
            <w:proofErr w:type="spellEnd"/>
            <w:r w:rsidRPr="0001105E">
              <w:rPr>
                <w:rFonts w:ascii="Arial" w:hAnsi="Arial"/>
                <w:sz w:val="18"/>
                <w:lang w:eastAsia="sv-SE"/>
              </w:rPr>
              <w:t xml:space="preserve"> broadcast in </w:t>
            </w:r>
            <w:r w:rsidRPr="0001105E">
              <w:rPr>
                <w:rFonts w:ascii="Arial" w:hAnsi="Arial"/>
                <w:i/>
                <w:sz w:val="18"/>
                <w:lang w:eastAsia="sv-SE"/>
              </w:rPr>
              <w:t>SIB12</w:t>
            </w:r>
            <w:r w:rsidRPr="0001105E">
              <w:rPr>
                <w:rFonts w:ascii="Arial" w:hAnsi="Arial"/>
                <w:sz w:val="18"/>
                <w:lang w:eastAsia="sv-SE"/>
              </w:rPr>
              <w:t xml:space="preserve"> and so on. In this release, only value 1 can be included in the interested frequency list. In this release, only one entry can be included in the list.</w:t>
            </w:r>
          </w:p>
        </w:tc>
      </w:tr>
      <w:tr w:rsidR="0001105E" w:rsidRPr="0001105E" w14:paraId="7C10E2CE"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10F7E9"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sl-PagingIdentityRemoteUE</w:t>
            </w:r>
            <w:proofErr w:type="spellEnd"/>
          </w:p>
          <w:p w14:paraId="010370F4" w14:textId="77777777" w:rsidR="0001105E" w:rsidRPr="0001105E" w:rsidRDefault="0001105E" w:rsidP="0001105E">
            <w:pPr>
              <w:keepNext/>
              <w:keepLines/>
              <w:spacing w:after="0" w:line="240" w:lineRule="auto"/>
              <w:rPr>
                <w:rFonts w:ascii="Arial" w:eastAsia="Yu Mincho" w:hAnsi="Arial"/>
                <w:b/>
                <w:bCs/>
                <w:i/>
                <w:iCs/>
                <w:sz w:val="18"/>
              </w:rPr>
            </w:pPr>
            <w:r w:rsidRPr="0001105E">
              <w:rPr>
                <w:rFonts w:ascii="Arial" w:hAnsi="Arial"/>
                <w:sz w:val="18"/>
                <w:lang w:eastAsia="sv-SE"/>
              </w:rPr>
              <w:t xml:space="preserve">This field is used to indicate the paging UE ID(s) for the </w:t>
            </w:r>
            <w:r w:rsidRPr="0001105E">
              <w:rPr>
                <w:rFonts w:ascii="Arial" w:eastAsia="Yu Mincho" w:hAnsi="Arial"/>
                <w:sz w:val="18"/>
              </w:rPr>
              <w:t>corresponding destination(s)</w:t>
            </w:r>
            <w:r w:rsidRPr="0001105E">
              <w:rPr>
                <w:rFonts w:ascii="Arial" w:hAnsi="Arial"/>
                <w:sz w:val="18"/>
                <w:lang w:eastAsia="sv-SE"/>
              </w:rPr>
              <w:t xml:space="preserve"> by the L2 U2N Relay UE.</w:t>
            </w:r>
          </w:p>
        </w:tc>
      </w:tr>
      <w:tr w:rsidR="0001105E" w:rsidRPr="0001105E" w14:paraId="25D49D4E"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ED9F272"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eastAsia="Yu Mincho" w:hAnsi="Arial"/>
                <w:b/>
                <w:bCs/>
                <w:i/>
                <w:iCs/>
                <w:sz w:val="18"/>
              </w:rPr>
              <w:t>sl-PagingIdentityRemoteUEList</w:t>
            </w:r>
            <w:proofErr w:type="spellEnd"/>
          </w:p>
          <w:p w14:paraId="7A36DD4C" w14:textId="0DD14DFF" w:rsidR="0001105E" w:rsidRPr="0001105E" w:rsidRDefault="0001105E" w:rsidP="0001105E">
            <w:pPr>
              <w:keepNext/>
              <w:keepLines/>
              <w:spacing w:after="0" w:line="240" w:lineRule="auto"/>
              <w:rPr>
                <w:rFonts w:ascii="Arial" w:eastAsia="Yu Mincho" w:hAnsi="Arial"/>
                <w:b/>
                <w:bCs/>
                <w:i/>
                <w:iCs/>
                <w:sz w:val="18"/>
              </w:rPr>
            </w:pPr>
            <w:r w:rsidRPr="0001105E">
              <w:rPr>
                <w:rFonts w:ascii="Arial" w:eastAsia="DengXian" w:hAnsi="Arial" w:cs="Arial"/>
                <w:bCs/>
                <w:iCs/>
                <w:sz w:val="18"/>
              </w:rPr>
              <w:t xml:space="preserve">Contains a list of paging </w:t>
            </w:r>
            <w:del w:id="239" w:author="Post RAN2#133" w:date="2026-02-20T00:11:00Z">
              <w:r w:rsidRPr="0001105E" w:rsidDel="0001105E">
                <w:rPr>
                  <w:rFonts w:ascii="Arial" w:eastAsia="DengXian" w:hAnsi="Arial" w:cs="Arial"/>
                  <w:bCs/>
                  <w:iCs/>
                  <w:sz w:val="18"/>
                </w:rPr>
                <w:delText>identity</w:delText>
              </w:r>
              <w:r w:rsidDel="0001105E">
                <w:rPr>
                  <w:rFonts w:ascii="Arial" w:eastAsia="DengXian" w:hAnsi="Arial" w:cs="Arial"/>
                  <w:bCs/>
                  <w:iCs/>
                  <w:sz w:val="18"/>
                </w:rPr>
                <w:delText xml:space="preserve"> </w:delText>
              </w:r>
            </w:del>
            <w:ins w:id="240" w:author="Post RAN2#133" w:date="2026-02-20T00:11:00Z">
              <w:r w:rsidRPr="0001105E">
                <w:rPr>
                  <w:rFonts w:ascii="Arial" w:eastAsia="DengXian" w:hAnsi="Arial" w:cs="Arial"/>
                  <w:bCs/>
                  <w:iCs/>
                  <w:sz w:val="18"/>
                </w:rPr>
                <w:t xml:space="preserve">UE ID(s) </w:t>
              </w:r>
            </w:ins>
            <w:r w:rsidRPr="0001105E">
              <w:rPr>
                <w:rFonts w:ascii="Arial" w:eastAsia="DengXian" w:hAnsi="Arial" w:cs="Arial"/>
                <w:bCs/>
                <w:iCs/>
                <w:sz w:val="18"/>
              </w:rPr>
              <w:t>of indirectly connected child UEs</w:t>
            </w:r>
            <w:ins w:id="241" w:author="Post RAN2#133" w:date="2026-02-20T00:12:00Z">
              <w:r>
                <w:rPr>
                  <w:rFonts w:ascii="Arial" w:eastAsia="DengXian" w:hAnsi="Arial" w:cs="Arial"/>
                  <w:bCs/>
                  <w:iCs/>
                  <w:sz w:val="18"/>
                </w:rPr>
                <w:t xml:space="preserve"> </w:t>
              </w:r>
              <w:r w:rsidRPr="0001105E">
                <w:rPr>
                  <w:rFonts w:ascii="Arial" w:eastAsia="DengXian" w:hAnsi="Arial" w:cs="Arial"/>
                  <w:bCs/>
                  <w:iCs/>
                  <w:sz w:val="18"/>
                </w:rPr>
                <w:t xml:space="preserve">of concerned L2 U2N Relay UE, which are </w:t>
              </w:r>
              <w:proofErr w:type="spellStart"/>
              <w:r w:rsidRPr="0001105E">
                <w:rPr>
                  <w:rFonts w:ascii="Arial" w:eastAsia="DengXian" w:hAnsi="Arial" w:cs="Arial"/>
                  <w:bCs/>
                  <w:iCs/>
                  <w:sz w:val="18"/>
                </w:rPr>
                <w:t>connecred</w:t>
              </w:r>
              <w:proofErr w:type="spellEnd"/>
              <w:r w:rsidRPr="0001105E">
                <w:rPr>
                  <w:rFonts w:ascii="Arial" w:eastAsia="DengXian" w:hAnsi="Arial" w:cs="Arial"/>
                  <w:bCs/>
                  <w:iCs/>
                  <w:sz w:val="18"/>
                </w:rPr>
                <w:t xml:space="preserve"> via the corresponding destination</w:t>
              </w:r>
            </w:ins>
          </w:p>
        </w:tc>
      </w:tr>
    </w:tbl>
    <w:p w14:paraId="68A37401" w14:textId="77777777" w:rsidR="0001105E" w:rsidRPr="0001105E" w:rsidRDefault="0001105E" w:rsidP="0001105E">
      <w:pPr>
        <w:spacing w:line="240" w:lineRule="auto"/>
        <w:rPr>
          <w:rFonts w:eastAsia="Yu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3F1241B1"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A62CD1" w14:textId="77777777" w:rsidR="0001105E" w:rsidRPr="0001105E" w:rsidRDefault="0001105E" w:rsidP="0001105E">
            <w:pPr>
              <w:keepNext/>
              <w:keepLines/>
              <w:spacing w:after="0" w:line="240" w:lineRule="auto"/>
              <w:jc w:val="center"/>
              <w:rPr>
                <w:rFonts w:ascii="Arial" w:hAnsi="Arial"/>
                <w:sz w:val="18"/>
                <w:lang w:eastAsia="en-GB"/>
              </w:rPr>
            </w:pPr>
            <w:r w:rsidRPr="0001105E">
              <w:rPr>
                <w:rFonts w:ascii="Arial" w:hAnsi="Arial"/>
                <w:b/>
                <w:i/>
                <w:sz w:val="18"/>
                <w:lang w:eastAsia="sv-SE"/>
              </w:rPr>
              <w:t xml:space="preserve">SL-QoS-Info </w:t>
            </w:r>
            <w:r w:rsidRPr="0001105E">
              <w:rPr>
                <w:rFonts w:ascii="Arial" w:hAnsi="Arial"/>
                <w:b/>
                <w:sz w:val="18"/>
                <w:lang w:eastAsia="en-GB"/>
              </w:rPr>
              <w:t>field descriptions</w:t>
            </w:r>
          </w:p>
        </w:tc>
      </w:tr>
      <w:tr w:rsidR="0001105E" w:rsidRPr="0001105E" w14:paraId="2C498896"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6EEF21"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sl-TxInterestedFreqList</w:t>
            </w:r>
            <w:proofErr w:type="spellEnd"/>
          </w:p>
          <w:p w14:paraId="4CD897EF"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rPr>
              <w:t xml:space="preserve">Each entry of this field indicates the index of frequency on which the UE is interested to transmit NR </w:t>
            </w:r>
            <w:proofErr w:type="spellStart"/>
            <w:r w:rsidRPr="0001105E">
              <w:rPr>
                <w:rFonts w:ascii="Arial" w:hAnsi="Arial"/>
                <w:sz w:val="18"/>
              </w:rPr>
              <w:t>sidelink</w:t>
            </w:r>
            <w:proofErr w:type="spellEnd"/>
            <w:r w:rsidRPr="0001105E">
              <w:rPr>
                <w:rFonts w:ascii="Arial" w:hAnsi="Arial"/>
                <w:sz w:val="18"/>
              </w:rPr>
              <w:t xml:space="preserve"> communication, for each QoS flow. The value 1 corresponds to the frequency of first entry in </w:t>
            </w:r>
            <w:proofErr w:type="spellStart"/>
            <w:r w:rsidRPr="0001105E">
              <w:rPr>
                <w:rFonts w:ascii="Arial" w:hAnsi="Arial"/>
                <w:i/>
                <w:iCs/>
                <w:sz w:val="18"/>
              </w:rPr>
              <w:t>sl-FreqInfoList</w:t>
            </w:r>
            <w:proofErr w:type="spellEnd"/>
            <w:r w:rsidRPr="0001105E">
              <w:rPr>
                <w:rFonts w:ascii="Arial" w:hAnsi="Arial"/>
                <w:sz w:val="18"/>
              </w:rPr>
              <w:t xml:space="preserve"> broadcast in </w:t>
            </w:r>
            <w:r w:rsidRPr="0001105E">
              <w:rPr>
                <w:rFonts w:ascii="Arial" w:hAnsi="Arial"/>
                <w:i/>
                <w:iCs/>
                <w:sz w:val="18"/>
              </w:rPr>
              <w:t>SIB12</w:t>
            </w:r>
            <w:r w:rsidRPr="0001105E">
              <w:rPr>
                <w:rFonts w:ascii="Arial" w:hAnsi="Arial"/>
                <w:sz w:val="18"/>
              </w:rPr>
              <w:t xml:space="preserve">, the value 2 corresponds to the frequency of first entry in </w:t>
            </w:r>
            <w:proofErr w:type="spellStart"/>
            <w:r w:rsidRPr="0001105E">
              <w:rPr>
                <w:rFonts w:ascii="Arial" w:hAnsi="Arial"/>
                <w:i/>
                <w:iCs/>
                <w:sz w:val="18"/>
              </w:rPr>
              <w:t>sl-FreqInfoListSizeExt</w:t>
            </w:r>
            <w:proofErr w:type="spellEnd"/>
            <w:r w:rsidRPr="0001105E">
              <w:rPr>
                <w:rFonts w:ascii="Arial" w:hAnsi="Arial"/>
                <w:sz w:val="18"/>
              </w:rPr>
              <w:t xml:space="preserve"> broadcast in </w:t>
            </w:r>
            <w:r w:rsidRPr="0001105E">
              <w:rPr>
                <w:rFonts w:ascii="Arial" w:hAnsi="Arial"/>
                <w:i/>
                <w:iCs/>
                <w:sz w:val="18"/>
              </w:rPr>
              <w:t>SIB12</w:t>
            </w:r>
            <w:r w:rsidRPr="0001105E">
              <w:rPr>
                <w:rFonts w:ascii="Arial" w:hAnsi="Arial"/>
                <w:sz w:val="18"/>
              </w:rPr>
              <w:t xml:space="preserve">, the value 3 corresponds to the frequency of second entry in </w:t>
            </w:r>
            <w:proofErr w:type="spellStart"/>
            <w:r w:rsidRPr="0001105E">
              <w:rPr>
                <w:rFonts w:ascii="Arial" w:hAnsi="Arial"/>
                <w:i/>
                <w:iCs/>
                <w:sz w:val="18"/>
              </w:rPr>
              <w:t>sl-FreqInfoListSizeExt</w:t>
            </w:r>
            <w:proofErr w:type="spellEnd"/>
            <w:r w:rsidRPr="0001105E">
              <w:rPr>
                <w:rFonts w:ascii="Arial" w:hAnsi="Arial"/>
                <w:sz w:val="18"/>
              </w:rPr>
              <w:t xml:space="preserve"> broadcast in </w:t>
            </w:r>
            <w:r w:rsidRPr="0001105E">
              <w:rPr>
                <w:rFonts w:ascii="Arial" w:hAnsi="Arial"/>
                <w:i/>
                <w:iCs/>
                <w:sz w:val="18"/>
              </w:rPr>
              <w:t>SIB12</w:t>
            </w:r>
            <w:r w:rsidRPr="0001105E">
              <w:rPr>
                <w:rFonts w:ascii="Arial" w:hAnsi="Arial"/>
                <w:sz w:val="18"/>
              </w:rPr>
              <w:t xml:space="preserve"> and so on.</w:t>
            </w:r>
          </w:p>
        </w:tc>
      </w:tr>
      <w:tr w:rsidR="0001105E" w:rsidRPr="0001105E" w14:paraId="47C7DFD4"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C09B763"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sl-TxProfile</w:t>
            </w:r>
            <w:proofErr w:type="spellEnd"/>
          </w:p>
          <w:p w14:paraId="3BCD2316" w14:textId="77777777" w:rsidR="0001105E" w:rsidRPr="0001105E" w:rsidRDefault="0001105E" w:rsidP="0001105E">
            <w:pPr>
              <w:keepNext/>
              <w:keepLines/>
              <w:spacing w:after="0" w:line="240" w:lineRule="auto"/>
              <w:rPr>
                <w:rFonts w:ascii="Arial" w:eastAsia="SimSun" w:hAnsi="Arial"/>
                <w:sz w:val="18"/>
              </w:rPr>
            </w:pPr>
            <w:r w:rsidRPr="0001105E">
              <w:rPr>
                <w:rFonts w:ascii="Arial" w:eastAsia="SimSun" w:hAnsi="Arial"/>
                <w:sz w:val="18"/>
              </w:rPr>
              <w:t xml:space="preserve">Indicating Tx profile for each QoS flow, i.e., compatibility of supporting SL CA operation. The IE of </w:t>
            </w:r>
            <w:r w:rsidRPr="0001105E">
              <w:rPr>
                <w:rFonts w:ascii="Arial" w:eastAsia="SimSun" w:hAnsi="Arial"/>
                <w:i/>
                <w:iCs/>
                <w:sz w:val="18"/>
              </w:rPr>
              <w:t>SL-</w:t>
            </w:r>
            <w:proofErr w:type="spellStart"/>
            <w:r w:rsidRPr="0001105E">
              <w:rPr>
                <w:rFonts w:ascii="Arial" w:eastAsia="SimSun" w:hAnsi="Arial"/>
                <w:i/>
                <w:iCs/>
                <w:sz w:val="18"/>
              </w:rPr>
              <w:t>TxProfile</w:t>
            </w:r>
            <w:proofErr w:type="spellEnd"/>
            <w:r w:rsidRPr="0001105E">
              <w:rPr>
                <w:rFonts w:ascii="Arial" w:eastAsia="SimSun" w:hAnsi="Arial"/>
                <w:sz w:val="18"/>
              </w:rPr>
              <w:t xml:space="preserve"> is referred by upper layer </w:t>
            </w:r>
            <w:proofErr w:type="spellStart"/>
            <w:r w:rsidRPr="0001105E">
              <w:rPr>
                <w:rFonts w:ascii="Arial" w:eastAsia="SimSun" w:hAnsi="Arial"/>
                <w:sz w:val="18"/>
              </w:rPr>
              <w:t>signaling</w:t>
            </w:r>
            <w:proofErr w:type="spellEnd"/>
            <w:r w:rsidRPr="0001105E">
              <w:rPr>
                <w:rFonts w:ascii="Arial" w:eastAsia="SimSun" w:hAnsi="Arial"/>
                <w:sz w:val="18"/>
              </w:rPr>
              <w:t xml:space="preserve"> as specified TS 24.588 [78].</w:t>
            </w:r>
          </w:p>
        </w:tc>
      </w:tr>
    </w:tbl>
    <w:p w14:paraId="59E2A3E0" w14:textId="77777777" w:rsidR="0001105E" w:rsidRPr="0001105E" w:rsidRDefault="0001105E" w:rsidP="0001105E">
      <w:pPr>
        <w:spacing w:line="240" w:lineRule="auto"/>
        <w:rPr>
          <w:rFonts w:eastAsia="Yu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65167BDE"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B5BCBD" w14:textId="77777777" w:rsidR="0001105E" w:rsidRPr="0001105E" w:rsidRDefault="0001105E" w:rsidP="0001105E">
            <w:pPr>
              <w:keepNext/>
              <w:keepLines/>
              <w:spacing w:after="0" w:line="240" w:lineRule="auto"/>
              <w:jc w:val="center"/>
              <w:rPr>
                <w:rFonts w:ascii="Arial" w:hAnsi="Arial"/>
                <w:sz w:val="18"/>
                <w:lang w:eastAsia="en-GB"/>
              </w:rPr>
            </w:pPr>
            <w:r w:rsidRPr="0001105E">
              <w:rPr>
                <w:rFonts w:ascii="Arial" w:hAnsi="Arial"/>
                <w:b/>
                <w:i/>
                <w:sz w:val="18"/>
                <w:lang w:eastAsia="sv-SE"/>
              </w:rPr>
              <w:t>SL-</w:t>
            </w:r>
            <w:proofErr w:type="spellStart"/>
            <w:r w:rsidRPr="0001105E">
              <w:rPr>
                <w:rFonts w:ascii="Arial" w:hAnsi="Arial"/>
                <w:b/>
                <w:i/>
                <w:sz w:val="18"/>
                <w:lang w:eastAsia="sv-SE"/>
              </w:rPr>
              <w:t>CarrierFailure</w:t>
            </w:r>
            <w:proofErr w:type="spellEnd"/>
            <w:r w:rsidRPr="0001105E">
              <w:rPr>
                <w:rFonts w:ascii="Arial" w:hAnsi="Arial"/>
                <w:b/>
                <w:i/>
                <w:sz w:val="18"/>
                <w:lang w:eastAsia="sv-SE"/>
              </w:rPr>
              <w:t xml:space="preserve"> </w:t>
            </w:r>
            <w:r w:rsidRPr="0001105E">
              <w:rPr>
                <w:rFonts w:ascii="Arial" w:hAnsi="Arial"/>
                <w:b/>
                <w:sz w:val="18"/>
                <w:lang w:eastAsia="en-GB"/>
              </w:rPr>
              <w:t>field descriptions</w:t>
            </w:r>
          </w:p>
        </w:tc>
      </w:tr>
      <w:tr w:rsidR="0001105E" w:rsidRPr="0001105E" w14:paraId="43ABAF3A"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9AF25B"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sl-CarrierFailure</w:t>
            </w:r>
            <w:proofErr w:type="spellEnd"/>
          </w:p>
          <w:p w14:paraId="15504675"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rPr>
              <w:t xml:space="preserve">Indicate the carrier(s) where the </w:t>
            </w:r>
            <w:proofErr w:type="spellStart"/>
            <w:r w:rsidRPr="0001105E">
              <w:rPr>
                <w:rFonts w:ascii="Arial" w:hAnsi="Arial"/>
                <w:sz w:val="18"/>
              </w:rPr>
              <w:t>Sidelink</w:t>
            </w:r>
            <w:proofErr w:type="spellEnd"/>
            <w:r w:rsidRPr="0001105E">
              <w:rPr>
                <w:rFonts w:ascii="Arial" w:hAnsi="Arial"/>
                <w:sz w:val="18"/>
              </w:rPr>
              <w:t xml:space="preserve"> carrier failure has been indicated by lower layer as specified in TS 38.321 [3]. The value 1 corresponds to the frequency of first entry in </w:t>
            </w:r>
            <w:proofErr w:type="spellStart"/>
            <w:r w:rsidRPr="0001105E">
              <w:rPr>
                <w:rFonts w:ascii="Arial" w:hAnsi="Arial"/>
                <w:i/>
                <w:iCs/>
                <w:sz w:val="18"/>
              </w:rPr>
              <w:t>sl-FreqInfoList</w:t>
            </w:r>
            <w:proofErr w:type="spellEnd"/>
            <w:r w:rsidRPr="0001105E">
              <w:rPr>
                <w:rFonts w:ascii="Arial" w:hAnsi="Arial"/>
                <w:sz w:val="18"/>
              </w:rPr>
              <w:t xml:space="preserve"> broadcast in </w:t>
            </w:r>
            <w:r w:rsidRPr="0001105E">
              <w:rPr>
                <w:rFonts w:ascii="Arial" w:hAnsi="Arial"/>
                <w:i/>
                <w:iCs/>
                <w:sz w:val="18"/>
              </w:rPr>
              <w:t>SIB12</w:t>
            </w:r>
            <w:r w:rsidRPr="0001105E">
              <w:rPr>
                <w:rFonts w:ascii="Arial" w:hAnsi="Arial"/>
                <w:sz w:val="18"/>
              </w:rPr>
              <w:t xml:space="preserve">, the value 2 corresponds to the frequency of first entry in </w:t>
            </w:r>
            <w:proofErr w:type="spellStart"/>
            <w:r w:rsidRPr="0001105E">
              <w:rPr>
                <w:rFonts w:ascii="Arial" w:hAnsi="Arial"/>
                <w:i/>
                <w:iCs/>
                <w:sz w:val="18"/>
              </w:rPr>
              <w:t>sl-FreqInfoListSizeExt</w:t>
            </w:r>
            <w:proofErr w:type="spellEnd"/>
            <w:r w:rsidRPr="0001105E">
              <w:rPr>
                <w:rFonts w:ascii="Arial" w:hAnsi="Arial"/>
                <w:sz w:val="18"/>
              </w:rPr>
              <w:t xml:space="preserve"> broadcast in </w:t>
            </w:r>
            <w:r w:rsidRPr="0001105E">
              <w:rPr>
                <w:rFonts w:ascii="Arial" w:hAnsi="Arial"/>
                <w:i/>
                <w:iCs/>
                <w:sz w:val="18"/>
              </w:rPr>
              <w:t>SIB12</w:t>
            </w:r>
            <w:r w:rsidRPr="0001105E">
              <w:rPr>
                <w:rFonts w:ascii="Arial" w:hAnsi="Arial"/>
                <w:sz w:val="18"/>
              </w:rPr>
              <w:t xml:space="preserve">, the value 3 corresponds to the frequency of second entry in </w:t>
            </w:r>
            <w:proofErr w:type="spellStart"/>
            <w:r w:rsidRPr="0001105E">
              <w:rPr>
                <w:rFonts w:ascii="Arial" w:hAnsi="Arial"/>
                <w:i/>
                <w:iCs/>
                <w:sz w:val="18"/>
              </w:rPr>
              <w:t>sl-FreqInfoListSizeExt</w:t>
            </w:r>
            <w:proofErr w:type="spellEnd"/>
            <w:r w:rsidRPr="0001105E">
              <w:rPr>
                <w:rFonts w:ascii="Arial" w:hAnsi="Arial"/>
                <w:sz w:val="18"/>
              </w:rPr>
              <w:t xml:space="preserve"> broadcast in </w:t>
            </w:r>
            <w:r w:rsidRPr="0001105E">
              <w:rPr>
                <w:rFonts w:ascii="Arial" w:hAnsi="Arial"/>
                <w:i/>
                <w:iCs/>
                <w:sz w:val="18"/>
              </w:rPr>
              <w:t>SIB12</w:t>
            </w:r>
            <w:r w:rsidRPr="0001105E">
              <w:rPr>
                <w:rFonts w:ascii="Arial" w:hAnsi="Arial"/>
                <w:sz w:val="18"/>
              </w:rPr>
              <w:t xml:space="preserve"> and so on.</w:t>
            </w:r>
          </w:p>
        </w:tc>
      </w:tr>
      <w:tr w:rsidR="0001105E" w:rsidRPr="0001105E" w14:paraId="0A1293B3"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C6E0ACE" w14:textId="77777777" w:rsidR="0001105E" w:rsidRPr="0001105E" w:rsidRDefault="0001105E" w:rsidP="0001105E">
            <w:pPr>
              <w:keepNext/>
              <w:keepLines/>
              <w:spacing w:after="0" w:line="240" w:lineRule="auto"/>
              <w:rPr>
                <w:rFonts w:ascii="Arial" w:eastAsia="SimSun" w:hAnsi="Arial"/>
                <w:b/>
                <w:bCs/>
                <w:i/>
                <w:iCs/>
                <w:sz w:val="18"/>
              </w:rPr>
            </w:pPr>
            <w:proofErr w:type="spellStart"/>
            <w:r w:rsidRPr="0001105E">
              <w:rPr>
                <w:rFonts w:ascii="Arial" w:eastAsia="SimSun" w:hAnsi="Arial"/>
                <w:b/>
                <w:bCs/>
                <w:i/>
                <w:iCs/>
                <w:sz w:val="18"/>
              </w:rPr>
              <w:t>sl-DestinationIdentity</w:t>
            </w:r>
            <w:proofErr w:type="spellEnd"/>
          </w:p>
          <w:p w14:paraId="14A1464C"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This field is used to indicate the destination L2 ID for which the per-carrier failure report is concerned.</w:t>
            </w:r>
          </w:p>
        </w:tc>
      </w:tr>
    </w:tbl>
    <w:p w14:paraId="05B8F573" w14:textId="77777777" w:rsidR="0001105E" w:rsidRPr="0001105E" w:rsidRDefault="0001105E" w:rsidP="0001105E">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3CC61C92"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ACF1D4" w14:textId="77777777" w:rsidR="0001105E" w:rsidRPr="0001105E" w:rsidRDefault="0001105E" w:rsidP="0001105E">
            <w:pPr>
              <w:keepNext/>
              <w:keepLines/>
              <w:spacing w:after="0" w:line="240" w:lineRule="auto"/>
              <w:jc w:val="center"/>
              <w:rPr>
                <w:rFonts w:ascii="Arial" w:hAnsi="Arial"/>
                <w:b/>
                <w:sz w:val="18"/>
                <w:lang w:eastAsia="en-GB"/>
              </w:rPr>
            </w:pPr>
            <w:r w:rsidRPr="0001105E">
              <w:rPr>
                <w:rFonts w:ascii="Arial" w:hAnsi="Arial"/>
                <w:b/>
                <w:i/>
                <w:sz w:val="18"/>
                <w:lang w:eastAsia="sv-SE"/>
              </w:rPr>
              <w:lastRenderedPageBreak/>
              <w:t>SL-TxResourceReqL2-U2U</w:t>
            </w:r>
            <w:r w:rsidRPr="0001105E">
              <w:rPr>
                <w:rFonts w:ascii="Arial" w:hAnsi="Arial"/>
                <w:b/>
                <w:sz w:val="18"/>
                <w:lang w:eastAsia="sv-SE"/>
              </w:rPr>
              <w:t xml:space="preserve"> </w:t>
            </w:r>
            <w:r w:rsidRPr="0001105E">
              <w:rPr>
                <w:rFonts w:ascii="Arial" w:hAnsi="Arial"/>
                <w:b/>
                <w:sz w:val="18"/>
                <w:lang w:eastAsia="en-GB"/>
              </w:rPr>
              <w:t>field descriptions</w:t>
            </w:r>
          </w:p>
        </w:tc>
      </w:tr>
      <w:tr w:rsidR="0001105E" w:rsidRPr="0001105E" w14:paraId="21004584"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2DC9E"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hAnsi="Arial"/>
                <w:b/>
                <w:bCs/>
                <w:i/>
                <w:iCs/>
                <w:sz w:val="18"/>
              </w:rPr>
              <w:t>sl-CapabilityInformationSidelink</w:t>
            </w:r>
            <w:proofErr w:type="spellEnd"/>
          </w:p>
          <w:p w14:paraId="7B164920" w14:textId="77777777" w:rsidR="0001105E" w:rsidRPr="0001105E" w:rsidRDefault="0001105E" w:rsidP="0001105E">
            <w:pPr>
              <w:keepNext/>
              <w:keepLines/>
              <w:spacing w:after="0" w:line="240" w:lineRule="auto"/>
              <w:rPr>
                <w:rFonts w:ascii="Arial" w:eastAsia="SimSun" w:hAnsi="Arial"/>
                <w:b/>
                <w:i/>
                <w:sz w:val="18"/>
              </w:rPr>
            </w:pPr>
            <w:r w:rsidRPr="0001105E">
              <w:rPr>
                <w:rFonts w:ascii="Arial" w:eastAsia="Yu Mincho" w:hAnsi="Arial"/>
                <w:sz w:val="18"/>
              </w:rPr>
              <w:t xml:space="preserve">Includes the </w:t>
            </w:r>
            <w:proofErr w:type="spellStart"/>
            <w:r w:rsidRPr="0001105E">
              <w:rPr>
                <w:rFonts w:ascii="Arial" w:eastAsia="Yu Mincho" w:hAnsi="Arial"/>
                <w:i/>
                <w:iCs/>
                <w:sz w:val="18"/>
              </w:rPr>
              <w:t>UECapabilityInformationSidelink</w:t>
            </w:r>
            <w:proofErr w:type="spellEnd"/>
            <w:r w:rsidRPr="0001105E">
              <w:rPr>
                <w:rFonts w:ascii="Arial" w:eastAsia="Yu Mincho" w:hAnsi="Arial"/>
                <w:sz w:val="18"/>
              </w:rPr>
              <w:t xml:space="preserve"> message (which can be also included in </w:t>
            </w:r>
            <w:r w:rsidRPr="0001105E">
              <w:rPr>
                <w:rFonts w:ascii="Arial" w:eastAsia="Yu Mincho" w:hAnsi="Arial"/>
                <w:i/>
                <w:iCs/>
                <w:sz w:val="18"/>
              </w:rPr>
              <w:t>ueCapabilityInformationSidelink-r16</w:t>
            </w:r>
            <w:r w:rsidRPr="0001105E">
              <w:rPr>
                <w:rFonts w:ascii="Arial" w:eastAsia="Yu Mincho" w:hAnsi="Arial"/>
                <w:sz w:val="18"/>
              </w:rPr>
              <w:t xml:space="preserve"> in </w:t>
            </w:r>
            <w:proofErr w:type="spellStart"/>
            <w:r w:rsidRPr="0001105E">
              <w:rPr>
                <w:rFonts w:ascii="Arial" w:eastAsia="Yu Mincho" w:hAnsi="Arial"/>
                <w:i/>
                <w:iCs/>
                <w:sz w:val="18"/>
              </w:rPr>
              <w:t>UECapabilityEnquirySidelink</w:t>
            </w:r>
            <w:proofErr w:type="spellEnd"/>
            <w:r w:rsidRPr="0001105E">
              <w:rPr>
                <w:rFonts w:ascii="Arial" w:eastAsia="Yu Mincho" w:hAnsi="Arial"/>
                <w:sz w:val="18"/>
              </w:rPr>
              <w:t xml:space="preserve"> from the L2 U2U Relay UE) received from the L2 U2U Relay UE by the L2 U2U Remote UE or includes the </w:t>
            </w:r>
            <w:proofErr w:type="spellStart"/>
            <w:r w:rsidRPr="0001105E">
              <w:rPr>
                <w:rFonts w:ascii="Arial" w:eastAsia="Yu Mincho" w:hAnsi="Arial"/>
                <w:i/>
                <w:iCs/>
                <w:sz w:val="18"/>
              </w:rPr>
              <w:t>UECapabilityInformationSidelink</w:t>
            </w:r>
            <w:proofErr w:type="spellEnd"/>
            <w:r w:rsidRPr="0001105E">
              <w:rPr>
                <w:rFonts w:ascii="Arial" w:eastAsia="Yu Mincho" w:hAnsi="Arial"/>
                <w:sz w:val="18"/>
              </w:rPr>
              <w:t xml:space="preserve"> message (which can be also included in </w:t>
            </w:r>
            <w:r w:rsidRPr="0001105E">
              <w:rPr>
                <w:rFonts w:ascii="Arial" w:eastAsia="Yu Mincho" w:hAnsi="Arial"/>
                <w:i/>
                <w:iCs/>
                <w:sz w:val="18"/>
              </w:rPr>
              <w:t>ueCapabilityInformationSidelink-r16</w:t>
            </w:r>
            <w:r w:rsidRPr="0001105E">
              <w:rPr>
                <w:rFonts w:ascii="Arial" w:eastAsia="Yu Mincho" w:hAnsi="Arial"/>
                <w:sz w:val="18"/>
              </w:rPr>
              <w:t xml:space="preserve"> in </w:t>
            </w:r>
            <w:proofErr w:type="spellStart"/>
            <w:r w:rsidRPr="0001105E">
              <w:rPr>
                <w:rFonts w:ascii="Arial" w:eastAsia="Yu Mincho" w:hAnsi="Arial"/>
                <w:i/>
                <w:iCs/>
                <w:sz w:val="18"/>
              </w:rPr>
              <w:t>UECapabilityEnquirySidelink</w:t>
            </w:r>
            <w:proofErr w:type="spellEnd"/>
            <w:r w:rsidRPr="0001105E">
              <w:rPr>
                <w:rFonts w:ascii="Arial" w:eastAsia="Yu Mincho" w:hAnsi="Arial"/>
                <w:sz w:val="18"/>
              </w:rPr>
              <w:t xml:space="preserve"> from the target L2 U2U Remote UE) received from the target L2 U2U Remote UE by the L2 U2U Relay UE.</w:t>
            </w:r>
          </w:p>
        </w:tc>
      </w:tr>
      <w:tr w:rsidR="0001105E" w:rsidRPr="0001105E" w14:paraId="570D211F"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779A38" w14:textId="77777777" w:rsidR="0001105E" w:rsidRPr="0001105E" w:rsidRDefault="0001105E" w:rsidP="0001105E">
            <w:pPr>
              <w:keepNext/>
              <w:keepLines/>
              <w:spacing w:after="0" w:line="240" w:lineRule="auto"/>
              <w:rPr>
                <w:rFonts w:ascii="Arial" w:eastAsia="SimSun" w:hAnsi="Arial"/>
                <w:b/>
                <w:i/>
                <w:sz w:val="18"/>
              </w:rPr>
            </w:pPr>
            <w:r w:rsidRPr="0001105E">
              <w:rPr>
                <w:rFonts w:ascii="Arial" w:eastAsia="SimSun" w:hAnsi="Arial"/>
                <w:b/>
                <w:i/>
                <w:sz w:val="18"/>
              </w:rPr>
              <w:t>sl-DestinationIdentityL2-U2U</w:t>
            </w:r>
          </w:p>
          <w:p w14:paraId="616411D6"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 xml:space="preserve">This field is used to indicate the destination </w:t>
            </w:r>
            <w:r w:rsidRPr="0001105E">
              <w:rPr>
                <w:rFonts w:ascii="Arial" w:hAnsi="Arial"/>
                <w:sz w:val="18"/>
              </w:rPr>
              <w:t>L2</w:t>
            </w:r>
            <w:r w:rsidRPr="0001105E">
              <w:rPr>
                <w:rFonts w:ascii="Arial" w:hAnsi="Arial"/>
                <w:sz w:val="18"/>
                <w:lang w:eastAsia="sv-SE"/>
              </w:rPr>
              <w:t xml:space="preserve"> ID for which the TX resource request and allocation from the network are concerned for the established per-hop PC5 link between the L2 U2U Remote UE and L2 U2U Relay UE.</w:t>
            </w:r>
          </w:p>
        </w:tc>
      </w:tr>
      <w:tr w:rsidR="0001105E" w:rsidRPr="0001105E" w14:paraId="7B6DD59F"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DBC8F0F" w14:textId="77777777" w:rsidR="0001105E" w:rsidRPr="0001105E" w:rsidRDefault="0001105E" w:rsidP="0001105E">
            <w:pPr>
              <w:keepNext/>
              <w:keepLines/>
              <w:spacing w:after="0" w:line="240" w:lineRule="auto"/>
              <w:rPr>
                <w:rFonts w:ascii="Arial" w:eastAsia="Yu Mincho" w:hAnsi="Arial"/>
                <w:b/>
                <w:i/>
                <w:sz w:val="18"/>
              </w:rPr>
            </w:pPr>
            <w:r w:rsidRPr="0001105E">
              <w:rPr>
                <w:rFonts w:ascii="Arial" w:eastAsia="Yu Mincho" w:hAnsi="Arial"/>
                <w:b/>
                <w:i/>
                <w:sz w:val="18"/>
              </w:rPr>
              <w:t>sl-TxInterestedFreqListL2-U2U</w:t>
            </w:r>
          </w:p>
          <w:p w14:paraId="35C90266" w14:textId="77777777" w:rsidR="0001105E" w:rsidRPr="0001105E" w:rsidRDefault="0001105E" w:rsidP="0001105E">
            <w:pPr>
              <w:keepNext/>
              <w:keepLines/>
              <w:spacing w:after="0" w:line="240" w:lineRule="auto"/>
              <w:rPr>
                <w:rFonts w:ascii="Arial" w:eastAsia="SimSun" w:hAnsi="Arial"/>
                <w:sz w:val="18"/>
              </w:rPr>
            </w:pPr>
            <w:r w:rsidRPr="0001105E">
              <w:rPr>
                <w:rFonts w:ascii="Arial" w:hAnsi="Arial"/>
                <w:sz w:val="18"/>
                <w:lang w:eastAsia="sv-SE"/>
              </w:rPr>
              <w:t xml:space="preserve">Each entry of this field indicates the index of frequency on which the UE is interested to transmit NR </w:t>
            </w:r>
            <w:proofErr w:type="spellStart"/>
            <w:r w:rsidRPr="0001105E">
              <w:rPr>
                <w:rFonts w:ascii="Arial" w:hAnsi="Arial"/>
                <w:sz w:val="18"/>
                <w:lang w:eastAsia="sv-SE"/>
              </w:rPr>
              <w:t>sidelink</w:t>
            </w:r>
            <w:proofErr w:type="spellEnd"/>
            <w:r w:rsidRPr="0001105E">
              <w:rPr>
                <w:rFonts w:ascii="Arial" w:hAnsi="Arial"/>
                <w:sz w:val="18"/>
                <w:lang w:eastAsia="sv-SE"/>
              </w:rPr>
              <w:t xml:space="preserve"> communication for established per-hop PC5 link. The value 1 corresponds to the frequency of first entry in </w:t>
            </w:r>
            <w:proofErr w:type="spellStart"/>
            <w:r w:rsidRPr="0001105E">
              <w:rPr>
                <w:rFonts w:ascii="Arial" w:hAnsi="Arial"/>
                <w:sz w:val="18"/>
                <w:lang w:eastAsia="sv-SE"/>
              </w:rPr>
              <w:t>sl-FreqInfoList</w:t>
            </w:r>
            <w:proofErr w:type="spellEnd"/>
            <w:r w:rsidRPr="0001105E">
              <w:rPr>
                <w:rFonts w:ascii="Arial" w:hAnsi="Arial"/>
                <w:sz w:val="18"/>
                <w:lang w:eastAsia="sv-SE"/>
              </w:rPr>
              <w:t xml:space="preserve"> broadcast in SIB12, the value 2 corresponds to the frequency of second entry in </w:t>
            </w:r>
            <w:proofErr w:type="spellStart"/>
            <w:r w:rsidRPr="0001105E">
              <w:rPr>
                <w:rFonts w:ascii="Arial" w:hAnsi="Arial"/>
                <w:sz w:val="18"/>
                <w:lang w:eastAsia="sv-SE"/>
              </w:rPr>
              <w:t>sl-FreqInfoList</w:t>
            </w:r>
            <w:proofErr w:type="spellEnd"/>
            <w:r w:rsidRPr="0001105E">
              <w:rPr>
                <w:rFonts w:ascii="Arial" w:hAnsi="Arial"/>
                <w:sz w:val="18"/>
                <w:lang w:eastAsia="sv-SE"/>
              </w:rPr>
              <w:t xml:space="preserve"> broadcast in SIB12 and so on. In this release, only value 1 can be included in the interested frequency list. In this release, only one entry can be included in the list.</w:t>
            </w:r>
          </w:p>
        </w:tc>
      </w:tr>
      <w:tr w:rsidR="0001105E" w:rsidRPr="0001105E" w14:paraId="20BCF047"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FA93B69" w14:textId="77777777" w:rsidR="0001105E" w:rsidRPr="0001105E" w:rsidRDefault="0001105E" w:rsidP="0001105E">
            <w:pPr>
              <w:keepNext/>
              <w:keepLines/>
              <w:spacing w:after="0" w:line="240" w:lineRule="auto"/>
              <w:rPr>
                <w:rFonts w:ascii="Arial" w:eastAsia="Yu Mincho" w:hAnsi="Arial"/>
                <w:b/>
                <w:i/>
                <w:sz w:val="18"/>
              </w:rPr>
            </w:pPr>
            <w:r w:rsidRPr="0001105E">
              <w:rPr>
                <w:rFonts w:ascii="Arial" w:eastAsia="Yu Mincho" w:hAnsi="Arial"/>
                <w:b/>
                <w:i/>
                <w:sz w:val="18"/>
              </w:rPr>
              <w:t>sl-U2U-InfoList</w:t>
            </w:r>
          </w:p>
          <w:p w14:paraId="5A58EE5B" w14:textId="77777777" w:rsidR="0001105E" w:rsidRPr="0001105E" w:rsidRDefault="0001105E" w:rsidP="0001105E">
            <w:pPr>
              <w:keepNext/>
              <w:keepLines/>
              <w:spacing w:after="0" w:line="240" w:lineRule="auto"/>
              <w:rPr>
                <w:rFonts w:ascii="Arial" w:eastAsia="Yu Mincho" w:hAnsi="Arial"/>
                <w:sz w:val="18"/>
              </w:rPr>
            </w:pPr>
            <w:r w:rsidRPr="0001105E">
              <w:rPr>
                <w:rFonts w:ascii="Arial" w:hAnsi="Arial"/>
                <w:sz w:val="18"/>
                <w:lang w:eastAsia="sv-SE"/>
              </w:rPr>
              <w:t xml:space="preserve">This field indicates the information related to a list of end-to-end PC5 links. </w:t>
            </w:r>
          </w:p>
        </w:tc>
      </w:tr>
    </w:tbl>
    <w:p w14:paraId="0B5A97C2" w14:textId="77777777" w:rsidR="0001105E" w:rsidRPr="0001105E" w:rsidRDefault="0001105E" w:rsidP="0001105E">
      <w:pPr>
        <w:spacing w:line="240" w:lineRule="auto"/>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1105E" w:rsidRPr="0001105E" w14:paraId="1FC4B2FF"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D7C974A" w14:textId="77777777" w:rsidR="0001105E" w:rsidRPr="0001105E" w:rsidRDefault="0001105E" w:rsidP="0001105E">
            <w:pPr>
              <w:keepNext/>
              <w:keepLines/>
              <w:spacing w:after="0" w:line="240" w:lineRule="auto"/>
              <w:jc w:val="center"/>
              <w:rPr>
                <w:rFonts w:ascii="Arial" w:hAnsi="Arial"/>
                <w:b/>
                <w:sz w:val="18"/>
                <w:lang w:eastAsia="en-GB"/>
              </w:rPr>
            </w:pPr>
            <w:r w:rsidRPr="0001105E">
              <w:rPr>
                <w:rFonts w:ascii="Arial" w:hAnsi="Arial"/>
                <w:b/>
                <w:i/>
                <w:sz w:val="18"/>
                <w:lang w:eastAsia="sv-SE"/>
              </w:rPr>
              <w:t xml:space="preserve">SL-U2U-Info </w:t>
            </w:r>
            <w:r w:rsidRPr="0001105E">
              <w:rPr>
                <w:rFonts w:ascii="Arial" w:hAnsi="Arial"/>
                <w:b/>
                <w:sz w:val="18"/>
                <w:lang w:eastAsia="en-GB"/>
              </w:rPr>
              <w:t>field descriptions</w:t>
            </w:r>
          </w:p>
        </w:tc>
      </w:tr>
      <w:tr w:rsidR="0001105E" w:rsidRPr="0001105E" w14:paraId="09495B4E"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13B48E" w14:textId="77777777" w:rsidR="0001105E" w:rsidRPr="0001105E" w:rsidRDefault="0001105E" w:rsidP="0001105E">
            <w:pPr>
              <w:keepNext/>
              <w:keepLines/>
              <w:spacing w:after="0" w:line="240" w:lineRule="auto"/>
              <w:rPr>
                <w:rFonts w:ascii="Arial" w:eastAsia="Yu Mincho" w:hAnsi="Arial"/>
                <w:b/>
                <w:bCs/>
                <w:i/>
                <w:iCs/>
                <w:sz w:val="18"/>
              </w:rPr>
            </w:pPr>
            <w:proofErr w:type="spellStart"/>
            <w:r w:rsidRPr="0001105E">
              <w:rPr>
                <w:rFonts w:ascii="Arial" w:hAnsi="Arial"/>
                <w:b/>
                <w:bCs/>
                <w:i/>
                <w:iCs/>
                <w:sz w:val="18"/>
              </w:rPr>
              <w:t>sl-CapabilityInformationTargetRemoteUE</w:t>
            </w:r>
            <w:proofErr w:type="spellEnd"/>
          </w:p>
          <w:p w14:paraId="07029636" w14:textId="77777777" w:rsidR="0001105E" w:rsidRPr="0001105E" w:rsidRDefault="0001105E" w:rsidP="0001105E">
            <w:pPr>
              <w:keepNext/>
              <w:keepLines/>
              <w:spacing w:after="0" w:line="240" w:lineRule="auto"/>
              <w:rPr>
                <w:rFonts w:ascii="Arial" w:hAnsi="Arial"/>
                <w:sz w:val="18"/>
                <w:lang w:eastAsia="sv-SE"/>
              </w:rPr>
            </w:pPr>
            <w:r w:rsidRPr="0001105E">
              <w:rPr>
                <w:rFonts w:ascii="Arial" w:eastAsia="Yu Mincho" w:hAnsi="Arial"/>
                <w:sz w:val="18"/>
              </w:rPr>
              <w:t xml:space="preserve">Includes the </w:t>
            </w:r>
            <w:proofErr w:type="spellStart"/>
            <w:r w:rsidRPr="0001105E">
              <w:rPr>
                <w:rFonts w:ascii="Arial" w:eastAsia="Yu Mincho" w:hAnsi="Arial"/>
                <w:i/>
                <w:iCs/>
                <w:sz w:val="18"/>
              </w:rPr>
              <w:t>UECapabilityInformationSidelink</w:t>
            </w:r>
            <w:proofErr w:type="spellEnd"/>
            <w:r w:rsidRPr="0001105E">
              <w:rPr>
                <w:rFonts w:ascii="Arial" w:eastAsia="Yu Mincho" w:hAnsi="Arial"/>
                <w:sz w:val="18"/>
              </w:rPr>
              <w:t xml:space="preserve"> message</w:t>
            </w:r>
            <w:r w:rsidRPr="0001105E">
              <w:rPr>
                <w:rFonts w:ascii="Arial" w:hAnsi="Arial"/>
                <w:i/>
                <w:iCs/>
                <w:sz w:val="18"/>
              </w:rPr>
              <w:t xml:space="preserve"> </w:t>
            </w:r>
            <w:r w:rsidRPr="0001105E">
              <w:rPr>
                <w:rFonts w:ascii="Arial" w:eastAsia="Yu Mincho" w:hAnsi="Arial"/>
                <w:sz w:val="18"/>
              </w:rPr>
              <w:t xml:space="preserve">(which can be also included in </w:t>
            </w:r>
            <w:r w:rsidRPr="0001105E">
              <w:rPr>
                <w:rFonts w:ascii="Arial" w:eastAsia="Yu Mincho" w:hAnsi="Arial"/>
                <w:i/>
                <w:iCs/>
                <w:sz w:val="18"/>
              </w:rPr>
              <w:t>ueCapabilityInformationSidelink-r16</w:t>
            </w:r>
            <w:r w:rsidRPr="0001105E">
              <w:rPr>
                <w:rFonts w:ascii="Arial" w:eastAsia="Yu Mincho" w:hAnsi="Arial"/>
                <w:sz w:val="18"/>
              </w:rPr>
              <w:t xml:space="preserve"> in </w:t>
            </w:r>
            <w:proofErr w:type="spellStart"/>
            <w:r w:rsidRPr="0001105E">
              <w:rPr>
                <w:rFonts w:ascii="Arial" w:eastAsia="Yu Mincho" w:hAnsi="Arial"/>
                <w:i/>
                <w:iCs/>
                <w:sz w:val="18"/>
              </w:rPr>
              <w:t>UECapabilityEnquirySidelink</w:t>
            </w:r>
            <w:proofErr w:type="spellEnd"/>
            <w:r w:rsidRPr="0001105E">
              <w:rPr>
                <w:rFonts w:ascii="Arial" w:eastAsia="Yu Mincho" w:hAnsi="Arial"/>
                <w:sz w:val="18"/>
              </w:rPr>
              <w:t xml:space="preserve"> from the target L2 U2U Remote UE) received from the target L2 U2U Remote UE. In this version of the specification, only </w:t>
            </w:r>
            <w:r w:rsidRPr="0001105E">
              <w:rPr>
                <w:rFonts w:ascii="Arial" w:hAnsi="Arial"/>
                <w:i/>
                <w:iCs/>
                <w:sz w:val="18"/>
              </w:rPr>
              <w:t xml:space="preserve">outOfOrderDeliverySidelink-r16 </w:t>
            </w:r>
            <w:r w:rsidRPr="0001105E">
              <w:rPr>
                <w:rFonts w:ascii="Arial" w:hAnsi="Arial"/>
                <w:sz w:val="18"/>
              </w:rPr>
              <w:t xml:space="preserve">and </w:t>
            </w:r>
            <w:r w:rsidRPr="0001105E">
              <w:rPr>
                <w:rFonts w:ascii="Arial" w:hAnsi="Arial"/>
                <w:i/>
                <w:iCs/>
                <w:sz w:val="18"/>
              </w:rPr>
              <w:t>accessStratumReleaseSidelink-r16</w:t>
            </w:r>
            <w:r w:rsidRPr="0001105E">
              <w:rPr>
                <w:rFonts w:ascii="Arial" w:hAnsi="Arial"/>
                <w:sz w:val="18"/>
              </w:rPr>
              <w:t xml:space="preserve"> are included in </w:t>
            </w:r>
            <w:r w:rsidRPr="0001105E">
              <w:rPr>
                <w:rFonts w:ascii="Arial" w:eastAsia="Yu Mincho" w:hAnsi="Arial"/>
                <w:sz w:val="18"/>
              </w:rPr>
              <w:t xml:space="preserve">the </w:t>
            </w:r>
            <w:proofErr w:type="spellStart"/>
            <w:r w:rsidRPr="0001105E">
              <w:rPr>
                <w:rFonts w:ascii="Arial" w:eastAsia="Yu Mincho" w:hAnsi="Arial"/>
                <w:i/>
                <w:iCs/>
                <w:sz w:val="18"/>
              </w:rPr>
              <w:t>UECapabilityInformationSidelink</w:t>
            </w:r>
            <w:proofErr w:type="spellEnd"/>
            <w:r w:rsidRPr="0001105E">
              <w:rPr>
                <w:rFonts w:ascii="Arial" w:eastAsia="Yu Mincho" w:hAnsi="Arial"/>
                <w:sz w:val="18"/>
              </w:rPr>
              <w:t xml:space="preserve"> message</w:t>
            </w:r>
            <w:r w:rsidRPr="0001105E">
              <w:rPr>
                <w:rFonts w:ascii="Arial" w:hAnsi="Arial"/>
                <w:sz w:val="18"/>
              </w:rPr>
              <w:t>.</w:t>
            </w:r>
          </w:p>
        </w:tc>
      </w:tr>
      <w:tr w:rsidR="0001105E" w:rsidRPr="0001105E" w14:paraId="45EE8A57"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E406FF6" w14:textId="77777777" w:rsidR="0001105E" w:rsidRPr="0001105E" w:rsidRDefault="0001105E" w:rsidP="0001105E">
            <w:pPr>
              <w:keepNext/>
              <w:keepLines/>
              <w:spacing w:after="0" w:line="240" w:lineRule="auto"/>
              <w:rPr>
                <w:rFonts w:ascii="Arial" w:eastAsia="SimSun" w:hAnsi="Arial"/>
                <w:b/>
                <w:i/>
                <w:sz w:val="18"/>
              </w:rPr>
            </w:pPr>
            <w:r w:rsidRPr="0001105E">
              <w:rPr>
                <w:rFonts w:ascii="Arial" w:eastAsia="SimSun" w:hAnsi="Arial"/>
                <w:b/>
                <w:i/>
                <w:sz w:val="18"/>
              </w:rPr>
              <w:t>sl-E2E-QoS-InfoList</w:t>
            </w:r>
          </w:p>
          <w:p w14:paraId="69142C26" w14:textId="77777777" w:rsidR="0001105E" w:rsidRPr="0001105E" w:rsidRDefault="0001105E" w:rsidP="0001105E">
            <w:pPr>
              <w:keepNext/>
              <w:keepLines/>
              <w:spacing w:after="0" w:line="240" w:lineRule="auto"/>
              <w:rPr>
                <w:rFonts w:ascii="Arial" w:hAnsi="Arial"/>
                <w:sz w:val="18"/>
                <w:lang w:eastAsia="sv-SE"/>
              </w:rPr>
            </w:pPr>
            <w:r w:rsidRPr="0001105E">
              <w:rPr>
                <w:rFonts w:ascii="Arial" w:hAnsi="Arial"/>
                <w:sz w:val="18"/>
                <w:lang w:eastAsia="sv-SE"/>
              </w:rPr>
              <w:t>This field is used by L2 U2U Remote UE to indicate a list of end-to-end QoS info.</w:t>
            </w:r>
          </w:p>
        </w:tc>
      </w:tr>
      <w:tr w:rsidR="0001105E" w:rsidRPr="0001105E" w14:paraId="0D891133"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3E11F5" w14:textId="77777777" w:rsidR="0001105E" w:rsidRPr="0001105E" w:rsidRDefault="0001105E" w:rsidP="0001105E">
            <w:pPr>
              <w:keepNext/>
              <w:keepLines/>
              <w:spacing w:after="0" w:line="240" w:lineRule="auto"/>
              <w:rPr>
                <w:rFonts w:ascii="Arial" w:eastAsia="SimSun" w:hAnsi="Arial"/>
                <w:b/>
                <w:i/>
                <w:sz w:val="18"/>
              </w:rPr>
            </w:pPr>
            <w:proofErr w:type="spellStart"/>
            <w:r w:rsidRPr="0001105E">
              <w:rPr>
                <w:rFonts w:ascii="Arial" w:eastAsia="SimSun" w:hAnsi="Arial"/>
                <w:b/>
                <w:i/>
                <w:sz w:val="18"/>
              </w:rPr>
              <w:t>sl</w:t>
            </w:r>
            <w:proofErr w:type="spellEnd"/>
            <w:r w:rsidRPr="0001105E">
              <w:rPr>
                <w:rFonts w:ascii="Arial" w:eastAsia="SimSun" w:hAnsi="Arial"/>
                <w:b/>
                <w:i/>
                <w:sz w:val="18"/>
              </w:rPr>
              <w:t>-</w:t>
            </w:r>
            <w:proofErr w:type="spellStart"/>
            <w:r w:rsidRPr="0001105E">
              <w:rPr>
                <w:rFonts w:ascii="Arial" w:eastAsia="SimSun" w:hAnsi="Arial"/>
                <w:b/>
                <w:i/>
                <w:sz w:val="18"/>
              </w:rPr>
              <w:t>PerHop</w:t>
            </w:r>
            <w:proofErr w:type="spellEnd"/>
            <w:r w:rsidRPr="0001105E">
              <w:rPr>
                <w:rFonts w:ascii="Arial" w:eastAsia="SimSun" w:hAnsi="Arial"/>
                <w:b/>
                <w:i/>
                <w:sz w:val="18"/>
              </w:rPr>
              <w:t>-QoS-</w:t>
            </w:r>
            <w:proofErr w:type="spellStart"/>
            <w:r w:rsidRPr="0001105E">
              <w:rPr>
                <w:rFonts w:ascii="Arial" w:eastAsia="SimSun" w:hAnsi="Arial"/>
                <w:b/>
                <w:i/>
                <w:sz w:val="18"/>
              </w:rPr>
              <w:t>InfoList</w:t>
            </w:r>
            <w:proofErr w:type="spellEnd"/>
          </w:p>
          <w:p w14:paraId="4743C27D" w14:textId="77777777" w:rsidR="0001105E" w:rsidRPr="0001105E" w:rsidRDefault="0001105E" w:rsidP="0001105E">
            <w:pPr>
              <w:keepNext/>
              <w:keepLines/>
              <w:spacing w:after="0" w:line="240" w:lineRule="auto"/>
              <w:rPr>
                <w:rFonts w:ascii="Arial" w:hAnsi="Arial"/>
                <w:sz w:val="18"/>
              </w:rPr>
            </w:pPr>
            <w:r w:rsidRPr="0001105E">
              <w:rPr>
                <w:rFonts w:ascii="Arial" w:hAnsi="Arial"/>
                <w:sz w:val="18"/>
                <w:lang w:eastAsia="sv-SE"/>
              </w:rPr>
              <w:t>This field is used by L2 U2U Remote UE to indicate a list of split QoS info for the first hop.</w:t>
            </w:r>
          </w:p>
        </w:tc>
      </w:tr>
      <w:tr w:rsidR="0001105E" w:rsidRPr="0001105E" w14:paraId="1544AD20"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E65988F" w14:textId="77777777" w:rsidR="0001105E" w:rsidRPr="0001105E" w:rsidRDefault="0001105E" w:rsidP="0001105E">
            <w:pPr>
              <w:keepNext/>
              <w:keepLines/>
              <w:spacing w:after="0" w:line="240" w:lineRule="auto"/>
              <w:rPr>
                <w:rFonts w:ascii="Arial" w:eastAsia="Yu Mincho" w:hAnsi="Arial"/>
                <w:b/>
                <w:i/>
                <w:sz w:val="18"/>
              </w:rPr>
            </w:pPr>
            <w:proofErr w:type="spellStart"/>
            <w:r w:rsidRPr="0001105E">
              <w:rPr>
                <w:rFonts w:ascii="Arial" w:eastAsia="Yu Mincho" w:hAnsi="Arial"/>
                <w:b/>
                <w:i/>
                <w:sz w:val="18"/>
              </w:rPr>
              <w:t>sl</w:t>
            </w:r>
            <w:proofErr w:type="spellEnd"/>
            <w:r w:rsidRPr="0001105E">
              <w:rPr>
                <w:rFonts w:ascii="Arial" w:eastAsia="Yu Mincho" w:hAnsi="Arial"/>
                <w:b/>
                <w:i/>
                <w:sz w:val="18"/>
              </w:rPr>
              <w:t>-</w:t>
            </w:r>
            <w:proofErr w:type="spellStart"/>
            <w:r w:rsidRPr="0001105E">
              <w:rPr>
                <w:rFonts w:ascii="Arial" w:eastAsia="Yu Mincho" w:hAnsi="Arial"/>
                <w:b/>
                <w:i/>
                <w:sz w:val="18"/>
              </w:rPr>
              <w:t>PerSLRB</w:t>
            </w:r>
            <w:proofErr w:type="spellEnd"/>
            <w:r w:rsidRPr="0001105E">
              <w:rPr>
                <w:rFonts w:ascii="Arial" w:eastAsia="Yu Mincho" w:hAnsi="Arial"/>
                <w:b/>
                <w:i/>
                <w:sz w:val="18"/>
              </w:rPr>
              <w:t>-QoS-</w:t>
            </w:r>
            <w:proofErr w:type="spellStart"/>
            <w:r w:rsidRPr="0001105E">
              <w:rPr>
                <w:rFonts w:ascii="Arial" w:eastAsia="Yu Mincho" w:hAnsi="Arial"/>
                <w:b/>
                <w:i/>
                <w:sz w:val="18"/>
              </w:rPr>
              <w:t>InfoList</w:t>
            </w:r>
            <w:proofErr w:type="spellEnd"/>
          </w:p>
          <w:p w14:paraId="7A9A8747" w14:textId="77777777" w:rsidR="0001105E" w:rsidRPr="0001105E" w:rsidRDefault="0001105E" w:rsidP="0001105E">
            <w:pPr>
              <w:keepNext/>
              <w:keepLines/>
              <w:spacing w:after="0" w:line="240" w:lineRule="auto"/>
              <w:rPr>
                <w:rFonts w:ascii="Arial" w:eastAsia="SimSun" w:hAnsi="Arial"/>
                <w:sz w:val="18"/>
              </w:rPr>
            </w:pPr>
            <w:r w:rsidRPr="0001105E">
              <w:rPr>
                <w:rFonts w:ascii="Arial" w:hAnsi="Arial"/>
                <w:sz w:val="18"/>
                <w:lang w:eastAsia="sv-SE"/>
              </w:rPr>
              <w:t>This field is used by L2 U2U Relay UE to indicate a list of split QoS info for the second hop in per-SLRB level, with each entry in accordance with an end-to-end SLRB.</w:t>
            </w:r>
          </w:p>
        </w:tc>
      </w:tr>
      <w:tr w:rsidR="0001105E" w:rsidRPr="0001105E" w14:paraId="2381DD4B" w14:textId="77777777" w:rsidTr="003326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6B261B2" w14:textId="77777777" w:rsidR="0001105E" w:rsidRPr="0001105E" w:rsidRDefault="0001105E" w:rsidP="0001105E">
            <w:pPr>
              <w:keepNext/>
              <w:keepLines/>
              <w:spacing w:after="0" w:line="240" w:lineRule="auto"/>
              <w:rPr>
                <w:rFonts w:ascii="Arial" w:eastAsia="Yu Mincho" w:hAnsi="Arial"/>
                <w:b/>
                <w:i/>
                <w:sz w:val="18"/>
              </w:rPr>
            </w:pPr>
            <w:r w:rsidRPr="0001105E">
              <w:rPr>
                <w:rFonts w:ascii="Arial" w:eastAsia="Yu Mincho" w:hAnsi="Arial"/>
                <w:b/>
                <w:i/>
                <w:sz w:val="18"/>
              </w:rPr>
              <w:t>sl-U2U-Identity</w:t>
            </w:r>
          </w:p>
          <w:p w14:paraId="045A9E91" w14:textId="77777777" w:rsidR="0001105E" w:rsidRPr="0001105E" w:rsidRDefault="0001105E" w:rsidP="0001105E">
            <w:pPr>
              <w:keepNext/>
              <w:keepLines/>
              <w:spacing w:after="0" w:line="240" w:lineRule="auto"/>
              <w:rPr>
                <w:rFonts w:ascii="Arial" w:eastAsia="Yu Mincho" w:hAnsi="Arial"/>
                <w:bCs/>
                <w:iCs/>
                <w:sz w:val="18"/>
              </w:rPr>
            </w:pPr>
            <w:r w:rsidRPr="0001105E">
              <w:rPr>
                <w:rFonts w:ascii="Arial" w:eastAsia="Yu Mincho" w:hAnsi="Arial"/>
                <w:bCs/>
                <w:iCs/>
                <w:sz w:val="18"/>
              </w:rPr>
              <w:t xml:space="preserve">This field is to identify an end-to-end PC5 link. For a L2 U2U Remote UE acting as source UE it includes </w:t>
            </w:r>
            <w:proofErr w:type="spellStart"/>
            <w:r w:rsidRPr="0001105E">
              <w:rPr>
                <w:rFonts w:ascii="Arial" w:eastAsia="Yu Mincho" w:hAnsi="Arial"/>
                <w:bCs/>
                <w:i/>
                <w:sz w:val="18"/>
              </w:rPr>
              <w:t>sl</w:t>
            </w:r>
            <w:proofErr w:type="spellEnd"/>
            <w:r w:rsidRPr="0001105E">
              <w:rPr>
                <w:rFonts w:ascii="Arial" w:eastAsia="Yu Mincho" w:hAnsi="Arial"/>
                <w:bCs/>
                <w:i/>
                <w:sz w:val="18"/>
              </w:rPr>
              <w:t>-</w:t>
            </w:r>
            <w:proofErr w:type="spellStart"/>
            <w:r w:rsidRPr="0001105E">
              <w:rPr>
                <w:rFonts w:ascii="Arial" w:eastAsia="Yu Mincho" w:hAnsi="Arial"/>
                <w:bCs/>
                <w:i/>
                <w:sz w:val="18"/>
              </w:rPr>
              <w:t>TargetUE</w:t>
            </w:r>
            <w:proofErr w:type="spellEnd"/>
            <w:r w:rsidRPr="0001105E">
              <w:rPr>
                <w:rFonts w:ascii="Arial" w:eastAsia="Yu Mincho" w:hAnsi="Arial"/>
                <w:bCs/>
                <w:i/>
                <w:sz w:val="18"/>
              </w:rPr>
              <w:t>-Identity</w:t>
            </w:r>
            <w:r w:rsidRPr="0001105E">
              <w:rPr>
                <w:rFonts w:ascii="Arial" w:eastAsia="Yu Mincho" w:hAnsi="Arial"/>
                <w:bCs/>
                <w:iCs/>
                <w:sz w:val="18"/>
              </w:rPr>
              <w:t xml:space="preserve"> to indicate the target L2 U2U Remote UE on the second hop, and for a L2 U2U Relay UE, it includes </w:t>
            </w:r>
            <w:proofErr w:type="spellStart"/>
            <w:r w:rsidRPr="0001105E">
              <w:rPr>
                <w:rFonts w:ascii="Arial" w:eastAsia="Yu Mincho" w:hAnsi="Arial"/>
                <w:bCs/>
                <w:i/>
                <w:sz w:val="18"/>
              </w:rPr>
              <w:t>sl</w:t>
            </w:r>
            <w:proofErr w:type="spellEnd"/>
            <w:r w:rsidRPr="0001105E">
              <w:rPr>
                <w:rFonts w:ascii="Arial" w:eastAsia="Yu Mincho" w:hAnsi="Arial"/>
                <w:bCs/>
                <w:i/>
                <w:sz w:val="18"/>
              </w:rPr>
              <w:t>-</w:t>
            </w:r>
            <w:proofErr w:type="spellStart"/>
            <w:r w:rsidRPr="0001105E">
              <w:rPr>
                <w:rFonts w:ascii="Arial" w:eastAsia="Yu Mincho" w:hAnsi="Arial"/>
                <w:bCs/>
                <w:i/>
                <w:sz w:val="18"/>
              </w:rPr>
              <w:t>SourceUE</w:t>
            </w:r>
            <w:proofErr w:type="spellEnd"/>
            <w:r w:rsidRPr="0001105E">
              <w:rPr>
                <w:rFonts w:ascii="Arial" w:eastAsia="Yu Mincho" w:hAnsi="Arial"/>
                <w:bCs/>
                <w:i/>
                <w:sz w:val="18"/>
              </w:rPr>
              <w:t>-Identity</w:t>
            </w:r>
            <w:r w:rsidRPr="0001105E">
              <w:rPr>
                <w:rFonts w:ascii="Arial" w:eastAsia="Yu Mincho" w:hAnsi="Arial"/>
                <w:bCs/>
                <w:iCs/>
                <w:sz w:val="18"/>
              </w:rPr>
              <w:t xml:space="preserve"> to indicate the source L2 U2U Remote UE on the first hop.</w:t>
            </w:r>
          </w:p>
        </w:tc>
      </w:tr>
    </w:tbl>
    <w:p w14:paraId="48135E10" w14:textId="77777777" w:rsidR="0001105E" w:rsidRPr="0001105E" w:rsidRDefault="0001105E" w:rsidP="0001105E">
      <w:pPr>
        <w:overflowPunct/>
        <w:autoSpaceDE/>
        <w:autoSpaceDN/>
        <w:adjustRightInd/>
        <w:spacing w:after="0" w:line="240" w:lineRule="auto"/>
        <w:rPr>
          <w:lang w:val="en-US"/>
        </w:rPr>
      </w:pPr>
    </w:p>
    <w:p w14:paraId="2A0C6128" w14:textId="5E1E8461" w:rsidR="0001105E" w:rsidRDefault="0001105E" w:rsidP="0001105E">
      <w:pPr>
        <w:overflowPunct/>
        <w:autoSpaceDE/>
        <w:autoSpaceDN/>
        <w:adjustRightInd/>
        <w:spacing w:after="0" w:line="240" w:lineRule="auto"/>
        <w:textAlignment w:val="auto"/>
        <w:rPr>
          <w:color w:val="EE0000"/>
          <w:lang w:val="en-US" w:eastAsia="ja-JP"/>
        </w:rPr>
      </w:pPr>
      <w:r w:rsidRPr="0001105E">
        <w:rPr>
          <w:color w:val="EE0000"/>
          <w:lang w:val="en-US" w:eastAsia="ja-JP"/>
        </w:rPr>
        <w:t>&lt;text omitted&gt;</w:t>
      </w:r>
    </w:p>
    <w:p w14:paraId="53C953A1" w14:textId="6D9A31E2" w:rsidR="0001105E" w:rsidRDefault="0001105E" w:rsidP="0001105E">
      <w:pPr>
        <w:overflowPunct/>
        <w:autoSpaceDE/>
        <w:autoSpaceDN/>
        <w:adjustRightInd/>
        <w:spacing w:after="0" w:line="240" w:lineRule="auto"/>
        <w:textAlignment w:val="auto"/>
        <w:rPr>
          <w:color w:val="EE0000"/>
          <w:lang w:val="en-US" w:eastAsia="ja-JP"/>
        </w:rPr>
      </w:pPr>
    </w:p>
    <w:p w14:paraId="62E925BD" w14:textId="77777777" w:rsidR="0001105E" w:rsidRPr="00817321" w:rsidRDefault="0001105E" w:rsidP="0001105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5599EED" w14:textId="77777777" w:rsidR="0001105E" w:rsidRDefault="0001105E" w:rsidP="0001105E">
      <w:pPr>
        <w:rPr>
          <w:rFonts w:eastAsia="DengXian"/>
        </w:rPr>
      </w:pPr>
    </w:p>
    <w:p w14:paraId="7A32A6B6" w14:textId="77777777" w:rsidR="0001105E" w:rsidRPr="00817321" w:rsidRDefault="0001105E" w:rsidP="0001105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78A89B" w14:textId="77777777" w:rsidR="0001105E" w:rsidRPr="0001105E" w:rsidRDefault="0001105E" w:rsidP="0001105E">
      <w:pPr>
        <w:overflowPunct/>
        <w:autoSpaceDE/>
        <w:autoSpaceDN/>
        <w:adjustRightInd/>
        <w:spacing w:after="0" w:line="240" w:lineRule="auto"/>
        <w:textAlignment w:val="auto"/>
        <w:rPr>
          <w:color w:val="EE0000"/>
          <w:lang w:eastAsia="ja-JP"/>
        </w:rPr>
      </w:pPr>
    </w:p>
    <w:p w14:paraId="58915608" w14:textId="5A9E43DA" w:rsidR="0001105E" w:rsidRDefault="0001105E" w:rsidP="00DE5821">
      <w:pPr>
        <w:keepNext/>
        <w:keepLines/>
        <w:spacing w:before="120" w:line="240" w:lineRule="auto"/>
        <w:ind w:left="1418" w:hanging="1418"/>
        <w:outlineLvl w:val="3"/>
        <w:rPr>
          <w:rFonts w:ascii="Arial" w:hAnsi="Arial"/>
          <w:sz w:val="24"/>
        </w:rPr>
      </w:pPr>
    </w:p>
    <w:p w14:paraId="2E346936" w14:textId="77777777" w:rsidR="00CC2D93" w:rsidRDefault="00CC2D93" w:rsidP="00CC2D93">
      <w:pPr>
        <w:pStyle w:val="Heading3"/>
      </w:pPr>
      <w:bookmarkStart w:id="242" w:name="_Toc60777521"/>
      <w:bookmarkStart w:id="243" w:name="_Toc193446576"/>
      <w:bookmarkStart w:id="244" w:name="_Toc193463653"/>
      <w:bookmarkStart w:id="245" w:name="_Toc201295940"/>
      <w:bookmarkStart w:id="246" w:name="_Toc193452381"/>
      <w:r>
        <w:t>6.3.5</w:t>
      </w:r>
      <w:r>
        <w:tab/>
      </w:r>
      <w:proofErr w:type="spellStart"/>
      <w:r>
        <w:t>Sidelink</w:t>
      </w:r>
      <w:proofErr w:type="spellEnd"/>
      <w:r>
        <w:t xml:space="preserve"> information elements</w:t>
      </w:r>
      <w:bookmarkEnd w:id="242"/>
      <w:bookmarkEnd w:id="243"/>
      <w:bookmarkEnd w:id="244"/>
      <w:bookmarkEnd w:id="245"/>
      <w:bookmarkEnd w:id="246"/>
    </w:p>
    <w:p w14:paraId="59B8DFE1" w14:textId="77777777" w:rsidR="00CC2D93" w:rsidRPr="00F84AEC" w:rsidRDefault="00CC2D93" w:rsidP="00CC2D93">
      <w:pPr>
        <w:overflowPunct/>
        <w:autoSpaceDE/>
        <w:autoSpaceDN/>
        <w:adjustRightInd/>
        <w:spacing w:after="0"/>
        <w:textAlignment w:val="auto"/>
        <w:rPr>
          <w:color w:val="EE0000"/>
          <w:lang w:val="en-US" w:eastAsia="ja-JP"/>
        </w:rPr>
      </w:pPr>
      <w:r w:rsidRPr="00F84AEC">
        <w:rPr>
          <w:color w:val="EE0000"/>
          <w:lang w:val="en-US" w:eastAsia="ja-JP"/>
        </w:rPr>
        <w:t>&lt;text omitted&gt;</w:t>
      </w:r>
    </w:p>
    <w:p w14:paraId="4B1EE371" w14:textId="059FB6FD" w:rsidR="00DE5821" w:rsidRPr="00DE5821" w:rsidRDefault="00DE5821" w:rsidP="00DE5821">
      <w:pPr>
        <w:keepNext/>
        <w:keepLines/>
        <w:spacing w:before="120" w:line="240" w:lineRule="auto"/>
        <w:ind w:left="1418" w:hanging="1418"/>
        <w:outlineLvl w:val="3"/>
        <w:rPr>
          <w:rFonts w:ascii="Arial" w:hAnsi="Arial"/>
          <w:sz w:val="24"/>
        </w:rPr>
      </w:pPr>
      <w:r w:rsidRPr="00DE5821">
        <w:rPr>
          <w:rFonts w:ascii="Arial" w:hAnsi="Arial"/>
          <w:sz w:val="24"/>
        </w:rPr>
        <w:t>–</w:t>
      </w:r>
      <w:r w:rsidRPr="00DE5821">
        <w:rPr>
          <w:rFonts w:ascii="Arial" w:hAnsi="Arial"/>
          <w:sz w:val="24"/>
        </w:rPr>
        <w:tab/>
      </w:r>
      <w:r w:rsidRPr="00DE5821">
        <w:rPr>
          <w:rFonts w:ascii="Arial" w:hAnsi="Arial"/>
          <w:i/>
          <w:iCs/>
          <w:sz w:val="24"/>
        </w:rPr>
        <w:t>SL-</w:t>
      </w:r>
      <w:proofErr w:type="spellStart"/>
      <w:r w:rsidRPr="00DE5821">
        <w:rPr>
          <w:rFonts w:ascii="Arial" w:hAnsi="Arial"/>
          <w:i/>
          <w:iCs/>
          <w:sz w:val="24"/>
        </w:rPr>
        <w:t>RelayUE</w:t>
      </w:r>
      <w:proofErr w:type="spellEnd"/>
      <w:r w:rsidRPr="00DE5821">
        <w:rPr>
          <w:rFonts w:ascii="Arial" w:hAnsi="Arial"/>
          <w:i/>
          <w:iCs/>
          <w:sz w:val="24"/>
        </w:rPr>
        <w:t>-</w:t>
      </w:r>
      <w:proofErr w:type="spellStart"/>
      <w:r w:rsidRPr="00DE5821">
        <w:rPr>
          <w:rFonts w:ascii="Arial" w:hAnsi="Arial"/>
          <w:i/>
          <w:iCs/>
          <w:sz w:val="24"/>
        </w:rPr>
        <w:t>ConfigMH</w:t>
      </w:r>
      <w:proofErr w:type="spellEnd"/>
    </w:p>
    <w:p w14:paraId="7B084176" w14:textId="07CBBE24" w:rsidR="00DE5821" w:rsidRPr="00DE5821" w:rsidRDefault="00DE5821" w:rsidP="00DE5821">
      <w:pPr>
        <w:spacing w:line="240" w:lineRule="auto"/>
      </w:pPr>
      <w:r w:rsidRPr="00DE5821">
        <w:t xml:space="preserve">The IE </w:t>
      </w:r>
      <w:r w:rsidRPr="00DE5821">
        <w:rPr>
          <w:i/>
        </w:rPr>
        <w:t>SL-</w:t>
      </w:r>
      <w:proofErr w:type="spellStart"/>
      <w:r w:rsidRPr="00DE5821">
        <w:rPr>
          <w:i/>
        </w:rPr>
        <w:t>RelayUE</w:t>
      </w:r>
      <w:proofErr w:type="spellEnd"/>
      <w:r w:rsidRPr="00DE5821">
        <w:rPr>
          <w:i/>
        </w:rPr>
        <w:t>-</w:t>
      </w:r>
      <w:proofErr w:type="spellStart"/>
      <w:r w:rsidRPr="00DE5821">
        <w:rPr>
          <w:i/>
        </w:rPr>
        <w:t>ConfigMH</w:t>
      </w:r>
      <w:proofErr w:type="spellEnd"/>
      <w:r w:rsidRPr="00DE5821">
        <w:rPr>
          <w:i/>
        </w:rPr>
        <w:t xml:space="preserve"> </w:t>
      </w:r>
      <w:r w:rsidRPr="00DE5821">
        <w:t xml:space="preserve">specifies the threshold configuration information for NR </w:t>
      </w:r>
      <w:proofErr w:type="spellStart"/>
      <w:r w:rsidRPr="00DE5821">
        <w:t>sidelink</w:t>
      </w:r>
      <w:proofErr w:type="spellEnd"/>
      <w:r w:rsidRPr="00DE5821">
        <w:t xml:space="preserve"> Last U2N Relay UE or Intermediate U2N Relay UE </w:t>
      </w:r>
      <w:del w:id="247" w:author="Post RAN2#133" w:date="2026-02-20T00:21:00Z">
        <w:r w:rsidRPr="00DE5821" w:rsidDel="00CC2D93">
          <w:delText xml:space="preserve">or First U2N Relay UE </w:delText>
        </w:r>
      </w:del>
      <w:r w:rsidRPr="00DE5821">
        <w:t>during multi hop relay communication.</w:t>
      </w:r>
    </w:p>
    <w:p w14:paraId="06C43CCA" w14:textId="77777777" w:rsidR="00DE5821" w:rsidRPr="00DE5821" w:rsidRDefault="00DE5821" w:rsidP="00DE5821">
      <w:pPr>
        <w:keepNext/>
        <w:keepLines/>
        <w:spacing w:before="60" w:line="240" w:lineRule="auto"/>
        <w:jc w:val="center"/>
        <w:rPr>
          <w:rFonts w:ascii="Arial" w:hAnsi="Arial"/>
          <w:b/>
        </w:rPr>
      </w:pPr>
      <w:r w:rsidRPr="00DE5821">
        <w:rPr>
          <w:rFonts w:ascii="Arial" w:hAnsi="Arial"/>
          <w:b/>
          <w:i/>
          <w:iCs/>
        </w:rPr>
        <w:t>SL-</w:t>
      </w:r>
      <w:proofErr w:type="spellStart"/>
      <w:r w:rsidRPr="00DE5821">
        <w:rPr>
          <w:rFonts w:ascii="Arial" w:hAnsi="Arial"/>
          <w:b/>
          <w:i/>
          <w:iCs/>
        </w:rPr>
        <w:t>RelayUE</w:t>
      </w:r>
      <w:proofErr w:type="spellEnd"/>
      <w:r w:rsidRPr="00DE5821">
        <w:rPr>
          <w:rFonts w:ascii="Arial" w:hAnsi="Arial"/>
          <w:b/>
          <w:i/>
          <w:iCs/>
        </w:rPr>
        <w:t>-</w:t>
      </w:r>
      <w:proofErr w:type="spellStart"/>
      <w:r w:rsidRPr="00DE5821">
        <w:rPr>
          <w:rFonts w:ascii="Arial" w:hAnsi="Arial"/>
          <w:b/>
          <w:i/>
          <w:iCs/>
        </w:rPr>
        <w:t>ConfigMH</w:t>
      </w:r>
      <w:proofErr w:type="spellEnd"/>
      <w:r w:rsidRPr="00DE5821">
        <w:rPr>
          <w:rFonts w:ascii="Arial" w:hAnsi="Arial"/>
          <w:b/>
        </w:rPr>
        <w:t xml:space="preserve"> information element</w:t>
      </w:r>
    </w:p>
    <w:p w14:paraId="315CBAAB"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DE5821">
        <w:rPr>
          <w:rFonts w:ascii="Courier New" w:hAnsi="Courier New"/>
          <w:color w:val="808080"/>
          <w:sz w:val="16"/>
          <w:lang w:eastAsia="en-GB"/>
        </w:rPr>
        <w:t>-- ASN1START</w:t>
      </w:r>
    </w:p>
    <w:p w14:paraId="4D720F2E"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DE5821">
        <w:rPr>
          <w:rFonts w:ascii="Courier New" w:hAnsi="Courier New"/>
          <w:color w:val="808080"/>
          <w:sz w:val="16"/>
          <w:lang w:eastAsia="en-GB"/>
        </w:rPr>
        <w:t>-- TAG-SL-RELAYUE-CONFIGMH-START</w:t>
      </w:r>
    </w:p>
    <w:p w14:paraId="2BBD487B"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17925853"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DE5821">
        <w:rPr>
          <w:rFonts w:ascii="Courier New" w:hAnsi="Courier New"/>
          <w:sz w:val="16"/>
          <w:lang w:eastAsia="en-GB"/>
        </w:rPr>
        <w:t xml:space="preserve">SL-RelayUE-ConfigMH-r19::=           </w:t>
      </w:r>
      <w:r w:rsidRPr="00DE5821">
        <w:rPr>
          <w:rFonts w:ascii="Courier New" w:hAnsi="Courier New"/>
          <w:color w:val="993366"/>
          <w:sz w:val="16"/>
          <w:lang w:eastAsia="en-GB"/>
        </w:rPr>
        <w:t>SEQUENCE</w:t>
      </w:r>
      <w:r w:rsidRPr="00DE5821">
        <w:rPr>
          <w:rFonts w:ascii="Courier New" w:hAnsi="Courier New"/>
          <w:sz w:val="16"/>
          <w:lang w:eastAsia="en-GB"/>
        </w:rPr>
        <w:t xml:space="preserve"> {</w:t>
      </w:r>
    </w:p>
    <w:p w14:paraId="6453201F"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DE5821">
        <w:rPr>
          <w:rFonts w:ascii="Courier New" w:hAnsi="Courier New"/>
          <w:sz w:val="16"/>
          <w:lang w:eastAsia="en-GB"/>
        </w:rPr>
        <w:t xml:space="preserve">    sd-RSRP-ThreshDiscConfigMH-r19       SL-RSRP-Range-r16,</w:t>
      </w:r>
    </w:p>
    <w:p w14:paraId="64043966"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DE5821">
        <w:rPr>
          <w:rFonts w:ascii="Courier New" w:hAnsi="Courier New"/>
          <w:sz w:val="16"/>
          <w:lang w:eastAsia="en-GB"/>
        </w:rPr>
        <w:t xml:space="preserve">    sd-hystMaxRelayMH-r19                Hysteresis</w:t>
      </w:r>
    </w:p>
    <w:p w14:paraId="111AECBA"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DE5821">
        <w:rPr>
          <w:rFonts w:ascii="Courier New" w:hAnsi="Courier New"/>
          <w:sz w:val="16"/>
          <w:lang w:eastAsia="en-GB"/>
        </w:rPr>
        <w:t>}</w:t>
      </w:r>
    </w:p>
    <w:p w14:paraId="50F859E9"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629E1E47"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DE5821">
        <w:rPr>
          <w:rFonts w:ascii="Courier New" w:hAnsi="Courier New"/>
          <w:color w:val="808080"/>
          <w:sz w:val="16"/>
          <w:lang w:eastAsia="en-GB"/>
        </w:rPr>
        <w:t>-- TAG-SL-RELAYUE-CONFIGMH-STOP</w:t>
      </w:r>
    </w:p>
    <w:p w14:paraId="66FC7371" w14:textId="77777777" w:rsidR="00DE5821" w:rsidRPr="00DE5821" w:rsidRDefault="00DE5821" w:rsidP="00DE5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DE5821">
        <w:rPr>
          <w:rFonts w:ascii="Courier New" w:hAnsi="Courier New"/>
          <w:color w:val="808080"/>
          <w:sz w:val="16"/>
          <w:lang w:eastAsia="en-GB"/>
        </w:rPr>
        <w:t>-- ASN1STOP</w:t>
      </w:r>
    </w:p>
    <w:p w14:paraId="7DE5943B" w14:textId="77777777" w:rsidR="00DE5821" w:rsidRPr="00DE5821" w:rsidRDefault="00DE5821" w:rsidP="00DE5821">
      <w:pPr>
        <w:spacing w:line="240" w:lineRule="auto"/>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DE5821" w:rsidRPr="00DE5821" w14:paraId="755DD88C" w14:textId="77777777" w:rsidTr="001B333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74A7FF" w14:textId="77777777" w:rsidR="00DE5821" w:rsidRPr="00DE5821" w:rsidRDefault="00DE5821" w:rsidP="00DE5821">
            <w:pPr>
              <w:keepNext/>
              <w:keepLines/>
              <w:spacing w:after="0" w:line="240" w:lineRule="auto"/>
              <w:jc w:val="center"/>
              <w:rPr>
                <w:rFonts w:ascii="Arial" w:hAnsi="Arial"/>
                <w:b/>
                <w:sz w:val="18"/>
                <w:lang w:eastAsia="en-GB"/>
              </w:rPr>
            </w:pPr>
            <w:r w:rsidRPr="00DE5821">
              <w:rPr>
                <w:rFonts w:ascii="Arial" w:hAnsi="Arial"/>
                <w:b/>
                <w:i/>
                <w:iCs/>
                <w:sz w:val="18"/>
                <w:lang w:eastAsia="en-GB"/>
              </w:rPr>
              <w:t>SL</w:t>
            </w:r>
            <w:r w:rsidRPr="00DE5821">
              <w:rPr>
                <w:rFonts w:ascii="Arial" w:hAnsi="Arial"/>
                <w:b/>
                <w:i/>
                <w:iCs/>
                <w:sz w:val="18"/>
                <w:lang w:eastAsia="sv-SE"/>
              </w:rPr>
              <w:t>-</w:t>
            </w:r>
            <w:proofErr w:type="spellStart"/>
            <w:r w:rsidRPr="00DE5821">
              <w:rPr>
                <w:rFonts w:ascii="Arial" w:hAnsi="Arial"/>
                <w:b/>
                <w:i/>
                <w:iCs/>
                <w:sz w:val="18"/>
                <w:lang w:eastAsia="sv-SE"/>
              </w:rPr>
              <w:t>RelayUE</w:t>
            </w:r>
            <w:proofErr w:type="spellEnd"/>
            <w:r w:rsidRPr="00DE5821">
              <w:rPr>
                <w:rFonts w:ascii="Arial" w:hAnsi="Arial"/>
                <w:b/>
                <w:i/>
                <w:iCs/>
                <w:sz w:val="18"/>
                <w:lang w:eastAsia="sv-SE"/>
              </w:rPr>
              <w:t>-</w:t>
            </w:r>
            <w:proofErr w:type="spellStart"/>
            <w:r w:rsidRPr="00DE5821">
              <w:rPr>
                <w:rFonts w:ascii="Arial" w:hAnsi="Arial"/>
                <w:b/>
                <w:i/>
                <w:iCs/>
                <w:sz w:val="18"/>
                <w:lang w:eastAsia="sv-SE"/>
              </w:rPr>
              <w:t>ConfigMH</w:t>
            </w:r>
            <w:proofErr w:type="spellEnd"/>
            <w:r w:rsidRPr="00DE5821">
              <w:rPr>
                <w:rFonts w:ascii="Arial" w:hAnsi="Arial"/>
                <w:b/>
                <w:sz w:val="18"/>
                <w:lang w:eastAsia="sv-SE"/>
              </w:rPr>
              <w:t xml:space="preserve"> </w:t>
            </w:r>
            <w:r w:rsidRPr="00DE5821">
              <w:rPr>
                <w:rFonts w:ascii="Arial" w:hAnsi="Arial"/>
                <w:b/>
                <w:sz w:val="18"/>
                <w:lang w:eastAsia="en-GB"/>
              </w:rPr>
              <w:t>field descriptions</w:t>
            </w:r>
          </w:p>
        </w:tc>
      </w:tr>
      <w:tr w:rsidR="00DE5821" w:rsidRPr="00DE5821" w14:paraId="06FA0D6C" w14:textId="77777777" w:rsidTr="001B3335">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C4956E4" w14:textId="77777777" w:rsidR="00DE5821" w:rsidRPr="00DE5821" w:rsidRDefault="00DE5821" w:rsidP="00DE5821">
            <w:pPr>
              <w:keepNext/>
              <w:keepLines/>
              <w:spacing w:after="0" w:line="240" w:lineRule="auto"/>
              <w:rPr>
                <w:rFonts w:ascii="Arial" w:hAnsi="Arial"/>
                <w:b/>
                <w:bCs/>
                <w:i/>
                <w:iCs/>
                <w:sz w:val="18"/>
                <w:lang w:eastAsia="en-GB"/>
              </w:rPr>
            </w:pPr>
            <w:proofErr w:type="spellStart"/>
            <w:r w:rsidRPr="00DE5821">
              <w:rPr>
                <w:rFonts w:ascii="Arial" w:hAnsi="Arial"/>
                <w:b/>
                <w:bCs/>
                <w:i/>
                <w:iCs/>
                <w:sz w:val="18"/>
                <w:lang w:eastAsia="en-GB"/>
              </w:rPr>
              <w:t>sd</w:t>
            </w:r>
            <w:proofErr w:type="spellEnd"/>
            <w:r w:rsidRPr="00DE5821">
              <w:rPr>
                <w:rFonts w:ascii="Arial" w:hAnsi="Arial"/>
                <w:b/>
                <w:bCs/>
                <w:i/>
                <w:iCs/>
                <w:sz w:val="18"/>
                <w:lang w:eastAsia="en-GB"/>
              </w:rPr>
              <w:t>-RSRP-</w:t>
            </w:r>
            <w:proofErr w:type="spellStart"/>
            <w:r w:rsidRPr="00DE5821">
              <w:rPr>
                <w:rFonts w:ascii="Arial" w:hAnsi="Arial"/>
                <w:b/>
                <w:bCs/>
                <w:i/>
                <w:iCs/>
                <w:sz w:val="18"/>
                <w:lang w:eastAsia="en-GB"/>
              </w:rPr>
              <w:t>ThreshDiscConfigMH</w:t>
            </w:r>
            <w:proofErr w:type="spellEnd"/>
          </w:p>
          <w:p w14:paraId="14972F30" w14:textId="5AD3BB78" w:rsidR="00DE5821" w:rsidRPr="00DE5821" w:rsidRDefault="00DE5821" w:rsidP="00DE5821">
            <w:pPr>
              <w:keepNext/>
              <w:keepLines/>
              <w:spacing w:after="0" w:line="240" w:lineRule="auto"/>
              <w:rPr>
                <w:rFonts w:ascii="Arial" w:hAnsi="Arial"/>
                <w:sz w:val="18"/>
                <w:lang w:eastAsia="en-GB"/>
              </w:rPr>
            </w:pPr>
            <w:r w:rsidRPr="00DE5821">
              <w:rPr>
                <w:rFonts w:ascii="Arial" w:hAnsi="Arial"/>
                <w:sz w:val="18"/>
                <w:lang w:eastAsia="en-GB"/>
              </w:rPr>
              <w:t>Indicates the threshold of SD-RSRP for a</w:t>
            </w:r>
            <w:del w:id="248" w:author="Huawer - Jagdeep" w:date="2026-01-27T22:48:00Z">
              <w:r w:rsidRPr="00DE5821" w:rsidDel="00DE5821">
                <w:rPr>
                  <w:rFonts w:ascii="Arial" w:hAnsi="Arial"/>
                  <w:sz w:val="18"/>
                  <w:lang w:eastAsia="en-GB"/>
                </w:rPr>
                <w:delText>n</w:delText>
              </w:r>
            </w:del>
            <w:r w:rsidRPr="00DE5821">
              <w:rPr>
                <w:rFonts w:ascii="Arial" w:hAnsi="Arial"/>
                <w:sz w:val="18"/>
                <w:lang w:eastAsia="en-GB"/>
              </w:rPr>
              <w:t xml:space="preserve"> Last U2N Relay UE or </w:t>
            </w:r>
            <w:ins w:id="249" w:author="Huawer - Jagdeep" w:date="2026-01-28T06:33:00Z">
              <w:r w:rsidR="004C7BA0">
                <w:rPr>
                  <w:rFonts w:ascii="Arial" w:hAnsi="Arial"/>
                  <w:sz w:val="18"/>
                  <w:lang w:eastAsia="en-GB"/>
                </w:rPr>
                <w:t xml:space="preserve">an </w:t>
              </w:r>
            </w:ins>
            <w:r w:rsidRPr="00DE5821">
              <w:rPr>
                <w:rFonts w:ascii="Arial" w:hAnsi="Arial"/>
                <w:sz w:val="18"/>
                <w:lang w:eastAsia="en-GB"/>
              </w:rPr>
              <w:t xml:space="preserve">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w:t>
            </w:r>
            <w:del w:id="250" w:author="Huawer - Jagdeep" w:date="2026-01-27T22:48:00Z">
              <w:r w:rsidRPr="00DE5821" w:rsidDel="00DE5821">
                <w:rPr>
                  <w:rFonts w:ascii="Arial" w:hAnsi="Arial"/>
                  <w:sz w:val="18"/>
                  <w:lang w:eastAsia="en-GB"/>
                </w:rPr>
                <w:delText xml:space="preserve">relay </w:delText>
              </w:r>
            </w:del>
            <w:ins w:id="251" w:author="Huawer - Jagdeep" w:date="2026-01-27T22:48:00Z">
              <w:r>
                <w:rPr>
                  <w:rFonts w:ascii="Arial" w:hAnsi="Arial"/>
                  <w:sz w:val="18"/>
                  <w:lang w:eastAsia="en-GB"/>
                </w:rPr>
                <w:t>R</w:t>
              </w:r>
              <w:r w:rsidRPr="00DE5821">
                <w:rPr>
                  <w:rFonts w:ascii="Arial" w:hAnsi="Arial"/>
                  <w:sz w:val="18"/>
                  <w:lang w:eastAsia="en-GB"/>
                </w:rPr>
                <w:t xml:space="preserve">elay </w:t>
              </w:r>
            </w:ins>
            <w:r w:rsidRPr="00DE5821">
              <w:rPr>
                <w:rFonts w:ascii="Arial" w:hAnsi="Arial"/>
                <w:sz w:val="18"/>
                <w:lang w:eastAsia="en-GB"/>
              </w:rPr>
              <w:t xml:space="preserve">UE </w:t>
            </w:r>
            <w:del w:id="252" w:author="Post RAN2#133" w:date="2026-02-20T00:19:00Z">
              <w:r w:rsidRPr="00DE5821" w:rsidDel="00CC2D93">
                <w:rPr>
                  <w:rFonts w:ascii="Arial" w:hAnsi="Arial"/>
                  <w:sz w:val="18"/>
                  <w:lang w:eastAsia="en-GB"/>
                </w:rPr>
                <w:delText xml:space="preserve">or the First U2N relay UE </w:delText>
              </w:r>
            </w:del>
            <w:r w:rsidRPr="00DE5821">
              <w:rPr>
                <w:rFonts w:ascii="Arial" w:hAnsi="Arial"/>
                <w:sz w:val="18"/>
                <w:lang w:eastAsia="en-GB"/>
              </w:rPr>
              <w:t>applies the value of this field to evaluate AS layer conditions to decide whether to forward the discovery solicitation message when performing the multi hop U2N Relay Discovery with Model B as specified in TS 23.304 [65].</w:t>
            </w:r>
          </w:p>
        </w:tc>
      </w:tr>
    </w:tbl>
    <w:p w14:paraId="41E19890" w14:textId="77777777" w:rsidR="00DE5821" w:rsidRPr="00DE5821" w:rsidRDefault="00DE5821" w:rsidP="00DE5821">
      <w:pPr>
        <w:spacing w:line="240" w:lineRule="auto"/>
        <w:rPr>
          <w:rFonts w:eastAsia="Yu Mincho"/>
        </w:rPr>
      </w:pPr>
    </w:p>
    <w:bookmarkEnd w:id="229"/>
    <w:p w14:paraId="201A5F34" w14:textId="67140D46" w:rsidR="00200475" w:rsidRDefault="00200475" w:rsidP="00C36FFD">
      <w:pPr>
        <w:rPr>
          <w:rFonts w:eastAsia="Yu Mincho"/>
        </w:rPr>
      </w:pPr>
    </w:p>
    <w:p w14:paraId="311DC252" w14:textId="77777777" w:rsidR="00200475" w:rsidRPr="00817321" w:rsidRDefault="00200475" w:rsidP="0020047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DB48F8A" w14:textId="77777777" w:rsidR="00200475" w:rsidRDefault="00200475" w:rsidP="00200475">
      <w:pPr>
        <w:rPr>
          <w:rFonts w:eastAsia="DengXian"/>
        </w:rPr>
      </w:pPr>
    </w:p>
    <w:p w14:paraId="72F39378" w14:textId="77777777" w:rsidR="00200475" w:rsidRPr="00817321" w:rsidRDefault="00200475" w:rsidP="0020047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1FBC3A1" w14:textId="77777777" w:rsidR="00200475" w:rsidRPr="00200475" w:rsidRDefault="00200475" w:rsidP="00200475">
      <w:pPr>
        <w:keepNext/>
        <w:keepLines/>
        <w:spacing w:before="120" w:line="240" w:lineRule="auto"/>
        <w:ind w:left="1418" w:hanging="1418"/>
        <w:outlineLvl w:val="3"/>
        <w:rPr>
          <w:rFonts w:ascii="Arial" w:eastAsia="MS Mincho" w:hAnsi="Arial"/>
          <w:sz w:val="24"/>
        </w:rPr>
      </w:pPr>
      <w:bookmarkStart w:id="253" w:name="_Toc60777568"/>
      <w:bookmarkStart w:id="254" w:name="_Toc193446666"/>
      <w:bookmarkStart w:id="255" w:name="_Toc193452471"/>
      <w:bookmarkStart w:id="256" w:name="_Toc193463746"/>
      <w:bookmarkStart w:id="257" w:name="_Toc201296033"/>
      <w:bookmarkStart w:id="258" w:name="_Toc210312338"/>
      <w:bookmarkStart w:id="259" w:name="MCCQCTEMPBM_00000742"/>
      <w:r w:rsidRPr="00200475">
        <w:rPr>
          <w:rFonts w:ascii="Arial" w:eastAsia="MS Mincho" w:hAnsi="Arial"/>
          <w:sz w:val="24"/>
        </w:rPr>
        <w:t>–</w:t>
      </w:r>
      <w:r w:rsidRPr="00200475">
        <w:rPr>
          <w:rFonts w:ascii="Arial" w:eastAsia="MS Mincho" w:hAnsi="Arial"/>
          <w:sz w:val="24"/>
        </w:rPr>
        <w:tab/>
      </w:r>
      <w:proofErr w:type="spellStart"/>
      <w:r w:rsidRPr="00200475">
        <w:rPr>
          <w:rFonts w:ascii="Arial" w:eastAsia="MS Mincho" w:hAnsi="Arial"/>
          <w:i/>
          <w:iCs/>
          <w:sz w:val="24"/>
        </w:rPr>
        <w:t>MeasurementReportSidelink</w:t>
      </w:r>
      <w:bookmarkEnd w:id="253"/>
      <w:bookmarkEnd w:id="254"/>
      <w:bookmarkEnd w:id="255"/>
      <w:bookmarkEnd w:id="256"/>
      <w:bookmarkEnd w:id="257"/>
      <w:bookmarkEnd w:id="258"/>
      <w:proofErr w:type="spellEnd"/>
    </w:p>
    <w:bookmarkEnd w:id="259"/>
    <w:p w14:paraId="028CA533" w14:textId="77777777" w:rsidR="00200475" w:rsidRPr="00200475" w:rsidRDefault="00200475" w:rsidP="00200475">
      <w:pPr>
        <w:spacing w:line="240" w:lineRule="auto"/>
        <w:rPr>
          <w:rFonts w:eastAsia="MS Mincho"/>
        </w:rPr>
      </w:pPr>
      <w:r w:rsidRPr="00200475">
        <w:t xml:space="preserve">The </w:t>
      </w:r>
      <w:proofErr w:type="spellStart"/>
      <w:r w:rsidRPr="00200475">
        <w:rPr>
          <w:i/>
        </w:rPr>
        <w:t>MeasurementReportSidelink</w:t>
      </w:r>
      <w:proofErr w:type="spellEnd"/>
      <w:r w:rsidRPr="00200475">
        <w:t xml:space="preserve"> message is used for the indication of measurement results of NR </w:t>
      </w:r>
      <w:proofErr w:type="spellStart"/>
      <w:r w:rsidRPr="00200475">
        <w:t>sidelink</w:t>
      </w:r>
      <w:proofErr w:type="spellEnd"/>
      <w:r w:rsidRPr="00200475">
        <w:t>.</w:t>
      </w:r>
    </w:p>
    <w:p w14:paraId="68AA415C" w14:textId="77777777" w:rsidR="00200475" w:rsidRPr="00200475" w:rsidRDefault="00200475" w:rsidP="00200475">
      <w:pPr>
        <w:spacing w:line="240" w:lineRule="auto"/>
        <w:ind w:left="568" w:hanging="284"/>
      </w:pPr>
      <w:r w:rsidRPr="00200475">
        <w:lastRenderedPageBreak/>
        <w:t xml:space="preserve">Signalling radio bearer: </w:t>
      </w:r>
      <w:r w:rsidRPr="00200475">
        <w:rPr>
          <w:rFonts w:eastAsia="DengXian"/>
        </w:rPr>
        <w:t>SL-SRB3</w:t>
      </w:r>
    </w:p>
    <w:p w14:paraId="669A4A3A" w14:textId="77777777" w:rsidR="00200475" w:rsidRPr="00200475" w:rsidRDefault="00200475" w:rsidP="00200475">
      <w:pPr>
        <w:spacing w:line="240" w:lineRule="auto"/>
        <w:ind w:left="568" w:hanging="284"/>
      </w:pPr>
      <w:r w:rsidRPr="00200475">
        <w:t>RLC-SAP: AM</w:t>
      </w:r>
    </w:p>
    <w:p w14:paraId="481E81D0" w14:textId="77777777" w:rsidR="00200475" w:rsidRPr="00200475" w:rsidRDefault="00200475" w:rsidP="00200475">
      <w:pPr>
        <w:spacing w:line="240" w:lineRule="auto"/>
        <w:ind w:left="568" w:hanging="284"/>
      </w:pPr>
      <w:r w:rsidRPr="00200475">
        <w:t>Logical channel: SCCH</w:t>
      </w:r>
    </w:p>
    <w:p w14:paraId="5566F43C" w14:textId="77777777" w:rsidR="00200475" w:rsidRPr="00200475" w:rsidRDefault="00200475" w:rsidP="00200475">
      <w:pPr>
        <w:spacing w:line="240" w:lineRule="auto"/>
        <w:ind w:left="568" w:hanging="284"/>
      </w:pPr>
      <w:r w:rsidRPr="00200475">
        <w:t>Direction: UE to UE</w:t>
      </w:r>
    </w:p>
    <w:p w14:paraId="69B47C4F" w14:textId="77777777" w:rsidR="00200475" w:rsidRPr="00200475" w:rsidRDefault="00200475" w:rsidP="00200475">
      <w:pPr>
        <w:keepNext/>
        <w:keepLines/>
        <w:spacing w:before="60" w:line="240" w:lineRule="auto"/>
        <w:jc w:val="center"/>
        <w:rPr>
          <w:rFonts w:ascii="Arial" w:hAnsi="Arial"/>
        </w:rPr>
      </w:pPr>
      <w:proofErr w:type="spellStart"/>
      <w:r w:rsidRPr="00200475">
        <w:rPr>
          <w:rFonts w:ascii="Arial" w:hAnsi="Arial"/>
          <w:b/>
          <w:i/>
          <w:iCs/>
        </w:rPr>
        <w:t>MeasurementReportSidelink</w:t>
      </w:r>
      <w:proofErr w:type="spellEnd"/>
      <w:r w:rsidRPr="00200475">
        <w:rPr>
          <w:rFonts w:ascii="Arial" w:hAnsi="Arial"/>
          <w:b/>
        </w:rPr>
        <w:t xml:space="preserve"> message</w:t>
      </w:r>
    </w:p>
    <w:p w14:paraId="4C11CCB9"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200475">
        <w:rPr>
          <w:rFonts w:ascii="Courier New" w:hAnsi="Courier New"/>
          <w:color w:val="808080"/>
          <w:sz w:val="16"/>
          <w:lang w:eastAsia="en-GB"/>
        </w:rPr>
        <w:t>-- ASN1START</w:t>
      </w:r>
    </w:p>
    <w:p w14:paraId="61E7AFDE"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200475">
        <w:rPr>
          <w:rFonts w:ascii="Courier New" w:hAnsi="Courier New"/>
          <w:color w:val="808080"/>
          <w:sz w:val="16"/>
          <w:lang w:eastAsia="en-GB"/>
        </w:rPr>
        <w:t>-- TAG-MEASUREMENTREPORTSIDELINK-START</w:t>
      </w:r>
    </w:p>
    <w:p w14:paraId="1052CF9D"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53F3661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roofErr w:type="spellStart"/>
      <w:r w:rsidRPr="00200475">
        <w:rPr>
          <w:rFonts w:ascii="Courier New" w:hAnsi="Courier New"/>
          <w:sz w:val="16"/>
          <w:lang w:eastAsia="en-GB"/>
        </w:rPr>
        <w:t>MeasurementReportSidelink</w:t>
      </w:r>
      <w:proofErr w:type="spellEnd"/>
      <w:r w:rsidRPr="00200475">
        <w:rPr>
          <w:rFonts w:ascii="Courier New" w:hAnsi="Courier New"/>
          <w:sz w:val="16"/>
          <w:lang w:eastAsia="en-GB"/>
        </w:rPr>
        <w:t xml:space="preserve"> ::=                   </w:t>
      </w:r>
      <w:r w:rsidRPr="00200475">
        <w:rPr>
          <w:rFonts w:ascii="Courier New" w:hAnsi="Courier New"/>
          <w:color w:val="993366"/>
          <w:sz w:val="16"/>
          <w:lang w:eastAsia="en-GB"/>
        </w:rPr>
        <w:t>SEQUENCE</w:t>
      </w:r>
      <w:r w:rsidRPr="00200475">
        <w:rPr>
          <w:rFonts w:ascii="Courier New" w:hAnsi="Courier New"/>
          <w:sz w:val="16"/>
          <w:lang w:eastAsia="en-GB"/>
        </w:rPr>
        <w:t xml:space="preserve"> {</w:t>
      </w:r>
    </w:p>
    <w:p w14:paraId="3BA07911"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roofErr w:type="spellStart"/>
      <w:r w:rsidRPr="00200475">
        <w:rPr>
          <w:rFonts w:ascii="Courier New" w:hAnsi="Courier New"/>
          <w:sz w:val="16"/>
          <w:lang w:eastAsia="en-GB"/>
        </w:rPr>
        <w:t>criticalExtensions</w:t>
      </w:r>
      <w:proofErr w:type="spellEnd"/>
      <w:r w:rsidRPr="00200475">
        <w:rPr>
          <w:rFonts w:ascii="Courier New" w:hAnsi="Courier New"/>
          <w:sz w:val="16"/>
          <w:lang w:eastAsia="en-GB"/>
        </w:rPr>
        <w:t xml:space="preserve">                              </w:t>
      </w:r>
      <w:r w:rsidRPr="00200475">
        <w:rPr>
          <w:rFonts w:ascii="Courier New" w:hAnsi="Courier New"/>
          <w:color w:val="993366"/>
          <w:sz w:val="16"/>
          <w:lang w:eastAsia="en-GB"/>
        </w:rPr>
        <w:t>CHOICE</w:t>
      </w:r>
      <w:r w:rsidRPr="00200475">
        <w:rPr>
          <w:rFonts w:ascii="Courier New" w:hAnsi="Courier New"/>
          <w:sz w:val="16"/>
          <w:lang w:eastAsia="en-GB"/>
        </w:rPr>
        <w:t xml:space="preserve"> {</w:t>
      </w:r>
    </w:p>
    <w:p w14:paraId="16514C8E"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measurementReportSidelink-r16                   MeasurementReportSidelink-r16-IEs,</w:t>
      </w:r>
    </w:p>
    <w:p w14:paraId="47F2B316"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roofErr w:type="spellStart"/>
      <w:r w:rsidRPr="00200475">
        <w:rPr>
          <w:rFonts w:ascii="Courier New" w:hAnsi="Courier New"/>
          <w:sz w:val="16"/>
          <w:lang w:eastAsia="en-GB"/>
        </w:rPr>
        <w:t>criticalExtensionsFuture</w:t>
      </w:r>
      <w:proofErr w:type="spellEnd"/>
      <w:r w:rsidRPr="00200475">
        <w:rPr>
          <w:rFonts w:ascii="Courier New" w:hAnsi="Courier New"/>
          <w:sz w:val="16"/>
          <w:lang w:eastAsia="en-GB"/>
        </w:rPr>
        <w:t xml:space="preserve">                        </w:t>
      </w:r>
      <w:r w:rsidRPr="00200475">
        <w:rPr>
          <w:rFonts w:ascii="Courier New" w:hAnsi="Courier New"/>
          <w:color w:val="993366"/>
          <w:sz w:val="16"/>
          <w:lang w:eastAsia="en-GB"/>
        </w:rPr>
        <w:t>SEQUENCE</w:t>
      </w:r>
      <w:r w:rsidRPr="00200475">
        <w:rPr>
          <w:rFonts w:ascii="Courier New" w:hAnsi="Courier New"/>
          <w:sz w:val="16"/>
          <w:lang w:eastAsia="en-GB"/>
        </w:rPr>
        <w:t xml:space="preserve"> {}</w:t>
      </w:r>
    </w:p>
    <w:p w14:paraId="44CD221E"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0CA2AB8C"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w:t>
      </w:r>
    </w:p>
    <w:p w14:paraId="579BDABF"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1123B6C5"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MeasurementReportSidelink-r16-IEs ::=           </w:t>
      </w:r>
      <w:r w:rsidRPr="00200475">
        <w:rPr>
          <w:rFonts w:ascii="Courier New" w:hAnsi="Courier New"/>
          <w:color w:val="993366"/>
          <w:sz w:val="16"/>
          <w:lang w:eastAsia="en-GB"/>
        </w:rPr>
        <w:t>SEQUENCE</w:t>
      </w:r>
      <w:r w:rsidRPr="00200475">
        <w:rPr>
          <w:rFonts w:ascii="Courier New" w:hAnsi="Courier New"/>
          <w:sz w:val="16"/>
          <w:lang w:eastAsia="en-GB"/>
        </w:rPr>
        <w:t xml:space="preserve"> {</w:t>
      </w:r>
    </w:p>
    <w:p w14:paraId="22274DD4"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sl-MeasResults-r16                              </w:t>
      </w:r>
      <w:proofErr w:type="spellStart"/>
      <w:r w:rsidRPr="00200475">
        <w:rPr>
          <w:rFonts w:ascii="Courier New" w:hAnsi="Courier New"/>
          <w:sz w:val="16"/>
          <w:lang w:eastAsia="en-GB"/>
        </w:rPr>
        <w:t>SL-MeasResults-r16</w:t>
      </w:r>
      <w:proofErr w:type="spellEnd"/>
      <w:r w:rsidRPr="00200475">
        <w:rPr>
          <w:rFonts w:ascii="Courier New" w:hAnsi="Courier New"/>
          <w:sz w:val="16"/>
          <w:lang w:eastAsia="en-GB"/>
        </w:rPr>
        <w:t>,</w:t>
      </w:r>
    </w:p>
    <w:p w14:paraId="58E18293"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roofErr w:type="spellStart"/>
      <w:r w:rsidRPr="00200475">
        <w:rPr>
          <w:rFonts w:ascii="Courier New" w:hAnsi="Courier New"/>
          <w:sz w:val="16"/>
          <w:lang w:eastAsia="en-GB"/>
        </w:rPr>
        <w:t>lateNonCriticalExtension</w:t>
      </w:r>
      <w:proofErr w:type="spellEnd"/>
      <w:r w:rsidRPr="00200475">
        <w:rPr>
          <w:rFonts w:ascii="Courier New" w:hAnsi="Courier New"/>
          <w:sz w:val="16"/>
          <w:lang w:eastAsia="en-GB"/>
        </w:rPr>
        <w:t xml:space="preserve">                        </w:t>
      </w:r>
      <w:r w:rsidRPr="00200475">
        <w:rPr>
          <w:rFonts w:ascii="Courier New" w:hAnsi="Courier New"/>
          <w:color w:val="993366"/>
          <w:sz w:val="16"/>
          <w:lang w:eastAsia="en-GB"/>
        </w:rPr>
        <w:t>OCTET</w:t>
      </w:r>
      <w:r w:rsidRPr="00200475">
        <w:rPr>
          <w:rFonts w:ascii="Courier New" w:hAnsi="Courier New"/>
          <w:sz w:val="16"/>
          <w:lang w:eastAsia="en-GB"/>
        </w:rPr>
        <w:t xml:space="preserve"> </w:t>
      </w:r>
      <w:r w:rsidRPr="00200475">
        <w:rPr>
          <w:rFonts w:ascii="Courier New" w:hAnsi="Courier New"/>
          <w:color w:val="993366"/>
          <w:sz w:val="16"/>
          <w:lang w:eastAsia="en-GB"/>
        </w:rPr>
        <w:t>STRING</w:t>
      </w:r>
      <w:r w:rsidRPr="00200475">
        <w:rPr>
          <w:rFonts w:ascii="Courier New" w:hAnsi="Courier New"/>
          <w:sz w:val="16"/>
          <w:lang w:eastAsia="en-GB"/>
        </w:rPr>
        <w:t xml:space="preserve">                                                            </w:t>
      </w:r>
      <w:r w:rsidRPr="00200475">
        <w:rPr>
          <w:rFonts w:ascii="Courier New" w:hAnsi="Courier New"/>
          <w:color w:val="993366"/>
          <w:sz w:val="16"/>
          <w:lang w:eastAsia="en-GB"/>
        </w:rPr>
        <w:t>OPTIONAL</w:t>
      </w:r>
      <w:r w:rsidRPr="00200475">
        <w:rPr>
          <w:rFonts w:ascii="Courier New" w:hAnsi="Courier New"/>
          <w:sz w:val="16"/>
          <w:lang w:eastAsia="en-GB"/>
        </w:rPr>
        <w:t>,</w:t>
      </w:r>
    </w:p>
    <w:p w14:paraId="5E5B22F5"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roofErr w:type="spellStart"/>
      <w:r w:rsidRPr="00200475">
        <w:rPr>
          <w:rFonts w:ascii="Courier New" w:hAnsi="Courier New"/>
          <w:sz w:val="16"/>
          <w:lang w:eastAsia="en-GB"/>
        </w:rPr>
        <w:t>nonCriticalExtension</w:t>
      </w:r>
      <w:proofErr w:type="spellEnd"/>
      <w:r w:rsidRPr="00200475">
        <w:rPr>
          <w:rFonts w:ascii="Courier New" w:hAnsi="Courier New"/>
          <w:sz w:val="16"/>
          <w:lang w:eastAsia="en-GB"/>
        </w:rPr>
        <w:t xml:space="preserve">                            </w:t>
      </w:r>
      <w:r w:rsidRPr="00200475">
        <w:rPr>
          <w:rFonts w:ascii="Courier New" w:hAnsi="Courier New"/>
          <w:color w:val="993366"/>
          <w:sz w:val="16"/>
          <w:lang w:eastAsia="en-GB"/>
        </w:rPr>
        <w:t>SEQUENCE</w:t>
      </w:r>
      <w:r w:rsidRPr="00200475">
        <w:rPr>
          <w:rFonts w:ascii="Courier New" w:hAnsi="Courier New"/>
          <w:sz w:val="16"/>
          <w:lang w:eastAsia="en-GB"/>
        </w:rPr>
        <w:t xml:space="preserve">{}                                                              </w:t>
      </w:r>
      <w:r w:rsidRPr="00200475">
        <w:rPr>
          <w:rFonts w:ascii="Courier New" w:hAnsi="Courier New"/>
          <w:color w:val="993366"/>
          <w:sz w:val="16"/>
          <w:lang w:eastAsia="en-GB"/>
        </w:rPr>
        <w:t>OPTIONAL</w:t>
      </w:r>
    </w:p>
    <w:p w14:paraId="6958FDDF"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w:t>
      </w:r>
    </w:p>
    <w:p w14:paraId="1610514B"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0B0B78B3"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SL-MeasResults-r16 ::=                          </w:t>
      </w:r>
      <w:r w:rsidRPr="00200475">
        <w:rPr>
          <w:rFonts w:ascii="Courier New" w:hAnsi="Courier New"/>
          <w:color w:val="993366"/>
          <w:sz w:val="16"/>
          <w:lang w:eastAsia="en-GB"/>
        </w:rPr>
        <w:t>SEQUENCE</w:t>
      </w:r>
      <w:r w:rsidRPr="00200475">
        <w:rPr>
          <w:rFonts w:ascii="Courier New" w:hAnsi="Courier New"/>
          <w:sz w:val="16"/>
          <w:lang w:eastAsia="en-GB"/>
        </w:rPr>
        <w:t xml:space="preserve"> {</w:t>
      </w:r>
    </w:p>
    <w:p w14:paraId="52222552"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sl-MeasId-r16                                   </w:t>
      </w:r>
      <w:proofErr w:type="spellStart"/>
      <w:r w:rsidRPr="00200475">
        <w:rPr>
          <w:rFonts w:ascii="Courier New" w:hAnsi="Courier New"/>
          <w:sz w:val="16"/>
          <w:lang w:eastAsia="en-GB"/>
        </w:rPr>
        <w:t>SL-MeasId-r16</w:t>
      </w:r>
      <w:proofErr w:type="spellEnd"/>
      <w:r w:rsidRPr="00200475">
        <w:rPr>
          <w:rFonts w:ascii="Courier New" w:hAnsi="Courier New"/>
          <w:sz w:val="16"/>
          <w:lang w:eastAsia="en-GB"/>
        </w:rPr>
        <w:t>,</w:t>
      </w:r>
    </w:p>
    <w:p w14:paraId="02FEA0C5"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sl-MeasResult-r16                               </w:t>
      </w:r>
      <w:proofErr w:type="spellStart"/>
      <w:r w:rsidRPr="00200475">
        <w:rPr>
          <w:rFonts w:ascii="Courier New" w:hAnsi="Courier New"/>
          <w:sz w:val="16"/>
          <w:lang w:eastAsia="en-GB"/>
        </w:rPr>
        <w:t>SL-MeasResult-r16</w:t>
      </w:r>
      <w:proofErr w:type="spellEnd"/>
      <w:r w:rsidRPr="00200475">
        <w:rPr>
          <w:rFonts w:ascii="Courier New" w:hAnsi="Courier New"/>
          <w:sz w:val="16"/>
          <w:lang w:eastAsia="en-GB"/>
        </w:rPr>
        <w:t>,</w:t>
      </w:r>
    </w:p>
    <w:p w14:paraId="7D6A6135"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75201E92"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w:t>
      </w:r>
    </w:p>
    <w:p w14:paraId="6C41C29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1D32F4A"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SL-MeasResult-r16 ::=                           </w:t>
      </w:r>
      <w:r w:rsidRPr="00200475">
        <w:rPr>
          <w:rFonts w:ascii="Courier New" w:hAnsi="Courier New"/>
          <w:color w:val="993366"/>
          <w:sz w:val="16"/>
          <w:lang w:eastAsia="en-GB"/>
        </w:rPr>
        <w:t>SEQUENCE</w:t>
      </w:r>
      <w:r w:rsidRPr="00200475">
        <w:rPr>
          <w:rFonts w:ascii="Courier New" w:hAnsi="Courier New"/>
          <w:sz w:val="16"/>
          <w:lang w:eastAsia="en-GB"/>
        </w:rPr>
        <w:t xml:space="preserve"> {</w:t>
      </w:r>
    </w:p>
    <w:p w14:paraId="0DC9FD4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sl-ResultDMRS-r16                               SL-MeasQuantityResult-r16                                               </w:t>
      </w:r>
      <w:r w:rsidRPr="00200475">
        <w:rPr>
          <w:rFonts w:ascii="Courier New" w:hAnsi="Courier New"/>
          <w:color w:val="993366"/>
          <w:sz w:val="16"/>
          <w:lang w:eastAsia="en-GB"/>
        </w:rPr>
        <w:t>OPTIONAL</w:t>
      </w:r>
      <w:r w:rsidRPr="00200475">
        <w:rPr>
          <w:rFonts w:ascii="Courier New" w:hAnsi="Courier New"/>
          <w:sz w:val="16"/>
          <w:lang w:eastAsia="en-GB"/>
        </w:rPr>
        <w:t>,</w:t>
      </w:r>
    </w:p>
    <w:p w14:paraId="19066D01"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26907B8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0FDFE4C7"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sl-Result-SL-PRS-r18                            SL-MeasQuantityResult-r16                                               </w:t>
      </w:r>
      <w:r w:rsidRPr="00200475">
        <w:rPr>
          <w:rFonts w:ascii="Courier New" w:hAnsi="Courier New"/>
          <w:color w:val="993366"/>
          <w:sz w:val="16"/>
          <w:lang w:eastAsia="en-GB"/>
        </w:rPr>
        <w:t>OPTIONAL</w:t>
      </w:r>
    </w:p>
    <w:p w14:paraId="1B586E00"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2A80C952"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w:t>
      </w:r>
    </w:p>
    <w:p w14:paraId="29B8280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18E47B33"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SL-MeasQuantityResult-r16 ::=                   </w:t>
      </w:r>
      <w:r w:rsidRPr="00200475">
        <w:rPr>
          <w:rFonts w:ascii="Courier New" w:hAnsi="Courier New"/>
          <w:color w:val="993366"/>
          <w:sz w:val="16"/>
          <w:lang w:eastAsia="en-GB"/>
        </w:rPr>
        <w:t>SEQUENCE</w:t>
      </w:r>
      <w:r w:rsidRPr="00200475">
        <w:rPr>
          <w:rFonts w:ascii="Courier New" w:hAnsi="Courier New"/>
          <w:sz w:val="16"/>
          <w:lang w:eastAsia="en-GB"/>
        </w:rPr>
        <w:t xml:space="preserve"> {</w:t>
      </w:r>
    </w:p>
    <w:p w14:paraId="10570129"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sl-RSRP-r16                                     RSRP-Range                                                              </w:t>
      </w:r>
      <w:r w:rsidRPr="00200475">
        <w:rPr>
          <w:rFonts w:ascii="Courier New" w:hAnsi="Courier New"/>
          <w:color w:val="993366"/>
          <w:sz w:val="16"/>
          <w:lang w:eastAsia="en-GB"/>
        </w:rPr>
        <w:t>OPTIONAL</w:t>
      </w:r>
      <w:r w:rsidRPr="00200475">
        <w:rPr>
          <w:rFonts w:ascii="Courier New" w:hAnsi="Courier New"/>
          <w:sz w:val="16"/>
          <w:lang w:eastAsia="en-GB"/>
        </w:rPr>
        <w:t>,</w:t>
      </w:r>
    </w:p>
    <w:p w14:paraId="74D44D1F"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0F9F8631"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75EBB6E0"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sl-RSRP-DedicatedSL-PRS-RP-r18                  SL-RSRP-Range-r16                                                       </w:t>
      </w:r>
      <w:r w:rsidRPr="00200475">
        <w:rPr>
          <w:rFonts w:ascii="Courier New" w:hAnsi="Courier New"/>
          <w:color w:val="993366"/>
          <w:sz w:val="16"/>
          <w:lang w:eastAsia="en-GB"/>
        </w:rPr>
        <w:t>OPTIONAL</w:t>
      </w:r>
    </w:p>
    <w:p w14:paraId="6ED3AE9A"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49DE3445"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w:t>
      </w:r>
    </w:p>
    <w:p w14:paraId="6C880B50"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bookmarkStart w:id="260" w:name="_Hlk103182387"/>
    </w:p>
    <w:p w14:paraId="3A26EA82"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SL-MeasResultListRelay-r17</w:t>
      </w:r>
      <w:bookmarkEnd w:id="260"/>
      <w:r w:rsidRPr="00200475">
        <w:rPr>
          <w:rFonts w:ascii="Courier New" w:hAnsi="Courier New"/>
          <w:sz w:val="16"/>
          <w:lang w:eastAsia="en-GB"/>
        </w:rPr>
        <w:t xml:space="preserve"> ::=                  </w:t>
      </w:r>
      <w:r w:rsidRPr="00200475">
        <w:rPr>
          <w:rFonts w:ascii="Courier New" w:hAnsi="Courier New"/>
          <w:color w:val="993366"/>
          <w:sz w:val="16"/>
          <w:lang w:eastAsia="en-GB"/>
        </w:rPr>
        <w:t>SEQUENCE</w:t>
      </w:r>
      <w:r w:rsidRPr="00200475">
        <w:rPr>
          <w:rFonts w:ascii="Courier New" w:hAnsi="Courier New"/>
          <w:sz w:val="16"/>
          <w:lang w:eastAsia="en-GB"/>
        </w:rPr>
        <w:t xml:space="preserve"> (</w:t>
      </w:r>
      <w:r w:rsidRPr="00200475">
        <w:rPr>
          <w:rFonts w:ascii="Courier New" w:hAnsi="Courier New"/>
          <w:color w:val="993366"/>
          <w:sz w:val="16"/>
          <w:lang w:eastAsia="en-GB"/>
        </w:rPr>
        <w:t>SIZE</w:t>
      </w:r>
      <w:r w:rsidRPr="00200475">
        <w:rPr>
          <w:rFonts w:ascii="Courier New" w:hAnsi="Courier New"/>
          <w:sz w:val="16"/>
          <w:lang w:eastAsia="en-GB"/>
        </w:rPr>
        <w:t xml:space="preserve"> (1..maxNrofRelayMeas-r17))</w:t>
      </w:r>
      <w:r w:rsidRPr="00200475">
        <w:rPr>
          <w:rFonts w:ascii="Courier New" w:hAnsi="Courier New"/>
          <w:color w:val="993366"/>
          <w:sz w:val="16"/>
          <w:lang w:eastAsia="en-GB"/>
        </w:rPr>
        <w:t xml:space="preserve"> OF</w:t>
      </w:r>
      <w:r w:rsidRPr="00200475">
        <w:rPr>
          <w:rFonts w:ascii="Courier New" w:hAnsi="Courier New"/>
          <w:sz w:val="16"/>
          <w:lang w:eastAsia="en-GB"/>
        </w:rPr>
        <w:t xml:space="preserve"> SL-MeasResultRelay-r17</w:t>
      </w:r>
    </w:p>
    <w:p w14:paraId="01FF4D2E"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A4089EB"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bookmarkStart w:id="261" w:name="_Hlk103182407"/>
      <w:r w:rsidRPr="00200475">
        <w:rPr>
          <w:rFonts w:ascii="Courier New" w:hAnsi="Courier New"/>
          <w:sz w:val="16"/>
          <w:lang w:eastAsia="en-GB"/>
        </w:rPr>
        <w:t xml:space="preserve">SL-MeasResultRelay-r17 </w:t>
      </w:r>
      <w:bookmarkEnd w:id="261"/>
      <w:r w:rsidRPr="00200475">
        <w:rPr>
          <w:rFonts w:ascii="Courier New" w:hAnsi="Courier New"/>
          <w:sz w:val="16"/>
          <w:lang w:eastAsia="en-GB"/>
        </w:rPr>
        <w:t xml:space="preserve">::=                      </w:t>
      </w:r>
      <w:r w:rsidRPr="00200475">
        <w:rPr>
          <w:rFonts w:ascii="Courier New" w:hAnsi="Courier New"/>
          <w:color w:val="993366"/>
          <w:sz w:val="16"/>
          <w:lang w:eastAsia="en-GB"/>
        </w:rPr>
        <w:t>SEQUENCE</w:t>
      </w:r>
      <w:r w:rsidRPr="00200475">
        <w:rPr>
          <w:rFonts w:ascii="Courier New" w:hAnsi="Courier New"/>
          <w:sz w:val="16"/>
          <w:lang w:eastAsia="en-GB"/>
        </w:rPr>
        <w:t xml:space="preserve"> {</w:t>
      </w:r>
    </w:p>
    <w:p w14:paraId="58F7DCA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lastRenderedPageBreak/>
        <w:t xml:space="preserve">    cellIdentity-r17                                </w:t>
      </w:r>
      <w:proofErr w:type="spellStart"/>
      <w:r w:rsidRPr="00200475">
        <w:rPr>
          <w:rFonts w:ascii="Courier New" w:hAnsi="Courier New"/>
          <w:sz w:val="16"/>
          <w:lang w:eastAsia="en-GB"/>
        </w:rPr>
        <w:t>CellAccessRelatedInfo</w:t>
      </w:r>
      <w:proofErr w:type="spellEnd"/>
      <w:r w:rsidRPr="00200475">
        <w:rPr>
          <w:rFonts w:ascii="Courier New" w:hAnsi="Courier New"/>
          <w:sz w:val="16"/>
          <w:lang w:eastAsia="en-GB"/>
        </w:rPr>
        <w:t>,</w:t>
      </w:r>
    </w:p>
    <w:p w14:paraId="37D8F32C"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sl-RelayUE-Identity-r17                         SL-SourceIdentity-r17,</w:t>
      </w:r>
    </w:p>
    <w:p w14:paraId="18F5A62B"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sl-MeasResult-r17                               SL-MeasResult-r16,</w:t>
      </w:r>
    </w:p>
    <w:p w14:paraId="22F48887"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1A2672C5"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500DAD3B"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sl-MeasQuantity-r18                             </w:t>
      </w:r>
      <w:r w:rsidRPr="00200475">
        <w:rPr>
          <w:rFonts w:ascii="Courier New" w:hAnsi="Courier New"/>
          <w:color w:val="993366"/>
          <w:sz w:val="16"/>
          <w:lang w:eastAsia="en-GB"/>
        </w:rPr>
        <w:t>ENUMERATED</w:t>
      </w:r>
      <w:r w:rsidRPr="00200475">
        <w:rPr>
          <w:rFonts w:ascii="Courier New" w:hAnsi="Courier New"/>
          <w:sz w:val="16"/>
          <w:lang w:eastAsia="en-GB"/>
        </w:rPr>
        <w:t xml:space="preserve"> { </w:t>
      </w:r>
      <w:proofErr w:type="spellStart"/>
      <w:r w:rsidRPr="00200475">
        <w:rPr>
          <w:rFonts w:ascii="Courier New" w:hAnsi="Courier New"/>
          <w:sz w:val="16"/>
          <w:lang w:eastAsia="en-GB"/>
        </w:rPr>
        <w:t>sl-rsrp</w:t>
      </w:r>
      <w:proofErr w:type="spellEnd"/>
      <w:r w:rsidRPr="00200475">
        <w:rPr>
          <w:rFonts w:ascii="Courier New" w:hAnsi="Courier New"/>
          <w:sz w:val="16"/>
          <w:lang w:eastAsia="en-GB"/>
        </w:rPr>
        <w:t xml:space="preserve">, </w:t>
      </w:r>
      <w:proofErr w:type="spellStart"/>
      <w:r w:rsidRPr="00200475">
        <w:rPr>
          <w:rFonts w:ascii="Courier New" w:hAnsi="Courier New"/>
          <w:sz w:val="16"/>
          <w:lang w:eastAsia="en-GB"/>
        </w:rPr>
        <w:t>sd-rsrp</w:t>
      </w:r>
      <w:proofErr w:type="spellEnd"/>
      <w:r w:rsidRPr="00200475">
        <w:rPr>
          <w:rFonts w:ascii="Courier New" w:hAnsi="Courier New"/>
          <w:sz w:val="16"/>
          <w:lang w:eastAsia="en-GB"/>
        </w:rPr>
        <w:t xml:space="preserve"> }                                         </w:t>
      </w:r>
      <w:r w:rsidRPr="00200475">
        <w:rPr>
          <w:rFonts w:ascii="Courier New" w:hAnsi="Courier New"/>
          <w:color w:val="993366"/>
          <w:sz w:val="16"/>
          <w:lang w:eastAsia="en-GB"/>
        </w:rPr>
        <w:t>OPTIONAL</w:t>
      </w:r>
      <w:r w:rsidRPr="00200475">
        <w:rPr>
          <w:rFonts w:ascii="Courier New" w:hAnsi="Courier New"/>
          <w:sz w:val="16"/>
          <w:lang w:eastAsia="en-GB"/>
        </w:rPr>
        <w:t>,</w:t>
      </w:r>
    </w:p>
    <w:p w14:paraId="37BB9D15"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sl-RelayIndicationMP-r18                        </w:t>
      </w:r>
      <w:proofErr w:type="spellStart"/>
      <w:r w:rsidRPr="00200475">
        <w:rPr>
          <w:rFonts w:ascii="Courier New" w:hAnsi="Courier New"/>
          <w:sz w:val="16"/>
          <w:lang w:eastAsia="en-GB"/>
        </w:rPr>
        <w:t>SL-RelayIndicationMP-r18</w:t>
      </w:r>
      <w:proofErr w:type="spellEnd"/>
      <w:r w:rsidRPr="00200475">
        <w:rPr>
          <w:rFonts w:ascii="Courier New" w:hAnsi="Courier New"/>
          <w:sz w:val="16"/>
          <w:lang w:eastAsia="en-GB"/>
        </w:rPr>
        <w:t xml:space="preserve">                                                </w:t>
      </w:r>
      <w:r w:rsidRPr="00200475">
        <w:rPr>
          <w:rFonts w:ascii="Courier New" w:hAnsi="Courier New"/>
          <w:color w:val="993366"/>
          <w:sz w:val="16"/>
          <w:lang w:eastAsia="en-GB"/>
        </w:rPr>
        <w:t>OPTIONAL</w:t>
      </w:r>
    </w:p>
    <w:p w14:paraId="3385F0A4"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346D9E64"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6C6241DC"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sl-RelayUE-HopType-r19                          ENUMERATED { single-hop, multi-hop }                                    OPTIONAL</w:t>
      </w:r>
    </w:p>
    <w:p w14:paraId="1085857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 xml:space="preserve">    ]]</w:t>
      </w:r>
    </w:p>
    <w:p w14:paraId="6D5DF979"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sidRPr="00200475">
        <w:rPr>
          <w:rFonts w:ascii="Courier New" w:hAnsi="Courier New"/>
          <w:sz w:val="16"/>
          <w:lang w:eastAsia="en-GB"/>
        </w:rPr>
        <w:t>}</w:t>
      </w:r>
    </w:p>
    <w:p w14:paraId="49388F97"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19E97EC8"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200475">
        <w:rPr>
          <w:rFonts w:ascii="Courier New" w:hAnsi="Courier New"/>
          <w:color w:val="808080"/>
          <w:sz w:val="16"/>
          <w:lang w:eastAsia="en-GB"/>
        </w:rPr>
        <w:t>-- TAG-MEASUREMENTREPORTSIDELINK-STOP</w:t>
      </w:r>
    </w:p>
    <w:p w14:paraId="2DB179DA" w14:textId="77777777" w:rsidR="00200475" w:rsidRPr="00200475" w:rsidRDefault="00200475" w:rsidP="0020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sidRPr="00200475">
        <w:rPr>
          <w:rFonts w:ascii="Courier New" w:hAnsi="Courier New"/>
          <w:color w:val="808080"/>
          <w:sz w:val="16"/>
          <w:lang w:eastAsia="en-GB"/>
        </w:rPr>
        <w:t>-- ASN1STOP</w:t>
      </w:r>
    </w:p>
    <w:p w14:paraId="0C9C66B5" w14:textId="77777777" w:rsidR="00200475" w:rsidRPr="00200475" w:rsidRDefault="00200475" w:rsidP="00200475">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475" w:rsidRPr="00200475" w14:paraId="59894B26" w14:textId="77777777" w:rsidTr="001B3335">
        <w:tc>
          <w:tcPr>
            <w:tcW w:w="0" w:type="auto"/>
            <w:tcBorders>
              <w:top w:val="single" w:sz="4" w:space="0" w:color="auto"/>
              <w:left w:val="single" w:sz="4" w:space="0" w:color="auto"/>
              <w:bottom w:val="single" w:sz="4" w:space="0" w:color="auto"/>
              <w:right w:val="single" w:sz="4" w:space="0" w:color="auto"/>
            </w:tcBorders>
            <w:hideMark/>
          </w:tcPr>
          <w:p w14:paraId="671CDE4E" w14:textId="77777777" w:rsidR="00200475" w:rsidRPr="00200475" w:rsidRDefault="00200475" w:rsidP="00200475">
            <w:pPr>
              <w:keepNext/>
              <w:keepLines/>
              <w:spacing w:after="0" w:line="240" w:lineRule="auto"/>
              <w:jc w:val="center"/>
              <w:rPr>
                <w:rFonts w:ascii="Arial" w:hAnsi="Arial"/>
                <w:sz w:val="18"/>
                <w:szCs w:val="22"/>
                <w:lang w:eastAsia="sv-SE"/>
              </w:rPr>
            </w:pPr>
            <w:proofErr w:type="spellStart"/>
            <w:r w:rsidRPr="00200475">
              <w:rPr>
                <w:rFonts w:ascii="Arial" w:hAnsi="Arial"/>
                <w:b/>
                <w:i/>
                <w:iCs/>
                <w:sz w:val="18"/>
                <w:lang w:eastAsia="sv-SE"/>
              </w:rPr>
              <w:t>MeasurementReportSidelink</w:t>
            </w:r>
            <w:proofErr w:type="spellEnd"/>
            <w:r w:rsidRPr="00200475">
              <w:rPr>
                <w:rFonts w:ascii="Arial" w:hAnsi="Arial"/>
                <w:b/>
                <w:sz w:val="18"/>
                <w:szCs w:val="22"/>
                <w:lang w:eastAsia="sv-SE"/>
              </w:rPr>
              <w:t xml:space="preserve"> field descriptions</w:t>
            </w:r>
          </w:p>
        </w:tc>
      </w:tr>
      <w:tr w:rsidR="00200475" w:rsidRPr="00200475" w14:paraId="37E61D7A" w14:textId="77777777" w:rsidTr="001B3335">
        <w:tc>
          <w:tcPr>
            <w:tcW w:w="0" w:type="auto"/>
            <w:tcBorders>
              <w:top w:val="single" w:sz="4" w:space="0" w:color="auto"/>
              <w:left w:val="single" w:sz="4" w:space="0" w:color="auto"/>
              <w:bottom w:val="single" w:sz="4" w:space="0" w:color="auto"/>
              <w:right w:val="single" w:sz="4" w:space="0" w:color="auto"/>
            </w:tcBorders>
            <w:hideMark/>
          </w:tcPr>
          <w:p w14:paraId="0314D177" w14:textId="77777777" w:rsidR="00200475" w:rsidRPr="00200475" w:rsidRDefault="00200475" w:rsidP="00200475">
            <w:pPr>
              <w:keepNext/>
              <w:keepLines/>
              <w:spacing w:after="0" w:line="240" w:lineRule="auto"/>
              <w:rPr>
                <w:rFonts w:ascii="Arial" w:hAnsi="Arial"/>
                <w:b/>
                <w:bCs/>
                <w:i/>
                <w:iCs/>
                <w:sz w:val="18"/>
                <w:lang w:eastAsia="sv-SE"/>
              </w:rPr>
            </w:pPr>
            <w:proofErr w:type="spellStart"/>
            <w:r w:rsidRPr="00200475">
              <w:rPr>
                <w:rFonts w:ascii="Arial" w:hAnsi="Arial"/>
                <w:b/>
                <w:bCs/>
                <w:i/>
                <w:iCs/>
                <w:sz w:val="18"/>
                <w:lang w:eastAsia="sv-SE"/>
              </w:rPr>
              <w:t>sl-MeasId</w:t>
            </w:r>
            <w:proofErr w:type="spellEnd"/>
          </w:p>
          <w:p w14:paraId="50B481D8" w14:textId="77777777" w:rsidR="00200475" w:rsidRPr="00200475" w:rsidRDefault="00200475" w:rsidP="00200475">
            <w:pPr>
              <w:keepNext/>
              <w:keepLines/>
              <w:spacing w:after="0" w:line="240" w:lineRule="auto"/>
              <w:rPr>
                <w:rFonts w:ascii="Arial" w:hAnsi="Arial"/>
                <w:sz w:val="18"/>
                <w:lang w:eastAsia="sv-SE"/>
              </w:rPr>
            </w:pPr>
            <w:r w:rsidRPr="00200475">
              <w:rPr>
                <w:rFonts w:ascii="Arial" w:hAnsi="Arial"/>
                <w:sz w:val="18"/>
                <w:lang w:eastAsia="sv-SE"/>
              </w:rPr>
              <w:t xml:space="preserve">Identifies the </w:t>
            </w:r>
            <w:proofErr w:type="spellStart"/>
            <w:r w:rsidRPr="00200475">
              <w:rPr>
                <w:rFonts w:ascii="Arial" w:hAnsi="Arial"/>
                <w:sz w:val="18"/>
                <w:lang w:eastAsia="sv-SE"/>
              </w:rPr>
              <w:t>sidelink</w:t>
            </w:r>
            <w:proofErr w:type="spellEnd"/>
            <w:r w:rsidRPr="00200475">
              <w:rPr>
                <w:rFonts w:ascii="Arial" w:hAnsi="Arial"/>
                <w:sz w:val="18"/>
                <w:lang w:eastAsia="sv-SE"/>
              </w:rPr>
              <w:t xml:space="preserve"> measurement identity for which the reporting is being performed.</w:t>
            </w:r>
          </w:p>
        </w:tc>
      </w:tr>
      <w:tr w:rsidR="00200475" w:rsidRPr="00200475" w14:paraId="185D80AE" w14:textId="77777777" w:rsidTr="001B3335">
        <w:tc>
          <w:tcPr>
            <w:tcW w:w="0" w:type="auto"/>
            <w:tcBorders>
              <w:top w:val="single" w:sz="4" w:space="0" w:color="auto"/>
              <w:left w:val="single" w:sz="4" w:space="0" w:color="auto"/>
              <w:bottom w:val="single" w:sz="4" w:space="0" w:color="auto"/>
              <w:right w:val="single" w:sz="4" w:space="0" w:color="auto"/>
            </w:tcBorders>
            <w:hideMark/>
          </w:tcPr>
          <w:p w14:paraId="1205B248" w14:textId="77777777" w:rsidR="00200475" w:rsidRPr="00200475" w:rsidRDefault="00200475" w:rsidP="00200475">
            <w:pPr>
              <w:keepNext/>
              <w:keepLines/>
              <w:spacing w:after="0" w:line="240" w:lineRule="auto"/>
              <w:rPr>
                <w:rFonts w:ascii="Arial" w:hAnsi="Arial"/>
                <w:b/>
                <w:bCs/>
                <w:i/>
                <w:iCs/>
                <w:sz w:val="18"/>
                <w:lang w:eastAsia="sv-SE"/>
              </w:rPr>
            </w:pPr>
            <w:proofErr w:type="spellStart"/>
            <w:r w:rsidRPr="00200475">
              <w:rPr>
                <w:rFonts w:ascii="Arial" w:hAnsi="Arial"/>
                <w:b/>
                <w:bCs/>
                <w:i/>
                <w:iCs/>
                <w:sz w:val="18"/>
                <w:lang w:eastAsia="sv-SE"/>
              </w:rPr>
              <w:t>sl-MeasResult</w:t>
            </w:r>
            <w:proofErr w:type="spellEnd"/>
          </w:p>
          <w:p w14:paraId="7F952947" w14:textId="77777777" w:rsidR="00200475" w:rsidRPr="00200475" w:rsidRDefault="00200475" w:rsidP="00200475">
            <w:pPr>
              <w:keepNext/>
              <w:keepLines/>
              <w:spacing w:after="0" w:line="240" w:lineRule="auto"/>
              <w:rPr>
                <w:rFonts w:ascii="Arial" w:hAnsi="Arial"/>
                <w:sz w:val="18"/>
                <w:lang w:eastAsia="sv-SE"/>
              </w:rPr>
            </w:pPr>
            <w:r w:rsidRPr="00200475">
              <w:rPr>
                <w:rFonts w:ascii="Arial" w:hAnsi="Arial"/>
                <w:sz w:val="18"/>
                <w:lang w:eastAsia="sv-SE"/>
              </w:rPr>
              <w:t>Measured RSRP results of a unicast destination.</w:t>
            </w:r>
          </w:p>
        </w:tc>
      </w:tr>
      <w:tr w:rsidR="00200475" w:rsidRPr="00200475" w14:paraId="531E5A13" w14:textId="77777777" w:rsidTr="001B3335">
        <w:tc>
          <w:tcPr>
            <w:tcW w:w="0" w:type="auto"/>
            <w:tcBorders>
              <w:top w:val="single" w:sz="4" w:space="0" w:color="auto"/>
              <w:left w:val="single" w:sz="4" w:space="0" w:color="auto"/>
              <w:bottom w:val="single" w:sz="4" w:space="0" w:color="auto"/>
              <w:right w:val="single" w:sz="4" w:space="0" w:color="auto"/>
            </w:tcBorders>
            <w:hideMark/>
          </w:tcPr>
          <w:p w14:paraId="561E5EAA" w14:textId="77777777" w:rsidR="00200475" w:rsidRPr="00200475" w:rsidRDefault="00200475" w:rsidP="00200475">
            <w:pPr>
              <w:keepNext/>
              <w:keepLines/>
              <w:spacing w:after="0" w:line="240" w:lineRule="auto"/>
              <w:rPr>
                <w:rFonts w:ascii="Arial" w:hAnsi="Arial"/>
                <w:b/>
                <w:bCs/>
                <w:i/>
                <w:iCs/>
                <w:sz w:val="18"/>
                <w:lang w:eastAsia="sv-SE"/>
              </w:rPr>
            </w:pPr>
            <w:proofErr w:type="spellStart"/>
            <w:r w:rsidRPr="00200475">
              <w:rPr>
                <w:rFonts w:ascii="Arial" w:hAnsi="Arial"/>
                <w:b/>
                <w:bCs/>
                <w:i/>
                <w:iCs/>
                <w:sz w:val="18"/>
                <w:lang w:eastAsia="sv-SE"/>
              </w:rPr>
              <w:t>sl</w:t>
            </w:r>
            <w:proofErr w:type="spellEnd"/>
            <w:r w:rsidRPr="00200475">
              <w:rPr>
                <w:rFonts w:ascii="Arial" w:hAnsi="Arial"/>
                <w:b/>
                <w:bCs/>
                <w:i/>
                <w:iCs/>
                <w:sz w:val="18"/>
                <w:lang w:eastAsia="sv-SE"/>
              </w:rPr>
              <w:t>-RSRP-</w:t>
            </w:r>
            <w:proofErr w:type="spellStart"/>
            <w:r w:rsidRPr="00200475">
              <w:rPr>
                <w:rFonts w:ascii="Arial" w:hAnsi="Arial"/>
                <w:b/>
                <w:bCs/>
                <w:i/>
                <w:iCs/>
                <w:sz w:val="18"/>
                <w:lang w:eastAsia="sv-SE"/>
              </w:rPr>
              <w:t>DedicatedSL</w:t>
            </w:r>
            <w:proofErr w:type="spellEnd"/>
            <w:r w:rsidRPr="00200475">
              <w:rPr>
                <w:rFonts w:ascii="Arial" w:hAnsi="Arial"/>
                <w:b/>
                <w:bCs/>
                <w:i/>
                <w:iCs/>
                <w:sz w:val="18"/>
                <w:lang w:eastAsia="sv-SE"/>
              </w:rPr>
              <w:t>-PRS-RP</w:t>
            </w:r>
          </w:p>
          <w:p w14:paraId="66227639" w14:textId="77777777" w:rsidR="00200475" w:rsidRPr="00200475" w:rsidRDefault="00200475" w:rsidP="00200475">
            <w:pPr>
              <w:keepNext/>
              <w:keepLines/>
              <w:spacing w:after="0" w:line="240" w:lineRule="auto"/>
              <w:rPr>
                <w:rFonts w:ascii="Arial" w:hAnsi="Arial"/>
                <w:sz w:val="18"/>
                <w:lang w:eastAsia="sv-SE"/>
              </w:rPr>
            </w:pPr>
            <w:r w:rsidRPr="00200475">
              <w:rPr>
                <w:rFonts w:ascii="Arial" w:hAnsi="Arial"/>
                <w:sz w:val="18"/>
                <w:lang w:eastAsia="sv-SE"/>
              </w:rPr>
              <w:t>Measured SL PRS-based filtered RSRP.</w:t>
            </w:r>
          </w:p>
        </w:tc>
      </w:tr>
      <w:tr w:rsidR="00200475" w:rsidRPr="00200475" w14:paraId="0EC04802" w14:textId="77777777" w:rsidTr="001B3335">
        <w:tc>
          <w:tcPr>
            <w:tcW w:w="0" w:type="auto"/>
            <w:tcBorders>
              <w:top w:val="single" w:sz="4" w:space="0" w:color="auto"/>
              <w:left w:val="single" w:sz="4" w:space="0" w:color="auto"/>
              <w:bottom w:val="single" w:sz="4" w:space="0" w:color="auto"/>
              <w:right w:val="single" w:sz="4" w:space="0" w:color="auto"/>
            </w:tcBorders>
          </w:tcPr>
          <w:p w14:paraId="4E725DEC" w14:textId="77777777" w:rsidR="00200475" w:rsidRPr="00200475" w:rsidRDefault="00200475" w:rsidP="00200475">
            <w:pPr>
              <w:keepNext/>
              <w:keepLines/>
              <w:spacing w:after="0" w:line="240" w:lineRule="auto"/>
              <w:rPr>
                <w:rFonts w:ascii="Arial" w:hAnsi="Arial"/>
                <w:sz w:val="18"/>
              </w:rPr>
            </w:pPr>
            <w:proofErr w:type="spellStart"/>
            <w:r w:rsidRPr="00200475">
              <w:rPr>
                <w:rFonts w:ascii="Arial" w:hAnsi="Arial"/>
                <w:b/>
                <w:bCs/>
                <w:i/>
                <w:iCs/>
                <w:sz w:val="18"/>
                <w:lang w:eastAsia="sv-SE"/>
              </w:rPr>
              <w:t>sl-RelayIndicationMP</w:t>
            </w:r>
            <w:proofErr w:type="spellEnd"/>
          </w:p>
          <w:p w14:paraId="148A0A78" w14:textId="77777777" w:rsidR="00200475" w:rsidRPr="00200475" w:rsidRDefault="00200475" w:rsidP="00200475">
            <w:pPr>
              <w:keepNext/>
              <w:keepLines/>
              <w:spacing w:after="0" w:line="240" w:lineRule="auto"/>
              <w:rPr>
                <w:rFonts w:ascii="Arial" w:hAnsi="Arial"/>
                <w:b/>
                <w:bCs/>
                <w:i/>
                <w:iCs/>
                <w:sz w:val="18"/>
                <w:lang w:eastAsia="sv-SE"/>
              </w:rPr>
            </w:pPr>
            <w:r w:rsidRPr="00200475">
              <w:rPr>
                <w:rFonts w:ascii="Arial" w:hAnsi="Arial"/>
                <w:sz w:val="18"/>
                <w:lang w:eastAsia="sv-SE"/>
              </w:rPr>
              <w:t xml:space="preserve">Indicate the reported L2 U2N Relay UE supports </w:t>
            </w:r>
            <w:r w:rsidRPr="00200475">
              <w:rPr>
                <w:rFonts w:ascii="Arial" w:hAnsi="Arial"/>
                <w:sz w:val="18"/>
              </w:rPr>
              <w:t xml:space="preserve">RRC connection establishment/resume for MP operation triggered by receiving </w:t>
            </w:r>
            <w:proofErr w:type="spellStart"/>
            <w:r w:rsidRPr="00200475">
              <w:rPr>
                <w:rFonts w:ascii="Arial" w:hAnsi="Arial"/>
                <w:i/>
                <w:iCs/>
                <w:sz w:val="18"/>
              </w:rPr>
              <w:t>RemoteUEInformationSidelink</w:t>
            </w:r>
            <w:proofErr w:type="spellEnd"/>
            <w:r w:rsidRPr="00200475">
              <w:rPr>
                <w:rFonts w:ascii="Arial" w:hAnsi="Arial"/>
                <w:sz w:val="18"/>
              </w:rPr>
              <w:t xml:space="preserve"> containing the </w:t>
            </w:r>
            <w:proofErr w:type="spellStart"/>
            <w:r w:rsidRPr="00200475">
              <w:rPr>
                <w:rFonts w:ascii="Arial" w:hAnsi="Arial"/>
                <w:i/>
                <w:iCs/>
                <w:sz w:val="18"/>
              </w:rPr>
              <w:t>connectionForMP</w:t>
            </w:r>
            <w:proofErr w:type="spellEnd"/>
            <w:r w:rsidRPr="00200475">
              <w:rPr>
                <w:rFonts w:ascii="Arial" w:hAnsi="Arial"/>
                <w:sz w:val="18"/>
              </w:rPr>
              <w:t xml:space="preserve"> as specified in 5.3.3.1a and 5.3.13.1a in Rel-18.</w:t>
            </w:r>
          </w:p>
        </w:tc>
      </w:tr>
      <w:tr w:rsidR="00200475" w:rsidRPr="00200475" w14:paraId="7A08F86A" w14:textId="77777777" w:rsidTr="001B3335">
        <w:tc>
          <w:tcPr>
            <w:tcW w:w="0" w:type="auto"/>
            <w:tcBorders>
              <w:top w:val="single" w:sz="4" w:space="0" w:color="auto"/>
              <w:left w:val="single" w:sz="4" w:space="0" w:color="auto"/>
              <w:bottom w:val="single" w:sz="4" w:space="0" w:color="auto"/>
              <w:right w:val="single" w:sz="4" w:space="0" w:color="auto"/>
            </w:tcBorders>
          </w:tcPr>
          <w:p w14:paraId="019720DD" w14:textId="77777777" w:rsidR="00200475" w:rsidRPr="00200475" w:rsidRDefault="00200475" w:rsidP="00200475">
            <w:pPr>
              <w:keepNext/>
              <w:keepLines/>
              <w:spacing w:after="0" w:line="240" w:lineRule="auto"/>
              <w:rPr>
                <w:rFonts w:ascii="Arial" w:hAnsi="Arial"/>
                <w:b/>
                <w:bCs/>
                <w:i/>
                <w:iCs/>
                <w:sz w:val="18"/>
                <w:lang w:eastAsia="sv-SE"/>
              </w:rPr>
            </w:pPr>
            <w:proofErr w:type="spellStart"/>
            <w:r w:rsidRPr="00200475">
              <w:rPr>
                <w:rFonts w:ascii="Arial" w:hAnsi="Arial"/>
                <w:b/>
                <w:bCs/>
                <w:i/>
                <w:iCs/>
                <w:sz w:val="18"/>
                <w:lang w:eastAsia="sv-SE"/>
              </w:rPr>
              <w:t>sl-RelayUE-HopType</w:t>
            </w:r>
            <w:proofErr w:type="spellEnd"/>
          </w:p>
          <w:p w14:paraId="1DD4713D" w14:textId="5C8BCC31" w:rsidR="00200475" w:rsidRPr="00200475" w:rsidRDefault="007D4645" w:rsidP="00200475">
            <w:pPr>
              <w:keepNext/>
              <w:keepLines/>
              <w:spacing w:after="0" w:line="240" w:lineRule="auto"/>
              <w:rPr>
                <w:rFonts w:ascii="Arial" w:hAnsi="Arial"/>
                <w:b/>
                <w:bCs/>
                <w:i/>
                <w:iCs/>
                <w:sz w:val="18"/>
                <w:lang w:eastAsia="sv-SE"/>
              </w:rPr>
            </w:pPr>
            <w:del w:id="262" w:author="Huawer - Jagdeep" w:date="2026-01-28T23:16:00Z">
              <w:r w:rsidDel="007D4645">
                <w:rPr>
                  <w:rFonts w:ascii="Arial" w:hAnsi="Arial"/>
                  <w:b/>
                  <w:bCs/>
                  <w:i/>
                  <w:iCs/>
                  <w:sz w:val="18"/>
                  <w:lang w:eastAsia="sv-SE"/>
                </w:rPr>
                <w:delText>I</w:delText>
              </w:r>
              <w:r w:rsidR="00200475" w:rsidRPr="00200475" w:rsidDel="007D4645">
                <w:rPr>
                  <w:rFonts w:ascii="Arial" w:hAnsi="Arial"/>
                  <w:sz w:val="18"/>
                  <w:lang w:eastAsia="sv-SE"/>
                </w:rPr>
                <w:delText>ndicates</w:delText>
              </w:r>
            </w:del>
            <w:ins w:id="263" w:author="Huawer - Jagdeep" w:date="2026-01-28T23:16:00Z">
              <w:r>
                <w:rPr>
                  <w:rFonts w:ascii="Arial" w:hAnsi="Arial"/>
                  <w:sz w:val="18"/>
                  <w:lang w:eastAsia="sv-SE"/>
                </w:rPr>
                <w:t>Indicates</w:t>
              </w:r>
            </w:ins>
            <w:r w:rsidR="00200475" w:rsidRPr="00200475">
              <w:rPr>
                <w:rFonts w:ascii="Arial" w:hAnsi="Arial"/>
                <w:sz w:val="18"/>
                <w:lang w:eastAsia="sv-SE"/>
              </w:rPr>
              <w:t xml:space="preserve"> the hop type as single-hop if the relay service offered by the concerned L2 U2N Relay UE is single hop relay service or </w:t>
            </w:r>
            <w:del w:id="264" w:author="Huawer - Jagdeep" w:date="2026-01-27T22:46:00Z">
              <w:r w:rsidR="00200475" w:rsidRPr="00200475" w:rsidDel="00200475">
                <w:rPr>
                  <w:rFonts w:ascii="Arial" w:hAnsi="Arial"/>
                  <w:sz w:val="18"/>
                  <w:lang w:eastAsia="sv-SE"/>
                </w:rPr>
                <w:delText>to</w:delText>
              </w:r>
            </w:del>
            <w:ins w:id="265" w:author="Huawer - Jagdeep" w:date="2026-01-27T22:46:00Z">
              <w:r w:rsidR="00200475">
                <w:rPr>
                  <w:rFonts w:ascii="Arial" w:hAnsi="Arial"/>
                  <w:sz w:val="18"/>
                  <w:lang w:eastAsia="sv-SE"/>
                </w:rPr>
                <w:t>as</w:t>
              </w:r>
            </w:ins>
            <w:r w:rsidR="00200475" w:rsidRPr="00200475">
              <w:rPr>
                <w:rFonts w:ascii="Arial" w:hAnsi="Arial"/>
                <w:sz w:val="18"/>
                <w:lang w:eastAsia="sv-SE"/>
              </w:rPr>
              <w:t xml:space="preserve"> multi-hop if the relay service offered by the concerned L2 U2N Relay UE is multi hop relay service.</w:t>
            </w:r>
          </w:p>
        </w:tc>
      </w:tr>
    </w:tbl>
    <w:p w14:paraId="452EFC3F" w14:textId="77777777" w:rsidR="00200475" w:rsidRPr="00200475" w:rsidRDefault="00200475" w:rsidP="00200475">
      <w:pPr>
        <w:spacing w:line="240" w:lineRule="auto"/>
      </w:pPr>
    </w:p>
    <w:p w14:paraId="074E23C1" w14:textId="77777777" w:rsidR="00200475" w:rsidRPr="0036584A" w:rsidRDefault="00200475" w:rsidP="00C36FFD">
      <w:pPr>
        <w:rPr>
          <w:rFonts w:eastAsia="Yu Mincho"/>
        </w:rPr>
      </w:pPr>
    </w:p>
    <w:bookmarkEnd w:id="230"/>
    <w:p w14:paraId="1103AB5C" w14:textId="77777777" w:rsidR="00EB71F1" w:rsidRPr="0036584A" w:rsidRDefault="00EB71F1" w:rsidP="00887624">
      <w:pPr>
        <w:pStyle w:val="NO"/>
        <w:rPr>
          <w:rFonts w:eastAsia="SimSun"/>
          <w:noProof/>
        </w:rPr>
      </w:pPr>
    </w:p>
    <w:bookmarkEnd w:id="24"/>
    <w:bookmarkEnd w:id="25"/>
    <w:bookmarkEnd w:id="26"/>
    <w:bookmarkEnd w:id="27"/>
    <w:bookmarkEnd w:id="28"/>
    <w:p w14:paraId="576A8DCB" w14:textId="524E2998"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bookmarkEnd w:id="5"/>
      <w:bookmarkEnd w:id="6"/>
      <w:bookmarkEnd w:id="7"/>
      <w:bookmarkEnd w:id="8"/>
      <w:bookmarkEnd w:id="9"/>
      <w:bookmarkEnd w:id="10"/>
      <w:bookmarkEnd w:id="11"/>
      <w:bookmarkEnd w:id="12"/>
      <w:bookmarkEnd w:id="13"/>
      <w:bookmarkEnd w:id="14"/>
      <w:bookmarkEnd w:id="15"/>
      <w:bookmarkEnd w:id="16"/>
    </w:p>
    <w:sectPr w:rsidR="00330CD5" w:rsidRPr="00817321" w:rsidSect="00C36FFD">
      <w:footnotePr>
        <w:numRestart w:val="eachSect"/>
      </w:footnotePr>
      <w:pgSz w:w="16840" w:h="11907" w:orient="landscape"/>
      <w:pgMar w:top="1138" w:right="1411"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9186" w14:textId="77777777" w:rsidR="00BC2498" w:rsidRDefault="00BC2498">
      <w:pPr>
        <w:spacing w:after="0" w:line="240" w:lineRule="auto"/>
      </w:pPr>
      <w:r>
        <w:separator/>
      </w:r>
    </w:p>
  </w:endnote>
  <w:endnote w:type="continuationSeparator" w:id="0">
    <w:p w14:paraId="309A61C2" w14:textId="77777777" w:rsidR="00BC2498" w:rsidRDefault="00BC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7832" w14:textId="77777777" w:rsidR="00BC2498" w:rsidRDefault="00BC2498">
      <w:pPr>
        <w:spacing w:after="0" w:line="240" w:lineRule="auto"/>
      </w:pPr>
      <w:r>
        <w:separator/>
      </w:r>
    </w:p>
  </w:footnote>
  <w:footnote w:type="continuationSeparator" w:id="0">
    <w:p w14:paraId="73AABB0F" w14:textId="77777777" w:rsidR="00BC2498" w:rsidRDefault="00BC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35A1A2A"/>
    <w:multiLevelType w:val="hybridMultilevel"/>
    <w:tmpl w:val="93DE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1147F"/>
    <w:multiLevelType w:val="hybridMultilevel"/>
    <w:tmpl w:val="E2FEB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AN2#133">
    <w15:presenceInfo w15:providerId="None" w15:userId="Post RAN2#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B45"/>
    <w:rsid w:val="00007E49"/>
    <w:rsid w:val="00007E8F"/>
    <w:rsid w:val="00010156"/>
    <w:rsid w:val="000103E4"/>
    <w:rsid w:val="00010536"/>
    <w:rsid w:val="000109D7"/>
    <w:rsid w:val="00010C3E"/>
    <w:rsid w:val="00010CDA"/>
    <w:rsid w:val="0001105E"/>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6FE9"/>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3"/>
    <w:rsid w:val="0004608B"/>
    <w:rsid w:val="0004615B"/>
    <w:rsid w:val="000461C3"/>
    <w:rsid w:val="0004643E"/>
    <w:rsid w:val="000464E4"/>
    <w:rsid w:val="00046C82"/>
    <w:rsid w:val="00046E54"/>
    <w:rsid w:val="00046E8B"/>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4F0"/>
    <w:rsid w:val="000566F0"/>
    <w:rsid w:val="000567AB"/>
    <w:rsid w:val="00056A4B"/>
    <w:rsid w:val="00056A99"/>
    <w:rsid w:val="0005704D"/>
    <w:rsid w:val="00057356"/>
    <w:rsid w:val="00057574"/>
    <w:rsid w:val="00057659"/>
    <w:rsid w:val="00057691"/>
    <w:rsid w:val="00057F45"/>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006"/>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96E"/>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ACB"/>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81"/>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44B"/>
    <w:rsid w:val="000D557A"/>
    <w:rsid w:val="000D5712"/>
    <w:rsid w:val="000D58AB"/>
    <w:rsid w:val="000D5A4C"/>
    <w:rsid w:val="000D5B08"/>
    <w:rsid w:val="000D5C7A"/>
    <w:rsid w:val="000D6437"/>
    <w:rsid w:val="000D6501"/>
    <w:rsid w:val="000D669D"/>
    <w:rsid w:val="000D66CA"/>
    <w:rsid w:val="000D678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222"/>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545"/>
    <w:rsid w:val="0015671B"/>
    <w:rsid w:val="0015676D"/>
    <w:rsid w:val="001567C1"/>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9B"/>
    <w:rsid w:val="0018338F"/>
    <w:rsid w:val="001833DF"/>
    <w:rsid w:val="00183AA7"/>
    <w:rsid w:val="00183B93"/>
    <w:rsid w:val="0018420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874"/>
    <w:rsid w:val="00194B51"/>
    <w:rsid w:val="00194C2F"/>
    <w:rsid w:val="00194CB4"/>
    <w:rsid w:val="001950CD"/>
    <w:rsid w:val="00195560"/>
    <w:rsid w:val="00195801"/>
    <w:rsid w:val="00195A5B"/>
    <w:rsid w:val="00195A73"/>
    <w:rsid w:val="00195B22"/>
    <w:rsid w:val="00195BD7"/>
    <w:rsid w:val="00195D5C"/>
    <w:rsid w:val="00196148"/>
    <w:rsid w:val="001963F1"/>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35"/>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7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D4C"/>
    <w:rsid w:val="001E5F8F"/>
    <w:rsid w:val="001E5FF9"/>
    <w:rsid w:val="001E6324"/>
    <w:rsid w:val="001E633D"/>
    <w:rsid w:val="001E6434"/>
    <w:rsid w:val="001E644B"/>
    <w:rsid w:val="001E70EA"/>
    <w:rsid w:val="001E7210"/>
    <w:rsid w:val="001E7440"/>
    <w:rsid w:val="001E7795"/>
    <w:rsid w:val="001F001F"/>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553"/>
    <w:rsid w:val="001F774F"/>
    <w:rsid w:val="001F7B17"/>
    <w:rsid w:val="001F7D0F"/>
    <w:rsid w:val="001F7D9D"/>
    <w:rsid w:val="001F7EE3"/>
    <w:rsid w:val="00200224"/>
    <w:rsid w:val="00200316"/>
    <w:rsid w:val="00200455"/>
    <w:rsid w:val="0020047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CCB"/>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2FBF"/>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1E3E"/>
    <w:rsid w:val="00251FAC"/>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C23"/>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302"/>
    <w:rsid w:val="00263C95"/>
    <w:rsid w:val="00263D72"/>
    <w:rsid w:val="002640DD"/>
    <w:rsid w:val="0026474C"/>
    <w:rsid w:val="00264885"/>
    <w:rsid w:val="00264F7D"/>
    <w:rsid w:val="00265064"/>
    <w:rsid w:val="0026531F"/>
    <w:rsid w:val="0026558E"/>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19E"/>
    <w:rsid w:val="002B123D"/>
    <w:rsid w:val="002B127A"/>
    <w:rsid w:val="002B12D5"/>
    <w:rsid w:val="002B139E"/>
    <w:rsid w:val="002B15E1"/>
    <w:rsid w:val="002B198E"/>
    <w:rsid w:val="002B1AB8"/>
    <w:rsid w:val="002B208E"/>
    <w:rsid w:val="002B20A4"/>
    <w:rsid w:val="002B2100"/>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5FD"/>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CBA"/>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56"/>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0D4"/>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6F7"/>
    <w:rsid w:val="00332C5E"/>
    <w:rsid w:val="0033313A"/>
    <w:rsid w:val="003334DB"/>
    <w:rsid w:val="00333987"/>
    <w:rsid w:val="00333A1F"/>
    <w:rsid w:val="00333A90"/>
    <w:rsid w:val="00333CB7"/>
    <w:rsid w:val="00333E7E"/>
    <w:rsid w:val="0033408E"/>
    <w:rsid w:val="0033439B"/>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1FC5"/>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A42"/>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E54"/>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C"/>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1E5"/>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E49"/>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C7F37"/>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7DB"/>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0A"/>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3E"/>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0FB"/>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674"/>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23"/>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57C"/>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6CF5"/>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07A"/>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15"/>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BA0"/>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71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B3D"/>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2C2"/>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AD4"/>
    <w:rsid w:val="00531BE6"/>
    <w:rsid w:val="00532139"/>
    <w:rsid w:val="005326DA"/>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46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1EA8"/>
    <w:rsid w:val="00572139"/>
    <w:rsid w:val="00572216"/>
    <w:rsid w:val="005724A1"/>
    <w:rsid w:val="005724CC"/>
    <w:rsid w:val="005724F0"/>
    <w:rsid w:val="00572610"/>
    <w:rsid w:val="0057283C"/>
    <w:rsid w:val="00572D29"/>
    <w:rsid w:val="0057317B"/>
    <w:rsid w:val="005736A2"/>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F0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BF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60"/>
    <w:rsid w:val="005D44A8"/>
    <w:rsid w:val="005D46C6"/>
    <w:rsid w:val="005D4799"/>
    <w:rsid w:val="005D47E9"/>
    <w:rsid w:val="005D4ADF"/>
    <w:rsid w:val="005D4E24"/>
    <w:rsid w:val="005D4EB4"/>
    <w:rsid w:val="005D54FC"/>
    <w:rsid w:val="005D6159"/>
    <w:rsid w:val="005D62AF"/>
    <w:rsid w:val="005D636E"/>
    <w:rsid w:val="005D63DF"/>
    <w:rsid w:val="005D646E"/>
    <w:rsid w:val="005D675A"/>
    <w:rsid w:val="005D697C"/>
    <w:rsid w:val="005D6B48"/>
    <w:rsid w:val="005D6C9D"/>
    <w:rsid w:val="005D6EB4"/>
    <w:rsid w:val="005D7253"/>
    <w:rsid w:val="005D73A1"/>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49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59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4DB"/>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3F2"/>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2F9"/>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A96"/>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8BA"/>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E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473"/>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E3F"/>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77BFA"/>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818"/>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9D4"/>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645"/>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5E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C3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956"/>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51F"/>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4FF"/>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4C0E"/>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83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3A2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3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DE0"/>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6FD8"/>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0CB"/>
    <w:rsid w:val="009D4163"/>
    <w:rsid w:val="009D438E"/>
    <w:rsid w:val="009D4954"/>
    <w:rsid w:val="009D4FF3"/>
    <w:rsid w:val="009D5013"/>
    <w:rsid w:val="009D545E"/>
    <w:rsid w:val="009D548C"/>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3D0"/>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21"/>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5A1"/>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C6C"/>
    <w:rsid w:val="00A76D3B"/>
    <w:rsid w:val="00A76D6E"/>
    <w:rsid w:val="00A76FAB"/>
    <w:rsid w:val="00A7717B"/>
    <w:rsid w:val="00A771AB"/>
    <w:rsid w:val="00A77263"/>
    <w:rsid w:val="00A775A5"/>
    <w:rsid w:val="00A77710"/>
    <w:rsid w:val="00A77A70"/>
    <w:rsid w:val="00A77B5F"/>
    <w:rsid w:val="00A77C70"/>
    <w:rsid w:val="00A8016B"/>
    <w:rsid w:val="00A80292"/>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6B"/>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B5B"/>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9F"/>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6E6C"/>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BF4"/>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B37"/>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B42"/>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1D3"/>
    <w:rsid w:val="00BC03EE"/>
    <w:rsid w:val="00BC07C9"/>
    <w:rsid w:val="00BC0907"/>
    <w:rsid w:val="00BC095C"/>
    <w:rsid w:val="00BC0CA0"/>
    <w:rsid w:val="00BC0F7D"/>
    <w:rsid w:val="00BC163A"/>
    <w:rsid w:val="00BC1E1C"/>
    <w:rsid w:val="00BC214E"/>
    <w:rsid w:val="00BC238C"/>
    <w:rsid w:val="00BC2498"/>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45"/>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63"/>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447"/>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79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14"/>
    <w:rsid w:val="00C279B1"/>
    <w:rsid w:val="00C27A8B"/>
    <w:rsid w:val="00C27B38"/>
    <w:rsid w:val="00C27D2F"/>
    <w:rsid w:val="00C27EB0"/>
    <w:rsid w:val="00C30007"/>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6FFD"/>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59"/>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2D93"/>
    <w:rsid w:val="00CC30D0"/>
    <w:rsid w:val="00CC3129"/>
    <w:rsid w:val="00CC35F5"/>
    <w:rsid w:val="00CC35F6"/>
    <w:rsid w:val="00CC3C32"/>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4B96"/>
    <w:rsid w:val="00CF50F3"/>
    <w:rsid w:val="00CF51EB"/>
    <w:rsid w:val="00CF52C0"/>
    <w:rsid w:val="00CF5308"/>
    <w:rsid w:val="00CF53DD"/>
    <w:rsid w:val="00CF5897"/>
    <w:rsid w:val="00CF6103"/>
    <w:rsid w:val="00CF6189"/>
    <w:rsid w:val="00CF6245"/>
    <w:rsid w:val="00CF6348"/>
    <w:rsid w:val="00CF6384"/>
    <w:rsid w:val="00CF67E1"/>
    <w:rsid w:val="00CF6EDC"/>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493"/>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C1D"/>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892"/>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9E5"/>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986"/>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135"/>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7CA"/>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6EC9"/>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821"/>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ACF"/>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23F"/>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F6"/>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1B0"/>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5E9F"/>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335"/>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66"/>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73"/>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9"/>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533"/>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6B6"/>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1F1"/>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DC8"/>
    <w:rsid w:val="00ED5EE7"/>
    <w:rsid w:val="00ED619A"/>
    <w:rsid w:val="00ED686C"/>
    <w:rsid w:val="00ED68EF"/>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E0"/>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131"/>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860"/>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4FA"/>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FE"/>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19"/>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2DD6"/>
    <w:rsid w:val="00F83095"/>
    <w:rsid w:val="00F832AB"/>
    <w:rsid w:val="00F832F3"/>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1CB"/>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36"/>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A5D"/>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7D"/>
    <w:rsid w:val="00FF0FFE"/>
    <w:rsid w:val="00FF13B4"/>
    <w:rsid w:val="00FF1499"/>
    <w:rsid w:val="00FF153F"/>
    <w:rsid w:val="00FF190C"/>
    <w:rsid w:val="00FF1A1D"/>
    <w:rsid w:val="00FF1AD0"/>
    <w:rsid w:val="00FF20B7"/>
    <w:rsid w:val="00FF27A4"/>
    <w:rsid w:val="00FF27C5"/>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A3487075-396C-44FB-B302-289DFF17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05E"/>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Times New Roman"/>
      <w:lang w:val="en-GB" w:eastAsia="zh-CN"/>
    </w:rPr>
  </w:style>
  <w:style w:type="paragraph" w:styleId="Revision">
    <w:name w:val="Revision"/>
    <w:hidden/>
    <w:uiPriority w:val="99"/>
    <w:unhideWhenUsed/>
    <w:qFormat/>
    <w:rsid w:val="00EC35E4"/>
    <w:pPr>
      <w:spacing w:after="0" w:line="240" w:lineRule="auto"/>
    </w:pPr>
    <w:rPr>
      <w:rFonts w:eastAsia="Times New Roman"/>
      <w:lang w:val="en-GB"/>
    </w:rPr>
  </w:style>
  <w:style w:type="paragraph" w:styleId="Bibliography">
    <w:name w:val="Bibliography"/>
    <w:basedOn w:val="Normal"/>
    <w:next w:val="Normal"/>
    <w:uiPriority w:val="37"/>
    <w:semiHidden/>
    <w:unhideWhenUsed/>
    <w:rsid w:val="00C67CF8"/>
    <w:pPr>
      <w:spacing w:line="240" w:lineRule="auto"/>
    </w:pPr>
  </w:style>
  <w:style w:type="paragraph" w:styleId="TOCHeading">
    <w:name w:val="TOC Heading"/>
    <w:basedOn w:val="Heading1"/>
    <w:next w:val="Normal"/>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DefaultParagraphFont"/>
    <w:rsid w:val="00C67CF8"/>
    <w:rPr>
      <w:rFonts w:ascii="Segoe UI" w:hAnsi="Segoe UI" w:cs="Segoe UI" w:hint="default"/>
      <w:sz w:val="18"/>
      <w:szCs w:val="18"/>
    </w:rPr>
  </w:style>
  <w:style w:type="character" w:customStyle="1" w:styleId="cf11">
    <w:name w:val="cf11"/>
    <w:basedOn w:val="DefaultParagraphFont"/>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 w:type="table" w:customStyle="1" w:styleId="SGSTableBasic111">
    <w:name w:val="SGS Table Basic 111"/>
    <w:basedOn w:val="TableNormal"/>
    <w:next w:val="TableGrid"/>
    <w:uiPriority w:val="39"/>
    <w:qFormat/>
    <w:rsid w:val="00F82DD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31AD4"/>
    <w:rPr>
      <w:color w:val="954F72" w:themeColor="followedHyperlink"/>
      <w:u w:val="single"/>
    </w:rPr>
  </w:style>
  <w:style w:type="numbering" w:customStyle="1" w:styleId="NoList1">
    <w:name w:val="No List1"/>
    <w:next w:val="NoList"/>
    <w:uiPriority w:val="99"/>
    <w:semiHidden/>
    <w:unhideWhenUsed/>
    <w:rsid w:val="0001105E"/>
  </w:style>
  <w:style w:type="table" w:customStyle="1" w:styleId="SGSTableBasic11">
    <w:name w:val="SGS Table Basic 11"/>
    <w:basedOn w:val="TableNormal"/>
    <w:next w:val="TableGrid"/>
    <w:uiPriority w:val="39"/>
    <w:qFormat/>
    <w:rsid w:val="0001105E"/>
    <w:pPr>
      <w:spacing w:after="0" w:line="240" w:lineRule="auto"/>
    </w:pPr>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05E"/>
    <w:rPr>
      <w:color w:val="605E5C"/>
      <w:shd w:val="clear" w:color="auto" w:fill="E1DFDD"/>
    </w:rPr>
  </w:style>
  <w:style w:type="character" w:customStyle="1" w:styleId="B1Zchn">
    <w:name w:val="B1 Zchn"/>
    <w:qFormat/>
    <w:rsid w:val="0001105E"/>
    <w:rPr>
      <w:rFonts w:eastAsia="Times New Roman"/>
      <w:lang w:eastAsia="zh-CN"/>
    </w:rPr>
  </w:style>
  <w:style w:type="paragraph" w:customStyle="1" w:styleId="p1">
    <w:name w:val="p1"/>
    <w:basedOn w:val="Normal"/>
    <w:rsid w:val="0001105E"/>
    <w:pPr>
      <w:overflowPunct/>
      <w:autoSpaceDE/>
      <w:autoSpaceDN/>
      <w:adjustRightInd/>
      <w:spacing w:after="0" w:line="240" w:lineRule="auto"/>
      <w:textAlignment w:val="auto"/>
    </w:pPr>
    <w:rPr>
      <w:color w:val="000000"/>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1624</TotalTime>
  <Pages>49</Pages>
  <Words>19517</Words>
  <Characters>111250</Characters>
  <Application>Microsoft Office Word</Application>
  <DocSecurity>0</DocSecurity>
  <Lines>927</Lines>
  <Paragraphs>261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130506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Post RAN2#133</cp:lastModifiedBy>
  <cp:revision>2</cp:revision>
  <cp:lastPrinted>2017-05-08T10:55:00Z</cp:lastPrinted>
  <dcterms:created xsi:type="dcterms:W3CDTF">2026-02-18T22:29:00Z</dcterms:created>
  <dcterms:modified xsi:type="dcterms:W3CDTF">2026-02-20T19:05:00Z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