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FC02" w14:textId="3C837D88" w:rsidR="001C1746" w:rsidRPr="00F22277" w:rsidRDefault="001C1746" w:rsidP="003F4E42">
      <w:pPr>
        <w:widowControl w:val="0"/>
        <w:tabs>
          <w:tab w:val="right" w:pos="9639"/>
        </w:tabs>
        <w:spacing w:after="0"/>
        <w:jc w:val="left"/>
        <w:rPr>
          <w:rFonts w:ascii="Arial" w:eastAsiaTheme="minorEastAsia" w:hAnsi="Arial" w:cs="Arial"/>
          <w:b/>
          <w:bCs/>
          <w:i/>
          <w:sz w:val="24"/>
          <w:szCs w:val="24"/>
          <w:lang w:eastAsia="zh-CN"/>
        </w:rPr>
      </w:pPr>
      <w:bookmarkStart w:id="0" w:name="_Hlk48597134"/>
      <w:r w:rsidRPr="006841A8">
        <w:rPr>
          <w:rFonts w:ascii="Arial" w:eastAsia="MS Mincho" w:hAnsi="Arial" w:cs="Arial"/>
          <w:b/>
          <w:bCs/>
          <w:sz w:val="24"/>
          <w:szCs w:val="24"/>
        </w:rPr>
        <w:t>3GPP T</w:t>
      </w:r>
      <w:bookmarkStart w:id="1" w:name="_Ref452454252"/>
      <w:bookmarkEnd w:id="1"/>
      <w:r w:rsidRPr="006841A8">
        <w:rPr>
          <w:rFonts w:ascii="Arial" w:eastAsia="MS Mincho" w:hAnsi="Arial" w:cs="Arial"/>
          <w:b/>
          <w:bCs/>
          <w:sz w:val="24"/>
          <w:szCs w:val="24"/>
        </w:rPr>
        <w:t xml:space="preserve">SG-RAN </w:t>
      </w:r>
      <w:r w:rsidRPr="006841A8">
        <w:rPr>
          <w:rFonts w:ascii="Arial" w:eastAsia="MS Mincho" w:hAnsi="Arial" w:cs="Arial"/>
          <w:b/>
          <w:sz w:val="24"/>
          <w:szCs w:val="24"/>
        </w:rPr>
        <w:t>WG2 Meeting</w:t>
      </w:r>
      <w:r w:rsidR="003D5961" w:rsidRPr="006841A8">
        <w:rPr>
          <w:rFonts w:ascii="Arial" w:eastAsia="MS Mincho" w:hAnsi="Arial" w:cs="Arial"/>
          <w:b/>
          <w:sz w:val="24"/>
          <w:szCs w:val="24"/>
        </w:rPr>
        <w:t xml:space="preserve"> </w:t>
      </w:r>
      <w:r w:rsidRPr="006841A8">
        <w:rPr>
          <w:rFonts w:ascii="Arial" w:eastAsia="MS Mincho" w:hAnsi="Arial" w:cs="Arial"/>
          <w:b/>
          <w:sz w:val="24"/>
          <w:szCs w:val="24"/>
        </w:rPr>
        <w:t>#1</w:t>
      </w:r>
      <w:r w:rsidR="006841A8">
        <w:rPr>
          <w:rFonts w:ascii="Arial" w:eastAsiaTheme="minorEastAsia" w:hAnsi="Arial" w:cs="Arial" w:hint="eastAsia"/>
          <w:b/>
          <w:sz w:val="24"/>
          <w:szCs w:val="24"/>
          <w:lang w:eastAsia="zh-CN"/>
        </w:rPr>
        <w:t>3</w:t>
      </w:r>
      <w:r w:rsidR="00333288">
        <w:rPr>
          <w:rFonts w:ascii="Arial" w:eastAsiaTheme="minorEastAsia" w:hAnsi="Arial" w:cs="Arial"/>
          <w:b/>
          <w:sz w:val="24"/>
          <w:szCs w:val="24"/>
          <w:lang w:eastAsia="zh-CN"/>
        </w:rPr>
        <w:t>3</w:t>
      </w:r>
      <w:r w:rsidR="006713B5">
        <w:rPr>
          <w:rFonts w:ascii="Arial" w:hAnsi="Arial" w:cs="Arial"/>
          <w:b/>
          <w:noProof/>
          <w:sz w:val="24"/>
        </w:rPr>
        <w:tab/>
      </w:r>
      <w:r w:rsidR="004C66DB" w:rsidRPr="004C66DB">
        <w:rPr>
          <w:rFonts w:ascii="Arial" w:eastAsia="MS Mincho" w:hAnsi="Arial" w:cs="Arial"/>
          <w:b/>
          <w:bCs/>
          <w:sz w:val="24"/>
          <w:szCs w:val="24"/>
        </w:rPr>
        <w:t>R2-260</w:t>
      </w:r>
      <w:r w:rsidR="00F22277">
        <w:rPr>
          <w:rFonts w:ascii="Arial" w:eastAsiaTheme="minorEastAsia" w:hAnsi="Arial" w:cs="Arial" w:hint="eastAsia"/>
          <w:b/>
          <w:bCs/>
          <w:sz w:val="24"/>
          <w:szCs w:val="24"/>
          <w:lang w:eastAsia="zh-CN"/>
        </w:rPr>
        <w:t>xxxx</w:t>
      </w:r>
    </w:p>
    <w:bookmarkEnd w:id="0"/>
    <w:p w14:paraId="6F81126D" w14:textId="7BC8A162" w:rsidR="00575C61" w:rsidRPr="00702012" w:rsidRDefault="00333288" w:rsidP="00347A91">
      <w:pPr>
        <w:spacing w:after="0"/>
        <w:rPr>
          <w:rFonts w:ascii="Arial" w:eastAsia="MS Mincho" w:hAnsi="Arial" w:cs="Arial"/>
          <w:b/>
          <w:bCs/>
          <w:sz w:val="24"/>
          <w:szCs w:val="24"/>
        </w:rPr>
      </w:pPr>
      <w:r w:rsidRPr="00333288">
        <w:rPr>
          <w:rFonts w:ascii="Arial" w:eastAsia="MS Mincho" w:hAnsi="Arial" w:cs="Arial"/>
          <w:b/>
          <w:bCs/>
          <w:sz w:val="24"/>
          <w:szCs w:val="24"/>
        </w:rPr>
        <w:t>Gothenburg, Sweden, Feb. 9</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xml:space="preserve"> – 13</w:t>
      </w:r>
      <w:r w:rsidRPr="00333288">
        <w:rPr>
          <w:rFonts w:ascii="Arial" w:eastAsia="MS Mincho" w:hAnsi="Arial" w:cs="Arial"/>
          <w:b/>
          <w:bCs/>
          <w:sz w:val="24"/>
          <w:szCs w:val="24"/>
          <w:vertAlign w:val="superscript"/>
        </w:rPr>
        <w:t>th</w:t>
      </w:r>
      <w:r w:rsidRPr="00333288">
        <w:rPr>
          <w:rFonts w:ascii="Arial" w:eastAsia="MS Mincho" w:hAnsi="Arial" w:cs="Arial"/>
          <w:b/>
          <w:bCs/>
          <w:sz w:val="24"/>
          <w:szCs w:val="24"/>
        </w:rPr>
        <w:t>, 202</w:t>
      </w:r>
      <w:r w:rsidR="005701DB">
        <w:rPr>
          <w:rFonts w:ascii="Arial" w:eastAsia="MS Mincho" w:hAnsi="Arial" w:cs="Arial"/>
          <w:b/>
          <w:bCs/>
          <w:sz w:val="24"/>
          <w:szCs w:val="24"/>
        </w:rPr>
        <w:t>6</w:t>
      </w:r>
    </w:p>
    <w:p w14:paraId="02DD55BE" w14:textId="77777777" w:rsidR="00833A02" w:rsidRPr="00C634BB" w:rsidRDefault="00833A02" w:rsidP="00C20691">
      <w:pPr>
        <w:spacing w:after="60"/>
        <w:ind w:left="1985" w:hanging="1985"/>
        <w:rPr>
          <w:rFonts w:ascii="Arial" w:hAnsi="Arial" w:cs="Arial"/>
          <w:b/>
        </w:rPr>
      </w:pPr>
    </w:p>
    <w:p w14:paraId="002EFB72" w14:textId="4B58092C" w:rsidR="00EA0916" w:rsidRPr="006841A8" w:rsidRDefault="00C20691" w:rsidP="00EA0916">
      <w:pPr>
        <w:spacing w:after="60"/>
        <w:ind w:left="1985" w:hanging="1985"/>
        <w:rPr>
          <w:rFonts w:ascii="Arial" w:hAnsi="Arial" w:cs="Arial"/>
          <w:bCs/>
          <w:sz w:val="20"/>
          <w:szCs w:val="20"/>
          <w:lang w:eastAsia="zh-CN"/>
        </w:rPr>
      </w:pPr>
      <w:r w:rsidRPr="006841A8">
        <w:rPr>
          <w:rFonts w:ascii="Arial" w:hAnsi="Arial" w:cs="Arial"/>
          <w:b/>
          <w:sz w:val="20"/>
          <w:szCs w:val="20"/>
        </w:rPr>
        <w:t>Title:</w:t>
      </w:r>
      <w:r w:rsidRPr="006841A8">
        <w:rPr>
          <w:rFonts w:ascii="Arial" w:hAnsi="Arial" w:cs="Arial"/>
          <w:b/>
          <w:sz w:val="20"/>
          <w:szCs w:val="20"/>
        </w:rPr>
        <w:tab/>
      </w:r>
      <w:r w:rsidR="00EE1EC1" w:rsidRPr="00EE1EC1">
        <w:rPr>
          <w:rFonts w:ascii="Arial" w:hAnsi="Arial" w:cs="Arial"/>
          <w:bCs/>
          <w:sz w:val="20"/>
          <w:szCs w:val="20"/>
          <w:highlight w:val="green"/>
        </w:rPr>
        <w:t>DRAFT</w:t>
      </w:r>
      <w:r w:rsidR="00EE1EC1">
        <w:rPr>
          <w:rFonts w:ascii="Arial" w:hAnsi="Arial" w:cs="Arial"/>
          <w:b/>
          <w:sz w:val="20"/>
          <w:szCs w:val="20"/>
        </w:rPr>
        <w:t xml:space="preserve"> </w:t>
      </w:r>
      <w:r w:rsidR="00702012" w:rsidRPr="00702012">
        <w:rPr>
          <w:rFonts w:ascii="Arial" w:hAnsi="Arial" w:cs="Arial"/>
          <w:bCs/>
          <w:sz w:val="20"/>
          <w:szCs w:val="20"/>
        </w:rPr>
        <w:t xml:space="preserve">LS on </w:t>
      </w:r>
      <w:r w:rsidR="00286854" w:rsidRPr="00286854">
        <w:rPr>
          <w:rFonts w:ascii="Arial" w:hAnsi="Arial" w:cs="Arial"/>
          <w:bCs/>
          <w:sz w:val="20"/>
          <w:szCs w:val="20"/>
        </w:rPr>
        <w:t>NR mobility enhancements</w:t>
      </w:r>
    </w:p>
    <w:p w14:paraId="28BBCD10" w14:textId="70BEFB73" w:rsidR="00315EDF" w:rsidRPr="006841A8" w:rsidRDefault="00315EDF" w:rsidP="00315EDF">
      <w:pPr>
        <w:spacing w:after="60"/>
        <w:ind w:left="1985" w:hanging="1985"/>
        <w:rPr>
          <w:rFonts w:ascii="Arial" w:hAnsi="Arial" w:cs="Arial"/>
          <w:bCs/>
          <w:sz w:val="20"/>
          <w:szCs w:val="20"/>
        </w:rPr>
      </w:pPr>
      <w:r w:rsidRPr="006841A8">
        <w:rPr>
          <w:rFonts w:ascii="Arial" w:hAnsi="Arial" w:cs="Arial"/>
          <w:b/>
          <w:sz w:val="20"/>
          <w:szCs w:val="20"/>
        </w:rPr>
        <w:t>Response to:</w:t>
      </w:r>
      <w:r w:rsidRPr="006841A8">
        <w:rPr>
          <w:rFonts w:ascii="Arial" w:hAnsi="Arial" w:cs="Arial"/>
          <w:bCs/>
          <w:sz w:val="20"/>
          <w:szCs w:val="20"/>
        </w:rPr>
        <w:tab/>
      </w:r>
    </w:p>
    <w:p w14:paraId="79F40DB8" w14:textId="5CA14780"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Release:</w:t>
      </w:r>
      <w:r w:rsidRPr="006841A8">
        <w:rPr>
          <w:rFonts w:ascii="Arial" w:hAnsi="Arial" w:cs="Arial"/>
          <w:b/>
          <w:sz w:val="20"/>
          <w:szCs w:val="20"/>
        </w:rPr>
        <w:tab/>
      </w:r>
      <w:r w:rsidR="00767768" w:rsidRPr="006841A8">
        <w:rPr>
          <w:rFonts w:ascii="Arial" w:hAnsi="Arial" w:cs="Arial"/>
          <w:bCs/>
          <w:sz w:val="20"/>
          <w:szCs w:val="20"/>
        </w:rPr>
        <w:t>Rel</w:t>
      </w:r>
      <w:r w:rsidR="003F5BF9" w:rsidRPr="006841A8">
        <w:rPr>
          <w:rFonts w:ascii="Arial" w:hAnsi="Arial" w:cs="Arial"/>
          <w:bCs/>
          <w:sz w:val="20"/>
          <w:szCs w:val="20"/>
        </w:rPr>
        <w:t xml:space="preserve">ease </w:t>
      </w:r>
      <w:r w:rsidR="00326E69">
        <w:rPr>
          <w:rFonts w:ascii="Arial" w:hAnsi="Arial" w:cs="Arial" w:hint="eastAsia"/>
          <w:bCs/>
          <w:sz w:val="20"/>
          <w:szCs w:val="20"/>
          <w:lang w:eastAsia="zh-CN"/>
        </w:rPr>
        <w:t>20</w:t>
      </w:r>
    </w:p>
    <w:p w14:paraId="22BF3FE9" w14:textId="7A6886C3" w:rsidR="00C20691" w:rsidRPr="006841A8" w:rsidRDefault="00C20691" w:rsidP="00C20691">
      <w:pPr>
        <w:spacing w:after="60"/>
        <w:ind w:left="1985" w:hanging="1985"/>
        <w:rPr>
          <w:rFonts w:ascii="Arial" w:hAnsi="Arial" w:cs="Arial"/>
          <w:b/>
          <w:sz w:val="20"/>
          <w:szCs w:val="20"/>
          <w:lang w:eastAsia="zh-CN"/>
        </w:rPr>
      </w:pPr>
      <w:r w:rsidRPr="006841A8">
        <w:rPr>
          <w:rFonts w:ascii="Arial" w:hAnsi="Arial" w:cs="Arial"/>
          <w:b/>
          <w:sz w:val="20"/>
          <w:szCs w:val="20"/>
        </w:rPr>
        <w:t>Work Item:</w:t>
      </w:r>
      <w:r w:rsidRPr="00043AA9">
        <w:rPr>
          <w:rFonts w:ascii="Arial" w:hAnsi="Arial" w:cs="Arial"/>
          <w:bCs/>
          <w:sz w:val="20"/>
          <w:szCs w:val="20"/>
        </w:rPr>
        <w:tab/>
      </w:r>
      <w:r w:rsidR="00043AA9" w:rsidRPr="00043AA9">
        <w:rPr>
          <w:rFonts w:ascii="Arial" w:hAnsi="Arial" w:cs="Arial"/>
          <w:bCs/>
          <w:sz w:val="20"/>
          <w:szCs w:val="20"/>
        </w:rPr>
        <w:t>NR_Mob_Ph5</w:t>
      </w:r>
    </w:p>
    <w:p w14:paraId="1E038F0F" w14:textId="77777777" w:rsidR="00C20691" w:rsidRPr="006841A8" w:rsidRDefault="00C20691" w:rsidP="00C20691">
      <w:pPr>
        <w:spacing w:after="60"/>
        <w:ind w:left="1985" w:hanging="1985"/>
        <w:rPr>
          <w:rFonts w:ascii="Arial" w:hAnsi="Arial" w:cs="Arial"/>
          <w:b/>
          <w:sz w:val="20"/>
          <w:szCs w:val="20"/>
        </w:rPr>
      </w:pPr>
    </w:p>
    <w:p w14:paraId="0993FBE2" w14:textId="65FAD9C6" w:rsidR="00C20691" w:rsidRPr="005973F5" w:rsidRDefault="00C20691" w:rsidP="00C20691">
      <w:pPr>
        <w:spacing w:after="60"/>
        <w:ind w:left="1985" w:hanging="1985"/>
        <w:rPr>
          <w:rFonts w:ascii="Arial" w:hAnsi="Arial" w:cs="Arial"/>
          <w:b/>
          <w:bCs/>
          <w:sz w:val="20"/>
          <w:szCs w:val="20"/>
          <w:lang w:eastAsia="zh-CN"/>
        </w:rPr>
      </w:pPr>
      <w:r w:rsidRPr="005973F5">
        <w:rPr>
          <w:rFonts w:ascii="Arial" w:hAnsi="Arial" w:cs="Arial"/>
          <w:b/>
          <w:sz w:val="20"/>
          <w:szCs w:val="20"/>
        </w:rPr>
        <w:t>Source:</w:t>
      </w:r>
      <w:r w:rsidRPr="005973F5">
        <w:rPr>
          <w:rFonts w:ascii="Arial" w:hAnsi="Arial" w:cs="Arial"/>
          <w:bCs/>
          <w:sz w:val="20"/>
          <w:szCs w:val="20"/>
        </w:rPr>
        <w:tab/>
      </w:r>
      <w:r w:rsidR="00F22277">
        <w:rPr>
          <w:rFonts w:ascii="Arial" w:hAnsi="Arial" w:cs="Arial" w:hint="eastAsia"/>
          <w:bCs/>
          <w:sz w:val="20"/>
          <w:szCs w:val="20"/>
          <w:lang w:eastAsia="zh-CN"/>
        </w:rPr>
        <w:t>Lenovo</w:t>
      </w:r>
      <w:r w:rsidR="00EE1EC1">
        <w:rPr>
          <w:rFonts w:ascii="Arial" w:hAnsi="Arial" w:cs="Arial"/>
          <w:bCs/>
          <w:sz w:val="20"/>
          <w:szCs w:val="20"/>
        </w:rPr>
        <w:t xml:space="preserve"> </w:t>
      </w:r>
      <w:r w:rsidR="00EE1EC1" w:rsidRPr="00EE1EC1">
        <w:rPr>
          <w:rFonts w:ascii="Arial" w:hAnsi="Arial" w:cs="Arial"/>
          <w:bCs/>
          <w:sz w:val="20"/>
          <w:szCs w:val="20"/>
          <w:highlight w:val="green"/>
        </w:rPr>
        <w:t xml:space="preserve">(to be </w:t>
      </w:r>
      <w:r w:rsidR="00B504A0" w:rsidRPr="00EE1EC1">
        <w:rPr>
          <w:rFonts w:ascii="Arial" w:hAnsi="Arial" w:cs="Arial"/>
          <w:sz w:val="20"/>
          <w:szCs w:val="20"/>
          <w:highlight w:val="green"/>
          <w:lang w:eastAsia="zh-CN"/>
        </w:rPr>
        <w:t>RAN2</w:t>
      </w:r>
      <w:r w:rsidR="00EE1EC1" w:rsidRPr="00EE1EC1">
        <w:rPr>
          <w:rFonts w:ascii="Arial" w:hAnsi="Arial" w:cs="Arial"/>
          <w:sz w:val="20"/>
          <w:szCs w:val="20"/>
          <w:highlight w:val="green"/>
          <w:lang w:eastAsia="zh-CN"/>
        </w:rPr>
        <w:t>)</w:t>
      </w:r>
    </w:p>
    <w:p w14:paraId="0D32C0E1" w14:textId="4C809C62" w:rsidR="00C20691" w:rsidRPr="003131C4" w:rsidRDefault="00C20691" w:rsidP="00C20691">
      <w:pPr>
        <w:spacing w:after="60"/>
        <w:ind w:left="1985" w:hanging="1985"/>
        <w:rPr>
          <w:rFonts w:ascii="Arial" w:hAnsi="Arial" w:cs="Arial"/>
          <w:b/>
          <w:bCs/>
          <w:sz w:val="20"/>
          <w:szCs w:val="20"/>
          <w:lang w:eastAsia="zh-CN"/>
        </w:rPr>
      </w:pPr>
      <w:r w:rsidRPr="003131C4">
        <w:rPr>
          <w:rFonts w:ascii="Arial" w:hAnsi="Arial" w:cs="Arial"/>
          <w:b/>
          <w:sz w:val="20"/>
          <w:szCs w:val="20"/>
        </w:rPr>
        <w:t>To:</w:t>
      </w:r>
      <w:r w:rsidRPr="003131C4">
        <w:rPr>
          <w:rFonts w:ascii="Arial" w:hAnsi="Arial" w:cs="Arial"/>
          <w:b/>
          <w:bCs/>
          <w:sz w:val="20"/>
          <w:szCs w:val="20"/>
        </w:rPr>
        <w:tab/>
      </w:r>
      <w:r w:rsidR="00F22277">
        <w:rPr>
          <w:rFonts w:ascii="Arial" w:hAnsi="Arial" w:cs="Arial" w:hint="eastAsia"/>
          <w:bCs/>
          <w:sz w:val="20"/>
          <w:szCs w:val="20"/>
          <w:lang w:eastAsia="zh-CN"/>
        </w:rPr>
        <w:t>RAN</w:t>
      </w:r>
      <w:r w:rsidR="00552E0C">
        <w:rPr>
          <w:rFonts w:ascii="Arial" w:hAnsi="Arial" w:cs="Arial" w:hint="eastAsia"/>
          <w:bCs/>
          <w:sz w:val="20"/>
          <w:szCs w:val="20"/>
          <w:lang w:eastAsia="zh-CN"/>
        </w:rPr>
        <w:t>3</w:t>
      </w:r>
    </w:p>
    <w:p w14:paraId="21AFF69B" w14:textId="7AEFE5FF" w:rsidR="00A164A8" w:rsidRPr="003131C4" w:rsidRDefault="00A164A8" w:rsidP="00C20691">
      <w:pPr>
        <w:spacing w:after="60"/>
        <w:ind w:left="1985" w:hanging="1985"/>
        <w:rPr>
          <w:rFonts w:ascii="Arial" w:hAnsi="Arial" w:cs="Arial"/>
          <w:b/>
          <w:bCs/>
          <w:sz w:val="20"/>
          <w:szCs w:val="20"/>
          <w:lang w:eastAsia="zh-CN"/>
        </w:rPr>
      </w:pPr>
      <w:r w:rsidRPr="003131C4">
        <w:rPr>
          <w:rFonts w:ascii="Arial" w:hAnsi="Arial" w:cs="Arial"/>
          <w:b/>
          <w:sz w:val="20"/>
          <w:szCs w:val="20"/>
        </w:rPr>
        <w:t>Cc:</w:t>
      </w:r>
      <w:r w:rsidR="005F327C" w:rsidRPr="003131C4">
        <w:rPr>
          <w:bCs/>
        </w:rPr>
        <w:t xml:space="preserve"> </w:t>
      </w:r>
      <w:r w:rsidR="00783F41" w:rsidRPr="003131C4">
        <w:rPr>
          <w:bCs/>
          <w:lang w:eastAsia="zh-CN"/>
        </w:rPr>
        <w:tab/>
      </w:r>
      <w:commentRangeStart w:id="2"/>
      <w:commentRangeStart w:id="3"/>
      <w:r w:rsidR="002F6EA4" w:rsidRPr="002F6EA4">
        <w:rPr>
          <w:rFonts w:ascii="Arial" w:hAnsi="Arial" w:cs="Arial" w:hint="eastAsia"/>
          <w:bCs/>
          <w:sz w:val="20"/>
          <w:szCs w:val="20"/>
          <w:lang w:eastAsia="zh-CN"/>
        </w:rPr>
        <w:t>RAN4</w:t>
      </w:r>
      <w:commentRangeEnd w:id="2"/>
      <w:r w:rsidR="00D858D4" w:rsidRPr="003131C4">
        <w:rPr>
          <w:rStyle w:val="CommentReference"/>
          <w:rFonts w:ascii="Arial" w:hAnsi="Arial" w:cs="Arial"/>
          <w:b/>
          <w:bCs/>
          <w:sz w:val="20"/>
          <w:szCs w:val="20"/>
          <w:lang w:eastAsia="zh-CN"/>
        </w:rPr>
        <w:commentReference w:id="2"/>
      </w:r>
      <w:commentRangeEnd w:id="3"/>
      <w:r w:rsidR="00E777E4" w:rsidRPr="003131C4">
        <w:rPr>
          <w:rStyle w:val="CommentReference"/>
          <w:rFonts w:ascii="Arial" w:hAnsi="Arial" w:cs="Arial"/>
          <w:b/>
          <w:bCs/>
          <w:sz w:val="20"/>
          <w:szCs w:val="20"/>
          <w:lang w:eastAsia="zh-CN"/>
        </w:rPr>
        <w:commentReference w:id="3"/>
      </w:r>
    </w:p>
    <w:p w14:paraId="6F1E3EEB" w14:textId="2CF3B1E1" w:rsidR="00C20691" w:rsidRPr="003131C4" w:rsidRDefault="00C20691" w:rsidP="00C20691">
      <w:pPr>
        <w:spacing w:after="60"/>
        <w:ind w:left="1985" w:hanging="1985"/>
        <w:rPr>
          <w:rFonts w:ascii="Arial" w:hAnsi="Arial" w:cs="Arial"/>
          <w:bCs/>
          <w:sz w:val="20"/>
          <w:szCs w:val="20"/>
          <w:lang w:eastAsia="zh-CN"/>
        </w:rPr>
      </w:pPr>
    </w:p>
    <w:p w14:paraId="384089C5"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Contact Person:</w:t>
      </w:r>
      <w:r w:rsidRPr="006841A8">
        <w:rPr>
          <w:rFonts w:ascii="Arial" w:hAnsi="Arial" w:cs="Arial"/>
          <w:bCs/>
          <w:sz w:val="20"/>
          <w:szCs w:val="20"/>
        </w:rPr>
        <w:tab/>
      </w:r>
    </w:p>
    <w:p w14:paraId="1EF20F47" w14:textId="23FF1289" w:rsidR="0045232F" w:rsidRPr="00F22277" w:rsidRDefault="0045232F" w:rsidP="001F6181">
      <w:pPr>
        <w:pStyle w:val="Heading4"/>
        <w:numPr>
          <w:ilvl w:val="0"/>
          <w:numId w:val="0"/>
        </w:numPr>
        <w:tabs>
          <w:tab w:val="left" w:pos="2268"/>
        </w:tabs>
        <w:spacing w:after="0"/>
        <w:ind w:left="567"/>
        <w:rPr>
          <w:rFonts w:ascii="Arial" w:hAnsi="Arial" w:cs="Arial"/>
          <w:b w:val="0"/>
          <w:bCs w:val="0"/>
          <w:sz w:val="20"/>
          <w:szCs w:val="20"/>
          <w:lang w:val="de-DE" w:eastAsia="zh-CN"/>
        </w:rPr>
      </w:pPr>
      <w:r w:rsidRPr="00F22277">
        <w:rPr>
          <w:rFonts w:ascii="Arial" w:hAnsi="Arial" w:cs="Arial"/>
          <w:sz w:val="20"/>
          <w:szCs w:val="20"/>
          <w:lang w:val="de-DE"/>
        </w:rPr>
        <w:t>Name:</w:t>
      </w:r>
      <w:r w:rsidRPr="00F22277">
        <w:rPr>
          <w:rFonts w:ascii="Arial" w:hAnsi="Arial" w:cs="Arial"/>
          <w:b w:val="0"/>
          <w:sz w:val="20"/>
          <w:szCs w:val="20"/>
          <w:lang w:val="de-DE"/>
        </w:rPr>
        <w:tab/>
      </w:r>
      <w:r w:rsidR="00F22277" w:rsidRPr="00F22277">
        <w:rPr>
          <w:rFonts w:ascii="Arial" w:hAnsi="Arial" w:cs="Arial" w:hint="eastAsia"/>
          <w:b w:val="0"/>
          <w:sz w:val="20"/>
          <w:szCs w:val="20"/>
          <w:lang w:val="de-DE" w:eastAsia="zh-CN"/>
        </w:rPr>
        <w:t>Lianhai</w:t>
      </w:r>
      <w:r w:rsidR="00EE1EC1" w:rsidRPr="00F22277">
        <w:rPr>
          <w:rFonts w:ascii="Arial" w:hAnsi="Arial" w:cs="Arial"/>
          <w:b w:val="0"/>
          <w:sz w:val="20"/>
          <w:szCs w:val="20"/>
          <w:lang w:val="de-DE"/>
        </w:rPr>
        <w:t xml:space="preserve"> </w:t>
      </w:r>
      <w:r w:rsidR="00F22277" w:rsidRPr="00F22277">
        <w:rPr>
          <w:rFonts w:ascii="Arial" w:hAnsi="Arial" w:cs="Arial" w:hint="eastAsia"/>
          <w:b w:val="0"/>
          <w:sz w:val="20"/>
          <w:szCs w:val="20"/>
          <w:lang w:val="de-DE" w:eastAsia="zh-CN"/>
        </w:rPr>
        <w:t>Wu</w:t>
      </w:r>
    </w:p>
    <w:p w14:paraId="4740DFEC" w14:textId="12C14711" w:rsidR="0045232F" w:rsidRPr="00F22277" w:rsidRDefault="0045232F" w:rsidP="001F6181">
      <w:pPr>
        <w:pStyle w:val="Heading4"/>
        <w:numPr>
          <w:ilvl w:val="0"/>
          <w:numId w:val="0"/>
        </w:numPr>
        <w:tabs>
          <w:tab w:val="left" w:pos="2268"/>
        </w:tabs>
        <w:spacing w:before="0"/>
        <w:ind w:left="567"/>
        <w:rPr>
          <w:rFonts w:ascii="Arial" w:hAnsi="Arial" w:cs="Arial"/>
          <w:sz w:val="20"/>
          <w:szCs w:val="20"/>
          <w:lang w:val="de-DE"/>
        </w:rPr>
      </w:pPr>
      <w:r w:rsidRPr="00F22277">
        <w:rPr>
          <w:rFonts w:ascii="Arial" w:hAnsi="Arial" w:cs="Arial"/>
          <w:sz w:val="20"/>
          <w:szCs w:val="20"/>
          <w:lang w:val="de-DE"/>
        </w:rPr>
        <w:t>E-mail Address:</w:t>
      </w:r>
      <w:r w:rsidRPr="00F22277">
        <w:rPr>
          <w:rFonts w:ascii="Arial" w:hAnsi="Arial" w:cs="Arial"/>
          <w:sz w:val="20"/>
          <w:szCs w:val="20"/>
          <w:lang w:val="de-DE"/>
        </w:rPr>
        <w:tab/>
      </w:r>
      <w:r w:rsidR="00F22277" w:rsidRPr="00F22277">
        <w:rPr>
          <w:rFonts w:ascii="Arial" w:hAnsi="Arial" w:cs="Arial" w:hint="eastAsia"/>
          <w:b w:val="0"/>
          <w:bCs w:val="0"/>
          <w:sz w:val="20"/>
          <w:szCs w:val="20"/>
          <w:lang w:val="de-DE" w:eastAsia="zh-CN"/>
        </w:rPr>
        <w:t>wulh5</w:t>
      </w:r>
      <w:r w:rsidR="00EE1EC1" w:rsidRPr="00F22277">
        <w:rPr>
          <w:rFonts w:ascii="Arial" w:hAnsi="Arial" w:cs="Arial"/>
          <w:b w:val="0"/>
          <w:bCs w:val="0"/>
          <w:sz w:val="20"/>
          <w:szCs w:val="20"/>
          <w:lang w:val="de-DE"/>
        </w:rPr>
        <w:t>@</w:t>
      </w:r>
      <w:r w:rsidR="00F22277">
        <w:rPr>
          <w:rFonts w:ascii="Arial" w:hAnsi="Arial" w:cs="Arial" w:hint="eastAsia"/>
          <w:b w:val="0"/>
          <w:bCs w:val="0"/>
          <w:sz w:val="20"/>
          <w:szCs w:val="20"/>
          <w:lang w:val="de-DE" w:eastAsia="zh-CN"/>
        </w:rPr>
        <w:t>lenovo</w:t>
      </w:r>
      <w:r w:rsidR="00EE1EC1" w:rsidRPr="00F22277">
        <w:rPr>
          <w:rFonts w:ascii="Arial" w:hAnsi="Arial" w:cs="Arial"/>
          <w:b w:val="0"/>
          <w:bCs w:val="0"/>
          <w:sz w:val="20"/>
          <w:szCs w:val="20"/>
          <w:lang w:val="de-DE"/>
        </w:rPr>
        <w:t>.com</w:t>
      </w:r>
    </w:p>
    <w:p w14:paraId="1EDB455E" w14:textId="77777777" w:rsidR="0045232F" w:rsidRPr="00F22277" w:rsidRDefault="0045232F" w:rsidP="0045232F">
      <w:pPr>
        <w:spacing w:after="60"/>
        <w:ind w:left="1985" w:hanging="1985"/>
        <w:rPr>
          <w:rFonts w:ascii="Arial" w:hAnsi="Arial"/>
          <w:b/>
          <w:sz w:val="20"/>
          <w:szCs w:val="20"/>
          <w:lang w:val="de-DE"/>
        </w:rPr>
      </w:pPr>
    </w:p>
    <w:p w14:paraId="5D00D873" w14:textId="77777777" w:rsidR="0045232F" w:rsidRPr="006841A8" w:rsidRDefault="0045232F" w:rsidP="0045232F">
      <w:pPr>
        <w:tabs>
          <w:tab w:val="left" w:pos="2268"/>
        </w:tabs>
        <w:rPr>
          <w:rFonts w:ascii="Arial" w:hAnsi="Arial" w:cs="Arial"/>
          <w:bCs/>
          <w:sz w:val="20"/>
          <w:szCs w:val="20"/>
        </w:rPr>
      </w:pPr>
      <w:r w:rsidRPr="006841A8">
        <w:rPr>
          <w:rFonts w:ascii="Arial" w:hAnsi="Arial" w:cs="Arial"/>
          <w:b/>
          <w:sz w:val="20"/>
          <w:szCs w:val="20"/>
        </w:rPr>
        <w:t>Send any reply LS to:</w:t>
      </w:r>
      <w:r w:rsidRPr="006841A8">
        <w:rPr>
          <w:rFonts w:ascii="Arial" w:hAnsi="Arial" w:cs="Arial"/>
          <w:b/>
          <w:sz w:val="20"/>
          <w:szCs w:val="20"/>
        </w:rPr>
        <w:tab/>
        <w:t xml:space="preserve">3GPP Liaisons Coordinator, </w:t>
      </w:r>
      <w:hyperlink r:id="rId12" w:history="1">
        <w:r w:rsidRPr="006841A8">
          <w:rPr>
            <w:rStyle w:val="Hyperlink"/>
            <w:rFonts w:ascii="Arial" w:hAnsi="Arial" w:cs="Arial"/>
            <w:b/>
            <w:sz w:val="20"/>
            <w:szCs w:val="20"/>
          </w:rPr>
          <w:t>mailto:3GPPLiaison@etsi.org</w:t>
        </w:r>
      </w:hyperlink>
      <w:r w:rsidRPr="006841A8">
        <w:rPr>
          <w:rFonts w:ascii="Arial" w:hAnsi="Arial" w:cs="Arial"/>
          <w:b/>
          <w:sz w:val="20"/>
          <w:szCs w:val="20"/>
        </w:rPr>
        <w:t xml:space="preserve"> </w:t>
      </w:r>
      <w:r w:rsidRPr="006841A8">
        <w:rPr>
          <w:rFonts w:ascii="Arial" w:hAnsi="Arial" w:cs="Arial"/>
          <w:bCs/>
          <w:sz w:val="20"/>
          <w:szCs w:val="20"/>
        </w:rPr>
        <w:tab/>
      </w:r>
    </w:p>
    <w:p w14:paraId="047CA18D" w14:textId="77777777" w:rsidR="0045232F" w:rsidRPr="006841A8" w:rsidRDefault="0045232F" w:rsidP="0045232F">
      <w:pPr>
        <w:spacing w:after="60"/>
        <w:ind w:left="1985" w:hanging="1985"/>
        <w:rPr>
          <w:rFonts w:ascii="Arial" w:hAnsi="Arial" w:cs="Arial"/>
          <w:b/>
          <w:sz w:val="20"/>
          <w:szCs w:val="20"/>
        </w:rPr>
      </w:pPr>
    </w:p>
    <w:p w14:paraId="75041257" w14:textId="3F075F45" w:rsidR="0045232F" w:rsidRPr="006841A8" w:rsidRDefault="0045232F" w:rsidP="0045232F">
      <w:pPr>
        <w:spacing w:after="60"/>
        <w:ind w:left="1985" w:hanging="1985"/>
        <w:rPr>
          <w:rFonts w:ascii="Arial" w:hAnsi="Arial" w:cs="Arial"/>
          <w:bCs/>
          <w:sz w:val="20"/>
          <w:szCs w:val="20"/>
        </w:rPr>
      </w:pPr>
      <w:r w:rsidRPr="006841A8">
        <w:rPr>
          <w:rFonts w:ascii="Arial" w:hAnsi="Arial" w:cs="Arial"/>
          <w:b/>
          <w:sz w:val="20"/>
          <w:szCs w:val="20"/>
        </w:rPr>
        <w:t>Attachments:</w:t>
      </w:r>
      <w:r w:rsidR="00166C4D" w:rsidRPr="006841A8">
        <w:rPr>
          <w:rFonts w:ascii="Arial" w:hAnsi="Arial" w:cs="Arial"/>
          <w:b/>
          <w:sz w:val="20"/>
          <w:szCs w:val="20"/>
        </w:rPr>
        <w:t xml:space="preserve"> </w:t>
      </w:r>
      <w:r w:rsidR="00041DDC">
        <w:rPr>
          <w:rFonts w:ascii="Arial" w:hAnsi="Arial" w:cs="Arial" w:hint="eastAsia"/>
          <w:b/>
          <w:bCs/>
          <w:sz w:val="20"/>
          <w:szCs w:val="20"/>
          <w:lang w:eastAsia="zh-CN"/>
        </w:rPr>
        <w:t xml:space="preserve"> None</w:t>
      </w:r>
    </w:p>
    <w:p w14:paraId="0D0CB149" w14:textId="77777777" w:rsidR="007B3537" w:rsidRPr="00C634BB" w:rsidRDefault="007B3537" w:rsidP="00C20691">
      <w:pPr>
        <w:pBdr>
          <w:bottom w:val="single" w:sz="4" w:space="1" w:color="auto"/>
        </w:pBdr>
        <w:rPr>
          <w:rFonts w:ascii="Arial" w:hAnsi="Arial" w:cs="Arial"/>
          <w:lang w:eastAsia="zh-CN"/>
        </w:rPr>
      </w:pPr>
    </w:p>
    <w:p w14:paraId="3AD6DE1C" w14:textId="4B96B7AA" w:rsidR="000E4FF2" w:rsidRPr="000E4FF2" w:rsidRDefault="00C20691" w:rsidP="000E4FF2">
      <w:pPr>
        <w:outlineLvl w:val="0"/>
        <w:rPr>
          <w:rFonts w:ascii="Arial" w:hAnsi="Arial" w:cs="Arial"/>
          <w:b/>
          <w:sz w:val="20"/>
          <w:szCs w:val="20"/>
        </w:rPr>
      </w:pPr>
      <w:r w:rsidRPr="00226D00">
        <w:rPr>
          <w:rFonts w:ascii="Arial" w:hAnsi="Arial" w:cs="Arial"/>
          <w:b/>
          <w:sz w:val="20"/>
          <w:szCs w:val="20"/>
        </w:rPr>
        <w:t>1. Overall Description:</w:t>
      </w:r>
    </w:p>
    <w:p w14:paraId="6B63B075" w14:textId="1BEB48D9" w:rsidR="000E4FF2" w:rsidRPr="003F4852" w:rsidRDefault="00316375" w:rsidP="000E4FF2">
      <w:pPr>
        <w:rPr>
          <w:rFonts w:ascii="Arial" w:hAnsi="Arial" w:cs="Arial"/>
          <w:color w:val="000000" w:themeColor="text1"/>
          <w:sz w:val="20"/>
          <w:szCs w:val="20"/>
        </w:rPr>
      </w:pPr>
      <w:r w:rsidRPr="003F4852">
        <w:rPr>
          <w:rFonts w:ascii="Arial" w:hAnsi="Arial" w:cs="Arial"/>
          <w:color w:val="000000" w:themeColor="text1"/>
          <w:sz w:val="20"/>
          <w:szCs w:val="20"/>
        </w:rPr>
        <w:t xml:space="preserve">RAN2 discussed the support </w:t>
      </w:r>
      <w:r w:rsidR="00EE2712" w:rsidRPr="003F4852">
        <w:rPr>
          <w:rFonts w:ascii="Arial" w:hAnsi="Arial" w:cs="Arial" w:hint="eastAsia"/>
          <w:color w:val="000000" w:themeColor="text1"/>
          <w:sz w:val="20"/>
          <w:szCs w:val="20"/>
          <w:lang w:eastAsia="zh-CN"/>
        </w:rPr>
        <w:t>for</w:t>
      </w:r>
      <w:r w:rsidRPr="003F4852">
        <w:rPr>
          <w:rFonts w:ascii="Arial" w:hAnsi="Arial" w:cs="Arial"/>
          <w:color w:val="000000" w:themeColor="text1"/>
          <w:sz w:val="20"/>
          <w:szCs w:val="20"/>
        </w:rPr>
        <w:t xml:space="preserve"> </w:t>
      </w:r>
      <w:r w:rsidRPr="003F4852">
        <w:rPr>
          <w:rFonts w:ascii="Arial" w:hAnsi="Arial" w:cs="Arial" w:hint="eastAsia"/>
          <w:color w:val="000000" w:themeColor="text1"/>
          <w:sz w:val="20"/>
          <w:szCs w:val="20"/>
        </w:rPr>
        <w:t>LTM SCell activation</w:t>
      </w:r>
      <w:r w:rsidR="00FB30B4" w:rsidRPr="003F4852">
        <w:rPr>
          <w:rFonts w:ascii="Arial" w:hAnsi="Arial" w:cs="Arial" w:hint="eastAsia"/>
          <w:color w:val="000000" w:themeColor="text1"/>
          <w:sz w:val="20"/>
          <w:szCs w:val="20"/>
        </w:rPr>
        <w:t xml:space="preserve"> and </w:t>
      </w:r>
      <w:commentRangeStart w:id="4"/>
      <w:r w:rsidR="00FB30B4" w:rsidRPr="003F4852">
        <w:rPr>
          <w:rFonts w:ascii="Arial" w:hAnsi="Arial" w:cs="Arial" w:hint="eastAsia"/>
          <w:color w:val="000000" w:themeColor="text1"/>
          <w:sz w:val="20"/>
          <w:szCs w:val="20"/>
        </w:rPr>
        <w:t>d</w:t>
      </w:r>
      <w:r w:rsidR="00FB30B4" w:rsidRPr="003F4852">
        <w:rPr>
          <w:rFonts w:ascii="Arial" w:hAnsi="Arial" w:cs="Arial"/>
          <w:color w:val="000000" w:themeColor="text1"/>
          <w:sz w:val="20"/>
          <w:szCs w:val="20"/>
        </w:rPr>
        <w:t xml:space="preserve">ynamic LTM Measurement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onfig</w:t>
      </w:r>
      <w:r w:rsidR="00FB30B4" w:rsidRPr="003F4852">
        <w:rPr>
          <w:rFonts w:ascii="Arial" w:hAnsi="Arial" w:cs="Arial" w:hint="eastAsia"/>
          <w:color w:val="000000" w:themeColor="text1"/>
          <w:sz w:val="20"/>
          <w:szCs w:val="20"/>
        </w:rPr>
        <w:t>uration</w:t>
      </w:r>
      <w:r w:rsidR="00FB30B4" w:rsidRPr="003F4852">
        <w:rPr>
          <w:rFonts w:ascii="Arial" w:hAnsi="Arial" w:cs="Arial"/>
          <w:color w:val="000000" w:themeColor="text1"/>
          <w:sz w:val="20"/>
          <w:szCs w:val="20"/>
        </w:rPr>
        <w:t xml:space="preserve"> </w:t>
      </w:r>
      <w:r w:rsidR="00FB30B4" w:rsidRPr="003F4852">
        <w:rPr>
          <w:rFonts w:ascii="Arial" w:hAnsi="Arial" w:cs="Arial" w:hint="eastAsia"/>
          <w:color w:val="000000" w:themeColor="text1"/>
          <w:sz w:val="20"/>
          <w:szCs w:val="20"/>
        </w:rPr>
        <w:t>c</w:t>
      </w:r>
      <w:r w:rsidR="00FB30B4" w:rsidRPr="003F4852">
        <w:rPr>
          <w:rFonts w:ascii="Arial" w:hAnsi="Arial" w:cs="Arial"/>
          <w:color w:val="000000" w:themeColor="text1"/>
          <w:sz w:val="20"/>
          <w:szCs w:val="20"/>
        </w:rPr>
        <w:t>hange</w:t>
      </w:r>
      <w:commentRangeEnd w:id="4"/>
      <w:r w:rsidR="00701F65" w:rsidRPr="003F4852">
        <w:rPr>
          <w:rStyle w:val="CommentReference"/>
          <w:rFonts w:ascii="Arial" w:hAnsi="Arial" w:cs="Arial"/>
          <w:color w:val="000000" w:themeColor="text1"/>
          <w:sz w:val="20"/>
          <w:szCs w:val="20"/>
        </w:rPr>
        <w:commentReference w:id="4"/>
      </w:r>
      <w:r w:rsidRPr="003F4852">
        <w:rPr>
          <w:rFonts w:ascii="Arial" w:hAnsi="Arial" w:cs="Arial"/>
          <w:color w:val="000000" w:themeColor="text1"/>
          <w:sz w:val="20"/>
          <w:szCs w:val="20"/>
        </w:rPr>
        <w:t xml:space="preserve">, </w:t>
      </w:r>
      <w:commentRangeStart w:id="5"/>
      <w:commentRangeStart w:id="6"/>
      <w:r w:rsidRPr="003F4852">
        <w:rPr>
          <w:rFonts w:ascii="Arial" w:hAnsi="Arial" w:cs="Arial"/>
          <w:color w:val="000000" w:themeColor="text1"/>
          <w:sz w:val="20"/>
          <w:szCs w:val="20"/>
        </w:rPr>
        <w:t xml:space="preserve">and </w:t>
      </w:r>
      <w:r w:rsidR="006F572F" w:rsidRPr="003F4852">
        <w:rPr>
          <w:rFonts w:ascii="Arial" w:hAnsi="Arial" w:cs="Arial" w:hint="eastAsia"/>
          <w:color w:val="000000" w:themeColor="text1"/>
          <w:sz w:val="20"/>
          <w:szCs w:val="20"/>
          <w:lang w:eastAsia="zh-CN"/>
        </w:rPr>
        <w:t>some RAN3</w:t>
      </w:r>
      <w:r w:rsidR="00163E52" w:rsidRPr="003F4852">
        <w:rPr>
          <w:rFonts w:ascii="Arial" w:hAnsi="Arial" w:cs="Arial" w:hint="eastAsia"/>
          <w:color w:val="000000" w:themeColor="text1"/>
          <w:sz w:val="20"/>
          <w:szCs w:val="20"/>
          <w:lang w:eastAsia="zh-CN"/>
        </w:rPr>
        <w:t>-</w:t>
      </w:r>
      <w:r w:rsidR="006F572F" w:rsidRPr="003F4852">
        <w:rPr>
          <w:rFonts w:ascii="Arial" w:hAnsi="Arial" w:cs="Arial" w:hint="eastAsia"/>
          <w:color w:val="000000" w:themeColor="text1"/>
          <w:sz w:val="20"/>
          <w:szCs w:val="20"/>
          <w:lang w:eastAsia="zh-CN"/>
        </w:rPr>
        <w:t xml:space="preserve">related </w:t>
      </w:r>
      <w:r w:rsidRPr="003F4852">
        <w:rPr>
          <w:rFonts w:ascii="Arial" w:hAnsi="Arial" w:cs="Arial"/>
          <w:color w:val="000000" w:themeColor="text1"/>
          <w:sz w:val="20"/>
          <w:szCs w:val="20"/>
        </w:rPr>
        <w:t>agreements</w:t>
      </w:r>
      <w:r w:rsidR="006F572F" w:rsidRPr="003F4852">
        <w:rPr>
          <w:rFonts w:ascii="Arial" w:hAnsi="Arial" w:cs="Arial" w:hint="eastAsia"/>
          <w:color w:val="000000" w:themeColor="text1"/>
          <w:sz w:val="20"/>
          <w:szCs w:val="20"/>
          <w:lang w:eastAsia="zh-CN"/>
        </w:rPr>
        <w:t xml:space="preserve"> were </w:t>
      </w:r>
      <w:r w:rsidR="00163E52" w:rsidRPr="003F4852">
        <w:rPr>
          <w:rFonts w:ascii="Arial" w:hAnsi="Arial" w:cs="Arial" w:hint="eastAsia"/>
          <w:color w:val="000000" w:themeColor="text1"/>
          <w:sz w:val="20"/>
          <w:szCs w:val="20"/>
          <w:lang w:eastAsia="zh-CN"/>
        </w:rPr>
        <w:t>reached</w:t>
      </w:r>
      <w:r w:rsidRPr="003F4852">
        <w:rPr>
          <w:rFonts w:ascii="Arial" w:hAnsi="Arial" w:cs="Arial"/>
          <w:color w:val="000000" w:themeColor="text1"/>
          <w:sz w:val="20"/>
          <w:szCs w:val="20"/>
        </w:rPr>
        <w:t>:</w:t>
      </w:r>
      <w:commentRangeEnd w:id="5"/>
      <w:r w:rsidR="00701F65" w:rsidRPr="003F4852">
        <w:rPr>
          <w:rStyle w:val="CommentReference"/>
          <w:rFonts w:ascii="Arial" w:hAnsi="Arial" w:cs="Arial"/>
          <w:color w:val="000000" w:themeColor="text1"/>
          <w:sz w:val="20"/>
          <w:szCs w:val="20"/>
        </w:rPr>
        <w:commentReference w:id="5"/>
      </w:r>
      <w:commentRangeEnd w:id="6"/>
      <w:r w:rsidR="00E777E4" w:rsidRPr="003F4852">
        <w:rPr>
          <w:rStyle w:val="CommentReference"/>
          <w:rFonts w:ascii="Arial" w:hAnsi="Arial" w:cs="Arial"/>
          <w:color w:val="000000" w:themeColor="text1"/>
          <w:sz w:val="20"/>
          <w:szCs w:val="20"/>
        </w:rPr>
        <w:commentReference w:id="6"/>
      </w:r>
    </w:p>
    <w:tbl>
      <w:tblPr>
        <w:tblStyle w:val="TableGrid"/>
        <w:tblW w:w="0" w:type="auto"/>
        <w:tblLook w:val="04A0" w:firstRow="1" w:lastRow="0" w:firstColumn="1" w:lastColumn="0" w:noHBand="0" w:noVBand="1"/>
      </w:tblPr>
      <w:tblGrid>
        <w:gridCol w:w="9855"/>
      </w:tblGrid>
      <w:tr w:rsidR="000E4FF2" w14:paraId="021BE0D8" w14:textId="77777777" w:rsidTr="00414CA0">
        <w:tc>
          <w:tcPr>
            <w:tcW w:w="9855" w:type="dxa"/>
          </w:tcPr>
          <w:p w14:paraId="6A755E08" w14:textId="3840FD10" w:rsidR="000E4FF2" w:rsidRDefault="00C93A54" w:rsidP="00C93A54">
            <w:pPr>
              <w:pStyle w:val="Agreement"/>
              <w:numPr>
                <w:ilvl w:val="0"/>
                <w:numId w:val="0"/>
              </w:numPr>
              <w:ind w:left="360" w:hanging="360"/>
              <w:rPr>
                <w:lang w:val="en-US"/>
              </w:rPr>
            </w:pPr>
            <w:commentRangeStart w:id="7"/>
            <w:r w:rsidRPr="00FB30B4">
              <w:rPr>
                <w:rFonts w:eastAsia="SimSun" w:cs="Arial" w:hint="eastAsia"/>
                <w:color w:val="000000" w:themeColor="text1"/>
                <w:sz w:val="22"/>
                <w:szCs w:val="22"/>
                <w:lang w:eastAsia="en-US"/>
              </w:rPr>
              <w:t>LTM SCell activation</w:t>
            </w:r>
            <w:r w:rsidR="000E4FF2">
              <w:rPr>
                <w:lang w:val="en-US"/>
              </w:rPr>
              <w:t>:</w:t>
            </w:r>
            <w:commentRangeEnd w:id="7"/>
            <w:r w:rsidR="00701F65">
              <w:rPr>
                <w:rStyle w:val="CommentReference"/>
                <w:sz w:val="20"/>
                <w:szCs w:val="24"/>
                <w:lang w:val="en-US"/>
              </w:rPr>
              <w:commentReference w:id="7"/>
            </w:r>
          </w:p>
          <w:p w14:paraId="34150A63"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LTM SCell can be activated based on L1 measurement result or L3 measurement result.</w:t>
            </w:r>
          </w:p>
          <w:p w14:paraId="263C5002"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rFonts w:hint="eastAsia"/>
                <w:b w:val="0"/>
                <w:bCs/>
                <w:lang w:val="en-US"/>
              </w:rPr>
              <w:t>Source cell makes the SCell activation decision when CSC MAC CE is sent to the UE. Source cell and target cell may exchanges information in advance in order for the source to make that decision.</w:t>
            </w:r>
          </w:p>
          <w:p w14:paraId="72D6209C"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Target cell informs source cell about the reference signal of SCell(s), and the association between SCell(s) and SpCell.</w:t>
            </w:r>
          </w:p>
          <w:p w14:paraId="1BADF03E"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The current candidate config container (i.e. ltm-CandidateConfig) is reused to provide a candidate SpCell configuration and one or more associated SCell configuration.</w:t>
            </w:r>
          </w:p>
          <w:p w14:paraId="7AE63FD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r w:rsidRPr="001312AB">
              <w:rPr>
                <w:b w:val="0"/>
                <w:bCs/>
                <w:lang w:val="en-US"/>
              </w:rPr>
              <w:t xml:space="preserve">The L1 RS configuration </w:t>
            </w:r>
            <w:r w:rsidRPr="001312AB">
              <w:rPr>
                <w:rFonts w:hint="eastAsia"/>
                <w:b w:val="0"/>
                <w:bCs/>
                <w:lang w:val="en-US"/>
              </w:rPr>
              <w:t>is</w:t>
            </w:r>
            <w:r w:rsidRPr="001312AB">
              <w:rPr>
                <w:b w:val="0"/>
                <w:bCs/>
                <w:lang w:val="en-US"/>
              </w:rPr>
              <w:t xml:space="preserve"> explicitly provided for LTM candidate SCell(s), i.e. outside of the candidate config container.</w:t>
            </w:r>
          </w:p>
          <w:p w14:paraId="6E2BA8E4" w14:textId="77777777" w:rsidR="001312AB" w:rsidRPr="001312AB" w:rsidRDefault="001312AB" w:rsidP="001312AB">
            <w:pPr>
              <w:pStyle w:val="Agreement"/>
              <w:numPr>
                <w:ilvl w:val="2"/>
                <w:numId w:val="5"/>
              </w:numPr>
              <w:tabs>
                <w:tab w:val="clear" w:pos="901"/>
                <w:tab w:val="num" w:pos="2582"/>
              </w:tabs>
              <w:ind w:left="314" w:hanging="284"/>
              <w:rPr>
                <w:b w:val="0"/>
                <w:bCs/>
                <w:lang w:val="en-US"/>
              </w:rPr>
            </w:pPr>
            <w:commentRangeStart w:id="8"/>
            <w:r w:rsidRPr="001312AB">
              <w:rPr>
                <w:b w:val="0"/>
                <w:bCs/>
                <w:lang w:val="en-US"/>
              </w:rPr>
              <w:t>LTM cell switch command MAC CE includes information (e.g. bitmap or SCell indexes) of SCell(s) to be activated. UE activates SCell(s) indicated in the MAC CE</w:t>
            </w:r>
            <w:r w:rsidRPr="001312AB">
              <w:rPr>
                <w:rFonts w:hint="eastAsia"/>
                <w:b w:val="0"/>
                <w:bCs/>
                <w:lang w:val="en-US"/>
              </w:rPr>
              <w:t>.</w:t>
            </w:r>
          </w:p>
          <w:p w14:paraId="645092C8" w14:textId="2720F831" w:rsidR="00D805FF" w:rsidRPr="00D805FF" w:rsidRDefault="001312AB" w:rsidP="001312AB">
            <w:pPr>
              <w:pStyle w:val="Agreement"/>
              <w:numPr>
                <w:ilvl w:val="2"/>
                <w:numId w:val="5"/>
              </w:numPr>
              <w:tabs>
                <w:tab w:val="clear" w:pos="901"/>
                <w:tab w:val="num" w:pos="2582"/>
              </w:tabs>
              <w:ind w:left="314" w:hanging="284"/>
              <w:rPr>
                <w:lang w:eastAsia="zh-CN"/>
              </w:rPr>
            </w:pPr>
            <w:r w:rsidRPr="001312AB">
              <w:rPr>
                <w:rFonts w:hint="eastAsia"/>
                <w:b w:val="0"/>
                <w:bCs/>
                <w:lang w:val="en-US"/>
              </w:rPr>
              <w:t>E</w:t>
            </w:r>
            <w:r w:rsidRPr="001312AB">
              <w:rPr>
                <w:b w:val="0"/>
                <w:bCs/>
                <w:lang w:val="en-US"/>
              </w:rPr>
              <w:t>ach activated LTM SCell should have the same TAG as target SpCell.</w:t>
            </w:r>
            <w:commentRangeEnd w:id="8"/>
            <w:r w:rsidR="00D858D4" w:rsidRPr="00D805FF">
              <w:rPr>
                <w:rStyle w:val="CommentReference"/>
                <w:sz w:val="20"/>
                <w:szCs w:val="24"/>
                <w:lang w:eastAsia="zh-CN"/>
              </w:rPr>
              <w:commentReference w:id="8"/>
            </w:r>
          </w:p>
        </w:tc>
      </w:tr>
    </w:tbl>
    <w:p w14:paraId="028D7E50" w14:textId="77777777" w:rsidR="000E4FF2" w:rsidRDefault="000E4FF2" w:rsidP="000E4FF2">
      <w:pPr>
        <w:rPr>
          <w:rFonts w:ascii="Arial" w:eastAsia="DengXian" w:hAnsi="Arial" w:cs="Arial"/>
          <w:sz w:val="20"/>
          <w:szCs w:val="20"/>
          <w:lang w:eastAsia="zh-CN"/>
        </w:rPr>
      </w:pPr>
    </w:p>
    <w:tbl>
      <w:tblPr>
        <w:tblStyle w:val="TableGrid"/>
        <w:tblW w:w="0" w:type="auto"/>
        <w:tblLook w:val="04A0" w:firstRow="1" w:lastRow="0" w:firstColumn="1" w:lastColumn="0" w:noHBand="0" w:noVBand="1"/>
      </w:tblPr>
      <w:tblGrid>
        <w:gridCol w:w="9855"/>
      </w:tblGrid>
      <w:tr w:rsidR="00CC4375" w14:paraId="7CD89053" w14:textId="77777777" w:rsidTr="00C54DFE">
        <w:tc>
          <w:tcPr>
            <w:tcW w:w="9855" w:type="dxa"/>
          </w:tcPr>
          <w:p w14:paraId="7A7F705F" w14:textId="5F8CC818" w:rsidR="00CC4375" w:rsidRDefault="00902591" w:rsidP="00C54DFE">
            <w:pPr>
              <w:pStyle w:val="Agreement"/>
              <w:numPr>
                <w:ilvl w:val="0"/>
                <w:numId w:val="0"/>
              </w:numPr>
              <w:ind w:left="360" w:hanging="360"/>
              <w:rPr>
                <w:lang w:val="en-US"/>
              </w:rPr>
            </w:pPr>
            <w:r>
              <w:rPr>
                <w:rFonts w:eastAsiaTheme="minorEastAsia" w:cs="Arial" w:hint="eastAsia"/>
                <w:color w:val="000000" w:themeColor="text1"/>
                <w:lang w:eastAsia="zh-CN"/>
              </w:rPr>
              <w:t>D</w:t>
            </w:r>
            <w:r w:rsidRPr="00FB30B4">
              <w:rPr>
                <w:rFonts w:cs="Arial"/>
                <w:color w:val="000000" w:themeColor="text1"/>
              </w:rPr>
              <w:t xml:space="preserve">ynamic LTM Measurement </w:t>
            </w:r>
            <w:r w:rsidRPr="00FB30B4">
              <w:rPr>
                <w:rFonts w:cs="Arial" w:hint="eastAsia"/>
                <w:color w:val="000000" w:themeColor="text1"/>
                <w:lang w:eastAsia="en-US"/>
              </w:rPr>
              <w:t>c</w:t>
            </w:r>
            <w:r w:rsidRPr="00FB30B4">
              <w:rPr>
                <w:rFonts w:cs="Arial"/>
                <w:color w:val="000000" w:themeColor="text1"/>
              </w:rPr>
              <w:t>onfig</w:t>
            </w:r>
            <w:r w:rsidRPr="00FB30B4">
              <w:rPr>
                <w:rFonts w:cs="Arial" w:hint="eastAsia"/>
                <w:color w:val="000000" w:themeColor="text1"/>
                <w:lang w:eastAsia="en-US"/>
              </w:rPr>
              <w:t>uration</w:t>
            </w:r>
            <w:r w:rsidRPr="00FB30B4">
              <w:rPr>
                <w:rFonts w:cs="Arial"/>
                <w:color w:val="000000" w:themeColor="text1"/>
              </w:rPr>
              <w:t xml:space="preserve"> </w:t>
            </w:r>
            <w:r w:rsidRPr="00FB30B4">
              <w:rPr>
                <w:rFonts w:cs="Arial" w:hint="eastAsia"/>
                <w:color w:val="000000" w:themeColor="text1"/>
                <w:lang w:eastAsia="en-US"/>
              </w:rPr>
              <w:t>c</w:t>
            </w:r>
            <w:r w:rsidRPr="00FB30B4">
              <w:rPr>
                <w:rFonts w:cs="Arial"/>
                <w:color w:val="000000" w:themeColor="text1"/>
              </w:rPr>
              <w:t>hange</w:t>
            </w:r>
            <w:r w:rsidR="00CC4375">
              <w:rPr>
                <w:lang w:val="en-US"/>
              </w:rPr>
              <w:t>:</w:t>
            </w:r>
          </w:p>
          <w:p w14:paraId="540FCA81" w14:textId="49CAC676" w:rsidR="00B14A52" w:rsidRPr="006F572F" w:rsidRDefault="00B14A52" w:rsidP="00B14A52">
            <w:pPr>
              <w:pStyle w:val="Agreement"/>
              <w:numPr>
                <w:ilvl w:val="2"/>
                <w:numId w:val="5"/>
              </w:numPr>
              <w:tabs>
                <w:tab w:val="clear" w:pos="901"/>
                <w:tab w:val="num" w:pos="2582"/>
              </w:tabs>
              <w:ind w:left="314" w:hanging="284"/>
              <w:rPr>
                <w:b w:val="0"/>
                <w:bCs/>
                <w:lang w:eastAsia="zh-CN"/>
              </w:rPr>
            </w:pPr>
            <w:r w:rsidRPr="006F572F">
              <w:rPr>
                <w:b w:val="0"/>
                <w:bCs/>
                <w:lang w:val="en-US"/>
              </w:rPr>
              <w:t xml:space="preserve">Introduce an </w:t>
            </w:r>
            <w:r w:rsidRPr="006F572F">
              <w:rPr>
                <w:rFonts w:hint="eastAsia"/>
                <w:b w:val="0"/>
                <w:bCs/>
                <w:lang w:val="en-US"/>
              </w:rPr>
              <w:t>initial</w:t>
            </w:r>
            <w:r w:rsidRPr="006F572F">
              <w:rPr>
                <w:b w:val="0"/>
                <w:bCs/>
                <w:lang w:val="en-US"/>
              </w:rPr>
              <w:t xml:space="preserve"> state indicator for each pre-provisioned RRC configuration of UE L1 measurement and reporting in LTM. The </w:t>
            </w:r>
            <w:r w:rsidRPr="006F572F">
              <w:rPr>
                <w:rFonts w:hint="eastAsia"/>
                <w:b w:val="0"/>
                <w:bCs/>
                <w:lang w:val="en-US"/>
              </w:rPr>
              <w:t>initial</w:t>
            </w:r>
            <w:r w:rsidRPr="006F572F">
              <w:rPr>
                <w:b w:val="0"/>
                <w:bCs/>
                <w:lang w:val="en-US"/>
              </w:rPr>
              <w:t xml:space="preserve"> state indicator is used to specify whether the corresponding configuration should be applied by the UE.</w:t>
            </w:r>
          </w:p>
        </w:tc>
      </w:tr>
    </w:tbl>
    <w:p w14:paraId="1B25BBB6" w14:textId="77777777" w:rsidR="00CC4375" w:rsidRDefault="00CC4375" w:rsidP="00CC4375">
      <w:pPr>
        <w:rPr>
          <w:rFonts w:ascii="Arial" w:eastAsia="DengXian" w:hAnsi="Arial" w:cs="Arial"/>
          <w:sz w:val="20"/>
          <w:szCs w:val="20"/>
          <w:lang w:eastAsia="zh-CN"/>
        </w:rPr>
      </w:pPr>
    </w:p>
    <w:p w14:paraId="2E898C32" w14:textId="6959F347" w:rsidR="00FD5FB0" w:rsidRPr="005103AB" w:rsidRDefault="0007377E" w:rsidP="008772DE">
      <w:pPr>
        <w:outlineLvl w:val="0"/>
        <w:rPr>
          <w:rFonts w:ascii="Arial" w:hAnsi="Arial" w:cs="Arial"/>
          <w:b/>
          <w:sz w:val="20"/>
          <w:szCs w:val="20"/>
        </w:rPr>
      </w:pPr>
      <w:r w:rsidRPr="005103AB">
        <w:rPr>
          <w:rFonts w:ascii="Arial" w:hAnsi="Arial" w:cs="Arial"/>
          <w:b/>
          <w:sz w:val="20"/>
          <w:szCs w:val="20"/>
        </w:rPr>
        <w:t>2. Actions:</w:t>
      </w:r>
    </w:p>
    <w:p w14:paraId="4620215C" w14:textId="13EBE20B" w:rsidR="00FA783D" w:rsidRPr="005103AB" w:rsidRDefault="00FA783D" w:rsidP="00CC015E">
      <w:pPr>
        <w:ind w:left="1985" w:hanging="1985"/>
        <w:rPr>
          <w:rFonts w:ascii="Arial" w:hAnsi="Arial" w:cs="Arial"/>
          <w:b/>
          <w:sz w:val="20"/>
          <w:szCs w:val="20"/>
        </w:rPr>
      </w:pPr>
      <w:r w:rsidRPr="005103AB">
        <w:rPr>
          <w:rFonts w:ascii="Arial" w:hAnsi="Arial" w:cs="Arial"/>
          <w:b/>
          <w:sz w:val="20"/>
          <w:szCs w:val="20"/>
        </w:rPr>
        <w:t>T</w:t>
      </w:r>
      <w:r w:rsidR="00A601A8">
        <w:rPr>
          <w:rFonts w:ascii="Arial" w:hAnsi="Arial" w:cs="Arial" w:hint="eastAsia"/>
          <w:b/>
          <w:sz w:val="20"/>
          <w:szCs w:val="20"/>
          <w:lang w:eastAsia="zh-CN"/>
        </w:rPr>
        <w:t xml:space="preserve">o </w:t>
      </w:r>
      <w:r w:rsidR="00552E0C">
        <w:rPr>
          <w:rFonts w:ascii="Arial" w:hAnsi="Arial" w:cs="Arial" w:hint="eastAsia"/>
          <w:b/>
          <w:sz w:val="20"/>
          <w:szCs w:val="20"/>
          <w:lang w:eastAsia="zh-CN"/>
        </w:rPr>
        <w:t>RAN3</w:t>
      </w:r>
      <w:r w:rsidR="005D51E8" w:rsidRPr="005103AB">
        <w:rPr>
          <w:rFonts w:ascii="Arial" w:hAnsi="Arial" w:cs="Arial"/>
          <w:b/>
          <w:sz w:val="20"/>
          <w:szCs w:val="20"/>
        </w:rPr>
        <w:t>:</w:t>
      </w:r>
      <w:r w:rsidRPr="005103AB">
        <w:rPr>
          <w:rFonts w:ascii="Arial" w:hAnsi="Arial" w:cs="Arial"/>
          <w:b/>
          <w:sz w:val="20"/>
          <w:szCs w:val="20"/>
        </w:rPr>
        <w:t xml:space="preserve"> </w:t>
      </w:r>
    </w:p>
    <w:p w14:paraId="2D7EB0F7" w14:textId="67469828" w:rsidR="004B1293" w:rsidRDefault="00BE08FC" w:rsidP="00C315B1">
      <w:pPr>
        <w:spacing w:before="120"/>
        <w:rPr>
          <w:rFonts w:ascii="Arial" w:hAnsi="Arial" w:cs="Arial"/>
        </w:rPr>
      </w:pPr>
      <w:r w:rsidRPr="00FD06E8">
        <w:rPr>
          <w:rFonts w:ascii="Arial" w:hAnsi="Arial" w:cs="Arial"/>
          <w:b/>
          <w:sz w:val="20"/>
          <w:szCs w:val="20"/>
        </w:rPr>
        <w:t xml:space="preserve">ACTION: </w:t>
      </w:r>
      <w:r w:rsidR="00D1010D" w:rsidRPr="00D1010D">
        <w:rPr>
          <w:rFonts w:ascii="Arial" w:hAnsi="Arial" w:cs="Arial"/>
          <w:sz w:val="20"/>
          <w:szCs w:val="20"/>
        </w:rPr>
        <w:t>RAN2 respectfully asks RAN3 to take the above RAN2 agreements into account</w:t>
      </w:r>
      <w:r w:rsidR="00E777E4">
        <w:rPr>
          <w:rFonts w:ascii="Arial" w:hAnsi="Arial" w:cs="Arial"/>
          <w:sz w:val="20"/>
          <w:szCs w:val="20"/>
        </w:rPr>
        <w:t xml:space="preserve"> </w:t>
      </w:r>
      <w:ins w:id="9" w:author="Ericsson (Oskar)" w:date="2026-02-18T23:27:00Z" w16du:dateUtc="2026-02-18T22:27:00Z">
        <w:r w:rsidR="00E777E4" w:rsidRPr="00E777E4">
          <w:rPr>
            <w:rFonts w:ascii="Arial" w:hAnsi="Arial" w:cs="Arial"/>
            <w:sz w:val="20"/>
            <w:szCs w:val="20"/>
          </w:rPr>
          <w:t>when designing the network signaling</w:t>
        </w:r>
      </w:ins>
      <w:ins w:id="10" w:author="Ericsson (Oskar)" w:date="2026-02-18T23:28:00Z" w16du:dateUtc="2026-02-18T22:28:00Z">
        <w:r w:rsidR="00E777E4">
          <w:rPr>
            <w:rFonts w:ascii="Arial" w:hAnsi="Arial" w:cs="Arial"/>
            <w:sz w:val="20"/>
            <w:szCs w:val="20"/>
          </w:rPr>
          <w:t xml:space="preserve">, </w:t>
        </w:r>
        <w:commentRangeStart w:id="11"/>
        <w:r w:rsidR="00E777E4">
          <w:rPr>
            <w:rFonts w:ascii="Arial" w:hAnsi="Arial" w:cs="Arial"/>
            <w:sz w:val="20"/>
            <w:szCs w:val="20"/>
          </w:rPr>
          <w:t>and RAN4 to consider these agreements as informational in their future work</w:t>
        </w:r>
      </w:ins>
      <w:r w:rsidR="00A27C9B">
        <w:rPr>
          <w:rFonts w:ascii="Arial" w:hAnsi="Arial" w:cs="Arial" w:hint="eastAsia"/>
          <w:sz w:val="20"/>
          <w:szCs w:val="20"/>
        </w:rPr>
        <w:t>.</w:t>
      </w:r>
      <w:commentRangeEnd w:id="11"/>
      <w:r w:rsidR="00930BD4">
        <w:rPr>
          <w:rStyle w:val="CommentReference"/>
          <w:rFonts w:ascii="Arial" w:hAnsi="Arial" w:cs="Arial"/>
          <w:sz w:val="22"/>
          <w:szCs w:val="22"/>
        </w:rPr>
        <w:commentReference w:id="11"/>
      </w:r>
    </w:p>
    <w:p w14:paraId="5B5C20A2" w14:textId="77777777" w:rsidR="00A4015F" w:rsidRPr="0013144A" w:rsidRDefault="00A4015F" w:rsidP="00C315B1">
      <w:pPr>
        <w:spacing w:before="120"/>
        <w:rPr>
          <w:rFonts w:ascii="Arial" w:hAnsi="Arial" w:cs="Arial"/>
          <w:bCs/>
          <w:sz w:val="20"/>
          <w:lang w:eastAsia="zh-CN"/>
        </w:rPr>
      </w:pPr>
    </w:p>
    <w:p w14:paraId="026F36FE" w14:textId="4B19678F" w:rsidR="00C20691" w:rsidRPr="00226D00" w:rsidRDefault="007321CD" w:rsidP="00C7663F">
      <w:pPr>
        <w:outlineLvl w:val="0"/>
        <w:rPr>
          <w:rFonts w:ascii="Arial" w:hAnsi="Arial" w:cs="Arial"/>
          <w:b/>
          <w:sz w:val="20"/>
          <w:szCs w:val="20"/>
        </w:rPr>
      </w:pPr>
      <w:r w:rsidRPr="00226D00">
        <w:rPr>
          <w:rFonts w:ascii="Arial" w:hAnsi="Arial" w:cs="Arial"/>
          <w:b/>
          <w:sz w:val="20"/>
          <w:szCs w:val="20"/>
        </w:rPr>
        <w:t>3</w:t>
      </w:r>
      <w:r w:rsidR="00C20691" w:rsidRPr="00226D00">
        <w:rPr>
          <w:rFonts w:ascii="Arial" w:hAnsi="Arial" w:cs="Arial"/>
          <w:b/>
          <w:sz w:val="20"/>
          <w:szCs w:val="20"/>
        </w:rPr>
        <w:t xml:space="preserve">. Date of Next </w:t>
      </w:r>
      <w:r w:rsidR="00D94299" w:rsidRPr="00226D00">
        <w:rPr>
          <w:rFonts w:ascii="Arial" w:hAnsi="Arial" w:cs="Arial"/>
          <w:b/>
          <w:sz w:val="20"/>
          <w:szCs w:val="20"/>
        </w:rPr>
        <w:t>RAN</w:t>
      </w:r>
      <w:r w:rsidR="002D1E62" w:rsidRPr="00226D00">
        <w:rPr>
          <w:rFonts w:ascii="Arial" w:hAnsi="Arial" w:cs="Arial"/>
          <w:b/>
          <w:sz w:val="20"/>
          <w:szCs w:val="20"/>
        </w:rPr>
        <w:t>2</w:t>
      </w:r>
      <w:r w:rsidR="00894B01" w:rsidRPr="00226D00">
        <w:rPr>
          <w:rFonts w:ascii="Arial" w:hAnsi="Arial" w:cs="Arial"/>
          <w:b/>
          <w:sz w:val="20"/>
          <w:szCs w:val="20"/>
        </w:rPr>
        <w:t xml:space="preserve"> </w:t>
      </w:r>
      <w:r w:rsidR="00C20691" w:rsidRPr="00226D00">
        <w:rPr>
          <w:rFonts w:ascii="Arial" w:hAnsi="Arial" w:cs="Arial"/>
          <w:b/>
          <w:sz w:val="20"/>
          <w:szCs w:val="20"/>
        </w:rPr>
        <w:t>Meetings:</w:t>
      </w:r>
    </w:p>
    <w:p w14:paraId="00032858" w14:textId="6F75BB95" w:rsidR="00F86596" w:rsidRDefault="00F86596"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RAN2#133</w:t>
      </w:r>
      <w:commentRangeStart w:id="12"/>
      <w:r w:rsidR="00A1198F">
        <w:rPr>
          <w:rFonts w:ascii="Arial" w:hAnsi="Arial" w:cs="Arial" w:hint="eastAsia"/>
          <w:sz w:val="20"/>
          <w:szCs w:val="13"/>
          <w:lang w:eastAsia="zh-CN"/>
        </w:rPr>
        <w:t>#</w:t>
      </w:r>
      <w:commentRangeEnd w:id="12"/>
      <w:r w:rsidR="00701F65" w:rsidRPr="002D2676">
        <w:rPr>
          <w:rStyle w:val="CommentReference"/>
          <w:rFonts w:ascii="Arial" w:hAnsi="Arial" w:cs="Arial" w:hint="eastAsia"/>
          <w:sz w:val="20"/>
          <w:szCs w:val="13"/>
          <w:lang w:eastAsia="zh-CN"/>
        </w:rPr>
        <w:commentReference w:id="12"/>
      </w:r>
      <w:r w:rsidRPr="002D2676">
        <w:rPr>
          <w:rFonts w:ascii="Arial" w:hAnsi="Arial" w:cs="Arial" w:hint="eastAsia"/>
          <w:sz w:val="20"/>
          <w:szCs w:val="13"/>
          <w:lang w:eastAsia="zh-CN"/>
        </w:rPr>
        <w:t>bis</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13</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commentRangeStart w:id="13"/>
      <w:r w:rsidRPr="002D2676">
        <w:rPr>
          <w:rFonts w:ascii="Arial" w:hAnsi="Arial" w:cs="Arial"/>
          <w:sz w:val="20"/>
          <w:szCs w:val="13"/>
          <w:lang w:eastAsia="zh-CN"/>
        </w:rPr>
        <w:t>1</w:t>
      </w:r>
      <w:r w:rsidRPr="002D2676">
        <w:rPr>
          <w:rFonts w:ascii="Arial" w:hAnsi="Arial" w:cs="Arial" w:hint="eastAsia"/>
          <w:sz w:val="20"/>
          <w:szCs w:val="13"/>
          <w:lang w:eastAsia="zh-CN"/>
        </w:rPr>
        <w:t>7</w:t>
      </w:r>
      <w:r w:rsidRPr="002D2676">
        <w:rPr>
          <w:rFonts w:ascii="Arial" w:hAnsi="Arial" w:cs="Arial"/>
          <w:sz w:val="20"/>
          <w:szCs w:val="13"/>
          <w:vertAlign w:val="superscript"/>
          <w:lang w:eastAsia="zh-CN"/>
        </w:rPr>
        <w:t>st</w:t>
      </w:r>
      <w:commentRangeEnd w:id="13"/>
      <w:r w:rsidR="00701F65">
        <w:rPr>
          <w:rStyle w:val="CommentReference"/>
          <w:rFonts w:ascii="Arial" w:hAnsi="Arial" w:cs="Arial"/>
          <w:sz w:val="20"/>
          <w:szCs w:val="13"/>
          <w:lang w:eastAsia="zh-CN"/>
        </w:rPr>
        <w:commentReference w:id="13"/>
      </w:r>
      <w:r w:rsidR="005701DB">
        <w:rPr>
          <w:rFonts w:ascii="Arial" w:hAnsi="Arial" w:cs="Arial"/>
          <w:sz w:val="20"/>
          <w:szCs w:val="13"/>
          <w:lang w:eastAsia="zh-CN"/>
        </w:rPr>
        <w:t>,</w:t>
      </w:r>
      <w:r w:rsidRPr="002D2676">
        <w:rPr>
          <w:rFonts w:ascii="Arial" w:hAnsi="Arial" w:cs="Arial"/>
          <w:sz w:val="20"/>
          <w:szCs w:val="13"/>
          <w:lang w:eastAsia="zh-CN"/>
        </w:rPr>
        <w:t xml:space="preserve"> </w:t>
      </w:r>
      <w:r w:rsidRPr="002D2676">
        <w:rPr>
          <w:rFonts w:ascii="Arial" w:hAnsi="Arial" w:cs="Arial" w:hint="eastAsia"/>
          <w:sz w:val="20"/>
          <w:szCs w:val="13"/>
          <w:lang w:eastAsia="zh-CN"/>
        </w:rPr>
        <w:t>April</w:t>
      </w:r>
      <w:r w:rsidR="005701DB">
        <w:rPr>
          <w:rFonts w:ascii="Arial" w:hAnsi="Arial" w:cs="Arial"/>
          <w:sz w:val="20"/>
          <w:szCs w:val="13"/>
          <w:lang w:eastAsia="zh-CN"/>
        </w:rPr>
        <w:t>,</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hint="eastAsia"/>
          <w:sz w:val="20"/>
          <w:szCs w:val="13"/>
          <w:lang w:eastAsia="zh-CN"/>
        </w:rPr>
        <w:t>Malta</w:t>
      </w:r>
      <w:r w:rsidRPr="002D2676">
        <w:rPr>
          <w:rFonts w:ascii="Arial" w:hAnsi="Arial" w:cs="Arial"/>
          <w:sz w:val="20"/>
          <w:szCs w:val="13"/>
          <w:lang w:eastAsia="zh-CN"/>
        </w:rPr>
        <w:t xml:space="preserve">, </w:t>
      </w:r>
      <w:r w:rsidRPr="002D2676">
        <w:rPr>
          <w:rFonts w:ascii="Arial" w:hAnsi="Arial" w:cs="Arial" w:hint="eastAsia"/>
          <w:sz w:val="20"/>
          <w:szCs w:val="13"/>
          <w:lang w:eastAsia="zh-CN"/>
        </w:rPr>
        <w:t>MT</w:t>
      </w:r>
    </w:p>
    <w:p w14:paraId="2BB00A81" w14:textId="20F8AC62" w:rsidR="005701DB" w:rsidRPr="002D2676" w:rsidRDefault="005701DB" w:rsidP="00F86596">
      <w:pPr>
        <w:tabs>
          <w:tab w:val="left" w:pos="3544"/>
        </w:tabs>
        <w:overflowPunct w:val="0"/>
        <w:ind w:left="2268" w:hanging="2268"/>
        <w:textAlignment w:val="baseline"/>
        <w:rPr>
          <w:rFonts w:ascii="Arial" w:hAnsi="Arial" w:cs="Arial"/>
          <w:sz w:val="20"/>
          <w:szCs w:val="13"/>
          <w:lang w:eastAsia="zh-CN"/>
        </w:rPr>
      </w:pPr>
      <w:r w:rsidRPr="002D2676">
        <w:rPr>
          <w:rFonts w:ascii="Arial" w:hAnsi="Arial" w:cs="Arial"/>
          <w:sz w:val="20"/>
          <w:szCs w:val="13"/>
          <w:lang w:eastAsia="zh-CN"/>
        </w:rPr>
        <w:t>RAN2#13</w:t>
      </w:r>
      <w:r>
        <w:rPr>
          <w:rFonts w:ascii="Arial" w:hAnsi="Arial" w:cs="Arial"/>
          <w:sz w:val="20"/>
          <w:szCs w:val="13"/>
          <w:lang w:eastAsia="zh-CN"/>
        </w:rPr>
        <w:t>4</w:t>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18</w:t>
      </w:r>
      <w:r w:rsidRPr="002D2676">
        <w:rPr>
          <w:rFonts w:ascii="Arial" w:hAnsi="Arial" w:cs="Arial"/>
          <w:sz w:val="20"/>
          <w:szCs w:val="13"/>
          <w:vertAlign w:val="superscript"/>
          <w:lang w:eastAsia="zh-CN"/>
        </w:rPr>
        <w:t>th</w:t>
      </w:r>
      <w:r w:rsidRPr="002D2676">
        <w:rPr>
          <w:rFonts w:ascii="Arial" w:hAnsi="Arial" w:cs="Arial"/>
          <w:sz w:val="20"/>
          <w:szCs w:val="13"/>
          <w:lang w:eastAsia="zh-CN"/>
        </w:rPr>
        <w:t xml:space="preserve"> to </w:t>
      </w:r>
      <w:r>
        <w:rPr>
          <w:rFonts w:ascii="Arial" w:hAnsi="Arial" w:cs="Arial"/>
          <w:sz w:val="20"/>
          <w:szCs w:val="13"/>
          <w:lang w:eastAsia="zh-CN"/>
        </w:rPr>
        <w:t>22</w:t>
      </w:r>
      <w:r>
        <w:rPr>
          <w:rFonts w:ascii="Arial" w:hAnsi="Arial" w:cs="Arial"/>
          <w:sz w:val="20"/>
          <w:szCs w:val="13"/>
          <w:vertAlign w:val="superscript"/>
          <w:lang w:eastAsia="zh-CN"/>
        </w:rPr>
        <w:t>nd</w:t>
      </w:r>
      <w:r>
        <w:rPr>
          <w:rFonts w:ascii="Arial" w:hAnsi="Arial" w:cs="Arial"/>
          <w:sz w:val="20"/>
          <w:szCs w:val="13"/>
          <w:lang w:eastAsia="zh-CN"/>
        </w:rPr>
        <w:t>,</w:t>
      </w:r>
      <w:r w:rsidRPr="002D2676">
        <w:rPr>
          <w:rFonts w:ascii="Arial" w:hAnsi="Arial" w:cs="Arial"/>
          <w:sz w:val="20"/>
          <w:szCs w:val="13"/>
          <w:lang w:eastAsia="zh-CN"/>
        </w:rPr>
        <w:t xml:space="preserve"> </w:t>
      </w:r>
      <w:r>
        <w:rPr>
          <w:rFonts w:ascii="Arial" w:hAnsi="Arial" w:cs="Arial"/>
          <w:sz w:val="20"/>
          <w:szCs w:val="13"/>
          <w:lang w:eastAsia="zh-CN"/>
        </w:rPr>
        <w:t>May,</w:t>
      </w:r>
      <w:r w:rsidRPr="002D2676">
        <w:rPr>
          <w:rFonts w:ascii="Arial" w:hAnsi="Arial" w:cs="Arial"/>
          <w:sz w:val="20"/>
          <w:szCs w:val="13"/>
          <w:lang w:eastAsia="zh-CN"/>
        </w:rPr>
        <w:t xml:space="preserve"> 2026</w:t>
      </w:r>
      <w:r w:rsidRPr="002D2676">
        <w:rPr>
          <w:rFonts w:ascii="Arial" w:hAnsi="Arial" w:cs="Arial"/>
          <w:sz w:val="20"/>
          <w:szCs w:val="13"/>
          <w:lang w:eastAsia="zh-CN"/>
        </w:rPr>
        <w:tab/>
      </w:r>
      <w:r w:rsidRPr="002D2676">
        <w:rPr>
          <w:rFonts w:ascii="Arial" w:hAnsi="Arial" w:cs="Arial"/>
          <w:sz w:val="20"/>
          <w:szCs w:val="13"/>
          <w:lang w:eastAsia="zh-CN"/>
        </w:rPr>
        <w:tab/>
      </w:r>
      <w:r w:rsidRPr="002D2676">
        <w:rPr>
          <w:rFonts w:ascii="Arial" w:hAnsi="Arial" w:cs="Arial"/>
          <w:sz w:val="20"/>
          <w:szCs w:val="13"/>
          <w:lang w:eastAsia="zh-CN"/>
        </w:rPr>
        <w:tab/>
      </w:r>
      <w:r>
        <w:rPr>
          <w:rFonts w:ascii="Arial" w:hAnsi="Arial" w:cs="Arial"/>
          <w:sz w:val="20"/>
          <w:szCs w:val="13"/>
          <w:lang w:eastAsia="zh-CN"/>
        </w:rPr>
        <w:tab/>
        <w:t>Dalian, China</w:t>
      </w:r>
    </w:p>
    <w:sectPr w:rsidR="005701DB" w:rsidRPr="002D267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Nokia" w:date="2026-02-18T15:43:00Z" w:initials="Nokia">
    <w:p w14:paraId="08A14849" w14:textId="77777777" w:rsidR="00D858D4" w:rsidRDefault="00D858D4" w:rsidP="00D858D4">
      <w:pPr>
        <w:pStyle w:val="CommentText"/>
        <w:jc w:val="left"/>
      </w:pPr>
      <w:r>
        <w:rPr>
          <w:rStyle w:val="CommentReference"/>
        </w:rPr>
        <w:annotationRef/>
      </w:r>
      <w:r>
        <w:t xml:space="preserve">The inclusion of RAN4 is a bit questionable (considering the current LS text). The action is just to RAN3. I know RAN4 is just in Cc, but from the LS text it is also not clear at all why do we list RAN4 here. </w:t>
      </w:r>
    </w:p>
    <w:p w14:paraId="2E5EDCB5" w14:textId="77777777" w:rsidR="00D858D4" w:rsidRDefault="00D858D4" w:rsidP="00D858D4">
      <w:pPr>
        <w:pStyle w:val="CommentText"/>
        <w:jc w:val="left"/>
      </w:pPr>
    </w:p>
    <w:p w14:paraId="5443D3E0" w14:textId="77777777" w:rsidR="00D858D4" w:rsidRDefault="00D858D4" w:rsidP="00D858D4">
      <w:pPr>
        <w:pStyle w:val="CommentText"/>
        <w:jc w:val="left"/>
      </w:pPr>
      <w:r>
        <w:t xml:space="preserve">If we do not have any urgent actions (or relevant agreements), maybe for the time being RAN4 can be removed.  </w:t>
      </w:r>
    </w:p>
  </w:comment>
  <w:comment w:id="3" w:author="Ericsson (Oskar)" w:date="2026-02-18T23:26:00Z" w:initials="E">
    <w:p w14:paraId="42B9EB43" w14:textId="77777777" w:rsidR="00E777E4" w:rsidRDefault="00E777E4" w:rsidP="00E777E4">
      <w:pPr>
        <w:jc w:val="left"/>
      </w:pPr>
      <w:r>
        <w:rPr>
          <w:rStyle w:val="CommentReference"/>
        </w:rPr>
        <w:annotationRef/>
      </w:r>
      <w:r>
        <w:rPr>
          <w:sz w:val="20"/>
          <w:szCs w:val="20"/>
          <w:lang w:val="x-none"/>
        </w:rPr>
        <w:t>Although we agree in principle with this comment, and also do not see a need to include RAN4 for these agreements, we did however agree to include RAN4 online. Perhaps we can make it more clear in the Action part that we do not foresee any immediate action form RAN4.</w:t>
      </w:r>
    </w:p>
  </w:comment>
  <w:comment w:id="4" w:author="Nokia" w:date="2026-02-18T15:35:00Z" w:initials="Nokia">
    <w:p w14:paraId="57B84975" w14:textId="787538B4" w:rsidR="00701F65" w:rsidRDefault="00701F65" w:rsidP="00701F65">
      <w:pPr>
        <w:pStyle w:val="CommentText"/>
        <w:jc w:val="left"/>
      </w:pPr>
      <w:r>
        <w:rPr>
          <w:rStyle w:val="CommentReference"/>
        </w:rPr>
        <w:annotationRef/>
      </w:r>
      <w:r>
        <w:t>Perhaps we can stick to how the agenda item was named (9.4.3) and what is stated in the WID:</w:t>
      </w:r>
    </w:p>
    <w:p w14:paraId="53E6F2BB" w14:textId="77777777" w:rsidR="00701F65" w:rsidRDefault="00701F65" w:rsidP="00701F65">
      <w:pPr>
        <w:pStyle w:val="CommentText"/>
        <w:jc w:val="left"/>
      </w:pPr>
    </w:p>
    <w:p w14:paraId="4751BF6B" w14:textId="77777777" w:rsidR="00701F65" w:rsidRDefault="00701F65" w:rsidP="00701F65">
      <w:pPr>
        <w:pStyle w:val="CommentText"/>
        <w:jc w:val="left"/>
      </w:pPr>
      <w:r>
        <w:t>“</w:t>
      </w:r>
      <w:r>
        <w:rPr>
          <w:lang w:val="en-GB"/>
        </w:rPr>
        <w:t>Dynamic L1 measurement and reporting configuration change</w:t>
      </w:r>
      <w:r>
        <w:t>”</w:t>
      </w:r>
    </w:p>
  </w:comment>
  <w:comment w:id="5" w:author="Nokia" w:date="2026-02-18T15:36:00Z" w:initials="Nokia">
    <w:p w14:paraId="21441F24" w14:textId="77777777" w:rsidR="00701F65" w:rsidRDefault="00701F65" w:rsidP="00701F65">
      <w:pPr>
        <w:pStyle w:val="CommentText"/>
        <w:jc w:val="left"/>
      </w:pPr>
      <w:r>
        <w:rPr>
          <w:rStyle w:val="CommentReference"/>
        </w:rPr>
        <w:annotationRef/>
      </w:r>
      <w:r>
        <w:t>A suggestion for better readability: start with a new sentence and say something like: “RAN2 believes the following agreements may have some relevance to RAN3.”</w:t>
      </w:r>
    </w:p>
  </w:comment>
  <w:comment w:id="6" w:author="Ericsson (Oskar)" w:date="2026-02-18T23:26:00Z" w:initials="E">
    <w:p w14:paraId="27795762" w14:textId="727EBC0E" w:rsidR="00E777E4" w:rsidRDefault="00E777E4" w:rsidP="00E777E4">
      <w:pPr>
        <w:jc w:val="left"/>
      </w:pPr>
      <w:r>
        <w:rPr>
          <w:rStyle w:val="CommentReference"/>
        </w:rPr>
        <w:annotationRef/>
      </w:r>
      <w:r>
        <w:rPr>
          <w:sz w:val="20"/>
          <w:szCs w:val="20"/>
          <w:lang w:val="x-none"/>
        </w:rPr>
        <w:t>We agree on this.</w:t>
      </w:r>
    </w:p>
  </w:comment>
  <w:comment w:id="7" w:author="Nokia" w:date="2026-02-18T15:37:00Z" w:initials="Nokia">
    <w:p w14:paraId="3530B41B" w14:textId="77777777" w:rsidR="00701F65" w:rsidRDefault="00701F65" w:rsidP="00701F65">
      <w:pPr>
        <w:pStyle w:val="CommentText"/>
        <w:jc w:val="left"/>
      </w:pPr>
      <w:r>
        <w:rPr>
          <w:rStyle w:val="CommentReference"/>
        </w:rPr>
        <w:annotationRef/>
      </w:r>
      <w:r>
        <w:t>Reduce the font size so that both agreement boxes have the same formatting.</w:t>
      </w:r>
    </w:p>
  </w:comment>
  <w:comment w:id="8" w:author="Nokia" w:date="2026-02-18T15:41:00Z" w:initials="Nokia">
    <w:p w14:paraId="7BA13176" w14:textId="77777777" w:rsidR="00D858D4" w:rsidRDefault="00D858D4" w:rsidP="00D858D4">
      <w:pPr>
        <w:pStyle w:val="CommentText"/>
        <w:jc w:val="left"/>
      </w:pPr>
      <w:r>
        <w:rPr>
          <w:rStyle w:val="CommentReference"/>
        </w:rPr>
        <w:annotationRef/>
      </w:r>
      <w:r>
        <w:t>Not sure if these have any direct relevance to RAN3...</w:t>
      </w:r>
    </w:p>
  </w:comment>
  <w:comment w:id="11" w:author="Ericsson (Oskar)" w:date="2026-02-18T23:31:00Z" w:initials="E">
    <w:p w14:paraId="67900510" w14:textId="77777777" w:rsidR="00930BD4" w:rsidRDefault="00930BD4" w:rsidP="00930BD4">
      <w:pPr>
        <w:jc w:val="left"/>
      </w:pPr>
      <w:r>
        <w:rPr>
          <w:rStyle w:val="CommentReference"/>
        </w:rPr>
        <w:annotationRef/>
      </w:r>
      <w:r>
        <w:rPr>
          <w:sz w:val="20"/>
          <w:szCs w:val="20"/>
          <w:lang w:val="x-none"/>
        </w:rPr>
        <w:t>A suggestion to distinguish between RAN3 and RAN4.</w:t>
      </w:r>
    </w:p>
  </w:comment>
  <w:comment w:id="12" w:author="Nokia" w:date="2026-02-18T15:38:00Z" w:initials="Nokia">
    <w:p w14:paraId="3862D275" w14:textId="452FC275" w:rsidR="00701F65" w:rsidRDefault="00701F65" w:rsidP="00701F65">
      <w:pPr>
        <w:pStyle w:val="CommentText"/>
        <w:jc w:val="left"/>
      </w:pPr>
      <w:r>
        <w:rPr>
          <w:rStyle w:val="CommentReference"/>
        </w:rPr>
        <w:annotationRef/>
      </w:r>
      <w:r>
        <w:t>To be removed</w:t>
      </w:r>
    </w:p>
  </w:comment>
  <w:comment w:id="13" w:author="Nokia" w:date="2026-02-18T15:38:00Z" w:initials="Nokia">
    <w:p w14:paraId="3F5397D2" w14:textId="77777777" w:rsidR="00701F65" w:rsidRDefault="00701F65" w:rsidP="00701F65">
      <w:pPr>
        <w:pStyle w:val="CommentText"/>
        <w:jc w:val="left"/>
      </w:pPr>
      <w:r>
        <w:rPr>
          <w:rStyle w:val="CommentReference"/>
        </w:rPr>
        <w:annotationRef/>
      </w:r>
      <w:r>
        <w:t>17</w:t>
      </w:r>
      <w:r>
        <w:rPr>
          <w:vertAlign w:val="superscript"/>
        </w:rPr>
        <w:t>th</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3D3E0" w15:done="0"/>
  <w15:commentEx w15:paraId="42B9EB43" w15:paraIdParent="5443D3E0" w15:done="0"/>
  <w15:commentEx w15:paraId="4751BF6B" w15:done="0"/>
  <w15:commentEx w15:paraId="21441F24" w15:done="0"/>
  <w15:commentEx w15:paraId="27795762" w15:paraIdParent="21441F24" w15:done="0"/>
  <w15:commentEx w15:paraId="3530B41B" w15:done="0"/>
  <w15:commentEx w15:paraId="7BA13176" w15:done="0"/>
  <w15:commentEx w15:paraId="67900510" w15:done="0"/>
  <w15:commentEx w15:paraId="3862D275" w15:done="0"/>
  <w15:commentEx w15:paraId="3F53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48D47" w16cex:dateUtc="2026-02-18T14:43:00Z"/>
  <w16cex:commentExtensible w16cex:durableId="018F0520" w16cex:dateUtc="2026-02-18T22:26:00Z"/>
  <w16cex:commentExtensible w16cex:durableId="1B7720A7" w16cex:dateUtc="2026-02-18T14:35:00Z"/>
  <w16cex:commentExtensible w16cex:durableId="3D50A5E8" w16cex:dateUtc="2026-02-18T14:36:00Z"/>
  <w16cex:commentExtensible w16cex:durableId="3F5A2704" w16cex:dateUtc="2026-02-18T22:26:00Z"/>
  <w16cex:commentExtensible w16cex:durableId="35522066" w16cex:dateUtc="2026-02-18T14:37:00Z"/>
  <w16cex:commentExtensible w16cex:durableId="6B531050" w16cex:dateUtc="2026-02-18T14:41:00Z"/>
  <w16cex:commentExtensible w16cex:durableId="292C46C0" w16cex:dateUtc="2026-02-18T22:31:00Z"/>
  <w16cex:commentExtensible w16cex:durableId="4BE330BC" w16cex:dateUtc="2026-02-18T14:38:00Z"/>
  <w16cex:commentExtensible w16cex:durableId="546021A3" w16cex:dateUtc="2026-02-1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3D3E0" w16cid:durableId="23D48D47"/>
  <w16cid:commentId w16cid:paraId="42B9EB43" w16cid:durableId="018F0520"/>
  <w16cid:commentId w16cid:paraId="4751BF6B" w16cid:durableId="1B7720A7"/>
  <w16cid:commentId w16cid:paraId="21441F24" w16cid:durableId="3D50A5E8"/>
  <w16cid:commentId w16cid:paraId="27795762" w16cid:durableId="3F5A2704"/>
  <w16cid:commentId w16cid:paraId="3530B41B" w16cid:durableId="35522066"/>
  <w16cid:commentId w16cid:paraId="7BA13176" w16cid:durableId="6B531050"/>
  <w16cid:commentId w16cid:paraId="67900510" w16cid:durableId="292C46C0"/>
  <w16cid:commentId w16cid:paraId="3862D275" w16cid:durableId="4BE330BC"/>
  <w16cid:commentId w16cid:paraId="3F5397D2" w16cid:durableId="54602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2A9CB" w14:textId="77777777" w:rsidR="00404998" w:rsidRDefault="00404998">
      <w:r>
        <w:separator/>
      </w:r>
    </w:p>
  </w:endnote>
  <w:endnote w:type="continuationSeparator" w:id="0">
    <w:p w14:paraId="45BDDD9D" w14:textId="77777777" w:rsidR="00404998" w:rsidRDefault="00404998">
      <w:r>
        <w:continuationSeparator/>
      </w:r>
    </w:p>
  </w:endnote>
  <w:endnote w:type="continuationNotice" w:id="1">
    <w:p w14:paraId="2D9BF6AA" w14:textId="77777777" w:rsidR="00404998" w:rsidRDefault="004049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DB04" w14:textId="77777777" w:rsidR="00404998" w:rsidRDefault="00404998">
      <w:r>
        <w:separator/>
      </w:r>
    </w:p>
  </w:footnote>
  <w:footnote w:type="continuationSeparator" w:id="0">
    <w:p w14:paraId="59B78783" w14:textId="77777777" w:rsidR="00404998" w:rsidRDefault="00404998">
      <w:r>
        <w:continuationSeparator/>
      </w:r>
    </w:p>
  </w:footnote>
  <w:footnote w:type="continuationNotice" w:id="1">
    <w:p w14:paraId="70D33CEC" w14:textId="77777777" w:rsidR="00404998" w:rsidRDefault="004049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92974061">
    <w:abstractNumId w:val="1"/>
  </w:num>
  <w:num w:numId="2" w16cid:durableId="1849632790">
    <w:abstractNumId w:val="0"/>
  </w:num>
  <w:num w:numId="3" w16cid:durableId="1119256435">
    <w:abstractNumId w:val="2"/>
  </w:num>
  <w:num w:numId="4" w16cid:durableId="808547521">
    <w:abstractNumId w:val="4"/>
  </w:num>
  <w:num w:numId="5" w16cid:durableId="1126314112">
    <w:abstractNumId w:val="3"/>
  </w:num>
  <w:num w:numId="6" w16cid:durableId="1224367465">
    <w:abstractNumId w:val="3"/>
  </w:num>
  <w:num w:numId="7" w16cid:durableId="485442447">
    <w:abstractNumId w:val="3"/>
  </w:num>
  <w:num w:numId="8" w16cid:durableId="1603798934">
    <w:abstractNumId w:val="3"/>
  </w:num>
  <w:num w:numId="9" w16cid:durableId="500701108">
    <w:abstractNumId w:val="3"/>
  </w:num>
  <w:num w:numId="10" w16cid:durableId="297029317">
    <w:abstractNumId w:val="3"/>
  </w:num>
  <w:num w:numId="11" w16cid:durableId="939221581">
    <w:abstractNumId w:val="3"/>
  </w:num>
  <w:num w:numId="12" w16cid:durableId="39400174">
    <w:abstractNumId w:val="3"/>
  </w:num>
  <w:num w:numId="13" w16cid:durableId="1413238652">
    <w:abstractNumId w:val="3"/>
  </w:num>
  <w:num w:numId="14" w16cid:durableId="1595701143">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akFAPUDFe8tAAAA"/>
  </w:docVars>
  <w:rsids>
    <w:rsidRoot w:val="00CF5263"/>
    <w:rsid w:val="00000201"/>
    <w:rsid w:val="000008B6"/>
    <w:rsid w:val="00000D04"/>
    <w:rsid w:val="00000DB2"/>
    <w:rsid w:val="000020F6"/>
    <w:rsid w:val="00002206"/>
    <w:rsid w:val="00002218"/>
    <w:rsid w:val="00002305"/>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07E47"/>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17F72"/>
    <w:rsid w:val="0002087A"/>
    <w:rsid w:val="000208D8"/>
    <w:rsid w:val="00021180"/>
    <w:rsid w:val="0002126D"/>
    <w:rsid w:val="0002193A"/>
    <w:rsid w:val="000219F7"/>
    <w:rsid w:val="00023388"/>
    <w:rsid w:val="00023425"/>
    <w:rsid w:val="00023E22"/>
    <w:rsid w:val="000240C4"/>
    <w:rsid w:val="000241BE"/>
    <w:rsid w:val="000242F2"/>
    <w:rsid w:val="00024A43"/>
    <w:rsid w:val="00025606"/>
    <w:rsid w:val="00026BF7"/>
    <w:rsid w:val="00026D4B"/>
    <w:rsid w:val="00026E28"/>
    <w:rsid w:val="00026E6B"/>
    <w:rsid w:val="0002737F"/>
    <w:rsid w:val="000275C6"/>
    <w:rsid w:val="00027AD6"/>
    <w:rsid w:val="0003024C"/>
    <w:rsid w:val="000304EA"/>
    <w:rsid w:val="0003063E"/>
    <w:rsid w:val="00030F41"/>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1DDC"/>
    <w:rsid w:val="00042532"/>
    <w:rsid w:val="00042652"/>
    <w:rsid w:val="00042A87"/>
    <w:rsid w:val="000434B7"/>
    <w:rsid w:val="0004352F"/>
    <w:rsid w:val="000435E4"/>
    <w:rsid w:val="00043758"/>
    <w:rsid w:val="00043AA9"/>
    <w:rsid w:val="00043DC2"/>
    <w:rsid w:val="00043E3E"/>
    <w:rsid w:val="00044EA0"/>
    <w:rsid w:val="00045186"/>
    <w:rsid w:val="00045CED"/>
    <w:rsid w:val="00046796"/>
    <w:rsid w:val="000467FD"/>
    <w:rsid w:val="00046AAF"/>
    <w:rsid w:val="00047225"/>
    <w:rsid w:val="00047B0F"/>
    <w:rsid w:val="00047B16"/>
    <w:rsid w:val="00047E60"/>
    <w:rsid w:val="000501A8"/>
    <w:rsid w:val="00050B85"/>
    <w:rsid w:val="0005140B"/>
    <w:rsid w:val="00051D9C"/>
    <w:rsid w:val="00052762"/>
    <w:rsid w:val="00052AD2"/>
    <w:rsid w:val="00052D90"/>
    <w:rsid w:val="000530DF"/>
    <w:rsid w:val="00053D67"/>
    <w:rsid w:val="00054E0C"/>
    <w:rsid w:val="00054F77"/>
    <w:rsid w:val="000550DE"/>
    <w:rsid w:val="00055221"/>
    <w:rsid w:val="00055406"/>
    <w:rsid w:val="0005541D"/>
    <w:rsid w:val="000556E2"/>
    <w:rsid w:val="00055941"/>
    <w:rsid w:val="000565C8"/>
    <w:rsid w:val="000566A8"/>
    <w:rsid w:val="000569C6"/>
    <w:rsid w:val="00057231"/>
    <w:rsid w:val="000572F8"/>
    <w:rsid w:val="00057528"/>
    <w:rsid w:val="000575AB"/>
    <w:rsid w:val="00057BCF"/>
    <w:rsid w:val="00057C20"/>
    <w:rsid w:val="00057DC8"/>
    <w:rsid w:val="000602C9"/>
    <w:rsid w:val="00060F28"/>
    <w:rsid w:val="000612E1"/>
    <w:rsid w:val="000612E5"/>
    <w:rsid w:val="000614FE"/>
    <w:rsid w:val="000624CD"/>
    <w:rsid w:val="00062CC4"/>
    <w:rsid w:val="00064BB8"/>
    <w:rsid w:val="000656DF"/>
    <w:rsid w:val="00065D38"/>
    <w:rsid w:val="00066891"/>
    <w:rsid w:val="00066C26"/>
    <w:rsid w:val="0006711E"/>
    <w:rsid w:val="0006754F"/>
    <w:rsid w:val="00067678"/>
    <w:rsid w:val="00067DD1"/>
    <w:rsid w:val="00067E8C"/>
    <w:rsid w:val="0007023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0BC5"/>
    <w:rsid w:val="000911A8"/>
    <w:rsid w:val="000911AE"/>
    <w:rsid w:val="000914EE"/>
    <w:rsid w:val="00091DEB"/>
    <w:rsid w:val="000923E6"/>
    <w:rsid w:val="000924D6"/>
    <w:rsid w:val="00092B4D"/>
    <w:rsid w:val="00093697"/>
    <w:rsid w:val="00093763"/>
    <w:rsid w:val="00093D42"/>
    <w:rsid w:val="00093D77"/>
    <w:rsid w:val="00093DD0"/>
    <w:rsid w:val="000945D2"/>
    <w:rsid w:val="00094A16"/>
    <w:rsid w:val="00094DE6"/>
    <w:rsid w:val="00095A52"/>
    <w:rsid w:val="00096013"/>
    <w:rsid w:val="00096356"/>
    <w:rsid w:val="00097342"/>
    <w:rsid w:val="00097C99"/>
    <w:rsid w:val="000A0F10"/>
    <w:rsid w:val="000A0F14"/>
    <w:rsid w:val="000A1441"/>
    <w:rsid w:val="000A1A06"/>
    <w:rsid w:val="000A1B60"/>
    <w:rsid w:val="000A1D96"/>
    <w:rsid w:val="000A1F67"/>
    <w:rsid w:val="000A21B4"/>
    <w:rsid w:val="000A233F"/>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1DA"/>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2EAC"/>
    <w:rsid w:val="000D2EC9"/>
    <w:rsid w:val="000D36AE"/>
    <w:rsid w:val="000D38A1"/>
    <w:rsid w:val="000D3E36"/>
    <w:rsid w:val="000D44D6"/>
    <w:rsid w:val="000D49D3"/>
    <w:rsid w:val="000D4C4E"/>
    <w:rsid w:val="000D4CAE"/>
    <w:rsid w:val="000D5077"/>
    <w:rsid w:val="000D5362"/>
    <w:rsid w:val="000D57F8"/>
    <w:rsid w:val="000D5851"/>
    <w:rsid w:val="000D5B93"/>
    <w:rsid w:val="000D5C60"/>
    <w:rsid w:val="000D6258"/>
    <w:rsid w:val="000D66AA"/>
    <w:rsid w:val="000D66F9"/>
    <w:rsid w:val="000D67B7"/>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4FF2"/>
    <w:rsid w:val="000E5494"/>
    <w:rsid w:val="000E5809"/>
    <w:rsid w:val="000E59A0"/>
    <w:rsid w:val="000E618E"/>
    <w:rsid w:val="000E672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95B"/>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05A"/>
    <w:rsid w:val="00106A31"/>
    <w:rsid w:val="00107779"/>
    <w:rsid w:val="0010783C"/>
    <w:rsid w:val="001078C2"/>
    <w:rsid w:val="0010790C"/>
    <w:rsid w:val="00107D4E"/>
    <w:rsid w:val="00107E1C"/>
    <w:rsid w:val="00110243"/>
    <w:rsid w:val="001112C4"/>
    <w:rsid w:val="00111444"/>
    <w:rsid w:val="00111723"/>
    <w:rsid w:val="00111E4A"/>
    <w:rsid w:val="001121E4"/>
    <w:rsid w:val="00112559"/>
    <w:rsid w:val="001129B5"/>
    <w:rsid w:val="00114179"/>
    <w:rsid w:val="001141E3"/>
    <w:rsid w:val="0011437A"/>
    <w:rsid w:val="001144DF"/>
    <w:rsid w:val="001146E4"/>
    <w:rsid w:val="00114EDD"/>
    <w:rsid w:val="0011557B"/>
    <w:rsid w:val="001159DA"/>
    <w:rsid w:val="00116084"/>
    <w:rsid w:val="0011637E"/>
    <w:rsid w:val="0011665F"/>
    <w:rsid w:val="0011671F"/>
    <w:rsid w:val="00117C85"/>
    <w:rsid w:val="00117CCB"/>
    <w:rsid w:val="00120894"/>
    <w:rsid w:val="00120B13"/>
    <w:rsid w:val="00120B41"/>
    <w:rsid w:val="00121548"/>
    <w:rsid w:val="00122CEF"/>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0EB9"/>
    <w:rsid w:val="001312AB"/>
    <w:rsid w:val="0013144A"/>
    <w:rsid w:val="00131AE9"/>
    <w:rsid w:val="001321D3"/>
    <w:rsid w:val="00133302"/>
    <w:rsid w:val="00133599"/>
    <w:rsid w:val="00133BF7"/>
    <w:rsid w:val="001340F8"/>
    <w:rsid w:val="00134A4C"/>
    <w:rsid w:val="00134B88"/>
    <w:rsid w:val="00134D7C"/>
    <w:rsid w:val="0013509E"/>
    <w:rsid w:val="00136582"/>
    <w:rsid w:val="00136A23"/>
    <w:rsid w:val="00136B99"/>
    <w:rsid w:val="001405B3"/>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4E74"/>
    <w:rsid w:val="00155212"/>
    <w:rsid w:val="001559FA"/>
    <w:rsid w:val="00155D2F"/>
    <w:rsid w:val="00156374"/>
    <w:rsid w:val="001564A4"/>
    <w:rsid w:val="00156576"/>
    <w:rsid w:val="00156743"/>
    <w:rsid w:val="00156E19"/>
    <w:rsid w:val="001571CA"/>
    <w:rsid w:val="001577D8"/>
    <w:rsid w:val="00157E35"/>
    <w:rsid w:val="00157FC3"/>
    <w:rsid w:val="00160739"/>
    <w:rsid w:val="0016271E"/>
    <w:rsid w:val="00162D7A"/>
    <w:rsid w:val="00163D9D"/>
    <w:rsid w:val="00163E52"/>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7EB"/>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6E45"/>
    <w:rsid w:val="00177069"/>
    <w:rsid w:val="00177721"/>
    <w:rsid w:val="00177FC1"/>
    <w:rsid w:val="001804C2"/>
    <w:rsid w:val="0018089F"/>
    <w:rsid w:val="001815A2"/>
    <w:rsid w:val="001817E7"/>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0C33"/>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604"/>
    <w:rsid w:val="001A3BE5"/>
    <w:rsid w:val="001A3CA5"/>
    <w:rsid w:val="001A42BF"/>
    <w:rsid w:val="001A4A72"/>
    <w:rsid w:val="001A4DE9"/>
    <w:rsid w:val="001A52DF"/>
    <w:rsid w:val="001A5FBD"/>
    <w:rsid w:val="001A673E"/>
    <w:rsid w:val="001A6C66"/>
    <w:rsid w:val="001A6C71"/>
    <w:rsid w:val="001A7094"/>
    <w:rsid w:val="001A76A0"/>
    <w:rsid w:val="001A7763"/>
    <w:rsid w:val="001B0A08"/>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1C"/>
    <w:rsid w:val="001C2378"/>
    <w:rsid w:val="001C3EBE"/>
    <w:rsid w:val="001C3EE9"/>
    <w:rsid w:val="001C3FA4"/>
    <w:rsid w:val="001C40F9"/>
    <w:rsid w:val="001C458B"/>
    <w:rsid w:val="001C4B73"/>
    <w:rsid w:val="001C5C08"/>
    <w:rsid w:val="001C5D4F"/>
    <w:rsid w:val="001C61BE"/>
    <w:rsid w:val="001C64C0"/>
    <w:rsid w:val="001C6727"/>
    <w:rsid w:val="001C6934"/>
    <w:rsid w:val="001C69DA"/>
    <w:rsid w:val="001C6F06"/>
    <w:rsid w:val="001C7779"/>
    <w:rsid w:val="001C780E"/>
    <w:rsid w:val="001D11BF"/>
    <w:rsid w:val="001D2360"/>
    <w:rsid w:val="001D2A33"/>
    <w:rsid w:val="001D3109"/>
    <w:rsid w:val="001D3212"/>
    <w:rsid w:val="001D332E"/>
    <w:rsid w:val="001D4568"/>
    <w:rsid w:val="001D4849"/>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75"/>
    <w:rsid w:val="001E76DF"/>
    <w:rsid w:val="001E7A68"/>
    <w:rsid w:val="001F066B"/>
    <w:rsid w:val="001F06C3"/>
    <w:rsid w:val="001F0A06"/>
    <w:rsid w:val="001F0B0F"/>
    <w:rsid w:val="001F0DB0"/>
    <w:rsid w:val="001F1308"/>
    <w:rsid w:val="001F14D8"/>
    <w:rsid w:val="001F1525"/>
    <w:rsid w:val="001F178E"/>
    <w:rsid w:val="001F1E87"/>
    <w:rsid w:val="001F1EB6"/>
    <w:rsid w:val="001F1ED4"/>
    <w:rsid w:val="001F2E23"/>
    <w:rsid w:val="001F341F"/>
    <w:rsid w:val="001F3479"/>
    <w:rsid w:val="001F3911"/>
    <w:rsid w:val="001F3EAE"/>
    <w:rsid w:val="001F3F1A"/>
    <w:rsid w:val="001F4647"/>
    <w:rsid w:val="001F4B84"/>
    <w:rsid w:val="001F4CBD"/>
    <w:rsid w:val="001F4F47"/>
    <w:rsid w:val="001F5545"/>
    <w:rsid w:val="001F5618"/>
    <w:rsid w:val="001F5777"/>
    <w:rsid w:val="001F5937"/>
    <w:rsid w:val="001F59E3"/>
    <w:rsid w:val="001F59ED"/>
    <w:rsid w:val="001F6181"/>
    <w:rsid w:val="001F6B2E"/>
    <w:rsid w:val="001F6FDE"/>
    <w:rsid w:val="001F7121"/>
    <w:rsid w:val="002009F8"/>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1A9A"/>
    <w:rsid w:val="00212CB6"/>
    <w:rsid w:val="00212DE9"/>
    <w:rsid w:val="00212E37"/>
    <w:rsid w:val="002140FF"/>
    <w:rsid w:val="00214AF7"/>
    <w:rsid w:val="00214C41"/>
    <w:rsid w:val="00214F07"/>
    <w:rsid w:val="002152DB"/>
    <w:rsid w:val="00216B5D"/>
    <w:rsid w:val="00217094"/>
    <w:rsid w:val="0021726E"/>
    <w:rsid w:val="00217D9F"/>
    <w:rsid w:val="00220421"/>
    <w:rsid w:val="00220894"/>
    <w:rsid w:val="00220B9F"/>
    <w:rsid w:val="0022116E"/>
    <w:rsid w:val="0022128D"/>
    <w:rsid w:val="002216BC"/>
    <w:rsid w:val="00221ABE"/>
    <w:rsid w:val="00222D85"/>
    <w:rsid w:val="002240AE"/>
    <w:rsid w:val="00224952"/>
    <w:rsid w:val="002249E5"/>
    <w:rsid w:val="00224DD2"/>
    <w:rsid w:val="00225015"/>
    <w:rsid w:val="00225A6A"/>
    <w:rsid w:val="00225AC7"/>
    <w:rsid w:val="00225ACC"/>
    <w:rsid w:val="002261B4"/>
    <w:rsid w:val="002261EE"/>
    <w:rsid w:val="00226A1B"/>
    <w:rsid w:val="00226D00"/>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6F74"/>
    <w:rsid w:val="00247103"/>
    <w:rsid w:val="0024718C"/>
    <w:rsid w:val="00250067"/>
    <w:rsid w:val="00250317"/>
    <w:rsid w:val="002511F5"/>
    <w:rsid w:val="002516DE"/>
    <w:rsid w:val="00251F81"/>
    <w:rsid w:val="00252127"/>
    <w:rsid w:val="00252316"/>
    <w:rsid w:val="00252701"/>
    <w:rsid w:val="00252BE0"/>
    <w:rsid w:val="00252BEB"/>
    <w:rsid w:val="00252CA9"/>
    <w:rsid w:val="00253588"/>
    <w:rsid w:val="002546F4"/>
    <w:rsid w:val="00254E22"/>
    <w:rsid w:val="002551D0"/>
    <w:rsid w:val="002551E0"/>
    <w:rsid w:val="00255374"/>
    <w:rsid w:val="0025588B"/>
    <w:rsid w:val="00256BB3"/>
    <w:rsid w:val="00257BF4"/>
    <w:rsid w:val="00260003"/>
    <w:rsid w:val="0026035D"/>
    <w:rsid w:val="002606D6"/>
    <w:rsid w:val="00260B89"/>
    <w:rsid w:val="00261C98"/>
    <w:rsid w:val="0026248E"/>
    <w:rsid w:val="00262914"/>
    <w:rsid w:val="00264004"/>
    <w:rsid w:val="00264313"/>
    <w:rsid w:val="002647BF"/>
    <w:rsid w:val="002647D5"/>
    <w:rsid w:val="00264CBB"/>
    <w:rsid w:val="00265032"/>
    <w:rsid w:val="002651FB"/>
    <w:rsid w:val="0026538C"/>
    <w:rsid w:val="00265781"/>
    <w:rsid w:val="00265AE3"/>
    <w:rsid w:val="00266426"/>
    <w:rsid w:val="00266B13"/>
    <w:rsid w:val="00267644"/>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854"/>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BF9"/>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A7B04"/>
    <w:rsid w:val="002B003F"/>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10D"/>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9F4"/>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676"/>
    <w:rsid w:val="002D2A40"/>
    <w:rsid w:val="002D3BBC"/>
    <w:rsid w:val="002D3E89"/>
    <w:rsid w:val="002D438A"/>
    <w:rsid w:val="002D4758"/>
    <w:rsid w:val="002D4993"/>
    <w:rsid w:val="002D5738"/>
    <w:rsid w:val="002D5E53"/>
    <w:rsid w:val="002D69F7"/>
    <w:rsid w:val="002D6B4E"/>
    <w:rsid w:val="002D7750"/>
    <w:rsid w:val="002E0135"/>
    <w:rsid w:val="002E0319"/>
    <w:rsid w:val="002E05D8"/>
    <w:rsid w:val="002E08F5"/>
    <w:rsid w:val="002E09CB"/>
    <w:rsid w:val="002E09D2"/>
    <w:rsid w:val="002E10EA"/>
    <w:rsid w:val="002E152B"/>
    <w:rsid w:val="002E179B"/>
    <w:rsid w:val="002E1C9E"/>
    <w:rsid w:val="002E236B"/>
    <w:rsid w:val="002E23EC"/>
    <w:rsid w:val="002E249E"/>
    <w:rsid w:val="002E257B"/>
    <w:rsid w:val="002E2978"/>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6EA4"/>
    <w:rsid w:val="002F71B4"/>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810"/>
    <w:rsid w:val="00306E6B"/>
    <w:rsid w:val="0030702B"/>
    <w:rsid w:val="00307664"/>
    <w:rsid w:val="00307E5D"/>
    <w:rsid w:val="00307F58"/>
    <w:rsid w:val="003100C8"/>
    <w:rsid w:val="00311161"/>
    <w:rsid w:val="003120BF"/>
    <w:rsid w:val="00312218"/>
    <w:rsid w:val="00312400"/>
    <w:rsid w:val="00312739"/>
    <w:rsid w:val="00312D10"/>
    <w:rsid w:val="003131C4"/>
    <w:rsid w:val="00314052"/>
    <w:rsid w:val="0031544D"/>
    <w:rsid w:val="00315EDF"/>
    <w:rsid w:val="00316375"/>
    <w:rsid w:val="003167EA"/>
    <w:rsid w:val="00316D13"/>
    <w:rsid w:val="00317405"/>
    <w:rsid w:val="00317512"/>
    <w:rsid w:val="003178DA"/>
    <w:rsid w:val="00317DB8"/>
    <w:rsid w:val="00317DBC"/>
    <w:rsid w:val="00320618"/>
    <w:rsid w:val="00320C2D"/>
    <w:rsid w:val="00320CC6"/>
    <w:rsid w:val="0032100B"/>
    <w:rsid w:val="00321197"/>
    <w:rsid w:val="003212FE"/>
    <w:rsid w:val="00321445"/>
    <w:rsid w:val="003214A5"/>
    <w:rsid w:val="0032160B"/>
    <w:rsid w:val="00321BD7"/>
    <w:rsid w:val="0032234D"/>
    <w:rsid w:val="0032260F"/>
    <w:rsid w:val="00322864"/>
    <w:rsid w:val="003228DA"/>
    <w:rsid w:val="00323189"/>
    <w:rsid w:val="00323D6B"/>
    <w:rsid w:val="00324346"/>
    <w:rsid w:val="00324C1C"/>
    <w:rsid w:val="00324C77"/>
    <w:rsid w:val="00325F64"/>
    <w:rsid w:val="00326957"/>
    <w:rsid w:val="00326AE2"/>
    <w:rsid w:val="00326E69"/>
    <w:rsid w:val="00327917"/>
    <w:rsid w:val="00327BD5"/>
    <w:rsid w:val="00330423"/>
    <w:rsid w:val="00331426"/>
    <w:rsid w:val="0033171D"/>
    <w:rsid w:val="00331964"/>
    <w:rsid w:val="00331FC3"/>
    <w:rsid w:val="003325E4"/>
    <w:rsid w:val="00333288"/>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47A91"/>
    <w:rsid w:val="00350026"/>
    <w:rsid w:val="00350108"/>
    <w:rsid w:val="00350322"/>
    <w:rsid w:val="00350762"/>
    <w:rsid w:val="003507C4"/>
    <w:rsid w:val="003507DE"/>
    <w:rsid w:val="00350983"/>
    <w:rsid w:val="00350F97"/>
    <w:rsid w:val="00351956"/>
    <w:rsid w:val="003519A1"/>
    <w:rsid w:val="00352440"/>
    <w:rsid w:val="00352480"/>
    <w:rsid w:val="003530D2"/>
    <w:rsid w:val="003531E0"/>
    <w:rsid w:val="0035331A"/>
    <w:rsid w:val="003534E1"/>
    <w:rsid w:val="003538D4"/>
    <w:rsid w:val="00353A91"/>
    <w:rsid w:val="003548D8"/>
    <w:rsid w:val="00354E67"/>
    <w:rsid w:val="003554CA"/>
    <w:rsid w:val="003556D5"/>
    <w:rsid w:val="00355830"/>
    <w:rsid w:val="003558EC"/>
    <w:rsid w:val="003563B5"/>
    <w:rsid w:val="003570DF"/>
    <w:rsid w:val="00357930"/>
    <w:rsid w:val="0035797C"/>
    <w:rsid w:val="003600EE"/>
    <w:rsid w:val="00360171"/>
    <w:rsid w:val="00360232"/>
    <w:rsid w:val="003602E0"/>
    <w:rsid w:val="003603DE"/>
    <w:rsid w:val="00360D01"/>
    <w:rsid w:val="00360D2A"/>
    <w:rsid w:val="00361231"/>
    <w:rsid w:val="00362569"/>
    <w:rsid w:val="003636CD"/>
    <w:rsid w:val="0036487C"/>
    <w:rsid w:val="00364C2D"/>
    <w:rsid w:val="00365411"/>
    <w:rsid w:val="00365B43"/>
    <w:rsid w:val="00365FA2"/>
    <w:rsid w:val="00366C69"/>
    <w:rsid w:val="00366D9A"/>
    <w:rsid w:val="00366E53"/>
    <w:rsid w:val="00367441"/>
    <w:rsid w:val="003675B7"/>
    <w:rsid w:val="00367B1D"/>
    <w:rsid w:val="00367DDC"/>
    <w:rsid w:val="00370660"/>
    <w:rsid w:val="00370A13"/>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C0C"/>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4E7"/>
    <w:rsid w:val="003865EF"/>
    <w:rsid w:val="00386BA9"/>
    <w:rsid w:val="00387053"/>
    <w:rsid w:val="003871F9"/>
    <w:rsid w:val="00387384"/>
    <w:rsid w:val="00387403"/>
    <w:rsid w:val="00387538"/>
    <w:rsid w:val="003878FB"/>
    <w:rsid w:val="0038796D"/>
    <w:rsid w:val="00390017"/>
    <w:rsid w:val="003901A3"/>
    <w:rsid w:val="0039066E"/>
    <w:rsid w:val="0039072F"/>
    <w:rsid w:val="00390E2E"/>
    <w:rsid w:val="00390F1A"/>
    <w:rsid w:val="00391206"/>
    <w:rsid w:val="0039127E"/>
    <w:rsid w:val="003924A3"/>
    <w:rsid w:val="00392AC4"/>
    <w:rsid w:val="003932B0"/>
    <w:rsid w:val="00393523"/>
    <w:rsid w:val="003940CE"/>
    <w:rsid w:val="00394E61"/>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916"/>
    <w:rsid w:val="003A7C3B"/>
    <w:rsid w:val="003B0B5B"/>
    <w:rsid w:val="003B0D6C"/>
    <w:rsid w:val="003B0E79"/>
    <w:rsid w:val="003B0FF1"/>
    <w:rsid w:val="003B0FF9"/>
    <w:rsid w:val="003B1422"/>
    <w:rsid w:val="003B1480"/>
    <w:rsid w:val="003B1776"/>
    <w:rsid w:val="003B202F"/>
    <w:rsid w:val="003B210E"/>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5A2"/>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4F76"/>
    <w:rsid w:val="003D5269"/>
    <w:rsid w:val="003D5961"/>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A27"/>
    <w:rsid w:val="003F3D4E"/>
    <w:rsid w:val="003F477E"/>
    <w:rsid w:val="003F4852"/>
    <w:rsid w:val="003F4E42"/>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998"/>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464"/>
    <w:rsid w:val="004137B6"/>
    <w:rsid w:val="00413A54"/>
    <w:rsid w:val="00413C10"/>
    <w:rsid w:val="00413CD9"/>
    <w:rsid w:val="00413F9A"/>
    <w:rsid w:val="004140CA"/>
    <w:rsid w:val="004142AE"/>
    <w:rsid w:val="004144D3"/>
    <w:rsid w:val="004148FD"/>
    <w:rsid w:val="00414C65"/>
    <w:rsid w:val="00414E67"/>
    <w:rsid w:val="0041537B"/>
    <w:rsid w:val="00415D76"/>
    <w:rsid w:val="00416255"/>
    <w:rsid w:val="00416665"/>
    <w:rsid w:val="00416A38"/>
    <w:rsid w:val="00416A67"/>
    <w:rsid w:val="00416ACB"/>
    <w:rsid w:val="0041752E"/>
    <w:rsid w:val="004205DD"/>
    <w:rsid w:val="00421DCF"/>
    <w:rsid w:val="00422341"/>
    <w:rsid w:val="00422569"/>
    <w:rsid w:val="00422BE8"/>
    <w:rsid w:val="00422FE7"/>
    <w:rsid w:val="004230BB"/>
    <w:rsid w:val="00423641"/>
    <w:rsid w:val="004236F2"/>
    <w:rsid w:val="00423D45"/>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02C"/>
    <w:rsid w:val="004461D9"/>
    <w:rsid w:val="00446387"/>
    <w:rsid w:val="00446AC6"/>
    <w:rsid w:val="00447343"/>
    <w:rsid w:val="0044759B"/>
    <w:rsid w:val="004477B9"/>
    <w:rsid w:val="00447F54"/>
    <w:rsid w:val="00450418"/>
    <w:rsid w:val="00450526"/>
    <w:rsid w:val="00450B7E"/>
    <w:rsid w:val="0045136B"/>
    <w:rsid w:val="00451791"/>
    <w:rsid w:val="004517AC"/>
    <w:rsid w:val="00451BA6"/>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45F"/>
    <w:rsid w:val="0047268D"/>
    <w:rsid w:val="004727BC"/>
    <w:rsid w:val="0047286B"/>
    <w:rsid w:val="00472E27"/>
    <w:rsid w:val="00472E91"/>
    <w:rsid w:val="0047383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AD3"/>
    <w:rsid w:val="00480E05"/>
    <w:rsid w:val="00480E2F"/>
    <w:rsid w:val="004815EA"/>
    <w:rsid w:val="00482BBE"/>
    <w:rsid w:val="0048364B"/>
    <w:rsid w:val="00483A12"/>
    <w:rsid w:val="00484569"/>
    <w:rsid w:val="004845BC"/>
    <w:rsid w:val="00484A77"/>
    <w:rsid w:val="00484D0E"/>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5ECF"/>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3CC"/>
    <w:rsid w:val="004A565E"/>
    <w:rsid w:val="004A5DF3"/>
    <w:rsid w:val="004A6134"/>
    <w:rsid w:val="004A66EA"/>
    <w:rsid w:val="004A7092"/>
    <w:rsid w:val="004A7761"/>
    <w:rsid w:val="004B0310"/>
    <w:rsid w:val="004B1293"/>
    <w:rsid w:val="004B1451"/>
    <w:rsid w:val="004B18F8"/>
    <w:rsid w:val="004B19F2"/>
    <w:rsid w:val="004B20E4"/>
    <w:rsid w:val="004B2B35"/>
    <w:rsid w:val="004B3BE7"/>
    <w:rsid w:val="004B49E6"/>
    <w:rsid w:val="004B4C12"/>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6633"/>
    <w:rsid w:val="004C66DB"/>
    <w:rsid w:val="004C7887"/>
    <w:rsid w:val="004C7948"/>
    <w:rsid w:val="004C79C4"/>
    <w:rsid w:val="004C7AAD"/>
    <w:rsid w:val="004C7BB8"/>
    <w:rsid w:val="004C7C60"/>
    <w:rsid w:val="004D09B3"/>
    <w:rsid w:val="004D0C9B"/>
    <w:rsid w:val="004D0DFE"/>
    <w:rsid w:val="004D1AC6"/>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4D50"/>
    <w:rsid w:val="004F5479"/>
    <w:rsid w:val="004F5EF1"/>
    <w:rsid w:val="004F658A"/>
    <w:rsid w:val="004F7528"/>
    <w:rsid w:val="004F776A"/>
    <w:rsid w:val="004F7BCA"/>
    <w:rsid w:val="004F7D89"/>
    <w:rsid w:val="005004A0"/>
    <w:rsid w:val="00500AEE"/>
    <w:rsid w:val="00500E48"/>
    <w:rsid w:val="005017CA"/>
    <w:rsid w:val="00501981"/>
    <w:rsid w:val="00501A85"/>
    <w:rsid w:val="00501A87"/>
    <w:rsid w:val="00501BB3"/>
    <w:rsid w:val="00501F8D"/>
    <w:rsid w:val="005021DD"/>
    <w:rsid w:val="005026CA"/>
    <w:rsid w:val="00502B72"/>
    <w:rsid w:val="00503B45"/>
    <w:rsid w:val="00504B60"/>
    <w:rsid w:val="00504BC1"/>
    <w:rsid w:val="00505134"/>
    <w:rsid w:val="00505B98"/>
    <w:rsid w:val="00505C04"/>
    <w:rsid w:val="005060AD"/>
    <w:rsid w:val="0050698E"/>
    <w:rsid w:val="00506B11"/>
    <w:rsid w:val="0050799C"/>
    <w:rsid w:val="00507BFD"/>
    <w:rsid w:val="005103AB"/>
    <w:rsid w:val="005107C0"/>
    <w:rsid w:val="005119E8"/>
    <w:rsid w:val="00511AF6"/>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179BB"/>
    <w:rsid w:val="005203CD"/>
    <w:rsid w:val="00520BE5"/>
    <w:rsid w:val="00520C0A"/>
    <w:rsid w:val="005218B6"/>
    <w:rsid w:val="00522150"/>
    <w:rsid w:val="0052241B"/>
    <w:rsid w:val="00522435"/>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3FE5"/>
    <w:rsid w:val="0054452C"/>
    <w:rsid w:val="00544ABA"/>
    <w:rsid w:val="00545799"/>
    <w:rsid w:val="0054593A"/>
    <w:rsid w:val="00546776"/>
    <w:rsid w:val="005467FB"/>
    <w:rsid w:val="00546AE9"/>
    <w:rsid w:val="00546F68"/>
    <w:rsid w:val="00547989"/>
    <w:rsid w:val="0055051A"/>
    <w:rsid w:val="00550B2A"/>
    <w:rsid w:val="00550E9C"/>
    <w:rsid w:val="005512D7"/>
    <w:rsid w:val="00551320"/>
    <w:rsid w:val="00551447"/>
    <w:rsid w:val="0055183D"/>
    <w:rsid w:val="005518A4"/>
    <w:rsid w:val="00551926"/>
    <w:rsid w:val="0055225D"/>
    <w:rsid w:val="005523F4"/>
    <w:rsid w:val="0055247D"/>
    <w:rsid w:val="00552768"/>
    <w:rsid w:val="00552935"/>
    <w:rsid w:val="00552E0C"/>
    <w:rsid w:val="00553127"/>
    <w:rsid w:val="005537D5"/>
    <w:rsid w:val="00554529"/>
    <w:rsid w:val="005549B1"/>
    <w:rsid w:val="00554BE7"/>
    <w:rsid w:val="005554C3"/>
    <w:rsid w:val="005555F6"/>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20A"/>
    <w:rsid w:val="005648F4"/>
    <w:rsid w:val="00564A15"/>
    <w:rsid w:val="00564E72"/>
    <w:rsid w:val="005656ED"/>
    <w:rsid w:val="00566544"/>
    <w:rsid w:val="00566608"/>
    <w:rsid w:val="005666AD"/>
    <w:rsid w:val="00566986"/>
    <w:rsid w:val="00566C83"/>
    <w:rsid w:val="00567B98"/>
    <w:rsid w:val="00567F36"/>
    <w:rsid w:val="005700FE"/>
    <w:rsid w:val="005701DB"/>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C61"/>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29D"/>
    <w:rsid w:val="005837A5"/>
    <w:rsid w:val="00583E66"/>
    <w:rsid w:val="00584416"/>
    <w:rsid w:val="005844A1"/>
    <w:rsid w:val="0058494B"/>
    <w:rsid w:val="00584B39"/>
    <w:rsid w:val="00585028"/>
    <w:rsid w:val="005851AD"/>
    <w:rsid w:val="005854D1"/>
    <w:rsid w:val="00585F5B"/>
    <w:rsid w:val="0058620A"/>
    <w:rsid w:val="00586303"/>
    <w:rsid w:val="005868CF"/>
    <w:rsid w:val="005875CD"/>
    <w:rsid w:val="00587FC0"/>
    <w:rsid w:val="005906AD"/>
    <w:rsid w:val="00590DA6"/>
    <w:rsid w:val="00591035"/>
    <w:rsid w:val="0059140C"/>
    <w:rsid w:val="00591583"/>
    <w:rsid w:val="00591962"/>
    <w:rsid w:val="00591C7D"/>
    <w:rsid w:val="00592871"/>
    <w:rsid w:val="0059294A"/>
    <w:rsid w:val="00592B03"/>
    <w:rsid w:val="005935EB"/>
    <w:rsid w:val="00593AB9"/>
    <w:rsid w:val="00593CA1"/>
    <w:rsid w:val="00593D0C"/>
    <w:rsid w:val="00594ABB"/>
    <w:rsid w:val="00594D1C"/>
    <w:rsid w:val="00594E36"/>
    <w:rsid w:val="00594F0A"/>
    <w:rsid w:val="0059525E"/>
    <w:rsid w:val="00595887"/>
    <w:rsid w:val="00595DF2"/>
    <w:rsid w:val="005961F7"/>
    <w:rsid w:val="00596B9C"/>
    <w:rsid w:val="005973F5"/>
    <w:rsid w:val="005A054D"/>
    <w:rsid w:val="005A0A46"/>
    <w:rsid w:val="005A0D22"/>
    <w:rsid w:val="005A10B9"/>
    <w:rsid w:val="005A11EA"/>
    <w:rsid w:val="005A2219"/>
    <w:rsid w:val="005A269F"/>
    <w:rsid w:val="005A2CD7"/>
    <w:rsid w:val="005A305E"/>
    <w:rsid w:val="005A30BB"/>
    <w:rsid w:val="005A33F1"/>
    <w:rsid w:val="005A3887"/>
    <w:rsid w:val="005A3F2B"/>
    <w:rsid w:val="005A42B9"/>
    <w:rsid w:val="005A4895"/>
    <w:rsid w:val="005A49B5"/>
    <w:rsid w:val="005A5B7F"/>
    <w:rsid w:val="005A6D05"/>
    <w:rsid w:val="005B0542"/>
    <w:rsid w:val="005B1010"/>
    <w:rsid w:val="005B1C31"/>
    <w:rsid w:val="005B1EB0"/>
    <w:rsid w:val="005B2225"/>
    <w:rsid w:val="005B2799"/>
    <w:rsid w:val="005B2A54"/>
    <w:rsid w:val="005B2B77"/>
    <w:rsid w:val="005B2E04"/>
    <w:rsid w:val="005B3BF6"/>
    <w:rsid w:val="005B3D4A"/>
    <w:rsid w:val="005B3DDB"/>
    <w:rsid w:val="005B4D87"/>
    <w:rsid w:val="005B51A4"/>
    <w:rsid w:val="005B5C5B"/>
    <w:rsid w:val="005B62F1"/>
    <w:rsid w:val="005B7936"/>
    <w:rsid w:val="005B7DD1"/>
    <w:rsid w:val="005B7E42"/>
    <w:rsid w:val="005C00A0"/>
    <w:rsid w:val="005C10BD"/>
    <w:rsid w:val="005C1466"/>
    <w:rsid w:val="005C1890"/>
    <w:rsid w:val="005C28FA"/>
    <w:rsid w:val="005C3ABE"/>
    <w:rsid w:val="005C40F4"/>
    <w:rsid w:val="005C43BE"/>
    <w:rsid w:val="005C44F3"/>
    <w:rsid w:val="005C5362"/>
    <w:rsid w:val="005C5E8D"/>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01"/>
    <w:rsid w:val="005D4578"/>
    <w:rsid w:val="005D48AF"/>
    <w:rsid w:val="005D49A6"/>
    <w:rsid w:val="005D4EFA"/>
    <w:rsid w:val="005D509D"/>
    <w:rsid w:val="005D5153"/>
    <w:rsid w:val="005D51E8"/>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A6C"/>
    <w:rsid w:val="005F0B92"/>
    <w:rsid w:val="005F1BE4"/>
    <w:rsid w:val="005F27BF"/>
    <w:rsid w:val="005F2824"/>
    <w:rsid w:val="005F3166"/>
    <w:rsid w:val="005F327C"/>
    <w:rsid w:val="005F4171"/>
    <w:rsid w:val="005F46D6"/>
    <w:rsid w:val="005F4C2F"/>
    <w:rsid w:val="005F4DD6"/>
    <w:rsid w:val="005F50D8"/>
    <w:rsid w:val="005F53A1"/>
    <w:rsid w:val="005F5615"/>
    <w:rsid w:val="005F5AE0"/>
    <w:rsid w:val="005F69F7"/>
    <w:rsid w:val="005F6B77"/>
    <w:rsid w:val="005F7487"/>
    <w:rsid w:val="005F7D7F"/>
    <w:rsid w:val="006002C7"/>
    <w:rsid w:val="00600F95"/>
    <w:rsid w:val="0060161D"/>
    <w:rsid w:val="00601839"/>
    <w:rsid w:val="00602759"/>
    <w:rsid w:val="0060277A"/>
    <w:rsid w:val="00602B7C"/>
    <w:rsid w:val="00603312"/>
    <w:rsid w:val="006041B9"/>
    <w:rsid w:val="006044A5"/>
    <w:rsid w:val="00604DC7"/>
    <w:rsid w:val="00604E01"/>
    <w:rsid w:val="00604E47"/>
    <w:rsid w:val="00605441"/>
    <w:rsid w:val="00606235"/>
    <w:rsid w:val="00606970"/>
    <w:rsid w:val="00606A20"/>
    <w:rsid w:val="006072C6"/>
    <w:rsid w:val="00607A2E"/>
    <w:rsid w:val="00607D77"/>
    <w:rsid w:val="00610AEF"/>
    <w:rsid w:val="00610DC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15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674"/>
    <w:rsid w:val="00627950"/>
    <w:rsid w:val="006304BC"/>
    <w:rsid w:val="00630830"/>
    <w:rsid w:val="00630DCE"/>
    <w:rsid w:val="0063120A"/>
    <w:rsid w:val="00631224"/>
    <w:rsid w:val="0063150B"/>
    <w:rsid w:val="00631585"/>
    <w:rsid w:val="006316A6"/>
    <w:rsid w:val="006325BA"/>
    <w:rsid w:val="00633C49"/>
    <w:rsid w:val="00633F67"/>
    <w:rsid w:val="006344A5"/>
    <w:rsid w:val="00634ACF"/>
    <w:rsid w:val="00635035"/>
    <w:rsid w:val="006354A0"/>
    <w:rsid w:val="0063580D"/>
    <w:rsid w:val="00635B95"/>
    <w:rsid w:val="00635CAE"/>
    <w:rsid w:val="0063663C"/>
    <w:rsid w:val="00636E41"/>
    <w:rsid w:val="00637240"/>
    <w:rsid w:val="006403F6"/>
    <w:rsid w:val="00641A94"/>
    <w:rsid w:val="00642A50"/>
    <w:rsid w:val="00643660"/>
    <w:rsid w:val="00643BF1"/>
    <w:rsid w:val="0064406B"/>
    <w:rsid w:val="00644207"/>
    <w:rsid w:val="00644F7C"/>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555"/>
    <w:rsid w:val="00657CB8"/>
    <w:rsid w:val="00657E7C"/>
    <w:rsid w:val="00660641"/>
    <w:rsid w:val="00660BE0"/>
    <w:rsid w:val="006618CC"/>
    <w:rsid w:val="00662111"/>
    <w:rsid w:val="00662118"/>
    <w:rsid w:val="0066333F"/>
    <w:rsid w:val="006638AD"/>
    <w:rsid w:val="00663A10"/>
    <w:rsid w:val="0066466C"/>
    <w:rsid w:val="00664F2E"/>
    <w:rsid w:val="00664FF3"/>
    <w:rsid w:val="00665441"/>
    <w:rsid w:val="00665C96"/>
    <w:rsid w:val="00665F87"/>
    <w:rsid w:val="006661F0"/>
    <w:rsid w:val="00666D36"/>
    <w:rsid w:val="00666D8D"/>
    <w:rsid w:val="00667078"/>
    <w:rsid w:val="0066732C"/>
    <w:rsid w:val="006679C3"/>
    <w:rsid w:val="006679F5"/>
    <w:rsid w:val="00667B77"/>
    <w:rsid w:val="006713B5"/>
    <w:rsid w:val="006716DA"/>
    <w:rsid w:val="0067250F"/>
    <w:rsid w:val="006728ED"/>
    <w:rsid w:val="00672C9B"/>
    <w:rsid w:val="00672D80"/>
    <w:rsid w:val="006732B1"/>
    <w:rsid w:val="00673E2D"/>
    <w:rsid w:val="00673F06"/>
    <w:rsid w:val="00673F9C"/>
    <w:rsid w:val="0067446F"/>
    <w:rsid w:val="006746A4"/>
    <w:rsid w:val="00674B8C"/>
    <w:rsid w:val="00675133"/>
    <w:rsid w:val="0067527C"/>
    <w:rsid w:val="00675558"/>
    <w:rsid w:val="00675611"/>
    <w:rsid w:val="00675A60"/>
    <w:rsid w:val="0067697E"/>
    <w:rsid w:val="00676CB9"/>
    <w:rsid w:val="00676F31"/>
    <w:rsid w:val="0067734B"/>
    <w:rsid w:val="00677443"/>
    <w:rsid w:val="0067769A"/>
    <w:rsid w:val="00677821"/>
    <w:rsid w:val="006806A3"/>
    <w:rsid w:val="006806A6"/>
    <w:rsid w:val="00680E00"/>
    <w:rsid w:val="006810AC"/>
    <w:rsid w:val="00681211"/>
    <w:rsid w:val="006818A8"/>
    <w:rsid w:val="00681B36"/>
    <w:rsid w:val="006822CB"/>
    <w:rsid w:val="00682777"/>
    <w:rsid w:val="006828B0"/>
    <w:rsid w:val="00682E14"/>
    <w:rsid w:val="006841A8"/>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DE6"/>
    <w:rsid w:val="00697E8F"/>
    <w:rsid w:val="006A1BFA"/>
    <w:rsid w:val="006A1D0D"/>
    <w:rsid w:val="006A1FA7"/>
    <w:rsid w:val="006A246E"/>
    <w:rsid w:val="006A254E"/>
    <w:rsid w:val="006A27CC"/>
    <w:rsid w:val="006A2C30"/>
    <w:rsid w:val="006A301C"/>
    <w:rsid w:val="006A377F"/>
    <w:rsid w:val="006A3B11"/>
    <w:rsid w:val="006A3E2B"/>
    <w:rsid w:val="006A45FC"/>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6E11"/>
    <w:rsid w:val="006B7754"/>
    <w:rsid w:val="006B776E"/>
    <w:rsid w:val="006B7CB1"/>
    <w:rsid w:val="006B7D22"/>
    <w:rsid w:val="006B7D2C"/>
    <w:rsid w:val="006C0524"/>
    <w:rsid w:val="006C1019"/>
    <w:rsid w:val="006C1144"/>
    <w:rsid w:val="006C1AE9"/>
    <w:rsid w:val="006C1B41"/>
    <w:rsid w:val="006C21DB"/>
    <w:rsid w:val="006C2BB5"/>
    <w:rsid w:val="006C2BEE"/>
    <w:rsid w:val="006C2E21"/>
    <w:rsid w:val="006C3A81"/>
    <w:rsid w:val="006C3AD8"/>
    <w:rsid w:val="006C3E3D"/>
    <w:rsid w:val="006C4516"/>
    <w:rsid w:val="006C455E"/>
    <w:rsid w:val="006C58B9"/>
    <w:rsid w:val="006C5958"/>
    <w:rsid w:val="006C5B4F"/>
    <w:rsid w:val="006C6101"/>
    <w:rsid w:val="006C643C"/>
    <w:rsid w:val="006C6742"/>
    <w:rsid w:val="006C69B4"/>
    <w:rsid w:val="006C6E3A"/>
    <w:rsid w:val="006C6FD7"/>
    <w:rsid w:val="006C729F"/>
    <w:rsid w:val="006D00DB"/>
    <w:rsid w:val="006D0361"/>
    <w:rsid w:val="006D0A38"/>
    <w:rsid w:val="006D10B4"/>
    <w:rsid w:val="006D16B0"/>
    <w:rsid w:val="006D2182"/>
    <w:rsid w:val="006D2444"/>
    <w:rsid w:val="006D254B"/>
    <w:rsid w:val="006D289B"/>
    <w:rsid w:val="006D2CEF"/>
    <w:rsid w:val="006D2D00"/>
    <w:rsid w:val="006D2F3C"/>
    <w:rsid w:val="006D35A8"/>
    <w:rsid w:val="006D3BE1"/>
    <w:rsid w:val="006D4834"/>
    <w:rsid w:val="006D48FC"/>
    <w:rsid w:val="006D55A0"/>
    <w:rsid w:val="006D62BC"/>
    <w:rsid w:val="006D6450"/>
    <w:rsid w:val="006D66C6"/>
    <w:rsid w:val="006D6707"/>
    <w:rsid w:val="006D6939"/>
    <w:rsid w:val="006D753B"/>
    <w:rsid w:val="006D7A5E"/>
    <w:rsid w:val="006D7EB0"/>
    <w:rsid w:val="006E0138"/>
    <w:rsid w:val="006E0493"/>
    <w:rsid w:val="006E0AC8"/>
    <w:rsid w:val="006E0BB0"/>
    <w:rsid w:val="006E0E76"/>
    <w:rsid w:val="006E12C3"/>
    <w:rsid w:val="006E1CF5"/>
    <w:rsid w:val="006E2529"/>
    <w:rsid w:val="006E374C"/>
    <w:rsid w:val="006E4595"/>
    <w:rsid w:val="006E45F3"/>
    <w:rsid w:val="006E4900"/>
    <w:rsid w:val="006E4A2F"/>
    <w:rsid w:val="006E4ED4"/>
    <w:rsid w:val="006E5E19"/>
    <w:rsid w:val="006E5F3D"/>
    <w:rsid w:val="006E61C3"/>
    <w:rsid w:val="006E799D"/>
    <w:rsid w:val="006E7E4C"/>
    <w:rsid w:val="006F01EF"/>
    <w:rsid w:val="006F0397"/>
    <w:rsid w:val="006F0593"/>
    <w:rsid w:val="006F070A"/>
    <w:rsid w:val="006F1064"/>
    <w:rsid w:val="006F1EB7"/>
    <w:rsid w:val="006F2B7F"/>
    <w:rsid w:val="006F51C7"/>
    <w:rsid w:val="006F52E5"/>
    <w:rsid w:val="006F572F"/>
    <w:rsid w:val="006F5CC5"/>
    <w:rsid w:val="006F5E31"/>
    <w:rsid w:val="006F6066"/>
    <w:rsid w:val="006F6126"/>
    <w:rsid w:val="006F6380"/>
    <w:rsid w:val="006F6850"/>
    <w:rsid w:val="006F6C41"/>
    <w:rsid w:val="006F707E"/>
    <w:rsid w:val="006F71BA"/>
    <w:rsid w:val="006F762A"/>
    <w:rsid w:val="007001DC"/>
    <w:rsid w:val="00700E93"/>
    <w:rsid w:val="00701C26"/>
    <w:rsid w:val="00701F65"/>
    <w:rsid w:val="00702012"/>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9B3"/>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785"/>
    <w:rsid w:val="00717949"/>
    <w:rsid w:val="007179B9"/>
    <w:rsid w:val="00720BA5"/>
    <w:rsid w:val="00720DA9"/>
    <w:rsid w:val="00721084"/>
    <w:rsid w:val="00721262"/>
    <w:rsid w:val="00721BE6"/>
    <w:rsid w:val="00721D9B"/>
    <w:rsid w:val="00722121"/>
    <w:rsid w:val="00722145"/>
    <w:rsid w:val="007224B9"/>
    <w:rsid w:val="00722E05"/>
    <w:rsid w:val="00722F94"/>
    <w:rsid w:val="00723455"/>
    <w:rsid w:val="00723AA7"/>
    <w:rsid w:val="00724170"/>
    <w:rsid w:val="0072432E"/>
    <w:rsid w:val="007248F8"/>
    <w:rsid w:val="00724A43"/>
    <w:rsid w:val="0072503E"/>
    <w:rsid w:val="0072522B"/>
    <w:rsid w:val="007254A0"/>
    <w:rsid w:val="0072556A"/>
    <w:rsid w:val="007255BF"/>
    <w:rsid w:val="00726036"/>
    <w:rsid w:val="00726279"/>
    <w:rsid w:val="00726A9B"/>
    <w:rsid w:val="00726B74"/>
    <w:rsid w:val="00726D01"/>
    <w:rsid w:val="00727120"/>
    <w:rsid w:val="00727530"/>
    <w:rsid w:val="00727923"/>
    <w:rsid w:val="00730CDE"/>
    <w:rsid w:val="00730D46"/>
    <w:rsid w:val="00731891"/>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572"/>
    <w:rsid w:val="00751B83"/>
    <w:rsid w:val="0075283E"/>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0C0"/>
    <w:rsid w:val="007671F5"/>
    <w:rsid w:val="007676B8"/>
    <w:rsid w:val="00767768"/>
    <w:rsid w:val="00767B4F"/>
    <w:rsid w:val="00767B5A"/>
    <w:rsid w:val="0077118D"/>
    <w:rsid w:val="0077175C"/>
    <w:rsid w:val="00771870"/>
    <w:rsid w:val="00771944"/>
    <w:rsid w:val="00771BF9"/>
    <w:rsid w:val="00771C36"/>
    <w:rsid w:val="007723EE"/>
    <w:rsid w:val="00772F8A"/>
    <w:rsid w:val="007739C6"/>
    <w:rsid w:val="00774410"/>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3F41"/>
    <w:rsid w:val="007841CC"/>
    <w:rsid w:val="007845C9"/>
    <w:rsid w:val="0078483B"/>
    <w:rsid w:val="00784BCF"/>
    <w:rsid w:val="00784CC2"/>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2CF2"/>
    <w:rsid w:val="007C3598"/>
    <w:rsid w:val="007C35D0"/>
    <w:rsid w:val="007C3B1E"/>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C2F"/>
    <w:rsid w:val="00800ED2"/>
    <w:rsid w:val="008019CE"/>
    <w:rsid w:val="00801F9E"/>
    <w:rsid w:val="00802286"/>
    <w:rsid w:val="00802738"/>
    <w:rsid w:val="00802961"/>
    <w:rsid w:val="00802BD0"/>
    <w:rsid w:val="00802E74"/>
    <w:rsid w:val="00802F0F"/>
    <w:rsid w:val="008032CB"/>
    <w:rsid w:val="008033E8"/>
    <w:rsid w:val="0080342F"/>
    <w:rsid w:val="00803900"/>
    <w:rsid w:val="00803AC4"/>
    <w:rsid w:val="00803CA5"/>
    <w:rsid w:val="00803D33"/>
    <w:rsid w:val="008041FB"/>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490E"/>
    <w:rsid w:val="0081581D"/>
    <w:rsid w:val="00816200"/>
    <w:rsid w:val="00817069"/>
    <w:rsid w:val="008172BE"/>
    <w:rsid w:val="00817651"/>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1F89"/>
    <w:rsid w:val="00832110"/>
    <w:rsid w:val="00832154"/>
    <w:rsid w:val="00832F5C"/>
    <w:rsid w:val="008333E8"/>
    <w:rsid w:val="008334B9"/>
    <w:rsid w:val="00833A02"/>
    <w:rsid w:val="00834511"/>
    <w:rsid w:val="00835124"/>
    <w:rsid w:val="008359BC"/>
    <w:rsid w:val="008359E0"/>
    <w:rsid w:val="00835FB1"/>
    <w:rsid w:val="00836844"/>
    <w:rsid w:val="00836A07"/>
    <w:rsid w:val="00836D31"/>
    <w:rsid w:val="008376F6"/>
    <w:rsid w:val="00837D5B"/>
    <w:rsid w:val="00837DC1"/>
    <w:rsid w:val="00840607"/>
    <w:rsid w:val="00841CD2"/>
    <w:rsid w:val="00842AA9"/>
    <w:rsid w:val="00842B77"/>
    <w:rsid w:val="00842BAE"/>
    <w:rsid w:val="00842CB7"/>
    <w:rsid w:val="00842CD0"/>
    <w:rsid w:val="00842E18"/>
    <w:rsid w:val="0084309F"/>
    <w:rsid w:val="00843366"/>
    <w:rsid w:val="00843680"/>
    <w:rsid w:val="00844DBF"/>
    <w:rsid w:val="00845C12"/>
    <w:rsid w:val="008460A0"/>
    <w:rsid w:val="008469D9"/>
    <w:rsid w:val="00846DC0"/>
    <w:rsid w:val="008472FB"/>
    <w:rsid w:val="008474A7"/>
    <w:rsid w:val="008503DA"/>
    <w:rsid w:val="008506B6"/>
    <w:rsid w:val="00850AE0"/>
    <w:rsid w:val="0085112D"/>
    <w:rsid w:val="00851923"/>
    <w:rsid w:val="00851C57"/>
    <w:rsid w:val="00852471"/>
    <w:rsid w:val="008524D2"/>
    <w:rsid w:val="00852E19"/>
    <w:rsid w:val="008549D7"/>
    <w:rsid w:val="00854A32"/>
    <w:rsid w:val="008558BA"/>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39"/>
    <w:rsid w:val="00864F9A"/>
    <w:rsid w:val="008650FC"/>
    <w:rsid w:val="00865149"/>
    <w:rsid w:val="00865801"/>
    <w:rsid w:val="0086609F"/>
    <w:rsid w:val="00866533"/>
    <w:rsid w:val="00866D49"/>
    <w:rsid w:val="00866EB3"/>
    <w:rsid w:val="0086701A"/>
    <w:rsid w:val="00867B89"/>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BEA"/>
    <w:rsid w:val="00875F73"/>
    <w:rsid w:val="008772DE"/>
    <w:rsid w:val="00877C4A"/>
    <w:rsid w:val="008806CD"/>
    <w:rsid w:val="00880F30"/>
    <w:rsid w:val="0088127B"/>
    <w:rsid w:val="008812E1"/>
    <w:rsid w:val="00881401"/>
    <w:rsid w:val="008816A2"/>
    <w:rsid w:val="00881B34"/>
    <w:rsid w:val="00882514"/>
    <w:rsid w:val="00882E93"/>
    <w:rsid w:val="00882F3F"/>
    <w:rsid w:val="00883117"/>
    <w:rsid w:val="008833E8"/>
    <w:rsid w:val="00883462"/>
    <w:rsid w:val="0088385A"/>
    <w:rsid w:val="0088524E"/>
    <w:rsid w:val="008861B4"/>
    <w:rsid w:val="0088674C"/>
    <w:rsid w:val="00886B4B"/>
    <w:rsid w:val="00886F44"/>
    <w:rsid w:val="008873AE"/>
    <w:rsid w:val="00887B48"/>
    <w:rsid w:val="0089010D"/>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A7CFB"/>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7C5"/>
    <w:rsid w:val="008C29AE"/>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0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164"/>
    <w:rsid w:val="008E4839"/>
    <w:rsid w:val="008E53D3"/>
    <w:rsid w:val="008E54AA"/>
    <w:rsid w:val="008E57D2"/>
    <w:rsid w:val="008E5BF2"/>
    <w:rsid w:val="008E5C81"/>
    <w:rsid w:val="008E62C2"/>
    <w:rsid w:val="008E72F5"/>
    <w:rsid w:val="008E7768"/>
    <w:rsid w:val="008E7994"/>
    <w:rsid w:val="008E7EA5"/>
    <w:rsid w:val="008F0A38"/>
    <w:rsid w:val="008F0F84"/>
    <w:rsid w:val="008F1014"/>
    <w:rsid w:val="008F11C9"/>
    <w:rsid w:val="008F2240"/>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659"/>
    <w:rsid w:val="008F7F7C"/>
    <w:rsid w:val="0090036F"/>
    <w:rsid w:val="009004CC"/>
    <w:rsid w:val="009009F3"/>
    <w:rsid w:val="0090116E"/>
    <w:rsid w:val="009016B3"/>
    <w:rsid w:val="00901A37"/>
    <w:rsid w:val="00901B25"/>
    <w:rsid w:val="00902495"/>
    <w:rsid w:val="00902591"/>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C8B"/>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7C9"/>
    <w:rsid w:val="009159B3"/>
    <w:rsid w:val="00915A40"/>
    <w:rsid w:val="00915A65"/>
    <w:rsid w:val="00916159"/>
    <w:rsid w:val="00916181"/>
    <w:rsid w:val="0091661C"/>
    <w:rsid w:val="009171C2"/>
    <w:rsid w:val="00917E39"/>
    <w:rsid w:val="009204A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BD4"/>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6F94"/>
    <w:rsid w:val="00957499"/>
    <w:rsid w:val="00957D76"/>
    <w:rsid w:val="00960571"/>
    <w:rsid w:val="0096094C"/>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6102"/>
    <w:rsid w:val="00977A01"/>
    <w:rsid w:val="00977BA7"/>
    <w:rsid w:val="00977C6A"/>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734"/>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97873"/>
    <w:rsid w:val="009A010D"/>
    <w:rsid w:val="009A040C"/>
    <w:rsid w:val="009A0C6F"/>
    <w:rsid w:val="009A14EF"/>
    <w:rsid w:val="009A2DF9"/>
    <w:rsid w:val="009A35ED"/>
    <w:rsid w:val="009A3A86"/>
    <w:rsid w:val="009A4869"/>
    <w:rsid w:val="009A661A"/>
    <w:rsid w:val="009A6A6B"/>
    <w:rsid w:val="009A799A"/>
    <w:rsid w:val="009B0051"/>
    <w:rsid w:val="009B15E3"/>
    <w:rsid w:val="009B1EF9"/>
    <w:rsid w:val="009B2237"/>
    <w:rsid w:val="009B258C"/>
    <w:rsid w:val="009B26AC"/>
    <w:rsid w:val="009B27CA"/>
    <w:rsid w:val="009B33E3"/>
    <w:rsid w:val="009B363C"/>
    <w:rsid w:val="009B37E2"/>
    <w:rsid w:val="009B3B67"/>
    <w:rsid w:val="009B4378"/>
    <w:rsid w:val="009B4519"/>
    <w:rsid w:val="009B489F"/>
    <w:rsid w:val="009B4E68"/>
    <w:rsid w:val="009B506B"/>
    <w:rsid w:val="009B57EF"/>
    <w:rsid w:val="009B59AA"/>
    <w:rsid w:val="009B5B85"/>
    <w:rsid w:val="009B69BD"/>
    <w:rsid w:val="009B6D1F"/>
    <w:rsid w:val="009B7204"/>
    <w:rsid w:val="009B7476"/>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5B9F"/>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487C"/>
    <w:rsid w:val="009D506C"/>
    <w:rsid w:val="009D5BAB"/>
    <w:rsid w:val="009D6431"/>
    <w:rsid w:val="009D6A0A"/>
    <w:rsid w:val="009D718E"/>
    <w:rsid w:val="009D795F"/>
    <w:rsid w:val="009D79EC"/>
    <w:rsid w:val="009E058F"/>
    <w:rsid w:val="009E0A9E"/>
    <w:rsid w:val="009E19A2"/>
    <w:rsid w:val="009E1AA0"/>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149"/>
    <w:rsid w:val="009F27AD"/>
    <w:rsid w:val="009F2847"/>
    <w:rsid w:val="009F39C2"/>
    <w:rsid w:val="009F39FC"/>
    <w:rsid w:val="009F3FB5"/>
    <w:rsid w:val="009F48D5"/>
    <w:rsid w:val="009F521F"/>
    <w:rsid w:val="009F553C"/>
    <w:rsid w:val="009F591C"/>
    <w:rsid w:val="009F59F8"/>
    <w:rsid w:val="009F5B98"/>
    <w:rsid w:val="009F6116"/>
    <w:rsid w:val="009F6334"/>
    <w:rsid w:val="009F68ED"/>
    <w:rsid w:val="009F6AC9"/>
    <w:rsid w:val="009F6B51"/>
    <w:rsid w:val="00A005B0"/>
    <w:rsid w:val="00A010F0"/>
    <w:rsid w:val="00A01113"/>
    <w:rsid w:val="00A01C1C"/>
    <w:rsid w:val="00A01F17"/>
    <w:rsid w:val="00A021FF"/>
    <w:rsid w:val="00A022A5"/>
    <w:rsid w:val="00A02447"/>
    <w:rsid w:val="00A0308D"/>
    <w:rsid w:val="00A03A22"/>
    <w:rsid w:val="00A0412A"/>
    <w:rsid w:val="00A04634"/>
    <w:rsid w:val="00A04D23"/>
    <w:rsid w:val="00A05511"/>
    <w:rsid w:val="00A06119"/>
    <w:rsid w:val="00A0674C"/>
    <w:rsid w:val="00A07A48"/>
    <w:rsid w:val="00A07B6C"/>
    <w:rsid w:val="00A07F8B"/>
    <w:rsid w:val="00A108EE"/>
    <w:rsid w:val="00A10BB8"/>
    <w:rsid w:val="00A10E28"/>
    <w:rsid w:val="00A115CD"/>
    <w:rsid w:val="00A1198F"/>
    <w:rsid w:val="00A11A54"/>
    <w:rsid w:val="00A11A77"/>
    <w:rsid w:val="00A11DFD"/>
    <w:rsid w:val="00A11FC2"/>
    <w:rsid w:val="00A1200D"/>
    <w:rsid w:val="00A120F9"/>
    <w:rsid w:val="00A12415"/>
    <w:rsid w:val="00A12550"/>
    <w:rsid w:val="00A12601"/>
    <w:rsid w:val="00A129CD"/>
    <w:rsid w:val="00A137E4"/>
    <w:rsid w:val="00A14813"/>
    <w:rsid w:val="00A14DBB"/>
    <w:rsid w:val="00A14FEC"/>
    <w:rsid w:val="00A15570"/>
    <w:rsid w:val="00A1566A"/>
    <w:rsid w:val="00A164A8"/>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9D3"/>
    <w:rsid w:val="00A24E3C"/>
    <w:rsid w:val="00A25294"/>
    <w:rsid w:val="00A254EE"/>
    <w:rsid w:val="00A258DC"/>
    <w:rsid w:val="00A259B9"/>
    <w:rsid w:val="00A25BE7"/>
    <w:rsid w:val="00A27008"/>
    <w:rsid w:val="00A27C9B"/>
    <w:rsid w:val="00A27CDF"/>
    <w:rsid w:val="00A30451"/>
    <w:rsid w:val="00A309C6"/>
    <w:rsid w:val="00A30D13"/>
    <w:rsid w:val="00A31150"/>
    <w:rsid w:val="00A314F9"/>
    <w:rsid w:val="00A319D0"/>
    <w:rsid w:val="00A32316"/>
    <w:rsid w:val="00A32773"/>
    <w:rsid w:val="00A32A35"/>
    <w:rsid w:val="00A32D91"/>
    <w:rsid w:val="00A32F82"/>
    <w:rsid w:val="00A33172"/>
    <w:rsid w:val="00A3356C"/>
    <w:rsid w:val="00A337B4"/>
    <w:rsid w:val="00A33975"/>
    <w:rsid w:val="00A3432B"/>
    <w:rsid w:val="00A346BA"/>
    <w:rsid w:val="00A34C67"/>
    <w:rsid w:val="00A34D62"/>
    <w:rsid w:val="00A3600D"/>
    <w:rsid w:val="00A3611D"/>
    <w:rsid w:val="00A36339"/>
    <w:rsid w:val="00A366E4"/>
    <w:rsid w:val="00A37551"/>
    <w:rsid w:val="00A37A05"/>
    <w:rsid w:val="00A4015F"/>
    <w:rsid w:val="00A40A88"/>
    <w:rsid w:val="00A40BC5"/>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348"/>
    <w:rsid w:val="00A50506"/>
    <w:rsid w:val="00A50B0F"/>
    <w:rsid w:val="00A50BB4"/>
    <w:rsid w:val="00A50E85"/>
    <w:rsid w:val="00A510BA"/>
    <w:rsid w:val="00A5127B"/>
    <w:rsid w:val="00A52751"/>
    <w:rsid w:val="00A52FBD"/>
    <w:rsid w:val="00A53F55"/>
    <w:rsid w:val="00A5417B"/>
    <w:rsid w:val="00A54599"/>
    <w:rsid w:val="00A54B58"/>
    <w:rsid w:val="00A54B82"/>
    <w:rsid w:val="00A56184"/>
    <w:rsid w:val="00A569D4"/>
    <w:rsid w:val="00A57ED9"/>
    <w:rsid w:val="00A57F1A"/>
    <w:rsid w:val="00A6004B"/>
    <w:rsid w:val="00A60163"/>
    <w:rsid w:val="00A601A8"/>
    <w:rsid w:val="00A6038D"/>
    <w:rsid w:val="00A60466"/>
    <w:rsid w:val="00A607F2"/>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153"/>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C6B"/>
    <w:rsid w:val="00A73D0D"/>
    <w:rsid w:val="00A73E3D"/>
    <w:rsid w:val="00A749A7"/>
    <w:rsid w:val="00A74A92"/>
    <w:rsid w:val="00A74C23"/>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0F70"/>
    <w:rsid w:val="00A91533"/>
    <w:rsid w:val="00A91DB3"/>
    <w:rsid w:val="00A922A2"/>
    <w:rsid w:val="00A925EE"/>
    <w:rsid w:val="00A9298A"/>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8F6"/>
    <w:rsid w:val="00AA7E8A"/>
    <w:rsid w:val="00AB0543"/>
    <w:rsid w:val="00AB07AC"/>
    <w:rsid w:val="00AB089A"/>
    <w:rsid w:val="00AB0AC9"/>
    <w:rsid w:val="00AB0CD8"/>
    <w:rsid w:val="00AB185A"/>
    <w:rsid w:val="00AB19EF"/>
    <w:rsid w:val="00AB1BA7"/>
    <w:rsid w:val="00AB1E04"/>
    <w:rsid w:val="00AB214B"/>
    <w:rsid w:val="00AB2688"/>
    <w:rsid w:val="00AB274D"/>
    <w:rsid w:val="00AB29CF"/>
    <w:rsid w:val="00AB2B2D"/>
    <w:rsid w:val="00AB2FDD"/>
    <w:rsid w:val="00AB3105"/>
    <w:rsid w:val="00AB3113"/>
    <w:rsid w:val="00AB33BC"/>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301"/>
    <w:rsid w:val="00AC0705"/>
    <w:rsid w:val="00AC0ED8"/>
    <w:rsid w:val="00AC109B"/>
    <w:rsid w:val="00AC21B0"/>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646"/>
    <w:rsid w:val="00AD0A51"/>
    <w:rsid w:val="00AD0B37"/>
    <w:rsid w:val="00AD11F7"/>
    <w:rsid w:val="00AD1905"/>
    <w:rsid w:val="00AD1B67"/>
    <w:rsid w:val="00AD1DB7"/>
    <w:rsid w:val="00AD2852"/>
    <w:rsid w:val="00AD3976"/>
    <w:rsid w:val="00AD3DCC"/>
    <w:rsid w:val="00AD3EEF"/>
    <w:rsid w:val="00AD4D2A"/>
    <w:rsid w:val="00AD4E36"/>
    <w:rsid w:val="00AD542F"/>
    <w:rsid w:val="00AD68A4"/>
    <w:rsid w:val="00AD7305"/>
    <w:rsid w:val="00AD7DDF"/>
    <w:rsid w:val="00AD7E64"/>
    <w:rsid w:val="00AE0B1F"/>
    <w:rsid w:val="00AE0C56"/>
    <w:rsid w:val="00AE149E"/>
    <w:rsid w:val="00AE166D"/>
    <w:rsid w:val="00AE1E9E"/>
    <w:rsid w:val="00AE22F2"/>
    <w:rsid w:val="00AE24E6"/>
    <w:rsid w:val="00AE29FC"/>
    <w:rsid w:val="00AE2F3F"/>
    <w:rsid w:val="00AE3B4E"/>
    <w:rsid w:val="00AE4533"/>
    <w:rsid w:val="00AE481C"/>
    <w:rsid w:val="00AE491F"/>
    <w:rsid w:val="00AE499F"/>
    <w:rsid w:val="00AE4E48"/>
    <w:rsid w:val="00AE59EC"/>
    <w:rsid w:val="00AE67B3"/>
    <w:rsid w:val="00AE6812"/>
    <w:rsid w:val="00AE7864"/>
    <w:rsid w:val="00AE7949"/>
    <w:rsid w:val="00AE7AE1"/>
    <w:rsid w:val="00AE7BEF"/>
    <w:rsid w:val="00AE7FBA"/>
    <w:rsid w:val="00AF08F9"/>
    <w:rsid w:val="00AF1133"/>
    <w:rsid w:val="00AF11D2"/>
    <w:rsid w:val="00AF12BD"/>
    <w:rsid w:val="00AF25D5"/>
    <w:rsid w:val="00AF2DC7"/>
    <w:rsid w:val="00AF3213"/>
    <w:rsid w:val="00AF38DF"/>
    <w:rsid w:val="00AF3AB5"/>
    <w:rsid w:val="00AF3DBB"/>
    <w:rsid w:val="00AF46F7"/>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1CBB"/>
    <w:rsid w:val="00B024CE"/>
    <w:rsid w:val="00B0257E"/>
    <w:rsid w:val="00B026C1"/>
    <w:rsid w:val="00B02B9C"/>
    <w:rsid w:val="00B02F4B"/>
    <w:rsid w:val="00B0353B"/>
    <w:rsid w:val="00B040B2"/>
    <w:rsid w:val="00B049C6"/>
    <w:rsid w:val="00B04B7F"/>
    <w:rsid w:val="00B0579D"/>
    <w:rsid w:val="00B0599B"/>
    <w:rsid w:val="00B07530"/>
    <w:rsid w:val="00B07C85"/>
    <w:rsid w:val="00B07F01"/>
    <w:rsid w:val="00B10558"/>
    <w:rsid w:val="00B10565"/>
    <w:rsid w:val="00B10EB2"/>
    <w:rsid w:val="00B11049"/>
    <w:rsid w:val="00B1165A"/>
    <w:rsid w:val="00B1196C"/>
    <w:rsid w:val="00B120FB"/>
    <w:rsid w:val="00B12BF0"/>
    <w:rsid w:val="00B133DA"/>
    <w:rsid w:val="00B14A52"/>
    <w:rsid w:val="00B15291"/>
    <w:rsid w:val="00B156A9"/>
    <w:rsid w:val="00B15F83"/>
    <w:rsid w:val="00B160FF"/>
    <w:rsid w:val="00B16322"/>
    <w:rsid w:val="00B1662E"/>
    <w:rsid w:val="00B16A6F"/>
    <w:rsid w:val="00B171CA"/>
    <w:rsid w:val="00B2050F"/>
    <w:rsid w:val="00B21A79"/>
    <w:rsid w:val="00B22C0D"/>
    <w:rsid w:val="00B22E75"/>
    <w:rsid w:val="00B233AB"/>
    <w:rsid w:val="00B23AF4"/>
    <w:rsid w:val="00B23C15"/>
    <w:rsid w:val="00B24205"/>
    <w:rsid w:val="00B251CC"/>
    <w:rsid w:val="00B25331"/>
    <w:rsid w:val="00B25762"/>
    <w:rsid w:val="00B25B40"/>
    <w:rsid w:val="00B25FDE"/>
    <w:rsid w:val="00B263BE"/>
    <w:rsid w:val="00B26AB0"/>
    <w:rsid w:val="00B26AD2"/>
    <w:rsid w:val="00B26CA2"/>
    <w:rsid w:val="00B272EC"/>
    <w:rsid w:val="00B2745C"/>
    <w:rsid w:val="00B30B4E"/>
    <w:rsid w:val="00B30E48"/>
    <w:rsid w:val="00B30F02"/>
    <w:rsid w:val="00B3104A"/>
    <w:rsid w:val="00B31246"/>
    <w:rsid w:val="00B31511"/>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BCF"/>
    <w:rsid w:val="00B43EF3"/>
    <w:rsid w:val="00B44227"/>
    <w:rsid w:val="00B443B2"/>
    <w:rsid w:val="00B44F99"/>
    <w:rsid w:val="00B451A2"/>
    <w:rsid w:val="00B45876"/>
    <w:rsid w:val="00B4685D"/>
    <w:rsid w:val="00B46D40"/>
    <w:rsid w:val="00B4734E"/>
    <w:rsid w:val="00B47CAF"/>
    <w:rsid w:val="00B47FBC"/>
    <w:rsid w:val="00B504A0"/>
    <w:rsid w:val="00B51426"/>
    <w:rsid w:val="00B51542"/>
    <w:rsid w:val="00B51D1D"/>
    <w:rsid w:val="00B52C34"/>
    <w:rsid w:val="00B5310E"/>
    <w:rsid w:val="00B53A75"/>
    <w:rsid w:val="00B53E84"/>
    <w:rsid w:val="00B54577"/>
    <w:rsid w:val="00B54ACC"/>
    <w:rsid w:val="00B54DCB"/>
    <w:rsid w:val="00B54E82"/>
    <w:rsid w:val="00B55AC2"/>
    <w:rsid w:val="00B560C9"/>
    <w:rsid w:val="00B564EB"/>
    <w:rsid w:val="00B56533"/>
    <w:rsid w:val="00B56CFC"/>
    <w:rsid w:val="00B56DEC"/>
    <w:rsid w:val="00B572BB"/>
    <w:rsid w:val="00B57777"/>
    <w:rsid w:val="00B57A17"/>
    <w:rsid w:val="00B57B06"/>
    <w:rsid w:val="00B600C2"/>
    <w:rsid w:val="00B601F2"/>
    <w:rsid w:val="00B6056D"/>
    <w:rsid w:val="00B614FF"/>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619"/>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0A6"/>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691"/>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ADE"/>
    <w:rsid w:val="00BB4EBE"/>
    <w:rsid w:val="00BB4ED9"/>
    <w:rsid w:val="00BB5C9F"/>
    <w:rsid w:val="00BB5FCB"/>
    <w:rsid w:val="00BB604B"/>
    <w:rsid w:val="00BB63F3"/>
    <w:rsid w:val="00BB6453"/>
    <w:rsid w:val="00BB6996"/>
    <w:rsid w:val="00BB6C1A"/>
    <w:rsid w:val="00BB6F47"/>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96C"/>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26F"/>
    <w:rsid w:val="00BE08FC"/>
    <w:rsid w:val="00BE0B19"/>
    <w:rsid w:val="00BE0DD8"/>
    <w:rsid w:val="00BE1CED"/>
    <w:rsid w:val="00BE1D82"/>
    <w:rsid w:val="00BE1EE4"/>
    <w:rsid w:val="00BE1F8B"/>
    <w:rsid w:val="00BE27B7"/>
    <w:rsid w:val="00BE28D4"/>
    <w:rsid w:val="00BE2B4F"/>
    <w:rsid w:val="00BE2F39"/>
    <w:rsid w:val="00BE332D"/>
    <w:rsid w:val="00BE36A9"/>
    <w:rsid w:val="00BE3CF1"/>
    <w:rsid w:val="00BE4B20"/>
    <w:rsid w:val="00BE5FC4"/>
    <w:rsid w:val="00BE6301"/>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BF7B2B"/>
    <w:rsid w:val="00C00509"/>
    <w:rsid w:val="00C0069E"/>
    <w:rsid w:val="00C0117F"/>
    <w:rsid w:val="00C01671"/>
    <w:rsid w:val="00C01A83"/>
    <w:rsid w:val="00C01BE4"/>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12"/>
    <w:rsid w:val="00C1634B"/>
    <w:rsid w:val="00C16365"/>
    <w:rsid w:val="00C169CA"/>
    <w:rsid w:val="00C16C30"/>
    <w:rsid w:val="00C16D50"/>
    <w:rsid w:val="00C17430"/>
    <w:rsid w:val="00C1786B"/>
    <w:rsid w:val="00C20043"/>
    <w:rsid w:val="00C20691"/>
    <w:rsid w:val="00C20801"/>
    <w:rsid w:val="00C20927"/>
    <w:rsid w:val="00C20A00"/>
    <w:rsid w:val="00C20B19"/>
    <w:rsid w:val="00C21492"/>
    <w:rsid w:val="00C21673"/>
    <w:rsid w:val="00C21B8A"/>
    <w:rsid w:val="00C21C7A"/>
    <w:rsid w:val="00C22929"/>
    <w:rsid w:val="00C22A41"/>
    <w:rsid w:val="00C23130"/>
    <w:rsid w:val="00C23496"/>
    <w:rsid w:val="00C23795"/>
    <w:rsid w:val="00C23E24"/>
    <w:rsid w:val="00C240D8"/>
    <w:rsid w:val="00C255A5"/>
    <w:rsid w:val="00C255E8"/>
    <w:rsid w:val="00C2584B"/>
    <w:rsid w:val="00C25927"/>
    <w:rsid w:val="00C25942"/>
    <w:rsid w:val="00C25DD9"/>
    <w:rsid w:val="00C2663F"/>
    <w:rsid w:val="00C26934"/>
    <w:rsid w:val="00C26BAC"/>
    <w:rsid w:val="00C26DB8"/>
    <w:rsid w:val="00C271AE"/>
    <w:rsid w:val="00C305FB"/>
    <w:rsid w:val="00C30970"/>
    <w:rsid w:val="00C30BC9"/>
    <w:rsid w:val="00C31395"/>
    <w:rsid w:val="00C315B1"/>
    <w:rsid w:val="00C31839"/>
    <w:rsid w:val="00C31C3F"/>
    <w:rsid w:val="00C32628"/>
    <w:rsid w:val="00C32687"/>
    <w:rsid w:val="00C32B94"/>
    <w:rsid w:val="00C33412"/>
    <w:rsid w:val="00C33C54"/>
    <w:rsid w:val="00C33C6A"/>
    <w:rsid w:val="00C3400F"/>
    <w:rsid w:val="00C34B64"/>
    <w:rsid w:val="00C34C36"/>
    <w:rsid w:val="00C352B3"/>
    <w:rsid w:val="00C35C2D"/>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2C1C"/>
    <w:rsid w:val="00C53678"/>
    <w:rsid w:val="00C53EB3"/>
    <w:rsid w:val="00C542D4"/>
    <w:rsid w:val="00C54D71"/>
    <w:rsid w:val="00C54FB8"/>
    <w:rsid w:val="00C5545A"/>
    <w:rsid w:val="00C55849"/>
    <w:rsid w:val="00C563F5"/>
    <w:rsid w:val="00C570F7"/>
    <w:rsid w:val="00C57307"/>
    <w:rsid w:val="00C57C02"/>
    <w:rsid w:val="00C57E63"/>
    <w:rsid w:val="00C608E1"/>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09B"/>
    <w:rsid w:val="00C81A55"/>
    <w:rsid w:val="00C832DC"/>
    <w:rsid w:val="00C8377F"/>
    <w:rsid w:val="00C83D3F"/>
    <w:rsid w:val="00C841BC"/>
    <w:rsid w:val="00C84747"/>
    <w:rsid w:val="00C848BA"/>
    <w:rsid w:val="00C84A9F"/>
    <w:rsid w:val="00C84F99"/>
    <w:rsid w:val="00C8600E"/>
    <w:rsid w:val="00C86130"/>
    <w:rsid w:val="00C8646D"/>
    <w:rsid w:val="00C86674"/>
    <w:rsid w:val="00C868FE"/>
    <w:rsid w:val="00C8713E"/>
    <w:rsid w:val="00C900F1"/>
    <w:rsid w:val="00C91DE3"/>
    <w:rsid w:val="00C92A4A"/>
    <w:rsid w:val="00C92C7F"/>
    <w:rsid w:val="00C934B6"/>
    <w:rsid w:val="00C9369D"/>
    <w:rsid w:val="00C9373E"/>
    <w:rsid w:val="00C93A54"/>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597"/>
    <w:rsid w:val="00CA2830"/>
    <w:rsid w:val="00CA29F4"/>
    <w:rsid w:val="00CA2A1B"/>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303"/>
    <w:rsid w:val="00CB26EC"/>
    <w:rsid w:val="00CB2D2A"/>
    <w:rsid w:val="00CB4585"/>
    <w:rsid w:val="00CB4E4A"/>
    <w:rsid w:val="00CB4F79"/>
    <w:rsid w:val="00CB5B1E"/>
    <w:rsid w:val="00CB60AD"/>
    <w:rsid w:val="00CB65FA"/>
    <w:rsid w:val="00CB7832"/>
    <w:rsid w:val="00CB787A"/>
    <w:rsid w:val="00CC015E"/>
    <w:rsid w:val="00CC0C4A"/>
    <w:rsid w:val="00CC0F8A"/>
    <w:rsid w:val="00CC1675"/>
    <w:rsid w:val="00CC17F0"/>
    <w:rsid w:val="00CC1853"/>
    <w:rsid w:val="00CC1FAE"/>
    <w:rsid w:val="00CC200E"/>
    <w:rsid w:val="00CC25B9"/>
    <w:rsid w:val="00CC29FB"/>
    <w:rsid w:val="00CC2D80"/>
    <w:rsid w:val="00CC2ED1"/>
    <w:rsid w:val="00CC392A"/>
    <w:rsid w:val="00CC3A23"/>
    <w:rsid w:val="00CC3B3B"/>
    <w:rsid w:val="00CC3CE1"/>
    <w:rsid w:val="00CC4375"/>
    <w:rsid w:val="00CC4E62"/>
    <w:rsid w:val="00CC523C"/>
    <w:rsid w:val="00CC5787"/>
    <w:rsid w:val="00CC737C"/>
    <w:rsid w:val="00CC79F0"/>
    <w:rsid w:val="00CC7D06"/>
    <w:rsid w:val="00CD073C"/>
    <w:rsid w:val="00CD087D"/>
    <w:rsid w:val="00CD0F5D"/>
    <w:rsid w:val="00CD1C0B"/>
    <w:rsid w:val="00CD239A"/>
    <w:rsid w:val="00CD28B5"/>
    <w:rsid w:val="00CD34B7"/>
    <w:rsid w:val="00CD3605"/>
    <w:rsid w:val="00CD4B24"/>
    <w:rsid w:val="00CD5512"/>
    <w:rsid w:val="00CD64B0"/>
    <w:rsid w:val="00CD663D"/>
    <w:rsid w:val="00CD685A"/>
    <w:rsid w:val="00CD699A"/>
    <w:rsid w:val="00CD6C32"/>
    <w:rsid w:val="00CD6C4D"/>
    <w:rsid w:val="00CD6E3D"/>
    <w:rsid w:val="00CD71AB"/>
    <w:rsid w:val="00CD77E4"/>
    <w:rsid w:val="00CD7B75"/>
    <w:rsid w:val="00CE0109"/>
    <w:rsid w:val="00CE1977"/>
    <w:rsid w:val="00CE1FC5"/>
    <w:rsid w:val="00CE272E"/>
    <w:rsid w:val="00CE3720"/>
    <w:rsid w:val="00CE3E71"/>
    <w:rsid w:val="00CE40C4"/>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5A9E"/>
    <w:rsid w:val="00CF60B5"/>
    <w:rsid w:val="00CF616E"/>
    <w:rsid w:val="00CF6908"/>
    <w:rsid w:val="00CF7396"/>
    <w:rsid w:val="00D004FA"/>
    <w:rsid w:val="00D011C0"/>
    <w:rsid w:val="00D0127B"/>
    <w:rsid w:val="00D01B21"/>
    <w:rsid w:val="00D01E2F"/>
    <w:rsid w:val="00D028C5"/>
    <w:rsid w:val="00D02960"/>
    <w:rsid w:val="00D03102"/>
    <w:rsid w:val="00D03727"/>
    <w:rsid w:val="00D0378A"/>
    <w:rsid w:val="00D05132"/>
    <w:rsid w:val="00D057DF"/>
    <w:rsid w:val="00D05E1B"/>
    <w:rsid w:val="00D05EA9"/>
    <w:rsid w:val="00D060B2"/>
    <w:rsid w:val="00D071F8"/>
    <w:rsid w:val="00D07252"/>
    <w:rsid w:val="00D074F4"/>
    <w:rsid w:val="00D07B59"/>
    <w:rsid w:val="00D07CE1"/>
    <w:rsid w:val="00D07D20"/>
    <w:rsid w:val="00D1010D"/>
    <w:rsid w:val="00D1026A"/>
    <w:rsid w:val="00D1028B"/>
    <w:rsid w:val="00D107CF"/>
    <w:rsid w:val="00D1101A"/>
    <w:rsid w:val="00D11B0B"/>
    <w:rsid w:val="00D11DFE"/>
    <w:rsid w:val="00D12293"/>
    <w:rsid w:val="00D12987"/>
    <w:rsid w:val="00D13574"/>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7C6"/>
    <w:rsid w:val="00D51847"/>
    <w:rsid w:val="00D51D12"/>
    <w:rsid w:val="00D5258E"/>
    <w:rsid w:val="00D52FB8"/>
    <w:rsid w:val="00D53246"/>
    <w:rsid w:val="00D5362B"/>
    <w:rsid w:val="00D537D4"/>
    <w:rsid w:val="00D53867"/>
    <w:rsid w:val="00D55072"/>
    <w:rsid w:val="00D551B5"/>
    <w:rsid w:val="00D55709"/>
    <w:rsid w:val="00D55B4D"/>
    <w:rsid w:val="00D55CA9"/>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7EC"/>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5FF"/>
    <w:rsid w:val="00D80AB8"/>
    <w:rsid w:val="00D81792"/>
    <w:rsid w:val="00D819B1"/>
    <w:rsid w:val="00D82494"/>
    <w:rsid w:val="00D82DB1"/>
    <w:rsid w:val="00D838B8"/>
    <w:rsid w:val="00D83AE9"/>
    <w:rsid w:val="00D8461A"/>
    <w:rsid w:val="00D84711"/>
    <w:rsid w:val="00D84854"/>
    <w:rsid w:val="00D857B8"/>
    <w:rsid w:val="00D858D4"/>
    <w:rsid w:val="00D870F7"/>
    <w:rsid w:val="00D87175"/>
    <w:rsid w:val="00D87ABF"/>
    <w:rsid w:val="00D905A1"/>
    <w:rsid w:val="00D908E2"/>
    <w:rsid w:val="00D90CD3"/>
    <w:rsid w:val="00D90E2D"/>
    <w:rsid w:val="00D911DC"/>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41D"/>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2FB"/>
    <w:rsid w:val="00DB3524"/>
    <w:rsid w:val="00DB3B82"/>
    <w:rsid w:val="00DB4378"/>
    <w:rsid w:val="00DB43F6"/>
    <w:rsid w:val="00DB485D"/>
    <w:rsid w:val="00DB49C6"/>
    <w:rsid w:val="00DB4EDB"/>
    <w:rsid w:val="00DB5203"/>
    <w:rsid w:val="00DB5B0D"/>
    <w:rsid w:val="00DB5BA8"/>
    <w:rsid w:val="00DB60A9"/>
    <w:rsid w:val="00DB65D0"/>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4BCD"/>
    <w:rsid w:val="00DD53FA"/>
    <w:rsid w:val="00DD5F42"/>
    <w:rsid w:val="00DD617B"/>
    <w:rsid w:val="00DD6A29"/>
    <w:rsid w:val="00DD739A"/>
    <w:rsid w:val="00DE002F"/>
    <w:rsid w:val="00DE0045"/>
    <w:rsid w:val="00DE0847"/>
    <w:rsid w:val="00DE0918"/>
    <w:rsid w:val="00DE0BA3"/>
    <w:rsid w:val="00DE0E59"/>
    <w:rsid w:val="00DE0F6C"/>
    <w:rsid w:val="00DE135D"/>
    <w:rsid w:val="00DE1D5C"/>
    <w:rsid w:val="00DE219B"/>
    <w:rsid w:val="00DE2B72"/>
    <w:rsid w:val="00DE52E3"/>
    <w:rsid w:val="00DE56B8"/>
    <w:rsid w:val="00DE5AF3"/>
    <w:rsid w:val="00DE604B"/>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7DA"/>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63B"/>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5B6"/>
    <w:rsid w:val="00E17619"/>
    <w:rsid w:val="00E17625"/>
    <w:rsid w:val="00E17805"/>
    <w:rsid w:val="00E17D78"/>
    <w:rsid w:val="00E20F79"/>
    <w:rsid w:val="00E21278"/>
    <w:rsid w:val="00E21E58"/>
    <w:rsid w:val="00E22CCD"/>
    <w:rsid w:val="00E235BC"/>
    <w:rsid w:val="00E236DA"/>
    <w:rsid w:val="00E23A11"/>
    <w:rsid w:val="00E23B33"/>
    <w:rsid w:val="00E23F63"/>
    <w:rsid w:val="00E23FB7"/>
    <w:rsid w:val="00E24A27"/>
    <w:rsid w:val="00E25A55"/>
    <w:rsid w:val="00E25F89"/>
    <w:rsid w:val="00E26DAB"/>
    <w:rsid w:val="00E27AFD"/>
    <w:rsid w:val="00E27C6E"/>
    <w:rsid w:val="00E27FA3"/>
    <w:rsid w:val="00E302C3"/>
    <w:rsid w:val="00E30389"/>
    <w:rsid w:val="00E309EF"/>
    <w:rsid w:val="00E30E24"/>
    <w:rsid w:val="00E313A4"/>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5F9"/>
    <w:rsid w:val="00E41824"/>
    <w:rsid w:val="00E422F1"/>
    <w:rsid w:val="00E429ED"/>
    <w:rsid w:val="00E435CB"/>
    <w:rsid w:val="00E43C0A"/>
    <w:rsid w:val="00E43F37"/>
    <w:rsid w:val="00E4427B"/>
    <w:rsid w:val="00E44BE5"/>
    <w:rsid w:val="00E450ED"/>
    <w:rsid w:val="00E456D3"/>
    <w:rsid w:val="00E45C85"/>
    <w:rsid w:val="00E4739F"/>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4F1C"/>
    <w:rsid w:val="00E55977"/>
    <w:rsid w:val="00E57038"/>
    <w:rsid w:val="00E5733D"/>
    <w:rsid w:val="00E6044E"/>
    <w:rsid w:val="00E60716"/>
    <w:rsid w:val="00E60978"/>
    <w:rsid w:val="00E61922"/>
    <w:rsid w:val="00E61CC0"/>
    <w:rsid w:val="00E61F18"/>
    <w:rsid w:val="00E61F85"/>
    <w:rsid w:val="00E623EE"/>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841"/>
    <w:rsid w:val="00E70BC7"/>
    <w:rsid w:val="00E70FBC"/>
    <w:rsid w:val="00E712C8"/>
    <w:rsid w:val="00E71B4A"/>
    <w:rsid w:val="00E72310"/>
    <w:rsid w:val="00E72C01"/>
    <w:rsid w:val="00E73759"/>
    <w:rsid w:val="00E741AC"/>
    <w:rsid w:val="00E745DE"/>
    <w:rsid w:val="00E75174"/>
    <w:rsid w:val="00E75A1A"/>
    <w:rsid w:val="00E75EBA"/>
    <w:rsid w:val="00E763B4"/>
    <w:rsid w:val="00E773DE"/>
    <w:rsid w:val="00E777E4"/>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6A09"/>
    <w:rsid w:val="00E87A8D"/>
    <w:rsid w:val="00E87B79"/>
    <w:rsid w:val="00E901BB"/>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9B7"/>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360"/>
    <w:rsid w:val="00EB5476"/>
    <w:rsid w:val="00EB616F"/>
    <w:rsid w:val="00EB6324"/>
    <w:rsid w:val="00EB70B0"/>
    <w:rsid w:val="00EB7633"/>
    <w:rsid w:val="00EB7731"/>
    <w:rsid w:val="00EB7736"/>
    <w:rsid w:val="00EB7DB0"/>
    <w:rsid w:val="00EB7FD4"/>
    <w:rsid w:val="00EC060B"/>
    <w:rsid w:val="00EC09A3"/>
    <w:rsid w:val="00EC219A"/>
    <w:rsid w:val="00EC22E4"/>
    <w:rsid w:val="00EC2E2D"/>
    <w:rsid w:val="00EC2F86"/>
    <w:rsid w:val="00EC3AD4"/>
    <w:rsid w:val="00EC462B"/>
    <w:rsid w:val="00EC4723"/>
    <w:rsid w:val="00EC51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674A"/>
    <w:rsid w:val="00ED71C5"/>
    <w:rsid w:val="00ED723C"/>
    <w:rsid w:val="00ED746D"/>
    <w:rsid w:val="00ED755E"/>
    <w:rsid w:val="00EE01D3"/>
    <w:rsid w:val="00EE0E62"/>
    <w:rsid w:val="00EE1382"/>
    <w:rsid w:val="00EE16FA"/>
    <w:rsid w:val="00EE1BCC"/>
    <w:rsid w:val="00EE1EC1"/>
    <w:rsid w:val="00EE2712"/>
    <w:rsid w:val="00EE3C42"/>
    <w:rsid w:val="00EE3D4F"/>
    <w:rsid w:val="00EE4991"/>
    <w:rsid w:val="00EE4F74"/>
    <w:rsid w:val="00EE5273"/>
    <w:rsid w:val="00EE534D"/>
    <w:rsid w:val="00EE5560"/>
    <w:rsid w:val="00EE651A"/>
    <w:rsid w:val="00EE6527"/>
    <w:rsid w:val="00EE6F1E"/>
    <w:rsid w:val="00EE7174"/>
    <w:rsid w:val="00EE76AE"/>
    <w:rsid w:val="00EF0348"/>
    <w:rsid w:val="00EF066A"/>
    <w:rsid w:val="00EF0D8F"/>
    <w:rsid w:val="00EF160D"/>
    <w:rsid w:val="00EF1F9C"/>
    <w:rsid w:val="00EF2F78"/>
    <w:rsid w:val="00EF3E5C"/>
    <w:rsid w:val="00EF3FC6"/>
    <w:rsid w:val="00EF4366"/>
    <w:rsid w:val="00EF47A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4925"/>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54A"/>
    <w:rsid w:val="00F12601"/>
    <w:rsid w:val="00F129B8"/>
    <w:rsid w:val="00F132E5"/>
    <w:rsid w:val="00F133A1"/>
    <w:rsid w:val="00F13EB1"/>
    <w:rsid w:val="00F13ECD"/>
    <w:rsid w:val="00F1453C"/>
    <w:rsid w:val="00F1494B"/>
    <w:rsid w:val="00F14CEA"/>
    <w:rsid w:val="00F155CE"/>
    <w:rsid w:val="00F1596F"/>
    <w:rsid w:val="00F15DF3"/>
    <w:rsid w:val="00F168B8"/>
    <w:rsid w:val="00F176D8"/>
    <w:rsid w:val="00F17EAE"/>
    <w:rsid w:val="00F20118"/>
    <w:rsid w:val="00F203CA"/>
    <w:rsid w:val="00F207F0"/>
    <w:rsid w:val="00F209FE"/>
    <w:rsid w:val="00F20C28"/>
    <w:rsid w:val="00F20D81"/>
    <w:rsid w:val="00F20F6A"/>
    <w:rsid w:val="00F211FB"/>
    <w:rsid w:val="00F2138E"/>
    <w:rsid w:val="00F215DD"/>
    <w:rsid w:val="00F218D4"/>
    <w:rsid w:val="00F21919"/>
    <w:rsid w:val="00F21D49"/>
    <w:rsid w:val="00F21FD4"/>
    <w:rsid w:val="00F22277"/>
    <w:rsid w:val="00F2250A"/>
    <w:rsid w:val="00F226AE"/>
    <w:rsid w:val="00F227FE"/>
    <w:rsid w:val="00F23192"/>
    <w:rsid w:val="00F235FC"/>
    <w:rsid w:val="00F23ADE"/>
    <w:rsid w:val="00F24788"/>
    <w:rsid w:val="00F248C0"/>
    <w:rsid w:val="00F24B08"/>
    <w:rsid w:val="00F24D1A"/>
    <w:rsid w:val="00F259A5"/>
    <w:rsid w:val="00F25F9D"/>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5F25"/>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0A4"/>
    <w:rsid w:val="00F4321D"/>
    <w:rsid w:val="00F433BD"/>
    <w:rsid w:val="00F4472A"/>
    <w:rsid w:val="00F44D03"/>
    <w:rsid w:val="00F44EC5"/>
    <w:rsid w:val="00F452DC"/>
    <w:rsid w:val="00F45D03"/>
    <w:rsid w:val="00F45E7E"/>
    <w:rsid w:val="00F46A14"/>
    <w:rsid w:val="00F46D01"/>
    <w:rsid w:val="00F470C8"/>
    <w:rsid w:val="00F471D5"/>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38A"/>
    <w:rsid w:val="00F56691"/>
    <w:rsid w:val="00F56B37"/>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AD2"/>
    <w:rsid w:val="00F64CB1"/>
    <w:rsid w:val="00F653AA"/>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71D"/>
    <w:rsid w:val="00F74EA9"/>
    <w:rsid w:val="00F75139"/>
    <w:rsid w:val="00F75273"/>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4F56"/>
    <w:rsid w:val="00F8526D"/>
    <w:rsid w:val="00F8542F"/>
    <w:rsid w:val="00F85536"/>
    <w:rsid w:val="00F8657A"/>
    <w:rsid w:val="00F86596"/>
    <w:rsid w:val="00F86620"/>
    <w:rsid w:val="00F8679A"/>
    <w:rsid w:val="00F87117"/>
    <w:rsid w:val="00F8736C"/>
    <w:rsid w:val="00F87EE0"/>
    <w:rsid w:val="00F87FCB"/>
    <w:rsid w:val="00F9030E"/>
    <w:rsid w:val="00F90ADB"/>
    <w:rsid w:val="00F90E78"/>
    <w:rsid w:val="00F90FD3"/>
    <w:rsid w:val="00F91209"/>
    <w:rsid w:val="00F9133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7D5"/>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A783D"/>
    <w:rsid w:val="00FB0082"/>
    <w:rsid w:val="00FB0243"/>
    <w:rsid w:val="00FB06A7"/>
    <w:rsid w:val="00FB1527"/>
    <w:rsid w:val="00FB1A6A"/>
    <w:rsid w:val="00FB1AD6"/>
    <w:rsid w:val="00FB211D"/>
    <w:rsid w:val="00FB232E"/>
    <w:rsid w:val="00FB2537"/>
    <w:rsid w:val="00FB291A"/>
    <w:rsid w:val="00FB2D17"/>
    <w:rsid w:val="00FB30B4"/>
    <w:rsid w:val="00FB33DC"/>
    <w:rsid w:val="00FB4338"/>
    <w:rsid w:val="00FB45ED"/>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64"/>
    <w:rsid w:val="00FC49D5"/>
    <w:rsid w:val="00FC4A8C"/>
    <w:rsid w:val="00FC53DB"/>
    <w:rsid w:val="00FC5FC2"/>
    <w:rsid w:val="00FC6177"/>
    <w:rsid w:val="00FC63D1"/>
    <w:rsid w:val="00FC7528"/>
    <w:rsid w:val="00FC75B4"/>
    <w:rsid w:val="00FD007A"/>
    <w:rsid w:val="00FD0572"/>
    <w:rsid w:val="00FD06E8"/>
    <w:rsid w:val="00FD0B65"/>
    <w:rsid w:val="00FD15A3"/>
    <w:rsid w:val="00FD1A97"/>
    <w:rsid w:val="00FD27D3"/>
    <w:rsid w:val="00FD28F5"/>
    <w:rsid w:val="00FD2D7B"/>
    <w:rsid w:val="00FD37F6"/>
    <w:rsid w:val="00FD3F3F"/>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1CD"/>
    <w:rsid w:val="00FE3465"/>
    <w:rsid w:val="00FE35F8"/>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6FBA"/>
    <w:rsid w:val="00FE7549"/>
    <w:rsid w:val="00FE7BCC"/>
    <w:rsid w:val="00FF06F3"/>
    <w:rsid w:val="00FF0ACC"/>
    <w:rsid w:val="00FF0B7A"/>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qFormat/>
    <w:rsid w:val="00B42691"/>
    <w:pPr>
      <w:numPr>
        <w:numId w:val="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 w:type="character" w:customStyle="1" w:styleId="B1Char">
    <w:name w:val="B1 Char"/>
    <w:qFormat/>
    <w:rsid w:val="005935EB"/>
    <w:rPr>
      <w:rFonts w:ascii="Times New Roman" w:hAnsi="Times New Roman"/>
      <w:lang w:val="en-GB" w:eastAsia="en-US"/>
    </w:rPr>
  </w:style>
  <w:style w:type="character" w:customStyle="1" w:styleId="ui-provider">
    <w:name w:val="ui-provider"/>
    <w:basedOn w:val="DefaultParagraphFont"/>
    <w:rsid w:val="00A90F70"/>
  </w:style>
  <w:style w:type="paragraph" w:customStyle="1" w:styleId="Doc-title">
    <w:name w:val="Doc-title"/>
    <w:basedOn w:val="Normal"/>
    <w:next w:val="Doc-text2"/>
    <w:link w:val="Doc-titleChar"/>
    <w:qFormat/>
    <w:rsid w:val="002D4758"/>
    <w:pPr>
      <w:autoSpaceDE/>
      <w:autoSpaceDN/>
      <w:adjustRightInd/>
      <w:snapToGrid/>
      <w:spacing w:before="60" w:after="0"/>
      <w:ind w:left="1259" w:hanging="1259"/>
      <w:jc w:val="left"/>
    </w:pPr>
    <w:rPr>
      <w:rFonts w:ascii="Arial" w:eastAsia="MS Mincho" w:hAnsi="Arial"/>
      <w:sz w:val="20"/>
      <w:szCs w:val="24"/>
      <w:lang w:val="en-GB" w:eastAsia="en-GB"/>
    </w:rPr>
  </w:style>
  <w:style w:type="character" w:customStyle="1" w:styleId="Doc-titleChar">
    <w:name w:val="Doc-title Char"/>
    <w:link w:val="Doc-title"/>
    <w:qFormat/>
    <w:rsid w:val="002D47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5A9B4-D3C0-40DB-B8AD-97AE22B7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330</Words>
  <Characters>1882</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Xiaomi</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Haitao Li</dc:creator>
  <cp:keywords/>
  <dc:description/>
  <cp:lastModifiedBy>Ericsson (Oskar)</cp:lastModifiedBy>
  <cp:revision>6</cp:revision>
  <cp:lastPrinted>2007-06-18T21:08:00Z</cp:lastPrinted>
  <dcterms:created xsi:type="dcterms:W3CDTF">2026-02-18T14:33:00Z</dcterms:created>
  <dcterms:modified xsi:type="dcterms:W3CDTF">2026-02-18T22:31:00Z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y fmtid="{D5CDD505-2E9C-101B-9397-08002B2CF9AE}" pid="24" name="CWMf128a440071b11f18000315a0000305a">
    <vt:lpwstr>CWMdVQ51JP9w+De8CyRFLKYZqlEWPqq/gDWiLeO6IFF0kybBGKR6UfLIKE+nsAmsE3ZvuAbvW5S4v/SpKZNYJcN3w==</vt:lpwstr>
  </property>
</Properties>
</file>