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88D3" w14:textId="2ED0F038" w:rsidR="005A3676" w:rsidRDefault="005A3676" w:rsidP="005A36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7765178"/>
      <w:bookmarkStart w:id="1" w:name="_Toc37680845"/>
      <w:bookmarkStart w:id="2" w:name="_Toc46486416"/>
      <w:bookmarkStart w:id="3" w:name="_Toc52546761"/>
      <w:bookmarkStart w:id="4" w:name="_Toc52547291"/>
      <w:bookmarkStart w:id="5" w:name="_Toc52547821"/>
      <w:bookmarkStart w:id="6" w:name="_Toc52548351"/>
      <w:bookmarkStart w:id="7" w:name="_Toc210379580"/>
      <w:r>
        <w:rPr>
          <w:b/>
          <w:noProof/>
          <w:sz w:val="24"/>
        </w:rPr>
        <w:t>3GPP TSG-</w:t>
      </w:r>
      <w:r w:rsidR="004E1115">
        <w:rPr>
          <w:b/>
          <w:noProof/>
          <w:sz w:val="24"/>
        </w:rPr>
        <w:fldChar w:fldCharType="begin"/>
      </w:r>
      <w:r w:rsidR="004E1115">
        <w:rPr>
          <w:b/>
          <w:noProof/>
          <w:sz w:val="24"/>
        </w:rPr>
        <w:instrText xml:space="preserve"> DOCPROPERTY  TSG/WGRef  \* MERGEFORMAT </w:instrText>
      </w:r>
      <w:r w:rsidR="004E1115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</w:t>
      </w:r>
      <w:r w:rsidR="004E111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WG2 Meeting #13</w:t>
      </w:r>
      <w:r w:rsidR="009E6B2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Pr="003B021F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4D1DAB" w:rsidRPr="004D1DAB">
        <w:rPr>
          <w:b/>
          <w:bCs/>
          <w:i/>
          <w:noProof/>
          <w:sz w:val="28"/>
        </w:rPr>
        <w:t>R2-2509444</w:t>
      </w:r>
    </w:p>
    <w:p w14:paraId="4302BBED" w14:textId="6982667B" w:rsidR="005A3676" w:rsidRDefault="009E6B2E" w:rsidP="005A367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TX, USA</w:t>
      </w:r>
      <w:r w:rsidR="005A3676" w:rsidRPr="001E541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5A3676" w:rsidRPr="001E541E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7</w:t>
      </w:r>
      <w:r w:rsidR="005A3676" w:rsidRPr="001E541E">
        <w:rPr>
          <w:b/>
          <w:noProof/>
          <w:sz w:val="24"/>
        </w:rPr>
        <w:t>-</w:t>
      </w:r>
      <w:r>
        <w:rPr>
          <w:b/>
          <w:noProof/>
          <w:sz w:val="24"/>
        </w:rPr>
        <w:t>21</w:t>
      </w:r>
      <w:r w:rsidR="005A3676" w:rsidRPr="001E541E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3676" w14:paraId="509BFB29" w14:textId="77777777" w:rsidTr="00650CB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528E" w14:textId="77777777" w:rsidR="005A3676" w:rsidRDefault="005A3676" w:rsidP="00650CB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A3676" w14:paraId="7A25BB7E" w14:textId="77777777" w:rsidTr="00650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F2B1D" w14:textId="77777777" w:rsidR="005A3676" w:rsidRDefault="005A3676" w:rsidP="00650C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A3676" w14:paraId="77690952" w14:textId="77777777" w:rsidTr="00650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C750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5B0B1908" w14:textId="77777777" w:rsidTr="00650CBE">
        <w:tc>
          <w:tcPr>
            <w:tcW w:w="142" w:type="dxa"/>
            <w:tcBorders>
              <w:left w:val="single" w:sz="4" w:space="0" w:color="auto"/>
            </w:tcBorders>
          </w:tcPr>
          <w:p w14:paraId="13979703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890A42" w14:textId="77777777" w:rsidR="005A3676" w:rsidRPr="00410371" w:rsidRDefault="004E1115" w:rsidP="00650C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A3676">
              <w:rPr>
                <w:b/>
                <w:noProof/>
                <w:sz w:val="28"/>
              </w:rPr>
              <w:t>37.355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5B5A58" w14:textId="77777777" w:rsidR="005A3676" w:rsidRDefault="005A3676" w:rsidP="00650C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0A5D00A" w14:textId="5394EBC4" w:rsidR="005A3676" w:rsidRPr="00410371" w:rsidRDefault="001D464A" w:rsidP="00650CBE">
            <w:pPr>
              <w:pStyle w:val="CRCoverPage"/>
              <w:spacing w:after="0"/>
              <w:jc w:val="center"/>
              <w:rPr>
                <w:noProof/>
              </w:rPr>
            </w:pPr>
            <w:r w:rsidRPr="001D464A">
              <w:rPr>
                <w:b/>
                <w:noProof/>
                <w:sz w:val="28"/>
              </w:rPr>
              <w:t>0566</w:t>
            </w:r>
          </w:p>
        </w:tc>
        <w:tc>
          <w:tcPr>
            <w:tcW w:w="709" w:type="dxa"/>
          </w:tcPr>
          <w:p w14:paraId="142AE2F5" w14:textId="77777777" w:rsidR="005A3676" w:rsidRDefault="005A3676" w:rsidP="00650CB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5183E1" w14:textId="36F51D7F" w:rsidR="005A3676" w:rsidRPr="00410371" w:rsidRDefault="00152C2D" w:rsidP="00650C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6E3D3563" w14:textId="77777777" w:rsidR="005A3676" w:rsidRDefault="005A3676" w:rsidP="00650CB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361153" w14:textId="77777777" w:rsidR="005A3676" w:rsidRPr="00410371" w:rsidRDefault="004E1115" w:rsidP="00650C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A3676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436874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</w:p>
        </w:tc>
      </w:tr>
      <w:tr w:rsidR="005A3676" w14:paraId="5DFA3739" w14:textId="77777777" w:rsidTr="00650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CC4184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</w:p>
        </w:tc>
      </w:tr>
      <w:tr w:rsidR="005A3676" w14:paraId="2E58F24E" w14:textId="77777777" w:rsidTr="00650CB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25707A" w14:textId="77777777" w:rsidR="005A3676" w:rsidRPr="00F25D98" w:rsidRDefault="005A3676" w:rsidP="00650CB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A3676" w14:paraId="32504729" w14:textId="77777777" w:rsidTr="00650CBE">
        <w:tc>
          <w:tcPr>
            <w:tcW w:w="9641" w:type="dxa"/>
            <w:gridSpan w:val="9"/>
          </w:tcPr>
          <w:p w14:paraId="25546916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C6C563" w14:textId="77777777" w:rsidR="005A3676" w:rsidRDefault="005A3676" w:rsidP="005A36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3676" w14:paraId="15D2C62E" w14:textId="77777777" w:rsidTr="00650CBE">
        <w:tc>
          <w:tcPr>
            <w:tcW w:w="2835" w:type="dxa"/>
          </w:tcPr>
          <w:p w14:paraId="008F4A79" w14:textId="77777777" w:rsidR="005A3676" w:rsidRDefault="005A3676" w:rsidP="00650CB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28BFD4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A53E082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D8E547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E0DBBD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5AC0BF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A1261E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F4038B7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CCD34B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20995B2" w14:textId="77777777" w:rsidR="005A3676" w:rsidRDefault="005A3676" w:rsidP="005A36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3676" w14:paraId="001FF7EF" w14:textId="77777777" w:rsidTr="00650CBE">
        <w:tc>
          <w:tcPr>
            <w:tcW w:w="9640" w:type="dxa"/>
            <w:gridSpan w:val="11"/>
          </w:tcPr>
          <w:p w14:paraId="54C0B657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3E089776" w14:textId="77777777" w:rsidTr="00650CB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773482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265145" w14:textId="77777777" w:rsidR="005A3676" w:rsidRDefault="005A3676" w:rsidP="00650CBE">
            <w:pPr>
              <w:pStyle w:val="CRCoverPage"/>
              <w:spacing w:after="0"/>
              <w:ind w:left="100"/>
              <w:rPr>
                <w:noProof/>
              </w:rPr>
            </w:pPr>
            <w:r w:rsidRPr="00865A8F">
              <w:rPr>
                <w:noProof/>
              </w:rPr>
              <w:t>Corrections to DL AI/ML Positioning</w:t>
            </w:r>
          </w:p>
        </w:tc>
      </w:tr>
      <w:tr w:rsidR="005A3676" w14:paraId="324A9FB2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6AA76A13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D3D6F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4B86669E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73DD375E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A20AD6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Pr="005A2C27">
              <w:t>Qualcomm Incorporated</w:t>
            </w:r>
            <w:r>
              <w:t xml:space="preserve"> (Rapporteur)</w:t>
            </w:r>
          </w:p>
        </w:tc>
      </w:tr>
      <w:tr w:rsidR="005A3676" w14:paraId="69367E25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7E1BA20C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4A0B9" w14:textId="77777777" w:rsidR="005A3676" w:rsidRDefault="004E1115" w:rsidP="00650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A367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5A3676" w14:paraId="2A8EEBAF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6A924055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BAF67E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4A7CF9E5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47F45CFC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A0032C" w14:textId="77777777" w:rsidR="005A3676" w:rsidRDefault="004E1115" w:rsidP="00650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A3676">
              <w:rPr>
                <w:noProof/>
              </w:rPr>
              <w:t>NR_AIML_air</w:t>
            </w:r>
            <w:r>
              <w:rPr>
                <w:noProof/>
              </w:rPr>
              <w:fldChar w:fldCharType="end"/>
            </w:r>
            <w:r w:rsidR="005A3676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9A65760" w14:textId="77777777" w:rsidR="005A3676" w:rsidRDefault="005A3676" w:rsidP="00650CB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72ADAE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7DC1B4" w14:textId="1119452D" w:rsidR="005A3676" w:rsidRDefault="005A3676" w:rsidP="00650CBE">
            <w:pPr>
              <w:pStyle w:val="CRCoverPage"/>
              <w:spacing w:after="0"/>
              <w:ind w:left="100"/>
              <w:rPr>
                <w:noProof/>
              </w:rPr>
            </w:pPr>
            <w:r w:rsidRPr="00B10DE5">
              <w:t>2025-</w:t>
            </w:r>
            <w:r>
              <w:t>1</w:t>
            </w:r>
            <w:r w:rsidR="009E6B2E">
              <w:t>1</w:t>
            </w:r>
            <w:r w:rsidRPr="00B10DE5">
              <w:t>-</w:t>
            </w:r>
            <w:r w:rsidR="00AA1242">
              <w:t>2</w:t>
            </w:r>
            <w:r w:rsidR="00152C2D">
              <w:t>8</w:t>
            </w:r>
          </w:p>
        </w:tc>
      </w:tr>
      <w:tr w:rsidR="005A3676" w14:paraId="4D5241EF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378BA86C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C91619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616EE9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E8B278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13668E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400E5FC8" w14:textId="77777777" w:rsidTr="00650CB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7B83A53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1A26D74" w14:textId="77777777" w:rsidR="005A3676" w:rsidRDefault="005A3676" w:rsidP="00650C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4DB2CF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1ADD5" w14:textId="77777777" w:rsidR="005A3676" w:rsidRDefault="005A3676" w:rsidP="00650CB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0676F5" w14:textId="77777777" w:rsidR="005A3676" w:rsidRDefault="004E1115" w:rsidP="00650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5A3676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5A3676" w14:paraId="1E172314" w14:textId="77777777" w:rsidTr="00650CB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7D6024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DE872" w14:textId="77777777" w:rsidR="005A3676" w:rsidRDefault="005A3676" w:rsidP="00650CB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2B2D11" w14:textId="77777777" w:rsidR="005A3676" w:rsidRDefault="005A3676" w:rsidP="00650CB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6CB2E1" w14:textId="77777777" w:rsidR="005A3676" w:rsidRPr="007C2097" w:rsidRDefault="005A3676" w:rsidP="00650CB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5A3676" w14:paraId="67AE9355" w14:textId="77777777" w:rsidTr="00650CBE">
        <w:tc>
          <w:tcPr>
            <w:tcW w:w="1843" w:type="dxa"/>
          </w:tcPr>
          <w:p w14:paraId="78A978B9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8955D5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09831A6E" w14:textId="77777777" w:rsidTr="00650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57249B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42A65" w14:textId="64865DAD" w:rsidR="005A3676" w:rsidRDefault="005A3676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 w:rsidRPr="00DE64D5">
              <w:rPr>
                <w:noProof/>
              </w:rPr>
              <w:t xml:space="preserve">The IE </w:t>
            </w:r>
            <w:r w:rsidRPr="00DE64D5">
              <w:rPr>
                <w:i/>
                <w:iCs/>
                <w:noProof/>
              </w:rPr>
              <w:t>NR-DL-PRS-ProcessingCapability-r16</w:t>
            </w:r>
            <w:r w:rsidRPr="00DE64D5">
              <w:rPr>
                <w:noProof/>
              </w:rPr>
              <w:t xml:space="preserve"> is currently included in </w:t>
            </w:r>
            <w:r w:rsidRPr="00DE64D5">
              <w:rPr>
                <w:i/>
                <w:iCs/>
                <w:noProof/>
              </w:rPr>
              <w:t>NR-DL-AIML-ProvideCapabilities-r19</w:t>
            </w:r>
            <w:r w:rsidRPr="00DE64D5">
              <w:rPr>
                <w:noProof/>
              </w:rPr>
              <w:t xml:space="preserve">. Per latest RAN1 feature list in </w:t>
            </w:r>
            <w:r w:rsidR="00ED2E94" w:rsidRPr="00ED2E94">
              <w:rPr>
                <w:noProof/>
              </w:rPr>
              <w:t>R1-2507979</w:t>
            </w:r>
            <w:r w:rsidRPr="00DE64D5">
              <w:rPr>
                <w:noProof/>
              </w:rPr>
              <w:t xml:space="preserve"> (LS in </w:t>
            </w:r>
            <w:r w:rsidR="009A46EF" w:rsidRPr="009A46EF">
              <w:rPr>
                <w:noProof/>
              </w:rPr>
              <w:t>R2-2508008</w:t>
            </w:r>
            <w:r w:rsidRPr="00DE64D5">
              <w:rPr>
                <w:noProof/>
              </w:rPr>
              <w:t xml:space="preserve">) most (but not all) fields are applicable to </w:t>
            </w:r>
            <w:r>
              <w:rPr>
                <w:noProof/>
              </w:rPr>
              <w:t>DL AI/ML Positioning.</w:t>
            </w:r>
          </w:p>
          <w:p w14:paraId="2F7B4799" w14:textId="4591ACE9" w:rsidR="005A3676" w:rsidRDefault="005A3676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specification has </w:t>
            </w:r>
            <w:r w:rsidR="00924FBB">
              <w:rPr>
                <w:noProof/>
              </w:rPr>
              <w:t xml:space="preserve">several </w:t>
            </w:r>
            <w:r>
              <w:rPr>
                <w:noProof/>
              </w:rPr>
              <w:t>Editor's Note</w:t>
            </w:r>
            <w:r w:rsidR="00924FBB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631BAC">
              <w:rPr>
                <w:noProof/>
              </w:rPr>
              <w:t>w</w:t>
            </w:r>
            <w:r w:rsidR="00556504">
              <w:rPr>
                <w:noProof/>
              </w:rPr>
              <w:t xml:space="preserve">hich can be </w:t>
            </w:r>
            <w:r w:rsidR="00A42294">
              <w:rPr>
                <w:noProof/>
              </w:rPr>
              <w:t>deleted</w:t>
            </w:r>
            <w:r w:rsidR="00556504">
              <w:rPr>
                <w:noProof/>
              </w:rPr>
              <w:t xml:space="preserve"> since corresponding resolutions have </w:t>
            </w:r>
            <w:r w:rsidR="00631BAC">
              <w:rPr>
                <w:noProof/>
              </w:rPr>
              <w:t xml:space="preserve">already been </w:t>
            </w:r>
            <w:r w:rsidR="00A42294">
              <w:rPr>
                <w:noProof/>
              </w:rPr>
              <w:t>captured</w:t>
            </w:r>
            <w:r w:rsidR="00631BAC">
              <w:rPr>
                <w:noProof/>
              </w:rPr>
              <w:t>.</w:t>
            </w:r>
          </w:p>
          <w:p w14:paraId="26AC1CE8" w14:textId="77777777" w:rsidR="005A3676" w:rsidRDefault="005A3676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B1031D">
              <w:rPr>
                <w:i/>
                <w:iCs/>
                <w:noProof/>
              </w:rPr>
              <w:t>nr-TRP-RequestList</w:t>
            </w:r>
            <w:r>
              <w:rPr>
                <w:noProof/>
              </w:rPr>
              <w:t xml:space="preserve"> in IE </w:t>
            </w:r>
            <w:r w:rsidRPr="00655EC5">
              <w:rPr>
                <w:i/>
                <w:iCs/>
                <w:noProof/>
              </w:rPr>
              <w:t>NR-On-Demand-DL-PRS-Request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is only needed for DL AI/ML Positioning.</w:t>
            </w:r>
          </w:p>
          <w:p w14:paraId="09885CEB" w14:textId="11A8ABDF" w:rsidR="00467585" w:rsidRDefault="00E721B2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 w:rsidRPr="00E721B2">
              <w:rPr>
                <w:noProof/>
              </w:rPr>
              <w:t xml:space="preserve">Per Note in </w:t>
            </w:r>
            <w:r>
              <w:rPr>
                <w:noProof/>
              </w:rPr>
              <w:t xml:space="preserve">FG </w:t>
            </w:r>
            <w:r w:rsidRPr="00E721B2">
              <w:rPr>
                <w:noProof/>
              </w:rPr>
              <w:t xml:space="preserve">58-2-6 (R1-2507979 (LS in </w:t>
            </w:r>
            <w:r w:rsidR="00222267" w:rsidRPr="009A46EF">
              <w:rPr>
                <w:noProof/>
              </w:rPr>
              <w:t>R2-2508008</w:t>
            </w:r>
            <w:r w:rsidRPr="00E721B2">
              <w:rPr>
                <w:noProof/>
              </w:rPr>
              <w:t>))</w:t>
            </w:r>
            <w:r w:rsidR="00953085">
              <w:rPr>
                <w:noProof/>
              </w:rPr>
              <w:t xml:space="preserve"> (</w:t>
            </w:r>
            <w:r w:rsidR="00953085" w:rsidRPr="00B6529D">
              <w:t xml:space="preserve">IE </w:t>
            </w:r>
            <w:r w:rsidR="00953085" w:rsidRPr="00B6529D">
              <w:rPr>
                <w:i/>
                <w:noProof/>
              </w:rPr>
              <w:t>NR-DL-PRS-QCL-ProcessingCapability</w:t>
            </w:r>
            <w:r w:rsidR="00953085" w:rsidRPr="003901FC">
              <w:rPr>
                <w:iCs/>
                <w:noProof/>
              </w:rPr>
              <w:t>)</w:t>
            </w:r>
            <w:r w:rsidRPr="00E721B2">
              <w:rPr>
                <w:noProof/>
              </w:rPr>
              <w:t>, "A PRS from a PRS-only TP is not considered in Rel-19".</w:t>
            </w:r>
          </w:p>
          <w:p w14:paraId="18EDE801" w14:textId="77777777" w:rsidR="006A4567" w:rsidRDefault="00C96E84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On IE </w:t>
            </w:r>
            <w:r w:rsidRPr="003901FC">
              <w:rPr>
                <w:i/>
                <w:iCs/>
              </w:rPr>
              <w:t>NR-TRP-LocationInfo-Implicit</w:t>
            </w:r>
            <w:r>
              <w:rPr>
                <w:noProof/>
              </w:rPr>
              <w:t>, p</w:t>
            </w:r>
            <w:r w:rsidR="000B41C6" w:rsidRPr="000B41C6">
              <w:rPr>
                <w:noProof/>
              </w:rPr>
              <w:t xml:space="preserve">er RAN1 response LS in </w:t>
            </w:r>
            <w:r w:rsidR="00ED1902" w:rsidRPr="00ED1902">
              <w:rPr>
                <w:noProof/>
              </w:rPr>
              <w:t>R2-2508010</w:t>
            </w:r>
            <w:r w:rsidR="000B41C6" w:rsidRPr="000B41C6">
              <w:rPr>
                <w:noProof/>
              </w:rPr>
              <w:t>: (a) The "Associated ID" is provided for a group of TRP(s) in the same cell, not for one specific TRP within a cell; (b) It is up to network implementation whether the "Associated ID" is related to the identification of the location of ARP(s); (c) The "Associated ID" is not PFL specific; (d) The "Associated ID" cannot be used to implicitly indicate the location coordinates of PRS-only TPs.</w:t>
            </w:r>
          </w:p>
          <w:p w14:paraId="2776896E" w14:textId="26D1037D" w:rsidR="00152C2D" w:rsidRDefault="00152C2D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DL-PRS Capabilities in RRC_INACTIVE/RRC_IDLE according to RAN1 feature list </w:t>
            </w:r>
            <w:r w:rsidR="001D7A4D" w:rsidRPr="001D7A4D">
              <w:rPr>
                <w:noProof/>
              </w:rPr>
              <w:t>R1-2509584</w:t>
            </w:r>
            <w:r w:rsidR="00862E67">
              <w:rPr>
                <w:noProof/>
              </w:rPr>
              <w:t xml:space="preserve"> (</w:t>
            </w:r>
            <w:r w:rsidR="00862E67" w:rsidRPr="00862E67">
              <w:rPr>
                <w:noProof/>
              </w:rPr>
              <w:t>R2-2509386</w:t>
            </w:r>
            <w:r w:rsidR="00862E67">
              <w:rPr>
                <w:noProof/>
              </w:rPr>
              <w:t>) are missing.</w:t>
            </w:r>
          </w:p>
        </w:tc>
      </w:tr>
      <w:tr w:rsidR="005A3676" w14:paraId="15265898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99CCC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20DF60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15BDC5AA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21764A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C3E221" w14:textId="77777777" w:rsidR="005A3676" w:rsidRDefault="005A3676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8B74E7">
              <w:rPr>
                <w:noProof/>
              </w:rPr>
              <w:t xml:space="preserve">he IE </w:t>
            </w:r>
            <w:r w:rsidRPr="008B74E7">
              <w:rPr>
                <w:i/>
                <w:iCs/>
                <w:noProof/>
              </w:rPr>
              <w:t>NR-DL-PRS-ProcessingCapability</w:t>
            </w:r>
            <w:r w:rsidRPr="008B74E7">
              <w:rPr>
                <w:noProof/>
              </w:rPr>
              <w:t xml:space="preserve"> in IE </w:t>
            </w:r>
            <w:r w:rsidRPr="008B74E7">
              <w:rPr>
                <w:i/>
                <w:iCs/>
                <w:noProof/>
              </w:rPr>
              <w:t>NR-DL-AIML-ProvideCapabilities</w:t>
            </w:r>
            <w:r w:rsidRPr="008B74E7">
              <w:rPr>
                <w:noProof/>
              </w:rPr>
              <w:t xml:space="preserve"> </w:t>
            </w:r>
            <w:r>
              <w:rPr>
                <w:noProof/>
              </w:rPr>
              <w:t xml:space="preserve">is replaced by </w:t>
            </w:r>
            <w:r w:rsidRPr="008B74E7">
              <w:rPr>
                <w:noProof/>
              </w:rPr>
              <w:t>an AI/ML positioning specific version (</w:t>
            </w:r>
            <w:r w:rsidRPr="008B74E7">
              <w:rPr>
                <w:i/>
                <w:iCs/>
                <w:noProof/>
              </w:rPr>
              <w:t>NR-DL-AIML-PRS-ProcessingCapability-r19</w:t>
            </w:r>
            <w:r>
              <w:rPr>
                <w:i/>
                <w:iCs/>
                <w:noProof/>
              </w:rPr>
              <w:t>)</w:t>
            </w:r>
            <w:r>
              <w:rPr>
                <w:noProof/>
              </w:rPr>
              <w:t>, which includes only those PRS processing capabilities relevant to DL AI/ML Positioning.</w:t>
            </w:r>
          </w:p>
          <w:p w14:paraId="6EC6DF88" w14:textId="799C5100" w:rsidR="005A3676" w:rsidRDefault="005A3676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>The Editor's Note</w:t>
            </w:r>
            <w:r w:rsidR="00D92AAC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C62AB0">
              <w:rPr>
                <w:noProof/>
              </w:rPr>
              <w:t>are</w:t>
            </w:r>
            <w:r>
              <w:rPr>
                <w:noProof/>
              </w:rPr>
              <w:t xml:space="preserve"> deleted.</w:t>
            </w:r>
          </w:p>
          <w:p w14:paraId="1BF0ACE6" w14:textId="77777777" w:rsidR="005A3676" w:rsidRDefault="005A3676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NOTE is added to the field description for </w:t>
            </w:r>
            <w:r w:rsidRPr="00B1031D">
              <w:rPr>
                <w:i/>
                <w:iCs/>
                <w:noProof/>
              </w:rPr>
              <w:t>nr-TRP-RequestList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indicating that this field is applicable to DL AI/ML Positioning only.</w:t>
            </w:r>
          </w:p>
          <w:p w14:paraId="1F30620D" w14:textId="77777777" w:rsidR="00E721B2" w:rsidRDefault="00B200BE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NOTE is added to the field description </w:t>
            </w:r>
            <w:r w:rsidR="00FE0C66">
              <w:rPr>
                <w:noProof/>
              </w:rPr>
              <w:t xml:space="preserve">for </w:t>
            </w:r>
            <w:r w:rsidR="00FE0C66" w:rsidRPr="00B6529D">
              <w:t xml:space="preserve">IE </w:t>
            </w:r>
            <w:r w:rsidR="00FE0C66" w:rsidRPr="00B6529D">
              <w:rPr>
                <w:i/>
                <w:noProof/>
              </w:rPr>
              <w:t xml:space="preserve">NR-DL-PRS-QCL-ProcessingCapability </w:t>
            </w:r>
            <w:r>
              <w:rPr>
                <w:noProof/>
              </w:rPr>
              <w:t xml:space="preserve">that QCL </w:t>
            </w:r>
            <w:r w:rsidR="00B37574">
              <w:rPr>
                <w:noProof/>
              </w:rPr>
              <w:t>indication for a PRS-only TP is not supported for DL AI/ML positioning.</w:t>
            </w:r>
          </w:p>
          <w:p w14:paraId="264DB38B" w14:textId="77777777" w:rsidR="000B41C6" w:rsidRDefault="00516541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t xml:space="preserve">The </w:t>
            </w:r>
            <w:r w:rsidRPr="00B6529D">
              <w:t xml:space="preserve">IE </w:t>
            </w:r>
            <w:r w:rsidRPr="00B6529D">
              <w:rPr>
                <w:i/>
                <w:iCs/>
              </w:rPr>
              <w:t>NR-</w:t>
            </w:r>
            <w:r w:rsidRPr="00B6529D">
              <w:rPr>
                <w:i/>
              </w:rPr>
              <w:t>TRP-LocationInfo-Implicit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is revised according to RAN1 response LS in </w:t>
            </w:r>
            <w:r w:rsidR="00F55C7E" w:rsidRPr="00F55C7E">
              <w:rPr>
                <w:noProof/>
              </w:rPr>
              <w:t>R2-2508010</w:t>
            </w:r>
            <w:r>
              <w:rPr>
                <w:noProof/>
              </w:rPr>
              <w:t>.</w:t>
            </w:r>
          </w:p>
          <w:p w14:paraId="5E7A528D" w14:textId="4C3E5DAA" w:rsidR="00966764" w:rsidRDefault="00966764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 xml:space="preserve">DL-PRS Capabilities in RRC_INACTIVE/RRC_IDLE according to RAN1 feature list </w:t>
            </w:r>
            <w:r w:rsidRPr="001D7A4D">
              <w:rPr>
                <w:noProof/>
              </w:rPr>
              <w:t>R1-2509584</w:t>
            </w:r>
            <w:r>
              <w:rPr>
                <w:noProof/>
              </w:rPr>
              <w:t xml:space="preserve"> (</w:t>
            </w:r>
            <w:r w:rsidRPr="00862E67">
              <w:rPr>
                <w:noProof/>
              </w:rPr>
              <w:t>R2-2509386</w:t>
            </w:r>
            <w:r>
              <w:rPr>
                <w:noProof/>
              </w:rPr>
              <w:t>) are added.</w:t>
            </w:r>
          </w:p>
        </w:tc>
      </w:tr>
      <w:tr w:rsidR="005A3676" w14:paraId="4B691689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4C774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746590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756E480A" w14:textId="77777777" w:rsidTr="00650CB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925BB7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53C12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Errors in the specifications will remain.</w:t>
            </w:r>
          </w:p>
        </w:tc>
      </w:tr>
      <w:tr w:rsidR="005A3676" w14:paraId="6B57714A" w14:textId="77777777" w:rsidTr="00650CBE">
        <w:tc>
          <w:tcPr>
            <w:tcW w:w="2694" w:type="dxa"/>
            <w:gridSpan w:val="2"/>
          </w:tcPr>
          <w:p w14:paraId="22CEAF1B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2061DE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0EB18BB4" w14:textId="77777777" w:rsidTr="00650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A2169A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49C905" w14:textId="14F525C7" w:rsidR="005A3676" w:rsidRDefault="005A3676" w:rsidP="00650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6.4.3, </w:t>
            </w:r>
            <w:r w:rsidR="0094669D" w:rsidRPr="00B6529D">
              <w:t>6.5.13.1</w:t>
            </w:r>
            <w:r w:rsidR="0094669D">
              <w:t xml:space="preserve">, </w:t>
            </w:r>
            <w:r>
              <w:rPr>
                <w:noProof/>
              </w:rPr>
              <w:t>6.5.13.6, 6.5.13.6a (new)</w:t>
            </w:r>
            <w:r w:rsidR="0014440A">
              <w:rPr>
                <w:noProof/>
              </w:rPr>
              <w:t>, 6.6</w:t>
            </w:r>
          </w:p>
        </w:tc>
      </w:tr>
      <w:tr w:rsidR="005A3676" w14:paraId="45A55195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49256C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2D8072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1B57C8B5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7957F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F1735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A1FA7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BFD0383" w14:textId="77777777" w:rsidR="005A3676" w:rsidRDefault="005A3676" w:rsidP="00650CB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7C9B1E" w14:textId="77777777" w:rsidR="005A3676" w:rsidRDefault="005A3676" w:rsidP="00650CB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A3676" w14:paraId="5C873DAA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966F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86C929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00383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F3755C" w14:textId="77777777" w:rsidR="005A3676" w:rsidRDefault="005A3676" w:rsidP="00650CB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EA09CF" w14:textId="77777777" w:rsidR="005A3676" w:rsidRDefault="005A3676" w:rsidP="00650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Pr="00EA0CBF">
              <w:rPr>
                <w:i/>
                <w:noProof/>
              </w:rPr>
              <w:tab/>
            </w:r>
          </w:p>
        </w:tc>
      </w:tr>
      <w:tr w:rsidR="005A3676" w14:paraId="699EA4F3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557926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159134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704F08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94C942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F9E3A3" w14:textId="77777777" w:rsidR="005A3676" w:rsidRDefault="005A3676" w:rsidP="00650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A3676" w14:paraId="4BDD83DF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2AFC16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58A7F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6EEDF2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AB4584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96A24F" w14:textId="77777777" w:rsidR="005A3676" w:rsidRDefault="005A3676" w:rsidP="00650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A3676" w14:paraId="67F2DE3F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18CD51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8964F5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</w:p>
        </w:tc>
      </w:tr>
      <w:tr w:rsidR="005A3676" w14:paraId="3C80E20D" w14:textId="77777777" w:rsidTr="00650CB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450F85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714C17" w14:textId="77777777" w:rsidR="005A3676" w:rsidRDefault="005A3676" w:rsidP="00650C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A3676" w:rsidRPr="008863B9" w14:paraId="64DD23F3" w14:textId="77777777" w:rsidTr="00650CB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CE271" w14:textId="77777777" w:rsidR="005A3676" w:rsidRPr="008863B9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37DB18" w14:textId="77777777" w:rsidR="005A3676" w:rsidRPr="008863B9" w:rsidRDefault="005A3676" w:rsidP="00650CB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A3676" w14:paraId="5E66C876" w14:textId="77777777" w:rsidTr="00650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0143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7DB4E0" w14:textId="6CBB4A40" w:rsidR="005A3676" w:rsidRDefault="0014234A" w:rsidP="00650CBE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14234A">
              <w:rPr>
                <w:iCs/>
                <w:noProof/>
              </w:rPr>
              <w:t>R2-2507412</w:t>
            </w:r>
            <w:r>
              <w:rPr>
                <w:iCs/>
                <w:noProof/>
              </w:rPr>
              <w:t>: Draft version endorsed at RAN2#131bis</w:t>
            </w:r>
            <w:r w:rsidR="00E20B27">
              <w:rPr>
                <w:iCs/>
                <w:noProof/>
              </w:rPr>
              <w:t>.</w:t>
            </w:r>
          </w:p>
          <w:p w14:paraId="13936379" w14:textId="77777777" w:rsidR="0014234A" w:rsidRDefault="006E07AA" w:rsidP="00650CBE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6E07AA">
              <w:rPr>
                <w:iCs/>
                <w:noProof/>
              </w:rPr>
              <w:t>R2-2508587</w:t>
            </w:r>
            <w:r w:rsidR="00C406DF">
              <w:rPr>
                <w:iCs/>
                <w:noProof/>
              </w:rPr>
              <w:t xml:space="preserve"> (Rev 0)</w:t>
            </w:r>
            <w:r>
              <w:rPr>
                <w:iCs/>
                <w:noProof/>
              </w:rPr>
              <w:t>: Upd</w:t>
            </w:r>
            <w:r w:rsidR="00086858">
              <w:rPr>
                <w:iCs/>
                <w:noProof/>
              </w:rPr>
              <w:t>a</w:t>
            </w:r>
            <w:r>
              <w:rPr>
                <w:iCs/>
                <w:noProof/>
              </w:rPr>
              <w:t>tes based on ASN.1 Review.</w:t>
            </w:r>
          </w:p>
          <w:p w14:paraId="67B1EE16" w14:textId="00E8F74A" w:rsidR="00C406DF" w:rsidRDefault="005169B2" w:rsidP="00650CBE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5169B2">
              <w:rPr>
                <w:iCs/>
                <w:noProof/>
              </w:rPr>
              <w:t>R2-2509349</w:t>
            </w:r>
            <w:r w:rsidRPr="005169B2" w:rsidDel="005169B2">
              <w:rPr>
                <w:iCs/>
                <w:noProof/>
              </w:rPr>
              <w:t xml:space="preserve"> </w:t>
            </w:r>
            <w:r w:rsidR="00C406DF">
              <w:rPr>
                <w:iCs/>
                <w:noProof/>
              </w:rPr>
              <w:t xml:space="preserve">(Rev1): </w:t>
            </w:r>
            <w:r w:rsidR="009420B3">
              <w:rPr>
                <w:iCs/>
                <w:noProof/>
              </w:rPr>
              <w:t>Further updates on the IE</w:t>
            </w:r>
            <w:r w:rsidR="009420B3">
              <w:t xml:space="preserve"> </w:t>
            </w:r>
            <w:r w:rsidR="009420B3" w:rsidRPr="00E83EB2">
              <w:rPr>
                <w:i/>
                <w:noProof/>
              </w:rPr>
              <w:t>NR-TRP-LocationInfo-</w:t>
            </w:r>
            <w:r w:rsidR="007D245F">
              <w:rPr>
                <w:i/>
                <w:noProof/>
              </w:rPr>
              <w:br/>
              <w:t xml:space="preserve">                   </w:t>
            </w:r>
            <w:r w:rsidR="009420B3" w:rsidRPr="00E83EB2">
              <w:rPr>
                <w:i/>
                <w:noProof/>
              </w:rPr>
              <w:t>Implicit</w:t>
            </w:r>
            <w:r w:rsidR="009420B3">
              <w:rPr>
                <w:iCs/>
                <w:noProof/>
              </w:rPr>
              <w:t xml:space="preserve"> description.</w:t>
            </w:r>
          </w:p>
          <w:p w14:paraId="5E7234F7" w14:textId="11868CBB" w:rsidR="00966764" w:rsidRPr="005662C1" w:rsidRDefault="004B4F77" w:rsidP="00650CBE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4B4F77">
              <w:rPr>
                <w:iCs/>
                <w:noProof/>
              </w:rPr>
              <w:t>R2-2509444</w:t>
            </w:r>
            <w:r w:rsidRPr="004B4F77">
              <w:rPr>
                <w:iCs/>
                <w:noProof/>
              </w:rPr>
              <w:t xml:space="preserve"> </w:t>
            </w:r>
            <w:r w:rsidR="00966764">
              <w:rPr>
                <w:iCs/>
                <w:noProof/>
              </w:rPr>
              <w:t xml:space="preserve">(Rev2): Addition of DL-PRS capabilities according to </w:t>
            </w:r>
            <w:r w:rsidR="007D245F">
              <w:rPr>
                <w:iCs/>
                <w:noProof/>
              </w:rPr>
              <w:br/>
              <w:t xml:space="preserve">                  </w:t>
            </w:r>
            <w:r w:rsidR="00D871A0" w:rsidRPr="00D871A0">
              <w:rPr>
                <w:iCs/>
                <w:noProof/>
              </w:rPr>
              <w:t>R1-2509584</w:t>
            </w:r>
            <w:r w:rsidR="00D871A0">
              <w:rPr>
                <w:iCs/>
                <w:noProof/>
              </w:rPr>
              <w:t xml:space="preserve"> (</w:t>
            </w:r>
            <w:r w:rsidR="007D245F" w:rsidRPr="007D245F">
              <w:rPr>
                <w:iCs/>
                <w:noProof/>
              </w:rPr>
              <w:t>R2-2509386</w:t>
            </w:r>
            <w:r w:rsidR="007D245F">
              <w:rPr>
                <w:iCs/>
                <w:noProof/>
              </w:rPr>
              <w:t>).</w:t>
            </w:r>
          </w:p>
        </w:tc>
      </w:tr>
    </w:tbl>
    <w:p w14:paraId="282543D1" w14:textId="77777777" w:rsidR="005A3676" w:rsidRDefault="005A3676" w:rsidP="005A3676">
      <w:pPr>
        <w:sectPr w:rsidR="005A3676" w:rsidSect="005A3676"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</w:sectPr>
      </w:pPr>
    </w:p>
    <w:p w14:paraId="38A76073" w14:textId="77777777" w:rsidR="005A3676" w:rsidRDefault="005A3676" w:rsidP="005A3676"/>
    <w:p w14:paraId="7B91FFAC" w14:textId="77777777" w:rsidR="002B1632" w:rsidRDefault="002B1632" w:rsidP="00C42F64">
      <w:pPr>
        <w:pStyle w:val="Heading3"/>
      </w:pPr>
      <w:r w:rsidRPr="00B6529D">
        <w:t>6.4.</w:t>
      </w:r>
      <w:r w:rsidR="00C55484" w:rsidRPr="00B6529D">
        <w:t>3</w:t>
      </w:r>
      <w:r w:rsidRPr="00B6529D">
        <w:tab/>
        <w:t xml:space="preserve">Common </w:t>
      </w:r>
      <w:r w:rsidR="009E61AC" w:rsidRPr="00B6529D">
        <w:t xml:space="preserve">NR </w:t>
      </w:r>
      <w:r w:rsidRPr="00B6529D">
        <w:t>Positioning</w:t>
      </w:r>
      <w:bookmarkEnd w:id="0"/>
      <w:r w:rsidR="009E61AC" w:rsidRPr="00B6529D">
        <w:t xml:space="preserve"> Information Elements</w:t>
      </w:r>
      <w:bookmarkEnd w:id="1"/>
      <w:bookmarkEnd w:id="2"/>
      <w:bookmarkEnd w:id="3"/>
      <w:bookmarkEnd w:id="4"/>
      <w:bookmarkEnd w:id="5"/>
      <w:bookmarkEnd w:id="6"/>
      <w:bookmarkEnd w:id="7"/>
    </w:p>
    <w:p w14:paraId="330220D7" w14:textId="031165C5" w:rsidR="00DD0608" w:rsidRPr="00DD0608" w:rsidRDefault="00DD0608" w:rsidP="00DD0608">
      <w:r w:rsidRPr="003D74C4">
        <w:rPr>
          <w:highlight w:val="yellow"/>
        </w:rPr>
        <w:t>[…]</w:t>
      </w:r>
    </w:p>
    <w:p w14:paraId="02D91C85" w14:textId="77777777" w:rsidR="00B56301" w:rsidRPr="00B6529D" w:rsidRDefault="00B56301" w:rsidP="00B56301">
      <w:pPr>
        <w:pStyle w:val="Heading4"/>
        <w:rPr>
          <w:i/>
          <w:iCs/>
          <w:noProof/>
        </w:rPr>
      </w:pPr>
      <w:bookmarkStart w:id="9" w:name="_Toc46486422"/>
      <w:bookmarkStart w:id="10" w:name="_Toc52546767"/>
      <w:bookmarkStart w:id="11" w:name="_Toc52547297"/>
      <w:bookmarkStart w:id="12" w:name="_Toc52547827"/>
      <w:bookmarkStart w:id="13" w:name="_Toc52548357"/>
      <w:bookmarkStart w:id="14" w:name="_Toc210379597"/>
      <w:r w:rsidRPr="00B6529D">
        <w:rPr>
          <w:i/>
          <w:iCs/>
        </w:rPr>
        <w:t>–</w:t>
      </w:r>
      <w:r w:rsidRPr="00B6529D">
        <w:rPr>
          <w:i/>
          <w:iCs/>
        </w:rPr>
        <w:tab/>
      </w:r>
      <w:r w:rsidRPr="00B6529D">
        <w:rPr>
          <w:i/>
          <w:iCs/>
          <w:noProof/>
        </w:rPr>
        <w:t>NR-DL-PRS-ProcessingCapability</w:t>
      </w:r>
      <w:bookmarkEnd w:id="9"/>
      <w:bookmarkEnd w:id="10"/>
      <w:bookmarkEnd w:id="11"/>
      <w:bookmarkEnd w:id="12"/>
      <w:bookmarkEnd w:id="13"/>
      <w:bookmarkEnd w:id="14"/>
    </w:p>
    <w:p w14:paraId="418E7A94" w14:textId="0D8B0FEB" w:rsidR="00106048" w:rsidRPr="00B6529D" w:rsidRDefault="00B56301" w:rsidP="00106048">
      <w:pPr>
        <w:keepLines/>
      </w:pPr>
      <w:r w:rsidRPr="00B6529D">
        <w:t xml:space="preserve">The IE </w:t>
      </w:r>
      <w:r w:rsidRPr="00B6529D">
        <w:rPr>
          <w:i/>
          <w:noProof/>
        </w:rPr>
        <w:t xml:space="preserve">NR-DL-PRS-ProcessingCapability </w:t>
      </w:r>
      <w:r w:rsidRPr="00B6529D">
        <w:rPr>
          <w:noProof/>
        </w:rPr>
        <w:t xml:space="preserve">defines the common </w:t>
      </w:r>
      <w:r w:rsidR="00E62270" w:rsidRPr="00B6529D">
        <w:rPr>
          <w:noProof/>
        </w:rPr>
        <w:t>DL-</w:t>
      </w:r>
      <w:r w:rsidRPr="00B6529D">
        <w:rPr>
          <w:noProof/>
        </w:rPr>
        <w:t>PRS Processing capability.</w:t>
      </w:r>
      <w:r w:rsidR="00E62270" w:rsidRPr="00B6529D">
        <w:rPr>
          <w:noProof/>
        </w:rPr>
        <w:t xml:space="preserve"> </w:t>
      </w:r>
      <w:r w:rsidR="00E62270" w:rsidRPr="00B6529D">
        <w:t xml:space="preserve">In the case of capabilities for multiple NR positioning methods </w:t>
      </w:r>
      <w:ins w:id="15" w:author="Qualcomm (Sven Fischer)" w:date="2025-10-08T02:02:00Z">
        <w:r w:rsidR="00AB15C6" w:rsidRPr="00DD15B4">
          <w:t xml:space="preserve">from amongst DL-TDOA, DL-AoD and Multi-RTT positioning methods </w:t>
        </w:r>
      </w:ins>
      <w:r w:rsidR="00E62270" w:rsidRPr="00B6529D">
        <w:t xml:space="preserve">are provided, </w:t>
      </w:r>
      <w:del w:id="16" w:author="Qualcomm (Sven Fischer)" w:date="2025-10-08T02:02:00Z">
        <w:r w:rsidR="00E62270" w:rsidRPr="00B6529D" w:rsidDel="00AB15C6">
          <w:delText xml:space="preserve">the IE </w:delText>
        </w:r>
        <w:r w:rsidR="00E62270" w:rsidRPr="00B6529D" w:rsidDel="00AB15C6">
          <w:rPr>
            <w:i/>
            <w:noProof/>
          </w:rPr>
          <w:delText xml:space="preserve">NR-DL-PRS-ProcessingCapability </w:delText>
        </w:r>
        <w:r w:rsidR="00E62270" w:rsidRPr="00B6529D" w:rsidDel="00AB15C6">
          <w:rPr>
            <w:iCs/>
            <w:noProof/>
          </w:rPr>
          <w:delText>applies across the NR positioning methods</w:delText>
        </w:r>
        <w:r w:rsidR="00E62270" w:rsidRPr="00B6529D" w:rsidDel="00AB15C6">
          <w:delText xml:space="preserve"> and </w:delText>
        </w:r>
      </w:del>
      <w:r w:rsidR="00E62270" w:rsidRPr="00B6529D">
        <w:t xml:space="preserve">the target device shall indicate the same values for the capabilities in IEs </w:t>
      </w:r>
      <w:r w:rsidR="00E62270" w:rsidRPr="00B6529D">
        <w:rPr>
          <w:i/>
          <w:iCs/>
        </w:rPr>
        <w:t>NR-DL-TDOA-ProvideCapabilities</w:t>
      </w:r>
      <w:r w:rsidR="00E62270" w:rsidRPr="00B6529D">
        <w:t xml:space="preserve">, </w:t>
      </w:r>
      <w:r w:rsidR="00E62270" w:rsidRPr="00B6529D">
        <w:rPr>
          <w:i/>
          <w:iCs/>
        </w:rPr>
        <w:t>NR-DL-AoD-ProvideCapabilities</w:t>
      </w:r>
      <w:r w:rsidR="00E62270" w:rsidRPr="00B6529D">
        <w:t xml:space="preserve">, and </w:t>
      </w:r>
      <w:r w:rsidR="00E62270" w:rsidRPr="00B6529D">
        <w:rPr>
          <w:i/>
          <w:iCs/>
        </w:rPr>
        <w:t>NR-Multi-RTT-ProvideCapabilities</w:t>
      </w:r>
      <w:r w:rsidR="00E62270" w:rsidRPr="00B6529D">
        <w:t>.</w:t>
      </w:r>
    </w:p>
    <w:p w14:paraId="12236F78" w14:textId="28D08E6B" w:rsidR="00E62270" w:rsidRPr="00B6529D" w:rsidDel="00A72E75" w:rsidRDefault="00106048" w:rsidP="00B6529D">
      <w:pPr>
        <w:pStyle w:val="EditorsNote"/>
        <w:spacing w:after="120"/>
        <w:rPr>
          <w:del w:id="17" w:author="Qualcomm (Sven Fischer)" w:date="2025-10-08T02:02:00Z"/>
          <w:color w:val="auto"/>
        </w:rPr>
      </w:pPr>
      <w:del w:id="18" w:author="Qualcomm (Sven Fischer)" w:date="2025-10-08T02:02:00Z">
        <w:r w:rsidRPr="00B6529D" w:rsidDel="00A72E75">
          <w:rPr>
            <w:color w:val="auto"/>
          </w:rPr>
          <w:delText xml:space="preserve">Editor's Note: It is FFS whether the </w:delText>
        </w:r>
        <w:r w:rsidRPr="00B6529D" w:rsidDel="00A72E75">
          <w:rPr>
            <w:i/>
            <w:noProof/>
            <w:color w:val="auto"/>
          </w:rPr>
          <w:delText xml:space="preserve">NR-DL-PRS-ProcessingCapability </w:delText>
        </w:r>
        <w:r w:rsidRPr="00B6529D" w:rsidDel="00A72E75">
          <w:rPr>
            <w:iCs/>
            <w:noProof/>
            <w:color w:val="auto"/>
          </w:rPr>
          <w:delText>is needed also for DL AI/ML positioning.</w:delText>
        </w:r>
      </w:del>
    </w:p>
    <w:p w14:paraId="5E27C626" w14:textId="43CBD2C2" w:rsidR="00B56301" w:rsidRPr="00B6529D" w:rsidRDefault="00E62270" w:rsidP="00E62270">
      <w:pPr>
        <w:keepLines/>
      </w:pPr>
      <w:r w:rsidRPr="00B6529D">
        <w:t xml:space="preserve">The </w:t>
      </w:r>
      <w:r w:rsidRPr="00B6529D">
        <w:rPr>
          <w:i/>
        </w:rPr>
        <w:t>PRS-ProcessingCapability</w:t>
      </w:r>
      <w:r w:rsidR="00023014" w:rsidRPr="00B6529D">
        <w:rPr>
          <w:i/>
        </w:rPr>
        <w:t>PerBand</w:t>
      </w:r>
      <w:r w:rsidRPr="00B6529D">
        <w:t xml:space="preserve"> is defined for a single positioning frequency layer </w:t>
      </w:r>
      <w:r w:rsidR="00023014" w:rsidRPr="00B6529D">
        <w:t xml:space="preserve">on a certain band </w:t>
      </w:r>
      <w:r w:rsidRPr="00B6529D">
        <w:t>(i.e., a target device supporting multiple positioning frequency layers is expected to process one frequency layer at a time).</w:t>
      </w:r>
    </w:p>
    <w:p w14:paraId="36E9839D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ASN1START</w:t>
      </w:r>
    </w:p>
    <w:p w14:paraId="376AE66B" w14:textId="77777777" w:rsidR="00B56301" w:rsidRPr="00B6529D" w:rsidRDefault="00B56301" w:rsidP="00B56301">
      <w:pPr>
        <w:pStyle w:val="PL"/>
        <w:shd w:val="clear" w:color="auto" w:fill="E6E6E6"/>
        <w:rPr>
          <w:snapToGrid w:val="0"/>
        </w:rPr>
      </w:pPr>
    </w:p>
    <w:p w14:paraId="1B165C2F" w14:textId="77777777" w:rsidR="00B56301" w:rsidRPr="00B6529D" w:rsidRDefault="00B56301" w:rsidP="00B56301">
      <w:pPr>
        <w:pStyle w:val="PL"/>
        <w:shd w:val="clear" w:color="auto" w:fill="E6E6E6"/>
      </w:pPr>
      <w:r w:rsidRPr="00B6529D">
        <w:t>NR-DL-PRS-ProcessingCapability-r16 ::= SEQUENCE {</w:t>
      </w:r>
    </w:p>
    <w:p w14:paraId="43DB2B39" w14:textId="21D5C377" w:rsidR="00B56301" w:rsidRPr="00B6529D" w:rsidRDefault="00B56301" w:rsidP="00B56301">
      <w:pPr>
        <w:pStyle w:val="PL"/>
        <w:shd w:val="clear" w:color="auto" w:fill="E6E6E6"/>
      </w:pPr>
      <w:r w:rsidRPr="00B6529D">
        <w:tab/>
        <w:t>prs-ProcessingCapabilityBandList-r16</w:t>
      </w:r>
      <w:r w:rsidRPr="00B6529D">
        <w:tab/>
        <w:t>SEQUENCE (SIZE (1..nrMaxBands-r16)) OF</w:t>
      </w:r>
    </w:p>
    <w:p w14:paraId="4A1613BB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PRS-ProcessingCapabilityPerBand-r16,</w:t>
      </w:r>
    </w:p>
    <w:p w14:paraId="4BFFC799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maxSupportedFreqLayers-r16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(1..4),</w:t>
      </w:r>
    </w:p>
    <w:p w14:paraId="2E990A2E" w14:textId="223CFF32" w:rsidR="00B56301" w:rsidRPr="00B6529D" w:rsidRDefault="00B56301" w:rsidP="00B56301">
      <w:pPr>
        <w:pStyle w:val="PL"/>
        <w:shd w:val="clear" w:color="auto" w:fill="E6E6E6"/>
      </w:pPr>
      <w:r w:rsidRPr="00B6529D">
        <w:tab/>
        <w:t>simulLTE-NR-PRS-r16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supported</w:t>
      </w:r>
      <w:r w:rsidR="00C17534" w:rsidRPr="00B6529D">
        <w:t xml:space="preserve"> </w:t>
      </w:r>
      <w:r w:rsidRPr="00B6529D">
        <w:t>}</w:t>
      </w:r>
      <w:r w:rsidRPr="00B6529D">
        <w:tab/>
      </w:r>
      <w:r w:rsidR="00C17534" w:rsidRPr="00B6529D">
        <w:tab/>
      </w:r>
      <w:r w:rsidRPr="00B6529D">
        <w:t>OPTIONAL,</w:t>
      </w:r>
    </w:p>
    <w:p w14:paraId="66512083" w14:textId="481FAEBE" w:rsidR="006E258E" w:rsidRPr="00B6529D" w:rsidRDefault="00B56301" w:rsidP="006E258E">
      <w:pPr>
        <w:pStyle w:val="PL"/>
        <w:shd w:val="clear" w:color="auto" w:fill="E6E6E6"/>
      </w:pPr>
      <w:r w:rsidRPr="00B6529D">
        <w:tab/>
        <w:t>...</w:t>
      </w:r>
      <w:r w:rsidR="006E258E" w:rsidRPr="00B6529D">
        <w:t>,</w:t>
      </w:r>
    </w:p>
    <w:p w14:paraId="515928EA" w14:textId="77777777" w:rsidR="006E258E" w:rsidRPr="00B6529D" w:rsidRDefault="006E258E" w:rsidP="006E258E">
      <w:pPr>
        <w:pStyle w:val="PL"/>
        <w:shd w:val="clear" w:color="auto" w:fill="E6E6E6"/>
      </w:pPr>
      <w:r w:rsidRPr="00B6529D">
        <w:tab/>
        <w:t>[[</w:t>
      </w:r>
    </w:p>
    <w:p w14:paraId="700B337B" w14:textId="440C2562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="00E71C72" w:rsidRPr="00B6529D">
        <w:t>dummy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m1, m2, ... }</w:t>
      </w:r>
      <w:r w:rsidRPr="00B6529D">
        <w:tab/>
      </w:r>
      <w:r w:rsidR="003660A7" w:rsidRPr="00B6529D">
        <w:tab/>
      </w:r>
      <w:r w:rsidRPr="00B6529D">
        <w:t>OPTIONAL</w:t>
      </w:r>
    </w:p>
    <w:p w14:paraId="40285922" w14:textId="1FAB1940" w:rsidR="00B56301" w:rsidRPr="00B6529D" w:rsidRDefault="006E258E" w:rsidP="006E258E">
      <w:pPr>
        <w:pStyle w:val="PL"/>
        <w:shd w:val="clear" w:color="auto" w:fill="E6E6E6"/>
      </w:pPr>
      <w:r w:rsidRPr="00B6529D">
        <w:tab/>
        <w:t>]]</w:t>
      </w:r>
    </w:p>
    <w:p w14:paraId="66F03FB2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29C88168" w14:textId="77777777" w:rsidR="00B56301" w:rsidRPr="00B6529D" w:rsidRDefault="00B56301" w:rsidP="00B56301">
      <w:pPr>
        <w:pStyle w:val="PL"/>
        <w:shd w:val="clear" w:color="auto" w:fill="E6E6E6"/>
      </w:pPr>
    </w:p>
    <w:p w14:paraId="0C194249" w14:textId="77777777" w:rsidR="00B56301" w:rsidRPr="00B6529D" w:rsidRDefault="00B56301" w:rsidP="00B56301">
      <w:pPr>
        <w:pStyle w:val="PL"/>
        <w:shd w:val="clear" w:color="auto" w:fill="E6E6E6"/>
      </w:pPr>
      <w:r w:rsidRPr="00B6529D">
        <w:t>PRS-ProcessingCapabilityPerBand-r16 ::= SEQUENCE {</w:t>
      </w:r>
    </w:p>
    <w:p w14:paraId="40109348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freqBandIndicatorNR-r16</w:t>
      </w:r>
      <w:r w:rsidRPr="00B6529D">
        <w:tab/>
      </w:r>
      <w:r w:rsidRPr="00B6529D">
        <w:tab/>
      </w:r>
      <w:r w:rsidRPr="00B6529D">
        <w:tab/>
      </w:r>
      <w:r w:rsidRPr="00B6529D">
        <w:tab/>
        <w:t>FreqBandIndicatorNR-r16,</w:t>
      </w:r>
    </w:p>
    <w:p w14:paraId="56EF03CD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supportedBandwidthPRS-r16</w:t>
      </w:r>
      <w:r w:rsidRPr="00B6529D">
        <w:tab/>
      </w:r>
      <w:r w:rsidRPr="00B6529D">
        <w:tab/>
      </w:r>
      <w:r w:rsidRPr="00B6529D">
        <w:tab/>
        <w:t>CHOICE {</w:t>
      </w:r>
    </w:p>
    <w:p w14:paraId="2A71B6BA" w14:textId="20B8658E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fr1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{mhz5, mhz10, mhz20, mhz40,</w:t>
      </w:r>
    </w:p>
    <w:p w14:paraId="677BBC95" w14:textId="7777777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mhz50, mhz80, mhz100},</w:t>
      </w:r>
    </w:p>
    <w:p w14:paraId="10FE971E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fr2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{mhz50, mhz100, mhz200, mhz400},</w:t>
      </w:r>
    </w:p>
    <w:p w14:paraId="11F81E76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="007C67D4" w:rsidRPr="00B6529D">
        <w:tab/>
      </w:r>
      <w:r w:rsidRPr="00B6529D">
        <w:t>...</w:t>
      </w:r>
    </w:p>
    <w:p w14:paraId="76B5500F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},</w:t>
      </w:r>
    </w:p>
    <w:p w14:paraId="24CD3C52" w14:textId="4AB9D0AB" w:rsidR="00B56301" w:rsidRPr="00B6529D" w:rsidRDefault="00B56301" w:rsidP="00B56301">
      <w:pPr>
        <w:pStyle w:val="PL"/>
        <w:shd w:val="clear" w:color="auto" w:fill="E6E6E6"/>
      </w:pPr>
      <w:r w:rsidRPr="00B6529D">
        <w:tab/>
        <w:t>dl-PRS-BufferType-r16</w:t>
      </w:r>
      <w:r w:rsidRPr="00B6529D">
        <w:tab/>
      </w:r>
      <w:r w:rsidRPr="00B6529D">
        <w:tab/>
      </w:r>
      <w:r w:rsidRPr="00B6529D">
        <w:tab/>
      </w:r>
      <w:r w:rsidRPr="00B6529D">
        <w:tab/>
        <w:t>ENUMERATED {type1, type2, ...},</w:t>
      </w:r>
    </w:p>
    <w:p w14:paraId="708FECC7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durationOfPRS-Processing-r16</w:t>
      </w:r>
      <w:r w:rsidRPr="00B6529D">
        <w:tab/>
      </w:r>
      <w:r w:rsidRPr="00B6529D">
        <w:tab/>
        <w:t>SEQUENCE {</w:t>
      </w:r>
    </w:p>
    <w:p w14:paraId="5C7B8A13" w14:textId="1D2A7CFC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durationOfPRS-ProcessingSymbols-r16</w:t>
      </w:r>
      <w:r w:rsidRPr="00B6529D">
        <w:tab/>
        <w:t>ENUMERATED {nDot125, nDot25, nDot5, n1,</w:t>
      </w:r>
    </w:p>
    <w:p w14:paraId="0A6CD771" w14:textId="7F417525" w:rsidR="007C67D4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n2, n4, n6, n8, n12, n16, n20, n25,</w:t>
      </w:r>
    </w:p>
    <w:p w14:paraId="0C91CA0B" w14:textId="66FD62BB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n30, n32, n35, n40, n45, n50},</w:t>
      </w:r>
    </w:p>
    <w:p w14:paraId="5000C01E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durationOfPRS-ProcessingSymbolsInEveryTms-r16</w:t>
      </w:r>
      <w:r w:rsidRPr="00B6529D">
        <w:tab/>
      </w:r>
    </w:p>
    <w:p w14:paraId="47D71A9C" w14:textId="77777777" w:rsidR="007C67D4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ENUMERATED {n8, n16, n20, n30, n40, n80,</w:t>
      </w:r>
    </w:p>
    <w:p w14:paraId="2224B91A" w14:textId="0BE66768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n160,n320, n640, n1280},</w:t>
      </w:r>
    </w:p>
    <w:p w14:paraId="75DDD988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5AEF345C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},</w:t>
      </w:r>
    </w:p>
    <w:p w14:paraId="25B8944D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maxNumOfDL-PRS-ResProcessedPerSlot-r16</w:t>
      </w:r>
      <w:r w:rsidRPr="00B6529D">
        <w:tab/>
        <w:t>SEQUENCE {</w:t>
      </w:r>
    </w:p>
    <w:p w14:paraId="351E1083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scs15-r16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n8, n16, n24, n32,</w:t>
      </w:r>
    </w:p>
    <w:p w14:paraId="5D6C3074" w14:textId="149CBD03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n48, n64}</w:t>
      </w:r>
      <w:r w:rsidR="00B56301" w:rsidRPr="00B6529D">
        <w:tab/>
      </w:r>
      <w:r w:rsidR="00B56301"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OPTIONAL,</w:t>
      </w:r>
    </w:p>
    <w:p w14:paraId="1A8BBB31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scs30-r16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n8, n16, n24, n32,</w:t>
      </w:r>
    </w:p>
    <w:p w14:paraId="7D991399" w14:textId="7A4BB2CC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n48, n64}</w:t>
      </w:r>
      <w:r w:rsidR="00B56301" w:rsidRPr="00B6529D">
        <w:tab/>
      </w:r>
      <w:r w:rsidR="00B56301"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OPTIONAL,</w:t>
      </w:r>
    </w:p>
    <w:p w14:paraId="7491DBC0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scs60-r16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n8, n16, n24, n32,</w:t>
      </w:r>
    </w:p>
    <w:p w14:paraId="1AA848AB" w14:textId="119D9582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n48, n64}</w:t>
      </w:r>
      <w:r w:rsidR="00B56301" w:rsidRPr="00B6529D">
        <w:tab/>
      </w:r>
      <w:r w:rsidR="00B56301"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OPTIONAL,</w:t>
      </w:r>
    </w:p>
    <w:p w14:paraId="44F87B99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scs120-r16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n8, n16, n24, n32,</w:t>
      </w:r>
    </w:p>
    <w:p w14:paraId="0BAA6E42" w14:textId="74ECBF2B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n48, n64}</w:t>
      </w:r>
      <w:r w:rsidR="00B56301" w:rsidRPr="00B6529D">
        <w:tab/>
      </w:r>
      <w:r w:rsidR="00B56301"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OPTIONAL,</w:t>
      </w:r>
    </w:p>
    <w:p w14:paraId="5B025764" w14:textId="531EF867" w:rsidR="00447F70" w:rsidRPr="00B6529D" w:rsidRDefault="00B56301" w:rsidP="00447F70">
      <w:pPr>
        <w:pStyle w:val="PL"/>
        <w:shd w:val="clear" w:color="auto" w:fill="E6E6E6"/>
      </w:pPr>
      <w:r w:rsidRPr="00B6529D">
        <w:tab/>
      </w:r>
      <w:r w:rsidRPr="00B6529D">
        <w:tab/>
        <w:t>...</w:t>
      </w:r>
      <w:r w:rsidR="00447F70" w:rsidRPr="00B6529D">
        <w:t>,</w:t>
      </w:r>
    </w:p>
    <w:p w14:paraId="03DF803B" w14:textId="77777777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[[</w:t>
      </w:r>
    </w:p>
    <w:p w14:paraId="3047164D" w14:textId="45053EE0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scs15-v1690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FD33CA" w:rsidRPr="00B6529D">
        <w:tab/>
      </w:r>
      <w:r w:rsidRPr="00B6529D">
        <w:t>ENUMERATED {n6, n12}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22F4AA9" w14:textId="46D751DC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scs30-v1690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FD33CA" w:rsidRPr="00B6529D">
        <w:tab/>
      </w:r>
      <w:r w:rsidRPr="00B6529D">
        <w:t>ENUMERATED {n6, n12}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B500232" w14:textId="539E22FF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scs60-v1690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FD33CA" w:rsidRPr="00B6529D">
        <w:tab/>
      </w:r>
      <w:r w:rsidRPr="00B6529D">
        <w:t>ENUMERATED {n6, n12}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77118F9" w14:textId="12DA3901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scs120-v1690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{n6, n12}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</w:t>
      </w:r>
    </w:p>
    <w:p w14:paraId="24548D01" w14:textId="38D7D602" w:rsidR="00B56301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]]</w:t>
      </w:r>
    </w:p>
    <w:p w14:paraId="5AB22D96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},</w:t>
      </w:r>
    </w:p>
    <w:p w14:paraId="1A2BB72F" w14:textId="45372D7D" w:rsidR="00C17534" w:rsidRPr="00B6529D" w:rsidRDefault="00B56301" w:rsidP="00C17534">
      <w:pPr>
        <w:pStyle w:val="PL"/>
        <w:shd w:val="clear" w:color="auto" w:fill="E6E6E6"/>
      </w:pPr>
      <w:r w:rsidRPr="00B6529D">
        <w:tab/>
        <w:t>...</w:t>
      </w:r>
      <w:r w:rsidR="00C17534" w:rsidRPr="00B6529D">
        <w:t>,</w:t>
      </w:r>
    </w:p>
    <w:p w14:paraId="1A1F35A8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[[</w:t>
      </w:r>
    </w:p>
    <w:p w14:paraId="3A5A2E9F" w14:textId="77FAC996" w:rsidR="00C17534" w:rsidRPr="00B6529D" w:rsidRDefault="00C17534" w:rsidP="00C17534">
      <w:pPr>
        <w:pStyle w:val="PL"/>
        <w:shd w:val="clear" w:color="auto" w:fill="E6E6E6"/>
      </w:pPr>
      <w:r w:rsidRPr="00B6529D">
        <w:tab/>
        <w:t>supportedDL-PRS-ProcessingSamples</w:t>
      </w:r>
      <w:r w:rsidR="00E71C72" w:rsidRPr="00B6529D">
        <w:t>-RRC-CONNECTED</w:t>
      </w:r>
      <w:r w:rsidRPr="00B6529D">
        <w:t>-r17</w:t>
      </w:r>
      <w:r w:rsidRPr="00B6529D">
        <w:tab/>
        <w:t>ENUMERATED { supported }</w:t>
      </w:r>
      <w:r w:rsidRPr="00B6529D">
        <w:tab/>
      </w:r>
      <w:r w:rsidRPr="00B6529D">
        <w:tab/>
        <w:t>OPTIONAL,</w:t>
      </w:r>
    </w:p>
    <w:p w14:paraId="30BB534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prs-ProcessingWindowType1A-r17</w:t>
      </w:r>
      <w:r w:rsidRPr="00B6529D">
        <w:tab/>
      </w:r>
      <w:r w:rsidRPr="00B6529D">
        <w:tab/>
      </w:r>
      <w:r w:rsidRPr="00B6529D">
        <w:tab/>
        <w:t>ENUMERATED { option1, option2, option3}</w:t>
      </w:r>
      <w:r w:rsidRPr="00B6529D">
        <w:tab/>
      </w:r>
      <w:r w:rsidRPr="00B6529D">
        <w:tab/>
        <w:t>OPTIONAL,</w:t>
      </w:r>
    </w:p>
    <w:p w14:paraId="1D7638D0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prs-ProcessingWindowType1B-r17</w:t>
      </w:r>
      <w:r w:rsidRPr="00B6529D">
        <w:tab/>
      </w:r>
      <w:r w:rsidRPr="00B6529D">
        <w:tab/>
      </w:r>
      <w:r w:rsidRPr="00B6529D">
        <w:tab/>
        <w:t>ENUMERATED { option1, option2, option3}</w:t>
      </w:r>
      <w:r w:rsidRPr="00B6529D">
        <w:tab/>
      </w:r>
      <w:r w:rsidRPr="00B6529D">
        <w:tab/>
        <w:t>OPTIONAL,</w:t>
      </w:r>
    </w:p>
    <w:p w14:paraId="5B6E469F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prs-ProcessingWindowType2-r17</w:t>
      </w:r>
      <w:r w:rsidRPr="00B6529D">
        <w:tab/>
      </w:r>
      <w:r w:rsidRPr="00B6529D">
        <w:tab/>
      </w:r>
      <w:r w:rsidRPr="00B6529D">
        <w:tab/>
        <w:t>ENUMERATED { option1, option2, option3}</w:t>
      </w:r>
      <w:r w:rsidRPr="00B6529D">
        <w:tab/>
      </w:r>
      <w:r w:rsidRPr="00B6529D">
        <w:tab/>
        <w:t>OPTIONAL,</w:t>
      </w:r>
    </w:p>
    <w:p w14:paraId="30983168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prs-ProcessingCapabilityOutsideMGinPPW-r17</w:t>
      </w:r>
    </w:p>
    <w:p w14:paraId="440647C7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SEQUENCE (SIZE(1..3)) OF</w:t>
      </w:r>
    </w:p>
    <w:p w14:paraId="3D9348F9" w14:textId="3FFC6719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PRS-ProcessingCapabilityOutsideMGinPPWperType-r17</w:t>
      </w:r>
    </w:p>
    <w:p w14:paraId="5663409D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8B29DCE" w14:textId="77777777" w:rsidR="00C17534" w:rsidRPr="00B6529D" w:rsidRDefault="00C17534" w:rsidP="00C17534">
      <w:pPr>
        <w:pStyle w:val="PL"/>
        <w:shd w:val="clear" w:color="auto" w:fill="E6E6E6"/>
      </w:pPr>
      <w:r w:rsidRPr="00B6529D">
        <w:lastRenderedPageBreak/>
        <w:tab/>
        <w:t>dl-PRS-BufferType-RRC-Inactive-r17</w:t>
      </w:r>
      <w:r w:rsidRPr="00B6529D">
        <w:tab/>
      </w:r>
      <w:r w:rsidRPr="00B6529D">
        <w:tab/>
        <w:t>ENUMERATED { type1, type2, ... }</w:t>
      </w:r>
      <w:r w:rsidRPr="00B6529D">
        <w:tab/>
      </w:r>
      <w:r w:rsidRPr="00B6529D">
        <w:tab/>
      </w:r>
      <w:r w:rsidRPr="00B6529D">
        <w:tab/>
        <w:t>OPTIONAL,</w:t>
      </w:r>
    </w:p>
    <w:p w14:paraId="375CA85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durationOfPRS-Processing-RRC-Inactive-r17</w:t>
      </w:r>
      <w:r w:rsidRPr="00B6529D">
        <w:tab/>
        <w:t>SEQUENCE {</w:t>
      </w:r>
    </w:p>
    <w:p w14:paraId="78B3473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durationOfPRS-ProcessingSymbols-r17</w:t>
      </w:r>
      <w:r w:rsidRPr="00B6529D">
        <w:tab/>
      </w:r>
      <w:r w:rsidRPr="00B6529D">
        <w:tab/>
      </w:r>
      <w:r w:rsidRPr="00B6529D">
        <w:tab/>
        <w:t>ENUMERATED {nDot125, nDot25, nDot5, n1,</w:t>
      </w:r>
    </w:p>
    <w:p w14:paraId="10C087A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n2, n4, n6, n8, n12, n16, n20, n25,</w:t>
      </w:r>
    </w:p>
    <w:p w14:paraId="4521478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n30, n32, n35, n40, n45, n50},</w:t>
      </w:r>
    </w:p>
    <w:p w14:paraId="28C18D17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durationOfPRS-ProcessingSymbolsInEveryTms-r17</w:t>
      </w:r>
    </w:p>
    <w:p w14:paraId="244E61AE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{n8, n16, n20, n30, n40, n80,</w:t>
      </w:r>
    </w:p>
    <w:p w14:paraId="6E061E22" w14:textId="3AC89169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n160,n320, n640, n1280},</w:t>
      </w:r>
    </w:p>
    <w:p w14:paraId="7BBEFAF4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68AE658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057A4590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maxNumOfDL-PRS-ResProcessedPerSlot-RRC-Inactive-r17</w:t>
      </w:r>
      <w:r w:rsidRPr="00B6529D">
        <w:tab/>
        <w:t>SEQUENCE {</w:t>
      </w:r>
    </w:p>
    <w:p w14:paraId="5A6913DF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scs15-r17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1BD79B03" w14:textId="0C2C367E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464EE3A7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scs30-r17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133656FA" w14:textId="5B804812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4C9F75E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scs60-r17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E080283" w14:textId="0323BFD2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121D3CF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scs120-r17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72827F0E" w14:textId="59C75B54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3512E21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2C636D26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D5F1761" w14:textId="2D65AF2D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="00065C29" w:rsidRPr="00B6529D">
        <w:t>supportedLowerRxBeamSweepingFactor-FR2-r17</w:t>
      </w:r>
      <w:r w:rsidRPr="00B6529D">
        <w:tab/>
        <w:t>ENUMERATED { n1, n2, n4, n6 }</w:t>
      </w:r>
      <w:r w:rsidRPr="00B6529D">
        <w:tab/>
      </w:r>
      <w:r w:rsidRPr="00B6529D">
        <w:tab/>
      </w:r>
      <w:r w:rsidRPr="00B6529D">
        <w:tab/>
        <w:t>OPTIONAL</w:t>
      </w:r>
    </w:p>
    <w:p w14:paraId="17FA713C" w14:textId="15035713" w:rsidR="00E71C72" w:rsidRPr="00B6529D" w:rsidRDefault="00C17534" w:rsidP="00E71C72">
      <w:pPr>
        <w:pStyle w:val="PL"/>
        <w:shd w:val="clear" w:color="auto" w:fill="E6E6E6"/>
      </w:pPr>
      <w:r w:rsidRPr="00B6529D">
        <w:tab/>
        <w:t>]]</w:t>
      </w:r>
      <w:r w:rsidR="00E71C72" w:rsidRPr="00B6529D">
        <w:t>,</w:t>
      </w:r>
    </w:p>
    <w:p w14:paraId="7DD6C490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  <w:t>[[</w:t>
      </w:r>
    </w:p>
    <w:p w14:paraId="333FCA3D" w14:textId="7DC60102" w:rsidR="00E71C72" w:rsidRPr="00B6529D" w:rsidRDefault="00E71C72" w:rsidP="00E71C72">
      <w:pPr>
        <w:pStyle w:val="PL"/>
        <w:shd w:val="clear" w:color="auto" w:fill="E6E6E6"/>
      </w:pPr>
      <w:r w:rsidRPr="00B6529D">
        <w:tab/>
        <w:t>supportedDL-PRS-ProcessingSamples-RRC-Inactive-r17</w:t>
      </w:r>
      <w:r w:rsidRPr="00B6529D">
        <w:tab/>
        <w:t>ENUMERATED { supported }</w:t>
      </w:r>
      <w:r w:rsidRPr="00B6529D">
        <w:tab/>
      </w:r>
      <w:r w:rsidR="00422143" w:rsidRPr="00B6529D">
        <w:tab/>
      </w:r>
      <w:r w:rsidRPr="00B6529D">
        <w:t>OPTIONAL</w:t>
      </w:r>
    </w:p>
    <w:p w14:paraId="4E97F593" w14:textId="6E6511B7" w:rsidR="006623B7" w:rsidRPr="00B6529D" w:rsidRDefault="00E71C72" w:rsidP="006623B7">
      <w:pPr>
        <w:pStyle w:val="PL"/>
        <w:shd w:val="clear" w:color="auto" w:fill="E6E6E6"/>
        <w:rPr>
          <w:rFonts w:eastAsia="SimSun"/>
        </w:rPr>
      </w:pPr>
      <w:r w:rsidRPr="00B6529D">
        <w:tab/>
        <w:t>]]</w:t>
      </w:r>
      <w:r w:rsidR="006623B7" w:rsidRPr="00B6529D">
        <w:t>,</w:t>
      </w:r>
    </w:p>
    <w:p w14:paraId="36B4E8D6" w14:textId="77777777" w:rsidR="006623B7" w:rsidRPr="00B6529D" w:rsidRDefault="006623B7" w:rsidP="006623B7">
      <w:pPr>
        <w:pStyle w:val="PL"/>
        <w:shd w:val="clear" w:color="auto" w:fill="E6E6E6"/>
      </w:pPr>
      <w:r w:rsidRPr="00B6529D">
        <w:tab/>
        <w:t>[[</w:t>
      </w:r>
    </w:p>
    <w:p w14:paraId="55552AD0" w14:textId="77777777" w:rsidR="006623B7" w:rsidRPr="00B6529D" w:rsidRDefault="006623B7" w:rsidP="006623B7">
      <w:pPr>
        <w:pStyle w:val="PL"/>
        <w:shd w:val="clear" w:color="auto" w:fill="E6E6E6"/>
        <w:rPr>
          <w:rFonts w:eastAsia="SimSun"/>
        </w:rPr>
      </w:pPr>
      <w:r w:rsidRPr="00B6529D">
        <w:tab/>
      </w:r>
      <w:r w:rsidRPr="00B6529D">
        <w:rPr>
          <w:rFonts w:eastAsia="SimSun"/>
        </w:rPr>
        <w:t>prs-MeasurementWithoutMG-r17</w:t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  <w:t>ENUMERATED {cp, symbolDot25, symbolDot5,</w:t>
      </w:r>
    </w:p>
    <w:p w14:paraId="3F585BEF" w14:textId="77777777" w:rsidR="006623B7" w:rsidRPr="00B6529D" w:rsidRDefault="006623B7" w:rsidP="006623B7">
      <w:pPr>
        <w:pStyle w:val="PL"/>
        <w:shd w:val="clear" w:color="auto" w:fill="E6E6E6"/>
        <w:tabs>
          <w:tab w:val="clear" w:pos="7296"/>
          <w:tab w:val="clear" w:pos="8064"/>
          <w:tab w:val="left" w:pos="7216"/>
          <w:tab w:val="left" w:pos="7984"/>
        </w:tabs>
        <w:rPr>
          <w:rFonts w:eastAsia="SimSun"/>
        </w:rPr>
      </w:pP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  <w:t>slotDot5}</w:t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  <w:t>OPTIONAL</w:t>
      </w:r>
    </w:p>
    <w:p w14:paraId="3B4B195E" w14:textId="5C8CDEBE" w:rsidR="00287510" w:rsidRPr="00B6529D" w:rsidRDefault="006623B7" w:rsidP="00287510">
      <w:pPr>
        <w:pStyle w:val="PL"/>
        <w:shd w:val="clear" w:color="auto" w:fill="E6E6E6"/>
      </w:pPr>
      <w:r w:rsidRPr="00B6529D">
        <w:tab/>
        <w:t>]]</w:t>
      </w:r>
      <w:r w:rsidR="00287510" w:rsidRPr="00B6529D">
        <w:t>,</w:t>
      </w:r>
    </w:p>
    <w:p w14:paraId="4B19037D" w14:textId="580904B3" w:rsidR="00287510" w:rsidRPr="00B6529D" w:rsidRDefault="00287510" w:rsidP="00287510">
      <w:pPr>
        <w:pStyle w:val="PL"/>
        <w:shd w:val="clear" w:color="auto" w:fill="E6E6E6"/>
      </w:pPr>
      <w:r w:rsidRPr="00B6529D">
        <w:tab/>
        <w:t>[[</w:t>
      </w:r>
    </w:p>
    <w:p w14:paraId="19A7B22C" w14:textId="32607839" w:rsidR="00287510" w:rsidRPr="00B6529D" w:rsidRDefault="00287510" w:rsidP="00287510">
      <w:pPr>
        <w:pStyle w:val="PL"/>
        <w:shd w:val="clear" w:color="auto" w:fill="E6E6E6"/>
      </w:pPr>
      <w:r w:rsidRPr="00B6529D">
        <w:tab/>
        <w:t>maxNumOfOneSymbolPRS-ResProcessedPerSlot-RRC-Inactive-r18</w:t>
      </w:r>
      <w:r w:rsidRPr="00B6529D">
        <w:tab/>
        <w:t>SEQUENCE {</w:t>
      </w:r>
    </w:p>
    <w:p w14:paraId="516AFAB4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1020B87D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25258DE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3C282519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B2411DC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61CE26B2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CAF6B95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30BF02B4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AD7897C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29C22893" w14:textId="270EF49D" w:rsidR="00287510" w:rsidRPr="00B6529D" w:rsidRDefault="00287510" w:rsidP="00287510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9726B9E" w14:textId="32130447" w:rsidR="00287510" w:rsidRPr="00B6529D" w:rsidRDefault="00287510" w:rsidP="00287510">
      <w:pPr>
        <w:pStyle w:val="PL"/>
        <w:shd w:val="clear" w:color="auto" w:fill="E6E6E6"/>
      </w:pPr>
      <w:r w:rsidRPr="00B6529D">
        <w:tab/>
        <w:t>maxNumOfOneSymbolPRS-ResProcessedPerSlot-RRC-Connected-r18</w:t>
      </w:r>
      <w:r w:rsidRPr="00B6529D">
        <w:tab/>
        <w:t>SEQUENCE {</w:t>
      </w:r>
    </w:p>
    <w:p w14:paraId="5597486A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27C1F74E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7393B49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9A43217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B227CA4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351462B7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A1BD6BA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9098C04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0E4D4541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4566933F" w14:textId="2EC8B346" w:rsidR="00287510" w:rsidRPr="00B6529D" w:rsidRDefault="00287510" w:rsidP="00287510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88164E5" w14:textId="25F7BF25" w:rsidR="00287510" w:rsidRPr="00B6529D" w:rsidRDefault="00287510" w:rsidP="00287510">
      <w:pPr>
        <w:pStyle w:val="PL"/>
        <w:shd w:val="clear" w:color="auto" w:fill="E6E6E6"/>
      </w:pPr>
      <w:r w:rsidRPr="00B6529D">
        <w:tab/>
        <w:t>ppw-maxNumOfOneSymbolPRS-ResProcessedPerSlot-r18</w:t>
      </w:r>
      <w:r w:rsidRPr="00B6529D">
        <w:tab/>
        <w:t>SEQUENCE {</w:t>
      </w:r>
    </w:p>
    <w:p w14:paraId="07087C7D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6B9C6BF9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AE721DF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00B4FF0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0D0681A2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DA7D65A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AD724DF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6AAE413F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A09FD9B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2C52F67B" w14:textId="4A8B9CDD" w:rsidR="00287510" w:rsidRPr="00B6529D" w:rsidRDefault="00287510" w:rsidP="00287510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</w:t>
      </w:r>
      <w:r w:rsidR="00925D54" w:rsidRPr="00B6529D">
        <w:t>,</w:t>
      </w:r>
    </w:p>
    <w:p w14:paraId="6EB5B023" w14:textId="65481FA5" w:rsidR="000773C3" w:rsidRPr="00B6529D" w:rsidRDefault="000773C3" w:rsidP="000773C3">
      <w:pPr>
        <w:pStyle w:val="PL"/>
        <w:shd w:val="clear" w:color="auto" w:fill="E6E6E6"/>
        <w:ind w:left="440" w:hanging="440"/>
      </w:pPr>
      <w:r w:rsidRPr="00B6529D">
        <w:tab/>
        <w:t>prs-BWA-TwoContiguousIntrabandInMG-RRC-Connected-r18</w:t>
      </w:r>
    </w:p>
    <w:p w14:paraId="17FB82DB" w14:textId="01DDAA31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PRS-BWA-TwoContiguousIntrabandInMG-r18</w:t>
      </w:r>
      <w:r w:rsidRPr="00B6529D">
        <w:tab/>
      </w:r>
      <w:r w:rsidRPr="00B6529D">
        <w:tab/>
        <w:t>OPTIONAL,</w:t>
      </w:r>
    </w:p>
    <w:p w14:paraId="26D7C687" w14:textId="77777777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prs-BWA-ThreeContiguousIntrabandInMG-RRC-Connected-r18</w:t>
      </w:r>
    </w:p>
    <w:p w14:paraId="3EE80102" w14:textId="1C0E6883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PRS-BWA-ThreeContiguousIntrabandInMG-r18</w:t>
      </w:r>
      <w:r w:rsidRPr="00B6529D">
        <w:tab/>
        <w:t>OPTIONAL,</w:t>
      </w:r>
    </w:p>
    <w:p w14:paraId="657B8D01" w14:textId="0EC3771E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prs-BWA-TwoContiguousIntraband-RRC-IdleAndInactive-r18</w:t>
      </w:r>
    </w:p>
    <w:p w14:paraId="4FDD530D" w14:textId="46D50A19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PRS-BWA-TwoContiguousIntrabandInMG-r18</w:t>
      </w:r>
      <w:r w:rsidRPr="00B6529D">
        <w:tab/>
      </w:r>
      <w:r w:rsidRPr="00B6529D">
        <w:tab/>
        <w:t>OPTIONAL,</w:t>
      </w:r>
    </w:p>
    <w:p w14:paraId="78C804F1" w14:textId="7BBD7790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prs-BWA-ThreeContiguousIntraband-RRC-IdleAndInactive-r18</w:t>
      </w:r>
    </w:p>
    <w:p w14:paraId="2C728EFB" w14:textId="64BECDB7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PRS-BWA-ThreeContiguousIntrabandInMG-r18</w:t>
      </w:r>
      <w:r w:rsidRPr="00B6529D">
        <w:tab/>
        <w:t>OPTIONAL,</w:t>
      </w:r>
    </w:p>
    <w:p w14:paraId="1D9304F3" w14:textId="75B94813" w:rsidR="00F97FE8" w:rsidRPr="00B6529D" w:rsidRDefault="00925D54" w:rsidP="00925D54">
      <w:pPr>
        <w:pStyle w:val="PL"/>
        <w:shd w:val="clear" w:color="auto" w:fill="E6E6E6"/>
        <w:tabs>
          <w:tab w:val="clear" w:pos="384"/>
          <w:tab w:val="clear" w:pos="8064"/>
          <w:tab w:val="left" w:pos="426"/>
          <w:tab w:val="left" w:pos="8060"/>
        </w:tabs>
      </w:pPr>
      <w:r w:rsidRPr="00B6529D">
        <w:tab/>
        <w:t>reducedNumOfSampleInMeasurementWithPRS-BWA-RRC-Connected-r18</w:t>
      </w:r>
      <w:r w:rsidRPr="00B6529D">
        <w:tab/>
      </w:r>
      <w:r w:rsidRPr="00B6529D">
        <w:tab/>
      </w:r>
      <w:r w:rsidR="00F97FE8" w:rsidRPr="00B6529D">
        <w:t>ENUMERATED { supported }</w:t>
      </w:r>
    </w:p>
    <w:p w14:paraId="41E40FB8" w14:textId="014E24D6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clear" w:pos="8064"/>
          <w:tab w:val="left" w:pos="426"/>
          <w:tab w:val="left" w:pos="8060"/>
        </w:tabs>
      </w:pPr>
      <w:r w:rsidRPr="00B6529D">
        <w:tab/>
      </w:r>
      <w:r w:rsidRPr="00B6529D">
        <w:tab/>
      </w:r>
      <w:r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Pr="00B6529D">
        <w:t>OPTIONAL,</w:t>
      </w:r>
    </w:p>
    <w:p w14:paraId="0A9743CE" w14:textId="77777777" w:rsidR="00F97FE8" w:rsidRPr="00B6529D" w:rsidRDefault="00925D54" w:rsidP="00F97FE8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reducedNumOfSampleInMeasurementWithPRS-BWA-RRC-IdleAndInactive-r18</w:t>
      </w:r>
    </w:p>
    <w:p w14:paraId="653BEC32" w14:textId="49545C9E" w:rsidR="00925D54" w:rsidRPr="00B6529D" w:rsidRDefault="00F97FE8" w:rsidP="00F97FE8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supported }</w:t>
      </w:r>
      <w:r w:rsidR="00925D54" w:rsidRPr="00B6529D">
        <w:tab/>
      </w:r>
      <w:r w:rsidR="00925D54" w:rsidRPr="00B6529D">
        <w:tab/>
      </w:r>
      <w:r w:rsidR="00925D54" w:rsidRPr="00B6529D">
        <w:tab/>
      </w:r>
      <w:r w:rsidR="005A44A3" w:rsidRPr="00B6529D">
        <w:tab/>
      </w:r>
      <w:r w:rsidR="005A44A3" w:rsidRPr="00B6529D">
        <w:tab/>
      </w:r>
      <w:r w:rsidR="00925D54" w:rsidRPr="00B6529D">
        <w:t>OPTIONAL,</w:t>
      </w:r>
    </w:p>
    <w:p w14:paraId="46E118A6" w14:textId="37B7AC8B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d</w:t>
      </w:r>
      <w:r w:rsidR="0004491D" w:rsidRPr="00B6529D">
        <w:t>l</w:t>
      </w:r>
      <w:r w:rsidRPr="00B6529D">
        <w:t>-PRS-MeasurementWithRxFH-RRC-Inactive-r18</w:t>
      </w:r>
      <w:r w:rsidRPr="00B6529D">
        <w:tab/>
      </w:r>
      <w:r w:rsidRPr="00B6529D">
        <w:tab/>
        <w:t>ENUMERATED { supported }</w:t>
      </w:r>
      <w:r w:rsidRPr="00B6529D">
        <w:tab/>
      </w:r>
      <w:r w:rsidRPr="00B6529D">
        <w:tab/>
      </w:r>
      <w:r w:rsidRPr="00B6529D">
        <w:tab/>
        <w:t>OPTIONAL,</w:t>
      </w:r>
    </w:p>
    <w:p w14:paraId="447B7404" w14:textId="1C631595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d</w:t>
      </w:r>
      <w:r w:rsidR="0004491D" w:rsidRPr="00B6529D">
        <w:t>l</w:t>
      </w:r>
      <w:r w:rsidRPr="00B6529D">
        <w:t>-PRS-MeasurementWithRxFH-RRC-Idle-r18</w:t>
      </w:r>
      <w:r w:rsidRPr="00B6529D">
        <w:tab/>
      </w:r>
      <w:r w:rsidRPr="00B6529D">
        <w:tab/>
      </w:r>
      <w:r w:rsidRPr="00B6529D">
        <w:tab/>
        <w:t>ENUMERATED { supported }</w:t>
      </w:r>
      <w:r w:rsidRPr="00B6529D">
        <w:tab/>
      </w:r>
      <w:r w:rsidRPr="00B6529D">
        <w:tab/>
      </w:r>
      <w:r w:rsidRPr="00B6529D">
        <w:tab/>
        <w:t>OPTIONAL,</w:t>
      </w:r>
    </w:p>
    <w:p w14:paraId="60946912" w14:textId="203FBABD" w:rsidR="00F97FE8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lastRenderedPageBreak/>
        <w:tab/>
        <w:t>reducedNumOfSampleForMeasurementWithFH-RRC-Connected-r18</w:t>
      </w:r>
      <w:r w:rsidR="00F97FE8" w:rsidRPr="00B6529D">
        <w:tab/>
        <w:t>ENUMERATED { supported }</w:t>
      </w:r>
    </w:p>
    <w:p w14:paraId="4F1EA3E1" w14:textId="7A54BA44" w:rsidR="00925D54" w:rsidRPr="00B6529D" w:rsidRDefault="00F97FE8" w:rsidP="00F97FE8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</w:p>
    <w:p w14:paraId="50EA8886" w14:textId="38943810" w:rsidR="002974B3" w:rsidRPr="00B6529D" w:rsidRDefault="00925D54" w:rsidP="002974B3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reducedNumOfSampleForMeasurementWithFH-RRC</w:t>
      </w:r>
      <w:r w:rsidR="000773C3" w:rsidRPr="00B6529D">
        <w:t>-</w:t>
      </w:r>
      <w:r w:rsidRPr="00B6529D">
        <w:t>IdleAndInac</w:t>
      </w:r>
      <w:r w:rsidR="00C453C9" w:rsidRPr="00B6529D">
        <w:t>t</w:t>
      </w:r>
      <w:r w:rsidRPr="00B6529D">
        <w:t>ive-r18</w:t>
      </w:r>
      <w:r w:rsidR="002974B3" w:rsidRPr="00B6529D">
        <w:tab/>
        <w:t>ENUMERATED { supported }</w:t>
      </w:r>
    </w:p>
    <w:p w14:paraId="5C70D411" w14:textId="1D9657EA" w:rsidR="002974B3" w:rsidRPr="00B6529D" w:rsidRDefault="002974B3" w:rsidP="002974B3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="00925D54" w:rsidRPr="00B6529D">
        <w:t>OPTIONAL</w:t>
      </w:r>
      <w:r w:rsidRPr="00B6529D">
        <w:t>,</w:t>
      </w:r>
    </w:p>
    <w:p w14:paraId="6F847C5F" w14:textId="6B55D5B4" w:rsidR="002974B3" w:rsidRPr="00B6529D" w:rsidRDefault="002974B3" w:rsidP="002974B3">
      <w:pPr>
        <w:pStyle w:val="PL"/>
        <w:shd w:val="clear" w:color="auto" w:fill="E6E6E6"/>
        <w:tabs>
          <w:tab w:val="clear" w:pos="384"/>
          <w:tab w:val="clear" w:pos="6912"/>
          <w:tab w:val="left" w:pos="426"/>
        </w:tabs>
      </w:pPr>
      <w:r w:rsidRPr="00B6529D">
        <w:tab/>
        <w:t>supportOfPRS-BWA-WithTwoPFL-Combination-r18</w:t>
      </w:r>
      <w:r w:rsidRPr="00B6529D">
        <w:tab/>
      </w:r>
      <w:r w:rsidRPr="00B6529D">
        <w:tab/>
      </w:r>
      <w:r w:rsidRPr="00B6529D">
        <w:tab/>
        <w:t>ENUMERATED { supported }</w:t>
      </w:r>
      <w:r w:rsidRPr="00B6529D">
        <w:tab/>
      </w:r>
      <w:r w:rsidR="005A44A3" w:rsidRPr="00B6529D">
        <w:tab/>
      </w:r>
      <w:r w:rsidRPr="00B6529D">
        <w:t>OPTIONAL,</w:t>
      </w:r>
    </w:p>
    <w:p w14:paraId="48A42D71" w14:textId="2EA0BBF6" w:rsidR="002974B3" w:rsidRPr="00B6529D" w:rsidRDefault="002974B3" w:rsidP="002974B3">
      <w:pPr>
        <w:pStyle w:val="PL"/>
        <w:shd w:val="clear" w:color="auto" w:fill="E6E6E6"/>
        <w:tabs>
          <w:tab w:val="clear" w:pos="384"/>
          <w:tab w:val="clear" w:pos="6912"/>
          <w:tab w:val="left" w:pos="426"/>
        </w:tabs>
      </w:pPr>
      <w:r w:rsidRPr="00B6529D">
        <w:tab/>
        <w:t>dl-PRS-MeasurementWithRxFH-RRC-Connected-r18</w:t>
      </w:r>
      <w:r w:rsidRPr="00B6529D">
        <w:tab/>
        <w:t>DL-PRS-MeasurementWithRxFH-RRC-Connected-r18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</w:t>
      </w:r>
    </w:p>
    <w:p w14:paraId="008BC59D" w14:textId="7CDD178F" w:rsidR="00B56301" w:rsidRPr="00B6529D" w:rsidRDefault="00287510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]]</w:t>
      </w:r>
    </w:p>
    <w:p w14:paraId="32652FC5" w14:textId="77777777" w:rsidR="006E258E" w:rsidRPr="00B6529D" w:rsidRDefault="00B56301" w:rsidP="006E258E">
      <w:pPr>
        <w:pStyle w:val="PL"/>
        <w:shd w:val="clear" w:color="auto" w:fill="E6E6E6"/>
      </w:pPr>
      <w:r w:rsidRPr="00B6529D">
        <w:t>}</w:t>
      </w:r>
    </w:p>
    <w:p w14:paraId="6EE66D9C" w14:textId="77777777" w:rsidR="006E258E" w:rsidRPr="00B6529D" w:rsidRDefault="006E258E" w:rsidP="006E258E">
      <w:pPr>
        <w:pStyle w:val="PL"/>
        <w:shd w:val="clear" w:color="auto" w:fill="E6E6E6"/>
      </w:pPr>
    </w:p>
    <w:p w14:paraId="03A1103B" w14:textId="77777777" w:rsidR="00C17534" w:rsidRPr="00B6529D" w:rsidRDefault="00C17534" w:rsidP="00C17534">
      <w:pPr>
        <w:pStyle w:val="PL"/>
        <w:shd w:val="clear" w:color="auto" w:fill="E6E6E6"/>
      </w:pPr>
      <w:bookmarkStart w:id="19" w:name="_Hlk103845317"/>
      <w:r w:rsidRPr="00B6529D">
        <w:t>PRS-ProcessingCapabilityOutsideMGinPPWperType-r17</w:t>
      </w:r>
      <w:bookmarkEnd w:id="19"/>
      <w:r w:rsidRPr="00B6529D">
        <w:t xml:space="preserve"> ::= SEQUENCE {</w:t>
      </w:r>
    </w:p>
    <w:p w14:paraId="54F85058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prsProcessingType-r17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type1A, type1B, type2 },</w:t>
      </w:r>
    </w:p>
    <w:p w14:paraId="552F208D" w14:textId="7FE81723" w:rsidR="00C17534" w:rsidRPr="00B6529D" w:rsidRDefault="00C17534" w:rsidP="00C17534">
      <w:pPr>
        <w:pStyle w:val="PL"/>
        <w:shd w:val="clear" w:color="auto" w:fill="E6E6E6"/>
      </w:pPr>
      <w:r w:rsidRPr="00B6529D">
        <w:tab/>
        <w:t>ppw-dl-PRS-BufferType-r17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type1, type2, ... },</w:t>
      </w:r>
    </w:p>
    <w:p w14:paraId="0C00A03C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ppw-durationOfPRS-Processing1-r17</w:t>
      </w:r>
      <w:r w:rsidRPr="00B6529D">
        <w:tab/>
      </w:r>
      <w:r w:rsidRPr="00B6529D">
        <w:tab/>
      </w:r>
      <w:r w:rsidRPr="00B6529D">
        <w:tab/>
        <w:t>SEQUENCE {</w:t>
      </w:r>
    </w:p>
    <w:p w14:paraId="0F0FDD90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ppw-durationOfPRS-ProcessingSymbolsN-r17</w:t>
      </w:r>
    </w:p>
    <w:p w14:paraId="6EB3A6E4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msDot125, msDot25, msDot5, ms1, ms2, ms4,</w:t>
      </w:r>
    </w:p>
    <w:p w14:paraId="7D1660E6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ms6, ms8, ms12, ms16, ms20, ms25, ms30, ms32, ms35,</w:t>
      </w:r>
    </w:p>
    <w:p w14:paraId="5E90634B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ms40, ms45, ms50 },</w:t>
      </w:r>
    </w:p>
    <w:p w14:paraId="643E2B4E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ppw-durationOfPRS-ProcessingSymbolsT-r17</w:t>
      </w:r>
    </w:p>
    <w:p w14:paraId="121E1639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ms1, ms2, ms4, ms8, ms16, ms20, ms30, ms40, ms80,</w:t>
      </w:r>
    </w:p>
    <w:p w14:paraId="4AA32B81" w14:textId="27473A89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ms160, ms320, ms640, ms1280 }</w:t>
      </w:r>
    </w:p>
    <w:p w14:paraId="70C8E11B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570C291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ppw-durationOfPRS-Processing2-r17</w:t>
      </w:r>
      <w:r w:rsidRPr="00B6529D">
        <w:tab/>
      </w:r>
      <w:r w:rsidRPr="00B6529D">
        <w:tab/>
      </w:r>
      <w:r w:rsidRPr="00B6529D">
        <w:tab/>
        <w:t>SEQUENCE {</w:t>
      </w:r>
    </w:p>
    <w:p w14:paraId="31E514F6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ppw-durationOfPRS-ProcessingSymbolsN2-r17</w:t>
      </w:r>
    </w:p>
    <w:p w14:paraId="3C61E481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msDot125, msDot25, msDot5, ms1, ms2, ms3, ms4, ms5,</w:t>
      </w:r>
    </w:p>
    <w:p w14:paraId="1287F91D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ms6, ms8, ms12 },</w:t>
      </w:r>
    </w:p>
    <w:p w14:paraId="056C959F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ppw-durationOfPRS-ProcessingSymbolsT2-r17</w:t>
      </w:r>
    </w:p>
    <w:p w14:paraId="31B49E33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ms4, ms5, ms6, ms8 }</w:t>
      </w:r>
    </w:p>
    <w:p w14:paraId="7925CF29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A89406C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ppw-maxNumOfDL-PRS-ResProcessedPerSlot-r17</w:t>
      </w:r>
      <w:r w:rsidRPr="00B6529D">
        <w:tab/>
        <w:t>SEQUENCE {</w:t>
      </w:r>
    </w:p>
    <w:p w14:paraId="3E7931B2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scs15-r17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4A7457EC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</w:p>
    <w:p w14:paraId="6C5DE5E7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949C1B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scs30-r17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4D99211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</w:p>
    <w:p w14:paraId="069704C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A9F6AE8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scs60-r17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00D548F6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</w:p>
    <w:p w14:paraId="115CB074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BEA16A1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scs120-r17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4E72DE37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</w:p>
    <w:p w14:paraId="27C3BD42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B4063E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104516A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},</w:t>
      </w:r>
    </w:p>
    <w:p w14:paraId="3536EC1A" w14:textId="3AE2EF95" w:rsidR="00E71C72" w:rsidRPr="00B6529D" w:rsidRDefault="00C17534" w:rsidP="00E71C72">
      <w:pPr>
        <w:pStyle w:val="PL"/>
        <w:shd w:val="clear" w:color="auto" w:fill="E6E6E6"/>
      </w:pPr>
      <w:r w:rsidRPr="00B6529D">
        <w:tab/>
        <w:t>...</w:t>
      </w:r>
      <w:r w:rsidR="00E71C72" w:rsidRPr="00B6529D">
        <w:t>,</w:t>
      </w:r>
    </w:p>
    <w:p w14:paraId="170C6DBA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  <w:t>[[</w:t>
      </w:r>
    </w:p>
    <w:p w14:paraId="52DA2899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  <w:t>ppw-maxNumOfDL-Bandwidth-r17</w:t>
      </w:r>
      <w:r w:rsidRPr="00B6529D">
        <w:tab/>
      </w:r>
      <w:r w:rsidRPr="00B6529D">
        <w:tab/>
        <w:t>CHOICE {</w:t>
      </w:r>
    </w:p>
    <w:p w14:paraId="16545FFC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</w:r>
      <w:r w:rsidRPr="00B6529D">
        <w:tab/>
        <w:t>fr1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{mhz5, mhz10, mhz20, mhz40,</w:t>
      </w:r>
    </w:p>
    <w:p w14:paraId="3DF2F753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mhz50, mhz80, mhz100},</w:t>
      </w:r>
    </w:p>
    <w:p w14:paraId="2D070E82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</w:r>
      <w:r w:rsidRPr="00B6529D">
        <w:tab/>
        <w:t>fr2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{mhz50, mhz100, mhz200, mhz400}</w:t>
      </w:r>
    </w:p>
    <w:p w14:paraId="02C46586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</w:t>
      </w:r>
    </w:p>
    <w:p w14:paraId="4582723C" w14:textId="4377866B" w:rsidR="00C17534" w:rsidRPr="00B6529D" w:rsidRDefault="00E71C72" w:rsidP="00E71C72">
      <w:pPr>
        <w:pStyle w:val="PL"/>
        <w:shd w:val="clear" w:color="auto" w:fill="E6E6E6"/>
      </w:pPr>
      <w:r w:rsidRPr="00B6529D">
        <w:tab/>
        <w:t>]]</w:t>
      </w:r>
    </w:p>
    <w:p w14:paraId="38654DC6" w14:textId="77777777" w:rsidR="00C17534" w:rsidRPr="00B6529D" w:rsidRDefault="00C17534" w:rsidP="00C17534">
      <w:pPr>
        <w:pStyle w:val="PL"/>
        <w:shd w:val="clear" w:color="auto" w:fill="E6E6E6"/>
      </w:pPr>
      <w:r w:rsidRPr="00B6529D">
        <w:t>}</w:t>
      </w:r>
    </w:p>
    <w:p w14:paraId="6F006A30" w14:textId="77777777" w:rsidR="00B56301" w:rsidRPr="00B6529D" w:rsidRDefault="00B56301" w:rsidP="00925D54">
      <w:pPr>
        <w:pStyle w:val="PL"/>
        <w:shd w:val="clear" w:color="auto" w:fill="E6E6E6"/>
      </w:pPr>
    </w:p>
    <w:p w14:paraId="76841E67" w14:textId="77777777" w:rsidR="00925D54" w:rsidRPr="00B6529D" w:rsidRDefault="00925D54" w:rsidP="00925D54">
      <w:pPr>
        <w:pStyle w:val="PL"/>
        <w:shd w:val="clear" w:color="auto" w:fill="E6E6E6"/>
      </w:pPr>
      <w:r w:rsidRPr="00B6529D">
        <w:t>PRS-BWA-TwoContiguousIntrabandInMG-r18 ::= SEQUENCE {</w:t>
      </w:r>
    </w:p>
    <w:p w14:paraId="458F40CA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maximumOfTwoAggregatedDL-PRS-Bandwidth-FR1-r18</w:t>
      </w:r>
      <w:r w:rsidRPr="00B6529D">
        <w:tab/>
        <w:t>ENUMERATED {mhz10, mhz20, mhz40, mhz50,</w:t>
      </w:r>
    </w:p>
    <w:p w14:paraId="23B56A77" w14:textId="1B9CF139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mhz80, mhz100, mhz160, mhz200}</w:t>
      </w:r>
    </w:p>
    <w:p w14:paraId="01C20BFC" w14:textId="12987ECE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0C52713B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maximumOfTwoAggregatedDL-PRS-Bandwidth-FR2-r18</w:t>
      </w:r>
      <w:r w:rsidRPr="00B6529D">
        <w:tab/>
        <w:t>ENUMERATED {mhz100, mhz200, mhz400, mhz800}</w:t>
      </w:r>
    </w:p>
    <w:p w14:paraId="51CE9E21" w14:textId="1399E7D5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E954393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maximumOfDL-PRS-BandwidthPerPFL-FR1-r18</w:t>
      </w:r>
      <w:r w:rsidRPr="00B6529D">
        <w:tab/>
      </w:r>
      <w:r w:rsidRPr="00B6529D">
        <w:tab/>
      </w:r>
      <w:r w:rsidRPr="00B6529D">
        <w:tab/>
        <w:t>ENUMERATED {mhz5, mhz10, mhz20, mhz40,</w:t>
      </w:r>
    </w:p>
    <w:p w14:paraId="3F4E4907" w14:textId="3CEBD36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mhz50, mhz80, mhz100}</w:t>
      </w:r>
      <w:r w:rsidRPr="00B6529D">
        <w:tab/>
        <w:t>OPTIONAL,</w:t>
      </w:r>
    </w:p>
    <w:p w14:paraId="3954574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maximumOfDL-PRS-BandwidthPerPFL-FR2-r18</w:t>
      </w:r>
      <w:r w:rsidRPr="00B6529D">
        <w:tab/>
      </w:r>
      <w:r w:rsidRPr="00B6529D">
        <w:tab/>
      </w:r>
      <w:r w:rsidRPr="00B6529D">
        <w:tab/>
        <w:t>ENUMERATED {mhz50, mhz100, mhz200, mhz400}</w:t>
      </w:r>
    </w:p>
    <w:p w14:paraId="73A602EE" w14:textId="36CA4221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42CB5C1F" w14:textId="24A7662D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dl-PRS-BufferTypeOfBWA-r18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{type1, type2},</w:t>
      </w:r>
    </w:p>
    <w:p w14:paraId="0E99EE40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prs-durationOfTwoPRS-BWA-Processing-r18</w:t>
      </w:r>
      <w:r w:rsidRPr="00B6529D">
        <w:tab/>
      </w:r>
      <w:r w:rsidRPr="00B6529D">
        <w:tab/>
      </w:r>
      <w:r w:rsidRPr="00B6529D">
        <w:tab/>
        <w:t>SEQUENCE {</w:t>
      </w:r>
    </w:p>
    <w:p w14:paraId="4255D0B0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prs-durationOfTwoPRS-BWA-ProcessingSymbolsN-r18</w:t>
      </w:r>
    </w:p>
    <w:p w14:paraId="7133B5B1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{msDot125, msDot25, msDot5, ms1, ms2, ms4, ms6, ms8, ms12,</w:t>
      </w:r>
    </w:p>
    <w:p w14:paraId="67CE4B9F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ms16, ms20, ms25, ms30, ms32, ms35, ms40, ms45, ms50},</w:t>
      </w:r>
    </w:p>
    <w:p w14:paraId="70380A92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prs-durationOfTwoPRS-BWA-ProcessingSymbolsT-r18</w:t>
      </w:r>
    </w:p>
    <w:p w14:paraId="30FA6DE3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{ms8, ms16, ms20, ms30, ms40, ms80, ms160, ms320, ms640, ms1280}</w:t>
      </w:r>
    </w:p>
    <w:p w14:paraId="12567835" w14:textId="133B93BE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A4E3B75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maxNumOfAggregatedDL-PRS-ResourcePerSlot-FR1-r18</w:t>
      </w:r>
      <w:r w:rsidRPr="00B6529D">
        <w:tab/>
        <w:t>SEQUENCE {</w:t>
      </w:r>
    </w:p>
    <w:p w14:paraId="464BC5CE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63F0428E" w14:textId="3FF39916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13362FCF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20D4D318" w14:textId="15396152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1FB310B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339523E2" w14:textId="6F5FBFAC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lastRenderedPageBreak/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</w:t>
      </w:r>
    </w:p>
    <w:p w14:paraId="7B8E620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},</w:t>
      </w:r>
    </w:p>
    <w:p w14:paraId="20547B7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maxNumOfAggregatedDL-PRS-ResourcePerSlot-FR2-r18</w:t>
      </w:r>
      <w:r w:rsidRPr="00B6529D">
        <w:tab/>
        <w:t>SEQUENCE {</w:t>
      </w:r>
    </w:p>
    <w:p w14:paraId="6411700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0C048B2D" w14:textId="49EBA203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255BF8C5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5463529D" w14:textId="1AEEB5D3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</w:t>
      </w:r>
    </w:p>
    <w:p w14:paraId="016541F5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</w:t>
      </w:r>
    </w:p>
    <w:p w14:paraId="249FFD37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28C1FD13" w14:textId="77777777" w:rsidR="00925D54" w:rsidRPr="00B6529D" w:rsidRDefault="00925D54" w:rsidP="00925D54">
      <w:pPr>
        <w:pStyle w:val="PL"/>
        <w:shd w:val="clear" w:color="auto" w:fill="E6E6E6"/>
      </w:pPr>
    </w:p>
    <w:p w14:paraId="35169BEE" w14:textId="77777777" w:rsidR="00925D54" w:rsidRPr="00B6529D" w:rsidRDefault="00925D54" w:rsidP="00925D54">
      <w:pPr>
        <w:pStyle w:val="PL"/>
        <w:shd w:val="clear" w:color="auto" w:fill="E6E6E6"/>
      </w:pPr>
      <w:r w:rsidRPr="00B6529D">
        <w:t>PRS-BWA-ThreeContiguousIntrabandInMG-r18 ::= SEQUENCE {</w:t>
      </w:r>
    </w:p>
    <w:p w14:paraId="3F68C95F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maximumOfThreeAggregatedDL-PRS-Bandwidth-FR1-r18</w:t>
      </w:r>
    </w:p>
    <w:p w14:paraId="320223C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{mhz15, mhz20, mhz30, mhz40, mhz50, mhz60, mhz80, mhz100, mhz120,</w:t>
      </w:r>
    </w:p>
    <w:p w14:paraId="17237EC9" w14:textId="60393A90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mhz140, mhz150, mhz180, mhz200, mhz240, mhz300}</w:t>
      </w:r>
      <w:r w:rsidRPr="00B6529D">
        <w:tab/>
      </w:r>
      <w:r w:rsidRPr="00B6529D">
        <w:tab/>
        <w:t>OPTIONAL,</w:t>
      </w:r>
    </w:p>
    <w:p w14:paraId="47C3914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maximumOfThreeAggregatedDL-PRS-Bandwidth-FR2-r18</w:t>
      </w:r>
    </w:p>
    <w:p w14:paraId="6EF5882C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{mhz150, mhz200, mhz300, mhz400, mhz600, mhz800, mhz1000,</w:t>
      </w:r>
    </w:p>
    <w:p w14:paraId="7D565615" w14:textId="6304C46E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mhz1200}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4315A9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maximumOfDL-PRS-BandwidthPerPFL-FR1-r18</w:t>
      </w:r>
    </w:p>
    <w:p w14:paraId="246E23F6" w14:textId="243B5205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{mhz5, mhz10, mhz20, mhz40, mhz50, mhz80, mhz100}</w:t>
      </w:r>
      <w:r w:rsidRPr="00B6529D">
        <w:tab/>
        <w:t>OPTIONAL,</w:t>
      </w:r>
    </w:p>
    <w:p w14:paraId="30664FA3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maximumOfDL-PRS-BandwidthPerPFL-FR2-r18</w:t>
      </w:r>
    </w:p>
    <w:p w14:paraId="6009EDB0" w14:textId="3F0A6999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{mhz50, mhz100, mhz200, mhz400}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7F07218" w14:textId="751DE161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dl-PRS-BufferTypeOfBWA-r18</w:t>
      </w:r>
      <w:r w:rsidR="00BF49CC" w:rsidRPr="00B6529D">
        <w:tab/>
      </w:r>
      <w:r w:rsidR="00BF49CC"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{type1, type2},</w:t>
      </w:r>
    </w:p>
    <w:p w14:paraId="5E55F7E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prs-durationOfThreePRS-BWA-Processing-r18</w:t>
      </w:r>
      <w:r w:rsidRPr="00B6529D">
        <w:tab/>
      </w:r>
      <w:r w:rsidRPr="00B6529D">
        <w:tab/>
      </w:r>
      <w:r w:rsidRPr="00B6529D">
        <w:tab/>
        <w:t>SEQUENCE {</w:t>
      </w:r>
    </w:p>
    <w:p w14:paraId="23145C6B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prs-durationOfThreePRS-BWA-ProcessingSymbolsN-r18</w:t>
      </w:r>
    </w:p>
    <w:p w14:paraId="5F2A463E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{msDot125, msDot25, msDot5, ms1, ms2, ms4, ms6, ms8, ms12,</w:t>
      </w:r>
    </w:p>
    <w:p w14:paraId="73D59C66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ms16, ms20, ms25, ms30, ms32, ms35, ms40, ms45, ms50},</w:t>
      </w:r>
    </w:p>
    <w:p w14:paraId="64DDFA20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prs-durationOfThreePRS-BWA-ProcessingSymbolsT-r18</w:t>
      </w:r>
    </w:p>
    <w:p w14:paraId="32D18E3E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{ms8, ms16, ms20, ms30, ms40, ms80, ms160,</w:t>
      </w:r>
    </w:p>
    <w:p w14:paraId="2C4ABA97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ms320, ms640, ms1280}</w:t>
      </w:r>
    </w:p>
    <w:p w14:paraId="49E4F312" w14:textId="7C4D8AFD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F4DC690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maxNumOfAggregatedDL-PRS-ResourcePerSlot-FR1-r18</w:t>
      </w:r>
      <w:r w:rsidRPr="00B6529D">
        <w:tab/>
        <w:t>SEQUENCE {</w:t>
      </w:r>
    </w:p>
    <w:p w14:paraId="15C77807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205465CF" w14:textId="2C63980B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60D271B1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046075B0" w14:textId="4D875668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038F8103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3354F9AD" w14:textId="19AB3A3C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</w:t>
      </w:r>
    </w:p>
    <w:p w14:paraId="5DFB346B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},</w:t>
      </w:r>
    </w:p>
    <w:p w14:paraId="0916CD2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maxNumOfAggregatedDL-PRS-ResourcePerSlot-FR2-r18</w:t>
      </w:r>
      <w:r w:rsidRPr="00B6529D">
        <w:tab/>
        <w:t>SEQUENCE {</w:t>
      </w:r>
    </w:p>
    <w:p w14:paraId="4AC93AAB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24DC825F" w14:textId="271F7028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3A823E9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31A81D05" w14:textId="64DBA4AD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</w:t>
      </w:r>
    </w:p>
    <w:p w14:paraId="196E0D74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</w:t>
      </w:r>
    </w:p>
    <w:p w14:paraId="2E06DD4E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2D0E5114" w14:textId="77777777" w:rsidR="00925D54" w:rsidRPr="00B6529D" w:rsidRDefault="00925D54" w:rsidP="00B56301">
      <w:pPr>
        <w:pStyle w:val="PL"/>
        <w:shd w:val="clear" w:color="auto" w:fill="E6E6E6"/>
      </w:pPr>
    </w:p>
    <w:p w14:paraId="6BAC5D16" w14:textId="77777777" w:rsidR="002974B3" w:rsidRPr="00B6529D" w:rsidRDefault="002974B3" w:rsidP="002974B3">
      <w:pPr>
        <w:pStyle w:val="PL"/>
        <w:shd w:val="clear" w:color="auto" w:fill="E6E6E6"/>
      </w:pPr>
      <w:r w:rsidRPr="00B6529D">
        <w:t>DL-PRS-MeasurementWithRxFH-RRC-Connected-r18 ::=SEQUENCE {</w:t>
      </w:r>
    </w:p>
    <w:p w14:paraId="4E7C0157" w14:textId="77777777" w:rsidR="002974B3" w:rsidRPr="00B6529D" w:rsidRDefault="002974B3" w:rsidP="002974B3">
      <w:pPr>
        <w:pStyle w:val="PL"/>
        <w:shd w:val="clear" w:color="auto" w:fill="E6E6E6"/>
      </w:pPr>
      <w:r w:rsidRPr="00B6529D">
        <w:tab/>
        <w:t>maximumPRS-BandwidthAcrossAllHopsFR1-r18</w:t>
      </w:r>
      <w:r w:rsidRPr="00B6529D">
        <w:tab/>
        <w:t>ENUMERATED {mhz40, mhz50, mhz80, mhz100}</w:t>
      </w:r>
    </w:p>
    <w:p w14:paraId="064C3343" w14:textId="1AFB780A" w:rsidR="002974B3" w:rsidRPr="00B6529D" w:rsidRDefault="002974B3" w:rsidP="002974B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4573DD9" w14:textId="2FAE53B6" w:rsidR="002974B3" w:rsidRPr="00B6529D" w:rsidRDefault="002974B3" w:rsidP="002974B3">
      <w:pPr>
        <w:pStyle w:val="PL"/>
        <w:shd w:val="clear" w:color="auto" w:fill="E6E6E6"/>
      </w:pPr>
      <w:r w:rsidRPr="00B6529D">
        <w:tab/>
        <w:t>maximumPRS-BandwidthAcrossAllHopsFR2-r18</w:t>
      </w:r>
      <w:r w:rsidRPr="00B6529D">
        <w:tab/>
        <w:t>ENUMERATED {mhz100, mhz200, mhz400}</w:t>
      </w:r>
      <w:r w:rsidRPr="00B6529D">
        <w:tab/>
      </w:r>
      <w:r w:rsidR="00AA4E9D" w:rsidRPr="00B6529D">
        <w:tab/>
      </w:r>
      <w:r w:rsidRPr="00B6529D">
        <w:t>OPTIONAL,</w:t>
      </w:r>
    </w:p>
    <w:p w14:paraId="11EC83A1" w14:textId="4D3A2F77" w:rsidR="002974B3" w:rsidRPr="00B6529D" w:rsidRDefault="002974B3" w:rsidP="002974B3">
      <w:pPr>
        <w:pStyle w:val="PL"/>
        <w:shd w:val="clear" w:color="auto" w:fill="E6E6E6"/>
      </w:pPr>
      <w:r w:rsidRPr="00B6529D">
        <w:tab/>
        <w:t>maximumFH-Hops-r18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{n2, n3, n4, n5, n6}</w:t>
      </w:r>
      <w:r w:rsidRPr="00B6529D">
        <w:tab/>
      </w:r>
      <w:r w:rsidRPr="00B6529D">
        <w:tab/>
      </w:r>
      <w:r w:rsidR="005A44A3" w:rsidRPr="00B6529D">
        <w:tab/>
      </w:r>
      <w:r w:rsidRPr="00B6529D">
        <w:t>OPTIONAL,</w:t>
      </w:r>
    </w:p>
    <w:p w14:paraId="39826A24" w14:textId="77777777" w:rsidR="002974B3" w:rsidRPr="00B6529D" w:rsidRDefault="002974B3" w:rsidP="002974B3">
      <w:pPr>
        <w:pStyle w:val="PL"/>
        <w:shd w:val="clear" w:color="auto" w:fill="E6E6E6"/>
      </w:pPr>
      <w:r w:rsidRPr="00B6529D">
        <w:tab/>
        <w:t>processingDuration-r18</w:t>
      </w:r>
      <w:r w:rsidRPr="00B6529D">
        <w:tab/>
        <w:t>SEQUENCE {</w:t>
      </w:r>
    </w:p>
    <w:p w14:paraId="5B2EB8D3" w14:textId="55AA8E50" w:rsidR="002974B3" w:rsidRPr="00B6529D" w:rsidRDefault="002974B3" w:rsidP="002974B3">
      <w:pPr>
        <w:pStyle w:val="PL"/>
        <w:shd w:val="clear" w:color="auto" w:fill="E6E6E6"/>
        <w:tabs>
          <w:tab w:val="clear" w:pos="6144"/>
        </w:tabs>
        <w:ind w:left="284" w:hanging="284"/>
      </w:pPr>
      <w:r w:rsidRPr="00B6529D">
        <w:tab/>
      </w:r>
      <w:r w:rsidRPr="00B6529D">
        <w:tab/>
      </w:r>
      <w:r w:rsidRPr="00B6529D">
        <w:tab/>
        <w:t>processingPRS-SymbolsDurationN3-r18</w:t>
      </w:r>
      <w:r w:rsidRPr="00B6529D">
        <w:tab/>
      </w:r>
      <w:r w:rsidR="00AA4E9D" w:rsidRPr="00B6529D">
        <w:tab/>
      </w:r>
      <w:r w:rsidRPr="00B6529D">
        <w:t>ENUMERATED {msDot125, msDot25, msDot5, ms1, ms2,</w:t>
      </w:r>
    </w:p>
    <w:p w14:paraId="469BD1CF" w14:textId="3507574D" w:rsidR="00AA4E9D" w:rsidRPr="00B6529D" w:rsidRDefault="002974B3" w:rsidP="002974B3">
      <w:pPr>
        <w:pStyle w:val="PL"/>
        <w:shd w:val="clear" w:color="auto" w:fill="E6E6E6"/>
        <w:tabs>
          <w:tab w:val="clear" w:pos="6144"/>
        </w:tabs>
        <w:ind w:left="284" w:hanging="284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ms4, ms6, ms8, ms12,ms16, ms20, ms25,</w:t>
      </w:r>
    </w:p>
    <w:p w14:paraId="2A755703" w14:textId="387F771D" w:rsidR="002974B3" w:rsidRPr="00B6529D" w:rsidRDefault="00AA4E9D" w:rsidP="002974B3">
      <w:pPr>
        <w:pStyle w:val="PL"/>
        <w:shd w:val="clear" w:color="auto" w:fill="E6E6E6"/>
        <w:tabs>
          <w:tab w:val="clear" w:pos="6144"/>
        </w:tabs>
        <w:ind w:left="284" w:hanging="284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2974B3" w:rsidRPr="00B6529D">
        <w:t>ms30, ms32, ms35, ms40, ms45, ms50},</w:t>
      </w:r>
    </w:p>
    <w:p w14:paraId="19D3F239" w14:textId="77777777" w:rsidR="00BB23FF" w:rsidRPr="00B6529D" w:rsidRDefault="002974B3" w:rsidP="002974B3">
      <w:pPr>
        <w:pStyle w:val="PL"/>
        <w:shd w:val="clear" w:color="auto" w:fill="E6E6E6"/>
        <w:tabs>
          <w:tab w:val="clear" w:pos="6144"/>
        </w:tabs>
      </w:pPr>
      <w:r w:rsidRPr="00B6529D">
        <w:tab/>
      </w:r>
      <w:r w:rsidRPr="00B6529D">
        <w:tab/>
        <w:t>processingDurationT3-r18</w:t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ENUMERATED {ms8, ms16, ms20, ms30, ms40, ms80,</w:t>
      </w:r>
    </w:p>
    <w:p w14:paraId="464DC24B" w14:textId="7300451A" w:rsidR="002974B3" w:rsidRPr="00B6529D" w:rsidRDefault="002974B3" w:rsidP="002974B3">
      <w:pPr>
        <w:pStyle w:val="PL"/>
        <w:shd w:val="clear" w:color="auto" w:fill="E6E6E6"/>
        <w:tabs>
          <w:tab w:val="clear" w:pos="6144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ms160, ms320, ms640, ms1280}</w:t>
      </w:r>
    </w:p>
    <w:p w14:paraId="30237FB4" w14:textId="77777777" w:rsidR="002974B3" w:rsidRPr="00B6529D" w:rsidRDefault="002974B3" w:rsidP="002974B3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CE6E8AB" w14:textId="71253E27" w:rsidR="002974B3" w:rsidRPr="00B6529D" w:rsidRDefault="002974B3" w:rsidP="002974B3">
      <w:pPr>
        <w:pStyle w:val="PL"/>
        <w:shd w:val="clear" w:color="auto" w:fill="E6E6E6"/>
      </w:pPr>
      <w:r w:rsidRPr="00B6529D">
        <w:tab/>
        <w:t>rf-RxRetun</w:t>
      </w:r>
      <w:r w:rsidR="004971B3" w:rsidRPr="00B6529D">
        <w:t>e</w:t>
      </w:r>
      <w:r w:rsidRPr="00B6529D">
        <w:t>TimeFR1-r18</w:t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ENUMERATED {n70,n140,n210}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178BE84" w14:textId="2B7BAC77" w:rsidR="002974B3" w:rsidRPr="00B6529D" w:rsidRDefault="002974B3" w:rsidP="002974B3">
      <w:pPr>
        <w:pStyle w:val="PL"/>
        <w:shd w:val="clear" w:color="auto" w:fill="E6E6E6"/>
      </w:pPr>
      <w:r w:rsidRPr="00B6529D">
        <w:tab/>
        <w:t>rf-RxRetun</w:t>
      </w:r>
      <w:r w:rsidR="004971B3" w:rsidRPr="00B6529D">
        <w:t>e</w:t>
      </w:r>
      <w:r w:rsidRPr="00B6529D">
        <w:t>TimeFR2-r18</w:t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ENUMERATED {n35,n70,n140}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03191FD" w14:textId="5D221FDC" w:rsidR="002974B3" w:rsidRPr="00B6529D" w:rsidRDefault="002974B3" w:rsidP="002974B3">
      <w:pPr>
        <w:pStyle w:val="PL"/>
        <w:shd w:val="clear" w:color="auto" w:fill="E6E6E6"/>
      </w:pPr>
      <w:r w:rsidRPr="00B6529D">
        <w:tab/>
        <w:t>numOfOverlappingPRB-r18</w:t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ENUMERATED {n0,n1,n2,n4}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8BA6E0C" w14:textId="77777777" w:rsidR="002974B3" w:rsidRPr="00B6529D" w:rsidRDefault="002974B3" w:rsidP="002974B3">
      <w:pPr>
        <w:pStyle w:val="PL"/>
        <w:shd w:val="clear" w:color="auto" w:fill="E6E6E6"/>
      </w:pPr>
      <w:r w:rsidRPr="00B6529D">
        <w:tab/>
        <w:t>...</w:t>
      </w:r>
    </w:p>
    <w:p w14:paraId="231CCC14" w14:textId="77777777" w:rsidR="002974B3" w:rsidRPr="00B6529D" w:rsidRDefault="002974B3" w:rsidP="002974B3">
      <w:pPr>
        <w:pStyle w:val="PL"/>
        <w:shd w:val="clear" w:color="auto" w:fill="E6E6E6"/>
      </w:pPr>
      <w:r w:rsidRPr="00B6529D">
        <w:t>}</w:t>
      </w:r>
    </w:p>
    <w:p w14:paraId="4D17CC9B" w14:textId="77777777" w:rsidR="002974B3" w:rsidRPr="00B6529D" w:rsidRDefault="002974B3" w:rsidP="00B56301">
      <w:pPr>
        <w:pStyle w:val="PL"/>
        <w:shd w:val="clear" w:color="auto" w:fill="E6E6E6"/>
      </w:pPr>
    </w:p>
    <w:p w14:paraId="7DF69374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ASN1STOP</w:t>
      </w:r>
    </w:p>
    <w:p w14:paraId="7783D3D4" w14:textId="77777777" w:rsidR="00B56301" w:rsidRPr="00B6529D" w:rsidRDefault="00B56301" w:rsidP="00B56301">
      <w:pPr>
        <w:rPr>
          <w:rFonts w:eastAsia="MS Mincho"/>
          <w:lang w:eastAsia="x-none"/>
        </w:rPr>
      </w:pPr>
    </w:p>
    <w:tbl>
      <w:tblPr>
        <w:tblW w:w="966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B6529D" w:rsidRPr="00B6529D" w14:paraId="3720639B" w14:textId="77777777" w:rsidTr="004C4DFF">
        <w:trPr>
          <w:cantSplit/>
          <w:tblHeader/>
        </w:trPr>
        <w:tc>
          <w:tcPr>
            <w:tcW w:w="9668" w:type="dxa"/>
          </w:tcPr>
          <w:p w14:paraId="1762749D" w14:textId="77777777" w:rsidR="00B56301" w:rsidRPr="00B6529D" w:rsidRDefault="00B56301" w:rsidP="00DE17D8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t xml:space="preserve">NR-DL-PRS-ProcessingCapability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14:paraId="1DE3BA06" w14:textId="77777777" w:rsidTr="004C4DFF">
        <w:trPr>
          <w:cantSplit/>
        </w:trPr>
        <w:tc>
          <w:tcPr>
            <w:tcW w:w="9668" w:type="dxa"/>
          </w:tcPr>
          <w:p w14:paraId="709A1077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maxSupportedFreqLayers</w:t>
            </w:r>
          </w:p>
          <w:p w14:paraId="6176994B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</w:pPr>
            <w:r w:rsidRPr="00B6529D">
              <w:t>Indicates the maximum number of positioning frequency layers supported by UE.</w:t>
            </w:r>
          </w:p>
        </w:tc>
      </w:tr>
      <w:tr w:rsidR="00B6529D" w:rsidRPr="00B6529D" w14:paraId="090567E2" w14:textId="77777777" w:rsidTr="004C4DFF">
        <w:trPr>
          <w:cantSplit/>
        </w:trPr>
        <w:tc>
          <w:tcPr>
            <w:tcW w:w="9668" w:type="dxa"/>
          </w:tcPr>
          <w:p w14:paraId="5DC9C448" w14:textId="77777777" w:rsidR="00C17534" w:rsidRPr="00B6529D" w:rsidRDefault="00C17534" w:rsidP="00C17534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simulLTE-NR-PRS</w:t>
            </w:r>
          </w:p>
          <w:p w14:paraId="5DB1CCA9" w14:textId="60860259" w:rsidR="00C17534" w:rsidRPr="00B6529D" w:rsidRDefault="00C17534" w:rsidP="00C17534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 xml:space="preserve">Indicates whether the UE supports parallel processing of LTE PRS and NR </w:t>
            </w:r>
            <w:r w:rsidR="0004491D" w:rsidRPr="00B6529D">
              <w:t>DL-</w:t>
            </w:r>
            <w:r w:rsidRPr="00B6529D">
              <w:t>PRS.</w:t>
            </w:r>
          </w:p>
        </w:tc>
      </w:tr>
      <w:tr w:rsidR="00B6529D" w:rsidRPr="00B6529D" w14:paraId="0ECF47F0" w14:textId="77777777" w:rsidTr="004C4DFF">
        <w:trPr>
          <w:cantSplit/>
        </w:trPr>
        <w:tc>
          <w:tcPr>
            <w:tcW w:w="9668" w:type="dxa"/>
          </w:tcPr>
          <w:p w14:paraId="49C10751" w14:textId="1EFD5E65" w:rsidR="00C17534" w:rsidRPr="00B6529D" w:rsidRDefault="00E23633" w:rsidP="00C1753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i/>
                <w:noProof/>
              </w:rPr>
              <w:t>dummy</w:t>
            </w:r>
          </w:p>
          <w:p w14:paraId="14FB7BF6" w14:textId="1F31224A" w:rsidR="00C17534" w:rsidRPr="00B6529D" w:rsidRDefault="00E23633" w:rsidP="00C17534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is not used in the specification. If received it shall be ignored by the receiver.</w:t>
            </w:r>
          </w:p>
        </w:tc>
      </w:tr>
      <w:tr w:rsidR="00B6529D" w:rsidRPr="00B6529D" w14:paraId="0DA50DBF" w14:textId="77777777" w:rsidTr="004C4DFF">
        <w:trPr>
          <w:cantSplit/>
        </w:trPr>
        <w:tc>
          <w:tcPr>
            <w:tcW w:w="9668" w:type="dxa"/>
          </w:tcPr>
          <w:p w14:paraId="4464419C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supportedBandwidthPRS</w:t>
            </w:r>
          </w:p>
          <w:p w14:paraId="5535D7CF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Indicates the maximum number of DL</w:t>
            </w:r>
            <w:r w:rsidR="007C67D4" w:rsidRPr="00B6529D">
              <w:t>-</w:t>
            </w:r>
            <w:r w:rsidRPr="00B6529D">
              <w:t>PRS bandwidth in MHz, which is supported and reported by UE.</w:t>
            </w:r>
          </w:p>
        </w:tc>
      </w:tr>
      <w:tr w:rsidR="00B6529D" w:rsidRPr="00B6529D" w14:paraId="6F62531F" w14:textId="77777777" w:rsidTr="004C4DFF">
        <w:trPr>
          <w:cantSplit/>
        </w:trPr>
        <w:tc>
          <w:tcPr>
            <w:tcW w:w="9668" w:type="dxa"/>
          </w:tcPr>
          <w:p w14:paraId="100D214C" w14:textId="77777777" w:rsidR="00B56301" w:rsidRPr="00B6529D" w:rsidRDefault="00B56301" w:rsidP="00DE17D8">
            <w:pPr>
              <w:pStyle w:val="TAL"/>
              <w:rPr>
                <w:b/>
                <w:i/>
                <w:szCs w:val="22"/>
              </w:rPr>
            </w:pPr>
            <w:r w:rsidRPr="00B6529D">
              <w:rPr>
                <w:b/>
                <w:i/>
              </w:rPr>
              <w:lastRenderedPageBreak/>
              <w:t>dl-PRS-BufferType</w:t>
            </w:r>
          </w:p>
          <w:p w14:paraId="62C309F8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rFonts w:cs="Arial"/>
                <w:szCs w:val="22"/>
              </w:rPr>
              <w:t>Indicates</w:t>
            </w:r>
            <w:r w:rsidRPr="00B6529D">
              <w:rPr>
                <w:rFonts w:cs="Arial"/>
                <w:b/>
                <w:i/>
                <w:szCs w:val="22"/>
              </w:rPr>
              <w:t xml:space="preserve"> </w:t>
            </w:r>
            <w:r w:rsidRPr="00B6529D">
              <w:rPr>
                <w:rFonts w:cs="Arial"/>
                <w:szCs w:val="18"/>
              </w:rPr>
              <w:t>DL</w:t>
            </w:r>
            <w:r w:rsidR="00750181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buffering capability. Value </w:t>
            </w:r>
            <w:r w:rsidRPr="00B6529D">
              <w:rPr>
                <w:rFonts w:cs="Arial"/>
                <w:i/>
                <w:szCs w:val="18"/>
              </w:rPr>
              <w:t>type1</w:t>
            </w:r>
            <w:r w:rsidRPr="00B6529D">
              <w:rPr>
                <w:rFonts w:cs="Arial"/>
                <w:szCs w:val="18"/>
              </w:rPr>
              <w:t xml:space="preserve"> indicates sub-slot/symbol level buffering and value </w:t>
            </w:r>
            <w:r w:rsidRPr="00B6529D">
              <w:rPr>
                <w:rFonts w:cs="Arial"/>
                <w:i/>
                <w:szCs w:val="18"/>
              </w:rPr>
              <w:t>type2</w:t>
            </w:r>
            <w:r w:rsidRPr="00B6529D">
              <w:rPr>
                <w:rFonts w:cs="Arial"/>
                <w:szCs w:val="18"/>
              </w:rPr>
              <w:t xml:space="preserve"> indicates slot level buffering.</w:t>
            </w:r>
          </w:p>
        </w:tc>
      </w:tr>
      <w:tr w:rsidR="00B6529D" w:rsidRPr="00B6529D" w14:paraId="5DA0BB96" w14:textId="77777777" w:rsidTr="004C4DFF">
        <w:trPr>
          <w:cantSplit/>
        </w:trPr>
        <w:tc>
          <w:tcPr>
            <w:tcW w:w="9668" w:type="dxa"/>
          </w:tcPr>
          <w:p w14:paraId="2A1BB8E9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durationOfPRS-Processing</w:t>
            </w:r>
          </w:p>
          <w:p w14:paraId="1D02538D" w14:textId="22281F2B" w:rsidR="00E62270" w:rsidRPr="00B6529D" w:rsidRDefault="00B56301" w:rsidP="00E6227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t xml:space="preserve">Indicates the duration </w:t>
            </w:r>
            <w:r w:rsidR="00E62270" w:rsidRPr="00B6529D">
              <w:rPr>
                <w:i/>
                <w:iCs/>
              </w:rPr>
              <w:t xml:space="preserve">N </w:t>
            </w:r>
            <w:r w:rsidRPr="00B6529D">
              <w:t>of DL</w:t>
            </w:r>
            <w:r w:rsidR="00750181" w:rsidRPr="00B6529D">
              <w:t>-</w:t>
            </w:r>
            <w:r w:rsidRPr="00B6529D">
              <w:t>PRS symbol</w:t>
            </w:r>
            <w:r w:rsidR="00E62270" w:rsidRPr="00B6529D">
              <w:t>s</w:t>
            </w:r>
            <w:r w:rsidRPr="00B6529D">
              <w:t xml:space="preserve"> in units of ms a UE can process every T ms assuming maximum DL</w:t>
            </w:r>
            <w:r w:rsidR="00750181" w:rsidRPr="00B6529D">
              <w:t>-</w:t>
            </w:r>
            <w:r w:rsidRPr="00B6529D">
              <w:t xml:space="preserve">PRS bandwidth </w:t>
            </w:r>
            <w:r w:rsidR="00E62270" w:rsidRPr="00B6529D">
              <w:t xml:space="preserve">provided in </w:t>
            </w:r>
            <w:r w:rsidR="00E62270" w:rsidRPr="00B6529D">
              <w:rPr>
                <w:i/>
                <w:iCs/>
              </w:rPr>
              <w:t>supportedBandwidthPRS</w:t>
            </w:r>
            <w:r w:rsidR="00E62270" w:rsidRPr="00B6529D">
              <w:t xml:space="preserve"> and comprises the following subfields:</w:t>
            </w:r>
          </w:p>
          <w:p w14:paraId="7D4C08F5" w14:textId="0E6C9057" w:rsidR="00E62270" w:rsidRPr="00B6529D" w:rsidRDefault="00E62270" w:rsidP="00E62270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  <w:lang w:eastAsia="ja-JP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N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. Enumerated values indicate 0.125, 0.25, 0.5, 1, 2, 4, </w:t>
            </w:r>
            <w:r w:rsidR="00447F70" w:rsidRPr="00B6529D">
              <w:rPr>
                <w:rFonts w:ascii="Arial" w:hAnsi="Arial"/>
                <w:snapToGrid w:val="0"/>
                <w:sz w:val="18"/>
              </w:rPr>
              <w:t xml:space="preserve">6, 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8, 12, 16, 20, 25, 30, </w:t>
            </w:r>
            <w:r w:rsidR="00447F70" w:rsidRPr="00B6529D">
              <w:rPr>
                <w:rFonts w:ascii="Arial" w:hAnsi="Arial"/>
                <w:snapToGrid w:val="0"/>
                <w:sz w:val="18"/>
              </w:rPr>
              <w:t xml:space="preserve">32, </w:t>
            </w:r>
            <w:r w:rsidRPr="00B6529D">
              <w:rPr>
                <w:rFonts w:ascii="Arial" w:hAnsi="Arial"/>
                <w:snapToGrid w:val="0"/>
                <w:sz w:val="18"/>
              </w:rPr>
              <w:t>35, 40, 45, 50 ms.</w:t>
            </w:r>
          </w:p>
          <w:p w14:paraId="69009CCE" w14:textId="77777777" w:rsidR="00E62270" w:rsidRPr="00B6529D" w:rsidRDefault="00E62270" w:rsidP="00E62270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T</w:t>
            </w:r>
            <w:r w:rsidRPr="00B6529D">
              <w:rPr>
                <w:rFonts w:ascii="Arial" w:hAnsi="Arial"/>
                <w:snapToGrid w:val="0"/>
                <w:sz w:val="18"/>
              </w:rPr>
              <w:t>. Enumerated values indicate 8, 16, 20, 30, 40, 80, 160, 320, 640, 1280 ms.</w:t>
            </w:r>
          </w:p>
          <w:p w14:paraId="049184CF" w14:textId="6C37EBBD" w:rsidR="00B56301" w:rsidRPr="00B6529D" w:rsidRDefault="00E62270" w:rsidP="00E62270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snapToGrid w:val="0"/>
              </w:rPr>
              <w:t>See NOTE</w:t>
            </w:r>
            <w:r w:rsidR="001B06E9" w:rsidRPr="00B6529D">
              <w:rPr>
                <w:snapToGrid w:val="0"/>
              </w:rPr>
              <w:t xml:space="preserve"> 9</w:t>
            </w:r>
            <w:r w:rsidRPr="00B6529D">
              <w:rPr>
                <w:snapToGrid w:val="0"/>
              </w:rPr>
              <w:t>.</w:t>
            </w:r>
          </w:p>
        </w:tc>
      </w:tr>
      <w:tr w:rsidR="00B6529D" w:rsidRPr="00B6529D" w14:paraId="30211B55" w14:textId="77777777" w:rsidTr="004C4DFF">
        <w:trPr>
          <w:cantSplit/>
        </w:trPr>
        <w:tc>
          <w:tcPr>
            <w:tcW w:w="9668" w:type="dxa"/>
          </w:tcPr>
          <w:p w14:paraId="7A4940C8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maxNumOfDL-PRS-ResProcessedPerSlot</w:t>
            </w:r>
          </w:p>
          <w:p w14:paraId="674729F2" w14:textId="012D14C4" w:rsidR="00B56301" w:rsidRPr="00B6529D" w:rsidRDefault="00B56301" w:rsidP="00DE17D8">
            <w:pPr>
              <w:pStyle w:val="TAL"/>
              <w:widowControl w:val="0"/>
              <w:rPr>
                <w:b/>
                <w:i/>
                <w:noProof/>
              </w:rPr>
            </w:pPr>
            <w:r w:rsidRPr="00B6529D">
              <w:t>Indicates the maximum number of DL</w:t>
            </w:r>
            <w:r w:rsidR="00750181" w:rsidRPr="00B6529D">
              <w:t>-</w:t>
            </w:r>
            <w:r w:rsidRPr="00B6529D">
              <w:t xml:space="preserve">PRS </w:t>
            </w:r>
            <w:r w:rsidR="0004491D" w:rsidRPr="00B6529D">
              <w:t>R</w:t>
            </w:r>
            <w:r w:rsidRPr="00B6529D">
              <w:t>esources that UE can process in a slot. SCS: 15</w:t>
            </w:r>
            <w:r w:rsidR="004377D5" w:rsidRPr="00B6529D">
              <w:t xml:space="preserve"> </w:t>
            </w:r>
            <w:r w:rsidRPr="00B6529D">
              <w:t>kHz, 30</w:t>
            </w:r>
            <w:r w:rsidR="004377D5" w:rsidRPr="00B6529D">
              <w:t xml:space="preserve"> </w:t>
            </w:r>
            <w:r w:rsidRPr="00B6529D">
              <w:t>kHz, 60</w:t>
            </w:r>
            <w:r w:rsidR="004377D5" w:rsidRPr="00B6529D">
              <w:t xml:space="preserve"> </w:t>
            </w:r>
            <w:r w:rsidRPr="00B6529D">
              <w:t>kHz are applicable for FR1 bands. SCS: 60</w:t>
            </w:r>
            <w:r w:rsidR="004377D5" w:rsidRPr="00B6529D">
              <w:t xml:space="preserve"> </w:t>
            </w:r>
            <w:r w:rsidRPr="00B6529D">
              <w:t>kHz, 120</w:t>
            </w:r>
            <w:r w:rsidR="004377D5" w:rsidRPr="00B6529D">
              <w:t xml:space="preserve"> </w:t>
            </w:r>
            <w:r w:rsidRPr="00B6529D">
              <w:t xml:space="preserve">kHz are applicable for FR2 bands. </w:t>
            </w:r>
          </w:p>
        </w:tc>
      </w:tr>
      <w:tr w:rsidR="00B6529D" w:rsidRPr="00B6529D" w14:paraId="3F475D80" w14:textId="77777777" w:rsidTr="004C4DFF">
        <w:trPr>
          <w:cantSplit/>
        </w:trPr>
        <w:tc>
          <w:tcPr>
            <w:tcW w:w="9668" w:type="dxa"/>
          </w:tcPr>
          <w:p w14:paraId="56F7A787" w14:textId="0158CEB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supportedDL-PRS-ProcessingSamples</w:t>
            </w:r>
            <w:r w:rsidR="00E23633" w:rsidRPr="00B6529D">
              <w:rPr>
                <w:b/>
                <w:bCs/>
                <w:i/>
                <w:iCs/>
              </w:rPr>
              <w:t>-RRC-CONNECTED</w:t>
            </w:r>
          </w:p>
          <w:p w14:paraId="21EE2A5A" w14:textId="5AAB2EE4" w:rsidR="00E23633" w:rsidRPr="00B6529D" w:rsidRDefault="00C17534" w:rsidP="00E23633">
            <w:pPr>
              <w:pStyle w:val="TAL"/>
              <w:keepNext w:val="0"/>
              <w:keepLines w:val="0"/>
              <w:widowControl w:val="0"/>
            </w:pPr>
            <w:r w:rsidRPr="00B6529D">
              <w:t>Indicates the UE capability for support of measurements based on measuring M=1 or M=2 (instances) of a DL-PRS Resource Set.</w:t>
            </w:r>
            <w:r w:rsidR="00E23633" w:rsidRPr="00B6529D">
              <w:t xml:space="preserve"> The UE can include this field only if the UE supports </w:t>
            </w:r>
            <w:r w:rsidR="00E23633" w:rsidRPr="00B6529D">
              <w:rPr>
                <w:i/>
                <w:iCs/>
              </w:rPr>
              <w:t>prs-ProcessingCapabilityBandList</w:t>
            </w:r>
            <w:r w:rsidR="00E23633" w:rsidRPr="00B6529D">
              <w:t>. Otherwise, the UE does not include this field.</w:t>
            </w:r>
          </w:p>
          <w:p w14:paraId="4330B974" w14:textId="54F2D2CB" w:rsidR="00C87327" w:rsidRPr="00B6529D" w:rsidRDefault="00E23633" w:rsidP="001D066E">
            <w:pPr>
              <w:pStyle w:val="TAN"/>
              <w:rPr>
                <w:b/>
                <w:i/>
                <w:noProof/>
              </w:rPr>
            </w:pPr>
            <w:r w:rsidRPr="00B6529D">
              <w:rPr>
                <w:snapToGrid w:val="0"/>
              </w:rPr>
              <w:t>NOTE</w:t>
            </w:r>
            <w:r w:rsidR="0088130D" w:rsidRPr="00B6529D">
              <w:rPr>
                <w:snapToGrid w:val="0"/>
              </w:rPr>
              <w:t xml:space="preserve"> 1</w:t>
            </w:r>
            <w:r w:rsidRPr="00B6529D">
              <w:rPr>
                <w:snapToGrid w:val="0"/>
              </w:rPr>
              <w:t>:</w:t>
            </w:r>
            <w:r w:rsidRPr="00B6529D">
              <w:tab/>
            </w:r>
            <w:r w:rsidRPr="00B6529D">
              <w:rPr>
                <w:snapToGrid w:val="0"/>
              </w:rPr>
              <w:t>This</w:t>
            </w:r>
            <w:r w:rsidRPr="00B6529D">
              <w:t xml:space="preserve"> feature is supported for both UE-assisted and UE based positioning.</w:t>
            </w:r>
          </w:p>
        </w:tc>
      </w:tr>
      <w:tr w:rsidR="00B6529D" w:rsidRPr="00B6529D" w14:paraId="19077D01" w14:textId="77777777" w:rsidTr="004C4DFF">
        <w:trPr>
          <w:cantSplit/>
        </w:trPr>
        <w:tc>
          <w:tcPr>
            <w:tcW w:w="9668" w:type="dxa"/>
          </w:tcPr>
          <w:p w14:paraId="1AF8A3F6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prs-ProcessingWindowType1A</w:t>
            </w:r>
          </w:p>
          <w:p w14:paraId="4FB6CBBD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6529D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159796FA" w14:textId="72BDEB20" w:rsidR="00C17534" w:rsidRPr="00B6529D" w:rsidRDefault="00C87327" w:rsidP="00C17534">
            <w:pPr>
              <w:pStyle w:val="TAL"/>
              <w:widowControl w:val="0"/>
              <w:rPr>
                <w:bCs/>
                <w:iCs/>
                <w:noProof/>
              </w:rPr>
            </w:pPr>
            <w:r w:rsidRPr="00B6529D">
              <w:rPr>
                <w:bCs/>
                <w:iCs/>
                <w:noProof/>
              </w:rPr>
              <w:t xml:space="preserve">Type 1A refers to the determination of prioritization between DL-PRS and other DL signals/channels in all OFDM symbols within the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>PRS Processing Window. The DL signals/channels from all DL CCs (per UE) are affected across LTE and NR.</w:t>
            </w:r>
            <w:r w:rsidR="00C17534" w:rsidRPr="00B6529D">
              <w:rPr>
                <w:bCs/>
                <w:iCs/>
                <w:noProof/>
              </w:rPr>
              <w:t xml:space="preserve"> Enumerated value </w:t>
            </w:r>
            <w:r w:rsidR="00C17534" w:rsidRPr="00B6529D">
              <w:rPr>
                <w:rFonts w:cs="Arial"/>
                <w:bCs/>
                <w:iCs/>
                <w:noProof/>
                <w:szCs w:val="18"/>
              </w:rPr>
              <w:t>indicates supported priority handing options of DL-PRS:</w:t>
            </w:r>
          </w:p>
          <w:p w14:paraId="7387B4BB" w14:textId="2AA02B45" w:rsidR="00C17534" w:rsidRPr="00B6529D" w:rsidRDefault="00C17534" w:rsidP="00C1753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tab/>
            </w:r>
            <w:r w:rsidRPr="00B6529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option1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>Support of "st1" and "st3" defined in clause 5.1.6.5 of TS 38.214 [45].</w:t>
            </w:r>
          </w:p>
          <w:p w14:paraId="7D6EE6BE" w14:textId="3F6EBCA9" w:rsidR="00C17534" w:rsidRPr="00B6529D" w:rsidRDefault="00C17534" w:rsidP="00C1753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tab/>
            </w:r>
            <w:r w:rsidRPr="00B6529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option2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>Support of "st1", "st2", and "st3" defined in clause 5.1.6.5 of TS 38.214 [45].</w:t>
            </w:r>
          </w:p>
          <w:p w14:paraId="12510EF1" w14:textId="69622EA8" w:rsidR="00C17534" w:rsidRPr="00B6529D" w:rsidRDefault="00C17534" w:rsidP="00C1753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tab/>
            </w:r>
            <w:r w:rsidRPr="00B6529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option3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Support of </w:t>
            </w:r>
            <w:r w:rsidR="00FD33CA" w:rsidRPr="00B6529D">
              <w:rPr>
                <w:rFonts w:ascii="Arial" w:hAnsi="Arial" w:cs="Arial"/>
                <w:noProof/>
                <w:sz w:val="18"/>
                <w:szCs w:val="18"/>
              </w:rPr>
              <w:t>"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>st1</w:t>
            </w:r>
            <w:r w:rsidR="00FD33CA" w:rsidRPr="00B6529D">
              <w:rPr>
                <w:rFonts w:ascii="Arial" w:hAnsi="Arial" w:cs="Arial"/>
                <w:noProof/>
                <w:sz w:val="18"/>
                <w:szCs w:val="18"/>
              </w:rPr>
              <w:t>"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only defined in clause 5.1.6.5 of TS 38.214 [45].</w:t>
            </w:r>
          </w:p>
          <w:p w14:paraId="40A8D171" w14:textId="77777777" w:rsidR="00E23633" w:rsidRPr="00B6529D" w:rsidRDefault="00E23633" w:rsidP="00E23633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The UE can include </w:t>
            </w:r>
            <w:r w:rsidRPr="00B6529D">
              <w:rPr>
                <w:bCs/>
                <w:iCs/>
                <w:noProof/>
              </w:rPr>
              <w:t>this</w:t>
            </w:r>
            <w:r w:rsidRPr="00B6529D">
              <w:t xml:space="preserve"> field only if the UE supports </w:t>
            </w:r>
            <w:r w:rsidRPr="00B6529D">
              <w:rPr>
                <w:i/>
                <w:iCs/>
              </w:rPr>
              <w:t>prs-ProcessingCapabilityBandList</w:t>
            </w:r>
            <w:r w:rsidRPr="00B6529D">
              <w:t>. Otherwise, the UE does not include this field.</w:t>
            </w:r>
          </w:p>
          <w:p w14:paraId="1123512F" w14:textId="4CC929B6" w:rsidR="00A13BEB" w:rsidRPr="00B6529D" w:rsidRDefault="00E23633" w:rsidP="00A13BEB">
            <w:pPr>
              <w:pStyle w:val="TAN"/>
            </w:pPr>
            <w:r w:rsidRPr="00B6529D">
              <w:t>NOTE</w:t>
            </w:r>
            <w:r w:rsidR="0088130D" w:rsidRPr="00B6529D">
              <w:t xml:space="preserve"> 2</w:t>
            </w:r>
            <w:r w:rsidRPr="00B6529D">
              <w:t>:</w:t>
            </w:r>
            <w:r w:rsidRPr="00B6529D">
              <w:tab/>
            </w:r>
            <w:r w:rsidRPr="00B6529D">
              <w:rPr>
                <w:snapToGrid w:val="0"/>
              </w:rPr>
              <w:t>Within</w:t>
            </w:r>
            <w:r w:rsidRPr="00B6529D">
              <w:t xml:space="preserve"> a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t xml:space="preserve">PRS processing window, UE measurement is inside the active DL BWP with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t>PRS having the same numerology as the active DL BWP.</w:t>
            </w:r>
          </w:p>
          <w:p w14:paraId="7BB2E4FB" w14:textId="4615A700" w:rsidR="00C87327" w:rsidRPr="00B6529D" w:rsidRDefault="00A13BEB" w:rsidP="00A13BEB">
            <w:pPr>
              <w:pStyle w:val="TAN"/>
              <w:rPr>
                <w:rFonts w:cs="Arial"/>
                <w:noProof/>
                <w:szCs w:val="18"/>
              </w:rPr>
            </w:pPr>
            <w:r w:rsidRPr="00B6529D">
              <w:t>NOTE 2a:</w:t>
            </w:r>
            <w:r w:rsidRPr="00B6529D">
              <w:tab/>
              <w:t>When the UE determines higher priority for other DL signals/channels over the DL-PRS measurement/processing, the UE is not expected to measure/process DL-PRS.</w:t>
            </w:r>
          </w:p>
        </w:tc>
      </w:tr>
      <w:tr w:rsidR="00B6529D" w:rsidRPr="00B6529D" w14:paraId="2275493F" w14:textId="77777777" w:rsidTr="004C4DFF">
        <w:trPr>
          <w:cantSplit/>
        </w:trPr>
        <w:tc>
          <w:tcPr>
            <w:tcW w:w="9668" w:type="dxa"/>
          </w:tcPr>
          <w:p w14:paraId="16576FC9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prs-ProcessingWindowType1B</w:t>
            </w:r>
          </w:p>
          <w:p w14:paraId="33682D5D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6529D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2B0C329F" w14:textId="63761DC5" w:rsidR="00E23633" w:rsidRPr="00B6529D" w:rsidRDefault="00C87327" w:rsidP="00E23633">
            <w:pPr>
              <w:pStyle w:val="TAL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6529D">
              <w:rPr>
                <w:bCs/>
                <w:iCs/>
                <w:noProof/>
              </w:rPr>
              <w:t xml:space="preserve">Type 1B refers to the determination of prioritization between DL-PRS and other DL signals/channels in all OFDM symbols within the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>PRS processing window. The DL signals/channels from a certain band are affected.</w:t>
            </w:r>
            <w:r w:rsidR="008834B7" w:rsidRPr="00B6529D">
              <w:rPr>
                <w:bCs/>
                <w:iCs/>
                <w:noProof/>
              </w:rPr>
              <w:t xml:space="preserve"> Enumerated value </w:t>
            </w:r>
            <w:r w:rsidR="008834B7" w:rsidRPr="00B6529D">
              <w:rPr>
                <w:rFonts w:cs="Arial"/>
                <w:bCs/>
                <w:iCs/>
                <w:noProof/>
                <w:szCs w:val="18"/>
              </w:rPr>
              <w:t xml:space="preserve">indicates supported priority handing options of DL-PRS (see </w:t>
            </w:r>
            <w:r w:rsidR="008834B7" w:rsidRPr="00B6529D">
              <w:rPr>
                <w:rFonts w:cs="Arial"/>
                <w:bCs/>
                <w:i/>
                <w:noProof/>
                <w:szCs w:val="18"/>
              </w:rPr>
              <w:t>prs-ProcessingWindowType1A</w:t>
            </w:r>
            <w:r w:rsidR="008834B7" w:rsidRPr="00B6529D">
              <w:rPr>
                <w:rFonts w:cs="Arial"/>
                <w:bCs/>
                <w:iCs/>
                <w:noProof/>
                <w:szCs w:val="18"/>
              </w:rPr>
              <w:t>).</w:t>
            </w:r>
          </w:p>
          <w:p w14:paraId="0DFED8C4" w14:textId="77777777" w:rsidR="00E23633" w:rsidRPr="00B6529D" w:rsidRDefault="00E23633" w:rsidP="00E23633">
            <w:pPr>
              <w:pStyle w:val="TAL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6529D">
              <w:rPr>
                <w:rFonts w:cs="Arial"/>
                <w:bCs/>
                <w:iCs/>
                <w:noProof/>
                <w:szCs w:val="18"/>
              </w:rPr>
              <w:t>The UE can include this field only if the UE supports prs-ProcessingCapabilityBandList. Otherwise, the UE does not include this field.</w:t>
            </w:r>
          </w:p>
          <w:p w14:paraId="59E76764" w14:textId="60D46D54" w:rsidR="00C87327" w:rsidRPr="00B6529D" w:rsidRDefault="00E23633" w:rsidP="001D066E">
            <w:pPr>
              <w:pStyle w:val="TAN"/>
              <w:rPr>
                <w:noProof/>
              </w:rPr>
            </w:pPr>
            <w:r w:rsidRPr="00B6529D">
              <w:rPr>
                <w:noProof/>
              </w:rPr>
              <w:t>NOTE</w:t>
            </w:r>
            <w:r w:rsidR="001B06E9" w:rsidRPr="00B6529D">
              <w:rPr>
                <w:noProof/>
              </w:rPr>
              <w:t xml:space="preserve"> 3</w:t>
            </w:r>
            <w:r w:rsidRPr="00B6529D">
              <w:rPr>
                <w:noProof/>
              </w:rPr>
              <w:t>:</w:t>
            </w:r>
            <w:r w:rsidRPr="00B6529D">
              <w:rPr>
                <w:noProof/>
              </w:rPr>
              <w:tab/>
              <w:t xml:space="preserve">Within a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noProof/>
              </w:rPr>
              <w:t xml:space="preserve">PRS processing window, UE measurement is inside the active DL BWP with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noProof/>
              </w:rPr>
              <w:t>PRS having the same numerology as the active DL BWP.</w:t>
            </w:r>
          </w:p>
          <w:p w14:paraId="67682C38" w14:textId="607F6E94" w:rsidR="00A13BEB" w:rsidRPr="00B6529D" w:rsidRDefault="00A13BEB" w:rsidP="001D066E">
            <w:pPr>
              <w:pStyle w:val="TAN"/>
              <w:rPr>
                <w:b/>
                <w:i/>
                <w:noProof/>
              </w:rPr>
            </w:pPr>
            <w:r w:rsidRPr="00B6529D">
              <w:t>NOTE 3a:</w:t>
            </w:r>
            <w:r w:rsidRPr="00B6529D">
              <w:tab/>
              <w:t>When the UE determines higher priority for other DL signals/channels over the DL-PRS measurement/processing, the UE is not expected to measure/process DL-PRS</w:t>
            </w:r>
            <w:r w:rsidRPr="00B6529D">
              <w:rPr>
                <w:rFonts w:cs="Arial"/>
                <w:bCs/>
                <w:iCs/>
                <w:noProof/>
                <w:szCs w:val="18"/>
              </w:rPr>
              <w:t>.</w:t>
            </w:r>
          </w:p>
        </w:tc>
      </w:tr>
      <w:tr w:rsidR="00B6529D" w:rsidRPr="00B6529D" w14:paraId="6415C95E" w14:textId="77777777" w:rsidTr="004C4DFF">
        <w:trPr>
          <w:cantSplit/>
        </w:trPr>
        <w:tc>
          <w:tcPr>
            <w:tcW w:w="9668" w:type="dxa"/>
          </w:tcPr>
          <w:p w14:paraId="45EB2F1C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prs-ProcessingWindowType2</w:t>
            </w:r>
          </w:p>
          <w:p w14:paraId="6A7B145E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6529D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7D239FB1" w14:textId="198DEDD4" w:rsidR="00E23633" w:rsidRPr="00B6529D" w:rsidRDefault="00C87327" w:rsidP="00E23633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6529D">
              <w:rPr>
                <w:bCs/>
                <w:iCs/>
                <w:noProof/>
              </w:rPr>
              <w:t xml:space="preserve">Type 2 refers to the determination of prioritization between DL-PRS and other DL signals/channels only in DL-PRS symbols within the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>PRS processing window.</w:t>
            </w:r>
            <w:r w:rsidR="008834B7" w:rsidRPr="00B6529D">
              <w:rPr>
                <w:bCs/>
                <w:iCs/>
                <w:noProof/>
              </w:rPr>
              <w:t xml:space="preserve"> Enumerated value </w:t>
            </w:r>
            <w:r w:rsidR="008834B7" w:rsidRPr="00B6529D">
              <w:rPr>
                <w:rFonts w:cs="Arial"/>
                <w:bCs/>
                <w:iCs/>
                <w:noProof/>
                <w:szCs w:val="18"/>
              </w:rPr>
              <w:t xml:space="preserve">indicates supported priority handing options of DL-PRS (see </w:t>
            </w:r>
            <w:r w:rsidR="008834B7" w:rsidRPr="00B6529D">
              <w:rPr>
                <w:rFonts w:cs="Arial"/>
                <w:bCs/>
                <w:i/>
                <w:noProof/>
                <w:szCs w:val="18"/>
              </w:rPr>
              <w:t>prs-ProcessingWindowType1A</w:t>
            </w:r>
            <w:r w:rsidR="008834B7" w:rsidRPr="00B6529D">
              <w:rPr>
                <w:rFonts w:cs="Arial"/>
                <w:bCs/>
                <w:iCs/>
                <w:noProof/>
                <w:szCs w:val="18"/>
              </w:rPr>
              <w:t>).</w:t>
            </w:r>
          </w:p>
          <w:p w14:paraId="5AB2526B" w14:textId="77777777" w:rsidR="00E23633" w:rsidRPr="00B6529D" w:rsidRDefault="00E23633" w:rsidP="00E23633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The UE can include </w:t>
            </w:r>
            <w:r w:rsidRPr="00B6529D">
              <w:rPr>
                <w:rFonts w:cs="Arial"/>
                <w:szCs w:val="18"/>
              </w:rPr>
              <w:t>this</w:t>
            </w:r>
            <w:r w:rsidRPr="00B6529D">
              <w:t xml:space="preserve"> field only if the UE supports </w:t>
            </w:r>
            <w:r w:rsidRPr="00B6529D">
              <w:rPr>
                <w:i/>
                <w:iCs/>
              </w:rPr>
              <w:t>prs-ProcessingCapabilityBandList</w:t>
            </w:r>
            <w:r w:rsidRPr="00B6529D">
              <w:t>. Otherwise, the UE does not include this field.</w:t>
            </w:r>
          </w:p>
          <w:p w14:paraId="074E1DDB" w14:textId="6FC81596" w:rsidR="00A13BEB" w:rsidRPr="00B6529D" w:rsidRDefault="00E23633" w:rsidP="00A13BEB">
            <w:pPr>
              <w:pStyle w:val="TAN"/>
              <w:rPr>
                <w:noProof/>
              </w:rPr>
            </w:pPr>
            <w:r w:rsidRPr="00B6529D">
              <w:t>NOTE</w:t>
            </w:r>
            <w:r w:rsidR="001B06E9" w:rsidRPr="00B6529D">
              <w:t xml:space="preserve"> 4</w:t>
            </w:r>
            <w:r w:rsidRPr="00B6529D">
              <w:t>:</w:t>
            </w:r>
            <w:r w:rsidRPr="00B6529D">
              <w:tab/>
              <w:t xml:space="preserve">Within a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t xml:space="preserve">PRS processing window, UE measurement is inside the active DL BWP with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t>PRS having the same numerology as the active DL BWP.</w:t>
            </w:r>
          </w:p>
          <w:p w14:paraId="7A3BD2E0" w14:textId="1A95A227" w:rsidR="00C87327" w:rsidRPr="00B6529D" w:rsidRDefault="00A13BEB" w:rsidP="00A13BEB">
            <w:pPr>
              <w:pStyle w:val="TAN"/>
              <w:rPr>
                <w:b/>
                <w:i/>
                <w:noProof/>
              </w:rPr>
            </w:pPr>
            <w:r w:rsidRPr="00B6529D">
              <w:t>NOTE 4a:</w:t>
            </w:r>
            <w:r w:rsidRPr="00B6529D">
              <w:tab/>
              <w:t>When the UE determines higher priority for other DL signals/channels over the DL-PRS measurement/processing, the UE is not expected to measure/process DL-PRS</w:t>
            </w:r>
            <w:r w:rsidRPr="00B6529D">
              <w:rPr>
                <w:rFonts w:cs="Arial"/>
                <w:bCs/>
                <w:iCs/>
                <w:noProof/>
                <w:szCs w:val="18"/>
              </w:rPr>
              <w:t>.</w:t>
            </w:r>
          </w:p>
        </w:tc>
      </w:tr>
      <w:tr w:rsidR="00B6529D" w:rsidRPr="00B6529D" w:rsidDel="008834B7" w14:paraId="5DE3CA07" w14:textId="77777777" w:rsidTr="004C4DFF">
        <w:trPr>
          <w:cantSplit/>
        </w:trPr>
        <w:tc>
          <w:tcPr>
            <w:tcW w:w="9668" w:type="dxa"/>
          </w:tcPr>
          <w:p w14:paraId="43E3C960" w14:textId="206ADFA4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lastRenderedPageBreak/>
              <w:t>prs-ProcessingCapabilityOutsideMGinPPW</w:t>
            </w:r>
          </w:p>
          <w:p w14:paraId="14B1301C" w14:textId="03E32296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Cs/>
                <w:iCs/>
                <w:noProof/>
              </w:rPr>
              <w:t xml:space="preserve">Indicates the DL-PRS Processing Capability outside MG </w:t>
            </w:r>
            <w:r w:rsidR="001B06E9" w:rsidRPr="00B6529D">
              <w:rPr>
                <w:bCs/>
                <w:iCs/>
                <w:noProof/>
              </w:rPr>
              <w:t xml:space="preserve">of each of the supported PPW Type in the case the UE supports multiple PPW Types in a band </w:t>
            </w:r>
            <w:r w:rsidRPr="00B6529D">
              <w:rPr>
                <w:bCs/>
                <w:iCs/>
                <w:noProof/>
              </w:rPr>
              <w:t>and comprises the following subfields:</w:t>
            </w:r>
          </w:p>
          <w:p w14:paraId="6C8F598B" w14:textId="77777777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prsProcessingType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Indicates the DL-PRS Processing Window Type for which the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prs-ProcessingCapabilityOutsideMGinPPW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are provided.</w:t>
            </w:r>
          </w:p>
          <w:p w14:paraId="526B0C40" w14:textId="77777777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ppw-dl-PRS-BufferType</w:t>
            </w:r>
            <w:r w:rsidRPr="00B6529D">
              <w:rPr>
                <w:rFonts w:ascii="Arial" w:hAnsi="Arial"/>
                <w:snapToGrid w:val="0"/>
                <w:sz w:val="18"/>
              </w:rPr>
              <w:t>: Indicates DL-PRS buffering capability. Value '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type1'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indicates sub-slot/symbol level buffering and value '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type2'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indicates slot level buffering.</w:t>
            </w:r>
          </w:p>
          <w:p w14:paraId="6FC1DCAC" w14:textId="0E10F78B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ppw-durationOfPRS-Processing1</w:t>
            </w:r>
            <w:r w:rsidRPr="00B6529D">
              <w:rPr>
                <w:rFonts w:ascii="Arial" w:hAnsi="Arial"/>
                <w:snapToGrid w:val="0"/>
                <w:sz w:val="18"/>
              </w:rPr>
              <w:t>: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Indicates the duration of DL-PRS symbols N in units of ms a UE can process every T ms assuming maximum DL-PRS bandwidth provided in </w:t>
            </w:r>
            <w:r w:rsidR="001C04D2"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ppw-maxNumOfDL-Bandwidth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and comprises the following subfields:</w:t>
            </w:r>
          </w:p>
          <w:p w14:paraId="7B3BA220" w14:textId="77777777" w:rsidR="008834B7" w:rsidRPr="00B6529D" w:rsidRDefault="008834B7" w:rsidP="008834B7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r w:rsidRPr="00B6529D">
              <w:rPr>
                <w:noProof/>
              </w:rPr>
              <w:t>-</w:t>
            </w:r>
            <w:r w:rsidRPr="00B6529D">
              <w:rPr>
                <w:snapToGrid w:val="0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0.125, 0.25, 0.5, 1, 2, 4, 6, 8, 12, 16, 20, 25, 30, 32, 35, 40, 45, 50 ms.</w:t>
            </w:r>
          </w:p>
          <w:p w14:paraId="39C79857" w14:textId="77777777" w:rsidR="008834B7" w:rsidRPr="00B6529D" w:rsidRDefault="008834B7" w:rsidP="008834B7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1, 2, 4, 8, 16, 20, 30, 40, 80, 160, 320, 640, 1280 ms.</w:t>
            </w:r>
          </w:p>
          <w:p w14:paraId="392C1F0B" w14:textId="554DB0A4" w:rsidR="008834B7" w:rsidRPr="00B6529D" w:rsidRDefault="008834B7" w:rsidP="008834B7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Indicates the duration of DL-PRS symbols N2 in units of ms a UE can process inT2 ms assuming maximum DL-PRS bandwidth provided in </w:t>
            </w:r>
            <w:r w:rsidR="001C04D2"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ppw-maxNumOfDL-Bandwidth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and comprises the following subfields:</w:t>
            </w:r>
          </w:p>
          <w:p w14:paraId="6CAFAFE0" w14:textId="77777777" w:rsidR="008834B7" w:rsidRPr="00B6529D" w:rsidRDefault="008834B7" w:rsidP="008834B7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r w:rsidRPr="00B6529D">
              <w:rPr>
                <w:noProof/>
              </w:rPr>
              <w:t>-</w:t>
            </w:r>
            <w:r w:rsidRPr="00B6529D">
              <w:rPr>
                <w:snapToGrid w:val="0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0.125, 0.25, 0.5, 1, 2, 3, 4, 5, 6, 8, 12 ms.</w:t>
            </w:r>
          </w:p>
          <w:p w14:paraId="2AFB1E23" w14:textId="77777777" w:rsidR="008834B7" w:rsidRPr="00B6529D" w:rsidRDefault="008834B7" w:rsidP="008834B7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4, 5, 6, 8 ms.</w:t>
            </w:r>
          </w:p>
          <w:p w14:paraId="70D19830" w14:textId="521BC2DB" w:rsidR="001C04D2" w:rsidRPr="00B6529D" w:rsidRDefault="008834B7" w:rsidP="001C04D2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snapToGrid w:val="0"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ppw-maxNumOfDL-PRS-ResProcessedPerSlot: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Indicates the maximum number of DL-PRS resources that UE can process in a slot. SCS: 15 kHz, 30 kHz, 60 kHz are applicable for FR1 bands. SCS: 60 kHz, 120 kHz are applicable for FR2 bands.</w:t>
            </w:r>
          </w:p>
          <w:p w14:paraId="7EBFDEA2" w14:textId="39824E83" w:rsidR="008834B7" w:rsidRPr="00B6529D" w:rsidRDefault="001C04D2" w:rsidP="001C04D2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snapToGrid w:val="0"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ppw-maxNumOfDL-Bandwidth: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Indicates the maximum number of DL</w:t>
            </w:r>
            <w:r w:rsidR="0004491D" w:rsidRPr="00B6529D">
              <w:rPr>
                <w:rFonts w:ascii="Arial" w:hAnsi="Arial"/>
                <w:snapToGrid w:val="0"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PRS bandwidth in MHz, which is supported and reported by UE for </w:t>
            </w:r>
            <w:r w:rsidR="0004491D" w:rsidRPr="00B6529D">
              <w:rPr>
                <w:rFonts w:ascii="Arial" w:hAnsi="Arial"/>
                <w:snapToGrid w:val="0"/>
                <w:sz w:val="18"/>
              </w:rPr>
              <w:t>DL-</w:t>
            </w:r>
            <w:r w:rsidRPr="00B6529D">
              <w:rPr>
                <w:rFonts w:ascii="Arial" w:hAnsi="Arial"/>
                <w:snapToGrid w:val="0"/>
                <w:sz w:val="18"/>
              </w:rPr>
              <w:t>PRS measurement outside MG within the PPW.</w:t>
            </w:r>
          </w:p>
          <w:p w14:paraId="6BB488EB" w14:textId="7F88E9BE" w:rsidR="001C04D2" w:rsidRPr="00B6529D" w:rsidRDefault="001C04D2" w:rsidP="001D066E">
            <w:pPr>
              <w:pStyle w:val="TAL"/>
              <w:rPr>
                <w:snapToGrid w:val="0"/>
              </w:rPr>
            </w:pPr>
            <w:r w:rsidRPr="00B6529D">
              <w:rPr>
                <w:snapToGrid w:val="0"/>
              </w:rPr>
              <w:t xml:space="preserve">The UE can include this field only if the UE supports one of </w:t>
            </w:r>
            <w:r w:rsidRPr="00B6529D">
              <w:rPr>
                <w:i/>
                <w:iCs/>
                <w:snapToGrid w:val="0"/>
              </w:rPr>
              <w:t>prs-ProcessingWindowType1A</w:t>
            </w:r>
            <w:r w:rsidRPr="00B6529D">
              <w:rPr>
                <w:snapToGrid w:val="0"/>
              </w:rPr>
              <w:t xml:space="preserve">, </w:t>
            </w:r>
            <w:r w:rsidRPr="00B6529D">
              <w:rPr>
                <w:i/>
                <w:iCs/>
                <w:snapToGrid w:val="0"/>
              </w:rPr>
              <w:t>prs-ProcessingWindowType1B</w:t>
            </w:r>
            <w:r w:rsidRPr="00B6529D">
              <w:rPr>
                <w:snapToGrid w:val="0"/>
              </w:rPr>
              <w:t xml:space="preserve"> and </w:t>
            </w:r>
            <w:r w:rsidRPr="00B6529D">
              <w:rPr>
                <w:i/>
                <w:iCs/>
                <w:snapToGrid w:val="0"/>
              </w:rPr>
              <w:t>prs-ProcessingWindowType2</w:t>
            </w:r>
            <w:r w:rsidRPr="00B6529D">
              <w:rPr>
                <w:snapToGrid w:val="0"/>
              </w:rPr>
              <w:t>. Otherwise, the UE does not include this field.</w:t>
            </w:r>
          </w:p>
          <w:p w14:paraId="500A19B7" w14:textId="46CD6C8B" w:rsidR="008834B7" w:rsidRPr="00B6529D" w:rsidRDefault="008834B7" w:rsidP="006C3A0E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</w:t>
            </w:r>
            <w:r w:rsidR="003660A7" w:rsidRPr="00B6529D">
              <w:rPr>
                <w:snapToGrid w:val="0"/>
              </w:rPr>
              <w:t>OTE</w:t>
            </w:r>
            <w:r w:rsidR="001B06E9" w:rsidRPr="00B6529D">
              <w:rPr>
                <w:snapToGrid w:val="0"/>
              </w:rPr>
              <w:t xml:space="preserve"> 5</w:t>
            </w:r>
            <w:r w:rsidRPr="00B6529D">
              <w:rPr>
                <w:snapToGrid w:val="0"/>
              </w:rPr>
              <w:t>:</w:t>
            </w:r>
            <w:r w:rsidRPr="00B6529D">
              <w:rPr>
                <w:snapToGrid w:val="0"/>
              </w:rPr>
              <w:tab/>
              <w:t xml:space="preserve">A UE that supports one of </w:t>
            </w:r>
            <w:r w:rsidRPr="00B6529D">
              <w:rPr>
                <w:i/>
                <w:iCs/>
                <w:snapToGrid w:val="0"/>
              </w:rPr>
              <w:t>prs-ProcessingWindowType1</w:t>
            </w:r>
            <w:r w:rsidR="001B06E9" w:rsidRPr="00B6529D">
              <w:rPr>
                <w:i/>
                <w:iCs/>
                <w:snapToGrid w:val="0"/>
              </w:rPr>
              <w:t>A</w:t>
            </w:r>
            <w:r w:rsidRPr="00B6529D">
              <w:rPr>
                <w:snapToGrid w:val="0"/>
              </w:rPr>
              <w:t xml:space="preserve">, </w:t>
            </w:r>
            <w:r w:rsidRPr="00B6529D">
              <w:rPr>
                <w:i/>
                <w:iCs/>
                <w:snapToGrid w:val="0"/>
              </w:rPr>
              <w:t>prs-ProcessingWindowType1B</w:t>
            </w:r>
            <w:r w:rsidRPr="00B6529D">
              <w:rPr>
                <w:snapToGrid w:val="0"/>
              </w:rPr>
              <w:t xml:space="preserve"> or </w:t>
            </w:r>
            <w:r w:rsidRPr="00B6529D">
              <w:rPr>
                <w:i/>
                <w:iCs/>
                <w:snapToGrid w:val="0"/>
              </w:rPr>
              <w:t>prs-ProcessingWindowType2</w:t>
            </w:r>
            <w:r w:rsidRPr="00B6529D">
              <w:rPr>
                <w:snapToGrid w:val="0"/>
              </w:rPr>
              <w:t xml:space="preserve"> </w:t>
            </w:r>
            <w:r w:rsidR="001B06E9" w:rsidRPr="00B6529D">
              <w:rPr>
                <w:snapToGrid w:val="0"/>
              </w:rPr>
              <w:t xml:space="preserve">shall always include the </w:t>
            </w:r>
            <w:r w:rsidR="001B06E9" w:rsidRPr="00B6529D">
              <w:rPr>
                <w:i/>
                <w:iCs/>
              </w:rPr>
              <w:t>prs-ProcessingCapabilityOutsideMGinPPW</w:t>
            </w:r>
            <w:r w:rsidR="001B06E9" w:rsidRPr="00B6529D">
              <w:t>.</w:t>
            </w:r>
          </w:p>
          <w:p w14:paraId="7C61FE83" w14:textId="1493D6DE" w:rsidR="001B06E9" w:rsidRPr="00B6529D" w:rsidRDefault="001B06E9" w:rsidP="001B06E9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NOTE 6:</w:t>
            </w:r>
            <w:r w:rsidRPr="00B6529D">
              <w:rPr>
                <w:snapToGrid w:val="0"/>
              </w:rPr>
              <w:tab/>
              <w:t xml:space="preserve">The (N, T) UE capability in </w:t>
            </w:r>
            <w:r w:rsidRPr="00B6529D">
              <w:rPr>
                <w:i/>
                <w:iCs/>
              </w:rPr>
              <w:t>ppw-durationOfPRS-Processing1</w:t>
            </w:r>
            <w:r w:rsidRPr="00B6529D">
              <w:t xml:space="preserve"> </w:t>
            </w:r>
            <w:r w:rsidRPr="00B6529D">
              <w:rPr>
                <w:snapToGrid w:val="0"/>
              </w:rPr>
              <w:t xml:space="preserve">is interpreted as in NOTE 9, and the UE is expected to receive the DL-PRS within the </w:t>
            </w:r>
            <w:r w:rsidR="0004491D" w:rsidRPr="00B6529D">
              <w:rPr>
                <w:snapToGrid w:val="0"/>
              </w:rPr>
              <w:t>DL-</w:t>
            </w:r>
            <w:r w:rsidRPr="00B6529D">
              <w:rPr>
                <w:snapToGrid w:val="0"/>
              </w:rPr>
              <w:t>PRS processing window but the processing of the received DL-PRS may be outside a DL-PRS processing window.</w:t>
            </w:r>
          </w:p>
          <w:p w14:paraId="566DE5EB" w14:textId="570AD0FB" w:rsidR="001B06E9" w:rsidRPr="00B6529D" w:rsidRDefault="001B06E9" w:rsidP="001B06E9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NOTE 7:</w:t>
            </w:r>
            <w:r w:rsidRPr="00B6529D">
              <w:rPr>
                <w:snapToGrid w:val="0"/>
              </w:rPr>
              <w:tab/>
              <w:t>The (N2, T2) UE capability in</w:t>
            </w:r>
            <w:r w:rsidRPr="00B6529D">
              <w:rPr>
                <w:i/>
                <w:iCs/>
                <w:snapToGrid w:val="0"/>
              </w:rPr>
              <w:t xml:space="preserve"> </w:t>
            </w:r>
            <w:r w:rsidRPr="00B6529D">
              <w:rPr>
                <w:i/>
                <w:iCs/>
              </w:rPr>
              <w:t>ppw-durationOfPRS-Processing2</w:t>
            </w:r>
            <w:r w:rsidRPr="00B6529D">
              <w:t xml:space="preserve"> </w:t>
            </w:r>
            <w:r w:rsidRPr="00B6529D">
              <w:rPr>
                <w:snapToGrid w:val="0"/>
              </w:rPr>
              <w:t xml:space="preserve">is interpreted such that the UE is capable of measuring up to N2 ms DL-PRS within a PPW and is capable of completing the DL-PRS processing within the PPW, e.g., if the time duration from the last symbol of the measured DL-PRS </w:t>
            </w:r>
            <w:r w:rsidR="0004491D" w:rsidRPr="00B6529D">
              <w:rPr>
                <w:snapToGrid w:val="0"/>
              </w:rPr>
              <w:t>R</w:t>
            </w:r>
            <w:r w:rsidRPr="00B6529D">
              <w:rPr>
                <w:snapToGrid w:val="0"/>
              </w:rPr>
              <w:t>esource(s) inside the PPW to the end of PPW is not smaller than T2 ms.</w:t>
            </w:r>
          </w:p>
          <w:p w14:paraId="79A22EA1" w14:textId="0738CBCC" w:rsidR="001B06E9" w:rsidRPr="00B6529D" w:rsidDel="008834B7" w:rsidRDefault="001B06E9" w:rsidP="001B06E9">
            <w:pPr>
              <w:pStyle w:val="TAN"/>
              <w:rPr>
                <w:b/>
                <w:bCs/>
              </w:rPr>
            </w:pPr>
            <w:r w:rsidRPr="00B6529D">
              <w:rPr>
                <w:snapToGrid w:val="0"/>
              </w:rPr>
              <w:t>NOTE 8:</w:t>
            </w:r>
            <w:r w:rsidRPr="00B6529D">
              <w:rPr>
                <w:snapToGrid w:val="0"/>
              </w:rPr>
              <w:tab/>
            </w:r>
            <w:r w:rsidRPr="00B6529D">
              <w:t xml:space="preserve">A UE which supports </w:t>
            </w:r>
            <w:r w:rsidRPr="00B6529D">
              <w:rPr>
                <w:i/>
                <w:iCs/>
              </w:rPr>
              <w:t>prs-ProcessingCapabilityOutsideMGinPPW</w:t>
            </w:r>
            <w:r w:rsidRPr="00B6529D">
              <w:t xml:space="preserve"> shall support either </w:t>
            </w:r>
            <w:r w:rsidRPr="00B6529D">
              <w:rPr>
                <w:i/>
                <w:iCs/>
              </w:rPr>
              <w:t>ppw-durationOfPRS-Processing1</w:t>
            </w:r>
            <w:r w:rsidRPr="00B6529D">
              <w:t xml:space="preserve"> or </w:t>
            </w:r>
            <w:r w:rsidRPr="00B6529D">
              <w:rPr>
                <w:i/>
                <w:iCs/>
              </w:rPr>
              <w:t>ppw-durationOfPRS-Processing2</w:t>
            </w:r>
            <w:r w:rsidRPr="00B6529D">
              <w:t>, but not both for each supported type in a band.</w:t>
            </w:r>
          </w:p>
        </w:tc>
      </w:tr>
      <w:tr w:rsidR="00B6529D" w:rsidRPr="00B6529D" w:rsidDel="008834B7" w14:paraId="223FEA96" w14:textId="77777777" w:rsidTr="004C4DFF">
        <w:trPr>
          <w:cantSplit/>
        </w:trPr>
        <w:tc>
          <w:tcPr>
            <w:tcW w:w="9668" w:type="dxa"/>
          </w:tcPr>
          <w:p w14:paraId="4A480AF1" w14:textId="77777777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B6529D">
              <w:rPr>
                <w:b/>
                <w:i/>
              </w:rPr>
              <w:t>dl-PRS-BufferType-RRC-Inactive</w:t>
            </w:r>
          </w:p>
          <w:p w14:paraId="72FE5641" w14:textId="50A5E22D" w:rsidR="008834B7" w:rsidRPr="00B6529D" w:rsidDel="008834B7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rFonts w:cs="Arial"/>
                <w:szCs w:val="22"/>
              </w:rPr>
              <w:t>Indicates</w:t>
            </w:r>
            <w:r w:rsidRPr="00B6529D">
              <w:rPr>
                <w:rFonts w:cs="Arial"/>
                <w:b/>
                <w:i/>
                <w:szCs w:val="22"/>
              </w:rPr>
              <w:t xml:space="preserve"> </w:t>
            </w:r>
            <w:r w:rsidRPr="00B6529D">
              <w:rPr>
                <w:rFonts w:cs="Arial"/>
                <w:szCs w:val="18"/>
              </w:rPr>
              <w:t>DL-PRS buffering capability in RRC_INACTIVE state. Value '</w:t>
            </w:r>
            <w:r w:rsidRPr="00B6529D">
              <w:rPr>
                <w:rFonts w:cs="Arial"/>
                <w:i/>
                <w:szCs w:val="18"/>
              </w:rPr>
              <w:t>type1'</w:t>
            </w:r>
            <w:r w:rsidRPr="00B6529D">
              <w:rPr>
                <w:rFonts w:cs="Arial"/>
                <w:szCs w:val="18"/>
              </w:rPr>
              <w:t xml:space="preserve"> indicates sub-slot/symbol level buffering and value '</w:t>
            </w:r>
            <w:r w:rsidRPr="00B6529D">
              <w:rPr>
                <w:rFonts w:cs="Arial"/>
                <w:i/>
                <w:szCs w:val="18"/>
              </w:rPr>
              <w:t>type2</w:t>
            </w:r>
            <w:r w:rsidR="00B15D13" w:rsidRPr="00B6529D">
              <w:rPr>
                <w:rFonts w:cs="Arial"/>
                <w:i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slot level buffering.</w:t>
            </w:r>
          </w:p>
        </w:tc>
      </w:tr>
      <w:tr w:rsidR="00B6529D" w:rsidRPr="00B6529D" w:rsidDel="008834B7" w14:paraId="2F9F69DC" w14:textId="77777777" w:rsidTr="004C4DFF">
        <w:trPr>
          <w:cantSplit/>
        </w:trPr>
        <w:tc>
          <w:tcPr>
            <w:tcW w:w="9668" w:type="dxa"/>
          </w:tcPr>
          <w:p w14:paraId="3B97DF70" w14:textId="77777777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durationOfPRS-Processing-RRC-Inactive</w:t>
            </w:r>
          </w:p>
          <w:p w14:paraId="4C639052" w14:textId="77777777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t xml:space="preserve">Indicates the duration </w:t>
            </w:r>
            <w:r w:rsidRPr="00B6529D">
              <w:rPr>
                <w:i/>
                <w:iCs/>
              </w:rPr>
              <w:t xml:space="preserve">N </w:t>
            </w:r>
            <w:r w:rsidRPr="00B6529D">
              <w:t xml:space="preserve">of DL-PRS symbols in units of ms a UE can process every </w:t>
            </w:r>
            <w:r w:rsidRPr="00B6529D">
              <w:rPr>
                <w:i/>
                <w:iCs/>
              </w:rPr>
              <w:t>T</w:t>
            </w:r>
            <w:r w:rsidRPr="00B6529D">
              <w:t xml:space="preserve"> ms in RRC_INACTIVE state assuming maximum DL-PRS bandwidth provided in </w:t>
            </w:r>
            <w:r w:rsidRPr="00B6529D">
              <w:rPr>
                <w:i/>
                <w:iCs/>
              </w:rPr>
              <w:t>supportedBandwidthPRS</w:t>
            </w:r>
            <w:r w:rsidRPr="00B6529D">
              <w:t xml:space="preserve"> and comprises the following subfields:</w:t>
            </w:r>
          </w:p>
          <w:p w14:paraId="22A48251" w14:textId="77777777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  <w:lang w:eastAsia="ja-JP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N</w:t>
            </w:r>
            <w:r w:rsidRPr="00B6529D">
              <w:rPr>
                <w:rFonts w:ascii="Arial" w:hAnsi="Arial"/>
                <w:snapToGrid w:val="0"/>
                <w:sz w:val="18"/>
              </w:rPr>
              <w:t>. Enumerated values indicate 0.125, 0.25, 0.5, 1, 2, 4, 6, 8, 12, 16, 20, 25, 30, 32, 35, 40, 45, 50 ms.</w:t>
            </w:r>
          </w:p>
          <w:p w14:paraId="1C281FD1" w14:textId="77777777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T</w:t>
            </w:r>
            <w:r w:rsidRPr="00B6529D">
              <w:rPr>
                <w:rFonts w:ascii="Arial" w:hAnsi="Arial"/>
                <w:snapToGrid w:val="0"/>
                <w:sz w:val="18"/>
              </w:rPr>
              <w:t>. Enumerated values indicate 8, 16, 20, 30, 40, 80, 160, 320, 640, 1280 ms.</w:t>
            </w:r>
          </w:p>
          <w:p w14:paraId="70DB7EE1" w14:textId="5F1CD615" w:rsidR="008834B7" w:rsidRPr="00B6529D" w:rsidDel="008834B7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>See NOTE</w:t>
            </w:r>
            <w:r w:rsidR="001B06E9" w:rsidRPr="00B6529D">
              <w:rPr>
                <w:snapToGrid w:val="0"/>
              </w:rPr>
              <w:t xml:space="preserve"> 9</w:t>
            </w:r>
            <w:r w:rsidRPr="00B6529D">
              <w:rPr>
                <w:snapToGrid w:val="0"/>
              </w:rPr>
              <w:t>.</w:t>
            </w:r>
          </w:p>
        </w:tc>
      </w:tr>
      <w:tr w:rsidR="00B6529D" w:rsidRPr="00B6529D" w:rsidDel="008834B7" w14:paraId="1F3D8BAF" w14:textId="77777777" w:rsidTr="004C4DFF">
        <w:trPr>
          <w:cantSplit/>
        </w:trPr>
        <w:tc>
          <w:tcPr>
            <w:tcW w:w="9668" w:type="dxa"/>
          </w:tcPr>
          <w:p w14:paraId="5DD9AD7C" w14:textId="77777777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maxNumOfDL-PRS-ResProcessedPerSlot-RRC-Inactive</w:t>
            </w:r>
          </w:p>
          <w:p w14:paraId="73F87F6E" w14:textId="550006DF" w:rsidR="008834B7" w:rsidRPr="00B6529D" w:rsidDel="008834B7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 xml:space="preserve">Indicates the maximum number of DL-PRS </w:t>
            </w:r>
            <w:r w:rsidR="0004491D" w:rsidRPr="00B6529D">
              <w:t>R</w:t>
            </w:r>
            <w:r w:rsidRPr="00B6529D">
              <w:t>esources a UE can process in a slot in RRC_INACTIVE state. SCS: 15 kHz, 30 kHz, 60 kHz are applicable for FR1 bands. SCS: 60 kHz, 120 kHz are applicable for FR2 bands.</w:t>
            </w:r>
          </w:p>
        </w:tc>
      </w:tr>
      <w:tr w:rsidR="00B6529D" w:rsidRPr="00B6529D" w14:paraId="3DAB1741" w14:textId="77777777" w:rsidTr="004C4DFF">
        <w:trPr>
          <w:cantSplit/>
        </w:trPr>
        <w:tc>
          <w:tcPr>
            <w:tcW w:w="9668" w:type="dxa"/>
          </w:tcPr>
          <w:p w14:paraId="3873DF9B" w14:textId="28AB2B26" w:rsidR="00C87327" w:rsidRPr="00B6529D" w:rsidRDefault="00065C29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supportedLowerRxBeamSweepingFactor-FR2</w:t>
            </w:r>
          </w:p>
          <w:p w14:paraId="093B2946" w14:textId="63591CD9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Indicates support of the lower Rx beam sweeping factor than 8 for FR2.</w:t>
            </w:r>
            <w:r w:rsidR="008834B7" w:rsidRPr="00B6529D">
              <w:t xml:space="preserve"> Enumerated value indicates the number of Rx beam sweeping factors supported.</w:t>
            </w:r>
          </w:p>
        </w:tc>
      </w:tr>
      <w:tr w:rsidR="00B6529D" w:rsidRPr="00B6529D" w14:paraId="52C682F2" w14:textId="77777777" w:rsidTr="004C4DF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1B303" w14:textId="77777777" w:rsidR="00320FEB" w:rsidRPr="00B6529D" w:rsidRDefault="00320FEB" w:rsidP="00442C0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supportedDL-PRS-ProcessingSamples-RRC-Inactive</w:t>
            </w:r>
          </w:p>
          <w:p w14:paraId="14FD4180" w14:textId="78B16A55" w:rsidR="00320FEB" w:rsidRPr="00B6529D" w:rsidRDefault="00320FEB" w:rsidP="00442C0C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Indicates the UE capability for support of </w:t>
            </w:r>
            <w:r w:rsidR="00261D27" w:rsidRPr="00B6529D">
              <w:t xml:space="preserve">reduced number of samples for </w:t>
            </w:r>
            <w:r w:rsidR="0004491D" w:rsidRPr="00B6529D">
              <w:t>DL-</w:t>
            </w:r>
            <w:r w:rsidR="00261D27" w:rsidRPr="00B6529D">
              <w:t xml:space="preserve">PRS </w:t>
            </w:r>
            <w:r w:rsidRPr="00B6529D">
              <w:t xml:space="preserve">measurement in RRC_INACTIVE state. The UE can include this field only if the UE supports </w:t>
            </w:r>
            <w:r w:rsidRPr="00B6529D">
              <w:rPr>
                <w:i/>
                <w:iCs/>
              </w:rPr>
              <w:t>prs-ProcessingRRC-Inactive</w:t>
            </w:r>
            <w:r w:rsidRPr="00B6529D">
              <w:t xml:space="preserve"> defined in TS 38.331 [35]. Otherwise, the UE does not include this field.</w:t>
            </w:r>
          </w:p>
        </w:tc>
      </w:tr>
      <w:tr w:rsidR="00B6529D" w:rsidRPr="00B6529D" w14:paraId="2FE9F118" w14:textId="77777777" w:rsidTr="004C4DF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EF5DC" w14:textId="77777777" w:rsidR="00287510" w:rsidRPr="00B6529D" w:rsidRDefault="00287510" w:rsidP="004F119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maxNumOfOneSymbolPRS-ResProcessedPerSlot-RRC-Inactive</w:t>
            </w:r>
          </w:p>
          <w:p w14:paraId="38DABB62" w14:textId="6ED7F96A" w:rsidR="00287510" w:rsidRPr="00B6529D" w:rsidRDefault="00287510" w:rsidP="004F1197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Indicates the maximum number of single-symbol DL-PRS </w:t>
            </w:r>
            <w:r w:rsidR="0004491D" w:rsidRPr="00B6529D">
              <w:t>R</w:t>
            </w:r>
            <w:r w:rsidRPr="00B6529D">
              <w:t xml:space="preserve">esources that UE can process in a slot in RRC_INACTIVE. SCS: 15 kHz, 30 kHz, 60 kHz are applicable for FR1 bands. SCS: 60 kHz, 120 kHz are applicable for FR2 bands. A UE which supports </w:t>
            </w:r>
            <w:r w:rsidRPr="00B6529D">
              <w:rPr>
                <w:i/>
                <w:iCs/>
              </w:rPr>
              <w:t>maxNumOfOneSymbolPRS-ResProcessedPerSlot-RRC-Inactive</w:t>
            </w:r>
            <w:r w:rsidRPr="00B6529D">
              <w:t xml:space="preserve"> shall support single-symbol DL-PRS with the comb sizes from {2,4,6,12}.</w:t>
            </w:r>
          </w:p>
          <w:p w14:paraId="3A537CDD" w14:textId="77777777" w:rsidR="00287510" w:rsidRPr="00B6529D" w:rsidRDefault="00287510" w:rsidP="004F1197">
            <w:pPr>
              <w:pStyle w:val="TAL"/>
              <w:widowControl w:val="0"/>
            </w:pPr>
            <w:r w:rsidRPr="00B6529D">
              <w:t xml:space="preserve">The UE can include this field only if the UE supports one of </w:t>
            </w:r>
            <w:r w:rsidRPr="00B6529D">
              <w:rPr>
                <w:i/>
              </w:rPr>
              <w:t>dl-PRS-BufferType-RRC-Inactive</w:t>
            </w:r>
            <w:r w:rsidRPr="00B6529D">
              <w:t xml:space="preserve">, </w:t>
            </w:r>
            <w:r w:rsidRPr="00B6529D">
              <w:rPr>
                <w:i/>
              </w:rPr>
              <w:t>durationOfPRS-Processing-RRC-Inactive</w:t>
            </w:r>
            <w:r w:rsidRPr="00B6529D">
              <w:t xml:space="preserve">, and </w:t>
            </w:r>
            <w:r w:rsidRPr="00B6529D">
              <w:rPr>
                <w:i/>
              </w:rPr>
              <w:t>maxNumOfDL-PRS-ResProcessedPerSlot-RRC-Inactive</w:t>
            </w:r>
            <w:r w:rsidRPr="00B6529D">
              <w:t>. Otherwise, the UE does not include this field.</w:t>
            </w:r>
          </w:p>
        </w:tc>
      </w:tr>
      <w:tr w:rsidR="00B6529D" w:rsidRPr="00B6529D" w14:paraId="6674DD19" w14:textId="77777777" w:rsidTr="004C4DF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2F225" w14:textId="77777777" w:rsidR="00287510" w:rsidRPr="00B6529D" w:rsidRDefault="00287510" w:rsidP="004F119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maxNumOfOneSymbolPRS-ResProcessedPerSlot-RRC-Connected</w:t>
            </w:r>
          </w:p>
          <w:p w14:paraId="03A059C6" w14:textId="6E8844C0" w:rsidR="00287510" w:rsidRPr="00B6529D" w:rsidRDefault="00287510" w:rsidP="004F1197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Indicates the maximum number of single-symbol DL-PRS </w:t>
            </w:r>
            <w:r w:rsidR="0004491D" w:rsidRPr="00B6529D">
              <w:t>R</w:t>
            </w:r>
            <w:r w:rsidRPr="00B6529D">
              <w:t xml:space="preserve">esources that UE can process in a slot inside a measurement gap in RRC_CONNECTED. SCS: 15 kHz, 30 kHz, 60 kHz are applicable for FR1 bands. SCS: 60 kHz, 120 kHz are applicable for FR2 bands. A UE which supports </w:t>
            </w:r>
            <w:r w:rsidRPr="00B6529D">
              <w:rPr>
                <w:i/>
                <w:iCs/>
              </w:rPr>
              <w:t>maxNumOfOneSymbolPRS-ResProcessedPerSlot-RRC-Connected</w:t>
            </w:r>
            <w:r w:rsidRPr="00B6529D">
              <w:t xml:space="preserve"> shall support single-symbol DL-PRS with the comb sizes from {2,4,6,12}.</w:t>
            </w:r>
          </w:p>
          <w:p w14:paraId="39A0BCB9" w14:textId="77777777" w:rsidR="00287510" w:rsidRPr="00B6529D" w:rsidRDefault="00287510" w:rsidP="004F1197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The UE can include this field only if the UE supports </w:t>
            </w:r>
            <w:r w:rsidRPr="00B6529D">
              <w:rPr>
                <w:i/>
                <w:iCs/>
              </w:rPr>
              <w:t>prs-ProcessingCapabilityBandList</w:t>
            </w:r>
            <w:r w:rsidRPr="00B6529D">
              <w:t>. Otherwise, the UE does not include this field.</w:t>
            </w:r>
          </w:p>
        </w:tc>
      </w:tr>
      <w:tr w:rsidR="00B6529D" w:rsidRPr="00B6529D" w14:paraId="26A65BE8" w14:textId="77777777" w:rsidTr="004C4DF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2E465" w14:textId="77777777" w:rsidR="00287510" w:rsidRPr="00B6529D" w:rsidRDefault="00287510" w:rsidP="004C4DFF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ppw-maxNumOfOneSymbolPRS-ResProcessedPerSlot</w:t>
            </w:r>
          </w:p>
          <w:p w14:paraId="0310C824" w14:textId="7CC27F0B" w:rsidR="00287510" w:rsidRPr="00B6529D" w:rsidRDefault="00287510" w:rsidP="004C4DFF">
            <w:pPr>
              <w:pStyle w:val="TAL"/>
            </w:pPr>
            <w:r w:rsidRPr="00B6529D">
              <w:t xml:space="preserve">Indicates the maximum number of single-symbol DL-PRS </w:t>
            </w:r>
            <w:r w:rsidR="0004491D" w:rsidRPr="00B6529D">
              <w:t>R</w:t>
            </w:r>
            <w:r w:rsidRPr="00B6529D">
              <w:t xml:space="preserve">esources that UE can process in a slot outside a measurement gap in RRC_CONNECTED. SCS: 15 kHz, 30 kHz, 60 kHz are applicable for FR1 bands. SCS: 60 kHz, 120 kHz are applicable for FR2 bands. A UE which supports </w:t>
            </w:r>
            <w:r w:rsidRPr="00B6529D">
              <w:rPr>
                <w:i/>
                <w:iCs/>
              </w:rPr>
              <w:t>ppw-maxNumOfOneSymbolPRS-ResProcessedPerSlot</w:t>
            </w:r>
            <w:r w:rsidRPr="00B6529D">
              <w:t xml:space="preserve"> shall support single-symbol DL-PRS with the comb sizes from {2,4,6,12}.</w:t>
            </w:r>
          </w:p>
          <w:p w14:paraId="35DAD190" w14:textId="77777777" w:rsidR="00287510" w:rsidRPr="00B6529D" w:rsidRDefault="00287510" w:rsidP="004C4DFF">
            <w:pPr>
              <w:pStyle w:val="TAL"/>
            </w:pPr>
            <w:r w:rsidRPr="00B6529D">
              <w:t xml:space="preserve">The UE can include this field only if the UE supports </w:t>
            </w:r>
            <w:r w:rsidRPr="00B6529D">
              <w:rPr>
                <w:i/>
                <w:iCs/>
              </w:rPr>
              <w:t>prs-ProcessingCapabilityOutsideMGinPPW</w:t>
            </w:r>
            <w:r w:rsidRPr="00B6529D">
              <w:t>. Otherwise, the UE does not include this field.</w:t>
            </w:r>
          </w:p>
        </w:tc>
      </w:tr>
      <w:tr w:rsidR="00B6529D" w:rsidRPr="00B6529D" w14:paraId="66C9EDD9" w14:textId="77777777" w:rsidTr="004C4DF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21858" w14:textId="77777777" w:rsidR="006623B7" w:rsidRPr="00B6529D" w:rsidRDefault="006623B7" w:rsidP="00B902D8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prs-MeasurementWithoutMG</w:t>
            </w:r>
          </w:p>
          <w:p w14:paraId="094CEA6C" w14:textId="7E9E94C5" w:rsidR="006623B7" w:rsidRPr="00B6529D" w:rsidRDefault="006623B7" w:rsidP="00B902D8">
            <w:pPr>
              <w:pStyle w:val="TAL"/>
              <w:rPr>
                <w:rFonts w:cs="Arial"/>
                <w:szCs w:val="18"/>
              </w:rPr>
            </w:pPr>
            <w:r w:rsidRPr="00B6529D">
              <w:rPr>
                <w:rFonts w:cs="Arial"/>
                <w:szCs w:val="18"/>
              </w:rPr>
              <w:t xml:space="preserve">Indicates the UE capability for support of Rx timing difference between the serving cell and non-serving cell for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measurement within a PPW. Value 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i/>
                <w:iCs/>
                <w:szCs w:val="18"/>
              </w:rPr>
              <w:t>cp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one CP length, value 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i/>
                <w:iCs/>
                <w:szCs w:val="18"/>
              </w:rPr>
              <w:t>symbolDot25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0.25 symbol length, value 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i/>
                <w:iCs/>
                <w:szCs w:val="18"/>
              </w:rPr>
              <w:t>symbolDot5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0.5 symbol length and value 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i/>
                <w:iCs/>
                <w:szCs w:val="18"/>
              </w:rPr>
              <w:t>slotDot5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0.5 slot length.</w:t>
            </w:r>
            <w:r w:rsidR="00C36AD8" w:rsidRPr="00B6529D">
              <w:t xml:space="preserve"> </w:t>
            </w:r>
            <w:r w:rsidR="00C36AD8" w:rsidRPr="00B6529D">
              <w:rPr>
                <w:rFonts w:cs="Arial"/>
                <w:szCs w:val="18"/>
              </w:rPr>
              <w:t xml:space="preserve">The UE can include this field only if the UE supports one of </w:t>
            </w:r>
            <w:r w:rsidR="00C36AD8" w:rsidRPr="00B6529D">
              <w:rPr>
                <w:rFonts w:cs="Arial"/>
                <w:i/>
                <w:iCs/>
                <w:szCs w:val="18"/>
              </w:rPr>
              <w:t>prs-ProcessingWindowType1A</w:t>
            </w:r>
            <w:r w:rsidR="00C36AD8" w:rsidRPr="00B6529D">
              <w:rPr>
                <w:rFonts w:cs="Arial"/>
                <w:szCs w:val="18"/>
              </w:rPr>
              <w:t xml:space="preserve">, </w:t>
            </w:r>
            <w:r w:rsidR="00C36AD8" w:rsidRPr="00B6529D">
              <w:rPr>
                <w:rFonts w:cs="Arial"/>
                <w:i/>
                <w:iCs/>
                <w:szCs w:val="18"/>
              </w:rPr>
              <w:t>prs-ProcessingWindowType1B</w:t>
            </w:r>
            <w:r w:rsidR="00C36AD8" w:rsidRPr="00B6529D">
              <w:rPr>
                <w:rFonts w:cs="Arial"/>
                <w:szCs w:val="18"/>
              </w:rPr>
              <w:t xml:space="preserve"> and </w:t>
            </w:r>
            <w:r w:rsidR="00C36AD8" w:rsidRPr="00B6529D">
              <w:rPr>
                <w:rFonts w:cs="Arial"/>
                <w:i/>
                <w:iCs/>
                <w:szCs w:val="18"/>
              </w:rPr>
              <w:t>prs-ProcessingWindowType2</w:t>
            </w:r>
            <w:r w:rsidR="00C36AD8" w:rsidRPr="00B6529D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B6529D" w:rsidRPr="00B6529D" w14:paraId="4F797A11" w14:textId="77777777" w:rsidTr="004C4DF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3CA64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prs-BWA-TwoContiguousIntrabandInMG-RRC-Connected</w:t>
            </w:r>
          </w:p>
          <w:p w14:paraId="24C84069" w14:textId="6EAEA5BA" w:rsidR="00925D54" w:rsidRPr="00B6529D" w:rsidRDefault="00925D54" w:rsidP="00925D54">
            <w:pPr>
              <w:pStyle w:val="TAL"/>
              <w:rPr>
                <w:bCs/>
                <w:iCs/>
                <w:noProof/>
              </w:rPr>
            </w:pPr>
            <w:r w:rsidRPr="00B6529D">
              <w:t xml:space="preserve">Indicates the UE capability for support of </w:t>
            </w:r>
            <w:r w:rsidRPr="00B6529D">
              <w:rPr>
                <w:rFonts w:cs="Arial"/>
                <w:szCs w:val="18"/>
              </w:rPr>
              <w:t>DL</w:t>
            </w:r>
            <w:r w:rsidR="0004491D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processing capabilities for aggregated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>PRS processing of 2 PFLs in intra-band contiguous within a MG for RRC_CONNECTED s</w:t>
            </w:r>
            <w:r w:rsidR="00C453C9" w:rsidRPr="00B6529D">
              <w:rPr>
                <w:rFonts w:cs="Arial"/>
                <w:szCs w:val="18"/>
              </w:rPr>
              <w:t>t</w:t>
            </w:r>
            <w:r w:rsidRPr="00B6529D">
              <w:rPr>
                <w:rFonts w:cs="Arial"/>
                <w:szCs w:val="18"/>
              </w:rPr>
              <w:t xml:space="preserve">ate and </w:t>
            </w:r>
            <w:r w:rsidRPr="00B6529D">
              <w:rPr>
                <w:bCs/>
                <w:iCs/>
                <w:noProof/>
              </w:rPr>
              <w:t>and comprises the following subfields:</w:t>
            </w:r>
          </w:p>
          <w:p w14:paraId="2C7882A0" w14:textId="3D18C1A3" w:rsidR="000773C3" w:rsidRPr="00B6529D" w:rsidRDefault="000773C3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FR1, which is supported and reported by UE.</w:t>
            </w:r>
          </w:p>
          <w:p w14:paraId="2638014E" w14:textId="79C967CC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maximumOfTwoAggregatedDL-PRS-Bandwidth-FR2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FR2, which is supported and reported by UE.</w:t>
            </w:r>
          </w:p>
          <w:p w14:paraId="4D96C442" w14:textId="3E9FF84B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FR1, per PFL.</w:t>
            </w:r>
          </w:p>
          <w:p w14:paraId="2BF3F749" w14:textId="1A052067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FR2, per PFL.</w:t>
            </w:r>
          </w:p>
          <w:p w14:paraId="49628728" w14:textId="51B8CA03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buffering capability.</w:t>
            </w:r>
          </w:p>
          <w:p w14:paraId="63E7E8FD" w14:textId="35C4EF4A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symbols N in units of ms a UE can process every T ms assuming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MHz, which is supported and reported by UE.</w:t>
            </w:r>
          </w:p>
          <w:p w14:paraId="52E21B7C" w14:textId="33E16A18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prs-durationOfTwoPRS-BWA-ProcessingSymbolsN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47453B43" w14:textId="57E31555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prs-durationOfTwoPRS-BWA-ProcessingSymbolsT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2560 ms.</w:t>
            </w:r>
          </w:p>
          <w:p w14:paraId="45FF63AA" w14:textId="6B657AB5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PRS 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esources across aggregated PFLs that UE can process in a slot for FR1.</w:t>
            </w:r>
          </w:p>
          <w:p w14:paraId="431797B9" w14:textId="2EE46F5C" w:rsidR="000773C3" w:rsidRPr="00B6529D" w:rsidRDefault="00F15B74" w:rsidP="004C4DFF">
            <w:pPr>
              <w:pStyle w:val="B1"/>
              <w:spacing w:after="0"/>
              <w:rPr>
                <w:rFonts w:cs="Arial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PRS 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esources across aggregated PFLs that UE can process in a slot for FR2.</w:t>
            </w:r>
          </w:p>
          <w:p w14:paraId="402DE377" w14:textId="0C90E0C3" w:rsidR="00925D54" w:rsidRPr="00B6529D" w:rsidRDefault="00925D54" w:rsidP="00925D54">
            <w:pPr>
              <w:pStyle w:val="TAL"/>
            </w:pPr>
            <w:r w:rsidRPr="00B6529D">
              <w:t xml:space="preserve">The UE can include this field only if the UE supports </w:t>
            </w:r>
            <w:r w:rsidR="002974B3" w:rsidRPr="00B6529D">
              <w:rPr>
                <w:i/>
                <w:iCs/>
              </w:rPr>
              <w:t xml:space="preserve">supportedBandwidthPRS, dl-PRS-BufferType, durationOfPRS-Processing </w:t>
            </w:r>
            <w:r w:rsidR="002974B3" w:rsidRPr="00B6529D">
              <w:t xml:space="preserve">and </w:t>
            </w:r>
            <w:r w:rsidR="002974B3" w:rsidRPr="00B6529D">
              <w:rPr>
                <w:i/>
                <w:iCs/>
              </w:rPr>
              <w:t>maxNumOfDL-PRS-ResProcessedPerSlot</w:t>
            </w:r>
            <w:r w:rsidRPr="00B6529D">
              <w:t>. Otherwise, the UE does not include this field.</w:t>
            </w:r>
          </w:p>
          <w:p w14:paraId="3B7C282B" w14:textId="2D0B3F21" w:rsidR="00925D54" w:rsidRPr="00B6529D" w:rsidRDefault="00925D54" w:rsidP="004C4DFF">
            <w:pPr>
              <w:pStyle w:val="TAN"/>
              <w:rPr>
                <w:rFonts w:eastAsia="SimSun"/>
              </w:rPr>
            </w:pPr>
            <w:r w:rsidRPr="00B6529D">
              <w:rPr>
                <w:rFonts w:eastAsia="SimSun"/>
              </w:rPr>
              <w:t>NOTE</w:t>
            </w:r>
            <w:r w:rsidR="002974B3" w:rsidRPr="00B6529D">
              <w:rPr>
                <w:rFonts w:eastAsia="SimSun"/>
              </w:rPr>
              <w:t xml:space="preserve"> </w:t>
            </w:r>
            <w:r w:rsidRPr="00B6529D">
              <w:rPr>
                <w:rFonts w:eastAsia="SimSun"/>
              </w:rPr>
              <w:t>10: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dl-PRS-BufferTypeOfBWA</w:t>
            </w:r>
            <w:r w:rsidRPr="00B6529D">
              <w:rPr>
                <w:rFonts w:eastAsia="SimSun"/>
              </w:rPr>
              <w:t xml:space="preserve"> follows buffering capability type reported in</w:t>
            </w:r>
            <w:r w:rsidRPr="00B6529D">
              <w:rPr>
                <w:i/>
                <w:iCs/>
              </w:rPr>
              <w:t xml:space="preserve"> </w:t>
            </w:r>
            <w:r w:rsidR="002974B3" w:rsidRPr="00B6529D">
              <w:rPr>
                <w:i/>
                <w:iCs/>
              </w:rPr>
              <w:t>dl-PRS-BufferType</w:t>
            </w:r>
            <w:r w:rsidRPr="00B6529D">
              <w:rPr>
                <w:i/>
                <w:iCs/>
              </w:rPr>
              <w:t>.</w:t>
            </w:r>
          </w:p>
          <w:p w14:paraId="251DCE97" w14:textId="401178B7" w:rsidR="00925D54" w:rsidRPr="00B6529D" w:rsidRDefault="00925D54" w:rsidP="004C4DFF">
            <w:pPr>
              <w:pStyle w:val="TAN"/>
              <w:rPr>
                <w:rFonts w:eastAsia="SimSun"/>
              </w:rPr>
            </w:pPr>
            <w:r w:rsidRPr="00B6529D">
              <w:rPr>
                <w:rFonts w:eastAsia="SimSun"/>
              </w:rPr>
              <w:t>NOTE</w:t>
            </w:r>
            <w:r w:rsidR="002974B3" w:rsidRPr="00B6529D">
              <w:rPr>
                <w:rFonts w:eastAsia="SimSun"/>
              </w:rPr>
              <w:t xml:space="preserve"> </w:t>
            </w:r>
            <w:r w:rsidRPr="00B6529D">
              <w:rPr>
                <w:rFonts w:eastAsia="SimSun"/>
              </w:rPr>
              <w:t>11:</w:t>
            </w:r>
            <w:r w:rsidRPr="00B6529D">
              <w:rPr>
                <w:snapToGrid w:val="0"/>
              </w:rPr>
              <w:tab/>
            </w:r>
            <w:r w:rsidRPr="00B6529D">
              <w:rPr>
                <w:rFonts w:eastAsia="SimSun"/>
              </w:rPr>
              <w:t xml:space="preserve">The value N should be equal or smaller than the value N reported by </w:t>
            </w:r>
            <w:r w:rsidR="002974B3" w:rsidRPr="00B6529D">
              <w:rPr>
                <w:i/>
                <w:iCs/>
              </w:rPr>
              <w:t>durationOfPRS-ProcessingSymbols</w:t>
            </w:r>
            <w:r w:rsidRPr="00B6529D">
              <w:rPr>
                <w:rFonts w:eastAsia="SimSun"/>
              </w:rPr>
              <w:t xml:space="preserve">, or this value T should be equal or larger than the value T reported by </w:t>
            </w:r>
            <w:r w:rsidR="002974B3" w:rsidRPr="00B6529D">
              <w:rPr>
                <w:i/>
                <w:iCs/>
              </w:rPr>
              <w:t>durationOfPRS-ProcessingSymbolsInEveryTms</w:t>
            </w:r>
            <w:r w:rsidRPr="00B6529D">
              <w:rPr>
                <w:i/>
                <w:iCs/>
              </w:rPr>
              <w:t>.</w:t>
            </w:r>
          </w:p>
          <w:p w14:paraId="038B4FF3" w14:textId="7950DD7E" w:rsidR="00925D54" w:rsidRPr="00B6529D" w:rsidRDefault="00925D54" w:rsidP="004C4DFF">
            <w:pPr>
              <w:pStyle w:val="TAN"/>
            </w:pPr>
            <w:r w:rsidRPr="00B6529D">
              <w:t>NOTE</w:t>
            </w:r>
            <w:r w:rsidR="002974B3" w:rsidRPr="00B6529D">
              <w:t xml:space="preserve"> </w:t>
            </w:r>
            <w:r w:rsidRPr="00B6529D">
              <w:t>12:</w:t>
            </w:r>
            <w:r w:rsidRPr="00B6529D">
              <w:rPr>
                <w:snapToGrid w:val="0"/>
              </w:rPr>
              <w:tab/>
            </w:r>
            <w:r w:rsidR="00F15B74" w:rsidRPr="00B6529D">
              <w:rPr>
                <w:snapToGrid w:val="0"/>
              </w:rPr>
              <w:t>E</w:t>
            </w:r>
            <w:r w:rsidRPr="00B6529D">
              <w:t xml:space="preserve">ach two linked </w:t>
            </w:r>
            <w:r w:rsidR="0004491D" w:rsidRPr="00B6529D">
              <w:t>DL-</w:t>
            </w:r>
            <w:r w:rsidRPr="00B6529D">
              <w:t xml:space="preserve">PRS </w:t>
            </w:r>
            <w:r w:rsidR="0004491D" w:rsidRPr="00B6529D">
              <w:t>R</w:t>
            </w:r>
            <w:r w:rsidRPr="00B6529D">
              <w:t>esources are counted as 1 resource</w:t>
            </w:r>
            <w:r w:rsidR="0004491D" w:rsidRPr="00B6529D">
              <w:t>.</w:t>
            </w:r>
          </w:p>
          <w:p w14:paraId="1286CFA2" w14:textId="2E4E22E3" w:rsidR="00925D54" w:rsidRPr="00B6529D" w:rsidRDefault="00925D54" w:rsidP="004C4DFF">
            <w:pPr>
              <w:pStyle w:val="TAN"/>
            </w:pPr>
            <w:r w:rsidRPr="00B6529D">
              <w:t>NOTE</w:t>
            </w:r>
            <w:r w:rsidR="002974B3" w:rsidRPr="00B6529D">
              <w:t xml:space="preserve"> </w:t>
            </w:r>
            <w:r w:rsidRPr="00B6529D">
              <w:t>13: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maxNumOfAggregatedDL-PRS-ResourcePerSlot</w:t>
            </w:r>
            <w:r w:rsidRPr="00B6529D">
              <w:t xml:space="preserve"> should be equal or smaller than the value reported by </w:t>
            </w:r>
            <w:r w:rsidR="002974B3" w:rsidRPr="00B6529D">
              <w:rPr>
                <w:i/>
                <w:iCs/>
              </w:rPr>
              <w:t>maxNumOfDL-PRS-ResProcessedPerSlot</w:t>
            </w:r>
            <w:r w:rsidRPr="00B6529D">
              <w:rPr>
                <w:i/>
                <w:iCs/>
              </w:rPr>
              <w:t>.</w:t>
            </w:r>
          </w:p>
          <w:p w14:paraId="6B7A5771" w14:textId="5EC40AEC" w:rsidR="00925D54" w:rsidRPr="00B6529D" w:rsidRDefault="00925D54" w:rsidP="004C4DFF">
            <w:pPr>
              <w:pStyle w:val="TAN"/>
              <w:rPr>
                <w:b/>
                <w:bCs/>
                <w:i/>
                <w:iCs/>
              </w:rPr>
            </w:pPr>
            <w:r w:rsidRPr="00B6529D">
              <w:t>NOTE</w:t>
            </w:r>
            <w:r w:rsidR="002974B3" w:rsidRPr="00B6529D">
              <w:t xml:space="preserve"> </w:t>
            </w:r>
            <w:r w:rsidRPr="00B6529D">
              <w:t>14:</w:t>
            </w:r>
            <w:r w:rsidRPr="00B6529D">
              <w:rPr>
                <w:snapToGrid w:val="0"/>
              </w:rPr>
              <w:tab/>
            </w:r>
            <w:r w:rsidRPr="00B6529D">
              <w:t>The above parameters are reported assuming a configured measurement gap and a maximum ratio of measurement gap length (MGL)/measurement gap repetition period (MGRP) of no more than 30%.</w:t>
            </w:r>
          </w:p>
        </w:tc>
      </w:tr>
      <w:tr w:rsidR="00B6529D" w:rsidRPr="00B6529D" w14:paraId="2BF9D82A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BBD0C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prs-BWA-ThreeContiguousIntrabandInMG-RRC-Connected</w:t>
            </w:r>
          </w:p>
          <w:p w14:paraId="6F806453" w14:textId="53C310D7" w:rsidR="00925D54" w:rsidRPr="00B6529D" w:rsidRDefault="00925D54" w:rsidP="00925D54">
            <w:pPr>
              <w:pStyle w:val="TAL"/>
              <w:rPr>
                <w:bCs/>
                <w:iCs/>
                <w:noProof/>
              </w:rPr>
            </w:pPr>
            <w:r w:rsidRPr="00B6529D">
              <w:t xml:space="preserve">Indicates the UE capability for support of </w:t>
            </w:r>
            <w:r w:rsidRPr="00B6529D">
              <w:rPr>
                <w:rFonts w:cs="Arial"/>
                <w:szCs w:val="18"/>
              </w:rPr>
              <w:t>DL</w:t>
            </w:r>
            <w:r w:rsidR="0004491D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processing capabilities for aggregated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>PRS processing of 3 PFLs in intra-band contiguous within a MG for RRC_CONNECTED s</w:t>
            </w:r>
            <w:r w:rsidR="00C533C8" w:rsidRPr="00B6529D">
              <w:rPr>
                <w:rFonts w:cs="Arial"/>
                <w:szCs w:val="18"/>
              </w:rPr>
              <w:t>t</w:t>
            </w:r>
            <w:r w:rsidRPr="00B6529D">
              <w:rPr>
                <w:rFonts w:cs="Arial"/>
                <w:szCs w:val="18"/>
              </w:rPr>
              <w:t xml:space="preserve">ate and </w:t>
            </w:r>
            <w:r w:rsidRPr="00B6529D">
              <w:rPr>
                <w:bCs/>
                <w:iCs/>
                <w:noProof/>
              </w:rPr>
              <w:t>comprises the following subfields:</w:t>
            </w:r>
          </w:p>
          <w:p w14:paraId="44F7868A" w14:textId="7D69F679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of for FR1, which is supported and reported by UE.</w:t>
            </w:r>
          </w:p>
          <w:p w14:paraId="66F136CC" w14:textId="65216F26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FR2, which is supported and reported by UE.</w:t>
            </w:r>
          </w:p>
          <w:p w14:paraId="4ED018B5" w14:textId="4EB1F3EC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FR1, per PFL</w:t>
            </w:r>
          </w:p>
          <w:p w14:paraId="2050C779" w14:textId="1BE78CE3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FR2, per PFL</w:t>
            </w:r>
          </w:p>
          <w:p w14:paraId="56014020" w14:textId="1D14A660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buffering capability.</w:t>
            </w:r>
          </w:p>
          <w:p w14:paraId="0905FD4B" w14:textId="69AE6333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symbols N in units of ms a UE can process every T ms assuming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MHz, which is supported and reported by UE.</w:t>
            </w:r>
          </w:p>
          <w:p w14:paraId="45D2EEC7" w14:textId="7C4B27AC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481F1B8A" w14:textId="07A91034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3840 ms.</w:t>
            </w:r>
          </w:p>
          <w:p w14:paraId="6C704F67" w14:textId="12D6023A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PRS 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esources across aggregated PFLs that UE can process in a slot for FR1.</w:t>
            </w:r>
          </w:p>
          <w:p w14:paraId="61338BF5" w14:textId="692EF0C6" w:rsidR="00F15B74" w:rsidRPr="00B6529D" w:rsidRDefault="00F15B74" w:rsidP="004C4DFF">
            <w:pPr>
              <w:pStyle w:val="B1"/>
              <w:spacing w:after="0"/>
              <w:rPr>
                <w:rFonts w:cs="Arial"/>
                <w:b/>
                <w:bCs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PRS 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esources across aggregated PFLs that UE can process in a slot for FR2.</w:t>
            </w:r>
          </w:p>
          <w:p w14:paraId="16EC2808" w14:textId="77777777" w:rsidR="00925D54" w:rsidRPr="00B6529D" w:rsidRDefault="00925D54" w:rsidP="00925D54">
            <w:pPr>
              <w:pStyle w:val="TAL"/>
            </w:pPr>
            <w:r w:rsidRPr="00B6529D">
              <w:t xml:space="preserve">The UE can include this field only if the UE supports </w:t>
            </w:r>
            <w:r w:rsidRPr="00B6529D">
              <w:rPr>
                <w:i/>
                <w:iCs/>
              </w:rPr>
              <w:t>prs-BWA-TwoContiguousIntrabandInMG-RRC-Connected</w:t>
            </w:r>
            <w:r w:rsidRPr="00B6529D">
              <w:rPr>
                <w:b/>
                <w:bCs/>
                <w:i/>
                <w:iCs/>
              </w:rPr>
              <w:t xml:space="preserve">. </w:t>
            </w:r>
            <w:r w:rsidRPr="00B6529D">
              <w:t>Otherwise, the UE does not include this field.</w:t>
            </w:r>
          </w:p>
          <w:p w14:paraId="7CC88AB4" w14:textId="48D7DA42" w:rsidR="00925D54" w:rsidRPr="00B6529D" w:rsidRDefault="00925D54" w:rsidP="004C4DFF">
            <w:pPr>
              <w:pStyle w:val="TAN"/>
              <w:rPr>
                <w:rFonts w:eastAsia="SimSun"/>
              </w:rPr>
            </w:pPr>
            <w:r w:rsidRPr="00B6529D">
              <w:rPr>
                <w:rFonts w:eastAsia="SimSun"/>
              </w:rPr>
              <w:t>NOTE15: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dl-PRS-BufferTypeOfBWA</w:t>
            </w:r>
            <w:r w:rsidRPr="00B6529D">
              <w:rPr>
                <w:rFonts w:eastAsia="SimSun"/>
              </w:rPr>
              <w:t xml:space="preserve"> follows buffering capability type reported in</w:t>
            </w:r>
            <w:r w:rsidRPr="00B6529D">
              <w:rPr>
                <w:i/>
                <w:iCs/>
              </w:rPr>
              <w:t xml:space="preserve"> </w:t>
            </w:r>
            <w:r w:rsidR="002974B3" w:rsidRPr="00B6529D">
              <w:rPr>
                <w:i/>
                <w:iCs/>
              </w:rPr>
              <w:t>dl-PRS-BufferType</w:t>
            </w:r>
            <w:r w:rsidRPr="00B6529D">
              <w:rPr>
                <w:i/>
                <w:iCs/>
              </w:rPr>
              <w:t>.</w:t>
            </w:r>
          </w:p>
          <w:p w14:paraId="347E14C2" w14:textId="0753264E" w:rsidR="00925D54" w:rsidRPr="00B6529D" w:rsidRDefault="00925D54" w:rsidP="004C4DFF">
            <w:pPr>
              <w:pStyle w:val="TAN"/>
              <w:rPr>
                <w:rFonts w:eastAsia="SimSun"/>
              </w:rPr>
            </w:pPr>
            <w:r w:rsidRPr="00B6529D">
              <w:rPr>
                <w:rFonts w:eastAsia="SimSun"/>
              </w:rPr>
              <w:t>NOTE16:</w:t>
            </w:r>
            <w:r w:rsidRPr="00B6529D">
              <w:rPr>
                <w:snapToGrid w:val="0"/>
              </w:rPr>
              <w:tab/>
            </w:r>
            <w:r w:rsidRPr="00B6529D">
              <w:rPr>
                <w:rFonts w:eastAsia="SimSun"/>
              </w:rPr>
              <w:t xml:space="preserve">The value N should be equal or smaller than the value N reported by </w:t>
            </w:r>
            <w:r w:rsidR="002974B3" w:rsidRPr="00B6529D">
              <w:rPr>
                <w:i/>
                <w:iCs/>
              </w:rPr>
              <w:t>durationOfPRS-ProcessingSymbols</w:t>
            </w:r>
            <w:r w:rsidRPr="00B6529D">
              <w:rPr>
                <w:rFonts w:eastAsia="SimSun"/>
              </w:rPr>
              <w:t xml:space="preserve">, or this value T should be equal or larger than the value T reported by </w:t>
            </w:r>
            <w:r w:rsidR="002974B3" w:rsidRPr="00B6529D">
              <w:rPr>
                <w:i/>
                <w:iCs/>
              </w:rPr>
              <w:t>durationOfPRS-ProcessingSymbolsInEveryTms</w:t>
            </w:r>
            <w:r w:rsidRPr="00B6529D">
              <w:rPr>
                <w:i/>
                <w:iCs/>
              </w:rPr>
              <w:t>.</w:t>
            </w:r>
          </w:p>
          <w:p w14:paraId="63EF1BC9" w14:textId="1BF14333" w:rsidR="00925D54" w:rsidRPr="00B6529D" w:rsidRDefault="00925D54" w:rsidP="004C4DFF">
            <w:pPr>
              <w:pStyle w:val="TAN"/>
            </w:pPr>
            <w:r w:rsidRPr="00B6529D">
              <w:t>NOTE17:</w:t>
            </w:r>
            <w:r w:rsidRPr="00B6529D">
              <w:rPr>
                <w:snapToGrid w:val="0"/>
              </w:rPr>
              <w:tab/>
            </w:r>
            <w:r w:rsidRPr="00B6529D">
              <w:t xml:space="preserve">Each three linked </w:t>
            </w:r>
            <w:r w:rsidR="0004491D" w:rsidRPr="00B6529D">
              <w:t>DL-</w:t>
            </w:r>
            <w:r w:rsidRPr="00B6529D">
              <w:t xml:space="preserve">PRS </w:t>
            </w:r>
            <w:r w:rsidR="0004491D" w:rsidRPr="00B6529D">
              <w:t>R</w:t>
            </w:r>
            <w:r w:rsidRPr="00B6529D">
              <w:t>esources are counted as 1 resource</w:t>
            </w:r>
            <w:r w:rsidR="0004491D" w:rsidRPr="00B6529D">
              <w:t>.</w:t>
            </w:r>
          </w:p>
          <w:p w14:paraId="6709C888" w14:textId="11ABAC3C" w:rsidR="00925D54" w:rsidRPr="00B6529D" w:rsidRDefault="00925D54" w:rsidP="004C4DFF">
            <w:pPr>
              <w:pStyle w:val="TAN"/>
            </w:pPr>
            <w:r w:rsidRPr="00B6529D">
              <w:t>NOTE18: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maxNumOfAggregatedDL-PRS-ResourcePerSlot</w:t>
            </w:r>
            <w:r w:rsidRPr="00B6529D">
              <w:t xml:space="preserve"> should be equal or smaller than the value reported by </w:t>
            </w:r>
            <w:r w:rsidR="002974B3" w:rsidRPr="00B6529D">
              <w:rPr>
                <w:i/>
                <w:iCs/>
              </w:rPr>
              <w:t>maxNumOfDL-PRS-ResProcessedPerSlot</w:t>
            </w:r>
            <w:r w:rsidRPr="00B6529D">
              <w:rPr>
                <w:iCs/>
              </w:rPr>
              <w:t>.</w:t>
            </w:r>
          </w:p>
          <w:p w14:paraId="12FDC1A0" w14:textId="4C7ADDF5" w:rsidR="00925D54" w:rsidRPr="00B6529D" w:rsidRDefault="00925D54" w:rsidP="004C4DFF">
            <w:pPr>
              <w:pStyle w:val="TAN"/>
              <w:rPr>
                <w:b/>
                <w:bCs/>
                <w:i/>
                <w:iCs/>
              </w:rPr>
            </w:pPr>
            <w:r w:rsidRPr="00B6529D">
              <w:t>NOTE19:</w:t>
            </w:r>
            <w:r w:rsidRPr="00B6529D">
              <w:rPr>
                <w:snapToGrid w:val="0"/>
              </w:rPr>
              <w:tab/>
            </w:r>
            <w:r w:rsidRPr="00B6529D">
              <w:t>The above parameters are reported assuming a configured measurement gap and a maximum ratio of measurement gap length (MGL)/measurement gap repetition period (MGRP) of no more than 30%.</w:t>
            </w:r>
          </w:p>
        </w:tc>
      </w:tr>
      <w:tr w:rsidR="00B6529D" w:rsidRPr="00B6529D" w14:paraId="4E2B6A18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D9DA0" w14:textId="3C38E290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prs-BWA-TwoContiguousIntraband-RRC-IdleAndInactive</w:t>
            </w:r>
          </w:p>
          <w:p w14:paraId="2584D4E0" w14:textId="6D587A5D" w:rsidR="00925D54" w:rsidRPr="00B6529D" w:rsidRDefault="00925D54" w:rsidP="00925D54">
            <w:pPr>
              <w:pStyle w:val="TAL"/>
              <w:rPr>
                <w:rFonts w:cs="Arial"/>
                <w:szCs w:val="18"/>
              </w:rPr>
            </w:pPr>
            <w:r w:rsidRPr="00B6529D">
              <w:t xml:space="preserve">Indicates the UE capability for support of </w:t>
            </w:r>
            <w:r w:rsidRPr="00B6529D">
              <w:rPr>
                <w:rFonts w:cs="Arial"/>
                <w:szCs w:val="18"/>
              </w:rPr>
              <w:t>DL</w:t>
            </w:r>
            <w:r w:rsidR="0004491D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processing capabilities for aggregated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>PRS processing of 2 PFLs in intra-band contiguous for RRC_INACTIVE and RRC_IDLE s</w:t>
            </w:r>
            <w:r w:rsidR="00C533C8" w:rsidRPr="00B6529D">
              <w:rPr>
                <w:rFonts w:cs="Arial"/>
                <w:szCs w:val="18"/>
              </w:rPr>
              <w:t>t</w:t>
            </w:r>
            <w:r w:rsidRPr="00B6529D">
              <w:rPr>
                <w:rFonts w:cs="Arial"/>
                <w:szCs w:val="18"/>
              </w:rPr>
              <w:t>ate.</w:t>
            </w:r>
          </w:p>
          <w:p w14:paraId="774CACAE" w14:textId="24488BDE" w:rsidR="002974B3" w:rsidRPr="00B6529D" w:rsidRDefault="00925D54" w:rsidP="002974B3">
            <w:pPr>
              <w:pStyle w:val="TAL"/>
            </w:pPr>
            <w:r w:rsidRPr="00B6529D">
              <w:t xml:space="preserve">The UE can include this field only if the UE supports </w:t>
            </w:r>
            <w:r w:rsidR="002974B3" w:rsidRPr="00B6529D">
              <w:rPr>
                <w:i/>
                <w:iCs/>
              </w:rPr>
              <w:t>dl-PRS-BufferType-RRC-Inactive, durationOfPRS-Processing-RRC-Inactive and maxNumOfDL-PRS-ResProcessedPerSlot-RRC-Inactive</w:t>
            </w:r>
            <w:r w:rsidRPr="00B6529D">
              <w:t>. Otherwise, the UE does not include this field.</w:t>
            </w:r>
            <w:r w:rsidR="002974B3" w:rsidRPr="00B6529D">
              <w:t xml:space="preserve"> The capability signalling comprises the following parameters:</w:t>
            </w:r>
          </w:p>
          <w:p w14:paraId="53898DB0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FR1, which is supported and reported by UE.</w:t>
            </w:r>
          </w:p>
          <w:p w14:paraId="5F0D8A27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FR2, which is supported and reported by UE.</w:t>
            </w:r>
          </w:p>
          <w:p w14:paraId="2579E59E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FR1, per PFL.</w:t>
            </w:r>
          </w:p>
          <w:p w14:paraId="506AA402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FR2, per PFL.</w:t>
            </w:r>
          </w:p>
          <w:p w14:paraId="2622B0C0" w14:textId="765B29A2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DL</w:t>
            </w:r>
            <w:r w:rsidR="005A44A3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buffering capability.</w:t>
            </w:r>
          </w:p>
          <w:p w14:paraId="1BE38F4B" w14:textId="225922C4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DL-PRS symbols N in units of ms a UE can process every T ms assuming maximum aggregated DL</w:t>
            </w:r>
            <w:r w:rsidR="005A44A3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MHz, which is supported and reported by UE.</w:t>
            </w:r>
          </w:p>
          <w:p w14:paraId="03FCE60C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18121DDF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2560 ms.</w:t>
            </w:r>
          </w:p>
          <w:p w14:paraId="0A10C0BE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FR1.</w:t>
            </w:r>
          </w:p>
          <w:p w14:paraId="3FBEEC80" w14:textId="77777777" w:rsidR="002974B3" w:rsidRPr="00B6529D" w:rsidRDefault="002974B3" w:rsidP="002974B3">
            <w:pPr>
              <w:pStyle w:val="B1"/>
              <w:spacing w:after="0"/>
              <w:rPr>
                <w:rFonts w:cs="Arial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FR2.</w:t>
            </w:r>
          </w:p>
          <w:p w14:paraId="1A83BC2D" w14:textId="3CA44D85" w:rsidR="002974B3" w:rsidRPr="00B6529D" w:rsidRDefault="002974B3" w:rsidP="002974B3">
            <w:pPr>
              <w:pStyle w:val="TAN"/>
            </w:pPr>
            <w:r w:rsidRPr="00B6529D">
              <w:t>NOTE 20: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dl-PRS-BufferTypeOfBWA</w:t>
            </w:r>
            <w:r w:rsidRPr="00B6529D">
              <w:t xml:space="preserve"> follows buffering capability type reported in</w:t>
            </w:r>
            <w:r w:rsidRPr="00B6529D">
              <w:rPr>
                <w:i/>
                <w:iCs/>
              </w:rPr>
              <w:t xml:space="preserve"> dl-PRS-BufferType.</w:t>
            </w:r>
          </w:p>
          <w:p w14:paraId="4AD6BD60" w14:textId="669BCD2D" w:rsidR="002974B3" w:rsidRPr="00B6529D" w:rsidRDefault="002974B3" w:rsidP="002974B3">
            <w:pPr>
              <w:pStyle w:val="TAN"/>
            </w:pPr>
            <w:r w:rsidRPr="00B6529D">
              <w:t>NOTE 21:</w:t>
            </w:r>
            <w:r w:rsidRPr="00B6529D">
              <w:rPr>
                <w:snapToGrid w:val="0"/>
              </w:rPr>
              <w:tab/>
            </w:r>
            <w:r w:rsidRPr="00B6529D">
              <w:t xml:space="preserve">The value N should be equal or smaller than the value N reported by </w:t>
            </w:r>
            <w:r w:rsidRPr="00B6529D">
              <w:rPr>
                <w:i/>
                <w:iCs/>
              </w:rPr>
              <w:t>durationOfPRS-ProcessingSymbols</w:t>
            </w:r>
            <w:r w:rsidRPr="00B6529D">
              <w:t xml:space="preserve">, or this value T should be equal or larger than the value T reported by </w:t>
            </w:r>
            <w:r w:rsidRPr="00B6529D">
              <w:rPr>
                <w:i/>
                <w:iCs/>
              </w:rPr>
              <w:t>durationOfPRS-ProcessingSymbolsInEveryTms.</w:t>
            </w:r>
          </w:p>
          <w:p w14:paraId="2B2BDA1A" w14:textId="7FD77FA6" w:rsidR="002974B3" w:rsidRPr="00B6529D" w:rsidRDefault="002974B3" w:rsidP="002974B3">
            <w:pPr>
              <w:pStyle w:val="TAN"/>
            </w:pPr>
            <w:r w:rsidRPr="00B6529D">
              <w:t>NOTE 22:</w:t>
            </w:r>
            <w:r w:rsidRPr="00B6529D">
              <w:rPr>
                <w:snapToGrid w:val="0"/>
              </w:rPr>
              <w:tab/>
              <w:t>E</w:t>
            </w:r>
            <w:r w:rsidRPr="00B6529D">
              <w:t xml:space="preserve">ach two linked </w:t>
            </w:r>
            <w:r w:rsidR="005A44A3" w:rsidRPr="00B6529D">
              <w:t>DL-</w:t>
            </w:r>
            <w:r w:rsidRPr="00B6529D">
              <w:t>PRS resources are counted as 1 resource</w:t>
            </w:r>
            <w:r w:rsidR="003E1DB2" w:rsidRPr="00B6529D">
              <w:t>.</w:t>
            </w:r>
          </w:p>
          <w:p w14:paraId="539675A0" w14:textId="353295F6" w:rsidR="00925D54" w:rsidRPr="00B6529D" w:rsidRDefault="002974B3" w:rsidP="00F6730F">
            <w:pPr>
              <w:pStyle w:val="TAL"/>
              <w:ind w:left="851" w:hanging="851"/>
              <w:rPr>
                <w:b/>
                <w:bCs/>
                <w:i/>
                <w:iCs/>
              </w:rPr>
            </w:pPr>
            <w:r w:rsidRPr="00B6529D">
              <w:t>NOTE 23: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maxNumOfAggregatedDL-PRS-ResourcePerSlot</w:t>
            </w:r>
            <w:r w:rsidRPr="00B6529D">
              <w:t xml:space="preserve"> should be equal or smaller than the value reported by </w:t>
            </w:r>
            <w:r w:rsidRPr="00B6529D">
              <w:rPr>
                <w:i/>
                <w:iCs/>
              </w:rPr>
              <w:t>maxNumOfDL-PRS-ResProcessedPerSlot-RRC-Inactive.</w:t>
            </w:r>
          </w:p>
        </w:tc>
      </w:tr>
      <w:tr w:rsidR="00B6529D" w:rsidRPr="00B6529D" w14:paraId="6686F574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CB99F" w14:textId="509776DE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prs-BWA-ThreeContiguousIntraband-RRC-IdleAndInactive</w:t>
            </w:r>
          </w:p>
          <w:p w14:paraId="456719EE" w14:textId="792F989E" w:rsidR="002974B3" w:rsidRPr="00B6529D" w:rsidRDefault="00925D54" w:rsidP="002974B3">
            <w:pPr>
              <w:pStyle w:val="TAL"/>
            </w:pPr>
            <w:r w:rsidRPr="00B6529D">
              <w:t xml:space="preserve">Indicates the UE capability for support of </w:t>
            </w:r>
            <w:r w:rsidRPr="00B6529D">
              <w:rPr>
                <w:rFonts w:cs="Arial"/>
                <w:szCs w:val="18"/>
              </w:rPr>
              <w:t>DL</w:t>
            </w:r>
            <w:r w:rsidR="0004491D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processing capabilities for aggregated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>PRS processing of 3 PFLs in intra-band contiguous for RRC_INACTIVE and RRC_IDLE s</w:t>
            </w:r>
            <w:r w:rsidR="00C533C8" w:rsidRPr="00B6529D">
              <w:rPr>
                <w:rFonts w:cs="Arial"/>
                <w:szCs w:val="18"/>
              </w:rPr>
              <w:t>t</w:t>
            </w:r>
            <w:r w:rsidRPr="00B6529D">
              <w:rPr>
                <w:rFonts w:cs="Arial"/>
                <w:szCs w:val="18"/>
              </w:rPr>
              <w:t xml:space="preserve">ate. The UE can include this field only if the UE supports </w:t>
            </w:r>
            <w:r w:rsidRPr="00B6529D">
              <w:rPr>
                <w:i/>
                <w:iCs/>
              </w:rPr>
              <w:t>prs-BWA-TwoContiguousIntraband-RRC-IdleAndInactive</w:t>
            </w:r>
            <w:r w:rsidRPr="00B6529D">
              <w:rPr>
                <w:rFonts w:cs="Arial"/>
                <w:szCs w:val="18"/>
              </w:rPr>
              <w:t>. Otherwise, the UE does not include this field.</w:t>
            </w:r>
            <w:r w:rsidR="002974B3" w:rsidRPr="00B6529D">
              <w:t xml:space="preserve"> The capability signalling comprises the following parameters:</w:t>
            </w:r>
          </w:p>
          <w:p w14:paraId="1F5A8CB7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of for FR1, which is supported and reported by UE.</w:t>
            </w:r>
          </w:p>
          <w:p w14:paraId="6FD5065E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FR2, which is supported and reported by UE.</w:t>
            </w:r>
          </w:p>
          <w:p w14:paraId="5A6245B3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FR1, per PFL</w:t>
            </w:r>
          </w:p>
          <w:p w14:paraId="0718C01E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FR2, per PFL</w:t>
            </w:r>
          </w:p>
          <w:p w14:paraId="5B8EFB70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DL-PRS buffering capability.</w:t>
            </w:r>
          </w:p>
          <w:p w14:paraId="1750EEE7" w14:textId="31FEE693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DL-PRS symbols N in units of ms a UE can process every T ms assuming maximum aggregated DL</w:t>
            </w:r>
            <w:r w:rsidR="005A44A3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MHz, which is supported and reported by UE.</w:t>
            </w:r>
          </w:p>
          <w:p w14:paraId="16E9C706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2184E003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3840 ms.</w:t>
            </w:r>
          </w:p>
          <w:p w14:paraId="01929ABA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FR1.</w:t>
            </w:r>
          </w:p>
          <w:p w14:paraId="7046778E" w14:textId="77777777" w:rsidR="002974B3" w:rsidRPr="00B6529D" w:rsidRDefault="002974B3" w:rsidP="002974B3">
            <w:pPr>
              <w:pStyle w:val="B1"/>
              <w:spacing w:after="0"/>
              <w:rPr>
                <w:rFonts w:cs="Arial"/>
                <w:b/>
                <w:bCs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FR2.</w:t>
            </w:r>
          </w:p>
          <w:p w14:paraId="5A65864F" w14:textId="2D0A76FC" w:rsidR="002974B3" w:rsidRPr="00B6529D" w:rsidRDefault="002974B3" w:rsidP="002974B3">
            <w:pPr>
              <w:pStyle w:val="TAN"/>
            </w:pPr>
            <w:r w:rsidRPr="00B6529D">
              <w:t>NOTE 24: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dl-PRS-BufferTypeOfBWA</w:t>
            </w:r>
            <w:r w:rsidRPr="00B6529D">
              <w:t xml:space="preserve"> follows buffering capability type reported in</w:t>
            </w:r>
            <w:r w:rsidRPr="00B6529D">
              <w:rPr>
                <w:i/>
                <w:iCs/>
              </w:rPr>
              <w:t xml:space="preserve"> dl-PRS-BufferType.</w:t>
            </w:r>
          </w:p>
          <w:p w14:paraId="03DE7685" w14:textId="767D89CF" w:rsidR="002974B3" w:rsidRPr="00B6529D" w:rsidRDefault="002974B3" w:rsidP="002974B3">
            <w:pPr>
              <w:pStyle w:val="TAN"/>
            </w:pPr>
            <w:r w:rsidRPr="00B6529D">
              <w:t>NOTE 25:</w:t>
            </w:r>
            <w:r w:rsidRPr="00B6529D">
              <w:rPr>
                <w:snapToGrid w:val="0"/>
              </w:rPr>
              <w:tab/>
            </w:r>
            <w:r w:rsidRPr="00B6529D">
              <w:t xml:space="preserve">The value N should be equal or smaller than the value N reported by </w:t>
            </w:r>
            <w:r w:rsidRPr="00B6529D">
              <w:rPr>
                <w:i/>
                <w:iCs/>
              </w:rPr>
              <w:t>durationOfPRS-ProcessingSymbols</w:t>
            </w:r>
            <w:r w:rsidRPr="00B6529D">
              <w:t xml:space="preserve">, or this value T should be equal or larger than the value T reported by </w:t>
            </w:r>
            <w:r w:rsidRPr="00B6529D">
              <w:rPr>
                <w:i/>
                <w:iCs/>
              </w:rPr>
              <w:t>durationOfPRS-ProcessingSymbolsInEveryTms.</w:t>
            </w:r>
          </w:p>
          <w:p w14:paraId="08757C6D" w14:textId="014AE2AC" w:rsidR="002974B3" w:rsidRPr="00B6529D" w:rsidRDefault="002974B3" w:rsidP="002974B3">
            <w:pPr>
              <w:pStyle w:val="TAN"/>
            </w:pPr>
            <w:r w:rsidRPr="00B6529D">
              <w:t>NOTE 26:</w:t>
            </w:r>
            <w:r w:rsidRPr="00B6529D">
              <w:rPr>
                <w:snapToGrid w:val="0"/>
              </w:rPr>
              <w:tab/>
              <w:t>E</w:t>
            </w:r>
            <w:r w:rsidRPr="00B6529D">
              <w:t xml:space="preserve">ach two linked </w:t>
            </w:r>
            <w:r w:rsidR="005A44A3" w:rsidRPr="00B6529D">
              <w:t>DL-</w:t>
            </w:r>
            <w:r w:rsidRPr="00B6529D">
              <w:t>PRS resources are counted as 1 resource</w:t>
            </w:r>
            <w:r w:rsidR="003E1DB2" w:rsidRPr="00B6529D">
              <w:t>.</w:t>
            </w:r>
          </w:p>
          <w:p w14:paraId="30F5F363" w14:textId="0D5B0552" w:rsidR="00925D54" w:rsidRPr="00B6529D" w:rsidRDefault="002974B3" w:rsidP="00F6730F">
            <w:pPr>
              <w:pStyle w:val="TAL"/>
              <w:ind w:left="851" w:hanging="851"/>
              <w:rPr>
                <w:b/>
                <w:bCs/>
                <w:i/>
                <w:iCs/>
              </w:rPr>
            </w:pPr>
            <w:r w:rsidRPr="00B6529D">
              <w:t>NOTE 27: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maxNumOfAggregatedDL-PRS-ResourcePerSlot</w:t>
            </w:r>
            <w:r w:rsidRPr="00B6529D">
              <w:t xml:space="preserve"> should be equal or smaller than the value reported by </w:t>
            </w:r>
            <w:r w:rsidRPr="00B6529D">
              <w:rPr>
                <w:i/>
                <w:iCs/>
              </w:rPr>
              <w:t>maxNumOfDL-PRS-ResProcessedPerSlot-RRC-Inactive.</w:t>
            </w:r>
          </w:p>
        </w:tc>
      </w:tr>
      <w:tr w:rsidR="00B6529D" w:rsidRPr="00B6529D" w14:paraId="4F99514B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C195F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reducedNumOfSampleInMeasurementWithPRS-BWA-RRC-Connected</w:t>
            </w:r>
          </w:p>
          <w:p w14:paraId="239CC0B3" w14:textId="2FF2E55E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t xml:space="preserve">Indicates whether </w:t>
            </w:r>
            <w:r w:rsidR="0004491D" w:rsidRPr="00B6529D">
              <w:rPr>
                <w:rFonts w:eastAsia="SimSun"/>
              </w:rPr>
              <w:t xml:space="preserve">the </w:t>
            </w:r>
            <w:r w:rsidR="00C453C9" w:rsidRPr="00B6529D">
              <w:t xml:space="preserve">UE </w:t>
            </w:r>
            <w:r w:rsidRPr="00B6529D">
              <w:t xml:space="preserve">supports </w:t>
            </w:r>
            <w:r w:rsidRPr="00B6529D">
              <w:rPr>
                <w:rFonts w:eastAsia="Microsoft YaHei UI" w:cs="Arial"/>
                <w:szCs w:val="18"/>
              </w:rPr>
              <w:t xml:space="preserve">reduced number of samples in positioning measurements with </w:t>
            </w:r>
            <w:r w:rsidR="0004491D" w:rsidRPr="00B6529D">
              <w:rPr>
                <w:rFonts w:eastAsia="Microsoft YaHei UI" w:cs="Arial"/>
                <w:szCs w:val="18"/>
              </w:rPr>
              <w:t>DL-</w:t>
            </w:r>
            <w:r w:rsidRPr="00B6529D">
              <w:rPr>
                <w:rFonts w:eastAsia="Microsoft YaHei UI" w:cs="Arial"/>
                <w:szCs w:val="18"/>
              </w:rPr>
              <w:t>PRS bandwidth aggregation for RRC_CONNECTED.</w:t>
            </w:r>
            <w:r w:rsidRPr="00B6529D">
              <w:rPr>
                <w:rFonts w:cs="Arial"/>
                <w:szCs w:val="18"/>
              </w:rPr>
              <w:t xml:space="preserve"> The UE can </w:t>
            </w:r>
            <w:r w:rsidR="002974B3" w:rsidRPr="00B6529D">
              <w:rPr>
                <w:rFonts w:cs="Arial"/>
                <w:szCs w:val="18"/>
              </w:rPr>
              <w:t>include this field</w:t>
            </w:r>
            <w:r w:rsidRPr="00B6529D">
              <w:rPr>
                <w:rFonts w:cs="Arial"/>
                <w:szCs w:val="18"/>
              </w:rPr>
              <w:t xml:space="preserve"> only if the UE </w:t>
            </w:r>
            <w:r w:rsidR="0064796E" w:rsidRPr="00B6529D">
              <w:t>indicates the capability of maximum aggregated DL</w:t>
            </w:r>
            <w:r w:rsidR="005A44A3" w:rsidRPr="00B6529D">
              <w:t>-</w:t>
            </w:r>
            <w:r w:rsidR="0064796E" w:rsidRPr="00B6529D">
              <w:t xml:space="preserve">PRS bandwidth for the supported FR1 or FR2 bands by using </w:t>
            </w:r>
            <w:r w:rsidR="0064796E" w:rsidRPr="00B6529D">
              <w:rPr>
                <w:i/>
                <w:iCs/>
              </w:rPr>
              <w:t xml:space="preserve">maximumOfTwoAggregatedDL-PRS-Bandwidth-FR1 </w:t>
            </w:r>
            <w:r w:rsidR="0064796E" w:rsidRPr="00B6529D">
              <w:t xml:space="preserve">or </w:t>
            </w:r>
            <w:r w:rsidR="0064796E" w:rsidRPr="00B6529D">
              <w:rPr>
                <w:i/>
                <w:iCs/>
              </w:rPr>
              <w:t>maximumOfTwoAggregatedDL-PRS-Bandwidth-FR2</w:t>
            </w:r>
            <w:r w:rsidR="0064796E" w:rsidRPr="00B6529D">
              <w:t xml:space="preserve"> of</w:t>
            </w:r>
            <w:r w:rsidR="0064796E" w:rsidRPr="00B6529D">
              <w:rPr>
                <w:rFonts w:cs="Arial"/>
                <w:szCs w:val="18"/>
              </w:rPr>
              <w:t xml:space="preserve"> </w:t>
            </w:r>
            <w:r w:rsidRPr="00B6529D">
              <w:rPr>
                <w:i/>
                <w:iCs/>
              </w:rPr>
              <w:t>prs-BWA-TwoContiguousIntrabandInMG-RRC-Connected</w:t>
            </w:r>
            <w:r w:rsidRPr="00B6529D">
              <w:rPr>
                <w:b/>
                <w:bCs/>
                <w:i/>
                <w:iCs/>
              </w:rPr>
              <w:t xml:space="preserve">. </w:t>
            </w:r>
            <w:r w:rsidRPr="00B6529D">
              <w:t>Otherwise</w:t>
            </w:r>
            <w:r w:rsidRPr="00B6529D">
              <w:rPr>
                <w:rFonts w:cs="Arial"/>
                <w:szCs w:val="18"/>
              </w:rPr>
              <w:t xml:space="preserve">, the UE </w:t>
            </w:r>
            <w:r w:rsidR="002974B3" w:rsidRPr="00B6529D">
              <w:rPr>
                <w:rFonts w:cs="Arial"/>
                <w:szCs w:val="18"/>
              </w:rPr>
              <w:t>does</w:t>
            </w:r>
            <w:r w:rsidR="00BB23FF" w:rsidRPr="00B6529D">
              <w:rPr>
                <w:rFonts w:cs="Arial"/>
                <w:szCs w:val="18"/>
              </w:rPr>
              <w:t xml:space="preserve"> </w:t>
            </w:r>
            <w:r w:rsidR="002974B3" w:rsidRPr="00B6529D">
              <w:rPr>
                <w:rFonts w:cs="Arial"/>
                <w:szCs w:val="18"/>
              </w:rPr>
              <w:t>n</w:t>
            </w:r>
            <w:r w:rsidR="00BB23FF" w:rsidRPr="00B6529D">
              <w:rPr>
                <w:rFonts w:cs="Arial"/>
                <w:szCs w:val="18"/>
              </w:rPr>
              <w:t>o</w:t>
            </w:r>
            <w:r w:rsidR="002974B3" w:rsidRPr="00B6529D">
              <w:rPr>
                <w:rFonts w:cs="Arial"/>
                <w:szCs w:val="18"/>
              </w:rPr>
              <w:t>t include this field</w:t>
            </w:r>
            <w:r w:rsidRPr="00B6529D">
              <w:rPr>
                <w:rFonts w:cs="Arial"/>
                <w:szCs w:val="18"/>
              </w:rPr>
              <w:t>.</w:t>
            </w:r>
          </w:p>
        </w:tc>
      </w:tr>
      <w:tr w:rsidR="00B6529D" w:rsidRPr="00B6529D" w14:paraId="1CA0BE51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38BE4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reducedNumOfSampleInMeasurementWithPRS-BWA-RRC-IdleAndInactive</w:t>
            </w:r>
          </w:p>
          <w:p w14:paraId="5B31B2AF" w14:textId="4639A739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t xml:space="preserve">Indicates whether </w:t>
            </w:r>
            <w:r w:rsidR="0004491D" w:rsidRPr="00B6529D">
              <w:rPr>
                <w:rFonts w:eastAsia="SimSun"/>
              </w:rPr>
              <w:t xml:space="preserve">the </w:t>
            </w:r>
            <w:r w:rsidR="00C453C9" w:rsidRPr="00B6529D">
              <w:t xml:space="preserve">UE </w:t>
            </w:r>
            <w:r w:rsidRPr="00B6529D">
              <w:t xml:space="preserve">supports </w:t>
            </w:r>
            <w:r w:rsidRPr="00B6529D">
              <w:rPr>
                <w:rFonts w:eastAsia="Microsoft YaHei UI" w:cs="Arial"/>
                <w:szCs w:val="18"/>
              </w:rPr>
              <w:t xml:space="preserve">reduced number of samples in positioning measurements with </w:t>
            </w:r>
            <w:r w:rsidR="0004491D" w:rsidRPr="00B6529D">
              <w:rPr>
                <w:rFonts w:eastAsia="Microsoft YaHei UI" w:cs="Arial"/>
                <w:szCs w:val="18"/>
              </w:rPr>
              <w:t>DL-</w:t>
            </w:r>
            <w:r w:rsidRPr="00B6529D">
              <w:rPr>
                <w:rFonts w:eastAsia="Microsoft YaHei UI" w:cs="Arial"/>
                <w:szCs w:val="18"/>
              </w:rPr>
              <w:t>PRS bandwidth aggregation for RRC_IDLE and RRC_INACTIVE.</w:t>
            </w:r>
            <w:r w:rsidRPr="00B6529D">
              <w:rPr>
                <w:rFonts w:cs="Arial"/>
                <w:szCs w:val="18"/>
              </w:rPr>
              <w:t xml:space="preserve"> The UE can </w:t>
            </w:r>
            <w:r w:rsidR="000A1E2F" w:rsidRPr="00B6529D">
              <w:rPr>
                <w:rFonts w:cs="Arial"/>
                <w:szCs w:val="18"/>
              </w:rPr>
              <w:t>include this field</w:t>
            </w:r>
            <w:r w:rsidRPr="00B6529D">
              <w:rPr>
                <w:rFonts w:cs="Arial"/>
                <w:szCs w:val="18"/>
              </w:rPr>
              <w:t xml:space="preserve"> only if the UE </w:t>
            </w:r>
            <w:r w:rsidR="0064796E" w:rsidRPr="00B6529D">
              <w:t>indicates the capability of maximum aggregated DL</w:t>
            </w:r>
            <w:r w:rsidR="005A44A3" w:rsidRPr="00B6529D">
              <w:t>-</w:t>
            </w:r>
            <w:r w:rsidR="0064796E" w:rsidRPr="00B6529D">
              <w:t xml:space="preserve">PRS bandwidth for the supported FR1 or FR2 bands by using </w:t>
            </w:r>
            <w:r w:rsidR="0064796E" w:rsidRPr="00B6529D">
              <w:rPr>
                <w:i/>
                <w:iCs/>
              </w:rPr>
              <w:t>maximumOfTwoAggregatedDL-PRS-Bandwidth-FR1</w:t>
            </w:r>
            <w:r w:rsidR="0064796E" w:rsidRPr="00B6529D">
              <w:t xml:space="preserve"> or </w:t>
            </w:r>
            <w:r w:rsidR="0064796E" w:rsidRPr="00B6529D">
              <w:rPr>
                <w:i/>
                <w:iCs/>
              </w:rPr>
              <w:t>maximumOfTwoAggregatedDL-PRS-Bandwidth-FR2</w:t>
            </w:r>
            <w:r w:rsidR="0064796E" w:rsidRPr="00B6529D">
              <w:t xml:space="preserve"> of </w:t>
            </w:r>
            <w:r w:rsidRPr="00B6529D">
              <w:rPr>
                <w:i/>
                <w:iCs/>
              </w:rPr>
              <w:t>prs-BWA-TwoContiguousIntrabandInMG-RRC-Connected</w:t>
            </w:r>
            <w:r w:rsidRPr="00B6529D">
              <w:rPr>
                <w:b/>
                <w:bCs/>
                <w:i/>
                <w:iCs/>
              </w:rPr>
              <w:t xml:space="preserve">. </w:t>
            </w:r>
            <w:r w:rsidRPr="00B6529D">
              <w:t>Otherwise</w:t>
            </w:r>
            <w:r w:rsidRPr="00B6529D">
              <w:rPr>
                <w:rFonts w:cs="Arial"/>
                <w:szCs w:val="18"/>
              </w:rPr>
              <w:t xml:space="preserve">, the UE </w:t>
            </w:r>
            <w:r w:rsidR="000A1E2F" w:rsidRPr="00B6529D">
              <w:rPr>
                <w:rFonts w:cs="Arial"/>
                <w:szCs w:val="18"/>
              </w:rPr>
              <w:t>does</w:t>
            </w:r>
            <w:r w:rsidR="00BB23FF" w:rsidRPr="00B6529D">
              <w:rPr>
                <w:rFonts w:cs="Arial"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n</w:t>
            </w:r>
            <w:r w:rsidR="00BB23FF" w:rsidRPr="00B6529D">
              <w:rPr>
                <w:rFonts w:cs="Arial"/>
                <w:szCs w:val="18"/>
              </w:rPr>
              <w:t>o</w:t>
            </w:r>
            <w:r w:rsidR="000A1E2F" w:rsidRPr="00B6529D">
              <w:rPr>
                <w:rFonts w:cs="Arial"/>
                <w:szCs w:val="18"/>
              </w:rPr>
              <w:t>t include this field</w:t>
            </w:r>
            <w:r w:rsidRPr="00B6529D">
              <w:rPr>
                <w:rFonts w:cs="Arial"/>
                <w:szCs w:val="18"/>
              </w:rPr>
              <w:t>.</w:t>
            </w:r>
          </w:p>
        </w:tc>
      </w:tr>
      <w:tr w:rsidR="00B6529D" w:rsidRPr="00B6529D" w14:paraId="67A40F25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4343F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dl-PRS-MeasurementWithRxFH-RRC-Inactive</w:t>
            </w:r>
          </w:p>
          <w:p w14:paraId="271B915B" w14:textId="2D698CD4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rFonts w:cs="Arial"/>
                <w:szCs w:val="18"/>
              </w:rPr>
              <w:t xml:space="preserve">Indicates the UE capability for support of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measurement with Rx frequency hopping in RRC_INACTIVE for RedCap UEs. The UE can include this field only if the UE supports </w:t>
            </w:r>
            <w:r w:rsidR="000A1E2F" w:rsidRPr="00B6529D">
              <w:rPr>
                <w:i/>
                <w:iCs/>
              </w:rPr>
              <w:t>dl-PRS-MeasurementWithRxFH-RRC-Connected</w:t>
            </w:r>
            <w:r w:rsidRPr="00B6529D">
              <w:rPr>
                <w:rFonts w:cs="Arial"/>
                <w:szCs w:val="18"/>
              </w:rPr>
              <w:t xml:space="preserve"> and </w:t>
            </w:r>
            <w:r w:rsidRPr="00B6529D">
              <w:rPr>
                <w:rFonts w:cs="Arial"/>
                <w:i/>
                <w:iCs/>
                <w:szCs w:val="18"/>
              </w:rPr>
              <w:t>prs-ProcessingRRC-Inactive</w:t>
            </w:r>
            <w:r w:rsidRPr="00B6529D">
              <w:rPr>
                <w:rFonts w:cs="Arial"/>
                <w:szCs w:val="18"/>
              </w:rPr>
              <w:t xml:space="preserve"> defined in TS 38.331 [35]. Otherwise, the UE does not include this field.</w:t>
            </w:r>
          </w:p>
        </w:tc>
      </w:tr>
      <w:tr w:rsidR="00B6529D" w:rsidRPr="00B6529D" w14:paraId="66095C81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AF08FA" w14:textId="77777777" w:rsidR="00925D54" w:rsidRPr="00B6529D" w:rsidRDefault="00925D54" w:rsidP="00925D54">
            <w:pPr>
              <w:pStyle w:val="TAN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dl-PRS-MeasurementWithRxFH-RRC-Idle</w:t>
            </w:r>
          </w:p>
          <w:p w14:paraId="24838EC8" w14:textId="21263FD6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rFonts w:cs="Arial"/>
                <w:szCs w:val="18"/>
              </w:rPr>
              <w:t xml:space="preserve">Indicates the UE capability for support of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measurement with Rx frequency hopping in RRC_IDLE for RedCap UEs. The UE can include this field only if the UE supports </w:t>
            </w:r>
            <w:r w:rsidR="000A1E2F" w:rsidRPr="00B6529D">
              <w:rPr>
                <w:i/>
                <w:iCs/>
              </w:rPr>
              <w:t>dl-PRS-MeasurementWithRxFH-RRC-Connected</w:t>
            </w:r>
            <w:r w:rsidRPr="00B6529D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B6529D" w:rsidRPr="00B6529D" w14:paraId="063F44F8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7C4C2" w14:textId="77777777" w:rsidR="00925D54" w:rsidRPr="00B6529D" w:rsidRDefault="00925D54" w:rsidP="004C4DFF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 w:rsidRPr="00B6529D">
              <w:rPr>
                <w:rFonts w:eastAsia="DengXian"/>
                <w:b/>
                <w:bCs/>
                <w:i/>
                <w:iCs/>
              </w:rPr>
              <w:t>reducedNumOfSampleForMeasurementWithFH-RRC-Connected</w:t>
            </w:r>
          </w:p>
          <w:p w14:paraId="69A551C8" w14:textId="3A1ACC03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rFonts w:cs="Arial"/>
                <w:szCs w:val="18"/>
              </w:rPr>
              <w:t xml:space="preserve">Indicates whether </w:t>
            </w:r>
            <w:r w:rsidR="0004491D" w:rsidRPr="00B6529D">
              <w:rPr>
                <w:rFonts w:eastAsia="SimSun" w:cs="Arial"/>
                <w:szCs w:val="18"/>
              </w:rPr>
              <w:t>the</w:t>
            </w:r>
            <w:r w:rsidR="0004491D" w:rsidRPr="00B6529D">
              <w:rPr>
                <w:rFonts w:cs="Arial"/>
                <w:szCs w:val="18"/>
              </w:rPr>
              <w:t xml:space="preserve"> </w:t>
            </w:r>
            <w:r w:rsidR="00C453C9" w:rsidRPr="00B6529D">
              <w:rPr>
                <w:rFonts w:cs="Arial"/>
                <w:szCs w:val="18"/>
              </w:rPr>
              <w:t xml:space="preserve">UE </w:t>
            </w:r>
            <w:r w:rsidRPr="00B6529D">
              <w:rPr>
                <w:rFonts w:cs="Arial"/>
                <w:szCs w:val="18"/>
              </w:rPr>
              <w:t xml:space="preserve">supports reduced number of samples for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based positioning measurements </w:t>
            </w:r>
            <w:r w:rsidR="0004491D" w:rsidRPr="00B6529D">
              <w:rPr>
                <w:rFonts w:cs="Arial"/>
                <w:szCs w:val="18"/>
              </w:rPr>
              <w:t xml:space="preserve">with </w:t>
            </w:r>
            <w:r w:rsidRPr="00B6529D">
              <w:rPr>
                <w:rFonts w:cs="Arial"/>
                <w:szCs w:val="18"/>
              </w:rPr>
              <w:t xml:space="preserve">frequency hopping for RRC_CONNECTED. The UE can </w:t>
            </w:r>
            <w:r w:rsidR="000A1E2F" w:rsidRPr="00B6529D">
              <w:rPr>
                <w:rFonts w:cs="Arial"/>
                <w:szCs w:val="18"/>
              </w:rPr>
              <w:t>include this field</w:t>
            </w:r>
            <w:r w:rsidRPr="00B6529D">
              <w:rPr>
                <w:rFonts w:cs="Arial"/>
                <w:szCs w:val="18"/>
              </w:rPr>
              <w:t xml:space="preserve"> only if the UE supports </w:t>
            </w:r>
            <w:r w:rsidRPr="00B6529D">
              <w:rPr>
                <w:rFonts w:cs="Arial"/>
                <w:i/>
                <w:iCs/>
                <w:szCs w:val="18"/>
              </w:rPr>
              <w:t>supportOfRedCap</w:t>
            </w:r>
            <w:r w:rsidR="0064796E" w:rsidRPr="00B6529D">
              <w:rPr>
                <w:rFonts w:cs="Arial"/>
                <w:szCs w:val="18"/>
              </w:rPr>
              <w:t xml:space="preserve"> or </w:t>
            </w:r>
            <w:r w:rsidR="0064796E" w:rsidRPr="00B6529D">
              <w:rPr>
                <w:i/>
                <w:iCs/>
              </w:rPr>
              <w:t>supportOfERedCap</w:t>
            </w:r>
            <w:r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Pr="00B6529D">
              <w:rPr>
                <w:rFonts w:cs="Arial"/>
                <w:szCs w:val="18"/>
              </w:rPr>
              <w:t>defined in TS 38.331 [35]</w:t>
            </w:r>
            <w:r w:rsidRPr="00B6529D">
              <w:rPr>
                <w:rFonts w:cs="Arial"/>
                <w:i/>
                <w:iCs/>
                <w:szCs w:val="18"/>
              </w:rPr>
              <w:t>,</w:t>
            </w:r>
            <w:r w:rsidRPr="00B6529D">
              <w:rPr>
                <w:rFonts w:cs="Arial"/>
                <w:szCs w:val="18"/>
              </w:rPr>
              <w:t xml:space="preserve"> </w:t>
            </w:r>
            <w:r w:rsidRPr="00B6529D">
              <w:rPr>
                <w:rFonts w:cs="Arial"/>
                <w:i/>
                <w:iCs/>
                <w:szCs w:val="18"/>
              </w:rPr>
              <w:t>supportedDL-PRS-ProcessingSamples-RRC-CONNECTED</w:t>
            </w:r>
            <w:r w:rsidR="000A1E2F"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and</w:t>
            </w:r>
            <w:r w:rsidR="000A1E2F"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="000A1E2F" w:rsidRPr="00B6529D">
              <w:rPr>
                <w:i/>
                <w:iCs/>
              </w:rPr>
              <w:t>dl-PRS-MeasurementWithRxFH-RRC-Connected</w:t>
            </w:r>
            <w:r w:rsidRPr="00B6529D">
              <w:rPr>
                <w:rFonts w:cs="Arial"/>
                <w:szCs w:val="18"/>
              </w:rPr>
              <w:t xml:space="preserve">. Otherwise, the UE </w:t>
            </w:r>
            <w:r w:rsidR="000A1E2F" w:rsidRPr="00B6529D">
              <w:rPr>
                <w:rFonts w:cs="Arial"/>
                <w:szCs w:val="18"/>
              </w:rPr>
              <w:t>does</w:t>
            </w:r>
            <w:r w:rsidR="00BB23FF" w:rsidRPr="00B6529D">
              <w:rPr>
                <w:rFonts w:cs="Arial"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n</w:t>
            </w:r>
            <w:r w:rsidR="00BB23FF" w:rsidRPr="00B6529D">
              <w:rPr>
                <w:rFonts w:cs="Arial"/>
                <w:szCs w:val="18"/>
              </w:rPr>
              <w:t>o</w:t>
            </w:r>
            <w:r w:rsidR="000A1E2F" w:rsidRPr="00B6529D">
              <w:rPr>
                <w:rFonts w:cs="Arial"/>
                <w:szCs w:val="18"/>
              </w:rPr>
              <w:t>t include this field</w:t>
            </w:r>
            <w:r w:rsidRPr="00B6529D">
              <w:rPr>
                <w:rFonts w:cs="Arial"/>
                <w:szCs w:val="18"/>
              </w:rPr>
              <w:t>.</w:t>
            </w:r>
          </w:p>
        </w:tc>
      </w:tr>
      <w:tr w:rsidR="00B6529D" w:rsidRPr="00B6529D" w14:paraId="23266B30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D1B69" w14:textId="6087C6FC" w:rsidR="00925D54" w:rsidRPr="00B6529D" w:rsidRDefault="00925D54" w:rsidP="004C4DFF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 w:rsidRPr="00B6529D">
              <w:rPr>
                <w:rFonts w:eastAsia="DengXian"/>
                <w:b/>
                <w:bCs/>
                <w:i/>
                <w:iCs/>
              </w:rPr>
              <w:t>reducedNumOfSampleForMeasurementWithFH-RRC</w:t>
            </w:r>
            <w:r w:rsidR="00C453C9" w:rsidRPr="00B6529D">
              <w:rPr>
                <w:rFonts w:eastAsia="DengXian"/>
                <w:b/>
                <w:bCs/>
                <w:i/>
                <w:iCs/>
              </w:rPr>
              <w:t>-</w:t>
            </w:r>
            <w:r w:rsidRPr="00B6529D">
              <w:rPr>
                <w:rFonts w:eastAsia="DengXian"/>
                <w:b/>
                <w:bCs/>
                <w:i/>
                <w:iCs/>
              </w:rPr>
              <w:t>IdleAndInactive</w:t>
            </w:r>
          </w:p>
          <w:p w14:paraId="5C5AD190" w14:textId="2CD1025C" w:rsidR="00925D54" w:rsidRPr="00B6529D" w:rsidRDefault="00925D54" w:rsidP="004C4DFF">
            <w:pPr>
              <w:pStyle w:val="TAL"/>
              <w:rPr>
                <w:rFonts w:eastAsia="DengXian"/>
              </w:rPr>
            </w:pPr>
            <w:r w:rsidRPr="00B6529D">
              <w:rPr>
                <w:rFonts w:cs="Arial"/>
                <w:szCs w:val="18"/>
              </w:rPr>
              <w:t xml:space="preserve">Indicates whether </w:t>
            </w:r>
            <w:r w:rsidR="0004491D" w:rsidRPr="00B6529D">
              <w:rPr>
                <w:rFonts w:eastAsia="SimSun" w:cs="Arial"/>
                <w:szCs w:val="18"/>
              </w:rPr>
              <w:t>the</w:t>
            </w:r>
            <w:r w:rsidR="0004491D" w:rsidRPr="00B6529D">
              <w:rPr>
                <w:rFonts w:cs="Arial"/>
                <w:szCs w:val="18"/>
              </w:rPr>
              <w:t xml:space="preserve"> </w:t>
            </w:r>
            <w:r w:rsidR="00C453C9" w:rsidRPr="00B6529D">
              <w:rPr>
                <w:rFonts w:cs="Arial"/>
                <w:szCs w:val="18"/>
              </w:rPr>
              <w:t xml:space="preserve">UE </w:t>
            </w:r>
            <w:r w:rsidRPr="00B6529D">
              <w:rPr>
                <w:rFonts w:cs="Arial"/>
                <w:szCs w:val="18"/>
              </w:rPr>
              <w:t xml:space="preserve">supports reduced number of samples for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based positioning measurements </w:t>
            </w:r>
            <w:r w:rsidR="0004491D" w:rsidRPr="00B6529D">
              <w:rPr>
                <w:rFonts w:cs="Arial"/>
                <w:szCs w:val="18"/>
              </w:rPr>
              <w:t xml:space="preserve">with </w:t>
            </w:r>
            <w:r w:rsidRPr="00B6529D">
              <w:rPr>
                <w:rFonts w:cs="Arial"/>
                <w:szCs w:val="18"/>
              </w:rPr>
              <w:t xml:space="preserve">frequency hopping for RRC_IDLE and RRC_INACTIVE. The UE can </w:t>
            </w:r>
            <w:r w:rsidR="000A1E2F" w:rsidRPr="00B6529D">
              <w:rPr>
                <w:rFonts w:cs="Arial"/>
                <w:szCs w:val="18"/>
              </w:rPr>
              <w:t>include this field</w:t>
            </w:r>
            <w:r w:rsidRPr="00B6529D">
              <w:rPr>
                <w:rFonts w:cs="Arial"/>
                <w:szCs w:val="18"/>
              </w:rPr>
              <w:t xml:space="preserve"> only if the UE supports </w:t>
            </w:r>
            <w:r w:rsidRPr="00B6529D">
              <w:rPr>
                <w:rFonts w:cs="Arial"/>
                <w:i/>
                <w:iCs/>
                <w:szCs w:val="18"/>
              </w:rPr>
              <w:t xml:space="preserve">supportOfRedCap </w:t>
            </w:r>
            <w:r w:rsidR="0064796E" w:rsidRPr="00B6529D">
              <w:rPr>
                <w:rFonts w:cs="Arial"/>
                <w:szCs w:val="18"/>
              </w:rPr>
              <w:t xml:space="preserve">or </w:t>
            </w:r>
            <w:r w:rsidR="0064796E" w:rsidRPr="00B6529D">
              <w:rPr>
                <w:i/>
                <w:iCs/>
              </w:rPr>
              <w:t>supportOfERedCap</w:t>
            </w:r>
            <w:r w:rsidR="0064796E" w:rsidRPr="00B6529D">
              <w:rPr>
                <w:rFonts w:cs="Arial"/>
                <w:szCs w:val="18"/>
              </w:rPr>
              <w:t xml:space="preserve"> </w:t>
            </w:r>
            <w:r w:rsidRPr="00B6529D">
              <w:rPr>
                <w:rFonts w:cs="Arial"/>
                <w:szCs w:val="18"/>
              </w:rPr>
              <w:t xml:space="preserve">defined in TS 38.331 [35], </w:t>
            </w:r>
            <w:r w:rsidRPr="00B6529D">
              <w:rPr>
                <w:rFonts w:cs="Arial"/>
                <w:i/>
                <w:iCs/>
                <w:szCs w:val="18"/>
              </w:rPr>
              <w:t>supportedDL-PRS-ProcessingSamples-RRC-CONNECTED</w:t>
            </w:r>
            <w:r w:rsidR="000A1E2F"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and</w:t>
            </w:r>
            <w:r w:rsidR="000A1E2F"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="000A1E2F" w:rsidRPr="00B6529D">
              <w:rPr>
                <w:i/>
                <w:iCs/>
              </w:rPr>
              <w:t>dl-PRS-MeasurementWithRxFH-RRC-Connected</w:t>
            </w:r>
            <w:r w:rsidRPr="00B6529D">
              <w:rPr>
                <w:rFonts w:cs="Arial"/>
                <w:szCs w:val="18"/>
              </w:rPr>
              <w:t xml:space="preserve">. Otherwise, the UE </w:t>
            </w:r>
            <w:r w:rsidR="000A1E2F" w:rsidRPr="00B6529D">
              <w:rPr>
                <w:rFonts w:cs="Arial"/>
                <w:szCs w:val="18"/>
              </w:rPr>
              <w:t>does</w:t>
            </w:r>
            <w:r w:rsidR="00BB23FF" w:rsidRPr="00B6529D">
              <w:rPr>
                <w:rFonts w:cs="Arial"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n</w:t>
            </w:r>
            <w:r w:rsidR="00BB23FF" w:rsidRPr="00B6529D">
              <w:rPr>
                <w:rFonts w:cs="Arial"/>
                <w:szCs w:val="18"/>
              </w:rPr>
              <w:t>o</w:t>
            </w:r>
            <w:r w:rsidR="000A1E2F" w:rsidRPr="00B6529D">
              <w:rPr>
                <w:rFonts w:cs="Arial"/>
                <w:szCs w:val="18"/>
              </w:rPr>
              <w:t>t include this field</w:t>
            </w:r>
            <w:r w:rsidRPr="00B6529D">
              <w:rPr>
                <w:rFonts w:cs="Arial"/>
                <w:szCs w:val="18"/>
              </w:rPr>
              <w:t>.</w:t>
            </w:r>
          </w:p>
        </w:tc>
      </w:tr>
      <w:tr w:rsidR="00B6529D" w:rsidRPr="00B6529D" w14:paraId="68EB6EB8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3ED4C" w14:textId="77777777" w:rsidR="000A1E2F" w:rsidRPr="00B6529D" w:rsidRDefault="000A1E2F" w:rsidP="000A1E2F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supportOfPRS-BWA-WithTwoPFL-Combination</w:t>
            </w:r>
          </w:p>
          <w:p w14:paraId="2D1710C7" w14:textId="00734BE3" w:rsidR="000A1E2F" w:rsidRPr="00B6529D" w:rsidRDefault="000A1E2F" w:rsidP="000A1E2F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 w:rsidRPr="00B6529D">
              <w:rPr>
                <w:rFonts w:cs="Arial"/>
                <w:szCs w:val="18"/>
              </w:rPr>
              <w:t xml:space="preserve">Indicates whether the UE supports DL-PRS bandwidth aggregation with two PFL combinations. The UE can include this field only if the UE supports </w:t>
            </w:r>
            <w:r w:rsidRPr="00B6529D">
              <w:rPr>
                <w:rFonts w:cs="Arial"/>
                <w:i/>
                <w:iCs/>
                <w:szCs w:val="18"/>
              </w:rPr>
              <w:t>prs-BWA-TwoContiguousIntrabandInMG-RRC-Connected</w:t>
            </w:r>
            <w:r w:rsidRPr="00B6529D">
              <w:t xml:space="preserve">. </w:t>
            </w:r>
            <w:r w:rsidRPr="00B6529D">
              <w:rPr>
                <w:rFonts w:cs="Arial"/>
                <w:szCs w:val="18"/>
              </w:rPr>
              <w:t>Otherwise, the UE does not include this field.</w:t>
            </w:r>
          </w:p>
        </w:tc>
      </w:tr>
      <w:tr w:rsidR="00B6529D" w:rsidRPr="00B6529D" w14:paraId="0A60194F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2FDAF" w14:textId="77777777" w:rsidR="000A1E2F" w:rsidRPr="00B6529D" w:rsidRDefault="000A1E2F" w:rsidP="000A1E2F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dl-PRS-MeasurementWithRxFH-RRC-Connected</w:t>
            </w:r>
          </w:p>
          <w:p w14:paraId="593B0195" w14:textId="77777777" w:rsidR="000A1E2F" w:rsidRPr="00B6529D" w:rsidRDefault="000A1E2F" w:rsidP="000A1E2F">
            <w:pPr>
              <w:pStyle w:val="TAL"/>
            </w:pPr>
            <w:r w:rsidRPr="00B6529D">
              <w:t xml:space="preserve">Indicates the UE capability for DL-PRS measurement with Rx frequency hopping within a MG and measurement reporting in RRC_CONNECTED for RedCap UEs. The UE can include this field only if the UE supports </w:t>
            </w:r>
            <w:r w:rsidRPr="00B6529D">
              <w:rPr>
                <w:i/>
                <w:iCs/>
              </w:rPr>
              <w:t>supportedBandwidthPRS</w:t>
            </w:r>
            <w:r w:rsidRPr="00B6529D">
              <w:t xml:space="preserve">, </w:t>
            </w:r>
            <w:r w:rsidRPr="00B6529D">
              <w:rPr>
                <w:i/>
                <w:iCs/>
              </w:rPr>
              <w:t>dl-PRS-BufferType</w:t>
            </w:r>
            <w:r w:rsidRPr="00B6529D">
              <w:t xml:space="preserve">, </w:t>
            </w:r>
            <w:r w:rsidRPr="00B6529D">
              <w:rPr>
                <w:i/>
                <w:iCs/>
              </w:rPr>
              <w:t>durationOfPRS-Processing</w:t>
            </w:r>
            <w:r w:rsidRPr="00B6529D">
              <w:t xml:space="preserve">, </w:t>
            </w:r>
            <w:r w:rsidRPr="00B6529D">
              <w:rPr>
                <w:i/>
                <w:iCs/>
              </w:rPr>
              <w:t>maxNumOfDL-PRS-ResProcessedPerSlot</w:t>
            </w:r>
            <w:r w:rsidRPr="00B6529D">
              <w:t xml:space="preserve"> and one of </w:t>
            </w:r>
            <w:r w:rsidRPr="00B6529D">
              <w:rPr>
                <w:i/>
                <w:iCs/>
              </w:rPr>
              <w:t>supportOfRedCap</w:t>
            </w:r>
            <w:r w:rsidRPr="00B6529D">
              <w:t xml:space="preserve"> and </w:t>
            </w:r>
            <w:r w:rsidRPr="00B6529D">
              <w:rPr>
                <w:i/>
                <w:iCs/>
              </w:rPr>
              <w:t>supportOfERedCap</w:t>
            </w:r>
            <w:r w:rsidRPr="00B6529D">
              <w:t xml:space="preserve"> defined in TS 38.331 [35]. Otherwise, the UE does not include this field. The capability signalling comprises the following parameters:</w:t>
            </w:r>
          </w:p>
          <w:p w14:paraId="47B8A2B8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maximumPRS-BandwidthAcrossAllHopsFR1: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Indicates the maximum DL-PRS bandwidth across all hops in MHz for FR1, which is supported and reported by UE.</w:t>
            </w:r>
          </w:p>
          <w:p w14:paraId="114754C6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maximumPRS-BandwidthAcrossAllHopsFR2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maximum DL-PRS bandwidth across all hops in MHz for FR2, which is supported and reported by UE.</w:t>
            </w:r>
          </w:p>
          <w:p w14:paraId="788BE0EE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maximumFH-Hops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maximum number of hops, which is supported and reported by UE.</w:t>
            </w:r>
          </w:p>
          <w:p w14:paraId="294102B9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processingDuration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duration of DL-PRS symbols N3 in units of ms a UE can process every T3 ms.</w:t>
            </w:r>
          </w:p>
          <w:p w14:paraId="3E123B37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processingPRS-SymbolsDurationN3</w:t>
            </w:r>
            <w:r w:rsidRPr="00B6529D">
              <w:rPr>
                <w:rFonts w:ascii="Arial" w:hAnsi="Arial" w:cs="Arial"/>
                <w:sz w:val="18"/>
                <w:szCs w:val="18"/>
              </w:rPr>
              <w:t>: This field specifies the values for N3. Enumerated values indicate 0.125, 0.25, 0.5, 1, 2, 4, 6, 8, 12, 16, 20, 25, 30, 32, 35, 40, 45, 50 ms.</w:t>
            </w:r>
          </w:p>
          <w:p w14:paraId="5C7675CF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processingDurationT3</w:t>
            </w:r>
            <w:r w:rsidRPr="00B6529D">
              <w:rPr>
                <w:rFonts w:ascii="Arial" w:hAnsi="Arial" w:cs="Arial"/>
                <w:sz w:val="18"/>
                <w:szCs w:val="18"/>
              </w:rPr>
              <w:t>: This field specifies the values for T3. Enumerated values indicate 8, 16, 20, 30, 40, 80, 160, 320, 640, 1280ms.</w:t>
            </w:r>
          </w:p>
          <w:p w14:paraId="47927551" w14:textId="4C90CE98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rf-RxRetun</w:t>
            </w:r>
            <w:r w:rsidR="004971B3"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TimeFR1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RF Rx retune times between consecutive hops for FR1. Enumerated values indicate 70, 140, 210</w:t>
            </w:r>
            <w:r w:rsidR="004971B3" w:rsidRPr="00B6529D">
              <w:rPr>
                <w:rFonts w:ascii="Arial" w:hAnsi="Arial" w:cs="Arial"/>
                <w:sz w:val="18"/>
                <w:szCs w:val="18"/>
              </w:rPr>
              <w:t>µ</w:t>
            </w:r>
            <w:r w:rsidRPr="00B6529D">
              <w:rPr>
                <w:rFonts w:ascii="Arial" w:hAnsi="Arial" w:cs="Arial"/>
                <w:sz w:val="18"/>
                <w:szCs w:val="18"/>
              </w:rPr>
              <w:t>s.</w:t>
            </w:r>
          </w:p>
          <w:p w14:paraId="58AB8C93" w14:textId="6A5271F6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rf-RxRetun</w:t>
            </w:r>
            <w:r w:rsidR="004971B3"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TimeFR2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RF Rx retune times between consecutive hops for FR2. Enumerated values indicate 35, 70, 140</w:t>
            </w:r>
            <w:r w:rsidR="004971B3" w:rsidRPr="00B6529D">
              <w:rPr>
                <w:rFonts w:ascii="Arial" w:hAnsi="Arial" w:cs="Arial"/>
                <w:sz w:val="18"/>
                <w:szCs w:val="18"/>
              </w:rPr>
              <w:t>µ</w:t>
            </w:r>
            <w:r w:rsidRPr="00B6529D">
              <w:rPr>
                <w:rFonts w:ascii="Arial" w:hAnsi="Arial" w:cs="Arial"/>
                <w:sz w:val="18"/>
                <w:szCs w:val="18"/>
              </w:rPr>
              <w:t>s.</w:t>
            </w:r>
          </w:p>
          <w:p w14:paraId="483CCFAC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numOfOverlappingPRB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overlapping PRB(s) between adjacent hops. Enumerated values indicate 0,1,2,4 PRBs.</w:t>
            </w:r>
          </w:p>
          <w:p w14:paraId="5FF7E561" w14:textId="20D651E6" w:rsidR="000A1E2F" w:rsidRPr="00B6529D" w:rsidRDefault="000A1E2F" w:rsidP="0061523B">
            <w:pPr>
              <w:pStyle w:val="TAN"/>
            </w:pPr>
            <w:r w:rsidRPr="00B6529D">
              <w:t>NOTE</w:t>
            </w:r>
            <w:r w:rsidR="0061523B" w:rsidRPr="00B6529D">
              <w:t xml:space="preserve"> </w:t>
            </w:r>
            <w:r w:rsidRPr="00B6529D">
              <w:t>2</w:t>
            </w:r>
            <w:r w:rsidR="0061523B" w:rsidRPr="00B6529D">
              <w:t>8</w:t>
            </w:r>
            <w:r w:rsidRPr="00B6529D">
              <w:t>:</w:t>
            </w:r>
            <w:r w:rsidRPr="00B6529D">
              <w:tab/>
              <w:t xml:space="preserve">The maximum DL-PRS bandwidth per hop follows </w:t>
            </w:r>
            <w:r w:rsidRPr="00B6529D">
              <w:rPr>
                <w:i/>
                <w:iCs/>
              </w:rPr>
              <w:t>supportedBandwidthPRS</w:t>
            </w:r>
            <w:r w:rsidRPr="00B6529D">
              <w:t>.</w:t>
            </w:r>
          </w:p>
          <w:p w14:paraId="1A8F669B" w14:textId="3395EC1D" w:rsidR="000A1E2F" w:rsidRPr="00B6529D" w:rsidRDefault="000A1E2F" w:rsidP="00F6730F">
            <w:pPr>
              <w:pStyle w:val="TAN"/>
              <w:rPr>
                <w:rFonts w:eastAsia="DengXian"/>
                <w:b/>
                <w:bCs/>
                <w:i/>
                <w:iCs/>
              </w:rPr>
            </w:pPr>
            <w:r w:rsidRPr="00B6529D">
              <w:t>NOTE</w:t>
            </w:r>
            <w:r w:rsidR="0061523B" w:rsidRPr="00B6529D">
              <w:t xml:space="preserve"> </w:t>
            </w:r>
            <w:r w:rsidRPr="00B6529D">
              <w:t>2</w:t>
            </w:r>
            <w:r w:rsidR="0061523B" w:rsidRPr="00B6529D">
              <w:t>9</w:t>
            </w:r>
            <w:r w:rsidRPr="00B6529D">
              <w:t>:</w:t>
            </w:r>
            <w:r w:rsidRPr="00B6529D">
              <w:tab/>
              <w:t xml:space="preserve">DL-PRS buffering capability follows </w:t>
            </w:r>
            <w:r w:rsidRPr="00B6529D">
              <w:rPr>
                <w:i/>
                <w:iCs/>
              </w:rPr>
              <w:t>dl-PRS-BufferType</w:t>
            </w:r>
            <w:r w:rsidRPr="00B6529D">
              <w:t>.</w:t>
            </w:r>
          </w:p>
        </w:tc>
      </w:tr>
      <w:tr w:rsidR="00BF49CC" w:rsidRPr="00B6529D" w14:paraId="22689E0F" w14:textId="77777777" w:rsidTr="004C4DF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28EED" w14:textId="752080D1" w:rsidR="001B06E9" w:rsidRPr="00B6529D" w:rsidRDefault="001B06E9" w:rsidP="00A2419D">
            <w:pPr>
              <w:pStyle w:val="TAN"/>
            </w:pPr>
            <w:r w:rsidRPr="00B6529D">
              <w:t>NOTE 9:</w:t>
            </w:r>
            <w:r w:rsidRPr="00B6529D">
              <w:tab/>
              <w:t xml:space="preserve">When the target device provides the </w:t>
            </w:r>
            <w:r w:rsidRPr="00B6529D">
              <w:rPr>
                <w:i/>
                <w:iCs/>
              </w:rPr>
              <w:t>durationOfPRS-Processing</w:t>
            </w:r>
            <w:r w:rsidRPr="00B6529D">
              <w:t xml:space="preserve"> capability (</w:t>
            </w:r>
            <w:r w:rsidRPr="00B6529D">
              <w:rPr>
                <w:i/>
                <w:iCs/>
              </w:rPr>
              <w:t>N</w:t>
            </w:r>
            <w:r w:rsidRPr="00B6529D">
              <w:t xml:space="preserve">, </w:t>
            </w:r>
            <w:r w:rsidRPr="00B6529D">
              <w:rPr>
                <w:i/>
                <w:iCs/>
              </w:rPr>
              <w:t>T</w:t>
            </w:r>
            <w:r w:rsidRPr="00B6529D">
              <w:t xml:space="preserve">) for any </w:t>
            </w:r>
            <m:oMath>
              <m:r>
                <w:rPr>
                  <w:rFonts w:ascii="Cambria Math" w:hAnsi="Cambria Math"/>
                  <w:sz w:val="16"/>
                  <w:szCs w:val="1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</w:rPr>
                <m:t>(≥</m:t>
              </m:r>
              <m:r>
                <w:rPr>
                  <w:rFonts w:ascii="Cambria Math" w:hAnsi="Cambria Math"/>
                  <w:sz w:val="16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</w:rPr>
                <m:t>)</m:t>
              </m:r>
            </m:oMath>
            <w:r w:rsidRPr="00B6529D">
              <w:t xml:space="preserve"> time window defined in TS 38.214 [45] clause 5.1.6.5, the target device should be capable of processing all DL-PRS </w:t>
            </w:r>
            <w:r w:rsidR="0004491D" w:rsidRPr="00B6529D">
              <w:t>R</w:t>
            </w:r>
            <w:r w:rsidRPr="00B6529D">
              <w:t xml:space="preserve">esources within </w:t>
            </w:r>
            <m:oMath>
              <m:r>
                <w:rPr>
                  <w:rFonts w:ascii="Cambria Math" w:hAnsi="Cambria Math"/>
                  <w:sz w:val="16"/>
                  <w:szCs w:val="18"/>
                </w:rPr>
                <m:t>P</m:t>
              </m:r>
            </m:oMath>
            <w:r w:rsidRPr="00B6529D">
              <w:t>, if</w:t>
            </w:r>
          </w:p>
          <w:p w14:paraId="79D20D7C" w14:textId="77777777" w:rsidR="001B06E9" w:rsidRPr="00B6529D" w:rsidRDefault="001B06E9" w:rsidP="00A2419D">
            <w:pPr>
              <w:pStyle w:val="TAN"/>
              <w:ind w:left="1219" w:hanging="360"/>
            </w:pPr>
            <w:r w:rsidRPr="00B6529D">
              <w:t>-</w:t>
            </w:r>
            <w:r w:rsidRPr="00B6529D">
              <w:tab/>
            </w:r>
            <m:oMath>
              <m:r>
                <w:rPr>
                  <w:rFonts w:ascii="Cambria Math" w:hAnsi="Cambria Math"/>
                  <w:sz w:val="16"/>
                  <w:szCs w:val="1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</w:rPr>
                <m:t>≥</m:t>
              </m:r>
              <m:r>
                <w:rPr>
                  <w:rFonts w:ascii="Cambria Math" w:hAnsi="Cambria Math"/>
                  <w:sz w:val="16"/>
                  <w:szCs w:val="18"/>
                </w:rPr>
                <m:t>K</m:t>
              </m:r>
            </m:oMath>
            <w:r w:rsidRPr="00B6529D">
              <w:rPr>
                <w:iCs/>
              </w:rPr>
              <w:t xml:space="preserve"> </w:t>
            </w:r>
            <w:r w:rsidRPr="00B6529D">
              <w:t>where K is defined in the TS 38.214 [45] clause 5.1.6.5, and</w:t>
            </w:r>
          </w:p>
          <w:p w14:paraId="0A5C43C3" w14:textId="77777777" w:rsidR="001B06E9" w:rsidRPr="00B6529D" w:rsidRDefault="001B06E9" w:rsidP="00A2419D">
            <w:pPr>
              <w:pStyle w:val="TAN"/>
              <w:ind w:left="1219" w:hanging="360"/>
              <w:rPr>
                <w:b/>
                <w:i/>
              </w:rPr>
            </w:pPr>
            <w:r w:rsidRPr="00B6529D">
              <w:t>-</w:t>
            </w:r>
            <w:r w:rsidRPr="00B6529D">
              <w:tab/>
              <w:t xml:space="preserve">the number of DL-PRS Resources in each slot does not exceed the </w:t>
            </w:r>
            <w:r w:rsidRPr="00B6529D">
              <w:rPr>
                <w:i/>
                <w:iCs/>
              </w:rPr>
              <w:t>maxNumOfDL-PRS-ResProcessedPerSlot</w:t>
            </w:r>
            <w:r w:rsidRPr="00B6529D">
              <w:t>, and</w:t>
            </w:r>
          </w:p>
          <w:p w14:paraId="5424CA10" w14:textId="48A6767D" w:rsidR="001B06E9" w:rsidRPr="00B6529D" w:rsidRDefault="001B06E9" w:rsidP="00A2419D">
            <w:pPr>
              <w:pStyle w:val="TAN"/>
              <w:ind w:left="1219" w:hanging="360"/>
            </w:pPr>
            <w:r w:rsidRPr="00B6529D">
              <w:t>-</w:t>
            </w:r>
            <w:r w:rsidRPr="00B6529D">
              <w:tab/>
              <w:t>the configured measurement gap and a maximum ratio of measurement gap length (MGL) / measurement gap repetition period (MGRP) is as specified in TS 38.133 [46].</w:t>
            </w:r>
          </w:p>
        </w:tc>
      </w:tr>
    </w:tbl>
    <w:p w14:paraId="6FDEB480" w14:textId="77777777" w:rsidR="00E62270" w:rsidRPr="00B6529D" w:rsidRDefault="00E62270" w:rsidP="00E62270"/>
    <w:p w14:paraId="4EDE3324" w14:textId="77777777" w:rsidR="00B56301" w:rsidRPr="00B6529D" w:rsidRDefault="00B56301" w:rsidP="00B56301">
      <w:pPr>
        <w:pStyle w:val="Heading4"/>
        <w:rPr>
          <w:i/>
          <w:iCs/>
          <w:noProof/>
        </w:rPr>
      </w:pPr>
      <w:bookmarkStart w:id="20" w:name="_Toc46486423"/>
      <w:bookmarkStart w:id="21" w:name="_Toc52546768"/>
      <w:bookmarkStart w:id="22" w:name="_Toc52547298"/>
      <w:bookmarkStart w:id="23" w:name="_Toc52547828"/>
      <w:bookmarkStart w:id="24" w:name="_Toc52548358"/>
      <w:bookmarkStart w:id="25" w:name="_Toc210379598"/>
      <w:r w:rsidRPr="00B6529D">
        <w:rPr>
          <w:i/>
          <w:iCs/>
        </w:rPr>
        <w:t>–</w:t>
      </w:r>
      <w:r w:rsidRPr="00B6529D">
        <w:rPr>
          <w:i/>
          <w:iCs/>
        </w:rPr>
        <w:tab/>
      </w:r>
      <w:r w:rsidRPr="00B6529D">
        <w:rPr>
          <w:i/>
          <w:iCs/>
          <w:noProof/>
        </w:rPr>
        <w:t>NR-DL-PRS-QCL-ProcessingCapability</w:t>
      </w:r>
      <w:bookmarkEnd w:id="20"/>
      <w:bookmarkEnd w:id="21"/>
      <w:bookmarkEnd w:id="22"/>
      <w:bookmarkEnd w:id="23"/>
      <w:bookmarkEnd w:id="24"/>
      <w:bookmarkEnd w:id="25"/>
    </w:p>
    <w:p w14:paraId="5B27B130" w14:textId="6BD69760" w:rsidR="00E62270" w:rsidRPr="00B6529D" w:rsidRDefault="00B56301" w:rsidP="00E62270">
      <w:pPr>
        <w:keepLines/>
      </w:pPr>
      <w:r w:rsidRPr="00B6529D">
        <w:t xml:space="preserve">The IE </w:t>
      </w:r>
      <w:r w:rsidRPr="00B6529D">
        <w:rPr>
          <w:i/>
          <w:noProof/>
        </w:rPr>
        <w:t xml:space="preserve">NR-DL-PRS-QCL-ProcessingCapability </w:t>
      </w:r>
      <w:r w:rsidRPr="00B6529D">
        <w:rPr>
          <w:noProof/>
        </w:rPr>
        <w:t xml:space="preserve">defines the common </w:t>
      </w:r>
      <w:del w:id="26" w:author="Qualcomm (Sven Fischer)" w:date="2025-10-08T02:04:00Z">
        <w:r w:rsidRPr="00B6529D" w:rsidDel="00B75E75">
          <w:rPr>
            <w:noProof/>
          </w:rPr>
          <w:delText xml:space="preserve">UE </w:delText>
        </w:r>
      </w:del>
      <w:r w:rsidR="00E62270" w:rsidRPr="00B6529D">
        <w:rPr>
          <w:noProof/>
        </w:rPr>
        <w:t>DL-</w:t>
      </w:r>
      <w:r w:rsidRPr="00B6529D">
        <w:rPr>
          <w:noProof/>
        </w:rPr>
        <w:t xml:space="preserve">PRS QCL Processing capability. </w:t>
      </w:r>
      <w:r w:rsidRPr="00B6529D">
        <w:t xml:space="preserve">The </w:t>
      </w:r>
      <w:ins w:id="27" w:author="Qualcomm (Sven Fischer)" w:date="2025-10-08T02:04:00Z">
        <w:r w:rsidR="007020E7">
          <w:t>target device</w:t>
        </w:r>
        <w:r w:rsidR="007020E7" w:rsidRPr="00E7531C">
          <w:t xml:space="preserve"> </w:t>
        </w:r>
      </w:ins>
      <w:del w:id="28" w:author="Qualcomm (Sven Fischer)" w:date="2025-10-08T02:04:00Z">
        <w:r w:rsidRPr="00B6529D" w:rsidDel="007020E7">
          <w:delText xml:space="preserve">UE </w:delText>
        </w:r>
      </w:del>
      <w:r w:rsidRPr="00B6529D">
        <w:t xml:space="preserve">can include this IE only if the </w:t>
      </w:r>
      <w:ins w:id="29" w:author="Qualcomm (Sven Fischer)" w:date="2025-10-08T02:04:00Z">
        <w:r w:rsidR="006D76D8">
          <w:t>target device</w:t>
        </w:r>
        <w:r w:rsidR="006D76D8" w:rsidRPr="00E7531C">
          <w:t xml:space="preserve"> </w:t>
        </w:r>
      </w:ins>
      <w:del w:id="30" w:author="Qualcomm (Sven Fischer)" w:date="2025-10-08T02:04:00Z">
        <w:r w:rsidRPr="00B6529D" w:rsidDel="006D76D8">
          <w:delText xml:space="preserve">UE </w:delText>
        </w:r>
      </w:del>
      <w:r w:rsidRPr="00B6529D">
        <w:t xml:space="preserve">supports </w:t>
      </w:r>
      <w:r w:rsidRPr="00B6529D">
        <w:rPr>
          <w:i/>
          <w:iCs/>
        </w:rPr>
        <w:t>NR-DL-PRS-ProcessingCapability</w:t>
      </w:r>
      <w:ins w:id="31" w:author="Qualcomm (Sven Fischer)" w:date="2025-10-08T02:04:00Z">
        <w:r w:rsidR="004A6A49">
          <w:t xml:space="preserve"> or </w:t>
        </w:r>
        <w:r w:rsidR="004A6A49" w:rsidRPr="005C38AC">
          <w:rPr>
            <w:i/>
            <w:iCs/>
            <w:rPrChange w:id="32" w:author="Qualcomm (Sven Fischer)" w:date="2025-09-16T07:51:00Z">
              <w:rPr/>
            </w:rPrChange>
          </w:rPr>
          <w:t>NR-DL-AIML-PRS-ProcessingCapability</w:t>
        </w:r>
      </w:ins>
      <w:r w:rsidRPr="00B6529D">
        <w:t xml:space="preserve">. Otherwise, the </w:t>
      </w:r>
      <w:ins w:id="33" w:author="Qualcomm (Sven Fischer)" w:date="2025-10-08T02:04:00Z">
        <w:r w:rsidR="00064F5C">
          <w:t>target device</w:t>
        </w:r>
        <w:r w:rsidR="00064F5C" w:rsidRPr="00E7531C">
          <w:t xml:space="preserve"> </w:t>
        </w:r>
      </w:ins>
      <w:del w:id="34" w:author="Qualcomm (Sven Fischer)" w:date="2025-10-08T02:04:00Z">
        <w:r w:rsidRPr="00B6529D" w:rsidDel="00064F5C">
          <w:delText xml:space="preserve">UE </w:delText>
        </w:r>
      </w:del>
      <w:r w:rsidRPr="00B6529D">
        <w:t>does not include this IE</w:t>
      </w:r>
      <w:r w:rsidR="007C67D4" w:rsidRPr="00B6529D">
        <w:t>.</w:t>
      </w:r>
    </w:p>
    <w:p w14:paraId="3D5CCDFA" w14:textId="3D3C3EF5" w:rsidR="00B56301" w:rsidRPr="00B6529D" w:rsidRDefault="00E62270" w:rsidP="00E62270">
      <w:pPr>
        <w:keepLines/>
      </w:pPr>
      <w:r w:rsidRPr="00B6529D">
        <w:t xml:space="preserve">In the case of capabilities for multiple NR positioning methods </w:t>
      </w:r>
      <w:ins w:id="35" w:author="Qualcomm (Sven Fischer)" w:date="2025-10-08T02:05:00Z">
        <w:r w:rsidR="00C345A6" w:rsidRPr="00F11A2D">
          <w:t xml:space="preserve">from amongst DL-TDOA, DL-AoD and Multi-RTT positioning methods </w:t>
        </w:r>
      </w:ins>
      <w:del w:id="36" w:author="Qualcomm (Sven Fischer)" w:date="2025-10-08T02:05:00Z">
        <w:r w:rsidR="00106048" w:rsidRPr="00B6529D" w:rsidDel="00C345A6">
          <w:delText xml:space="preserve">(except for NR DL AI/ML positioning) </w:delText>
        </w:r>
      </w:del>
      <w:r w:rsidRPr="00B6529D">
        <w:t xml:space="preserve">are provided, </w:t>
      </w:r>
      <w:del w:id="37" w:author="Qualcomm (Sven Fischer)" w:date="2025-10-08T02:05:00Z">
        <w:r w:rsidRPr="00B6529D" w:rsidDel="00EC26B6">
          <w:delText xml:space="preserve">the IE </w:delText>
        </w:r>
        <w:r w:rsidRPr="00B6529D" w:rsidDel="00EC26B6">
          <w:rPr>
            <w:i/>
            <w:noProof/>
          </w:rPr>
          <w:delText xml:space="preserve">NR-DL-PRS-QCL-ProcessingCapability </w:delText>
        </w:r>
        <w:r w:rsidRPr="00B6529D" w:rsidDel="00EC26B6">
          <w:rPr>
            <w:iCs/>
            <w:noProof/>
          </w:rPr>
          <w:delText>applies across the NR positioning methods</w:delText>
        </w:r>
        <w:r w:rsidRPr="00B6529D" w:rsidDel="00EC26B6">
          <w:delText xml:space="preserve"> </w:delText>
        </w:r>
        <w:r w:rsidR="00106048" w:rsidRPr="00B6529D" w:rsidDel="00EC26B6">
          <w:delText xml:space="preserve">(except to NR DL AI/ML positioning) </w:delText>
        </w:r>
        <w:r w:rsidRPr="00B6529D" w:rsidDel="00EC26B6">
          <w:delText xml:space="preserve">and </w:delText>
        </w:r>
      </w:del>
      <w:r w:rsidRPr="00B6529D">
        <w:t xml:space="preserve">the target device shall indicate the same values for the capabilities in IEs </w:t>
      </w:r>
      <w:r w:rsidRPr="00B6529D">
        <w:rPr>
          <w:i/>
          <w:iCs/>
        </w:rPr>
        <w:t>NR-DL-TDOA-ProvideCapabilities</w:t>
      </w:r>
      <w:r w:rsidRPr="00B6529D">
        <w:t xml:space="preserve">, </w:t>
      </w:r>
      <w:r w:rsidRPr="00B6529D">
        <w:rPr>
          <w:i/>
          <w:iCs/>
        </w:rPr>
        <w:t>NR-DL-AoD-ProvideCapabilities</w:t>
      </w:r>
      <w:r w:rsidRPr="00B6529D">
        <w:t xml:space="preserve">, and </w:t>
      </w:r>
      <w:r w:rsidRPr="00B6529D">
        <w:rPr>
          <w:i/>
          <w:iCs/>
        </w:rPr>
        <w:t>NR-Multi-RTT-ProvideCapabilities</w:t>
      </w:r>
      <w:r w:rsidRPr="00B6529D">
        <w:t>.</w:t>
      </w:r>
    </w:p>
    <w:p w14:paraId="2C56B31C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ASN1START</w:t>
      </w:r>
    </w:p>
    <w:p w14:paraId="1521F0FF" w14:textId="77777777" w:rsidR="00B56301" w:rsidRPr="00B6529D" w:rsidRDefault="00B56301" w:rsidP="00B56301">
      <w:pPr>
        <w:pStyle w:val="PL"/>
        <w:shd w:val="clear" w:color="auto" w:fill="E6E6E6"/>
        <w:rPr>
          <w:snapToGrid w:val="0"/>
        </w:rPr>
      </w:pPr>
    </w:p>
    <w:p w14:paraId="5227267A" w14:textId="77777777" w:rsidR="00B56301" w:rsidRPr="00B6529D" w:rsidRDefault="00B56301" w:rsidP="00B56301">
      <w:pPr>
        <w:pStyle w:val="PL"/>
        <w:shd w:val="clear" w:color="auto" w:fill="E6E6E6"/>
      </w:pPr>
      <w:r w:rsidRPr="00B6529D">
        <w:t>NR-DL-PRS-QCL-ProcessingCapability-r16 ::= SEQUENCE {</w:t>
      </w:r>
    </w:p>
    <w:p w14:paraId="42FBE6DE" w14:textId="5D1CB5D7" w:rsidR="00B56301" w:rsidRPr="00B6529D" w:rsidRDefault="00B56301" w:rsidP="00B56301">
      <w:pPr>
        <w:pStyle w:val="PL"/>
        <w:shd w:val="clear" w:color="auto" w:fill="E6E6E6"/>
      </w:pPr>
      <w:r w:rsidRPr="00B6529D">
        <w:tab/>
        <w:t>dl-PRS-QCL-ProcessingCapabilityBandList-r16</w:t>
      </w:r>
      <w:r w:rsidRPr="00B6529D">
        <w:tab/>
      </w:r>
      <w:r w:rsidRPr="00B6529D">
        <w:tab/>
      </w:r>
      <w:r w:rsidRPr="00B6529D">
        <w:tab/>
        <w:t>SEQUENCE (SIZE (1..nrMaxBands-r16)) OF</w:t>
      </w:r>
    </w:p>
    <w:p w14:paraId="54D4B69A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DL-PRS-QCL-ProcessingCapabilityPerBand-r16,</w:t>
      </w:r>
    </w:p>
    <w:p w14:paraId="7F6E179F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3D8D1B42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695B8D6A" w14:textId="77777777" w:rsidR="00B56301" w:rsidRPr="00B6529D" w:rsidRDefault="00B56301" w:rsidP="00B56301">
      <w:pPr>
        <w:pStyle w:val="PL"/>
        <w:shd w:val="clear" w:color="auto" w:fill="E6E6E6"/>
      </w:pPr>
    </w:p>
    <w:p w14:paraId="784CFE8F" w14:textId="77777777" w:rsidR="00B56301" w:rsidRPr="00B6529D" w:rsidRDefault="00B56301" w:rsidP="00B56301">
      <w:pPr>
        <w:pStyle w:val="PL"/>
        <w:shd w:val="clear" w:color="auto" w:fill="E6E6E6"/>
      </w:pPr>
      <w:r w:rsidRPr="00B6529D">
        <w:t>DL-PRS-QCL-ProcessingCapabilityPerBand-r16 ::= SEQUENCE {</w:t>
      </w:r>
    </w:p>
    <w:p w14:paraId="3CCEB919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freqBandIndicatorNR-r16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FreqBandIndicatorNR-r16,</w:t>
      </w:r>
    </w:p>
    <w:p w14:paraId="619FC561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ssb-FromNeighCellAsQCL-r16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supported}</w:t>
      </w:r>
      <w:r w:rsidRPr="00B6529D">
        <w:tab/>
        <w:t>OPTIONAL,</w:t>
      </w:r>
    </w:p>
    <w:p w14:paraId="4963F726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prs-FromServNeighCellAsQCL-r16</w:t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supported} OPTIONAL,</w:t>
      </w:r>
    </w:p>
    <w:p w14:paraId="1B0D4FA3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68B4EA18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7F85784D" w14:textId="77777777" w:rsidR="00B56301" w:rsidRPr="00B6529D" w:rsidRDefault="00B56301" w:rsidP="00B56301">
      <w:pPr>
        <w:pStyle w:val="PL"/>
        <w:shd w:val="clear" w:color="auto" w:fill="E6E6E6"/>
      </w:pPr>
    </w:p>
    <w:p w14:paraId="3E651D28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ASN1STOP</w:t>
      </w:r>
    </w:p>
    <w:p w14:paraId="481C52AF" w14:textId="77777777" w:rsidR="00B56301" w:rsidRPr="00B6529D" w:rsidRDefault="00B56301" w:rsidP="00B56301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7AF810E4" w14:textId="77777777" w:rsidTr="00DE17D8">
        <w:trPr>
          <w:cantSplit/>
          <w:tblHeader/>
        </w:trPr>
        <w:tc>
          <w:tcPr>
            <w:tcW w:w="9639" w:type="dxa"/>
          </w:tcPr>
          <w:p w14:paraId="019CE489" w14:textId="77777777" w:rsidR="00B56301" w:rsidRPr="00B6529D" w:rsidRDefault="00B56301" w:rsidP="00DE17D8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t xml:space="preserve">NR-DL-PRS-QCL-ProcessingCapability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14:paraId="2A894F6A" w14:textId="77777777" w:rsidTr="00DE17D8">
        <w:trPr>
          <w:cantSplit/>
        </w:trPr>
        <w:tc>
          <w:tcPr>
            <w:tcW w:w="9639" w:type="dxa"/>
          </w:tcPr>
          <w:p w14:paraId="19ACF2B8" w14:textId="6FC2281C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ssb</w:t>
            </w:r>
            <w:r w:rsidR="00C02919" w:rsidRPr="00B6529D">
              <w:rPr>
                <w:b/>
                <w:i/>
                <w:noProof/>
              </w:rPr>
              <w:t>-</w:t>
            </w:r>
            <w:r w:rsidRPr="00B6529D">
              <w:rPr>
                <w:b/>
                <w:i/>
                <w:noProof/>
              </w:rPr>
              <w:t>FromNeighCellAsQCL</w:t>
            </w:r>
          </w:p>
          <w:p w14:paraId="1AE82D7A" w14:textId="2CB201E2" w:rsidR="00B56301" w:rsidRPr="00B6529D" w:rsidRDefault="00B56301" w:rsidP="00DE17D8">
            <w:pPr>
              <w:pStyle w:val="TAL"/>
              <w:keepNext w:val="0"/>
              <w:keepLines w:val="0"/>
              <w:widowControl w:val="0"/>
            </w:pPr>
            <w:r w:rsidRPr="00B6529D">
              <w:t>Indicates the support of SSB from neighbo</w:t>
            </w:r>
            <w:r w:rsidR="007C67D4" w:rsidRPr="00B6529D">
              <w:t>u</w:t>
            </w:r>
            <w:r w:rsidRPr="00B6529D">
              <w:t>r cell as QCL source of a DL</w:t>
            </w:r>
            <w:r w:rsidR="00750181" w:rsidRPr="00B6529D">
              <w:t>-</w:t>
            </w:r>
            <w:r w:rsidRPr="00B6529D">
              <w:t xml:space="preserve">PRS. UE supporting this feature also support reusing SSB measurement from RRM for receiving </w:t>
            </w:r>
            <w:r w:rsidR="0004491D" w:rsidRPr="00B6529D">
              <w:rPr>
                <w:rFonts w:eastAsia="Yu Mincho"/>
              </w:rPr>
              <w:t>DL-</w:t>
            </w:r>
            <w:r w:rsidRPr="00B6529D">
              <w:t>PRS</w:t>
            </w:r>
            <w:r w:rsidR="007C67D4" w:rsidRPr="00B6529D">
              <w:t>.</w:t>
            </w:r>
          </w:p>
          <w:p w14:paraId="58255060" w14:textId="219847EE" w:rsidR="00B56301" w:rsidRPr="00B6529D" w:rsidRDefault="00B56301" w:rsidP="004C4DFF">
            <w:pPr>
              <w:pStyle w:val="TAN"/>
            </w:pPr>
            <w:r w:rsidRPr="00B6529D">
              <w:t>Note:</w:t>
            </w:r>
            <w:r w:rsidR="005E7156" w:rsidRPr="00B6529D">
              <w:tab/>
            </w:r>
            <w:r w:rsidRPr="00B6529D">
              <w:t>It refers to Type-C for FR1 and Type-C &amp; Type-D support for FR2</w:t>
            </w:r>
            <w:r w:rsidR="007C67D4" w:rsidRPr="00B6529D">
              <w:t>.</w:t>
            </w:r>
          </w:p>
        </w:tc>
      </w:tr>
      <w:tr w:rsidR="00073C73" w:rsidRPr="00B6529D" w14:paraId="214ABA42" w14:textId="77777777" w:rsidTr="00DE17D8">
        <w:trPr>
          <w:cantSplit/>
        </w:trPr>
        <w:tc>
          <w:tcPr>
            <w:tcW w:w="9639" w:type="dxa"/>
          </w:tcPr>
          <w:p w14:paraId="70B8557E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</w:rPr>
            </w:pPr>
            <w:r w:rsidRPr="00B6529D">
              <w:rPr>
                <w:rFonts w:eastAsia="DengXian"/>
                <w:b/>
                <w:i/>
                <w:noProof/>
              </w:rPr>
              <w:lastRenderedPageBreak/>
              <w:t>prs-FromServNeighCellAsQCL</w:t>
            </w:r>
          </w:p>
          <w:p w14:paraId="6AB4C79E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</w:pPr>
            <w:r w:rsidRPr="00B6529D">
              <w:t>Indicates the support of DL</w:t>
            </w:r>
            <w:r w:rsidR="00750181" w:rsidRPr="00B6529D">
              <w:t>-</w:t>
            </w:r>
            <w:r w:rsidRPr="00B6529D">
              <w:t>PRS from serving/neighbo</w:t>
            </w:r>
            <w:r w:rsidR="007C67D4" w:rsidRPr="00B6529D">
              <w:t>u</w:t>
            </w:r>
            <w:r w:rsidRPr="00B6529D">
              <w:t>r cell as QCL source of a DL</w:t>
            </w:r>
            <w:r w:rsidR="00750181" w:rsidRPr="00B6529D">
              <w:t>-</w:t>
            </w:r>
            <w:r w:rsidRPr="00B6529D">
              <w:t>PRS.</w:t>
            </w:r>
          </w:p>
          <w:p w14:paraId="53EAFCA2" w14:textId="4D3EB0EE" w:rsidR="00E05107" w:rsidRPr="00B6529D" w:rsidRDefault="00B56301" w:rsidP="00150AAD">
            <w:pPr>
              <w:pStyle w:val="TAN"/>
            </w:pPr>
            <w:r w:rsidRPr="00B6529D">
              <w:t>Note</w:t>
            </w:r>
            <w:r w:rsidR="00E05107" w:rsidRPr="00B6529D">
              <w:t xml:space="preserve"> 1</w:t>
            </w:r>
            <w:r w:rsidRPr="00B6529D">
              <w:t>:</w:t>
            </w:r>
            <w:r w:rsidR="00E05107" w:rsidRPr="00B6529D">
              <w:tab/>
            </w:r>
            <w:r w:rsidRPr="00B6529D">
              <w:t>It refers to Type-D support for FR2</w:t>
            </w:r>
            <w:r w:rsidR="007C67D4" w:rsidRPr="00B6529D">
              <w:t>.</w:t>
            </w:r>
          </w:p>
          <w:p w14:paraId="44C9FA59" w14:textId="77777777" w:rsidR="00B56301" w:rsidRDefault="00E05107" w:rsidP="00150AAD">
            <w:pPr>
              <w:pStyle w:val="TAN"/>
              <w:rPr>
                <w:ins w:id="38" w:author="RAN2#1232" w:date="2025-11-05T06:56:00Z"/>
              </w:rPr>
            </w:pPr>
            <w:r w:rsidRPr="00B6529D">
              <w:t>Note 2:</w:t>
            </w:r>
            <w:r w:rsidRPr="00B6529D">
              <w:tab/>
              <w:t xml:space="preserve">A </w:t>
            </w:r>
            <w:r w:rsidR="0004491D" w:rsidRPr="00B6529D">
              <w:rPr>
                <w:rFonts w:eastAsia="Yu Mincho"/>
              </w:rPr>
              <w:t>DL-</w:t>
            </w:r>
            <w:r w:rsidRPr="00B6529D">
              <w:t xml:space="preserve">PRS from a PRS-only TP is treated as </w:t>
            </w:r>
            <w:r w:rsidR="0004491D" w:rsidRPr="00B6529D">
              <w:rPr>
                <w:rFonts w:eastAsia="Yu Mincho"/>
              </w:rPr>
              <w:t>DL-</w:t>
            </w:r>
            <w:r w:rsidRPr="00B6529D">
              <w:t>PRS from a non-serving cell.</w:t>
            </w:r>
          </w:p>
          <w:p w14:paraId="345AFA8D" w14:textId="664EF737" w:rsidR="00BC753E" w:rsidRPr="00B6529D" w:rsidRDefault="00BC753E" w:rsidP="00BC753E">
            <w:pPr>
              <w:pStyle w:val="TAN"/>
              <w:rPr>
                <w:rFonts w:eastAsia="DengXian"/>
                <w:noProof/>
              </w:rPr>
            </w:pPr>
            <w:ins w:id="39" w:author="RAN2#1232" w:date="2025-11-05T06:56:00Z">
              <w:r w:rsidRPr="000129A7">
                <w:rPr>
                  <w:rFonts w:eastAsia="DengXian"/>
                  <w:noProof/>
                </w:rPr>
                <w:t>Note 3:</w:t>
              </w:r>
              <w:r w:rsidRPr="000129A7">
                <w:t xml:space="preserve"> </w:t>
              </w:r>
              <w:r w:rsidRPr="000129A7">
                <w:tab/>
              </w:r>
              <w:r w:rsidRPr="000129A7">
                <w:rPr>
                  <w:rFonts w:eastAsia="DengXian"/>
                  <w:noProof/>
                </w:rPr>
                <w:t xml:space="preserve">If the IE </w:t>
              </w:r>
              <w:r w:rsidRPr="000129A7">
                <w:rPr>
                  <w:rFonts w:eastAsia="DengXian"/>
                  <w:i/>
                  <w:iCs/>
                  <w:noProof/>
                  <w:rPrChange w:id="40" w:author="RAN2#132" w:date="2025-11-12T02:11:00Z">
                    <w:rPr>
                      <w:rFonts w:eastAsia="DengXian"/>
                      <w:noProof/>
                    </w:rPr>
                  </w:rPrChange>
                </w:rPr>
                <w:t>NR-DL-PRS-QCL-ProcessingCapability</w:t>
              </w:r>
              <w:r w:rsidRPr="000129A7">
                <w:rPr>
                  <w:rFonts w:eastAsia="DengXian"/>
                  <w:noProof/>
                </w:rPr>
                <w:t xml:space="preserve"> is included in IE </w:t>
              </w:r>
              <w:r w:rsidRPr="000129A7">
                <w:rPr>
                  <w:rFonts w:eastAsia="DengXian"/>
                  <w:i/>
                  <w:iCs/>
                  <w:noProof/>
                  <w:rPrChange w:id="41" w:author="RAN2#132" w:date="2025-11-12T02:11:00Z">
                    <w:rPr>
                      <w:rFonts w:eastAsia="DengXian"/>
                      <w:noProof/>
                    </w:rPr>
                  </w:rPrChange>
                </w:rPr>
                <w:t>NR-DL-AIML-ProvideCapabilities</w:t>
              </w:r>
              <w:r w:rsidRPr="000129A7">
                <w:rPr>
                  <w:rFonts w:eastAsia="DengXian"/>
                  <w:noProof/>
                </w:rPr>
                <w:t>, the N</w:t>
              </w:r>
            </w:ins>
            <w:ins w:id="42" w:author="RAN2#1232" w:date="2025-11-05T06:57:00Z">
              <w:r w:rsidRPr="000129A7">
                <w:rPr>
                  <w:rFonts w:eastAsia="DengXian"/>
                  <w:noProof/>
                </w:rPr>
                <w:t>ote</w:t>
              </w:r>
            </w:ins>
            <w:ins w:id="43" w:author="RAN2#1232" w:date="2025-11-05T06:56:00Z">
              <w:r w:rsidRPr="000129A7">
                <w:rPr>
                  <w:rFonts w:eastAsia="DengXian"/>
                  <w:noProof/>
                </w:rPr>
                <w:t xml:space="preserve"> 2 above is not applicable. I.e., a PRS from a PRS-only TP is not supported for NR DL AI/ML positioning.</w:t>
              </w:r>
            </w:ins>
          </w:p>
        </w:tc>
      </w:tr>
    </w:tbl>
    <w:p w14:paraId="4AD830F2" w14:textId="77777777" w:rsidR="00C614E7" w:rsidRPr="00B6529D" w:rsidRDefault="00C614E7" w:rsidP="00C614E7"/>
    <w:p w14:paraId="22203172" w14:textId="5EB6EF9D" w:rsidR="003F312D" w:rsidRDefault="003F312D" w:rsidP="003F312D">
      <w:bookmarkStart w:id="44" w:name="_Toc46486425"/>
      <w:bookmarkStart w:id="45" w:name="_Toc52546770"/>
      <w:bookmarkStart w:id="46" w:name="_Toc52547300"/>
      <w:bookmarkStart w:id="47" w:name="_Toc52547830"/>
      <w:bookmarkStart w:id="48" w:name="_Toc52548360"/>
      <w:bookmarkStart w:id="49" w:name="_Toc210379600"/>
      <w:r w:rsidRPr="003F312D">
        <w:rPr>
          <w:highlight w:val="yellow"/>
        </w:rPr>
        <w:t>[…]</w:t>
      </w:r>
    </w:p>
    <w:p w14:paraId="471F51DB" w14:textId="12C4C758" w:rsidR="00B56301" w:rsidRPr="00B6529D" w:rsidRDefault="00B56301" w:rsidP="00B56301">
      <w:pPr>
        <w:pStyle w:val="Heading4"/>
        <w:rPr>
          <w:i/>
          <w:iCs/>
          <w:noProof/>
        </w:rPr>
      </w:pPr>
      <w:r w:rsidRPr="00B6529D">
        <w:rPr>
          <w:i/>
          <w:iCs/>
        </w:rPr>
        <w:t>–</w:t>
      </w:r>
      <w:r w:rsidRPr="00B6529D">
        <w:rPr>
          <w:i/>
          <w:iCs/>
        </w:rPr>
        <w:tab/>
      </w:r>
      <w:r w:rsidRPr="00B6529D">
        <w:rPr>
          <w:i/>
          <w:iCs/>
          <w:noProof/>
        </w:rPr>
        <w:t>NR-DL-PRS-ResourcesCapability</w:t>
      </w:r>
      <w:bookmarkEnd w:id="44"/>
      <w:bookmarkEnd w:id="45"/>
      <w:bookmarkEnd w:id="46"/>
      <w:bookmarkEnd w:id="47"/>
      <w:bookmarkEnd w:id="48"/>
      <w:bookmarkEnd w:id="49"/>
    </w:p>
    <w:p w14:paraId="17942C08" w14:textId="5FA6B91D" w:rsidR="00B56301" w:rsidRPr="00B6529D" w:rsidRDefault="00B56301" w:rsidP="00B56301">
      <w:pPr>
        <w:keepLines/>
      </w:pPr>
      <w:r w:rsidRPr="00B6529D">
        <w:t xml:space="preserve">The IE </w:t>
      </w:r>
      <w:r w:rsidRPr="00B6529D">
        <w:rPr>
          <w:i/>
          <w:noProof/>
        </w:rPr>
        <w:t xml:space="preserve">NR-DL-PRS-ResourcesCapability </w:t>
      </w:r>
      <w:r w:rsidRPr="00B6529D">
        <w:rPr>
          <w:noProof/>
        </w:rPr>
        <w:t xml:space="preserve">defines the </w:t>
      </w:r>
      <w:r w:rsidR="00E62270" w:rsidRPr="00B6529D">
        <w:rPr>
          <w:noProof/>
        </w:rPr>
        <w:t>DL-</w:t>
      </w:r>
      <w:r w:rsidRPr="00B6529D">
        <w:rPr>
          <w:noProof/>
        </w:rPr>
        <w:t xml:space="preserve">PRS </w:t>
      </w:r>
      <w:r w:rsidR="0004491D" w:rsidRPr="00B6529D">
        <w:rPr>
          <w:noProof/>
        </w:rPr>
        <w:t>R</w:t>
      </w:r>
      <w:r w:rsidRPr="00B6529D">
        <w:rPr>
          <w:noProof/>
        </w:rPr>
        <w:t xml:space="preserve">esources capability for each </w:t>
      </w:r>
      <w:ins w:id="50" w:author="Qualcomm (Sven Fischer)" w:date="2025-10-08T02:10:00Z">
        <w:r w:rsidR="00FF4DBE">
          <w:rPr>
            <w:noProof/>
          </w:rPr>
          <w:t xml:space="preserve">NR </w:t>
        </w:r>
      </w:ins>
      <w:r w:rsidRPr="00B6529D">
        <w:rPr>
          <w:noProof/>
        </w:rPr>
        <w:t xml:space="preserve">positioning method. </w:t>
      </w:r>
      <w:r w:rsidRPr="00B6529D">
        <w:t xml:space="preserve">The </w:t>
      </w:r>
      <w:ins w:id="51" w:author="Qualcomm (Sven Fischer)" w:date="2025-10-08T02:10:00Z">
        <w:r w:rsidR="007C338E">
          <w:t xml:space="preserve">target device </w:t>
        </w:r>
      </w:ins>
      <w:del w:id="52" w:author="Qualcomm (Sven Fischer)" w:date="2025-10-08T02:10:00Z">
        <w:r w:rsidRPr="00B6529D" w:rsidDel="007C338E">
          <w:delText xml:space="preserve">UE </w:delText>
        </w:r>
      </w:del>
      <w:r w:rsidRPr="00B6529D">
        <w:t xml:space="preserve">can include this IE only if the </w:t>
      </w:r>
      <w:ins w:id="53" w:author="Qualcomm (Sven Fischer)" w:date="2025-10-08T02:10:00Z">
        <w:r w:rsidR="00A34355">
          <w:t xml:space="preserve">target device </w:t>
        </w:r>
      </w:ins>
      <w:del w:id="54" w:author="Qualcomm (Sven Fischer)" w:date="2025-10-08T02:10:00Z">
        <w:r w:rsidRPr="00B6529D" w:rsidDel="00A34355">
          <w:delText xml:space="preserve">UE </w:delText>
        </w:r>
      </w:del>
      <w:r w:rsidRPr="00B6529D">
        <w:t xml:space="preserve">supports </w:t>
      </w:r>
      <w:r w:rsidRPr="00B6529D">
        <w:rPr>
          <w:i/>
          <w:iCs/>
        </w:rPr>
        <w:t>NR-DL-PRS-ProcessingCapability</w:t>
      </w:r>
      <w:ins w:id="55" w:author="Qualcomm (Sven Fischer)" w:date="2025-10-08T02:10:00Z">
        <w:r w:rsidR="00761D7D">
          <w:t xml:space="preserve"> or </w:t>
        </w:r>
        <w:r w:rsidR="00761D7D" w:rsidRPr="0033054F">
          <w:t>NR</w:t>
        </w:r>
        <w:r w:rsidR="00761D7D" w:rsidRPr="00E167C5">
          <w:rPr>
            <w:i/>
            <w:iCs/>
            <w:rPrChange w:id="56" w:author="Qualcomm (Sven Fischer)" w:date="2025-09-16T07:56:00Z">
              <w:rPr/>
            </w:rPrChange>
          </w:rPr>
          <w:t>-DL-AIML-PRS-ProcessingCapability</w:t>
        </w:r>
      </w:ins>
      <w:r w:rsidRPr="00B6529D">
        <w:t xml:space="preserve">. Otherwise, the </w:t>
      </w:r>
      <w:ins w:id="57" w:author="Qualcomm (Sven Fischer)" w:date="2025-10-08T02:10:00Z">
        <w:r w:rsidR="00C72840">
          <w:t>target device</w:t>
        </w:r>
        <w:r w:rsidR="00C72840" w:rsidRPr="00E7531C">
          <w:t xml:space="preserve"> </w:t>
        </w:r>
      </w:ins>
      <w:del w:id="58" w:author="Qualcomm (Sven Fischer)" w:date="2025-10-08T02:10:00Z">
        <w:r w:rsidRPr="00B6529D" w:rsidDel="00C72840">
          <w:delText xml:space="preserve">UE </w:delText>
        </w:r>
      </w:del>
      <w:r w:rsidRPr="00B6529D">
        <w:t>does not include this IE</w:t>
      </w:r>
      <w:r w:rsidR="007C67D4" w:rsidRPr="00B6529D">
        <w:t>.</w:t>
      </w:r>
    </w:p>
    <w:p w14:paraId="2A69F0D8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ASN1START</w:t>
      </w:r>
    </w:p>
    <w:p w14:paraId="3D496250" w14:textId="77777777" w:rsidR="00B56301" w:rsidRPr="00B6529D" w:rsidRDefault="00B56301" w:rsidP="00B56301">
      <w:pPr>
        <w:pStyle w:val="PL"/>
        <w:shd w:val="clear" w:color="auto" w:fill="E6E6E6"/>
        <w:rPr>
          <w:snapToGrid w:val="0"/>
        </w:rPr>
      </w:pPr>
    </w:p>
    <w:p w14:paraId="434D7AB8" w14:textId="77777777" w:rsidR="00B56301" w:rsidRPr="00B6529D" w:rsidRDefault="00B56301" w:rsidP="00B56301">
      <w:pPr>
        <w:pStyle w:val="PL"/>
        <w:shd w:val="clear" w:color="auto" w:fill="E6E6E6"/>
      </w:pPr>
      <w:r w:rsidRPr="00B6529D">
        <w:t>NR-DL-PRS-ResourcesCapability-r16 ::= SEQUENCE {</w:t>
      </w:r>
    </w:p>
    <w:p w14:paraId="0E69AEA7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maxNrOfDL-PRS-ResourceSetPerTrpPerFrequencyLayer-r16</w:t>
      </w:r>
      <w:r w:rsidRPr="00B6529D">
        <w:tab/>
      </w:r>
    </w:p>
    <w:p w14:paraId="075DECED" w14:textId="7777777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INTEGER (1..2),</w:t>
      </w:r>
    </w:p>
    <w:p w14:paraId="3956F2AD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maxNrOfTRP-AcrossFreqs-r16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n4, n6, n12, n16, n32,</w:t>
      </w:r>
    </w:p>
    <w:p w14:paraId="57A8A1A0" w14:textId="23B4C3CF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n64, n128, n256,</w:t>
      </w:r>
      <w:r w:rsidRPr="00B6529D">
        <w:t xml:space="preserve"> </w:t>
      </w:r>
      <w:r w:rsidR="00B56301" w:rsidRPr="00B6529D">
        <w:t>...</w:t>
      </w:r>
      <w:r w:rsidR="00447F70" w:rsidRPr="00B6529D">
        <w:t>, n24-v1690</w:t>
      </w:r>
      <w:r w:rsidR="00B56301" w:rsidRPr="00B6529D">
        <w:t>},</w:t>
      </w:r>
    </w:p>
    <w:p w14:paraId="7B4D5B9A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maxNrOfPosLayer-r16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(1..4),</w:t>
      </w:r>
    </w:p>
    <w:p w14:paraId="61C01309" w14:textId="03347036" w:rsidR="00B56301" w:rsidRPr="00B6529D" w:rsidRDefault="00B56301" w:rsidP="00B56301">
      <w:pPr>
        <w:pStyle w:val="PL"/>
        <w:shd w:val="clear" w:color="auto" w:fill="E6E6E6"/>
      </w:pPr>
      <w:r w:rsidRPr="00B6529D">
        <w:tab/>
        <w:t>dl-PRS-ResourcesCapabilityBandList-r16</w:t>
      </w:r>
      <w:r w:rsidRPr="00B6529D">
        <w:tab/>
      </w:r>
      <w:r w:rsidRPr="00B6529D">
        <w:tab/>
        <w:t>SEQUENCE (SIZE (1..nrMaxBands-r16)) OF</w:t>
      </w:r>
    </w:p>
    <w:p w14:paraId="20A73649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DL-PRS-ResourcesCapabilityPerBand-r16,</w:t>
      </w:r>
    </w:p>
    <w:p w14:paraId="49DA4538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dl-PRS-ResourcesBandCombinationList-r16</w:t>
      </w:r>
      <w:r w:rsidRPr="00B6529D">
        <w:tab/>
      </w:r>
      <w:r w:rsidRPr="00B6529D">
        <w:tab/>
        <w:t>DL-PRS-ResourcesBandCombinationList-r16,</w:t>
      </w:r>
    </w:p>
    <w:p w14:paraId="559E3FBF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33006A63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31FE364D" w14:textId="77777777" w:rsidR="00B56301" w:rsidRPr="00B6529D" w:rsidRDefault="00B56301" w:rsidP="00B56301">
      <w:pPr>
        <w:pStyle w:val="PL"/>
        <w:shd w:val="clear" w:color="auto" w:fill="E6E6E6"/>
      </w:pPr>
    </w:p>
    <w:p w14:paraId="0075F5C1" w14:textId="77777777" w:rsidR="00B56301" w:rsidRPr="00B6529D" w:rsidRDefault="00B56301" w:rsidP="00B56301">
      <w:pPr>
        <w:pStyle w:val="PL"/>
        <w:shd w:val="clear" w:color="auto" w:fill="E6E6E6"/>
      </w:pPr>
      <w:r w:rsidRPr="00B6529D">
        <w:t>DL-PRS-ResourcesCapabilityPerBand-r16 ::= SEQUENCE {</w:t>
      </w:r>
    </w:p>
    <w:p w14:paraId="48618F0E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freqBandIndicatorNR-r16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FreqBandIndicatorNR-r16,</w:t>
      </w:r>
    </w:p>
    <w:p w14:paraId="61B9F0CA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maxNrOfDL-PRS-ResourcesPerResourceSet-r16</w:t>
      </w:r>
      <w:r w:rsidRPr="00B6529D">
        <w:tab/>
        <w:t>ENUMERATED { n1, n2, n4, n8, n16, n32, n64, ...},</w:t>
      </w:r>
    </w:p>
    <w:p w14:paraId="35575F7B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maxNrOfDL-PRS-ResourcesPerPositioningFrequencylayer-r16</w:t>
      </w:r>
      <w:r w:rsidRPr="00B6529D">
        <w:tab/>
      </w:r>
    </w:p>
    <w:p w14:paraId="73F6D350" w14:textId="77777777" w:rsidR="007C67D4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ENUMERATED { n6, n24, n32, n64, n96, n128,</w:t>
      </w:r>
    </w:p>
    <w:p w14:paraId="5F1597E6" w14:textId="578E05FE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n256, n512, n1024, ...},</w:t>
      </w:r>
    </w:p>
    <w:p w14:paraId="5A714BDD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47783A0C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6A57B340" w14:textId="77777777" w:rsidR="00B56301" w:rsidRPr="00B6529D" w:rsidRDefault="00B56301" w:rsidP="00B56301">
      <w:pPr>
        <w:pStyle w:val="PL"/>
        <w:shd w:val="clear" w:color="auto" w:fill="E6E6E6"/>
      </w:pPr>
    </w:p>
    <w:p w14:paraId="418496BC" w14:textId="0DC16A50" w:rsidR="00B56301" w:rsidRPr="00B6529D" w:rsidRDefault="00B56301" w:rsidP="00B56301">
      <w:pPr>
        <w:pStyle w:val="PL"/>
        <w:shd w:val="clear" w:color="auto" w:fill="E6E6E6"/>
      </w:pPr>
      <w:r w:rsidRPr="00B6529D">
        <w:t>DL-PRS-ResourcesBandCombinationList-r16 ::=</w:t>
      </w:r>
      <w:r w:rsidRPr="00B6529D">
        <w:tab/>
        <w:t>SEQUENCE (SIZE (1..maxBandComb-r16)) OF</w:t>
      </w:r>
    </w:p>
    <w:p w14:paraId="16978723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DL-PRS-ResourcesBandCombination-r16</w:t>
      </w:r>
    </w:p>
    <w:p w14:paraId="4E27FF37" w14:textId="77777777" w:rsidR="00B56301" w:rsidRPr="00B6529D" w:rsidRDefault="00B56301" w:rsidP="00B56301">
      <w:pPr>
        <w:pStyle w:val="PL"/>
        <w:shd w:val="clear" w:color="auto" w:fill="E6E6E6"/>
      </w:pPr>
    </w:p>
    <w:p w14:paraId="6F76AEFA" w14:textId="77777777" w:rsidR="00B56301" w:rsidRPr="00B6529D" w:rsidRDefault="00B56301" w:rsidP="00B56301">
      <w:pPr>
        <w:pStyle w:val="PL"/>
        <w:shd w:val="clear" w:color="auto" w:fill="E6E6E6"/>
      </w:pPr>
      <w:r w:rsidRPr="00B6529D">
        <w:t>DL-PRS-ResourcesBandCombination-r16 ::=</w:t>
      </w:r>
      <w:r w:rsidRPr="00B6529D">
        <w:tab/>
        <w:t>SEQUENCE {</w:t>
      </w:r>
    </w:p>
    <w:p w14:paraId="3723B065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bandList-r16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SEQUENCE (SIZE (1..maxSimultaneousBands-r16)) OF</w:t>
      </w:r>
    </w:p>
    <w:p w14:paraId="6F32EB08" w14:textId="7777777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FreqBandIndicatorNR-r16,</w:t>
      </w:r>
    </w:p>
    <w:p w14:paraId="0F6F71AB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maxNrOfDL-PRS-ResourcesAcrossAllFL-TRP-ResourceSet-r16</w:t>
      </w:r>
      <w:r w:rsidRPr="00B6529D">
        <w:tab/>
      </w:r>
    </w:p>
    <w:p w14:paraId="416865FE" w14:textId="7777777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CHOICE</w:t>
      </w:r>
      <w:r w:rsidRPr="00B6529D">
        <w:t xml:space="preserve"> </w:t>
      </w:r>
      <w:r w:rsidR="00B56301" w:rsidRPr="00B6529D">
        <w:t>{</w:t>
      </w:r>
    </w:p>
    <w:p w14:paraId="5D1D95F1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fr1-Only-r16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{n6, n24, n64, n128, n192,</w:t>
      </w:r>
    </w:p>
    <w:p w14:paraId="530E2221" w14:textId="46D54BC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n256, n512, n1024, n2048},</w:t>
      </w:r>
    </w:p>
    <w:p w14:paraId="60403530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fr2-Only-r16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{n24, n64, n96, n128, n192,</w:t>
      </w:r>
    </w:p>
    <w:p w14:paraId="1A454D2E" w14:textId="1F4EBCD3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n256, n512, n1024, n2048},</w:t>
      </w:r>
    </w:p>
    <w:p w14:paraId="6FAE8FE9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fr1-FR2Mix-r16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SEQUENCE {</w:t>
      </w:r>
    </w:p>
    <w:p w14:paraId="16D3D250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fr1-r16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{n6, n24, n64, n96, n128,</w:t>
      </w:r>
    </w:p>
    <w:p w14:paraId="5737F37E" w14:textId="3D1BC044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n192, n256, n512, n1024, n2048},</w:t>
      </w:r>
    </w:p>
    <w:p w14:paraId="18851DF7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fr2-r16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{n24, n64, n96, n128, n192,</w:t>
      </w:r>
    </w:p>
    <w:p w14:paraId="45DB4381" w14:textId="1C8BEC8E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n256, n512, n1024, n2048},</w:t>
      </w:r>
    </w:p>
    <w:p w14:paraId="07B97D3D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...</w:t>
      </w:r>
    </w:p>
    <w:p w14:paraId="72064AAC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},</w:t>
      </w:r>
    </w:p>
    <w:p w14:paraId="766BAD8E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1BEE1135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},</w:t>
      </w:r>
    </w:p>
    <w:p w14:paraId="1716D208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61844416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2A34EF43" w14:textId="77777777" w:rsidR="00B56301" w:rsidRPr="00B6529D" w:rsidRDefault="00B56301" w:rsidP="00B56301">
      <w:pPr>
        <w:pStyle w:val="PL"/>
        <w:shd w:val="clear" w:color="auto" w:fill="E6E6E6"/>
      </w:pPr>
    </w:p>
    <w:p w14:paraId="4BCBAD10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ASN1STOP</w:t>
      </w:r>
    </w:p>
    <w:p w14:paraId="5FBB22D7" w14:textId="77777777" w:rsidR="00B56301" w:rsidRPr="00B6529D" w:rsidRDefault="00B56301" w:rsidP="00B56301">
      <w:pPr>
        <w:rPr>
          <w:rFonts w:eastAsia="MS Mincho"/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5DEF7420" w14:textId="77777777" w:rsidTr="00DE17D8">
        <w:trPr>
          <w:cantSplit/>
          <w:tblHeader/>
        </w:trPr>
        <w:tc>
          <w:tcPr>
            <w:tcW w:w="9639" w:type="dxa"/>
          </w:tcPr>
          <w:p w14:paraId="29347EC1" w14:textId="77777777" w:rsidR="00B56301" w:rsidRPr="00B6529D" w:rsidRDefault="00B56301" w:rsidP="00DE17D8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lastRenderedPageBreak/>
              <w:t xml:space="preserve">NR-DL-PRS-ResourcesCapability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14:paraId="0281F6E4" w14:textId="77777777" w:rsidTr="00DE17D8">
        <w:trPr>
          <w:cantSplit/>
          <w:tblHeader/>
        </w:trPr>
        <w:tc>
          <w:tcPr>
            <w:tcW w:w="9639" w:type="dxa"/>
          </w:tcPr>
          <w:p w14:paraId="4646CA70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maxNrOfDL-PRS-ResourceSetPerTrpPerFrequencyLayer</w:t>
            </w:r>
          </w:p>
          <w:p w14:paraId="24D10A39" w14:textId="1EE9622F" w:rsidR="00B56301" w:rsidRPr="00B6529D" w:rsidRDefault="00B56301" w:rsidP="00DE17D8">
            <w:pPr>
              <w:pStyle w:val="TAH"/>
              <w:keepNext w:val="0"/>
              <w:keepLines w:val="0"/>
              <w:widowControl w:val="0"/>
              <w:jc w:val="left"/>
              <w:rPr>
                <w:b w:val="0"/>
              </w:rPr>
            </w:pPr>
            <w:r w:rsidRPr="00B6529D">
              <w:rPr>
                <w:b w:val="0"/>
              </w:rPr>
              <w:t>Indicates the maximum number of DL</w:t>
            </w:r>
            <w:r w:rsidR="00750181" w:rsidRPr="00B6529D">
              <w:rPr>
                <w:b w:val="0"/>
              </w:rPr>
              <w:t>-</w:t>
            </w:r>
            <w:r w:rsidRPr="00B6529D">
              <w:rPr>
                <w:b w:val="0"/>
              </w:rPr>
              <w:t xml:space="preserve">PRS Resource Sets per TRP per </w:t>
            </w:r>
            <w:r w:rsidR="00065C29" w:rsidRPr="00B6529D">
              <w:rPr>
                <w:b w:val="0"/>
              </w:rPr>
              <w:t xml:space="preserve">positioning </w:t>
            </w:r>
            <w:r w:rsidRPr="00B6529D">
              <w:rPr>
                <w:b w:val="0"/>
              </w:rPr>
              <w:t xml:space="preserve">frequency layer supported by UE. </w:t>
            </w:r>
          </w:p>
        </w:tc>
      </w:tr>
      <w:tr w:rsidR="00B6529D" w:rsidRPr="00B6529D" w14:paraId="3BEB58F6" w14:textId="77777777" w:rsidTr="00DE17D8">
        <w:trPr>
          <w:cantSplit/>
          <w:tblHeader/>
        </w:trPr>
        <w:tc>
          <w:tcPr>
            <w:tcW w:w="9639" w:type="dxa"/>
          </w:tcPr>
          <w:p w14:paraId="4EE9358F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maxNrOfTRP-AcrossFreqs</w:t>
            </w:r>
          </w:p>
          <w:p w14:paraId="63B899A6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Indicates the maximum number of TRPs across all positioning frequency layers.</w:t>
            </w:r>
          </w:p>
        </w:tc>
      </w:tr>
      <w:tr w:rsidR="00B6529D" w:rsidRPr="00B6529D" w14:paraId="7F26B9E2" w14:textId="77777777" w:rsidTr="00DE17D8">
        <w:trPr>
          <w:cantSplit/>
        </w:trPr>
        <w:tc>
          <w:tcPr>
            <w:tcW w:w="9639" w:type="dxa"/>
          </w:tcPr>
          <w:p w14:paraId="4EC09F2C" w14:textId="5018365C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maxNrOfPosLayer</w:t>
            </w:r>
          </w:p>
          <w:p w14:paraId="4EA7319A" w14:textId="0BA35C77" w:rsidR="00B56301" w:rsidRPr="00B6529D" w:rsidRDefault="00B56301" w:rsidP="00DE17D8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Indicates the maximum number of supported positioning </w:t>
            </w:r>
            <w:r w:rsidR="00065C29" w:rsidRPr="00B6529D">
              <w:t xml:space="preserve">frequency </w:t>
            </w:r>
            <w:r w:rsidRPr="00B6529D">
              <w:t>layer</w:t>
            </w:r>
            <w:r w:rsidR="00065C29" w:rsidRPr="00B6529D">
              <w:t>s</w:t>
            </w:r>
            <w:r w:rsidRPr="00B6529D">
              <w:t>.</w:t>
            </w:r>
          </w:p>
        </w:tc>
      </w:tr>
      <w:tr w:rsidR="00B6529D" w:rsidRPr="00B6529D" w14:paraId="70F761DC" w14:textId="77777777" w:rsidTr="00DE17D8">
        <w:trPr>
          <w:cantSplit/>
        </w:trPr>
        <w:tc>
          <w:tcPr>
            <w:tcW w:w="9639" w:type="dxa"/>
          </w:tcPr>
          <w:p w14:paraId="1C661271" w14:textId="77777777" w:rsidR="00E62270" w:rsidRPr="00B6529D" w:rsidRDefault="00E62270" w:rsidP="00DE17D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dl-PRS-ResourcesBandCombinationList</w:t>
            </w:r>
          </w:p>
          <w:p w14:paraId="12DE3080" w14:textId="77777777" w:rsidR="00E62270" w:rsidRPr="00B6529D" w:rsidRDefault="00E62270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 xml:space="preserve">Provides the capabilities of DL-PRS Resources </w:t>
            </w:r>
            <w:r w:rsidRPr="00B6529D">
              <w:rPr>
                <w:lang w:eastAsia="sv-SE"/>
              </w:rPr>
              <w:t xml:space="preserve">for the indicated band combination in </w:t>
            </w:r>
            <w:r w:rsidRPr="00B6529D">
              <w:rPr>
                <w:i/>
                <w:iCs/>
              </w:rPr>
              <w:t>bandList</w:t>
            </w:r>
            <w:r w:rsidRPr="00B6529D">
              <w:t>. This field is provided for all band combinations for which the target device supports DL-PRS.</w:t>
            </w:r>
          </w:p>
        </w:tc>
      </w:tr>
      <w:tr w:rsidR="00B6529D" w:rsidRPr="00B6529D" w14:paraId="4BF8E6D5" w14:textId="77777777" w:rsidTr="00DE17D8">
        <w:trPr>
          <w:cantSplit/>
        </w:trPr>
        <w:tc>
          <w:tcPr>
            <w:tcW w:w="9639" w:type="dxa"/>
          </w:tcPr>
          <w:p w14:paraId="0BB6043F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maxNrOfDL-PRS-ResourcesPerResourceSet</w:t>
            </w:r>
          </w:p>
          <w:p w14:paraId="60CDA327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Indicates the maximum number of DL</w:t>
            </w:r>
            <w:r w:rsidR="00750181" w:rsidRPr="00B6529D">
              <w:t>-</w:t>
            </w:r>
            <w:r w:rsidRPr="00B6529D">
              <w:t>PRS Resources per DL</w:t>
            </w:r>
            <w:r w:rsidR="00750181" w:rsidRPr="00B6529D">
              <w:t>-</w:t>
            </w:r>
            <w:r w:rsidRPr="00B6529D">
              <w:t xml:space="preserve">PRS Resource Set. Value 16, 32, 64 are only applicable to FR2 bands. Value 1 is not applicable for DL-AoD. </w:t>
            </w:r>
          </w:p>
        </w:tc>
      </w:tr>
      <w:tr w:rsidR="00B6529D" w:rsidRPr="00B6529D" w14:paraId="0D1442C3" w14:textId="77777777" w:rsidTr="00DE17D8">
        <w:trPr>
          <w:cantSplit/>
        </w:trPr>
        <w:tc>
          <w:tcPr>
            <w:tcW w:w="9639" w:type="dxa"/>
          </w:tcPr>
          <w:p w14:paraId="26BC6727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maxNrOfDL-PRS-ResourcesPerPositioningFrequencylayer</w:t>
            </w:r>
          </w:p>
          <w:p w14:paraId="24CDFA9E" w14:textId="03D7A841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Indicates the maximum number of DL</w:t>
            </w:r>
            <w:r w:rsidR="00750181" w:rsidRPr="00B6529D">
              <w:t>-</w:t>
            </w:r>
            <w:r w:rsidRPr="00B6529D">
              <w:t xml:space="preserve">PRS </w:t>
            </w:r>
            <w:r w:rsidR="0004491D" w:rsidRPr="00B6529D">
              <w:t>R</w:t>
            </w:r>
            <w:r w:rsidRPr="00B6529D">
              <w:t xml:space="preserve">esources per </w:t>
            </w:r>
            <w:r w:rsidR="00AA4779" w:rsidRPr="00B6529D">
              <w:t>positioning</w:t>
            </w:r>
            <w:r w:rsidRPr="00B6529D">
              <w:t xml:space="preserve"> frequency layer. Value 6 is only applicable to FR1 bands. </w:t>
            </w:r>
          </w:p>
        </w:tc>
      </w:tr>
      <w:tr w:rsidR="00C614E7" w:rsidRPr="00B6529D" w14:paraId="37B120DE" w14:textId="77777777" w:rsidTr="00DE17D8">
        <w:trPr>
          <w:cantSplit/>
        </w:trPr>
        <w:tc>
          <w:tcPr>
            <w:tcW w:w="9639" w:type="dxa"/>
          </w:tcPr>
          <w:p w14:paraId="5D51F1A1" w14:textId="77777777" w:rsidR="00B56301" w:rsidRPr="00B6529D" w:rsidRDefault="00B56301" w:rsidP="00DE17D8">
            <w:pPr>
              <w:pStyle w:val="TAL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maxNrOfDL-PRS-ResourcesAcrossAllFL-TRP-ResourceSet</w:t>
            </w:r>
          </w:p>
          <w:p w14:paraId="2BAF8F92" w14:textId="4BEA5A36" w:rsidR="00B56301" w:rsidRPr="00B6529D" w:rsidRDefault="00B56301" w:rsidP="00DE17D8">
            <w:pPr>
              <w:pStyle w:val="TAL"/>
              <w:widowControl w:val="0"/>
            </w:pPr>
            <w:r w:rsidRPr="00B6529D">
              <w:t>Indicates the maximum number of DL</w:t>
            </w:r>
            <w:r w:rsidR="00750181" w:rsidRPr="00B6529D">
              <w:t>-</w:t>
            </w:r>
            <w:r w:rsidRPr="00B6529D">
              <w:t>PRS Resources supported by UE across all frequency layers, TRPs and DL</w:t>
            </w:r>
            <w:r w:rsidR="00750181" w:rsidRPr="00B6529D">
              <w:t>-</w:t>
            </w:r>
            <w:r w:rsidRPr="00B6529D">
              <w:t>PRS Resource Sets.</w:t>
            </w:r>
          </w:p>
          <w:p w14:paraId="0923A4F7" w14:textId="77777777" w:rsidR="00B56301" w:rsidRPr="00B6529D" w:rsidRDefault="00B56301" w:rsidP="00DE17D8">
            <w:pPr>
              <w:pStyle w:val="TAL"/>
              <w:widowControl w:val="0"/>
            </w:pPr>
            <w:r w:rsidRPr="00B6529D">
              <w:t xml:space="preserve">fr1-Only: This is applicable for FR1 only </w:t>
            </w:r>
            <w:r w:rsidR="007C67D4" w:rsidRPr="00B6529D">
              <w:t>band combinations</w:t>
            </w:r>
            <w:r w:rsidRPr="00B6529D">
              <w:t>;</w:t>
            </w:r>
          </w:p>
          <w:p w14:paraId="377C51CD" w14:textId="77777777" w:rsidR="00B56301" w:rsidRPr="00B6529D" w:rsidRDefault="00B56301" w:rsidP="00DE17D8">
            <w:pPr>
              <w:pStyle w:val="TAL"/>
              <w:widowControl w:val="0"/>
            </w:pPr>
            <w:r w:rsidRPr="00B6529D">
              <w:t xml:space="preserve">fr2-Only: This is applicable for FR2 only </w:t>
            </w:r>
            <w:r w:rsidR="007C67D4" w:rsidRPr="00B6529D">
              <w:t>band combinations</w:t>
            </w:r>
            <w:r w:rsidRPr="00B6529D">
              <w:t>;</w:t>
            </w:r>
          </w:p>
          <w:p w14:paraId="375AF68C" w14:textId="77777777" w:rsidR="00B56301" w:rsidRPr="00B6529D" w:rsidRDefault="00B56301" w:rsidP="00DE17D8">
            <w:pPr>
              <w:pStyle w:val="TAL"/>
              <w:widowControl w:val="0"/>
              <w:rPr>
                <w:b/>
                <w:i/>
                <w:noProof/>
              </w:rPr>
            </w:pPr>
            <w:r w:rsidRPr="00B6529D">
              <w:t xml:space="preserve">fr1-FR2Mix: This is applicable for </w:t>
            </w:r>
            <w:r w:rsidR="007C67D4" w:rsidRPr="00B6529D">
              <w:t>band combinations</w:t>
            </w:r>
            <w:r w:rsidRPr="00B6529D">
              <w:t xml:space="preserve"> containing FR1 and FR2 bands. fr1 means for FR1 in FR1/FR2 mixed operation, and fr2 means for FR2 in FR1/FR2 mixed operation. </w:t>
            </w:r>
          </w:p>
        </w:tc>
      </w:tr>
    </w:tbl>
    <w:p w14:paraId="2146AD7B" w14:textId="77777777" w:rsidR="00A93840" w:rsidRDefault="00A93840" w:rsidP="00A93840"/>
    <w:p w14:paraId="604F3687" w14:textId="6CF8C07E" w:rsidR="00E31409" w:rsidRPr="00B6529D" w:rsidRDefault="00E31409" w:rsidP="00A93840">
      <w:r w:rsidRPr="00E31409">
        <w:rPr>
          <w:highlight w:val="yellow"/>
        </w:rPr>
        <w:t>[…]</w:t>
      </w:r>
    </w:p>
    <w:p w14:paraId="279FEF96" w14:textId="77777777" w:rsidR="00C87327" w:rsidRPr="00B6529D" w:rsidRDefault="00C87327" w:rsidP="00C87327">
      <w:pPr>
        <w:pStyle w:val="Heading4"/>
      </w:pPr>
      <w:bookmarkStart w:id="59" w:name="_Toc210379608"/>
      <w:r w:rsidRPr="00B6529D">
        <w:t>–</w:t>
      </w:r>
      <w:r w:rsidRPr="00B6529D">
        <w:tab/>
      </w:r>
      <w:r w:rsidRPr="00B6529D">
        <w:rPr>
          <w:i/>
        </w:rPr>
        <w:t>NR-On-Demand-DL-PRS-Request</w:t>
      </w:r>
      <w:bookmarkEnd w:id="59"/>
    </w:p>
    <w:p w14:paraId="3DB71F04" w14:textId="0B0D6806" w:rsidR="00C87327" w:rsidRPr="00B6529D" w:rsidRDefault="00C87327" w:rsidP="00C87327">
      <w:pPr>
        <w:keepLines/>
      </w:pPr>
      <w:r w:rsidRPr="00B6529D">
        <w:t xml:space="preserve">The IE </w:t>
      </w:r>
      <w:r w:rsidRPr="00B6529D">
        <w:rPr>
          <w:i/>
        </w:rPr>
        <w:t>NR-On-Demand-DL-PRS-Request</w:t>
      </w:r>
      <w:r w:rsidRPr="00B6529D">
        <w:rPr>
          <w:noProof/>
        </w:rPr>
        <w:t xml:space="preserve"> is</w:t>
      </w:r>
      <w:r w:rsidRPr="00B6529D">
        <w:t xml:space="preserve"> used by the target device to request on-demand DL-PRS from a location server.</w:t>
      </w:r>
    </w:p>
    <w:p w14:paraId="352DA7E8" w14:textId="77777777" w:rsidR="00C87327" w:rsidRPr="00B6529D" w:rsidRDefault="00C87327" w:rsidP="00C87327">
      <w:pPr>
        <w:pStyle w:val="PL"/>
        <w:shd w:val="clear" w:color="auto" w:fill="E6E6E6"/>
      </w:pPr>
      <w:r w:rsidRPr="00B6529D">
        <w:t>-- ASN1START</w:t>
      </w:r>
    </w:p>
    <w:p w14:paraId="338F45C0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</w:p>
    <w:p w14:paraId="1A73A1C1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NR-On-Demand-DL-PRS-Request-r17 ::= SEQUENCE {</w:t>
      </w:r>
    </w:p>
    <w:p w14:paraId="61113C22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dl-prs-StartTime-and-Duration-r17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DL-PRS-StartTime-and-Duration-r17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D3CC814" w14:textId="5F582525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nr-on-demand-DL-PRS-Information-r17</w:t>
      </w:r>
      <w:r w:rsidR="00A13B8D"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NR-On-Demand-DL-PRS-Information-r17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4FD49E67" w14:textId="4ABFD172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dl-prs-configuration-id-PrefList-r17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t>SEQUENCE (SIZE (1..</w:t>
      </w:r>
      <w:r w:rsidR="00546D99" w:rsidRPr="00B6529D">
        <w:t>maxOD-DL-PRS-Configs-r17</w:t>
      </w:r>
      <w:r w:rsidRPr="00B6529D">
        <w:t>)) OF</w:t>
      </w:r>
      <w:r w:rsidRPr="00B6529D">
        <w:rPr>
          <w:snapToGrid w:val="0"/>
        </w:rPr>
        <w:t xml:space="preserve"> </w:t>
      </w:r>
      <w:r w:rsidRPr="00B6529D">
        <w:rPr>
          <w:snapToGrid w:val="0"/>
        </w:rPr>
        <w:br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DL-PRS-Configuration-ID-r17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1A5FCB4B" w14:textId="69C84610" w:rsidR="00925D54" w:rsidRPr="00B6529D" w:rsidRDefault="00C87327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  <w:r w:rsidR="00925D54" w:rsidRPr="00B6529D">
        <w:rPr>
          <w:snapToGrid w:val="0"/>
        </w:rPr>
        <w:t>,</w:t>
      </w:r>
    </w:p>
    <w:p w14:paraId="6806C839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[[</w:t>
      </w:r>
    </w:p>
    <w:p w14:paraId="673C1396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dl-PRS-AggregationID-PrefList-r18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SEQUENCE (SIZE (1.. maxOD-DL-PRS-Configs-r17)) OF</w:t>
      </w:r>
    </w:p>
    <w:p w14:paraId="06C85C61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(1.. maxOD-DL-PRS-Configs-r17)</w:t>
      </w:r>
    </w:p>
    <w:p w14:paraId="4F8CA484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1904D65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nr-OnDemandDL-PRS-AggregationReqList-r18</w:t>
      </w:r>
      <w:r w:rsidRPr="00B6529D">
        <w:rPr>
          <w:snapToGrid w:val="0"/>
        </w:rPr>
        <w:tab/>
        <w:t>SEQUENCE (SIZE (1.. maxOD-DL-PRS-Configs-r17)) OF</w:t>
      </w:r>
    </w:p>
    <w:p w14:paraId="77F5F5AD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NR-OnDemandDL-PRS-AggregationReqElement-r18</w:t>
      </w:r>
    </w:p>
    <w:p w14:paraId="31DEF3D2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</w:t>
      </w:r>
    </w:p>
    <w:p w14:paraId="1D561E7A" w14:textId="4FDF16B0" w:rsidR="00106048" w:rsidRPr="00B6529D" w:rsidRDefault="00925D54" w:rsidP="0010604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]]</w:t>
      </w:r>
      <w:r w:rsidR="00106048" w:rsidRPr="00B6529D">
        <w:rPr>
          <w:snapToGrid w:val="0"/>
        </w:rPr>
        <w:t>,</w:t>
      </w:r>
    </w:p>
    <w:p w14:paraId="0BDBE685" w14:textId="77777777" w:rsidR="00106048" w:rsidRPr="00B6529D" w:rsidRDefault="00106048" w:rsidP="0010604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[[</w:t>
      </w:r>
    </w:p>
    <w:p w14:paraId="0E2738A3" w14:textId="77777777" w:rsidR="00106048" w:rsidRPr="00B6529D" w:rsidRDefault="00106048" w:rsidP="0010604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 xml:space="preserve">nr-TRP-RequestList-r19 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NR-TRP-RequestList-r19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</w:t>
      </w:r>
    </w:p>
    <w:p w14:paraId="2ACDA811" w14:textId="11B48129" w:rsidR="00C87327" w:rsidRPr="00B6529D" w:rsidRDefault="00106048" w:rsidP="0010604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]]</w:t>
      </w:r>
    </w:p>
    <w:p w14:paraId="2EB55511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7D8D2C30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</w:p>
    <w:p w14:paraId="2BE5246D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DL-PRS-StartTime-and-Duration-r17 ::= SEQUENCE {</w:t>
      </w:r>
    </w:p>
    <w:p w14:paraId="10B32E29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dl-prs-start-time-r17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(1..1024)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44FE9617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dl-prs-duration-r17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SEQUENCE {</w:t>
      </w:r>
    </w:p>
    <w:p w14:paraId="75D0B6DC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seconds-r17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(0..59)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3041333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minutes-r17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(0..59)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2E618058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hours-r17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(0..23)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D856A43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...</w:t>
      </w:r>
    </w:p>
    <w:p w14:paraId="324A7252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D106F81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2A929F27" w14:textId="77777777" w:rsidR="00C87327" w:rsidRPr="00B6529D" w:rsidRDefault="00C87327" w:rsidP="00C87327">
      <w:pPr>
        <w:pStyle w:val="PL"/>
        <w:shd w:val="clear" w:color="auto" w:fill="E6E6E6"/>
      </w:pPr>
      <w:r w:rsidRPr="00B6529D">
        <w:t>}</w:t>
      </w:r>
    </w:p>
    <w:p w14:paraId="602DABDE" w14:textId="77777777" w:rsidR="00925D54" w:rsidRPr="00B6529D" w:rsidRDefault="00925D54" w:rsidP="00925D54">
      <w:pPr>
        <w:pStyle w:val="PL"/>
        <w:shd w:val="clear" w:color="auto" w:fill="E6E6E6"/>
      </w:pPr>
    </w:p>
    <w:p w14:paraId="53275AB5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NR-OnDemandDL-PRS-AggregationReqElement-r18 ::= SEQUENCE (SIZE (2..3)) OF</w:t>
      </w:r>
    </w:p>
    <w:p w14:paraId="55F0553D" w14:textId="27CFC3A6" w:rsidR="00C87327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(1..nrMaxFreqLayers-r16)</w:t>
      </w:r>
    </w:p>
    <w:p w14:paraId="47DEFF59" w14:textId="77777777" w:rsidR="00106048" w:rsidRPr="00B6529D" w:rsidRDefault="00106048" w:rsidP="00106048">
      <w:pPr>
        <w:pStyle w:val="PL"/>
        <w:shd w:val="clear" w:color="auto" w:fill="E6E6E6"/>
      </w:pPr>
    </w:p>
    <w:p w14:paraId="50F6C648" w14:textId="77777777" w:rsidR="00106048" w:rsidRPr="00B6529D" w:rsidRDefault="00106048" w:rsidP="00106048">
      <w:pPr>
        <w:pStyle w:val="PL"/>
        <w:shd w:val="clear" w:color="auto" w:fill="E6E6E6"/>
      </w:pPr>
      <w:r w:rsidRPr="00B6529D">
        <w:t>NR-TRP-RequestList-r19 ::= SEQUENCE (SIZE (1..nrMaxFreqLayers-r16)) OF</w:t>
      </w:r>
    </w:p>
    <w:p w14:paraId="2621A6E7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NR-TRP-RequestListPerFreqLayer-r19</w:t>
      </w:r>
    </w:p>
    <w:p w14:paraId="740CB139" w14:textId="77777777" w:rsidR="00106048" w:rsidRPr="00B6529D" w:rsidRDefault="00106048" w:rsidP="00106048">
      <w:pPr>
        <w:pStyle w:val="PL"/>
        <w:shd w:val="clear" w:color="auto" w:fill="E6E6E6"/>
      </w:pPr>
    </w:p>
    <w:p w14:paraId="25F7D896" w14:textId="77777777" w:rsidR="00106048" w:rsidRPr="00B6529D" w:rsidRDefault="00106048" w:rsidP="00106048">
      <w:pPr>
        <w:pStyle w:val="PL"/>
        <w:shd w:val="clear" w:color="auto" w:fill="E6E6E6"/>
      </w:pPr>
      <w:r w:rsidRPr="00B6529D">
        <w:t>NR-TRP-RequestListPerFreqLayer-r19 ::= SEQUENCE (SIZE (1..nrMaxTRPsPerFreq-r16)) OF</w:t>
      </w:r>
    </w:p>
    <w:p w14:paraId="303CB627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TRP-RequestInfoElement-r19</w:t>
      </w:r>
    </w:p>
    <w:p w14:paraId="2424D0D5" w14:textId="77777777" w:rsidR="00106048" w:rsidRPr="00B6529D" w:rsidRDefault="00106048" w:rsidP="00106048">
      <w:pPr>
        <w:pStyle w:val="PL"/>
        <w:shd w:val="clear" w:color="auto" w:fill="E6E6E6"/>
      </w:pPr>
    </w:p>
    <w:p w14:paraId="336C4CFA" w14:textId="77777777" w:rsidR="00106048" w:rsidRPr="00B6529D" w:rsidRDefault="00106048" w:rsidP="00106048">
      <w:pPr>
        <w:pStyle w:val="PL"/>
        <w:shd w:val="clear" w:color="auto" w:fill="E6E6E6"/>
      </w:pPr>
      <w:r w:rsidRPr="00B6529D">
        <w:t>TRP-RequestInfoElement-r19 ::= SEQUENCE {</w:t>
      </w:r>
    </w:p>
    <w:p w14:paraId="5CD1E53D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dl-PRS-ID-r19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(0..255)</w:t>
      </w:r>
      <w:r w:rsidRPr="00B6529D">
        <w:tab/>
      </w:r>
      <w:r w:rsidRPr="00B6529D">
        <w:tab/>
      </w:r>
      <w:r w:rsidRPr="00B6529D">
        <w:tab/>
        <w:t>OPTIONAL,</w:t>
      </w:r>
    </w:p>
    <w:p w14:paraId="7B544DDE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nr-PhysCellID-r19</w:t>
      </w:r>
      <w:r w:rsidRPr="00B6529D">
        <w:tab/>
      </w:r>
      <w:r w:rsidRPr="00B6529D">
        <w:tab/>
      </w:r>
      <w:r w:rsidRPr="00B6529D">
        <w:tab/>
      </w:r>
      <w:r w:rsidRPr="00B6529D">
        <w:tab/>
        <w:t>NR-PhysCellID-r16</w:t>
      </w:r>
      <w:r w:rsidRPr="00B6529D">
        <w:tab/>
      </w:r>
      <w:r w:rsidRPr="00B6529D">
        <w:tab/>
      </w:r>
      <w:r w:rsidRPr="00B6529D">
        <w:tab/>
        <w:t>OPTIONAL,</w:t>
      </w:r>
    </w:p>
    <w:p w14:paraId="6C3C2F63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nr-CellGlobalID-r19</w:t>
      </w:r>
      <w:r w:rsidRPr="00B6529D">
        <w:tab/>
      </w:r>
      <w:r w:rsidRPr="00B6529D">
        <w:tab/>
      </w:r>
      <w:r w:rsidRPr="00B6529D">
        <w:tab/>
      </w:r>
      <w:r w:rsidRPr="00B6529D">
        <w:tab/>
        <w:t>NCGI-r15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BF2DEFA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nr-ARFCN-r19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ARFCN-ValueNR-r15</w:t>
      </w:r>
      <w:r w:rsidRPr="00B6529D">
        <w:tab/>
      </w:r>
      <w:r w:rsidRPr="00B6529D">
        <w:tab/>
      </w:r>
      <w:r w:rsidRPr="00B6529D">
        <w:tab/>
        <w:t>OPTIONAL,</w:t>
      </w:r>
    </w:p>
    <w:p w14:paraId="0F60F9F6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...</w:t>
      </w:r>
    </w:p>
    <w:p w14:paraId="3246C5C9" w14:textId="1661FD61" w:rsidR="00925D54" w:rsidRPr="00B6529D" w:rsidRDefault="00106048" w:rsidP="00106048">
      <w:pPr>
        <w:pStyle w:val="PL"/>
        <w:shd w:val="clear" w:color="auto" w:fill="E6E6E6"/>
      </w:pPr>
      <w:r w:rsidRPr="00B6529D">
        <w:t>}</w:t>
      </w:r>
    </w:p>
    <w:p w14:paraId="742FF5D0" w14:textId="77777777" w:rsidR="00106048" w:rsidRPr="00B6529D" w:rsidRDefault="00106048" w:rsidP="00106048">
      <w:pPr>
        <w:pStyle w:val="PL"/>
        <w:shd w:val="clear" w:color="auto" w:fill="E6E6E6"/>
      </w:pPr>
    </w:p>
    <w:p w14:paraId="0002D63D" w14:textId="77777777" w:rsidR="00C87327" w:rsidRPr="00B6529D" w:rsidRDefault="00C87327" w:rsidP="00C87327">
      <w:pPr>
        <w:pStyle w:val="PL"/>
        <w:shd w:val="clear" w:color="auto" w:fill="E6E6E6"/>
      </w:pPr>
      <w:r w:rsidRPr="00B6529D">
        <w:t>-- ASN1STOP</w:t>
      </w:r>
    </w:p>
    <w:p w14:paraId="07E183CF" w14:textId="77777777" w:rsidR="00C87327" w:rsidRPr="00B6529D" w:rsidRDefault="00C87327" w:rsidP="00C87327">
      <w:pPr>
        <w:rPr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5F92FCB5" w14:textId="77777777" w:rsidTr="00CD5FD9">
        <w:tc>
          <w:tcPr>
            <w:tcW w:w="9639" w:type="dxa"/>
          </w:tcPr>
          <w:p w14:paraId="718A3EAA" w14:textId="77777777" w:rsidR="00C87327" w:rsidRPr="00B6529D" w:rsidRDefault="00C87327" w:rsidP="00CD5FD9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  <w:iCs/>
                <w:snapToGrid w:val="0"/>
              </w:rPr>
              <w:t>NR-On-Demand-DL-PRS-Request</w:t>
            </w:r>
            <w:r w:rsidRPr="00B6529D">
              <w:rPr>
                <w:snapToGrid w:val="0"/>
              </w:rPr>
              <w:t xml:space="preserve">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14:paraId="3D1B9A13" w14:textId="77777777" w:rsidTr="00CD5FD9">
        <w:tc>
          <w:tcPr>
            <w:tcW w:w="9639" w:type="dxa"/>
          </w:tcPr>
          <w:p w14:paraId="24F5A3B7" w14:textId="77777777" w:rsidR="00C87327" w:rsidRPr="00B6529D" w:rsidRDefault="00C87327" w:rsidP="00CD5FD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6529D">
              <w:rPr>
                <w:rFonts w:cs="Arial"/>
                <w:b/>
                <w:bCs/>
                <w:i/>
                <w:iCs/>
                <w:szCs w:val="18"/>
              </w:rPr>
              <w:t>dl-prs-StartTime-and-Duration</w:t>
            </w:r>
          </w:p>
          <w:p w14:paraId="7E9675E6" w14:textId="77777777" w:rsidR="00C87327" w:rsidRPr="00B6529D" w:rsidRDefault="00C87327" w:rsidP="00CD5FD9">
            <w:pPr>
              <w:pStyle w:val="TAL"/>
              <w:rPr>
                <w:rFonts w:cs="Arial"/>
                <w:szCs w:val="18"/>
              </w:rPr>
            </w:pPr>
            <w:r w:rsidRPr="00B6529D">
              <w:rPr>
                <w:rFonts w:cs="Arial"/>
                <w:szCs w:val="18"/>
              </w:rPr>
              <w:t>This field specifies the requested start time and duration for the on-demand DL-PRS and comprises the following subfields:</w:t>
            </w:r>
          </w:p>
          <w:p w14:paraId="6D35F143" w14:textId="77777777" w:rsidR="00C87327" w:rsidRPr="00B6529D" w:rsidRDefault="00C87327" w:rsidP="00CD5FD9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6529D">
              <w:rPr>
                <w:rFonts w:ascii="Arial" w:eastAsia="SimSun" w:hAnsi="Arial" w:cs="Arial"/>
                <w:iCs/>
                <w:sz w:val="18"/>
                <w:szCs w:val="18"/>
              </w:rPr>
              <w:t>-</w:t>
            </w:r>
            <w:r w:rsidRPr="00B6529D">
              <w:rPr>
                <w:rFonts w:ascii="Arial" w:eastAsia="SimSun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dl-prs-start-time 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specifies the desired start time for the requested DL-PRS. It indicates the time in seconds from the time the IE 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NR-On-Demand-DL-PRS-Request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was received.</w:t>
            </w:r>
          </w:p>
          <w:p w14:paraId="49758928" w14:textId="77777777" w:rsidR="00C87327" w:rsidRPr="00B6529D" w:rsidRDefault="00C87327" w:rsidP="00CD5FD9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eastAsia="SimSun" w:hAnsi="Arial" w:cs="Arial"/>
                <w:iCs/>
                <w:sz w:val="18"/>
                <w:szCs w:val="18"/>
              </w:rPr>
              <w:t>-</w:t>
            </w:r>
            <w:r w:rsidRPr="00B6529D">
              <w:rPr>
                <w:rFonts w:ascii="Arial" w:eastAsia="SimSun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dl-prs-duration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specifies the desired duration of the requested DL-PRS. The desired duration is the sum of the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seconds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minutes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hours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fields. If this field is included, at least one of the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seconds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minutes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hours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fields shall be present.</w:t>
            </w:r>
          </w:p>
        </w:tc>
      </w:tr>
      <w:tr w:rsidR="00B6529D" w:rsidRPr="00B6529D" w14:paraId="32D8BD89" w14:textId="77777777" w:rsidTr="00CD5FD9">
        <w:tc>
          <w:tcPr>
            <w:tcW w:w="9639" w:type="dxa"/>
          </w:tcPr>
          <w:p w14:paraId="66F29CDF" w14:textId="77777777" w:rsidR="00C87327" w:rsidRPr="00B6529D" w:rsidRDefault="00C87327" w:rsidP="00CD5FD9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nr-on-demand-DL-PRS-Information</w:t>
            </w:r>
          </w:p>
          <w:p w14:paraId="102C9C30" w14:textId="71A45E8E" w:rsidR="00546D99" w:rsidRPr="00B6529D" w:rsidRDefault="00C87327" w:rsidP="00546D99">
            <w:pPr>
              <w:pStyle w:val="TAL"/>
              <w:rPr>
                <w:rFonts w:cs="Arial"/>
                <w:snapToGrid w:val="0"/>
                <w:szCs w:val="18"/>
              </w:rPr>
            </w:pPr>
            <w:r w:rsidRPr="00B6529D">
              <w:rPr>
                <w:rFonts w:cs="Arial"/>
                <w:snapToGrid w:val="0"/>
                <w:szCs w:val="18"/>
              </w:rPr>
              <w:t>This field specifies the on-demand DL-PRS configuration information requested by the target device.</w:t>
            </w:r>
          </w:p>
          <w:p w14:paraId="04790C47" w14:textId="11382F34" w:rsidR="00C87327" w:rsidRPr="00B6529D" w:rsidRDefault="00546D99" w:rsidP="003B749A">
            <w:pPr>
              <w:pStyle w:val="TAN"/>
              <w:rPr>
                <w:rFonts w:cs="Arial"/>
                <w:b/>
                <w:bCs/>
                <w:i/>
                <w:iCs/>
                <w:szCs w:val="18"/>
              </w:rPr>
            </w:pPr>
            <w:r w:rsidRPr="00B6529D">
              <w:rPr>
                <w:snapToGrid w:val="0"/>
              </w:rPr>
              <w:t>NOTE:</w:t>
            </w:r>
            <w:r w:rsidRPr="00B6529D">
              <w:rPr>
                <w:rFonts w:eastAsia="SimSun" w:cs="Arial"/>
                <w:iCs/>
                <w:szCs w:val="18"/>
              </w:rPr>
              <w:tab/>
            </w:r>
            <w:r w:rsidRPr="00B6529D">
              <w:rPr>
                <w:snapToGrid w:val="0"/>
              </w:rPr>
              <w:t>If the network provided predefined on-demand DL-PRS configurations (</w:t>
            </w:r>
            <w:r w:rsidRPr="00B6529D">
              <w:rPr>
                <w:i/>
                <w:iCs/>
                <w:snapToGrid w:val="0"/>
              </w:rPr>
              <w:t>NR-On-Demand-DL-PRS-Configurations</w:t>
            </w:r>
            <w:r w:rsidRPr="00B6529D">
              <w:rPr>
                <w:snapToGrid w:val="0"/>
              </w:rPr>
              <w:t>), the target device can only request explicit parameters (</w:t>
            </w:r>
            <w:r w:rsidRPr="00B6529D">
              <w:rPr>
                <w:i/>
                <w:iCs/>
                <w:snapToGrid w:val="0"/>
              </w:rPr>
              <w:t>nr-on-demand-DL-PRS-Information</w:t>
            </w:r>
            <w:r w:rsidRPr="00B6529D">
              <w:rPr>
                <w:snapToGrid w:val="0"/>
              </w:rPr>
              <w:t>) within the scope of those configurations.</w:t>
            </w:r>
          </w:p>
        </w:tc>
      </w:tr>
      <w:tr w:rsidR="00B6529D" w:rsidRPr="00B6529D" w14:paraId="622C8FBA" w14:textId="77777777" w:rsidTr="00CD5FD9">
        <w:tc>
          <w:tcPr>
            <w:tcW w:w="9639" w:type="dxa"/>
          </w:tcPr>
          <w:p w14:paraId="3FEBFE05" w14:textId="77777777" w:rsidR="00C87327" w:rsidRPr="00B6529D" w:rsidRDefault="00C87327" w:rsidP="00CD5FD9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dl-prs-configuration-id-PrefList</w:t>
            </w:r>
          </w:p>
          <w:p w14:paraId="5B7CEA12" w14:textId="77777777" w:rsidR="00C87327" w:rsidRPr="00B6529D" w:rsidRDefault="00C87327" w:rsidP="00CD5FD9">
            <w:pPr>
              <w:pStyle w:val="TAL"/>
              <w:rPr>
                <w:snapToGrid w:val="0"/>
              </w:rPr>
            </w:pPr>
            <w:r w:rsidRPr="00B6529D">
              <w:rPr>
                <w:rFonts w:cs="Arial"/>
                <w:szCs w:val="18"/>
              </w:rPr>
              <w:t xml:space="preserve">This field specifies the on-demand DL-PRS configuration associated with </w:t>
            </w:r>
            <w:r w:rsidRPr="00B6529D">
              <w:rPr>
                <w:rFonts w:cs="Arial"/>
                <w:i/>
                <w:iCs/>
                <w:szCs w:val="18"/>
              </w:rPr>
              <w:t>DL-PRS-Configuration-ID</w:t>
            </w:r>
            <w:r w:rsidRPr="00B6529D">
              <w:rPr>
                <w:rFonts w:cs="Arial"/>
                <w:szCs w:val="18"/>
              </w:rPr>
              <w:t xml:space="preserve"> in IE </w:t>
            </w:r>
            <w:r w:rsidRPr="00B6529D">
              <w:rPr>
                <w:rFonts w:cs="Arial"/>
                <w:i/>
                <w:iCs/>
                <w:szCs w:val="18"/>
              </w:rPr>
              <w:t>NR-On-Demand-DL-PRS-Configurations</w:t>
            </w:r>
            <w:r w:rsidRPr="00B6529D">
              <w:rPr>
                <w:rFonts w:cs="Arial"/>
                <w:szCs w:val="18"/>
              </w:rPr>
              <w:t xml:space="preserve"> the target device wishes to obtain in the order of preference. The first </w:t>
            </w:r>
            <w:r w:rsidRPr="00B6529D">
              <w:rPr>
                <w:rFonts w:cs="Arial"/>
                <w:i/>
                <w:iCs/>
                <w:szCs w:val="18"/>
              </w:rPr>
              <w:t>DL-PRS-Configuration-ID</w:t>
            </w:r>
            <w:r w:rsidRPr="00B6529D">
              <w:rPr>
                <w:rFonts w:cs="Arial"/>
                <w:szCs w:val="18"/>
              </w:rPr>
              <w:t xml:space="preserve"> in the list is the most preferred configuration, the second </w:t>
            </w:r>
            <w:r w:rsidRPr="00B6529D">
              <w:rPr>
                <w:rFonts w:cs="Arial"/>
                <w:i/>
                <w:iCs/>
                <w:szCs w:val="18"/>
              </w:rPr>
              <w:t>DL-PRS-Configuration-ID</w:t>
            </w:r>
            <w:r w:rsidRPr="00B6529D">
              <w:rPr>
                <w:rFonts w:cs="Arial"/>
                <w:szCs w:val="18"/>
              </w:rPr>
              <w:t xml:space="preserve"> the second most preferred, etc.</w:t>
            </w:r>
          </w:p>
        </w:tc>
      </w:tr>
      <w:tr w:rsidR="00B6529D" w:rsidRPr="00B6529D" w14:paraId="2F3591D7" w14:textId="77777777" w:rsidTr="00CD5FD9">
        <w:tc>
          <w:tcPr>
            <w:tcW w:w="9639" w:type="dxa"/>
          </w:tcPr>
          <w:p w14:paraId="6FF2806E" w14:textId="77777777" w:rsidR="00925D54" w:rsidRPr="00B6529D" w:rsidRDefault="00925D54" w:rsidP="004C4DFF">
            <w:pPr>
              <w:pStyle w:val="TAL"/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</w:pPr>
            <w:r w:rsidRPr="00B6529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dl-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</w:rPr>
              <w:t>PRS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-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</w:rPr>
              <w:t>A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ggregation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</w:rPr>
              <w:t>ID</w:t>
            </w:r>
            <w:r w:rsidRPr="00B6529D">
              <w:rPr>
                <w:rFonts w:eastAsia="DengXian"/>
                <w:b/>
                <w:bCs/>
                <w:i/>
                <w:iCs/>
                <w:snapToGrid w:val="0"/>
              </w:rPr>
              <w:t>-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PrefList</w:t>
            </w:r>
          </w:p>
          <w:p w14:paraId="68FF8F9E" w14:textId="6C8A5936" w:rsidR="00925D54" w:rsidRPr="00B6529D" w:rsidRDefault="00925D54" w:rsidP="00925D5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rFonts w:eastAsia="Yu Mincho" w:cs="Arial"/>
                <w:szCs w:val="18"/>
              </w:rPr>
              <w:t xml:space="preserve">This field specifies </w:t>
            </w:r>
            <w:r w:rsidR="0046646A" w:rsidRPr="00B6529D">
              <w:rPr>
                <w:rFonts w:eastAsia="Yu Mincho" w:cs="Arial"/>
                <w:szCs w:val="18"/>
              </w:rPr>
              <w:t xml:space="preserve">a list of identities i.e., </w:t>
            </w:r>
            <w:r w:rsidR="0046646A" w:rsidRPr="00B6529D">
              <w:rPr>
                <w:rFonts w:eastAsia="Yu Mincho" w:cs="Arial"/>
                <w:i/>
                <w:iCs/>
                <w:szCs w:val="18"/>
              </w:rPr>
              <w:t>DL-PRS-Configuration-ID</w:t>
            </w:r>
            <w:r w:rsidR="0046646A" w:rsidRPr="00B6529D">
              <w:rPr>
                <w:rFonts w:eastAsia="Yu Mincho" w:cs="Arial"/>
                <w:szCs w:val="18"/>
              </w:rPr>
              <w:t xml:space="preserve">, for </w:t>
            </w:r>
            <w:r w:rsidR="0046646A" w:rsidRPr="00B6529D">
              <w:rPr>
                <w:snapToGrid w:val="0"/>
              </w:rPr>
              <w:t xml:space="preserve">On-demand DL-PRS Configuration information i.e., </w:t>
            </w:r>
            <w:r w:rsidR="0046646A" w:rsidRPr="00B6529D">
              <w:rPr>
                <w:i/>
                <w:iCs/>
                <w:snapToGrid w:val="0"/>
              </w:rPr>
              <w:t>On-Demand-DL-PRS-Configuration</w:t>
            </w:r>
            <w:r w:rsidR="0046646A" w:rsidRPr="00B6529D">
              <w:rPr>
                <w:snapToGrid w:val="0"/>
              </w:rPr>
              <w:t>, that</w:t>
            </w:r>
            <w:r w:rsidRPr="00B6529D">
              <w:rPr>
                <w:rFonts w:eastAsia="Yu Mincho" w:cs="Arial"/>
                <w:i/>
                <w:szCs w:val="18"/>
              </w:rPr>
              <w:t xml:space="preserve"> </w:t>
            </w:r>
            <w:r w:rsidRPr="00B6529D">
              <w:rPr>
                <w:rFonts w:eastAsia="Yu Mincho" w:cs="Arial"/>
                <w:szCs w:val="18"/>
              </w:rPr>
              <w:t>the target device wishes to obtain</w:t>
            </w:r>
            <w:r w:rsidR="0046646A" w:rsidRPr="00B6529D">
              <w:rPr>
                <w:rFonts w:eastAsia="Yu Mincho" w:cs="Arial"/>
                <w:szCs w:val="18"/>
              </w:rPr>
              <w:t>, for DL-PRS aggregation,</w:t>
            </w:r>
            <w:r w:rsidRPr="00B6529D">
              <w:rPr>
                <w:rFonts w:eastAsia="Yu Mincho" w:cs="Arial"/>
                <w:szCs w:val="18"/>
              </w:rPr>
              <w:t xml:space="preserve"> in the order of preference. The first integer value in the list is the most preferred </w:t>
            </w:r>
            <w:r w:rsidR="0046646A" w:rsidRPr="00B6529D">
              <w:rPr>
                <w:rFonts w:eastAsia="Yu Mincho" w:cs="Arial"/>
                <w:szCs w:val="18"/>
              </w:rPr>
              <w:t>On-demand DL-PRS Configuration information</w:t>
            </w:r>
            <w:r w:rsidRPr="00B6529D">
              <w:rPr>
                <w:rFonts w:eastAsia="Yu Mincho" w:cs="Arial"/>
                <w:szCs w:val="18"/>
              </w:rPr>
              <w:t>; the second integer value in the list is the second most preferred, etc.</w:t>
            </w:r>
          </w:p>
        </w:tc>
      </w:tr>
      <w:tr w:rsidR="00B6529D" w:rsidRPr="00B6529D" w14:paraId="2F4852DC" w14:textId="77777777" w:rsidTr="00CD5FD9">
        <w:tc>
          <w:tcPr>
            <w:tcW w:w="9639" w:type="dxa"/>
          </w:tcPr>
          <w:p w14:paraId="411ADFF8" w14:textId="77777777" w:rsidR="00925D54" w:rsidRPr="00B6529D" w:rsidRDefault="00925D54" w:rsidP="004C4DFF">
            <w:pPr>
              <w:pStyle w:val="TAL"/>
              <w:rPr>
                <w:rFonts w:eastAsia="Yu Mincho"/>
                <w:b/>
                <w:bCs/>
                <w:i/>
                <w:iCs/>
                <w:snapToGrid w:val="0"/>
              </w:rPr>
            </w:pPr>
            <w:r w:rsidRPr="00B6529D">
              <w:rPr>
                <w:rFonts w:eastAsia="Yu Mincho"/>
                <w:b/>
                <w:bCs/>
                <w:i/>
                <w:iCs/>
                <w:snapToGrid w:val="0"/>
              </w:rPr>
              <w:t>nr-OnDemandDL-PRS-AggregationReqList</w:t>
            </w:r>
          </w:p>
          <w:p w14:paraId="7A307012" w14:textId="156B189C" w:rsidR="00925D54" w:rsidRPr="00B6529D" w:rsidRDefault="00925D54" w:rsidP="00925D5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rFonts w:eastAsia="Yu Mincho" w:cs="Arial"/>
                <w:szCs w:val="18"/>
              </w:rPr>
              <w:t xml:space="preserve">This field specifies </w:t>
            </w:r>
            <w:r w:rsidR="0046646A" w:rsidRPr="00B6529D">
              <w:rPr>
                <w:rFonts w:eastAsia="Yu Mincho" w:cs="Arial"/>
                <w:szCs w:val="18"/>
              </w:rPr>
              <w:t xml:space="preserve">a list of DL-PRS for specific PFL combinations for which the DL-PRS information i.e., </w:t>
            </w:r>
            <w:r w:rsidR="0046646A" w:rsidRPr="00B6529D">
              <w:rPr>
                <w:rFonts w:eastAsia="Yu Mincho" w:cs="Arial"/>
                <w:i/>
                <w:szCs w:val="18"/>
              </w:rPr>
              <w:t>NR-On-Demand-DL-PRS-Information</w:t>
            </w:r>
            <w:r w:rsidR="0046646A" w:rsidRPr="00B6529D">
              <w:rPr>
                <w:rFonts w:eastAsia="Yu Mincho" w:cs="Arial"/>
                <w:iCs/>
                <w:szCs w:val="18"/>
              </w:rPr>
              <w:t xml:space="preserve">, </w:t>
            </w:r>
            <w:r w:rsidR="0046646A" w:rsidRPr="00B6529D">
              <w:rPr>
                <w:rFonts w:eastAsia="Yu Mincho" w:cs="Arial"/>
                <w:szCs w:val="18"/>
              </w:rPr>
              <w:t xml:space="preserve">is requested by the </w:t>
            </w:r>
            <w:r w:rsidR="004971B3" w:rsidRPr="00B6529D">
              <w:rPr>
                <w:rFonts w:eastAsia="Yu Mincho" w:cs="Arial"/>
                <w:szCs w:val="18"/>
              </w:rPr>
              <w:t>target device</w:t>
            </w:r>
            <w:r w:rsidR="0046646A" w:rsidRPr="00B6529D">
              <w:rPr>
                <w:rFonts w:eastAsia="Yu Mincho" w:cs="Arial"/>
                <w:szCs w:val="18"/>
              </w:rPr>
              <w:t xml:space="preserve"> for DL-PRS aggregation, listed</w:t>
            </w:r>
            <w:r w:rsidRPr="00B6529D">
              <w:rPr>
                <w:rFonts w:eastAsia="Yu Mincho" w:cs="Arial"/>
                <w:szCs w:val="18"/>
              </w:rPr>
              <w:t xml:space="preserve"> in the order of preference. The first </w:t>
            </w:r>
            <w:r w:rsidRPr="00B6529D">
              <w:rPr>
                <w:rFonts w:eastAsia="Yu Mincho" w:cs="Arial"/>
                <w:i/>
                <w:szCs w:val="18"/>
              </w:rPr>
              <w:t>NR-OnDemandDL-PRS-AggregationReqElement</w:t>
            </w:r>
            <w:r w:rsidRPr="00B6529D">
              <w:rPr>
                <w:rFonts w:eastAsia="Yu Mincho" w:cs="Arial"/>
                <w:szCs w:val="18"/>
              </w:rPr>
              <w:t xml:space="preserve"> in the list is the most preferred </w:t>
            </w:r>
            <w:r w:rsidR="0046646A" w:rsidRPr="00B6529D">
              <w:rPr>
                <w:rFonts w:eastAsia="Yu Mincho" w:cs="Arial"/>
                <w:szCs w:val="18"/>
              </w:rPr>
              <w:t>PFL combination for DL-PRS aggregation</w:t>
            </w:r>
            <w:r w:rsidRPr="00B6529D">
              <w:rPr>
                <w:rFonts w:eastAsia="Yu Mincho" w:cs="Arial"/>
                <w:szCs w:val="18"/>
              </w:rPr>
              <w:t>; the second element in the list is the second most preferred, etc.</w:t>
            </w:r>
          </w:p>
        </w:tc>
      </w:tr>
      <w:tr w:rsidR="00B6529D" w:rsidRPr="00B6529D" w14:paraId="71D8F76B" w14:textId="77777777" w:rsidTr="00CD5FD9">
        <w:tc>
          <w:tcPr>
            <w:tcW w:w="9639" w:type="dxa"/>
          </w:tcPr>
          <w:p w14:paraId="1B5AFCCC" w14:textId="77777777" w:rsidR="00106048" w:rsidRPr="00B6529D" w:rsidRDefault="00106048" w:rsidP="00106048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nr-TRP-RequestList</w:t>
            </w:r>
          </w:p>
          <w:p w14:paraId="0CA0E2D2" w14:textId="77777777" w:rsidR="00106048" w:rsidRPr="00B6529D" w:rsidRDefault="00106048" w:rsidP="00106048">
            <w:pPr>
              <w:pStyle w:val="TAL"/>
              <w:rPr>
                <w:rFonts w:cs="Arial"/>
                <w:szCs w:val="18"/>
              </w:rPr>
            </w:pPr>
            <w:r w:rsidRPr="00B6529D">
              <w:rPr>
                <w:rFonts w:cs="Arial"/>
                <w:szCs w:val="18"/>
              </w:rPr>
              <w:t xml:space="preserve">This field specifies a list of TRPs for which the </w:t>
            </w:r>
            <w:r w:rsidRPr="00B6529D">
              <w:rPr>
                <w:snapToGrid w:val="0"/>
              </w:rPr>
              <w:t>on-demand DL-PRS</w:t>
            </w:r>
            <w:r w:rsidRPr="00B6529D">
              <w:rPr>
                <w:rFonts w:cs="Arial"/>
                <w:szCs w:val="18"/>
              </w:rPr>
              <w:t xml:space="preserve"> configuration information is requested and comprises the following subfields:</w:t>
            </w:r>
          </w:p>
          <w:p w14:paraId="132A5B6C" w14:textId="77777777" w:rsidR="00106048" w:rsidRPr="00B6529D" w:rsidRDefault="00106048" w:rsidP="00106048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dl-PRS-ID </w:t>
            </w:r>
            <w:r w:rsidRPr="00B6529D">
              <w:rPr>
                <w:rFonts w:ascii="Arial" w:hAnsi="Arial" w:cs="Arial"/>
                <w:sz w:val="18"/>
                <w:szCs w:val="18"/>
              </w:rPr>
              <w:t>specifies the DL-PRS ID of the TRP for which the on-demand DL-PRS is requested.</w:t>
            </w:r>
          </w:p>
          <w:p w14:paraId="5B01FC80" w14:textId="77777777" w:rsidR="00106048" w:rsidRPr="00B6529D" w:rsidRDefault="00106048" w:rsidP="00106048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nr-PhysCellID </w:t>
            </w:r>
            <w:r w:rsidRPr="00B6529D">
              <w:rPr>
                <w:rFonts w:ascii="Arial" w:hAnsi="Arial" w:cs="Arial"/>
                <w:sz w:val="18"/>
                <w:szCs w:val="18"/>
              </w:rPr>
              <w:t>specifies the physical Cell-ID of the TRP for which the on-demand DL-PRS is requested.</w:t>
            </w:r>
          </w:p>
          <w:p w14:paraId="7640922A" w14:textId="77777777" w:rsidR="00106048" w:rsidRPr="00B6529D" w:rsidRDefault="00106048" w:rsidP="00106048">
            <w:pPr>
              <w:pStyle w:val="B1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nr-CellGlobalID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 xml:space="preserve"> specifies the NCGI, the globally unique identity of a cell in NR, of the TRP for which </w:t>
            </w:r>
            <w:r w:rsidRPr="00B6529D">
              <w:rPr>
                <w:rFonts w:ascii="Arial" w:hAnsi="Arial" w:cs="Arial"/>
                <w:sz w:val="18"/>
                <w:szCs w:val="18"/>
              </w:rPr>
              <w:t>the on-demand DL-PRS is requested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28789931" w14:textId="77777777" w:rsidR="00106048" w:rsidRDefault="00106048" w:rsidP="00B6529D">
            <w:pPr>
              <w:pStyle w:val="B1"/>
              <w:spacing w:after="0"/>
              <w:rPr>
                <w:ins w:id="60" w:author="Qualcomm (Sven Fischer)" w:date="2025-10-08T02:12:00Z"/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nr-ARFCN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specifies the NR-ARFCN of the TRP's CD-SSB (as defined in TS 38.300 [47]) corresponding to 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nr-PhysCellID</w:t>
            </w:r>
            <w:r w:rsidRPr="00B6529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CFD2DB" w14:textId="00336ED8" w:rsidR="00617168" w:rsidRPr="00B6529D" w:rsidRDefault="00617168">
            <w:pPr>
              <w:pStyle w:val="TAN"/>
              <w:rPr>
                <w:rFonts w:eastAsia="Yu Mincho" w:cs="Arial"/>
                <w:b/>
                <w:bCs/>
                <w:i/>
                <w:snapToGrid w:val="0"/>
                <w:szCs w:val="18"/>
              </w:rPr>
              <w:pPrChange w:id="61" w:author="Qualcomm (Sven Fischer)" w:date="2025-10-08T02:13:00Z">
                <w:pPr>
                  <w:pStyle w:val="B1"/>
                  <w:spacing w:after="0"/>
                </w:pPr>
              </w:pPrChange>
            </w:pPr>
            <w:ins w:id="62" w:author="Qualcomm (Sven Fischer)" w:date="2025-10-08T02:12:00Z">
              <w:r w:rsidRPr="00DC1323">
                <w:t xml:space="preserve">NOTE: </w:t>
              </w:r>
              <w:r w:rsidRPr="00DC1323">
                <w:tab/>
                <w:t>This field is only applicable to NR DL AI/ML positioning.</w:t>
              </w:r>
            </w:ins>
          </w:p>
        </w:tc>
      </w:tr>
    </w:tbl>
    <w:p w14:paraId="43FFA528" w14:textId="77777777" w:rsidR="00546D99" w:rsidRDefault="00546D99" w:rsidP="00546D99">
      <w:pPr>
        <w:rPr>
          <w:rFonts w:eastAsia="MS Mincho"/>
        </w:rPr>
      </w:pPr>
    </w:p>
    <w:p w14:paraId="30B8421D" w14:textId="1A29F623" w:rsidR="00CE0F4D" w:rsidRPr="00B6529D" w:rsidRDefault="00CE0F4D" w:rsidP="00546D99">
      <w:pPr>
        <w:rPr>
          <w:rFonts w:eastAsia="MS Mincho"/>
        </w:rPr>
      </w:pPr>
      <w:r w:rsidRPr="00CE0F4D">
        <w:rPr>
          <w:rFonts w:eastAsia="MS Mincho"/>
          <w:highlight w:val="yellow"/>
        </w:rPr>
        <w:t>[…]</w:t>
      </w:r>
    </w:p>
    <w:p w14:paraId="4D6282B3" w14:textId="77777777" w:rsidR="00A93840" w:rsidRPr="00B6529D" w:rsidRDefault="00A93840" w:rsidP="00A93840">
      <w:pPr>
        <w:pStyle w:val="Heading4"/>
        <w:rPr>
          <w:i/>
          <w:iCs/>
        </w:rPr>
      </w:pPr>
      <w:bookmarkStart w:id="63" w:name="_Toc46486427"/>
      <w:bookmarkStart w:id="64" w:name="_Toc52546772"/>
      <w:bookmarkStart w:id="65" w:name="_Toc52547302"/>
      <w:bookmarkStart w:id="66" w:name="_Toc52547832"/>
      <w:bookmarkStart w:id="67" w:name="_Toc52548362"/>
      <w:bookmarkStart w:id="68" w:name="_Toc210379614"/>
      <w:r w:rsidRPr="00B6529D">
        <w:rPr>
          <w:i/>
          <w:iCs/>
        </w:rPr>
        <w:t>–</w:t>
      </w:r>
      <w:r w:rsidRPr="00B6529D">
        <w:rPr>
          <w:i/>
          <w:iCs/>
        </w:rPr>
        <w:tab/>
        <w:t>NR-PositionCalculationAssistance</w:t>
      </w:r>
      <w:bookmarkEnd w:id="63"/>
      <w:bookmarkEnd w:id="64"/>
      <w:bookmarkEnd w:id="65"/>
      <w:bookmarkEnd w:id="66"/>
      <w:bookmarkEnd w:id="67"/>
      <w:bookmarkEnd w:id="68"/>
    </w:p>
    <w:p w14:paraId="573CE6DE" w14:textId="1601958B" w:rsidR="00A93840" w:rsidRPr="00B6529D" w:rsidRDefault="00A93840" w:rsidP="00A93840">
      <w:r w:rsidRPr="00B6529D">
        <w:t xml:space="preserve">The IE </w:t>
      </w:r>
      <w:r w:rsidRPr="00B6529D">
        <w:rPr>
          <w:i/>
          <w:iCs/>
        </w:rPr>
        <w:t>NR-</w:t>
      </w:r>
      <w:r w:rsidRPr="00B6529D">
        <w:rPr>
          <w:i/>
        </w:rPr>
        <w:t xml:space="preserve">PositionCalculationAssistance </w:t>
      </w:r>
      <w:r w:rsidRPr="00B6529D">
        <w:rPr>
          <w:noProof/>
        </w:rPr>
        <w:t>is</w:t>
      </w:r>
      <w:r w:rsidRPr="00B6529D">
        <w:t xml:space="preserve"> used by the location server to provide assistance data </w:t>
      </w:r>
      <w:r w:rsidR="00910D23" w:rsidRPr="00B6529D">
        <w:t xml:space="preserve">including integrity information </w:t>
      </w:r>
      <w:r w:rsidRPr="00B6529D">
        <w:t>to enable UE</w:t>
      </w:r>
      <w:r w:rsidRPr="00B6529D">
        <w:noBreakHyphen/>
        <w:t>based downlink positioning.</w:t>
      </w:r>
    </w:p>
    <w:p w14:paraId="5671A452" w14:textId="77777777" w:rsidR="00A93840" w:rsidRPr="00B6529D" w:rsidRDefault="00A93840" w:rsidP="00A93840">
      <w:pPr>
        <w:pStyle w:val="PL"/>
        <w:shd w:val="clear" w:color="auto" w:fill="E6E6E6"/>
      </w:pPr>
      <w:r w:rsidRPr="00B6529D">
        <w:t>-- ASN1START</w:t>
      </w:r>
    </w:p>
    <w:p w14:paraId="60B9B72D" w14:textId="77777777" w:rsidR="00A93840" w:rsidRPr="00B6529D" w:rsidRDefault="00A93840" w:rsidP="00A93840">
      <w:pPr>
        <w:pStyle w:val="PL"/>
        <w:shd w:val="clear" w:color="auto" w:fill="E6E6E6"/>
        <w:rPr>
          <w:snapToGrid w:val="0"/>
        </w:rPr>
      </w:pPr>
    </w:p>
    <w:p w14:paraId="4FB52DEF" w14:textId="77777777" w:rsidR="00A93840" w:rsidRPr="00B6529D" w:rsidRDefault="00A93840" w:rsidP="00A93840">
      <w:pPr>
        <w:pStyle w:val="PL"/>
        <w:shd w:val="clear" w:color="auto" w:fill="E6E6E6"/>
      </w:pPr>
      <w:r w:rsidRPr="00B6529D">
        <w:t>NR-PositionCalculationAssistance-r16 ::= SEQUENCE {</w:t>
      </w:r>
    </w:p>
    <w:p w14:paraId="74B01BF0" w14:textId="6F8963FA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TRP</w:t>
      </w:r>
      <w:r w:rsidRPr="00B6529D">
        <w:t>-LocationInfo-r16</w:t>
      </w:r>
      <w:r w:rsidR="00A13B8D" w:rsidRPr="00B6529D">
        <w:tab/>
      </w:r>
      <w:r w:rsidRPr="00B6529D">
        <w:tab/>
      </w:r>
      <w:r w:rsidRPr="00B6529D">
        <w:tab/>
        <w:t>NR-TRP-LocationInfo-r16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32CB888" w14:textId="77777777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DL</w:t>
      </w:r>
      <w:r w:rsidRPr="00B6529D">
        <w:t>-</w:t>
      </w:r>
      <w:r w:rsidR="007C67D4" w:rsidRPr="00B6529D">
        <w:t>PRS</w:t>
      </w:r>
      <w:r w:rsidRPr="00B6529D">
        <w:t>-BeamInfo-r16</w:t>
      </w:r>
      <w:r w:rsidRPr="00B6529D">
        <w:tab/>
      </w:r>
      <w:r w:rsidRPr="00B6529D">
        <w:tab/>
      </w:r>
      <w:r w:rsidRPr="00B6529D">
        <w:tab/>
        <w:t>NR-DL-PRS-BeamInfo-r16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05AFF414" w14:textId="77777777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RTD</w:t>
      </w:r>
      <w:r w:rsidRPr="00B6529D">
        <w:t>-Info-r16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NR-RTD-Info-r16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6F383A53" w14:textId="0DB90AE9" w:rsidR="00C87327" w:rsidRPr="00B6529D" w:rsidRDefault="00A93840" w:rsidP="00C87327">
      <w:pPr>
        <w:pStyle w:val="PL"/>
        <w:shd w:val="clear" w:color="auto" w:fill="E6E6E6"/>
      </w:pPr>
      <w:r w:rsidRPr="00B6529D">
        <w:tab/>
        <w:t>...</w:t>
      </w:r>
      <w:r w:rsidR="00C87327" w:rsidRPr="00B6529D">
        <w:t>,</w:t>
      </w:r>
    </w:p>
    <w:p w14:paraId="5B226834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[[</w:t>
      </w:r>
    </w:p>
    <w:p w14:paraId="52047C04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nr-TRP-BeamAntennaInfo-r17</w:t>
      </w:r>
      <w:r w:rsidRPr="00B6529D">
        <w:tab/>
      </w:r>
      <w:r w:rsidRPr="00B6529D">
        <w:tab/>
        <w:t>NR-TRP-BeamAntennaInfo-r17</w:t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1116793A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nr-DL-PRS-Expected-LOS-NLOS-Assistance-r17</w:t>
      </w:r>
    </w:p>
    <w:p w14:paraId="26355C65" w14:textId="25A540F8" w:rsidR="00C87327" w:rsidRPr="00B6529D" w:rsidRDefault="00C87327" w:rsidP="00C87327">
      <w:pPr>
        <w:pStyle w:val="PL"/>
        <w:shd w:val="clear" w:color="auto" w:fill="E6E6E6"/>
      </w:pPr>
      <w:r w:rsidRPr="00B6529D">
        <w:lastRenderedPageBreak/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NR-DL-PRS-ExpectedLOS-NLOS-Assistance-r17</w:t>
      </w:r>
    </w:p>
    <w:p w14:paraId="68265C9D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2BBEFA5" w14:textId="3E066A0A" w:rsidR="00C87327" w:rsidRPr="00B6529D" w:rsidRDefault="00C87327" w:rsidP="00C87327">
      <w:pPr>
        <w:pStyle w:val="PL"/>
        <w:shd w:val="clear" w:color="auto" w:fill="E6E6E6"/>
      </w:pPr>
      <w:r w:rsidRPr="00B6529D">
        <w:tab/>
        <w:t>nr-DL-PRS-TRP-TEG-Info-r17</w:t>
      </w:r>
      <w:r w:rsidRPr="00B6529D">
        <w:tab/>
      </w:r>
      <w:r w:rsidRPr="00B6529D">
        <w:tab/>
        <w:t>NR-DL-PRS-TRP-TEG-Info-r17</w:t>
      </w:r>
      <w:r w:rsidRPr="00B6529D">
        <w:tab/>
      </w:r>
      <w:r w:rsidRPr="00B6529D">
        <w:tab/>
      </w:r>
      <w:r w:rsidRPr="00B6529D">
        <w:tab/>
        <w:t>OPTIONAL</w:t>
      </w:r>
      <w:r w:rsidRPr="00B6529D">
        <w:tab/>
        <w:t>-- Need ON</w:t>
      </w:r>
    </w:p>
    <w:p w14:paraId="10671246" w14:textId="1957861B" w:rsidR="00925D54" w:rsidRPr="00B6529D" w:rsidRDefault="00C87327" w:rsidP="00925D54">
      <w:pPr>
        <w:pStyle w:val="PL"/>
        <w:shd w:val="clear" w:color="auto" w:fill="E6E6E6"/>
      </w:pPr>
      <w:r w:rsidRPr="00B6529D">
        <w:tab/>
        <w:t>]]</w:t>
      </w:r>
      <w:r w:rsidR="00925D54" w:rsidRPr="00B6529D">
        <w:t>,</w:t>
      </w:r>
    </w:p>
    <w:p w14:paraId="5D34D37B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[[</w:t>
      </w:r>
    </w:p>
    <w:p w14:paraId="4EA1FD89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nr-IntegrityServiceParameters-r18</w:t>
      </w:r>
      <w:r w:rsidRPr="00B6529D">
        <w:tab/>
        <w:t>NR-IntegrityServiceParameters-r18</w:t>
      </w:r>
      <w:r w:rsidRPr="00B6529D">
        <w:tab/>
        <w:t>OPTIONAL,</w:t>
      </w:r>
      <w:r w:rsidRPr="00B6529D">
        <w:tab/>
        <w:t>-- Need OR</w:t>
      </w:r>
    </w:p>
    <w:p w14:paraId="3788412B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nr-IntegrityServiceAlert-r18</w:t>
      </w:r>
      <w:r w:rsidRPr="00B6529D">
        <w:tab/>
      </w:r>
      <w:r w:rsidRPr="00B6529D">
        <w:tab/>
        <w:t>NR-IntegrityServiceAlert-r18</w:t>
      </w:r>
      <w:r w:rsidRPr="00B6529D">
        <w:tab/>
      </w:r>
      <w:r w:rsidRPr="00B6529D">
        <w:tab/>
        <w:t>OPTIONAL,</w:t>
      </w:r>
      <w:r w:rsidRPr="00B6529D">
        <w:tab/>
        <w:t>-- Need OR</w:t>
      </w:r>
    </w:p>
    <w:p w14:paraId="0138E4A5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nr-IntegrityRiskParameters-r18</w:t>
      </w:r>
      <w:r w:rsidRPr="00B6529D">
        <w:tab/>
      </w:r>
      <w:r w:rsidRPr="00B6529D">
        <w:tab/>
        <w:t>NR-IntegrityRiskParameters-r18</w:t>
      </w:r>
      <w:r w:rsidRPr="00B6529D">
        <w:tab/>
      </w:r>
      <w:r w:rsidRPr="00B6529D">
        <w:tab/>
        <w:t>OPTIONAL,</w:t>
      </w:r>
      <w:r w:rsidRPr="00B6529D">
        <w:tab/>
        <w:t>-- Need OR</w:t>
      </w:r>
    </w:p>
    <w:p w14:paraId="0DB1EFD4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nr-IntegrityParametersTRP-LocationInfo-r18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NR-IntegrityParametersTRP-LocationInfo-r18</w:t>
      </w:r>
      <w:r w:rsidRPr="00B6529D">
        <w:tab/>
      </w:r>
      <w:r w:rsidRPr="00B6529D">
        <w:tab/>
      </w:r>
    </w:p>
    <w:p w14:paraId="5D3F93EE" w14:textId="4501D3AB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Integrity1</w:t>
      </w:r>
    </w:p>
    <w:p w14:paraId="7EA82F22" w14:textId="2B07972E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nr-IntegrityParametersDL-PRS-BeamInfo-r18</w:t>
      </w:r>
    </w:p>
    <w:p w14:paraId="47DFFB42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NR-IntegrityParametersDL-PRS-BeamInfo-r18</w:t>
      </w:r>
      <w:r w:rsidRPr="00B6529D">
        <w:tab/>
      </w:r>
      <w:r w:rsidRPr="00B6529D">
        <w:tab/>
      </w:r>
    </w:p>
    <w:p w14:paraId="1525171A" w14:textId="722228FA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Integrity2</w:t>
      </w:r>
    </w:p>
    <w:p w14:paraId="5C4CDF7D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nr-IntegrityParametersRTD-Info-r18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NR-IntegrityParametersRTD-Info-r18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</w:p>
    <w:p w14:paraId="4AF4071A" w14:textId="238AE134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Integrity3</w:t>
      </w:r>
    </w:p>
    <w:p w14:paraId="22DCDCA1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nr-IntegrityParametersTRP-BeamAntennaInfo-r18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NR-IntegrityParametersTRP-BeamAntennaInfo-r18</w:t>
      </w:r>
      <w:r w:rsidRPr="00B6529D">
        <w:tab/>
      </w:r>
    </w:p>
    <w:p w14:paraId="0EC1554D" w14:textId="21EE4E66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Integrity4</w:t>
      </w:r>
    </w:p>
    <w:p w14:paraId="29F2312F" w14:textId="7E33E8E5" w:rsidR="00925D54" w:rsidRPr="00B6529D" w:rsidRDefault="00925D54" w:rsidP="00925D54">
      <w:pPr>
        <w:pStyle w:val="PL"/>
        <w:shd w:val="clear" w:color="auto" w:fill="E6E6E6"/>
      </w:pPr>
      <w:r w:rsidRPr="00B6529D">
        <w:tab/>
        <w:t>nr-PRU-DL-Info-r18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NR-PRU-DL-Info-r18</w:t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Pr="00B6529D">
        <w:t>OPTIONAL</w:t>
      </w:r>
      <w:r w:rsidRPr="00B6529D">
        <w:tab/>
        <w:t>-- Need ON</w:t>
      </w:r>
    </w:p>
    <w:p w14:paraId="441F6FBC" w14:textId="69609967" w:rsidR="00063941" w:rsidRPr="00B6529D" w:rsidRDefault="00925D54" w:rsidP="00063941">
      <w:pPr>
        <w:pStyle w:val="PL"/>
        <w:shd w:val="clear" w:color="auto" w:fill="E6E6E6"/>
      </w:pPr>
      <w:r w:rsidRPr="00B6529D">
        <w:tab/>
        <w:t>]]</w:t>
      </w:r>
      <w:r w:rsidR="00063941" w:rsidRPr="00B6529D">
        <w:t>,</w:t>
      </w:r>
    </w:p>
    <w:p w14:paraId="050E6846" w14:textId="77777777" w:rsidR="00063941" w:rsidRPr="00B6529D" w:rsidRDefault="00063941" w:rsidP="00063941">
      <w:pPr>
        <w:pStyle w:val="PL"/>
        <w:shd w:val="clear" w:color="auto" w:fill="E6E6E6"/>
      </w:pPr>
      <w:r w:rsidRPr="00B6529D">
        <w:tab/>
        <w:t>[[</w:t>
      </w:r>
    </w:p>
    <w:p w14:paraId="14C30B44" w14:textId="77777777" w:rsidR="00063941" w:rsidRPr="00B6529D" w:rsidRDefault="00063941" w:rsidP="00063941">
      <w:pPr>
        <w:pStyle w:val="PL"/>
        <w:shd w:val="clear" w:color="auto" w:fill="E6E6E6"/>
      </w:pPr>
      <w:r w:rsidRPr="00B6529D">
        <w:tab/>
        <w:t>nr-TRP-LocationInfo-Implicit-r19</w:t>
      </w:r>
      <w:r w:rsidRPr="00B6529D">
        <w:tab/>
        <w:t>NR-TRP-LocationInfo-Implicit-r19</w:t>
      </w:r>
      <w:r w:rsidRPr="00B6529D">
        <w:tab/>
        <w:t>OPTIONAL</w:t>
      </w:r>
      <w:r w:rsidRPr="00B6529D">
        <w:tab/>
        <w:t>-- Need ON</w:t>
      </w:r>
    </w:p>
    <w:p w14:paraId="4B55931E" w14:textId="1993EE45" w:rsidR="00925D54" w:rsidRPr="00B6529D" w:rsidRDefault="00063941" w:rsidP="00063941">
      <w:pPr>
        <w:pStyle w:val="PL"/>
        <w:shd w:val="clear" w:color="auto" w:fill="E6E6E6"/>
      </w:pPr>
      <w:r w:rsidRPr="00B6529D">
        <w:tab/>
        <w:t>]]</w:t>
      </w:r>
    </w:p>
    <w:p w14:paraId="2CF9C4D6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0500FE8B" w14:textId="77777777" w:rsidR="00925D54" w:rsidRPr="00B6529D" w:rsidRDefault="00925D54" w:rsidP="00925D54">
      <w:pPr>
        <w:pStyle w:val="PL"/>
        <w:shd w:val="clear" w:color="auto" w:fill="E6E6E6"/>
      </w:pPr>
    </w:p>
    <w:p w14:paraId="1231C1D6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NR-IntegrityParametersTRP-LocationInfo-r18 ::= SEQUENCE {</w:t>
      </w:r>
    </w:p>
    <w:p w14:paraId="19E5F015" w14:textId="2654C5A6" w:rsidR="00925D54" w:rsidRPr="00B6529D" w:rsidRDefault="00925D54" w:rsidP="00925D54">
      <w:pPr>
        <w:pStyle w:val="PL"/>
        <w:shd w:val="clear" w:color="auto" w:fill="E6E6E6"/>
      </w:pPr>
      <w:r w:rsidRPr="00B6529D">
        <w:tab/>
        <w:t>trp-ErrorCorrelationTime-r18</w:t>
      </w:r>
      <w:r w:rsidRPr="00B6529D">
        <w:tab/>
      </w:r>
      <w:r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Pr="00B6529D">
        <w:t>INTEGER(0..255)</w:t>
      </w:r>
      <w:r w:rsidR="00DC0DF8" w:rsidRPr="00B6529D">
        <w:tab/>
      </w:r>
      <w:r w:rsidR="00DC0DF8" w:rsidRPr="00B6529D">
        <w:tab/>
        <w:t>OPTIONAL, -- Need ON</w:t>
      </w:r>
    </w:p>
    <w:p w14:paraId="52413F96" w14:textId="77777777" w:rsidR="00DC0DF8" w:rsidRPr="00B6529D" w:rsidRDefault="00DC0DF8" w:rsidP="00DC0DF8">
      <w:pPr>
        <w:pStyle w:val="PL"/>
        <w:shd w:val="clear" w:color="auto" w:fill="E6E6E6"/>
      </w:pPr>
      <w:r w:rsidRPr="00B6529D">
        <w:tab/>
        <w:t>dl-PRS-ResourceSetARP-ErrorCorrelationTime-r18</w:t>
      </w:r>
      <w:r w:rsidRPr="00B6529D">
        <w:tab/>
        <w:t>INTEGER(0..255)</w:t>
      </w:r>
      <w:r w:rsidRPr="00B6529D">
        <w:tab/>
      </w:r>
      <w:r w:rsidRPr="00B6529D">
        <w:tab/>
        <w:t>OPTIONAL, -- Need ON</w:t>
      </w:r>
    </w:p>
    <w:p w14:paraId="2C313430" w14:textId="77777777" w:rsidR="00DC0DF8" w:rsidRPr="00B6529D" w:rsidRDefault="00DC0DF8" w:rsidP="00DC0DF8">
      <w:pPr>
        <w:pStyle w:val="PL"/>
        <w:shd w:val="clear" w:color="auto" w:fill="E6E6E6"/>
      </w:pPr>
      <w:r w:rsidRPr="00B6529D">
        <w:tab/>
        <w:t>dl-PRS-ResourceARP-ErrorCorrelationTime-r18</w:t>
      </w:r>
      <w:r w:rsidRPr="00B6529D">
        <w:tab/>
      </w:r>
      <w:r w:rsidRPr="00B6529D">
        <w:tab/>
        <w:t>INTEGER(0..255)</w:t>
      </w:r>
      <w:r w:rsidRPr="00B6529D">
        <w:tab/>
      </w:r>
      <w:r w:rsidRPr="00B6529D">
        <w:tab/>
        <w:t>OPTIONAL, -- Need ON</w:t>
      </w:r>
    </w:p>
    <w:p w14:paraId="2538181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7401089D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66B45C34" w14:textId="77777777" w:rsidR="00925D54" w:rsidRPr="00B6529D" w:rsidRDefault="00925D54" w:rsidP="00925D54">
      <w:pPr>
        <w:pStyle w:val="PL"/>
        <w:shd w:val="clear" w:color="auto" w:fill="E6E6E6"/>
      </w:pPr>
    </w:p>
    <w:p w14:paraId="304229C2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NR-IntegrityParametersDL-PRS-BeamInfo-r18 ::= SEQUENCE {</w:t>
      </w:r>
    </w:p>
    <w:p w14:paraId="7548BC6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dl-PRS-BeamInfoErrorCorrelationTime-r18</w:t>
      </w:r>
      <w:r w:rsidRPr="00B6529D">
        <w:tab/>
      </w:r>
      <w:r w:rsidRPr="00B6529D">
        <w:tab/>
        <w:t>INTEGER (0..255),</w:t>
      </w:r>
    </w:p>
    <w:p w14:paraId="0270E62F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403B4B0D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3DBB117C" w14:textId="77777777" w:rsidR="00925D54" w:rsidRPr="00B6529D" w:rsidRDefault="00925D54" w:rsidP="00925D54">
      <w:pPr>
        <w:pStyle w:val="PL"/>
        <w:shd w:val="clear" w:color="auto" w:fill="E6E6E6"/>
      </w:pPr>
    </w:p>
    <w:p w14:paraId="4C9A91C5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NR-IntegrityParametersRTD-Info-r18 ::= SEQUENCE {</w:t>
      </w:r>
    </w:p>
    <w:p w14:paraId="60D7169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rtd-ErrorCorrelationTime-r18</w:t>
      </w:r>
      <w:r w:rsidRPr="00B6529D">
        <w:tab/>
      </w:r>
      <w:r w:rsidRPr="00B6529D">
        <w:tab/>
        <w:t>INTEGER (0..255),</w:t>
      </w:r>
    </w:p>
    <w:p w14:paraId="368AB1DE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01D653AA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16545536" w14:textId="77777777" w:rsidR="00925D54" w:rsidRPr="00B6529D" w:rsidRDefault="00925D54" w:rsidP="00925D54">
      <w:pPr>
        <w:pStyle w:val="PL"/>
        <w:shd w:val="clear" w:color="auto" w:fill="E6E6E6"/>
      </w:pPr>
    </w:p>
    <w:p w14:paraId="3C55B1CA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NR-IntegrityParametersTRP-BeamAntennaInfo-r18 ::= SEQUENCE {</w:t>
      </w:r>
    </w:p>
    <w:p w14:paraId="3E927391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trp-BeamAntennaInfoErrorCorrelationTime-r18</w:t>
      </w:r>
      <w:r w:rsidRPr="00B6529D">
        <w:tab/>
      </w:r>
      <w:r w:rsidRPr="00B6529D">
        <w:tab/>
        <w:t>INTEGER (0..255),</w:t>
      </w:r>
    </w:p>
    <w:p w14:paraId="13684BB5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2FDE19D3" w14:textId="77777777" w:rsidR="00A93840" w:rsidRPr="00B6529D" w:rsidRDefault="00A93840" w:rsidP="00A93840">
      <w:pPr>
        <w:pStyle w:val="PL"/>
        <w:shd w:val="clear" w:color="auto" w:fill="E6E6E6"/>
      </w:pPr>
      <w:r w:rsidRPr="00B6529D">
        <w:t>}</w:t>
      </w:r>
    </w:p>
    <w:p w14:paraId="2C475C92" w14:textId="77777777" w:rsidR="00F17151" w:rsidRPr="00B6529D" w:rsidRDefault="00F17151" w:rsidP="00A93840">
      <w:pPr>
        <w:pStyle w:val="PL"/>
        <w:shd w:val="clear" w:color="auto" w:fill="E6E6E6"/>
      </w:pPr>
    </w:p>
    <w:p w14:paraId="76917F7A" w14:textId="77777777" w:rsidR="00A93840" w:rsidRPr="00B6529D" w:rsidRDefault="00A93840" w:rsidP="00A93840">
      <w:pPr>
        <w:pStyle w:val="PL"/>
        <w:shd w:val="clear" w:color="auto" w:fill="E6E6E6"/>
      </w:pPr>
      <w:r w:rsidRPr="00B6529D">
        <w:t>-- ASN1STOP</w:t>
      </w:r>
    </w:p>
    <w:p w14:paraId="569FDA0E" w14:textId="77777777" w:rsidR="00925D54" w:rsidRPr="00B6529D" w:rsidRDefault="00925D54" w:rsidP="00925D54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6529D" w:rsidRPr="00B6529D" w14:paraId="3AC32A4B" w14:textId="77777777" w:rsidTr="004F1197">
        <w:trPr>
          <w:cantSplit/>
          <w:tblHeader/>
        </w:trPr>
        <w:tc>
          <w:tcPr>
            <w:tcW w:w="2268" w:type="dxa"/>
          </w:tcPr>
          <w:p w14:paraId="4D7D37E2" w14:textId="77777777" w:rsidR="00925D54" w:rsidRPr="00B6529D" w:rsidRDefault="00925D54" w:rsidP="004F1197">
            <w:pPr>
              <w:pStyle w:val="TAH"/>
            </w:pPr>
            <w:r w:rsidRPr="00B6529D">
              <w:t>Conditional presence</w:t>
            </w:r>
          </w:p>
        </w:tc>
        <w:tc>
          <w:tcPr>
            <w:tcW w:w="7371" w:type="dxa"/>
          </w:tcPr>
          <w:p w14:paraId="57D5A90D" w14:textId="77777777" w:rsidR="00925D54" w:rsidRPr="00B6529D" w:rsidRDefault="00925D54" w:rsidP="004F1197">
            <w:pPr>
              <w:pStyle w:val="TAH"/>
            </w:pPr>
            <w:r w:rsidRPr="00B6529D">
              <w:t>Explanation</w:t>
            </w:r>
          </w:p>
        </w:tc>
      </w:tr>
      <w:tr w:rsidR="00B6529D" w:rsidRPr="00B6529D" w14:paraId="547B4FBE" w14:textId="77777777" w:rsidTr="004F1197">
        <w:trPr>
          <w:cantSplit/>
        </w:trPr>
        <w:tc>
          <w:tcPr>
            <w:tcW w:w="2268" w:type="dxa"/>
          </w:tcPr>
          <w:p w14:paraId="6C3A5F87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Integrity1</w:t>
            </w:r>
          </w:p>
        </w:tc>
        <w:tc>
          <w:tcPr>
            <w:tcW w:w="7371" w:type="dxa"/>
          </w:tcPr>
          <w:p w14:paraId="166FA78B" w14:textId="2C0B482B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 xml:space="preserve">-TRP-LocationInfo </w:t>
            </w:r>
            <w:r w:rsidRPr="00B6529D">
              <w:rPr>
                <w:bCs/>
                <w:noProof/>
              </w:rPr>
              <w:t xml:space="preserve">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ntegrityTRP-LocationBounds</w:t>
            </w:r>
            <w:r w:rsidRPr="00B6529D">
              <w:t xml:space="preserve"> is present in IE 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NR-TRP-LocationInfo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6529D" w:rsidRPr="00B6529D" w14:paraId="5E1B1053" w14:textId="77777777" w:rsidTr="004F1197">
        <w:trPr>
          <w:cantSplit/>
        </w:trPr>
        <w:tc>
          <w:tcPr>
            <w:tcW w:w="2268" w:type="dxa"/>
          </w:tcPr>
          <w:p w14:paraId="19AF1A78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Integrity2</w:t>
            </w:r>
          </w:p>
        </w:tc>
        <w:tc>
          <w:tcPr>
            <w:tcW w:w="7371" w:type="dxa"/>
          </w:tcPr>
          <w:p w14:paraId="6D973D64" w14:textId="6ABFDBA8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-DL-PRS-BeamInfo</w:t>
            </w:r>
            <w:r w:rsidRPr="00B6529D">
              <w:rPr>
                <w:bCs/>
                <w:noProof/>
              </w:rPr>
              <w:t xml:space="preserve"> 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ntegrityBeamInfoBounds</w:t>
            </w:r>
            <w:r w:rsidRPr="00B6529D">
              <w:t xml:space="preserve"> is present in IE </w:t>
            </w:r>
            <w:r w:rsidRPr="00B6529D">
              <w:rPr>
                <w:i/>
                <w:iCs/>
              </w:rPr>
              <w:t>NR-DL-PRS-BeamInfo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6529D" w:rsidRPr="00B6529D" w14:paraId="0BC28DE1" w14:textId="77777777" w:rsidTr="004F1197">
        <w:trPr>
          <w:cantSplit/>
        </w:trPr>
        <w:tc>
          <w:tcPr>
            <w:tcW w:w="2268" w:type="dxa"/>
          </w:tcPr>
          <w:p w14:paraId="4F4E28AD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Integrity3</w:t>
            </w:r>
          </w:p>
        </w:tc>
        <w:tc>
          <w:tcPr>
            <w:tcW w:w="7371" w:type="dxa"/>
          </w:tcPr>
          <w:p w14:paraId="047B5D9A" w14:textId="78CF6B30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i/>
                <w:iCs/>
              </w:rPr>
              <w:t>-</w:t>
            </w:r>
            <w:r w:rsidRPr="00B6529D">
              <w:rPr>
                <w:i/>
              </w:rPr>
              <w:t>RTD</w:t>
            </w:r>
            <w:r w:rsidRPr="00B6529D">
              <w:rPr>
                <w:i/>
                <w:noProof/>
              </w:rPr>
              <w:t>-Info</w:t>
            </w:r>
            <w:r w:rsidRPr="00B6529D">
              <w:rPr>
                <w:noProof/>
              </w:rPr>
              <w:t xml:space="preserve"> </w:t>
            </w:r>
            <w:r w:rsidRPr="00B6529D">
              <w:rPr>
                <w:bCs/>
                <w:noProof/>
              </w:rPr>
              <w:t xml:space="preserve">is present and </w:t>
            </w:r>
            <w:r w:rsidR="008938A3" w:rsidRPr="00B6529D">
              <w:rPr>
                <w:i/>
                <w:iCs/>
              </w:rPr>
              <w:t>nr-IntegrityRTD</w:t>
            </w:r>
            <w:r w:rsidRPr="00B6529D">
              <w:rPr>
                <w:i/>
                <w:iCs/>
              </w:rPr>
              <w:t>-InfoBounds</w:t>
            </w:r>
            <w:r w:rsidRPr="00B6529D">
              <w:t xml:space="preserve"> is present in IE</w:t>
            </w:r>
            <w:r w:rsidRPr="00B6529D">
              <w:rPr>
                <w:i/>
                <w:iCs/>
              </w:rPr>
              <w:t xml:space="preserve"> NR-</w:t>
            </w:r>
            <w:r w:rsidRPr="00B6529D">
              <w:rPr>
                <w:i/>
              </w:rPr>
              <w:t>RTD</w:t>
            </w:r>
            <w:r w:rsidRPr="00B6529D">
              <w:rPr>
                <w:i/>
                <w:noProof/>
              </w:rPr>
              <w:t>-Info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F49CC" w:rsidRPr="00B6529D" w14:paraId="3AAFC6D1" w14:textId="77777777" w:rsidTr="004F1197">
        <w:trPr>
          <w:cantSplit/>
        </w:trPr>
        <w:tc>
          <w:tcPr>
            <w:tcW w:w="2268" w:type="dxa"/>
          </w:tcPr>
          <w:p w14:paraId="41C9954E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Integrity4</w:t>
            </w:r>
          </w:p>
        </w:tc>
        <w:tc>
          <w:tcPr>
            <w:tcW w:w="7371" w:type="dxa"/>
          </w:tcPr>
          <w:p w14:paraId="6D719D63" w14:textId="40762DF4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-TRP-BeamAntennaInfo</w:t>
            </w:r>
            <w:r w:rsidRPr="00B6529D">
              <w:rPr>
                <w:bCs/>
                <w:noProof/>
              </w:rPr>
              <w:t xml:space="preserve"> 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ntegrityBeamPowerBounds</w:t>
            </w:r>
            <w:r w:rsidRPr="00B6529D">
              <w:t xml:space="preserve"> is present in IE </w:t>
            </w:r>
            <w:r w:rsidRPr="00B6529D">
              <w:rPr>
                <w:i/>
                <w:iCs/>
              </w:rPr>
              <w:t>NR-TRP-BeamAntennaInfo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</w:tbl>
    <w:p w14:paraId="46D464A1" w14:textId="77777777" w:rsidR="00A93840" w:rsidRPr="00B6529D" w:rsidRDefault="00A93840" w:rsidP="00A9384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7BADB903" w14:textId="77777777" w:rsidTr="00557BF2">
        <w:trPr>
          <w:tblHeader/>
        </w:trPr>
        <w:tc>
          <w:tcPr>
            <w:tcW w:w="9639" w:type="dxa"/>
          </w:tcPr>
          <w:p w14:paraId="5D255153" w14:textId="77777777" w:rsidR="00A93840" w:rsidRPr="00B6529D" w:rsidRDefault="00A93840" w:rsidP="00557BF2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lastRenderedPageBreak/>
              <w:t>NR-PositionCalculationAssistance</w:t>
            </w:r>
            <w:r w:rsidRPr="00B6529D">
              <w:rPr>
                <w:iCs/>
                <w:noProof/>
              </w:rPr>
              <w:t xml:space="preserve"> field descriptions</w:t>
            </w:r>
          </w:p>
        </w:tc>
      </w:tr>
      <w:tr w:rsidR="00B6529D" w:rsidRPr="00B6529D" w14:paraId="0BF193E9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F9C74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nr-</w:t>
            </w:r>
            <w:r w:rsidR="007C67D4" w:rsidRPr="00B6529D">
              <w:rPr>
                <w:b/>
                <w:i/>
                <w:noProof/>
              </w:rPr>
              <w:t>TRP</w:t>
            </w:r>
            <w:r w:rsidRPr="00B6529D">
              <w:rPr>
                <w:b/>
                <w:i/>
                <w:noProof/>
              </w:rPr>
              <w:t>-LocationInfo</w:t>
            </w:r>
          </w:p>
          <w:p w14:paraId="5041EB6D" w14:textId="5CF025D1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noProof/>
              </w:rPr>
              <w:t xml:space="preserve">This field provides the location coordinates of the </w:t>
            </w:r>
            <w:r w:rsidR="00113616" w:rsidRPr="00B6529D">
              <w:rPr>
                <w:noProof/>
              </w:rPr>
              <w:t xml:space="preserve">TRPs and location coordinates of </w:t>
            </w:r>
            <w:r w:rsidRPr="00B6529D">
              <w:rPr>
                <w:noProof/>
              </w:rPr>
              <w:t xml:space="preserve">antenna reference points </w:t>
            </w:r>
            <w:r w:rsidR="00113616" w:rsidRPr="00B6529D">
              <w:rPr>
                <w:noProof/>
              </w:rPr>
              <w:t xml:space="preserve">for DL-PRS Resource Set(s) and DL-PRS Resources </w:t>
            </w:r>
            <w:r w:rsidRPr="00B6529D">
              <w:rPr>
                <w:noProof/>
              </w:rPr>
              <w:t>of the TRPs.</w:t>
            </w:r>
          </w:p>
        </w:tc>
      </w:tr>
      <w:tr w:rsidR="00B6529D" w:rsidRPr="00B6529D" w14:paraId="603F6297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406EB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  <w:lang w:eastAsia="ko-KR"/>
              </w:rPr>
            </w:pPr>
            <w:r w:rsidRPr="00B6529D">
              <w:rPr>
                <w:b/>
                <w:i/>
                <w:snapToGrid w:val="0"/>
                <w:lang w:eastAsia="ko-KR"/>
              </w:rPr>
              <w:t>nr-</w:t>
            </w:r>
            <w:r w:rsidR="007C67D4" w:rsidRPr="00B6529D">
              <w:rPr>
                <w:b/>
                <w:i/>
                <w:snapToGrid w:val="0"/>
                <w:lang w:eastAsia="ko-KR"/>
              </w:rPr>
              <w:t>DL</w:t>
            </w:r>
            <w:r w:rsidRPr="00B6529D">
              <w:rPr>
                <w:b/>
                <w:i/>
                <w:snapToGrid w:val="0"/>
                <w:lang w:eastAsia="ko-KR"/>
              </w:rPr>
              <w:t>-</w:t>
            </w:r>
            <w:r w:rsidR="007C67D4" w:rsidRPr="00B6529D">
              <w:rPr>
                <w:b/>
                <w:i/>
                <w:snapToGrid w:val="0"/>
                <w:lang w:eastAsia="ko-KR"/>
              </w:rPr>
              <w:t>PRS</w:t>
            </w:r>
            <w:r w:rsidRPr="00B6529D">
              <w:rPr>
                <w:b/>
                <w:i/>
                <w:snapToGrid w:val="0"/>
                <w:lang w:eastAsia="ko-KR"/>
              </w:rPr>
              <w:t>-BeamInfo</w:t>
            </w:r>
          </w:p>
          <w:p w14:paraId="744A44D4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>This field provides the spatial directions of DL-PRS Resources for TRPs.</w:t>
            </w:r>
          </w:p>
        </w:tc>
      </w:tr>
      <w:tr w:rsidR="00B6529D" w:rsidRPr="00B6529D" w14:paraId="61862659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61225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nr-</w:t>
            </w:r>
            <w:r w:rsidR="007C67D4" w:rsidRPr="00B6529D">
              <w:rPr>
                <w:b/>
                <w:i/>
                <w:noProof/>
              </w:rPr>
              <w:t>RTD</w:t>
            </w:r>
            <w:r w:rsidRPr="00B6529D">
              <w:rPr>
                <w:b/>
                <w:i/>
                <w:noProof/>
              </w:rPr>
              <w:t>-Info</w:t>
            </w:r>
          </w:p>
          <w:p w14:paraId="35E306BC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 xml:space="preserve">This field provides the time synchronization information between the reference TRP and neighbour TRPs. </w:t>
            </w:r>
          </w:p>
        </w:tc>
      </w:tr>
      <w:tr w:rsidR="00B6529D" w:rsidRPr="00B6529D" w14:paraId="4B6E8FB7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9E0A6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nr-TRP-BeamAntennaInfo</w:t>
            </w:r>
          </w:p>
          <w:p w14:paraId="4FC4C962" w14:textId="10CDB08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Cs/>
                <w:iCs/>
                <w:noProof/>
              </w:rPr>
              <w:t xml:space="preserve">This field provides the relative DL-PRS Resource power between </w:t>
            </w:r>
            <w:r w:rsidR="008938A3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 xml:space="preserve">PRS </w:t>
            </w:r>
            <w:r w:rsidR="008938A3" w:rsidRPr="00B6529D">
              <w:rPr>
                <w:bCs/>
                <w:iCs/>
                <w:noProof/>
              </w:rPr>
              <w:t>R</w:t>
            </w:r>
            <w:r w:rsidRPr="00B6529D">
              <w:rPr>
                <w:bCs/>
                <w:iCs/>
                <w:noProof/>
              </w:rPr>
              <w:t>esources per angle per TRP.</w:t>
            </w:r>
          </w:p>
        </w:tc>
      </w:tr>
      <w:tr w:rsidR="00B6529D" w:rsidRPr="00B6529D" w14:paraId="008BEDA3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301DD" w14:textId="4D3DBA1E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nr-DL-PRS-ExpectedLOS-NLOS-Assistance</w:t>
            </w:r>
          </w:p>
          <w:p w14:paraId="6CD9F4A9" w14:textId="72DB6AC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provides the expected likelihood of a LOS propagation path from a TRP to the target device. The information is provided per TRP or per DL-PRS Resource.</w:t>
            </w:r>
          </w:p>
        </w:tc>
      </w:tr>
      <w:tr w:rsidR="00B6529D" w:rsidRPr="00B6529D" w14:paraId="6E68C496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C38EB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nr-DL-PRS-TRP-TEG-Info</w:t>
            </w:r>
          </w:p>
          <w:p w14:paraId="16163E82" w14:textId="12408D7B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provides the TRP Tx TEG ID associated with the transmission of each DL-PRS Resource of the TRP.</w:t>
            </w:r>
          </w:p>
        </w:tc>
      </w:tr>
      <w:tr w:rsidR="00B6529D" w:rsidRPr="00B6529D" w14:paraId="61B8A825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3289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nr-IntegrityServiceParameters</w:t>
            </w:r>
          </w:p>
          <w:p w14:paraId="2BBBE122" w14:textId="57D96B25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>This field specifies</w:t>
            </w:r>
            <w:r w:rsidRPr="00B6529D">
              <w:rPr>
                <w:i/>
              </w:rPr>
              <w:t xml:space="preserve"> </w:t>
            </w:r>
            <w:r w:rsidRPr="00B6529D">
              <w:rPr>
                <w:lang w:eastAsia="ja-JP"/>
              </w:rPr>
              <w:t>the range of Integrity Risk (IR) for which the integrity assistance data are valid.</w:t>
            </w:r>
          </w:p>
        </w:tc>
      </w:tr>
      <w:tr w:rsidR="00B6529D" w:rsidRPr="00B6529D" w14:paraId="0100DA22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0440E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nr-IntegrityServiceAlert</w:t>
            </w:r>
          </w:p>
          <w:p w14:paraId="6612F9AA" w14:textId="7E6FB036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 xml:space="preserve">This field </w:t>
            </w:r>
            <w:r w:rsidRPr="00B6529D">
              <w:rPr>
                <w:bCs/>
                <w:iCs/>
                <w:snapToGrid w:val="0"/>
              </w:rPr>
              <w:t>indicates whether the corresponding assistance data can be used for integrity related applications.</w:t>
            </w:r>
          </w:p>
        </w:tc>
      </w:tr>
      <w:tr w:rsidR="00B6529D" w:rsidRPr="00B6529D" w14:paraId="1A4B996E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813BC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trp-ErrorCorrelationTime</w:t>
            </w:r>
          </w:p>
          <w:p w14:paraId="1FA9E08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 specifies the TRP Error Correlation Time which is the upper bound of the correlation time of the TRP error. The time is calculated using:</w:t>
            </w:r>
          </w:p>
          <w:p w14:paraId="53183F1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30968A7D" w14:textId="643A16B9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Range is 1-28,200 s.</w:t>
            </w:r>
          </w:p>
        </w:tc>
      </w:tr>
      <w:tr w:rsidR="00B6529D" w:rsidRPr="00B6529D" w14:paraId="6D5C47FB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C51CC" w14:textId="7777777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dl-PRS-ResourceSetARP-ErrorCorrelationTime</w:t>
            </w:r>
          </w:p>
          <w:p w14:paraId="598AECF4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field, if present, specifies the DL-PRS Resource Set ARP Error Correlation Time which is the upper bound of the correlation time of the DL-PRS Resource Set ARP error. The time is calculated using:</w:t>
            </w:r>
          </w:p>
          <w:p w14:paraId="41B1316B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4D205B52" w14:textId="45C1BB79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t>Range is 1-28,200 s.</w:t>
            </w:r>
          </w:p>
        </w:tc>
      </w:tr>
      <w:tr w:rsidR="00B6529D" w:rsidRPr="00B6529D" w14:paraId="3D14B520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1F67C" w14:textId="7777777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dl-PRS-ResourceARP-ErrorCorrelationTime</w:t>
            </w:r>
          </w:p>
          <w:p w14:paraId="6199D19B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field, if present, specifies the DL-PRS Resource ARP Error Correlation Time which is the upper bound of the correlation time of the DL-PRS Resource ARP error. The time is calculated using:</w:t>
            </w:r>
          </w:p>
          <w:p w14:paraId="650B09FD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757FA61E" w14:textId="738B113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t>Range is 1-28,200 s.</w:t>
            </w:r>
          </w:p>
        </w:tc>
      </w:tr>
      <w:tr w:rsidR="00B6529D" w:rsidRPr="00B6529D" w14:paraId="5F8AE562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6933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rFonts w:eastAsia="DengXian" w:cs="Arial"/>
                <w:b/>
                <w:i/>
                <w:szCs w:val="18"/>
              </w:rPr>
            </w:pPr>
            <w:r w:rsidRPr="00B6529D">
              <w:rPr>
                <w:rFonts w:eastAsia="DengXian" w:cs="Arial"/>
                <w:b/>
                <w:i/>
                <w:szCs w:val="18"/>
              </w:rPr>
              <w:t>rtd-ErrorCorrelationTime</w:t>
            </w:r>
          </w:p>
          <w:p w14:paraId="7CCAA747" w14:textId="34E3311C" w:rsidR="00925D54" w:rsidRPr="00B6529D" w:rsidRDefault="00925D54" w:rsidP="00925D54">
            <w:pPr>
              <w:pStyle w:val="TAL"/>
              <w:rPr>
                <w:rFonts w:eastAsia="Yu Mincho"/>
                <w:bCs/>
                <w:iCs/>
              </w:rPr>
            </w:pPr>
            <w:r w:rsidRPr="00B6529D">
              <w:t>This</w:t>
            </w:r>
            <w:r w:rsidRPr="00B6529D">
              <w:rPr>
                <w:rFonts w:eastAsia="Yu Mincho"/>
                <w:bCs/>
                <w:iCs/>
              </w:rPr>
              <w:t xml:space="preserve"> field specifies the inter-TRP synchronization error</w:t>
            </w:r>
            <w:r w:rsidR="008938A3" w:rsidRPr="00B6529D">
              <w:rPr>
                <w:rFonts w:eastAsia="SimSun"/>
                <w:bCs/>
                <w:iCs/>
              </w:rPr>
              <w:t xml:space="preserve"> </w:t>
            </w:r>
            <w:r w:rsidR="008938A3" w:rsidRPr="00B6529D">
              <w:rPr>
                <w:rFonts w:eastAsia="Yu Mincho"/>
                <w:bCs/>
                <w:iCs/>
              </w:rPr>
              <w:t>Correlation Time which is the upper bound of the correlation time of the inter-TRP synchronization error</w:t>
            </w:r>
            <w:r w:rsidRPr="00B6529D">
              <w:rPr>
                <w:rFonts w:eastAsia="Yu Mincho"/>
                <w:bCs/>
                <w:iCs/>
              </w:rPr>
              <w:t>. The correlation time is calculated using:</w:t>
            </w:r>
          </w:p>
          <w:p w14:paraId="05804A21" w14:textId="77777777" w:rsidR="00925D54" w:rsidRPr="00B6529D" w:rsidRDefault="00925D54" w:rsidP="00925D54">
            <w:pPr>
              <w:keepNext/>
              <w:keepLines/>
              <w:spacing w:after="0"/>
              <w:rPr>
                <w:rFonts w:ascii="Arial" w:eastAsia="Yu Mincho" w:hAnsi="Arial"/>
                <w:bCs/>
                <w:iCs/>
                <w:sz w:val="18"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 w:val="18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10i,                                                         1≤&amp;i≤180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 w:val="18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,                   234&lt;i 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 w:val="18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2BCC8158" w14:textId="25A886DE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 xml:space="preserve">Where </w:t>
            </w:r>
            <w:r w:rsidRPr="00B6529D">
              <w:rPr>
                <w:i/>
              </w:rPr>
              <w:t>i</w:t>
            </w:r>
            <w:r w:rsidRPr="00B6529D">
              <w:t xml:space="preserve"> is the value given by </w:t>
            </w:r>
            <w:r w:rsidRPr="00B6529D">
              <w:rPr>
                <w:i/>
              </w:rPr>
              <w:t>rtdErrorCorrelationTime</w:t>
            </w:r>
            <w:r w:rsidRPr="00B6529D">
              <w:t>. Range is 1-28,200 s.</w:t>
            </w:r>
          </w:p>
        </w:tc>
      </w:tr>
      <w:tr w:rsidR="00B6529D" w:rsidRPr="00B6529D" w14:paraId="7DE06D18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AB2F0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B6529D">
              <w:rPr>
                <w:b/>
                <w:bCs/>
                <w:i/>
                <w:iCs/>
                <w:noProof/>
              </w:rPr>
              <w:t>dl-PRS-BeamInfoErrorCorrelationTime</w:t>
            </w:r>
          </w:p>
          <w:p w14:paraId="45BF752F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 specifies the Beam Boresight Direction Angle Error Correlation Time which is the upper bound of the correlation time of the DL-PRS Resource angle error. The time is calculated using:</w:t>
            </w:r>
          </w:p>
          <w:p w14:paraId="5CFF574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5DB4D872" w14:textId="4AC50CE6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Range is 1-28,200 s.</w:t>
            </w:r>
          </w:p>
        </w:tc>
      </w:tr>
      <w:tr w:rsidR="00B6529D" w:rsidRPr="00B6529D" w14:paraId="3C6270BA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CAAED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trp-BeamAntennaInfoErrorCorrelationTime</w:t>
            </w:r>
          </w:p>
          <w:p w14:paraId="2385F1A2" w14:textId="77777777" w:rsidR="00925D54" w:rsidRPr="00B6529D" w:rsidRDefault="00925D54" w:rsidP="00925D54">
            <w:pPr>
              <w:pStyle w:val="TAL"/>
            </w:pPr>
            <w:r w:rsidRPr="00B6529D">
              <w:t xml:space="preserve">This field specifies the </w:t>
            </w:r>
            <w:r w:rsidRPr="00B6529D">
              <w:rPr>
                <w:rFonts w:eastAsia="Arial"/>
              </w:rPr>
              <w:t xml:space="preserve">Mean </w:t>
            </w:r>
            <w:r w:rsidRPr="00B6529D">
              <w:rPr>
                <w:bCs/>
                <w:iCs/>
                <w:snapToGrid w:val="0"/>
              </w:rPr>
              <w:t xml:space="preserve">Beam Power </w:t>
            </w:r>
            <w:r w:rsidRPr="00B6529D">
              <w:rPr>
                <w:rFonts w:eastAsia="Arial"/>
              </w:rPr>
              <w:t>Error</w:t>
            </w:r>
            <w:r w:rsidRPr="00B6529D">
              <w:t xml:space="preserve"> Correlation Time which is the upper bound of the correlation time of the mean beam power error.</w:t>
            </w:r>
          </w:p>
          <w:p w14:paraId="64939BC8" w14:textId="77777777" w:rsidR="00925D54" w:rsidRPr="00B6529D" w:rsidRDefault="00925D54" w:rsidP="00925D54">
            <w:pPr>
              <w:pStyle w:val="TAL"/>
            </w:pPr>
            <w:r w:rsidRPr="00B6529D">
              <w:t>The time is calculated using:</w:t>
            </w:r>
          </w:p>
          <w:p w14:paraId="0DCC2FE3" w14:textId="77777777" w:rsidR="00925D54" w:rsidRPr="00B6529D" w:rsidRDefault="00925D54" w:rsidP="00925D54">
            <w:pPr>
              <w:pStyle w:val="TAL"/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6CB37A29" w14:textId="6D55BDFA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rFonts w:eastAsia="Arial" w:cs="Arial"/>
                <w:szCs w:val="18"/>
              </w:rPr>
              <w:t>Range is 1-28,200 s.</w:t>
            </w:r>
          </w:p>
        </w:tc>
      </w:tr>
      <w:tr w:rsidR="00B6529D" w:rsidRPr="00B6529D" w14:paraId="15026630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6079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nr-PRU-DL-Info</w:t>
            </w:r>
          </w:p>
          <w:p w14:paraId="79BAF97F" w14:textId="1329C353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This field provides the measurement</w:t>
            </w:r>
            <w:r w:rsidR="008938A3" w:rsidRPr="00B6529D">
              <w:t>s</w:t>
            </w:r>
            <w:r w:rsidRPr="00B6529D">
              <w:t xml:space="preserve"> reported by a PRU to the target UE.</w:t>
            </w:r>
          </w:p>
        </w:tc>
      </w:tr>
      <w:tr w:rsidR="00063941" w:rsidRPr="00B6529D" w14:paraId="2CA4E2AE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D90B1" w14:textId="77777777" w:rsidR="00063941" w:rsidRPr="00B6529D" w:rsidRDefault="00063941" w:rsidP="0006394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nr-TRP-LocationInfo-Implicit</w:t>
            </w:r>
          </w:p>
          <w:p w14:paraId="07B49D30" w14:textId="32A349DA" w:rsidR="00063941" w:rsidRPr="00B6529D" w:rsidRDefault="006A4FA4" w:rsidP="00063941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ins w:id="69" w:author="RAN2#1232" w:date="2025-11-05T07:52:00Z">
              <w:r w:rsidRPr="006020F5">
                <w:rPr>
                  <w:noProof/>
                </w:rPr>
                <w:t>This field provides implicit information on location coordinates for a group of TRPs within a cell. If the cell contains only one TRP then this field provides implicit information on location coordinate of the single TRP in the cell.</w:t>
              </w:r>
            </w:ins>
            <w:del w:id="70" w:author="RAN2#1232" w:date="2025-11-05T07:52:00Z">
              <w:r w:rsidR="00063941" w:rsidRPr="006020F5" w:rsidDel="006A4FA4">
                <w:rPr>
                  <w:noProof/>
                </w:rPr>
                <w:delText>This field provides implicit information on location coordinates of the TRPs.</w:delText>
              </w:r>
            </w:del>
          </w:p>
          <w:p w14:paraId="11741060" w14:textId="36FEE778" w:rsidR="00063941" w:rsidRPr="00B6529D" w:rsidRDefault="00063941" w:rsidP="0006394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noProof/>
              </w:rPr>
              <w:t>NOTE:</w:t>
            </w:r>
            <w:r w:rsidRPr="00B6529D">
              <w:rPr>
                <w:snapToGrid w:val="0"/>
              </w:rPr>
              <w:t xml:space="preserve"> </w:t>
            </w:r>
            <w:r w:rsidRPr="00B6529D">
              <w:rPr>
                <w:snapToGrid w:val="0"/>
              </w:rPr>
              <w:tab/>
              <w:t>This field is only applicable to NR DL AI/ML positioning.</w:t>
            </w:r>
          </w:p>
        </w:tc>
      </w:tr>
    </w:tbl>
    <w:p w14:paraId="05660D6B" w14:textId="77777777" w:rsidR="00925D54" w:rsidRPr="00B6529D" w:rsidRDefault="00925D54" w:rsidP="00925D54"/>
    <w:p w14:paraId="7E5360CA" w14:textId="46A4A82A" w:rsidR="00063941" w:rsidRPr="00B6529D" w:rsidDel="00CE0F4D" w:rsidRDefault="00063941" w:rsidP="00B6529D">
      <w:pPr>
        <w:pStyle w:val="EditorsNote"/>
        <w:rPr>
          <w:del w:id="71" w:author="Qualcomm (Sven Fischer)" w:date="2025-10-08T02:14:00Z"/>
          <w:color w:val="auto"/>
        </w:rPr>
      </w:pPr>
      <w:del w:id="72" w:author="Qualcomm (Sven Fischer)" w:date="2025-10-08T02:14:00Z">
        <w:r w:rsidRPr="00B6529D" w:rsidDel="00CE0F4D">
          <w:rPr>
            <w:color w:val="auto"/>
          </w:rPr>
          <w:delText xml:space="preserve">Editor's Note: It is FFS whether the fields </w:delText>
        </w:r>
        <w:r w:rsidRPr="00B6529D" w:rsidDel="00CE0F4D">
          <w:rPr>
            <w:i/>
            <w:iCs/>
            <w:color w:val="auto"/>
          </w:rPr>
          <w:delText>nr-TRP-LocationInfo</w:delText>
        </w:r>
        <w:r w:rsidRPr="00B6529D" w:rsidDel="00CE0F4D">
          <w:rPr>
            <w:color w:val="auto"/>
          </w:rPr>
          <w:delText xml:space="preserve"> and </w:delText>
        </w:r>
        <w:r w:rsidRPr="00B6529D" w:rsidDel="00CE0F4D">
          <w:rPr>
            <w:i/>
            <w:iCs/>
            <w:color w:val="auto"/>
          </w:rPr>
          <w:delText>nr-TRP-LocationInfo-Implicit</w:delText>
        </w:r>
        <w:r w:rsidRPr="00B6529D" w:rsidDel="00CE0F4D">
          <w:rPr>
            <w:color w:val="auto"/>
          </w:rPr>
          <w:delText xml:space="preserve"> can both be present in IE </w:delText>
        </w:r>
        <w:r w:rsidRPr="00B6529D" w:rsidDel="00CE0F4D">
          <w:rPr>
            <w:i/>
            <w:iCs/>
            <w:color w:val="auto"/>
          </w:rPr>
          <w:delText>NR-PositionCalculationAssistance</w:delText>
        </w:r>
        <w:r w:rsidRPr="00B6529D" w:rsidDel="00CE0F4D">
          <w:rPr>
            <w:color w:val="auto"/>
          </w:rPr>
          <w:delText>.</w:delText>
        </w:r>
      </w:del>
    </w:p>
    <w:p w14:paraId="58E2566A" w14:textId="44360BD9" w:rsidR="0019174C" w:rsidRDefault="0019174C" w:rsidP="0019174C">
      <w:bookmarkStart w:id="73" w:name="_Toc210380070"/>
      <w:r w:rsidRPr="0019174C">
        <w:rPr>
          <w:highlight w:val="yellow"/>
        </w:rPr>
        <w:t>[…]</w:t>
      </w:r>
    </w:p>
    <w:p w14:paraId="0274ACA1" w14:textId="77777777" w:rsidR="00E32EED" w:rsidRPr="00B6529D" w:rsidRDefault="00E32EED" w:rsidP="00E32EED">
      <w:pPr>
        <w:pStyle w:val="Heading4"/>
        <w:rPr>
          <w:i/>
        </w:rPr>
      </w:pPr>
      <w:bookmarkStart w:id="74" w:name="_Toc210379623"/>
      <w:r w:rsidRPr="00B6529D">
        <w:rPr>
          <w:i/>
          <w:iCs/>
        </w:rPr>
        <w:t>–</w:t>
      </w:r>
      <w:r w:rsidRPr="00B6529D">
        <w:tab/>
      </w:r>
      <w:r w:rsidRPr="00B6529D">
        <w:rPr>
          <w:i/>
          <w:iCs/>
        </w:rPr>
        <w:t>NR-</w:t>
      </w:r>
      <w:r w:rsidRPr="00B6529D">
        <w:rPr>
          <w:i/>
        </w:rPr>
        <w:t>TRP-LocationInfo-Implicit</w:t>
      </w:r>
      <w:bookmarkEnd w:id="74"/>
    </w:p>
    <w:p w14:paraId="510F5AFA" w14:textId="38D9D59D" w:rsidR="00E32EED" w:rsidRPr="00B6529D" w:rsidRDefault="00E32EED" w:rsidP="00E32EED">
      <w:r w:rsidRPr="003E4F8B">
        <w:t xml:space="preserve">The IE </w:t>
      </w:r>
      <w:r w:rsidRPr="003E4F8B">
        <w:rPr>
          <w:i/>
          <w:iCs/>
        </w:rPr>
        <w:t>NR-</w:t>
      </w:r>
      <w:r w:rsidRPr="003E4F8B">
        <w:rPr>
          <w:i/>
        </w:rPr>
        <w:t xml:space="preserve">TRP-LocationInfo-Implicit </w:t>
      </w:r>
      <w:r w:rsidRPr="003E4F8B">
        <w:t>provides information to enable a target device to determine whether the</w:t>
      </w:r>
      <w:ins w:id="75" w:author="RAN2#1232" w:date="2025-11-05T07:54:00Z">
        <w:r w:rsidR="00D25697" w:rsidRPr="003E4F8B">
          <w:t xml:space="preserve"> location</w:t>
        </w:r>
      </w:ins>
      <w:r w:rsidRPr="003E4F8B">
        <w:t xml:space="preserve"> coordinates </w:t>
      </w:r>
      <w:r w:rsidRPr="003E4F8B">
        <w:rPr>
          <w:noProof/>
        </w:rPr>
        <w:t>of TRPs</w:t>
      </w:r>
      <w:r w:rsidRPr="003E4F8B">
        <w:t xml:space="preserve"> </w:t>
      </w:r>
      <w:ins w:id="76" w:author="RAN2#1232" w:date="2025-11-05T07:55:00Z">
        <w:r w:rsidR="00AC4F4A" w:rsidRPr="005B1EA0">
          <w:t>within a cell</w:t>
        </w:r>
        <w:r w:rsidR="00AC4F4A" w:rsidRPr="003E4F8B">
          <w:t xml:space="preserve"> </w:t>
        </w:r>
      </w:ins>
      <w:r w:rsidRPr="003E4F8B">
        <w:t>are consistent between training and inference phases for NR DL AI/ML positioning.</w:t>
      </w:r>
      <w:ins w:id="77" w:author="RAN2#132_V1" w:date="2025-11-18T15:24:00Z">
        <w:r w:rsidR="007808D2" w:rsidRPr="007808D2">
          <w:t xml:space="preserve"> </w:t>
        </w:r>
        <w:r w:rsidR="007808D2" w:rsidRPr="0087237C">
          <w:t>This IE is not provided for PRS-only TPs.</w:t>
        </w:r>
      </w:ins>
    </w:p>
    <w:p w14:paraId="55221565" w14:textId="77777777" w:rsidR="00E32EED" w:rsidRPr="00AD4663" w:rsidRDefault="00E32EED" w:rsidP="00E32EED">
      <w:pPr>
        <w:pStyle w:val="PL"/>
        <w:shd w:val="clear" w:color="auto" w:fill="E6E6E6"/>
      </w:pPr>
      <w:r w:rsidRPr="00AD4663">
        <w:t>-- ASN1START</w:t>
      </w:r>
    </w:p>
    <w:p w14:paraId="179B95BE" w14:textId="77777777" w:rsidR="00E32EED" w:rsidRPr="00AD4663" w:rsidRDefault="00E32EED" w:rsidP="00E32EED">
      <w:pPr>
        <w:pStyle w:val="PL"/>
        <w:shd w:val="clear" w:color="auto" w:fill="E6E6E6"/>
      </w:pPr>
    </w:p>
    <w:p w14:paraId="46CC4987" w14:textId="599B7DC3" w:rsidR="00E32EED" w:rsidRPr="00AD4663" w:rsidRDefault="00E32EED" w:rsidP="00E32EED">
      <w:pPr>
        <w:pStyle w:val="PL"/>
        <w:shd w:val="clear" w:color="auto" w:fill="E6E6E6"/>
        <w:rPr>
          <w:snapToGrid w:val="0"/>
        </w:rPr>
      </w:pPr>
      <w:r w:rsidRPr="00AD4663">
        <w:rPr>
          <w:snapToGrid w:val="0"/>
        </w:rPr>
        <w:t>NR-TRP-LocationInfo-Implicit-r19 ::= SEQUENCE (SIZE (1..</w:t>
      </w:r>
      <w:ins w:id="78" w:author="RAN2#1232" w:date="2025-11-05T07:57:00Z">
        <w:r w:rsidR="00C97803" w:rsidRPr="00AD4663">
          <w:t>maxCellIDs-r19</w:t>
        </w:r>
      </w:ins>
      <w:del w:id="79" w:author="RAN2#1232" w:date="2025-11-05T07:57:00Z">
        <w:r w:rsidRPr="00AD4663" w:rsidDel="00CC4601">
          <w:delText>nrMaxFreqLayers-r16</w:delText>
        </w:r>
      </w:del>
      <w:r w:rsidRPr="00AD4663">
        <w:rPr>
          <w:snapToGrid w:val="0"/>
        </w:rPr>
        <w:t>)) OF</w:t>
      </w:r>
    </w:p>
    <w:p w14:paraId="262DA007" w14:textId="430A9935" w:rsidR="00E32EED" w:rsidRPr="00AD4663" w:rsidDel="00744BA2" w:rsidRDefault="00E32EED" w:rsidP="00E32EED">
      <w:pPr>
        <w:pStyle w:val="PL"/>
        <w:shd w:val="clear" w:color="auto" w:fill="E6E6E6"/>
        <w:rPr>
          <w:del w:id="80" w:author="RAN2#1232" w:date="2025-11-05T07:57:00Z"/>
          <w:snapToGrid w:val="0"/>
        </w:rPr>
      </w:pPr>
      <w:del w:id="81" w:author="RAN2#1232" w:date="2025-11-05T07:57:00Z"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  <w:delText>NR-TRP-LocationInfo-Implicit-PerFreqLayer-r19</w:delText>
        </w:r>
      </w:del>
    </w:p>
    <w:p w14:paraId="3F60FA2B" w14:textId="08A46C63" w:rsidR="00E32EED" w:rsidRPr="00AD4663" w:rsidDel="00744BA2" w:rsidRDefault="00E32EED" w:rsidP="00E32EED">
      <w:pPr>
        <w:pStyle w:val="PL"/>
        <w:shd w:val="clear" w:color="auto" w:fill="E6E6E6"/>
        <w:rPr>
          <w:del w:id="82" w:author="RAN2#1232" w:date="2025-11-05T07:57:00Z"/>
        </w:rPr>
      </w:pPr>
    </w:p>
    <w:p w14:paraId="066A245B" w14:textId="48D98DC9" w:rsidR="00E32EED" w:rsidRPr="00AD4663" w:rsidDel="00744BA2" w:rsidRDefault="00E32EED" w:rsidP="00E32EED">
      <w:pPr>
        <w:pStyle w:val="PL"/>
        <w:shd w:val="clear" w:color="auto" w:fill="E6E6E6"/>
        <w:rPr>
          <w:del w:id="83" w:author="RAN2#1232" w:date="2025-11-05T07:57:00Z"/>
          <w:snapToGrid w:val="0"/>
        </w:rPr>
      </w:pPr>
      <w:del w:id="84" w:author="RAN2#1232" w:date="2025-11-05T07:57:00Z">
        <w:r w:rsidRPr="00AD4663" w:rsidDel="00744BA2">
          <w:rPr>
            <w:snapToGrid w:val="0"/>
          </w:rPr>
          <w:delText>NR-TRP-LocationInfo-Implicit-PerFreqLayer-r19 ::= SEQUENCE {</w:delText>
        </w:r>
      </w:del>
    </w:p>
    <w:p w14:paraId="31017DA4" w14:textId="5DED67E1" w:rsidR="00E32EED" w:rsidRPr="00AD4663" w:rsidDel="00744BA2" w:rsidRDefault="00E32EED" w:rsidP="00E32EED">
      <w:pPr>
        <w:pStyle w:val="PL"/>
        <w:shd w:val="clear" w:color="auto" w:fill="E6E6E6"/>
        <w:rPr>
          <w:del w:id="85" w:author="RAN2#1232" w:date="2025-11-05T07:57:00Z"/>
        </w:rPr>
      </w:pPr>
      <w:del w:id="86" w:author="RAN2#1232" w:date="2025-11-05T07:57:00Z">
        <w:r w:rsidRPr="00AD4663" w:rsidDel="00744BA2">
          <w:rPr>
            <w:snapToGrid w:val="0"/>
          </w:rPr>
          <w:tab/>
          <w:delText>trp-LocationInfo-Implicit-List-r19</w:delText>
        </w:r>
        <w:r w:rsidRPr="00AD4663" w:rsidDel="00744BA2">
          <w:rPr>
            <w:snapToGrid w:val="0"/>
          </w:rPr>
          <w:tab/>
        </w:r>
        <w:r w:rsidRPr="00AD4663" w:rsidDel="00744BA2">
          <w:delText>SEQUENCE (SIZE (1..nrMaxTRPsPerFreq-r16)) OF</w:delText>
        </w:r>
      </w:del>
    </w:p>
    <w:p w14:paraId="213DDA77" w14:textId="7801EC62" w:rsidR="00E32EED" w:rsidRPr="00AD4663" w:rsidDel="00744BA2" w:rsidRDefault="00E32EED" w:rsidP="00744BA2">
      <w:pPr>
        <w:pStyle w:val="PL"/>
        <w:shd w:val="clear" w:color="auto" w:fill="E6E6E6"/>
        <w:rPr>
          <w:del w:id="87" w:author="RAN2#1232" w:date="2025-11-05T07:57:00Z"/>
        </w:rPr>
      </w:pP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  <w:t>TRP-LocationInfo-Implicit-Element-r19</w:t>
      </w:r>
      <w:del w:id="88" w:author="RAN2#1232" w:date="2025-11-05T07:57:00Z">
        <w:r w:rsidRPr="00AD4663" w:rsidDel="00744BA2">
          <w:rPr>
            <w:snapToGrid w:val="0"/>
          </w:rPr>
          <w:delText>,</w:delText>
        </w:r>
      </w:del>
    </w:p>
    <w:p w14:paraId="5CF2D18F" w14:textId="471B24CB" w:rsidR="00E32EED" w:rsidRPr="00AD4663" w:rsidDel="00744BA2" w:rsidRDefault="00E32EED" w:rsidP="00744BA2">
      <w:pPr>
        <w:pStyle w:val="PL"/>
        <w:shd w:val="clear" w:color="auto" w:fill="E6E6E6"/>
        <w:rPr>
          <w:del w:id="89" w:author="RAN2#1232" w:date="2025-11-05T07:57:00Z"/>
          <w:snapToGrid w:val="0"/>
        </w:rPr>
      </w:pPr>
      <w:del w:id="90" w:author="RAN2#1232" w:date="2025-11-05T07:57:00Z">
        <w:r w:rsidRPr="00AD4663" w:rsidDel="00744BA2">
          <w:rPr>
            <w:snapToGrid w:val="0"/>
          </w:rPr>
          <w:tab/>
          <w:delText>...</w:delText>
        </w:r>
      </w:del>
    </w:p>
    <w:p w14:paraId="6A5E3BFB" w14:textId="775F517D" w:rsidR="00E32EED" w:rsidRPr="00AD4663" w:rsidRDefault="00E32EED" w:rsidP="00744BA2">
      <w:pPr>
        <w:pStyle w:val="PL"/>
        <w:shd w:val="clear" w:color="auto" w:fill="E6E6E6"/>
        <w:rPr>
          <w:snapToGrid w:val="0"/>
        </w:rPr>
      </w:pPr>
      <w:del w:id="91" w:author="RAN2#1232" w:date="2025-11-05T07:57:00Z">
        <w:r w:rsidRPr="00AD4663" w:rsidDel="00744BA2">
          <w:rPr>
            <w:snapToGrid w:val="0"/>
          </w:rPr>
          <w:delText>}</w:delText>
        </w:r>
      </w:del>
    </w:p>
    <w:p w14:paraId="3C2FEEA4" w14:textId="77777777" w:rsidR="00E32EED" w:rsidRPr="00AD4663" w:rsidRDefault="00E32EED" w:rsidP="00E32EED">
      <w:pPr>
        <w:pStyle w:val="PL"/>
        <w:shd w:val="clear" w:color="auto" w:fill="E6E6E6"/>
        <w:rPr>
          <w:snapToGrid w:val="0"/>
        </w:rPr>
      </w:pPr>
    </w:p>
    <w:p w14:paraId="15E2D6FB" w14:textId="77777777" w:rsidR="00E32EED" w:rsidRPr="00AD4663" w:rsidRDefault="00E32EED" w:rsidP="00E32EED">
      <w:pPr>
        <w:pStyle w:val="PL"/>
        <w:shd w:val="clear" w:color="auto" w:fill="E6E6E6"/>
      </w:pPr>
      <w:r w:rsidRPr="00AD4663">
        <w:t>TRP-LocationInfo-Implicit-Element-r19 ::= SEQUENCE {</w:t>
      </w:r>
    </w:p>
    <w:p w14:paraId="3A5E2703" w14:textId="502B5BB3" w:rsidR="00E32EED" w:rsidRPr="00AD4663" w:rsidDel="00933C75" w:rsidRDefault="00E32EED" w:rsidP="00E32EED">
      <w:pPr>
        <w:pStyle w:val="PL"/>
        <w:shd w:val="clear" w:color="auto" w:fill="E6E6E6"/>
        <w:rPr>
          <w:del w:id="92" w:author="RAN2#1232" w:date="2025-11-05T07:59:00Z"/>
          <w:snapToGrid w:val="0"/>
        </w:rPr>
      </w:pPr>
      <w:del w:id="93" w:author="RAN2#1232" w:date="2025-11-05T07:59:00Z">
        <w:r w:rsidRPr="00AD4663" w:rsidDel="00933C75">
          <w:rPr>
            <w:snapToGrid w:val="0"/>
          </w:rPr>
          <w:tab/>
          <w:delText>nr-PhysCellID-r19</w:delText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  <w:delText>NR-PhysCellID-r16</w:delText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  <w:delText>OPTIONAL,</w:delText>
        </w:r>
        <w:r w:rsidRPr="00AD4663" w:rsidDel="00933C75">
          <w:rPr>
            <w:snapToGrid w:val="0"/>
          </w:rPr>
          <w:tab/>
          <w:delText>-- Need ON</w:delText>
        </w:r>
      </w:del>
    </w:p>
    <w:p w14:paraId="490B7109" w14:textId="3E90EA7C" w:rsidR="00E32EED" w:rsidRPr="00AD4663" w:rsidRDefault="00E32EED" w:rsidP="00E32EED">
      <w:pPr>
        <w:pStyle w:val="PL"/>
        <w:shd w:val="clear" w:color="auto" w:fill="E6E6E6"/>
        <w:rPr>
          <w:snapToGrid w:val="0"/>
        </w:rPr>
      </w:pPr>
      <w:r w:rsidRPr="00AD4663">
        <w:rPr>
          <w:snapToGrid w:val="0"/>
        </w:rPr>
        <w:tab/>
        <w:t>nr-CellGlobalID-r19</w:t>
      </w:r>
      <w:r w:rsidRPr="00AD4663">
        <w:rPr>
          <w:snapToGrid w:val="0"/>
        </w:rPr>
        <w:tab/>
      </w:r>
      <w:r w:rsidRPr="00AD4663">
        <w:rPr>
          <w:snapToGrid w:val="0"/>
        </w:rPr>
        <w:tab/>
      </w:r>
      <w:r w:rsidRPr="00AD4663">
        <w:rPr>
          <w:snapToGrid w:val="0"/>
        </w:rPr>
        <w:tab/>
      </w:r>
      <w:r w:rsidRPr="00AD4663">
        <w:rPr>
          <w:snapToGrid w:val="0"/>
        </w:rPr>
        <w:tab/>
        <w:t>NCGI-r15</w:t>
      </w:r>
      <w:del w:id="94" w:author="RAN2#1232" w:date="2025-11-05T07:59:00Z"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  <w:delText>OPTIONAL</w:delText>
        </w:r>
      </w:del>
      <w:r w:rsidRPr="00AD4663">
        <w:rPr>
          <w:snapToGrid w:val="0"/>
        </w:rPr>
        <w:t>,</w:t>
      </w:r>
      <w:del w:id="95" w:author="RAN2#1232" w:date="2025-11-05T07:59:00Z">
        <w:r w:rsidRPr="00AD4663" w:rsidDel="000738F7">
          <w:rPr>
            <w:snapToGrid w:val="0"/>
          </w:rPr>
          <w:tab/>
          <w:delText>-- Need ON</w:delText>
        </w:r>
      </w:del>
    </w:p>
    <w:p w14:paraId="56FC4308" w14:textId="417DD3D5" w:rsidR="00E32EED" w:rsidRPr="00AD4663" w:rsidDel="000738F7" w:rsidRDefault="00E32EED" w:rsidP="00E32EED">
      <w:pPr>
        <w:pStyle w:val="PL"/>
        <w:shd w:val="clear" w:color="auto" w:fill="E6E6E6"/>
        <w:rPr>
          <w:del w:id="96" w:author="RAN2#1232" w:date="2025-11-05T07:59:00Z"/>
          <w:snapToGrid w:val="0"/>
        </w:rPr>
      </w:pPr>
      <w:del w:id="97" w:author="RAN2#1232" w:date="2025-11-05T07:59:00Z">
        <w:r w:rsidRPr="00AD4663" w:rsidDel="000738F7">
          <w:rPr>
            <w:snapToGrid w:val="0"/>
          </w:rPr>
          <w:tab/>
        </w:r>
        <w:r w:rsidRPr="00AD4663" w:rsidDel="000738F7">
          <w:delText>nr-ARFCN</w:delText>
        </w:r>
        <w:r w:rsidRPr="00AD4663" w:rsidDel="000738F7">
          <w:rPr>
            <w:snapToGrid w:val="0"/>
          </w:rPr>
          <w:delText>-r19</w:delText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  <w:delText>ARFCN-ValueNR-r15</w:delText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  <w:delText>OPTIONAL,</w:delText>
        </w:r>
        <w:r w:rsidRPr="00AD4663" w:rsidDel="000738F7">
          <w:rPr>
            <w:snapToGrid w:val="0"/>
          </w:rPr>
          <w:tab/>
          <w:delText>-- Need ON</w:delText>
        </w:r>
      </w:del>
    </w:p>
    <w:p w14:paraId="26A45ECD" w14:textId="77777777" w:rsidR="00E32EED" w:rsidRPr="00AD4663" w:rsidRDefault="00E32EED" w:rsidP="00E32EED">
      <w:pPr>
        <w:pStyle w:val="PL"/>
        <w:shd w:val="clear" w:color="auto" w:fill="E6E6E6"/>
      </w:pPr>
      <w:r w:rsidRPr="00AD4663">
        <w:tab/>
        <w:t>nr-AIML-AssociatedID-r19</w:t>
      </w:r>
      <w:r w:rsidRPr="00AD4663">
        <w:tab/>
      </w:r>
      <w:r w:rsidRPr="00AD4663">
        <w:tab/>
        <w:t>INTEGER (0..255),</w:t>
      </w:r>
    </w:p>
    <w:p w14:paraId="0AD5B099" w14:textId="77777777" w:rsidR="00E32EED" w:rsidRPr="00AD4663" w:rsidRDefault="00E32EED" w:rsidP="00E32EED">
      <w:pPr>
        <w:pStyle w:val="PL"/>
        <w:shd w:val="clear" w:color="auto" w:fill="E6E6E6"/>
        <w:rPr>
          <w:snapToGrid w:val="0"/>
        </w:rPr>
      </w:pPr>
      <w:r w:rsidRPr="00AD4663">
        <w:rPr>
          <w:snapToGrid w:val="0"/>
        </w:rPr>
        <w:tab/>
        <w:t>...</w:t>
      </w:r>
    </w:p>
    <w:p w14:paraId="42E4940E" w14:textId="77777777" w:rsidR="00E32EED" w:rsidRPr="00B6529D" w:rsidRDefault="00E32EED" w:rsidP="00E32EED">
      <w:pPr>
        <w:pStyle w:val="PL"/>
        <w:shd w:val="clear" w:color="auto" w:fill="E6E6E6"/>
        <w:rPr>
          <w:snapToGrid w:val="0"/>
        </w:rPr>
      </w:pPr>
      <w:r w:rsidRPr="00AD4663">
        <w:rPr>
          <w:snapToGrid w:val="0"/>
        </w:rPr>
        <w:t>}</w:t>
      </w:r>
    </w:p>
    <w:p w14:paraId="5610B8F2" w14:textId="77777777" w:rsidR="00E32EED" w:rsidRPr="00B6529D" w:rsidRDefault="00E32EED" w:rsidP="00E32EED">
      <w:pPr>
        <w:pStyle w:val="PL"/>
        <w:shd w:val="clear" w:color="auto" w:fill="E6E6E6"/>
      </w:pPr>
    </w:p>
    <w:p w14:paraId="5A941047" w14:textId="77777777" w:rsidR="00E32EED" w:rsidRPr="00B6529D" w:rsidRDefault="00E32EED" w:rsidP="00E32EED">
      <w:pPr>
        <w:pStyle w:val="PL"/>
        <w:shd w:val="clear" w:color="auto" w:fill="E6E6E6"/>
      </w:pPr>
      <w:r w:rsidRPr="00B6529D">
        <w:t>-- ASN1STOP</w:t>
      </w:r>
    </w:p>
    <w:p w14:paraId="7D415100" w14:textId="77777777" w:rsidR="00E32EED" w:rsidRPr="00B6529D" w:rsidRDefault="00E32EED" w:rsidP="00E32EE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32EED" w:rsidRPr="00B6529D" w14:paraId="5CA9B839" w14:textId="77777777" w:rsidTr="00081C5C">
        <w:trPr>
          <w:tblHeader/>
        </w:trPr>
        <w:tc>
          <w:tcPr>
            <w:tcW w:w="9639" w:type="dxa"/>
          </w:tcPr>
          <w:p w14:paraId="4DCD6BB4" w14:textId="77777777" w:rsidR="00E32EED" w:rsidRPr="00936A35" w:rsidRDefault="00E32EED" w:rsidP="00081C5C">
            <w:pPr>
              <w:pStyle w:val="TAH"/>
              <w:keepNext w:val="0"/>
              <w:keepLines w:val="0"/>
              <w:widowControl w:val="0"/>
            </w:pPr>
            <w:r w:rsidRPr="00936A35">
              <w:rPr>
                <w:i/>
              </w:rPr>
              <w:t xml:space="preserve">NR-TRP-LocationInfo-Implicit </w:t>
            </w:r>
            <w:r w:rsidRPr="00936A35">
              <w:rPr>
                <w:iCs/>
                <w:noProof/>
              </w:rPr>
              <w:t>field descriptions</w:t>
            </w:r>
          </w:p>
        </w:tc>
      </w:tr>
      <w:tr w:rsidR="00E32EED" w:rsidRPr="00B6529D" w:rsidDel="00A81518" w14:paraId="6B35DF0C" w14:textId="0D1DAB16" w:rsidTr="00081C5C">
        <w:trPr>
          <w:tblHeader/>
          <w:del w:id="98" w:author="RAN2#1232" w:date="2025-11-05T08:01:00Z"/>
        </w:trPr>
        <w:tc>
          <w:tcPr>
            <w:tcW w:w="9639" w:type="dxa"/>
          </w:tcPr>
          <w:p w14:paraId="760D48C2" w14:textId="66A24497" w:rsidR="00E32EED" w:rsidRPr="00936A35" w:rsidDel="00A81518" w:rsidRDefault="00E32EED" w:rsidP="00081C5C">
            <w:pPr>
              <w:pStyle w:val="TAL"/>
              <w:keepNext w:val="0"/>
              <w:keepLines w:val="0"/>
              <w:widowControl w:val="0"/>
              <w:rPr>
                <w:del w:id="99" w:author="RAN2#1232" w:date="2025-11-05T08:01:00Z"/>
                <w:rFonts w:cs="Arial"/>
                <w:snapToGrid w:val="0"/>
                <w:szCs w:val="18"/>
              </w:rPr>
            </w:pPr>
            <w:del w:id="100" w:author="RAN2#1232" w:date="2025-11-05T08:01:00Z">
              <w:r w:rsidRPr="00936A35" w:rsidDel="00A81518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delText>nr-PhysCellID</w:delText>
              </w:r>
            </w:del>
          </w:p>
          <w:p w14:paraId="76AD2373" w14:textId="5D3D20BC" w:rsidR="00E32EED" w:rsidRPr="00936A35" w:rsidDel="00A81518" w:rsidRDefault="00E32EED" w:rsidP="00081C5C">
            <w:pPr>
              <w:pStyle w:val="TAL"/>
              <w:keepNext w:val="0"/>
              <w:keepLines w:val="0"/>
              <w:widowControl w:val="0"/>
              <w:rPr>
                <w:del w:id="101" w:author="RAN2#1232" w:date="2025-11-05T08:01:00Z"/>
                <w:rFonts w:cs="Arial"/>
                <w:b/>
                <w:bCs/>
                <w:i/>
                <w:iCs/>
                <w:snapToGrid w:val="0"/>
                <w:szCs w:val="18"/>
              </w:rPr>
            </w:pPr>
            <w:del w:id="102" w:author="RAN2#1232" w:date="2025-11-05T08:01:00Z">
              <w:r w:rsidRPr="00936A35" w:rsidDel="00A81518">
                <w:rPr>
                  <w:rFonts w:cs="Arial"/>
                  <w:snapToGrid w:val="0"/>
                  <w:szCs w:val="18"/>
                </w:rPr>
                <w:delText>This field specifies the physical cell identity of the cell.</w:delText>
              </w:r>
            </w:del>
          </w:p>
        </w:tc>
      </w:tr>
      <w:tr w:rsidR="00E32EED" w:rsidRPr="00B6529D" w14:paraId="1DEE0655" w14:textId="77777777" w:rsidTr="00081C5C">
        <w:trPr>
          <w:tblHeader/>
        </w:trPr>
        <w:tc>
          <w:tcPr>
            <w:tcW w:w="9639" w:type="dxa"/>
          </w:tcPr>
          <w:p w14:paraId="0CBABB56" w14:textId="77777777" w:rsidR="00E32EED" w:rsidRPr="00936A35" w:rsidRDefault="00E32EED" w:rsidP="00081C5C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936A35">
              <w:rPr>
                <w:rFonts w:cs="Arial"/>
                <w:b/>
                <w:bCs/>
                <w:i/>
                <w:iCs/>
                <w:snapToGrid w:val="0"/>
                <w:szCs w:val="18"/>
              </w:rPr>
              <w:t>nr-CellGlobalID</w:t>
            </w:r>
          </w:p>
          <w:p w14:paraId="72B17BF9" w14:textId="77777777" w:rsidR="00E32EED" w:rsidRPr="00936A35" w:rsidRDefault="00E32EED" w:rsidP="00081C5C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i/>
                <w:iCs/>
                <w:snapToGrid w:val="0"/>
                <w:szCs w:val="18"/>
              </w:rPr>
            </w:pPr>
            <w:r w:rsidRPr="00936A35">
              <w:rPr>
                <w:rFonts w:cs="Arial"/>
                <w:snapToGrid w:val="0"/>
                <w:szCs w:val="18"/>
              </w:rPr>
              <w:t>This field specifies the NCGI, the globally unique identity of a cell in NR.</w:t>
            </w:r>
          </w:p>
        </w:tc>
      </w:tr>
      <w:tr w:rsidR="00E32EED" w:rsidRPr="00B6529D" w:rsidDel="00A81518" w14:paraId="256223F3" w14:textId="7BA175CC" w:rsidTr="00081C5C">
        <w:trPr>
          <w:tblHeader/>
          <w:del w:id="103" w:author="RAN2#1232" w:date="2025-11-05T08:02:00Z"/>
        </w:trPr>
        <w:tc>
          <w:tcPr>
            <w:tcW w:w="9639" w:type="dxa"/>
          </w:tcPr>
          <w:p w14:paraId="4F759C8E" w14:textId="375CBF41" w:rsidR="00E32EED" w:rsidRPr="00936A35" w:rsidDel="00A81518" w:rsidRDefault="00E32EED" w:rsidP="00081C5C">
            <w:pPr>
              <w:pStyle w:val="TAL"/>
              <w:keepNext w:val="0"/>
              <w:keepLines w:val="0"/>
              <w:widowControl w:val="0"/>
              <w:rPr>
                <w:del w:id="104" w:author="RAN2#1232" w:date="2025-11-05T08:02:00Z"/>
                <w:rFonts w:cs="Arial"/>
                <w:snapToGrid w:val="0"/>
                <w:szCs w:val="18"/>
              </w:rPr>
            </w:pPr>
            <w:del w:id="105" w:author="RAN2#1232" w:date="2025-11-05T08:02:00Z">
              <w:r w:rsidRPr="00936A35" w:rsidDel="00A81518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delText>nr-ARFCN</w:delText>
              </w:r>
            </w:del>
          </w:p>
          <w:p w14:paraId="6E03DDD5" w14:textId="36D745E7" w:rsidR="00E32EED" w:rsidRPr="00936A35" w:rsidDel="00A81518" w:rsidRDefault="00E32EED" w:rsidP="00081C5C">
            <w:pPr>
              <w:pStyle w:val="TAL"/>
              <w:keepNext w:val="0"/>
              <w:keepLines w:val="0"/>
              <w:widowControl w:val="0"/>
              <w:rPr>
                <w:del w:id="106" w:author="RAN2#1232" w:date="2025-11-05T08:02:00Z"/>
                <w:rFonts w:cs="Arial"/>
                <w:b/>
                <w:bCs/>
                <w:i/>
                <w:iCs/>
                <w:snapToGrid w:val="0"/>
                <w:szCs w:val="18"/>
              </w:rPr>
            </w:pPr>
            <w:del w:id="107" w:author="RAN2#1232" w:date="2025-11-05T08:02:00Z">
              <w:r w:rsidRPr="00936A35" w:rsidDel="00A81518">
                <w:rPr>
                  <w:rFonts w:cs="Arial"/>
                  <w:snapToGrid w:val="0"/>
                  <w:szCs w:val="18"/>
                </w:rPr>
                <w:delText xml:space="preserve">This field specifies the NR-ARFCN of the TRP's CD-SSB (as defined in TS 38.300 [47]) corresponding to </w:delText>
              </w:r>
              <w:r w:rsidRPr="00936A35" w:rsidDel="00A81518">
                <w:rPr>
                  <w:rFonts w:cs="Arial"/>
                  <w:i/>
                  <w:iCs/>
                  <w:snapToGrid w:val="0"/>
                  <w:szCs w:val="18"/>
                </w:rPr>
                <w:delText>nr-PhysCellID.</w:delText>
              </w:r>
            </w:del>
          </w:p>
        </w:tc>
      </w:tr>
      <w:tr w:rsidR="00E32EED" w:rsidRPr="00B6529D" w14:paraId="419ABBA1" w14:textId="77777777" w:rsidTr="00081C5C">
        <w:trPr>
          <w:tblHeader/>
        </w:trPr>
        <w:tc>
          <w:tcPr>
            <w:tcW w:w="9639" w:type="dxa"/>
          </w:tcPr>
          <w:p w14:paraId="4109E696" w14:textId="77777777" w:rsidR="00E32EED" w:rsidRPr="00936A35" w:rsidRDefault="00E32EED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936A35">
              <w:rPr>
                <w:b/>
                <w:bCs/>
                <w:i/>
                <w:iCs/>
              </w:rPr>
              <w:t>nr-AIML-AssociatedID</w:t>
            </w:r>
          </w:p>
          <w:p w14:paraId="33DFE302" w14:textId="452A8C98" w:rsidR="00E32EED" w:rsidRPr="00936A35" w:rsidRDefault="00E32EED" w:rsidP="00081C5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6A35">
              <w:rPr>
                <w:rFonts w:cs="Arial"/>
                <w:snapToGrid w:val="0"/>
                <w:szCs w:val="18"/>
              </w:rPr>
              <w:t xml:space="preserve">This field provides an identity associated with the </w:t>
            </w:r>
            <w:r w:rsidRPr="00936A35">
              <w:t xml:space="preserve">coordinates </w:t>
            </w:r>
            <w:r w:rsidRPr="00936A35">
              <w:rPr>
                <w:noProof/>
              </w:rPr>
              <w:t xml:space="preserve">of </w:t>
            </w:r>
            <w:r w:rsidRPr="004900CE">
              <w:rPr>
                <w:noProof/>
              </w:rPr>
              <w:t>the</w:t>
            </w:r>
            <w:r w:rsidRPr="00936A35">
              <w:rPr>
                <w:noProof/>
              </w:rPr>
              <w:t>TRP(s) belonging to the</w:t>
            </w:r>
            <w:del w:id="108" w:author="RAN2#1232" w:date="2025-11-05T08:04:00Z">
              <w:r w:rsidRPr="00936A35" w:rsidDel="009A46EE">
                <w:rPr>
                  <w:noProof/>
                </w:rPr>
                <w:delText xml:space="preserve"> indicated</w:delText>
              </w:r>
            </w:del>
            <w:r w:rsidRPr="00936A35">
              <w:rPr>
                <w:noProof/>
              </w:rPr>
              <w:t xml:space="preserve"> cell</w:t>
            </w:r>
            <w:ins w:id="109" w:author="RAN2#1232" w:date="2025-11-05T08:04:00Z">
              <w:r w:rsidR="009A46EE" w:rsidRPr="00936A35">
                <w:rPr>
                  <w:noProof/>
                </w:rPr>
                <w:t xml:space="preserve"> indicated by </w:t>
              </w:r>
              <w:r w:rsidR="009A46EE" w:rsidRPr="00936A35">
                <w:rPr>
                  <w:i/>
                  <w:iCs/>
                  <w:snapToGrid w:val="0"/>
                  <w:rPrChange w:id="110" w:author="RAN2#132" w:date="2025-11-12T02:15:00Z">
                    <w:rPr>
                      <w:snapToGrid w:val="0"/>
                    </w:rPr>
                  </w:rPrChange>
                </w:rPr>
                <w:t>nr-CellGlobalID</w:t>
              </w:r>
            </w:ins>
            <w:r w:rsidRPr="00936A35">
              <w:t xml:space="preserve">. </w:t>
            </w:r>
            <w:ins w:id="111" w:author="RAN2#1232" w:date="2025-11-05T08:04:00Z">
              <w:r w:rsidR="001E369D" w:rsidRPr="00936A35">
                <w:t xml:space="preserve">A cell may contain only a single TRP. </w:t>
              </w:r>
            </w:ins>
            <w:ins w:id="112" w:author="RAN2#132_V2" w:date="2025-11-20T07:27:00Z" w16du:dateUtc="2025-11-20T15:27:00Z">
              <w:r w:rsidR="00EC4914" w:rsidRPr="00F5361E">
                <w:rPr>
                  <w:lang w:eastAsia="ja-JP"/>
                </w:rPr>
                <w:t xml:space="preserve">The </w:t>
              </w:r>
            </w:ins>
            <w:ins w:id="113" w:author="RAN2#132_PostMeeting" w:date="2025-11-24T07:24:00Z" w16du:dateUtc="2025-11-24T15:24:00Z">
              <w:r w:rsidR="00187192">
                <w:rPr>
                  <w:lang w:eastAsia="ja-JP"/>
                </w:rPr>
                <w:t>target device</w:t>
              </w:r>
            </w:ins>
            <w:ins w:id="114" w:author="RAN2#132_V2" w:date="2025-11-20T07:27:00Z" w16du:dateUtc="2025-11-20T15:27:00Z">
              <w:r w:rsidR="00EC4914" w:rsidRPr="00F5361E">
                <w:rPr>
                  <w:lang w:eastAsia="ja-JP"/>
                </w:rPr>
                <w:t xml:space="preserve"> may assume that the coordinates of the TRP(s) belonging to the indicated cell ha</w:t>
              </w:r>
            </w:ins>
            <w:ins w:id="115" w:author="RAN2#132_V2" w:date="2025-11-20T07:28:00Z" w16du:dateUtc="2025-11-20T15:28:00Z">
              <w:r w:rsidR="002C6249" w:rsidRPr="00F5361E">
                <w:rPr>
                  <w:lang w:eastAsia="ja-JP"/>
                </w:rPr>
                <w:t>ve</w:t>
              </w:r>
            </w:ins>
            <w:ins w:id="116" w:author="RAN2#132_V2" w:date="2025-11-20T07:27:00Z" w16du:dateUtc="2025-11-20T15:27:00Z">
              <w:r w:rsidR="00EC4914" w:rsidRPr="00F5361E">
                <w:rPr>
                  <w:lang w:eastAsia="ja-JP"/>
                </w:rPr>
                <w:t xml:space="preserve"> not changed </w:t>
              </w:r>
            </w:ins>
            <w:ins w:id="117" w:author="RAN2#132_V2" w:date="2025-11-20T07:28:00Z" w16du:dateUtc="2025-11-20T15:28:00Z">
              <w:r w:rsidR="002C6249" w:rsidRPr="00F5361E">
                <w:rPr>
                  <w:lang w:eastAsia="ja-JP"/>
                </w:rPr>
                <w:t>if</w:t>
              </w:r>
            </w:ins>
            <w:ins w:id="118" w:author="RAN2#132_V2" w:date="2025-11-20T07:27:00Z" w16du:dateUtc="2025-11-20T15:27:00Z">
              <w:r w:rsidR="00EC4914" w:rsidRPr="00F5361E">
                <w:rPr>
                  <w:lang w:eastAsia="ja-JP"/>
                </w:rPr>
                <w:t xml:space="preserve"> the value of </w:t>
              </w:r>
              <w:r w:rsidR="00EC4914" w:rsidRPr="00F5361E">
                <w:rPr>
                  <w:i/>
                  <w:iCs/>
                  <w:lang w:eastAsia="ja-JP"/>
                  <w:rPrChange w:id="119" w:author="RAN2#132_V2" w:date="2025-11-20T07:29:00Z" w16du:dateUtc="2025-11-20T15:29:00Z">
                    <w:rPr>
                      <w:lang w:eastAsia="ja-JP"/>
                    </w:rPr>
                  </w:rPrChange>
                </w:rPr>
                <w:t>nr-AIML-AssociatedID</w:t>
              </w:r>
              <w:r w:rsidR="00EC4914" w:rsidRPr="00F5361E">
                <w:rPr>
                  <w:lang w:eastAsia="ja-JP"/>
                </w:rPr>
                <w:t xml:space="preserve"> is the same</w:t>
              </w:r>
            </w:ins>
            <w:ins w:id="120" w:author="RAN2#132_V2" w:date="2025-11-20T07:29:00Z" w16du:dateUtc="2025-11-20T15:29:00Z">
              <w:r w:rsidR="00FA1BB6" w:rsidRPr="00F5361E">
                <w:rPr>
                  <w:lang w:eastAsia="ja-JP"/>
                </w:rPr>
                <w:t>.</w:t>
              </w:r>
            </w:ins>
            <w:del w:id="121" w:author="RAN2#132_V2" w:date="2025-11-20T07:27:00Z" w16du:dateUtc="2025-11-20T15:27:00Z">
              <w:r w:rsidRPr="00F5361E" w:rsidDel="00EC4914">
                <w:rPr>
                  <w:lang w:eastAsia="ja-JP"/>
                </w:rPr>
                <w:delText xml:space="preserve">The value of the </w:delText>
              </w:r>
              <w:r w:rsidRPr="00F5361E" w:rsidDel="00EC4914">
                <w:rPr>
                  <w:i/>
                  <w:iCs/>
                  <w:lang w:eastAsia="ja-JP"/>
                </w:rPr>
                <w:delText>nr-AIML-AssociatedID</w:delText>
              </w:r>
              <w:r w:rsidRPr="00F5361E" w:rsidDel="00EC4914">
                <w:rPr>
                  <w:lang w:eastAsia="ja-JP"/>
                </w:rPr>
                <w:delText xml:space="preserve"> is changed if/when the coordinates of the TRP(s) is changed.</w:delText>
              </w:r>
            </w:del>
          </w:p>
          <w:p w14:paraId="660A6975" w14:textId="77777777" w:rsidR="001945BB" w:rsidRPr="00936A35" w:rsidRDefault="00E32EED" w:rsidP="001945BB">
            <w:pPr>
              <w:pStyle w:val="TAN"/>
              <w:rPr>
                <w:ins w:id="122" w:author="RAN2#1232" w:date="2025-11-05T08:07:00Z"/>
                <w:snapToGrid w:val="0"/>
              </w:rPr>
            </w:pPr>
            <w:r w:rsidRPr="00936A35">
              <w:rPr>
                <w:snapToGrid w:val="0"/>
              </w:rPr>
              <w:t>NOTE</w:t>
            </w:r>
            <w:ins w:id="123" w:author="RAN2#1232" w:date="2025-11-05T08:07:00Z">
              <w:r w:rsidR="00030B99" w:rsidRPr="00936A35">
                <w:rPr>
                  <w:snapToGrid w:val="0"/>
                </w:rPr>
                <w:t xml:space="preserve"> 1</w:t>
              </w:r>
            </w:ins>
            <w:r w:rsidRPr="00936A35">
              <w:rPr>
                <w:snapToGrid w:val="0"/>
              </w:rPr>
              <w:t>:</w:t>
            </w:r>
            <w:r w:rsidRPr="00936A35">
              <w:rPr>
                <w:snapToGrid w:val="0"/>
              </w:rPr>
              <w:tab/>
              <w:t xml:space="preserve">The target device is not expected to receive different values of </w:t>
            </w:r>
            <w:r w:rsidRPr="00936A35">
              <w:rPr>
                <w:i/>
                <w:iCs/>
                <w:snapToGrid w:val="0"/>
              </w:rPr>
              <w:t>nr-AIML-AssociatedID</w:t>
            </w:r>
            <w:r w:rsidRPr="00936A35">
              <w:rPr>
                <w:snapToGrid w:val="0"/>
              </w:rPr>
              <w:t xml:space="preserve"> for TRPs belonging to the same cell.</w:t>
            </w:r>
          </w:p>
          <w:p w14:paraId="2F148763" w14:textId="7BF9FA76" w:rsidR="00E32EED" w:rsidRPr="00936A35" w:rsidRDefault="001945BB" w:rsidP="001945BB">
            <w:pPr>
              <w:pStyle w:val="TAN"/>
              <w:rPr>
                <w:snapToGrid w:val="0"/>
              </w:rPr>
            </w:pPr>
            <w:ins w:id="124" w:author="RAN2#1232" w:date="2025-11-05T08:07:00Z">
              <w:r w:rsidRPr="00936A35">
                <w:rPr>
                  <w:snapToGrid w:val="0"/>
                </w:rPr>
                <w:t xml:space="preserve">NOTE 2: </w:t>
              </w:r>
              <w:r w:rsidRPr="00936A35">
                <w:rPr>
                  <w:snapToGrid w:val="0"/>
                </w:rPr>
                <w:tab/>
                <w:t xml:space="preserve">Whether the </w:t>
              </w:r>
              <w:r w:rsidRPr="00936A35">
                <w:rPr>
                  <w:i/>
                  <w:iCs/>
                  <w:snapToGrid w:val="0"/>
                </w:rPr>
                <w:t>nr-AIML-AssociatedID</w:t>
              </w:r>
              <w:r w:rsidRPr="00936A35">
                <w:rPr>
                  <w:snapToGrid w:val="0"/>
                </w:rPr>
                <w:t xml:space="preserve"> is also related to the location of ARPs of a specific TRP is left to network implementation.</w:t>
              </w:r>
            </w:ins>
          </w:p>
        </w:tc>
      </w:tr>
    </w:tbl>
    <w:p w14:paraId="681CE115" w14:textId="77777777" w:rsidR="00E32EED" w:rsidRPr="00B6529D" w:rsidRDefault="00E32EED" w:rsidP="00E32EED"/>
    <w:p w14:paraId="2E9AA8B6" w14:textId="6544343D" w:rsidR="00AD3ECE" w:rsidRDefault="00E32EED" w:rsidP="0019174C">
      <w:r w:rsidRPr="0019174C">
        <w:rPr>
          <w:highlight w:val="yellow"/>
        </w:rPr>
        <w:t>[…]</w:t>
      </w:r>
    </w:p>
    <w:p w14:paraId="0967A542" w14:textId="77777777" w:rsidR="00CC30D0" w:rsidRPr="00B6529D" w:rsidRDefault="00CC30D0" w:rsidP="00CC30D0">
      <w:pPr>
        <w:pStyle w:val="Heading3"/>
      </w:pPr>
      <w:bookmarkStart w:id="125" w:name="_Toc210380059"/>
      <w:r w:rsidRPr="00B6529D">
        <w:t>6.5.13</w:t>
      </w:r>
      <w:r w:rsidRPr="00B6529D">
        <w:tab/>
        <w:t>NR DL AI/ML Positioning</w:t>
      </w:r>
      <w:bookmarkEnd w:id="125"/>
    </w:p>
    <w:p w14:paraId="683B93B0" w14:textId="77777777" w:rsidR="00CC30D0" w:rsidRPr="00B6529D" w:rsidRDefault="00CC30D0" w:rsidP="00CC30D0">
      <w:r w:rsidRPr="00B6529D">
        <w:t>This clause defines the information elements for NR DL AI/ML positioning (TS 38.305 [40]).</w:t>
      </w:r>
    </w:p>
    <w:p w14:paraId="509DC86A" w14:textId="77777777" w:rsidR="00CC30D0" w:rsidRPr="00B6529D" w:rsidRDefault="00CC30D0" w:rsidP="00CC30D0">
      <w:pPr>
        <w:pStyle w:val="Heading4"/>
      </w:pPr>
      <w:bookmarkStart w:id="126" w:name="_Toc210380060"/>
      <w:r w:rsidRPr="00B6529D">
        <w:t>6.5.13.1</w:t>
      </w:r>
      <w:r w:rsidRPr="00B6529D">
        <w:tab/>
        <w:t>NR DL AI/ML Positioning Assistance Data</w:t>
      </w:r>
      <w:bookmarkEnd w:id="126"/>
    </w:p>
    <w:p w14:paraId="501E5F8D" w14:textId="77777777" w:rsidR="00CC30D0" w:rsidRPr="00B6529D" w:rsidRDefault="00CC30D0" w:rsidP="00CC30D0">
      <w:pPr>
        <w:pStyle w:val="Heading4"/>
      </w:pPr>
      <w:bookmarkStart w:id="127" w:name="_Toc210380061"/>
      <w:r w:rsidRPr="00B6529D">
        <w:t>–</w:t>
      </w:r>
      <w:r w:rsidRPr="00B6529D">
        <w:tab/>
      </w:r>
      <w:r w:rsidRPr="00B6529D">
        <w:rPr>
          <w:i/>
        </w:rPr>
        <w:t>NR-DL-AIML-ProvideAssistanceData</w:t>
      </w:r>
      <w:bookmarkEnd w:id="127"/>
    </w:p>
    <w:p w14:paraId="38448448" w14:textId="77777777" w:rsidR="00CC30D0" w:rsidRPr="00B6529D" w:rsidRDefault="00CC30D0" w:rsidP="00CC30D0">
      <w:pPr>
        <w:keepLines/>
      </w:pPr>
      <w:r w:rsidRPr="00B6529D">
        <w:t xml:space="preserve">The IE </w:t>
      </w:r>
      <w:r w:rsidRPr="00B6529D">
        <w:rPr>
          <w:i/>
        </w:rPr>
        <w:t xml:space="preserve">NR-DL-AIML-ProvideAssistanceData </w:t>
      </w:r>
      <w:r w:rsidRPr="00B6529D">
        <w:rPr>
          <w:noProof/>
        </w:rPr>
        <w:t>is</w:t>
      </w:r>
      <w:r w:rsidRPr="00B6529D">
        <w:t xml:space="preserve"> used by the location server to provide assistance data to enable UE-based DL AI/ML positioning. It may also be used to provide NR DL AI/ML positioning specific error reason.</w:t>
      </w:r>
    </w:p>
    <w:p w14:paraId="379392C0" w14:textId="77777777" w:rsidR="00CC30D0" w:rsidRPr="00B6529D" w:rsidRDefault="00CC30D0" w:rsidP="00CC30D0">
      <w:pPr>
        <w:pStyle w:val="PL"/>
        <w:shd w:val="clear" w:color="auto" w:fill="E6E6E6"/>
      </w:pPr>
      <w:r w:rsidRPr="00B6529D">
        <w:t>-- ASN1START</w:t>
      </w:r>
    </w:p>
    <w:p w14:paraId="3371AC5D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</w:p>
    <w:p w14:paraId="2AEE32BE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NR-DL-AIML-ProvideAssistanceData-r19 ::= SEQUENCE {</w:t>
      </w:r>
    </w:p>
    <w:p w14:paraId="0F1D7D64" w14:textId="77777777" w:rsidR="00CC30D0" w:rsidRPr="00B6529D" w:rsidRDefault="00CC30D0" w:rsidP="00CC30D0">
      <w:pPr>
        <w:pStyle w:val="PL"/>
        <w:shd w:val="clear" w:color="auto" w:fill="E6E6E6"/>
      </w:pPr>
      <w:r w:rsidRPr="00B6529D">
        <w:tab/>
        <w:t>nr-DL-PRS-AssistanceData-r19</w:t>
      </w:r>
      <w:r w:rsidRPr="00B6529D">
        <w:tab/>
      </w:r>
      <w:r w:rsidRPr="00B6529D">
        <w:tab/>
        <w:t>NR-DL-PRS-AssistanceData-r16</w:t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79601B0C" w14:textId="77777777" w:rsidR="00CC30D0" w:rsidRPr="00B6529D" w:rsidRDefault="00CC30D0" w:rsidP="00CC30D0">
      <w:pPr>
        <w:pStyle w:val="PL"/>
        <w:shd w:val="clear" w:color="auto" w:fill="E6E6E6"/>
      </w:pPr>
      <w:r w:rsidRPr="00B6529D">
        <w:tab/>
        <w:t>nr-</w:t>
      </w:r>
      <w:r w:rsidRPr="00B6529D">
        <w:rPr>
          <w:snapToGrid w:val="0"/>
        </w:rPr>
        <w:t>Selected</w:t>
      </w:r>
      <w:r w:rsidRPr="00B6529D">
        <w:t>DL-PRS-</w:t>
      </w:r>
      <w:r w:rsidRPr="00B6529D">
        <w:rPr>
          <w:snapToGrid w:val="0"/>
        </w:rPr>
        <w:t>IndexList</w:t>
      </w:r>
      <w:r w:rsidRPr="00B6529D">
        <w:t>-r19</w:t>
      </w:r>
      <w:r w:rsidRPr="00B6529D">
        <w:tab/>
      </w:r>
      <w:r w:rsidRPr="00B6529D">
        <w:tab/>
        <w:t>NR-</w:t>
      </w:r>
      <w:r w:rsidRPr="00B6529D">
        <w:rPr>
          <w:snapToGrid w:val="0"/>
        </w:rPr>
        <w:t>Selected</w:t>
      </w:r>
      <w:r w:rsidRPr="00B6529D">
        <w:t>DL-PRS-</w:t>
      </w:r>
      <w:r w:rsidRPr="00B6529D">
        <w:rPr>
          <w:snapToGrid w:val="0"/>
        </w:rPr>
        <w:t>IndexList</w:t>
      </w:r>
      <w:r w:rsidRPr="00B6529D">
        <w:t>-r16</w:t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76FAA4A0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nr-On-Demand-DL-PRS-Configurations-r19</w:t>
      </w:r>
    </w:p>
    <w:p w14:paraId="088A8557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NR-On-Demand-DL-PRS-Configurations-r17</w:t>
      </w:r>
    </w:p>
    <w:p w14:paraId="452A0DC8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795F8DD1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nr-On-Demand-DL-PRS-Configurations-Selected-IndexList-r19</w:t>
      </w:r>
    </w:p>
    <w:p w14:paraId="61D074CC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NR-On-Demand-DL-PRS-Configurations-Selected-IndexList-r17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151DA947" w14:textId="77777777" w:rsidR="00CC30D0" w:rsidRPr="00B6529D" w:rsidRDefault="00CC30D0" w:rsidP="00CC30D0">
      <w:pPr>
        <w:pStyle w:val="PL"/>
        <w:shd w:val="clear" w:color="auto" w:fill="E6E6E6"/>
      </w:pPr>
      <w:r w:rsidRPr="00B6529D">
        <w:rPr>
          <w:snapToGrid w:val="0"/>
        </w:rPr>
        <w:tab/>
      </w:r>
      <w:r w:rsidRPr="00B6529D">
        <w:t>assistanceDataValidityArea-r19</w:t>
      </w:r>
      <w:r w:rsidRPr="00B6529D">
        <w:tab/>
      </w:r>
      <w:r w:rsidRPr="00B6529D">
        <w:tab/>
        <w:t>AreaID-CellList-r17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DF3C33D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nr-PositionCalculationAssistance-r19</w:t>
      </w:r>
    </w:p>
    <w:p w14:paraId="7B95C8B5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NR-PositionCalculationAssistance-r16</w:t>
      </w:r>
    </w:p>
    <w:p w14:paraId="3C41C7E2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429DF3F5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nr-DL-AIML-Positioning-Error-r19</w:t>
      </w:r>
      <w:r w:rsidRPr="00B6529D">
        <w:rPr>
          <w:snapToGrid w:val="0"/>
        </w:rPr>
        <w:tab/>
        <w:t>NR-DL-AIML-Positioning-Error-r19</w:t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40A4C317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0BDD0EF8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3A93E9C1" w14:textId="77777777" w:rsidR="00CC30D0" w:rsidRPr="00B6529D" w:rsidRDefault="00CC30D0" w:rsidP="00CC30D0">
      <w:pPr>
        <w:pStyle w:val="PL"/>
        <w:shd w:val="clear" w:color="auto" w:fill="E6E6E6"/>
      </w:pPr>
    </w:p>
    <w:p w14:paraId="577B6AA7" w14:textId="77777777" w:rsidR="00CC30D0" w:rsidRPr="00B6529D" w:rsidRDefault="00CC30D0" w:rsidP="00CC30D0">
      <w:pPr>
        <w:pStyle w:val="PL"/>
        <w:shd w:val="clear" w:color="auto" w:fill="E6E6E6"/>
      </w:pPr>
      <w:r w:rsidRPr="00B6529D">
        <w:lastRenderedPageBreak/>
        <w:t>-- ASN1STOP</w:t>
      </w:r>
    </w:p>
    <w:p w14:paraId="34B764D5" w14:textId="77777777" w:rsidR="00CC30D0" w:rsidRPr="00B6529D" w:rsidRDefault="00CC30D0" w:rsidP="00CC30D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C30D0" w:rsidRPr="00B6529D" w14:paraId="010FB18F" w14:textId="77777777" w:rsidTr="00081C5C">
        <w:trPr>
          <w:cantSplit/>
        </w:trPr>
        <w:tc>
          <w:tcPr>
            <w:tcW w:w="9639" w:type="dxa"/>
          </w:tcPr>
          <w:p w14:paraId="7AA402E3" w14:textId="77777777" w:rsidR="00CC30D0" w:rsidRPr="00B6529D" w:rsidRDefault="00CC30D0" w:rsidP="00081C5C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  <w:iCs/>
              </w:rPr>
              <w:t xml:space="preserve">NR-DL-AIML-ProvideAssistanceData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CC30D0" w:rsidRPr="00B6529D" w14:paraId="008A57F3" w14:textId="77777777" w:rsidTr="00081C5C">
        <w:trPr>
          <w:cantSplit/>
        </w:trPr>
        <w:tc>
          <w:tcPr>
            <w:tcW w:w="9639" w:type="dxa"/>
          </w:tcPr>
          <w:p w14:paraId="521B6E6D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B6529D">
              <w:rPr>
                <w:b/>
                <w:i/>
              </w:rPr>
              <w:t>nr-DL-PRS-AssistanceData</w:t>
            </w:r>
          </w:p>
          <w:p w14:paraId="01681D46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</w:pPr>
            <w:r w:rsidRPr="00B6529D">
              <w:t>This field specifies the assistance data reference and neighbour TRPs and provides the DL-PRS configuration for the TRPs.</w:t>
            </w:r>
          </w:p>
          <w:p w14:paraId="1237C4EC" w14:textId="77777777" w:rsidR="00CC30D0" w:rsidRPr="00B6529D" w:rsidRDefault="00CC30D0" w:rsidP="00081C5C">
            <w:pPr>
              <w:pStyle w:val="TAN"/>
            </w:pPr>
            <w:r w:rsidRPr="00B6529D">
              <w:t xml:space="preserve">NOTE: </w:t>
            </w:r>
            <w:r w:rsidRPr="00B6529D">
              <w:tab/>
              <w:t xml:space="preserve">If this field is absent but the </w:t>
            </w:r>
            <w:r w:rsidRPr="00B6529D">
              <w:rPr>
                <w:i/>
                <w:iCs/>
              </w:rPr>
              <w:t>nr-SelectedDL-PRS-IndexList</w:t>
            </w:r>
            <w:r w:rsidRPr="00B6529D">
              <w:t xml:space="preserve"> field is present, the </w:t>
            </w:r>
            <w:r w:rsidRPr="00B6529D">
              <w:rPr>
                <w:i/>
                <w:iCs/>
              </w:rPr>
              <w:t>nr-DL-PRS-AssistanceData</w:t>
            </w:r>
            <w:r w:rsidRPr="00B6529D">
              <w:t xml:space="preserve"> may be provided in IE </w:t>
            </w:r>
            <w:r w:rsidRPr="00B6529D">
              <w:rPr>
                <w:i/>
                <w:iCs/>
              </w:rPr>
              <w:t>NR-DL-TDOA-ProvideAssistanceData</w:t>
            </w:r>
            <w:r w:rsidRPr="00B6529D">
              <w:t xml:space="preserve"> or </w:t>
            </w:r>
            <w:r w:rsidRPr="00B6529D">
              <w:rPr>
                <w:i/>
                <w:iCs/>
                <w:snapToGrid w:val="0"/>
              </w:rPr>
              <w:t>NR-DL-AoD-ProvideAssistanceData</w:t>
            </w:r>
            <w:r w:rsidRPr="00B6529D">
              <w:rPr>
                <w:snapToGrid w:val="0"/>
              </w:rPr>
              <w:t>.</w:t>
            </w:r>
          </w:p>
        </w:tc>
      </w:tr>
      <w:tr w:rsidR="00CC30D0" w:rsidRPr="00B6529D" w14:paraId="4A33A210" w14:textId="77777777" w:rsidTr="00081C5C">
        <w:trPr>
          <w:cantSplit/>
        </w:trPr>
        <w:tc>
          <w:tcPr>
            <w:tcW w:w="9639" w:type="dxa"/>
          </w:tcPr>
          <w:p w14:paraId="565CA575" w14:textId="77777777" w:rsidR="00CC30D0" w:rsidRPr="00B6529D" w:rsidRDefault="00CC30D0" w:rsidP="00081C5C">
            <w:pPr>
              <w:pStyle w:val="TAL"/>
              <w:rPr>
                <w:b/>
                <w:i/>
              </w:rPr>
            </w:pPr>
            <w:r w:rsidRPr="00B6529D">
              <w:rPr>
                <w:b/>
                <w:i/>
              </w:rPr>
              <w:t>nr-SelectedDL-PRS-IndexList</w:t>
            </w:r>
          </w:p>
          <w:p w14:paraId="3B446717" w14:textId="77777777" w:rsidR="00CC30D0" w:rsidRPr="00B6529D" w:rsidRDefault="00CC30D0" w:rsidP="00081C5C">
            <w:pPr>
              <w:pStyle w:val="TAL"/>
              <w:rPr>
                <w:snapToGrid w:val="0"/>
              </w:rPr>
            </w:pPr>
            <w:r w:rsidRPr="00B6529D">
              <w:t xml:space="preserve">This field specifies the DL-PRS Resources </w:t>
            </w:r>
            <w:r w:rsidRPr="00B6529D">
              <w:rPr>
                <w:snapToGrid w:val="0"/>
              </w:rPr>
              <w:t xml:space="preserve">which are applicable for this </w:t>
            </w:r>
            <w:r w:rsidRPr="00B6529D">
              <w:rPr>
                <w:i/>
                <w:iCs/>
              </w:rPr>
              <w:t xml:space="preserve">NR-DL-AIML-ProvideAssistanceData </w:t>
            </w:r>
            <w:r w:rsidRPr="00B6529D">
              <w:rPr>
                <w:snapToGrid w:val="0"/>
              </w:rPr>
              <w:t>message.</w:t>
            </w:r>
          </w:p>
        </w:tc>
      </w:tr>
      <w:tr w:rsidR="00CC30D0" w:rsidRPr="00B6529D" w14:paraId="6554BE9C" w14:textId="77777777" w:rsidTr="00081C5C">
        <w:trPr>
          <w:cantSplit/>
        </w:trPr>
        <w:tc>
          <w:tcPr>
            <w:tcW w:w="9639" w:type="dxa"/>
          </w:tcPr>
          <w:p w14:paraId="39DD2F4E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nr-On-Demand-DL-PRS-Configurations</w:t>
            </w:r>
          </w:p>
          <w:p w14:paraId="756CA7F6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>This field provides a set of available DL-PRS configurations which can be requested by the target device on-demand.</w:t>
            </w:r>
          </w:p>
          <w:p w14:paraId="64748665" w14:textId="77777777" w:rsidR="00CC30D0" w:rsidRPr="00B6529D" w:rsidRDefault="00CC30D0" w:rsidP="00081C5C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NOTE:</w:t>
            </w:r>
            <w:r w:rsidRPr="00B6529D">
              <w:tab/>
              <w:t xml:space="preserve">If this field is absent but the </w:t>
            </w:r>
            <w:r w:rsidRPr="00B6529D">
              <w:rPr>
                <w:i/>
                <w:iCs/>
              </w:rPr>
              <w:t>nr-On-Demand-DL-PRS-Configurations-Selected-IndexList</w:t>
            </w:r>
            <w:r w:rsidRPr="00B6529D">
              <w:t xml:space="preserve"> is present, the </w:t>
            </w:r>
            <w:r w:rsidRPr="00B6529D">
              <w:rPr>
                <w:i/>
                <w:iCs/>
              </w:rPr>
              <w:t>nr-On-Demand-DL-PRS-Configurations</w:t>
            </w:r>
            <w:r w:rsidRPr="00B6529D">
              <w:t xml:space="preserve"> may be provided in IE </w:t>
            </w:r>
            <w:r w:rsidRPr="00B6529D">
              <w:rPr>
                <w:i/>
                <w:iCs/>
              </w:rPr>
              <w:t xml:space="preserve">NR-DL-TDOA-ProvideAssistanceData </w:t>
            </w:r>
            <w:r w:rsidRPr="00B6529D">
              <w:t xml:space="preserve">or </w:t>
            </w:r>
            <w:r w:rsidRPr="00B6529D">
              <w:rPr>
                <w:i/>
                <w:iCs/>
              </w:rPr>
              <w:t>NR-DL-AoD-ProvideAssistanceData</w:t>
            </w:r>
            <w:r w:rsidRPr="00B6529D">
              <w:t>.</w:t>
            </w:r>
          </w:p>
        </w:tc>
      </w:tr>
      <w:tr w:rsidR="00CC30D0" w:rsidRPr="00B6529D" w14:paraId="580AC6AC" w14:textId="77777777" w:rsidTr="00081C5C">
        <w:trPr>
          <w:cantSplit/>
        </w:trPr>
        <w:tc>
          <w:tcPr>
            <w:tcW w:w="9639" w:type="dxa"/>
          </w:tcPr>
          <w:p w14:paraId="7F21526A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nr-On-Demand-DL-PRS-Configurations-Selected-IndexList</w:t>
            </w:r>
          </w:p>
          <w:p w14:paraId="3C63B45A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 xml:space="preserve">This field specifies the selected available on-demand DL-PRS configurations which are applicable for this </w:t>
            </w:r>
            <w:r w:rsidRPr="00B6529D">
              <w:rPr>
                <w:i/>
                <w:iCs/>
                <w:snapToGrid w:val="0"/>
              </w:rPr>
              <w:t>NR-DL-AIML-ProvideAssistanceData message</w:t>
            </w:r>
            <w:r w:rsidRPr="00B6529D">
              <w:rPr>
                <w:snapToGrid w:val="0"/>
              </w:rPr>
              <w:t>.</w:t>
            </w:r>
          </w:p>
        </w:tc>
      </w:tr>
      <w:tr w:rsidR="00CC30D0" w:rsidRPr="00B6529D" w14:paraId="3153A920" w14:textId="77777777" w:rsidTr="00081C5C">
        <w:trPr>
          <w:cantSplit/>
        </w:trPr>
        <w:tc>
          <w:tcPr>
            <w:tcW w:w="9639" w:type="dxa"/>
          </w:tcPr>
          <w:p w14:paraId="3074967E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assistanceDataValidityArea</w:t>
            </w:r>
          </w:p>
          <w:p w14:paraId="03BE29BB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 xml:space="preserve">This field specifies the network area for which this </w:t>
            </w:r>
            <w:r w:rsidRPr="00B6529D">
              <w:rPr>
                <w:i/>
                <w:iCs/>
                <w:snapToGrid w:val="0"/>
              </w:rPr>
              <w:t xml:space="preserve">NR-DL-AIML-ProvideAssistanceData </w:t>
            </w:r>
            <w:r w:rsidRPr="00B6529D">
              <w:rPr>
                <w:snapToGrid w:val="0"/>
              </w:rPr>
              <w:t>is valid.</w:t>
            </w:r>
          </w:p>
        </w:tc>
      </w:tr>
      <w:tr w:rsidR="00CC30D0" w:rsidRPr="00B6529D" w14:paraId="74BD28A5" w14:textId="77777777" w:rsidTr="00081C5C">
        <w:trPr>
          <w:cantSplit/>
        </w:trPr>
        <w:tc>
          <w:tcPr>
            <w:tcW w:w="9639" w:type="dxa"/>
          </w:tcPr>
          <w:p w14:paraId="718C0152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i/>
                <w:snapToGrid w:val="0"/>
              </w:rPr>
              <w:t>nr-PositionCalculationAssistance</w:t>
            </w:r>
          </w:p>
          <w:p w14:paraId="231B98AF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>This field provides the position calculation assistance data.</w:t>
            </w:r>
          </w:p>
        </w:tc>
      </w:tr>
      <w:tr w:rsidR="00CC30D0" w:rsidRPr="00B6529D" w14:paraId="26DCE654" w14:textId="77777777" w:rsidTr="00081C5C">
        <w:trPr>
          <w:cantSplit/>
        </w:trPr>
        <w:tc>
          <w:tcPr>
            <w:tcW w:w="9639" w:type="dxa"/>
          </w:tcPr>
          <w:p w14:paraId="17CD2F31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nr-DL-AIML-Positioning-Error</w:t>
            </w:r>
          </w:p>
          <w:p w14:paraId="359817FC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Cs/>
                <w:iCs/>
                <w:snapToGrid w:val="0"/>
              </w:rPr>
              <w:t>This field provides DL AI/ML positioning error reasons.</w:t>
            </w:r>
          </w:p>
        </w:tc>
      </w:tr>
    </w:tbl>
    <w:p w14:paraId="037CFECF" w14:textId="77777777" w:rsidR="00CC30D0" w:rsidRDefault="00CC30D0" w:rsidP="00CC30D0">
      <w:pPr>
        <w:rPr>
          <w:ins w:id="128" w:author="RAN2#1232" w:date="2025-11-05T08:11:00Z"/>
        </w:rPr>
      </w:pPr>
    </w:p>
    <w:p w14:paraId="2CC8A712" w14:textId="1A83BF6A" w:rsidR="00F84ECE" w:rsidRPr="00F84ECE" w:rsidRDefault="00F84ECE">
      <w:pPr>
        <w:pStyle w:val="NO"/>
        <w:rPr>
          <w:iCs/>
        </w:rPr>
        <w:pPrChange w:id="129" w:author="RAN2#1232" w:date="2025-11-05T08:11:00Z">
          <w:pPr/>
        </w:pPrChange>
      </w:pPr>
      <w:ins w:id="130" w:author="RAN2#1232" w:date="2025-11-05T08:11:00Z">
        <w:r w:rsidRPr="005333FF">
          <w:t>NOTE:</w:t>
        </w:r>
        <w:r w:rsidRPr="005333FF">
          <w:tab/>
          <w:t xml:space="preserve">If any assistance data elements included in IE </w:t>
        </w:r>
        <w:r w:rsidRPr="005333FF">
          <w:rPr>
            <w:i/>
          </w:rPr>
          <w:t xml:space="preserve">NR-DL-AIML-ProvideAssistanceData </w:t>
        </w:r>
        <w:r w:rsidRPr="005333FF">
          <w:rPr>
            <w:iCs/>
          </w:rPr>
          <w:t xml:space="preserve">are provided for one or more TRPs identified by a </w:t>
        </w:r>
        <w:r w:rsidRPr="005333FF">
          <w:rPr>
            <w:snapToGrid w:val="0"/>
          </w:rPr>
          <w:t>DL-PRS ID, the optionally present NCGI – the globally unique identity of a cell in NR, as defined in TS 38.331 [35] – is also included, if applicable.</w:t>
        </w:r>
      </w:ins>
    </w:p>
    <w:p w14:paraId="3D3E01AD" w14:textId="77777777" w:rsidR="00F84ECE" w:rsidRDefault="00F84ECE" w:rsidP="0019174C">
      <w:pPr>
        <w:rPr>
          <w:highlight w:val="yellow"/>
        </w:rPr>
      </w:pPr>
    </w:p>
    <w:p w14:paraId="1090BBAB" w14:textId="100C26ED" w:rsidR="00CC30D0" w:rsidRDefault="0050321C" w:rsidP="0019174C">
      <w:r w:rsidRPr="00CF723C">
        <w:rPr>
          <w:highlight w:val="yellow"/>
        </w:rPr>
        <w:t>[…]</w:t>
      </w:r>
    </w:p>
    <w:p w14:paraId="05DBAF41" w14:textId="5AE68753" w:rsidR="002D1CEE" w:rsidRPr="00B6529D" w:rsidRDefault="002D1CEE" w:rsidP="002D1CEE">
      <w:pPr>
        <w:pStyle w:val="Heading4"/>
      </w:pPr>
      <w:r w:rsidRPr="00B6529D">
        <w:t>6.5.13.6</w:t>
      </w:r>
      <w:r w:rsidRPr="00B6529D">
        <w:tab/>
        <w:t>NR DL AI/ML Positioning Capability Information</w:t>
      </w:r>
      <w:bookmarkEnd w:id="73"/>
    </w:p>
    <w:p w14:paraId="57DEFDB8" w14:textId="77777777" w:rsidR="002D1CEE" w:rsidRPr="00B6529D" w:rsidRDefault="002D1CEE" w:rsidP="002D1CEE">
      <w:pPr>
        <w:pStyle w:val="Heading4"/>
      </w:pPr>
      <w:bookmarkStart w:id="131" w:name="_Toc210380071"/>
      <w:r w:rsidRPr="00B6529D">
        <w:t>–</w:t>
      </w:r>
      <w:r w:rsidRPr="00B6529D">
        <w:tab/>
      </w:r>
      <w:r w:rsidRPr="00B6529D">
        <w:rPr>
          <w:i/>
        </w:rPr>
        <w:t>NR-DL-AIML-ProvideCapabilities</w:t>
      </w:r>
      <w:bookmarkEnd w:id="131"/>
    </w:p>
    <w:p w14:paraId="20B86306" w14:textId="77777777" w:rsidR="002D1CEE" w:rsidRPr="00B6529D" w:rsidRDefault="002D1CEE" w:rsidP="002D1CEE">
      <w:pPr>
        <w:keepLines/>
      </w:pPr>
      <w:r w:rsidRPr="00B6529D">
        <w:t xml:space="preserve">The IE </w:t>
      </w:r>
      <w:r w:rsidRPr="00B6529D">
        <w:rPr>
          <w:i/>
        </w:rPr>
        <w:t xml:space="preserve">NR-DL-AIML-ProvideCapabilities </w:t>
      </w:r>
      <w:r w:rsidRPr="00B6529D">
        <w:rPr>
          <w:noProof/>
        </w:rPr>
        <w:t>is</w:t>
      </w:r>
      <w:r w:rsidRPr="00B6529D">
        <w:t xml:space="preserve"> used by the target device to indicate its capability to support NR DL AI/ML positioning and to provide its NR DL AI/ML positioning capabilities to the location server.</w:t>
      </w:r>
    </w:p>
    <w:p w14:paraId="5CBB953A" w14:textId="77777777" w:rsidR="002D1CEE" w:rsidRPr="00B6529D" w:rsidRDefault="002D1CEE" w:rsidP="002D1CEE">
      <w:pPr>
        <w:pStyle w:val="PL"/>
        <w:shd w:val="clear" w:color="auto" w:fill="E6E6E6"/>
      </w:pPr>
      <w:r w:rsidRPr="00B6529D">
        <w:t>-- ASN1START</w:t>
      </w:r>
    </w:p>
    <w:p w14:paraId="2358A6D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</w:p>
    <w:p w14:paraId="1B04641D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  <w:lang w:eastAsia="en-GB"/>
        </w:rPr>
        <w:t xml:space="preserve">NR-DL-AIML-ProvideCapabilities-r19 </w:t>
      </w:r>
      <w:r w:rsidRPr="00B6529D">
        <w:rPr>
          <w:snapToGrid w:val="0"/>
        </w:rPr>
        <w:t>::= SEQUENCE {</w:t>
      </w:r>
    </w:p>
    <w:p w14:paraId="12816B4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locationCoordinateTypes-r19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LocationCoordinateTypes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09FC515E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periodicalReporting-r19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 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2FCA31D5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periodicReportingIntervalMsSupport-r19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PeriodicReportingIntervalMsSupport-r18</w:t>
      </w:r>
      <w:r w:rsidRPr="00B6529D">
        <w:rPr>
          <w:snapToGrid w:val="0"/>
        </w:rPr>
        <w:tab/>
        <w:t>OPTIONAL,</w:t>
      </w:r>
    </w:p>
    <w:p w14:paraId="7AE67212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ten-ms-unit-ResponseTime-r19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 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75B3177E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scheduledLocationRequestSupported-r19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ScheduledLocationTimeSupport-r17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72993FD2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nr-PosCalcAssistanceSupport-r19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BIT STRING {</w:t>
      </w:r>
    </w:p>
    <w:p w14:paraId="7C324FA6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trpLocSup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(0),</w:t>
      </w:r>
    </w:p>
    <w:p w14:paraId="312696F4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beamInfoSup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(1),</w:t>
      </w:r>
    </w:p>
    <w:p w14:paraId="3079EE07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rtdInfoSup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(2),</w:t>
      </w:r>
    </w:p>
    <w:p w14:paraId="50AD3EC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trpTEG-InfoSup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(3),</w:t>
      </w:r>
    </w:p>
    <w:p w14:paraId="214E805C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 xml:space="preserve">nr-IntegritySup </w:t>
      </w:r>
      <w:r w:rsidRPr="00B6529D">
        <w:rPr>
          <w:snapToGrid w:val="0"/>
        </w:rPr>
        <w:tab/>
      </w:r>
      <w:del w:id="132" w:author="Qualcomm (Sven Fischer)" w:date="2025-11-05T06:45:00Z">
        <w:r w:rsidRPr="00B6529D" w:rsidDel="00433913">
          <w:rPr>
            <w:snapToGrid w:val="0"/>
          </w:rPr>
          <w:tab/>
        </w:r>
      </w:del>
      <w:r w:rsidRPr="00B6529D">
        <w:rPr>
          <w:snapToGrid w:val="0"/>
        </w:rPr>
        <w:t>(4),</w:t>
      </w:r>
    </w:p>
    <w:p w14:paraId="5B9F0D0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pruInfoSup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(5),</w:t>
      </w:r>
    </w:p>
    <w:p w14:paraId="7FC2D96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trpLoc-ImplicitSup</w:t>
      </w:r>
      <w:r w:rsidRPr="00B6529D">
        <w:rPr>
          <w:snapToGrid w:val="0"/>
        </w:rPr>
        <w:tab/>
        <w:t>(6)</w:t>
      </w:r>
    </w:p>
    <w:p w14:paraId="711BD9F3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 (SIZE (1..8))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548537B0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rPr>
          <w:snapToGrid w:val="0"/>
        </w:rPr>
        <w:t>nr-</w:t>
      </w:r>
      <w:r w:rsidRPr="00B6529D">
        <w:t>los-nlos-AssistanceDataSupport-r19</w:t>
      </w:r>
      <w:r w:rsidRPr="00B6529D">
        <w:tab/>
      </w:r>
      <w:r w:rsidRPr="00B6529D">
        <w:tab/>
        <w:t>SEQUENCE {</w:t>
      </w:r>
    </w:p>
    <w:p w14:paraId="15B630E2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type</w:t>
      </w:r>
      <w:r w:rsidRPr="00B6529D">
        <w:tab/>
      </w:r>
      <w:r w:rsidRPr="00B6529D">
        <w:tab/>
        <w:t>LOS-NLOS-IndicatorType2-r17,</w:t>
      </w:r>
    </w:p>
    <w:p w14:paraId="097E0EB2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granularity</w:t>
      </w:r>
      <w:r w:rsidRPr="00B6529D">
        <w:tab/>
        <w:t>LOS-NLOS-IndicatorGranularity2-r17,</w:t>
      </w:r>
    </w:p>
    <w:p w14:paraId="440665CE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...</w:t>
      </w:r>
    </w:p>
    <w:p w14:paraId="447C70F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505B6F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nr-DL-PRS-ExpectedAoD-or-AoA-Sup-r19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BIT STRING {</w:t>
      </w:r>
    </w:p>
    <w:p w14:paraId="77495E1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eAoD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(0),</w:t>
      </w:r>
    </w:p>
    <w:p w14:paraId="54ABD7CC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eAoA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(1)</w:t>
      </w:r>
    </w:p>
    <w:p w14:paraId="5F828A8B" w14:textId="77777777" w:rsidR="002D1CEE" w:rsidRPr="00B6529D" w:rsidRDefault="002D1CEE" w:rsidP="002D1CEE">
      <w:pPr>
        <w:pStyle w:val="PL"/>
        <w:shd w:val="clear" w:color="auto" w:fill="E6E6E6"/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 (SIZE (1..8))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2E09E3BE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nr-DL-AIML-On-Demand-DL-PRS-Support-r19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NR-On-Demand-DL-PRS-Support-r17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4C72C36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lastRenderedPageBreak/>
        <w:tab/>
        <w:t>nr-DL-AIML-On-Demand-DL-PRS-ForBWA-Support-r19</w:t>
      </w:r>
    </w:p>
    <w:p w14:paraId="69BFC014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 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7C38A1C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nr-dl-prs-AssistanceDataValidity-r19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SEQUENCE {</w:t>
      </w:r>
    </w:p>
    <w:p w14:paraId="23A3E37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area-validity</w:t>
      </w:r>
      <w:r w:rsidRPr="00B6529D">
        <w:rPr>
          <w:snapToGrid w:val="0"/>
        </w:rPr>
        <w:tab/>
      </w:r>
      <w:r w:rsidRPr="00B6529D">
        <w:t>INTEGER (1..maxNrOfAreas-r17)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15AAD8A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...</w:t>
      </w:r>
    </w:p>
    <w:p w14:paraId="6EC06863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6719553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multiLocationEstimateInSameMeasReport-r19</w:t>
      </w:r>
      <w:r w:rsidRPr="00B6529D">
        <w:rPr>
          <w:snapToGrid w:val="0"/>
        </w:rPr>
        <w:tab/>
        <w:t>ENUMERATED { supported 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2E7A78A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nr-IntegrityAssistanceSupport-r19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BIT STRING {</w:t>
      </w:r>
    </w:p>
    <w:p w14:paraId="2B728C69" w14:textId="77777777" w:rsidR="002D1CEE" w:rsidRPr="00B6529D" w:rsidRDefault="002D1CEE" w:rsidP="002D1CEE">
      <w:pPr>
        <w:pStyle w:val="PL"/>
        <w:shd w:val="clear" w:color="auto" w:fill="E6E6E6"/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t>serviceParametersSup</w:t>
      </w:r>
      <w:r w:rsidRPr="00B6529D">
        <w:tab/>
      </w:r>
      <w:r w:rsidRPr="00B6529D">
        <w:tab/>
        <w:t>(0),</w:t>
      </w:r>
    </w:p>
    <w:p w14:paraId="64815C67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serviceAlertSup</w:t>
      </w:r>
      <w:r w:rsidRPr="00B6529D">
        <w:tab/>
      </w:r>
      <w:r w:rsidRPr="00B6529D">
        <w:tab/>
      </w:r>
      <w:r w:rsidRPr="00B6529D">
        <w:tab/>
      </w:r>
      <w:r w:rsidRPr="00B6529D">
        <w:tab/>
        <w:t>(1),</w:t>
      </w:r>
    </w:p>
    <w:p w14:paraId="51C2C777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riskParametersSup</w:t>
      </w:r>
      <w:r w:rsidRPr="00B6529D">
        <w:tab/>
      </w:r>
      <w:r w:rsidRPr="00B6529D">
        <w:tab/>
      </w:r>
      <w:r w:rsidRPr="00B6529D">
        <w:tab/>
        <w:t>(2),</w:t>
      </w:r>
    </w:p>
    <w:p w14:paraId="386AF73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integrityParaTRP-Loc</w:t>
      </w:r>
      <w:r w:rsidRPr="00B6529D">
        <w:t>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(3),</w:t>
      </w:r>
    </w:p>
    <w:p w14:paraId="7A9B1B1F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integrityParaBeamInfo</w:t>
      </w:r>
      <w:r w:rsidRPr="00B6529D">
        <w:t>Sup</w:t>
      </w:r>
      <w:r w:rsidRPr="00B6529D">
        <w:rPr>
          <w:snapToGrid w:val="0"/>
        </w:rPr>
        <w:tab/>
        <w:t>(4),</w:t>
      </w:r>
    </w:p>
    <w:p w14:paraId="2B6C772A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integrityParaRTD-Info</w:t>
      </w:r>
      <w:r w:rsidRPr="00B6529D">
        <w:t>Sup</w:t>
      </w:r>
      <w:r w:rsidRPr="00B6529D">
        <w:rPr>
          <w:snapToGrid w:val="0"/>
        </w:rPr>
        <w:tab/>
        <w:t>(5)</w:t>
      </w:r>
    </w:p>
    <w:p w14:paraId="7B24465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 (SIZE (1..8))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39AA9D3E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nr-DL-AIML-CapabilityPerBandList-r19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SEQUENCE (SIZE (1..nrMaxBands-r16)) OF</w:t>
      </w:r>
    </w:p>
    <w:p w14:paraId="615F2B43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NR-DL-AIML-CapabilityPerBand-r19</w:t>
      </w:r>
      <w:r w:rsidRPr="00B6529D">
        <w:rPr>
          <w:snapToGrid w:val="0"/>
        </w:rPr>
        <w:tab/>
        <w:t>OPTIONAL,</w:t>
      </w:r>
    </w:p>
    <w:p w14:paraId="1B0B9E15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nr-DL-AIML-PRS-Capability-r19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NR-DL-PRS-ResourcesCapability-r16,</w:t>
      </w:r>
    </w:p>
    <w:p w14:paraId="27BC3EF5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nr-DL-AIML-QCL-ProcessingCapability-r19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NR-DL-PRS-QCL-ProcessingCapability-r16,</w:t>
      </w:r>
    </w:p>
    <w:p w14:paraId="7BC800BC" w14:textId="657F1912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nr-DL-AIML-PRS-ProcessingCapability-r19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ins w:id="133" w:author="Qualcomm (Sven Fischer)" w:date="2025-10-08T02:16:00Z">
        <w:r w:rsidR="00A81818" w:rsidRPr="0033054F">
          <w:t>NR-DL-AIML-PRS-ProcessingCapability</w:t>
        </w:r>
        <w:r w:rsidR="00A81818" w:rsidRPr="00E7531C">
          <w:t>-r1</w:t>
        </w:r>
        <w:r w:rsidR="00A81818">
          <w:t>9</w:t>
        </w:r>
      </w:ins>
      <w:del w:id="134" w:author="Qualcomm (Sven Fischer)" w:date="2025-10-08T02:16:00Z">
        <w:r w:rsidRPr="00B6529D" w:rsidDel="00A81818">
          <w:rPr>
            <w:snapToGrid w:val="0"/>
          </w:rPr>
          <w:delText>NR-DL-PRS-ProcessingCapability-r16</w:delText>
        </w:r>
      </w:del>
      <w:r w:rsidRPr="00B6529D">
        <w:rPr>
          <w:snapToGrid w:val="0"/>
        </w:rPr>
        <w:t>,</w:t>
      </w:r>
    </w:p>
    <w:p w14:paraId="42D1344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6ECFEEC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3A08E1E0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</w:p>
    <w:p w14:paraId="01CE193C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NR-DL-AIML-CapabilityPerBand-r19 ::= SEQUENCE {</w:t>
      </w:r>
    </w:p>
    <w:p w14:paraId="5AAAB184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freqBandIndicatorNR-r19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FreqBandIndicatorNR-r16,</w:t>
      </w:r>
    </w:p>
    <w:p w14:paraId="616900ED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simul-DL-AIML-and-DL-TDOA-r19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45E52FC7" w14:textId="77777777" w:rsidR="004E5EC2" w:rsidRDefault="002D1CEE" w:rsidP="004E5EC2">
      <w:pPr>
        <w:pStyle w:val="PL"/>
        <w:shd w:val="clear" w:color="auto" w:fill="E6E6E6"/>
        <w:rPr>
          <w:ins w:id="135" w:author="Qualcomm (Sven Fischer)" w:date="2025-10-08T02:16:00Z"/>
          <w:snapToGrid w:val="0"/>
        </w:rPr>
      </w:pPr>
      <w:r w:rsidRPr="00B6529D">
        <w:rPr>
          <w:snapToGrid w:val="0"/>
        </w:rPr>
        <w:tab/>
        <w:t>simul-DL-AIML-and-DL-AoD-r19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14556B21" w14:textId="0466BBB0" w:rsidR="002D1CEE" w:rsidRPr="003047F7" w:rsidRDefault="004E5EC2" w:rsidP="004E5EC2">
      <w:pPr>
        <w:pStyle w:val="PL"/>
        <w:shd w:val="clear" w:color="auto" w:fill="E6E6E6"/>
        <w:rPr>
          <w:ins w:id="136" w:author="RAN2#132_PostMeeting" w:date="2025-11-24T07:13:00Z" w16du:dateUtc="2025-11-24T15:13:00Z"/>
        </w:rPr>
      </w:pPr>
      <w:ins w:id="137" w:author="Qualcomm (Sven Fischer)" w:date="2025-10-08T02:16:00Z">
        <w:r>
          <w:rPr>
            <w:snapToGrid w:val="0"/>
          </w:rPr>
          <w:tab/>
        </w:r>
        <w:r w:rsidRPr="003047F7">
          <w:rPr>
            <w:snapToGrid w:val="0"/>
          </w:rPr>
          <w:t>supportOfDL-PRS-BWA-RRC-Connected-r19</w:t>
        </w:r>
        <w:r w:rsidRPr="003047F7">
          <w:rPr>
            <w:snapToGrid w:val="0"/>
          </w:rPr>
          <w:tab/>
        </w:r>
        <w:r w:rsidRPr="003047F7">
          <w:rPr>
            <w:snapToGrid w:val="0"/>
          </w:rPr>
          <w:tab/>
        </w:r>
        <w:r w:rsidRPr="003047F7">
          <w:t>ENUMERATED { supported }</w:t>
        </w:r>
        <w:r w:rsidRPr="003047F7">
          <w:tab/>
        </w:r>
        <w:r w:rsidRPr="003047F7">
          <w:tab/>
        </w:r>
        <w:r w:rsidRPr="003047F7">
          <w:tab/>
        </w:r>
        <w:r w:rsidRPr="003047F7">
          <w:tab/>
          <w:t>OPTIONAL,</w:t>
        </w:r>
      </w:ins>
    </w:p>
    <w:p w14:paraId="71339D6E" w14:textId="18636BEA" w:rsidR="00FD40FC" w:rsidRPr="003047F7" w:rsidRDefault="00FD40FC" w:rsidP="00FD40FC">
      <w:pPr>
        <w:pStyle w:val="PL"/>
        <w:shd w:val="clear" w:color="auto" w:fill="E6E6E6"/>
        <w:rPr>
          <w:ins w:id="138" w:author="RAN2#132_PostMeeting" w:date="2025-11-24T07:13:00Z" w16du:dateUtc="2025-11-24T15:13:00Z"/>
        </w:rPr>
      </w:pPr>
      <w:ins w:id="139" w:author="RAN2#132_PostMeeting" w:date="2025-11-24T07:13:00Z" w16du:dateUtc="2025-11-24T15:13:00Z">
        <w:r w:rsidRPr="003047F7">
          <w:tab/>
          <w:t>supportOfDL-PRS-BWA-RRC-Inactive-r1</w:t>
        </w:r>
      </w:ins>
      <w:ins w:id="140" w:author="RAN2#132_PostMeeting" w:date="2025-11-24T07:14:00Z" w16du:dateUtc="2025-11-24T15:14:00Z">
        <w:r w:rsidRPr="003047F7">
          <w:t>9</w:t>
        </w:r>
      </w:ins>
      <w:ins w:id="141" w:author="RAN2#132_PostMeeting" w:date="2025-11-24T07:13:00Z" w16du:dateUtc="2025-11-24T15:13:00Z">
        <w:r w:rsidRPr="003047F7">
          <w:tab/>
        </w:r>
        <w:r w:rsidRPr="003047F7">
          <w:tab/>
          <w:t>ENUMERATED { supported }</w:t>
        </w:r>
        <w:r w:rsidRPr="003047F7">
          <w:tab/>
        </w:r>
        <w:r w:rsidRPr="003047F7">
          <w:tab/>
        </w:r>
        <w:r w:rsidRPr="003047F7">
          <w:tab/>
        </w:r>
        <w:r w:rsidRPr="003047F7">
          <w:tab/>
          <w:t>OPTIONAL,</w:t>
        </w:r>
      </w:ins>
    </w:p>
    <w:p w14:paraId="0636A43C" w14:textId="2AE1F94F" w:rsidR="0095592C" w:rsidRPr="003047F7" w:rsidRDefault="00FD40FC" w:rsidP="00FD40FC">
      <w:pPr>
        <w:pStyle w:val="PL"/>
        <w:shd w:val="clear" w:color="auto" w:fill="E6E6E6"/>
        <w:rPr>
          <w:ins w:id="142" w:author="RAN2#132_PostMeeting" w:date="2025-11-24T01:44:00Z" w16du:dateUtc="2025-11-24T09:44:00Z"/>
        </w:rPr>
      </w:pPr>
      <w:ins w:id="143" w:author="RAN2#132_PostMeeting" w:date="2025-11-24T07:13:00Z" w16du:dateUtc="2025-11-24T15:13:00Z">
        <w:r w:rsidRPr="003047F7">
          <w:tab/>
          <w:t>supportOfDL-PRS-BWA-RRC-Idle-r1</w:t>
        </w:r>
      </w:ins>
      <w:ins w:id="144" w:author="RAN2#132_PostMeeting" w:date="2025-11-24T07:14:00Z" w16du:dateUtc="2025-11-24T15:14:00Z">
        <w:r w:rsidRPr="003047F7">
          <w:t>9</w:t>
        </w:r>
      </w:ins>
      <w:ins w:id="145" w:author="RAN2#132_PostMeeting" w:date="2025-11-24T07:13:00Z" w16du:dateUtc="2025-11-24T15:13:00Z">
        <w:r w:rsidRPr="003047F7">
          <w:tab/>
        </w:r>
        <w:r w:rsidRPr="003047F7">
          <w:tab/>
        </w:r>
        <w:r w:rsidRPr="003047F7">
          <w:tab/>
          <w:t>ENUMERATED { supported }</w:t>
        </w:r>
        <w:r w:rsidRPr="003047F7">
          <w:tab/>
        </w:r>
        <w:r w:rsidRPr="003047F7">
          <w:tab/>
        </w:r>
        <w:r w:rsidRPr="003047F7">
          <w:tab/>
        </w:r>
        <w:r w:rsidRPr="003047F7">
          <w:tab/>
          <w:t>OPTIONAL,</w:t>
        </w:r>
      </w:ins>
    </w:p>
    <w:p w14:paraId="5E910361" w14:textId="2563B2D5" w:rsidR="00D71E47" w:rsidRPr="003047F7" w:rsidRDefault="00D71E47" w:rsidP="004E5EC2">
      <w:pPr>
        <w:pStyle w:val="PL"/>
        <w:shd w:val="clear" w:color="auto" w:fill="E6E6E6"/>
        <w:rPr>
          <w:ins w:id="146" w:author="RAN2#132_PostMeeting" w:date="2025-11-24T05:45:00Z" w16du:dateUtc="2025-11-24T13:45:00Z"/>
          <w:snapToGrid w:val="0"/>
        </w:rPr>
      </w:pPr>
      <w:ins w:id="147" w:author="RAN2#132_PostMeeting" w:date="2025-11-24T01:44:00Z" w16du:dateUtc="2025-11-24T09:44:00Z">
        <w:r w:rsidRPr="003047F7">
          <w:tab/>
        </w:r>
        <w:r w:rsidR="00BA5868" w:rsidRPr="003047F7">
          <w:t>supportOf</w:t>
        </w:r>
        <w:r w:rsidR="00A335F2" w:rsidRPr="003047F7">
          <w:rPr>
            <w:snapToGrid w:val="0"/>
          </w:rPr>
          <w:t>DL-AIML-Pos-RRC</w:t>
        </w:r>
      </w:ins>
      <w:ins w:id="148" w:author="RAN2#132_PostMeeting" w:date="2025-11-24T01:45:00Z" w16du:dateUtc="2025-11-24T09:45:00Z">
        <w:r w:rsidR="00A335F2" w:rsidRPr="003047F7">
          <w:rPr>
            <w:snapToGrid w:val="0"/>
          </w:rPr>
          <w:t>-Inactive-r19</w:t>
        </w:r>
        <w:r w:rsidR="00A335F2" w:rsidRPr="003047F7">
          <w:rPr>
            <w:snapToGrid w:val="0"/>
          </w:rPr>
          <w:tab/>
        </w:r>
        <w:r w:rsidR="00A335F2" w:rsidRPr="003047F7">
          <w:rPr>
            <w:snapToGrid w:val="0"/>
          </w:rPr>
          <w:tab/>
          <w:t>ENUMERATED { supported }</w:t>
        </w:r>
        <w:r w:rsidR="00A335F2" w:rsidRPr="003047F7">
          <w:rPr>
            <w:snapToGrid w:val="0"/>
          </w:rPr>
          <w:tab/>
        </w:r>
        <w:r w:rsidR="00A335F2" w:rsidRPr="003047F7">
          <w:rPr>
            <w:snapToGrid w:val="0"/>
          </w:rPr>
          <w:tab/>
        </w:r>
        <w:r w:rsidR="00A335F2" w:rsidRPr="003047F7">
          <w:rPr>
            <w:snapToGrid w:val="0"/>
          </w:rPr>
          <w:tab/>
        </w:r>
        <w:r w:rsidR="00A335F2" w:rsidRPr="003047F7">
          <w:rPr>
            <w:snapToGrid w:val="0"/>
          </w:rPr>
          <w:tab/>
          <w:t>OPTIONAL,</w:t>
        </w:r>
      </w:ins>
    </w:p>
    <w:p w14:paraId="260B88C2" w14:textId="692FB5B8" w:rsidR="00721C10" w:rsidRPr="003047F7" w:rsidRDefault="00721C10" w:rsidP="004E5EC2">
      <w:pPr>
        <w:pStyle w:val="PL"/>
        <w:shd w:val="clear" w:color="auto" w:fill="E6E6E6"/>
        <w:rPr>
          <w:snapToGrid w:val="0"/>
        </w:rPr>
      </w:pPr>
      <w:ins w:id="149" w:author="RAN2#132_PostMeeting" w:date="2025-11-24T05:45:00Z" w16du:dateUtc="2025-11-24T13:45:00Z">
        <w:r w:rsidRPr="003047F7">
          <w:rPr>
            <w:snapToGrid w:val="0"/>
          </w:rPr>
          <w:tab/>
          <w:t>supportOfDL-AIML-Pos-RRC-I</w:t>
        </w:r>
      </w:ins>
      <w:ins w:id="150" w:author="RAN2#132_PostMeeting" w:date="2025-11-24T05:46:00Z" w16du:dateUtc="2025-11-24T13:46:00Z">
        <w:r w:rsidR="00C806E1" w:rsidRPr="003047F7">
          <w:rPr>
            <w:snapToGrid w:val="0"/>
          </w:rPr>
          <w:t>dle</w:t>
        </w:r>
      </w:ins>
      <w:ins w:id="151" w:author="RAN2#132_PostMeeting" w:date="2025-11-24T05:45:00Z" w16du:dateUtc="2025-11-24T13:45:00Z">
        <w:r w:rsidRPr="003047F7">
          <w:rPr>
            <w:snapToGrid w:val="0"/>
          </w:rPr>
          <w:t>-r19</w:t>
        </w:r>
        <w:r w:rsidRPr="003047F7">
          <w:rPr>
            <w:snapToGrid w:val="0"/>
          </w:rPr>
          <w:tab/>
        </w:r>
        <w:r w:rsidRPr="003047F7">
          <w:rPr>
            <w:snapToGrid w:val="0"/>
          </w:rPr>
          <w:tab/>
        </w:r>
      </w:ins>
      <w:ins w:id="152" w:author="RAN2#132_PostMeeting" w:date="2025-11-24T05:46:00Z" w16du:dateUtc="2025-11-24T13:46:00Z">
        <w:r w:rsidR="00C806E1" w:rsidRPr="003047F7">
          <w:rPr>
            <w:snapToGrid w:val="0"/>
          </w:rPr>
          <w:tab/>
        </w:r>
      </w:ins>
      <w:ins w:id="153" w:author="RAN2#132_PostMeeting" w:date="2025-11-24T05:45:00Z" w16du:dateUtc="2025-11-24T13:45:00Z">
        <w:r w:rsidRPr="003047F7">
          <w:rPr>
            <w:snapToGrid w:val="0"/>
          </w:rPr>
          <w:t>ENUMERATED { supported }</w:t>
        </w:r>
        <w:r w:rsidRPr="003047F7">
          <w:rPr>
            <w:snapToGrid w:val="0"/>
          </w:rPr>
          <w:tab/>
        </w:r>
        <w:r w:rsidRPr="003047F7">
          <w:rPr>
            <w:snapToGrid w:val="0"/>
          </w:rPr>
          <w:tab/>
        </w:r>
        <w:r w:rsidRPr="003047F7">
          <w:rPr>
            <w:snapToGrid w:val="0"/>
          </w:rPr>
          <w:tab/>
        </w:r>
        <w:r w:rsidRPr="003047F7">
          <w:rPr>
            <w:snapToGrid w:val="0"/>
          </w:rPr>
          <w:tab/>
          <w:t>OPTIONAL,</w:t>
        </w:r>
      </w:ins>
    </w:p>
    <w:p w14:paraId="2BFB7B1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3047F7">
        <w:rPr>
          <w:snapToGrid w:val="0"/>
        </w:rPr>
        <w:tab/>
        <w:t>...</w:t>
      </w:r>
    </w:p>
    <w:p w14:paraId="69AE4B1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5E82B4F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</w:p>
    <w:p w14:paraId="5765A094" w14:textId="77777777" w:rsidR="002D1CEE" w:rsidRPr="00B6529D" w:rsidRDefault="002D1CEE" w:rsidP="002D1CEE">
      <w:pPr>
        <w:pStyle w:val="PL"/>
        <w:shd w:val="clear" w:color="auto" w:fill="E6E6E6"/>
      </w:pPr>
      <w:r w:rsidRPr="00B6529D">
        <w:t>-- ASN1STOP</w:t>
      </w:r>
    </w:p>
    <w:p w14:paraId="70CE2BB9" w14:textId="77777777" w:rsidR="002D1CEE" w:rsidRPr="00B6529D" w:rsidRDefault="002D1CEE" w:rsidP="002D1CE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5FB4D4A2" w14:textId="77777777" w:rsidTr="003C4E44">
        <w:trPr>
          <w:cantSplit/>
        </w:trPr>
        <w:tc>
          <w:tcPr>
            <w:tcW w:w="9639" w:type="dxa"/>
          </w:tcPr>
          <w:p w14:paraId="30704FDE" w14:textId="77777777" w:rsidR="002D1CEE" w:rsidRPr="00B6529D" w:rsidRDefault="002D1CEE" w:rsidP="003C4E44">
            <w:pPr>
              <w:pStyle w:val="TAH"/>
              <w:rPr>
                <w:snapToGrid w:val="0"/>
              </w:rPr>
            </w:pPr>
            <w:r w:rsidRPr="00B6529D">
              <w:rPr>
                <w:i/>
                <w:snapToGrid w:val="0"/>
              </w:rPr>
              <w:t xml:space="preserve">NR-DL-AIML-ProvideCapabilities </w:t>
            </w:r>
            <w:r w:rsidRPr="00B6529D">
              <w:rPr>
                <w:snapToGrid w:val="0"/>
              </w:rPr>
              <w:t>field descriptions</w:t>
            </w:r>
          </w:p>
        </w:tc>
      </w:tr>
      <w:tr w:rsidR="00B6529D" w:rsidRPr="00B6529D" w14:paraId="08EB2390" w14:textId="77777777" w:rsidTr="003C4E44">
        <w:trPr>
          <w:cantSplit/>
        </w:trPr>
        <w:tc>
          <w:tcPr>
            <w:tcW w:w="9639" w:type="dxa"/>
          </w:tcPr>
          <w:p w14:paraId="374E34A7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b/>
                <w:bCs/>
                <w:i/>
                <w:noProof/>
              </w:rPr>
              <w:t>locationCoordinateTypes</w:t>
            </w:r>
          </w:p>
          <w:p w14:paraId="4E46B06D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noProof/>
              </w:rPr>
              <w:t>This field indicates the geographical location coordinate types that a target device supports for DL AI/ML positioning. TRUE indicates that a location coordinate type is supported and FALSE that it is not.</w:t>
            </w:r>
          </w:p>
        </w:tc>
      </w:tr>
      <w:tr w:rsidR="00B6529D" w:rsidRPr="00B6529D" w14:paraId="120993F1" w14:textId="77777777" w:rsidTr="003C4E44">
        <w:trPr>
          <w:cantSplit/>
        </w:trPr>
        <w:tc>
          <w:tcPr>
            <w:tcW w:w="9639" w:type="dxa"/>
          </w:tcPr>
          <w:p w14:paraId="3FBFF63F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i/>
                <w:snapToGrid w:val="0"/>
              </w:rPr>
              <w:t>periodicalReporting</w:t>
            </w:r>
          </w:p>
          <w:p w14:paraId="4256ABCC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bCs/>
                <w:noProof/>
              </w:rPr>
              <w:t xml:space="preserve">This field, if present, indicates that the target device supports </w:t>
            </w:r>
            <w:r w:rsidRPr="00B6529D">
              <w:rPr>
                <w:i/>
                <w:noProof/>
              </w:rPr>
              <w:t xml:space="preserve">periodicalReporting. </w:t>
            </w:r>
            <w:r w:rsidRPr="00B6529D">
              <w:rPr>
                <w:noProof/>
              </w:rPr>
              <w:t xml:space="preserve">If this field is absent, the target device does not support </w:t>
            </w:r>
            <w:r w:rsidRPr="00B6529D">
              <w:rPr>
                <w:i/>
                <w:noProof/>
              </w:rPr>
              <w:t xml:space="preserve">periodicalReporting </w:t>
            </w:r>
            <w:r w:rsidRPr="00B6529D">
              <w:rPr>
                <w:noProof/>
              </w:rPr>
              <w:t xml:space="preserve">in </w:t>
            </w:r>
            <w:r w:rsidRPr="00B6529D">
              <w:rPr>
                <w:i/>
                <w:noProof/>
              </w:rPr>
              <w:t xml:space="preserve">CommonIEsRequestLocationInformation </w:t>
            </w:r>
            <w:r w:rsidRPr="00B6529D">
              <w:rPr>
                <w:iCs/>
                <w:noProof/>
              </w:rPr>
              <w:t>from the location server</w:t>
            </w:r>
            <w:r w:rsidRPr="00B6529D">
              <w:rPr>
                <w:noProof/>
              </w:rPr>
              <w:t>.</w:t>
            </w:r>
          </w:p>
        </w:tc>
      </w:tr>
      <w:tr w:rsidR="00B6529D" w:rsidRPr="00B6529D" w14:paraId="1AF962AE" w14:textId="77777777" w:rsidTr="003C4E44">
        <w:trPr>
          <w:cantSplit/>
        </w:trPr>
        <w:tc>
          <w:tcPr>
            <w:tcW w:w="9639" w:type="dxa"/>
          </w:tcPr>
          <w:p w14:paraId="147D4E6F" w14:textId="77777777" w:rsidR="002D1CEE" w:rsidRPr="00B6529D" w:rsidRDefault="002D1CEE" w:rsidP="003C4E44">
            <w:pPr>
              <w:pStyle w:val="TAL"/>
              <w:rPr>
                <w:b/>
                <w:i/>
                <w:snapToGrid w:val="0"/>
              </w:rPr>
            </w:pPr>
            <w:r w:rsidRPr="00B6529D">
              <w:rPr>
                <w:b/>
                <w:i/>
                <w:snapToGrid w:val="0"/>
              </w:rPr>
              <w:t>periodicReportingIntervalMsSupport</w:t>
            </w:r>
          </w:p>
          <w:p w14:paraId="2636AF8C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bCs/>
                <w:iCs/>
                <w:snapToGrid w:val="0"/>
              </w:rPr>
              <w:t xml:space="preserve">This field, if present, indicates that the target device supports the </w:t>
            </w:r>
            <w:r w:rsidRPr="00B6529D">
              <w:rPr>
                <w:bCs/>
                <w:i/>
                <w:snapToGrid w:val="0"/>
              </w:rPr>
              <w:t>reportingIntervalMs</w:t>
            </w:r>
            <w:r w:rsidRPr="00B6529D">
              <w:rPr>
                <w:bCs/>
                <w:iCs/>
                <w:snapToGrid w:val="0"/>
              </w:rPr>
              <w:t xml:space="preserve"> in IE </w:t>
            </w:r>
            <w:r w:rsidRPr="00B6529D">
              <w:rPr>
                <w:bCs/>
                <w:i/>
                <w:snapToGrid w:val="0"/>
              </w:rPr>
              <w:t>PeriodicalReportingCriteriaExt</w:t>
            </w:r>
            <w:r w:rsidRPr="00B6529D">
              <w:rPr>
                <w:bCs/>
                <w:iCs/>
                <w:snapToGrid w:val="0"/>
              </w:rPr>
              <w:t xml:space="preserve"> in IE </w:t>
            </w:r>
            <w:r w:rsidRPr="00B6529D">
              <w:rPr>
                <w:bCs/>
                <w:i/>
                <w:snapToGrid w:val="0"/>
              </w:rPr>
              <w:t xml:space="preserve">CommonIEsRequestLocationInformation </w:t>
            </w:r>
            <w:r w:rsidRPr="00B6529D">
              <w:rPr>
                <w:bCs/>
                <w:iCs/>
                <w:snapToGrid w:val="0"/>
              </w:rPr>
              <w:t>from the location server and specifies the minimum millisecond periodic reporting interval supported.</w:t>
            </w:r>
          </w:p>
        </w:tc>
      </w:tr>
      <w:tr w:rsidR="00B6529D" w:rsidRPr="00B6529D" w14:paraId="35A01CA9" w14:textId="77777777" w:rsidTr="003C4E44">
        <w:trPr>
          <w:cantSplit/>
        </w:trPr>
        <w:tc>
          <w:tcPr>
            <w:tcW w:w="9639" w:type="dxa"/>
          </w:tcPr>
          <w:p w14:paraId="6C4B785D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ten-ms-unit-ResponseTime</w:t>
            </w:r>
          </w:p>
          <w:p w14:paraId="265568BF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snapToGrid w:val="0"/>
              </w:rPr>
              <w:t>This field, if present, indicates that the target device supports the enumerated value '</w:t>
            </w:r>
            <w:r w:rsidRPr="00B6529D">
              <w:rPr>
                <w:i/>
                <w:iCs/>
                <w:snapToGrid w:val="0"/>
              </w:rPr>
              <w:t>ten-milli-seconds</w:t>
            </w:r>
            <w:r w:rsidRPr="00B6529D">
              <w:rPr>
                <w:snapToGrid w:val="0"/>
              </w:rPr>
              <w:t xml:space="preserve">' in the IE </w:t>
            </w:r>
            <w:r w:rsidRPr="00B6529D">
              <w:rPr>
                <w:i/>
                <w:iCs/>
                <w:snapToGrid w:val="0"/>
              </w:rPr>
              <w:t>ResponseTime</w:t>
            </w:r>
            <w:r w:rsidRPr="00B6529D">
              <w:rPr>
                <w:snapToGrid w:val="0"/>
              </w:rPr>
              <w:t xml:space="preserve"> in IE </w:t>
            </w:r>
            <w:r w:rsidRPr="00B6529D">
              <w:rPr>
                <w:i/>
                <w:iCs/>
                <w:snapToGrid w:val="0"/>
              </w:rPr>
              <w:t>CommonIEsRequestLocationInformation</w:t>
            </w:r>
            <w:r w:rsidRPr="00B6529D">
              <w:rPr>
                <w:snapToGrid w:val="0"/>
              </w:rPr>
              <w:t>.</w:t>
            </w:r>
          </w:p>
        </w:tc>
      </w:tr>
      <w:tr w:rsidR="00B6529D" w:rsidRPr="00B6529D" w14:paraId="4698EEC8" w14:textId="77777777" w:rsidTr="003C4E44">
        <w:trPr>
          <w:cantSplit/>
        </w:trPr>
        <w:tc>
          <w:tcPr>
            <w:tcW w:w="9639" w:type="dxa"/>
          </w:tcPr>
          <w:p w14:paraId="5A785EDA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scheduledLocationRequestSupported</w:t>
            </w:r>
          </w:p>
          <w:p w14:paraId="56DBBAC5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t xml:space="preserve">This field, if present, indicates that the target device supports scheduled location requests – i.e., supports the IE </w:t>
            </w:r>
            <w:r w:rsidRPr="00B6529D">
              <w:rPr>
                <w:i/>
                <w:iCs/>
                <w:snapToGrid w:val="0"/>
              </w:rPr>
              <w:t>ScheduledLocationTime</w:t>
            </w:r>
            <w:r w:rsidRPr="00B6529D">
              <w:t xml:space="preserve"> in IE </w:t>
            </w:r>
            <w:r w:rsidRPr="00B6529D">
              <w:rPr>
                <w:i/>
                <w:iCs/>
              </w:rPr>
              <w:t xml:space="preserve">CommonIEsRequestLocationInformation </w:t>
            </w:r>
            <w:r w:rsidRPr="00B6529D">
              <w:t>–</w:t>
            </w:r>
            <w:r w:rsidRPr="00B6529D">
              <w:rPr>
                <w:bCs/>
                <w:iCs/>
                <w:snapToGrid w:val="0"/>
              </w:rPr>
              <w:t xml:space="preserve"> and the time base(s) supported for the scheduled location time.</w:t>
            </w:r>
          </w:p>
        </w:tc>
      </w:tr>
      <w:tr w:rsidR="00B6529D" w:rsidRPr="00B6529D" w14:paraId="6663F4DD" w14:textId="77777777" w:rsidTr="003C4E44">
        <w:trPr>
          <w:cantSplit/>
        </w:trPr>
        <w:tc>
          <w:tcPr>
            <w:tcW w:w="9639" w:type="dxa"/>
          </w:tcPr>
          <w:p w14:paraId="740D58FA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lastRenderedPageBreak/>
              <w:t>nr-PosCalcAssistanceSupport</w:t>
            </w:r>
          </w:p>
          <w:p w14:paraId="3F1B655B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>This field indicates the Position Calculation Assistance Data supported by the target device. This is represented by a bit string, with a one</w:t>
            </w:r>
            <w:r w:rsidRPr="00B6529D">
              <w:rPr>
                <w:snapToGrid w:val="0"/>
              </w:rPr>
              <w:noBreakHyphen/>
              <w:t>value at the bit position means the particular assistance data is supported; a zero</w:t>
            </w:r>
            <w:r w:rsidRPr="00B6529D">
              <w:rPr>
                <w:snapToGrid w:val="0"/>
              </w:rPr>
              <w:noBreakHyphen/>
              <w:t>value means not supported.</w:t>
            </w:r>
          </w:p>
          <w:p w14:paraId="190C3BB0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nr-TRP-LocationInfo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55A8A6F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nr-DL-PRS-BeamInfo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7D7D8057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nr-RTD-Info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52B17667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noProof/>
                <w:sz w:val="18"/>
                <w:szCs w:val="18"/>
              </w:rPr>
              <w:t>bit 3 indicates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nr-DL-PRS-TRP-TEG-Info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not;</w:t>
            </w:r>
          </w:p>
          <w:p w14:paraId="7D181D5D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4 together with bit 0 indicates whether the fields </w:t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nr-I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ntegrityTRP-LocationBounds</w:t>
            </w:r>
            <w:r w:rsidRPr="00B6529D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nr-IntegrityDL-PRS-ResourceSetARP-LocationBounds</w:t>
            </w:r>
            <w:r w:rsidRPr="00B6529D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nr-IntegrityDL-PRS-ResourceARP-LocationBounds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NR-TRP-LocationInfo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are supported or not; bit 4 together with bit 1 indicates whether the field </w:t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nr-I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ntegrityBeamInfoBounds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NR-DL-PRS-BeamInfo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is supported or not; bit 4 together with the bit 2 indicates whether the field </w:t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nr-I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ntegrityRTD-InfoBounds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NR-RTD-Info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is supported or not;</w:t>
            </w:r>
          </w:p>
          <w:p w14:paraId="212B71B9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noProof/>
                <w:sz w:val="18"/>
                <w:szCs w:val="18"/>
              </w:rPr>
              <w:t>bit 5 indicates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nr-PRU-DL-Info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not;</w:t>
            </w:r>
          </w:p>
          <w:p w14:paraId="1AB68047" w14:textId="77777777" w:rsidR="002D1CEE" w:rsidRPr="00B6529D" w:rsidRDefault="002D1CEE" w:rsidP="00B6529D">
            <w:pPr>
              <w:pStyle w:val="B1"/>
              <w:spacing w:after="0"/>
              <w:rPr>
                <w:rFonts w:cs="Arial"/>
                <w:iCs/>
                <w:noProof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6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nr-TRP-LocationInfo-Implicit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</w:tr>
      <w:tr w:rsidR="00B6529D" w:rsidRPr="00B6529D" w14:paraId="06589B00" w14:textId="77777777" w:rsidTr="003C4E44">
        <w:trPr>
          <w:cantSplit/>
        </w:trPr>
        <w:tc>
          <w:tcPr>
            <w:tcW w:w="9639" w:type="dxa"/>
          </w:tcPr>
          <w:p w14:paraId="23B5B0A8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</w:t>
            </w:r>
            <w:r w:rsidRPr="00B6529D">
              <w:rPr>
                <w:b/>
                <w:bCs/>
                <w:i/>
                <w:iCs/>
              </w:rPr>
              <w:t>los-nlos-AssistanceDataSupport</w:t>
            </w:r>
          </w:p>
          <w:p w14:paraId="0C46E5DD" w14:textId="77777777" w:rsidR="002D1CEE" w:rsidRPr="00B6529D" w:rsidRDefault="002D1CEE" w:rsidP="003C4E44">
            <w:pPr>
              <w:pStyle w:val="TAL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 xml:space="preserve">This field, if present, indicates that the target device supports the </w:t>
            </w:r>
            <w:r w:rsidRPr="00B6529D">
              <w:rPr>
                <w:i/>
              </w:rPr>
              <w:t xml:space="preserve">NR-DL-PRS-ExpectedLOS-NLOS-Assistance </w:t>
            </w:r>
            <w:r w:rsidRPr="00B6529D">
              <w:rPr>
                <w:rFonts w:cs="Arial"/>
                <w:iCs/>
                <w:noProof/>
                <w:szCs w:val="18"/>
              </w:rPr>
              <w:t xml:space="preserve">in IE </w:t>
            </w:r>
            <w:r w:rsidRPr="00B6529D">
              <w:rPr>
                <w:rFonts w:cs="Arial"/>
                <w:i/>
                <w:noProof/>
                <w:szCs w:val="18"/>
              </w:rPr>
              <w:t>NR-PositionCalculationAssistance</w:t>
            </w:r>
            <w:r w:rsidRPr="00B6529D">
              <w:rPr>
                <w:noProof/>
              </w:rPr>
              <w:t>:</w:t>
            </w:r>
          </w:p>
          <w:p w14:paraId="16ED180B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' value or '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' and '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' value in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LOS-NLOS-Indicator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NR-DL-PRS-ExpectedLOS-NLOS-Assistance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20C01FC9" w14:textId="4842AB4E" w:rsidR="002D1CEE" w:rsidRPr="00B6529D" w:rsidDel="00443BB8" w:rsidRDefault="002D1CEE" w:rsidP="00443BB8">
            <w:pPr>
              <w:pStyle w:val="B1"/>
              <w:spacing w:after="0"/>
              <w:rPr>
                <w:del w:id="154" w:author="Qualcomm (Sven Fischer)" w:date="2025-10-08T02:17:00Z"/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granularity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the granularity for </w:t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nr-los-nlos-indicator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NR-DL-PRS-ExpectedLOS-NLOS-Assistance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of '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per-trp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>'</w:t>
            </w:r>
            <w:r w:rsidRPr="00B6529D">
              <w:rPr>
                <w:rFonts w:ascii="Arial" w:hAnsi="Arial" w:cs="Arial"/>
                <w:sz w:val="18"/>
                <w:szCs w:val="18"/>
              </w:rPr>
              <w:t>, '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per-resource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>'</w:t>
            </w:r>
            <w:r w:rsidRPr="00B6529D">
              <w:rPr>
                <w:rFonts w:ascii="Arial" w:hAnsi="Arial" w:cs="Arial"/>
                <w:sz w:val="18"/>
                <w:szCs w:val="18"/>
              </w:rPr>
              <w:t>, or both.</w:t>
            </w:r>
          </w:p>
          <w:p w14:paraId="059027EE" w14:textId="5403FD96" w:rsidR="002D1CEE" w:rsidRPr="00B6529D" w:rsidRDefault="002D1CEE">
            <w:pPr>
              <w:pStyle w:val="B1"/>
              <w:spacing w:after="0"/>
              <w:pPrChange w:id="155" w:author="Qualcomm (Sven Fischer)" w:date="2025-10-08T02:17:00Z">
                <w:pPr>
                  <w:pStyle w:val="EditorsNote"/>
                </w:pPr>
              </w:pPrChange>
            </w:pPr>
            <w:del w:id="156" w:author="Qualcomm (Sven Fischer)" w:date="2025-10-08T02:17:00Z">
              <w:r w:rsidRPr="00B6529D" w:rsidDel="00443BB8">
                <w:delText xml:space="preserve">Editor's Note:  FFS whether the conditions defined for DL-TDOA/DL-AoD are applicable (see corresponding field description in </w:delText>
              </w:r>
              <w:r w:rsidRPr="00B6529D" w:rsidDel="00443BB8">
                <w:rPr>
                  <w:i/>
                </w:rPr>
                <w:delText>NR-DL-TDOA-Provide</w:delText>
              </w:r>
              <w:r w:rsidRPr="00B6529D" w:rsidDel="00443BB8">
                <w:rPr>
                  <w:i/>
                  <w:noProof/>
                </w:rPr>
                <w:delText>Capabilities/</w:delText>
              </w:r>
              <w:r w:rsidRPr="00B6529D" w:rsidDel="00443BB8">
                <w:rPr>
                  <w:i/>
                  <w:snapToGrid w:val="0"/>
                </w:rPr>
                <w:delText>NR-DL-AoD-ProvideCapabilities</w:delText>
              </w:r>
              <w:r w:rsidRPr="00B6529D" w:rsidDel="00443BB8">
                <w:rPr>
                  <w:iCs/>
                  <w:snapToGrid w:val="0"/>
                </w:rPr>
                <w:delText>).</w:delText>
              </w:r>
            </w:del>
          </w:p>
        </w:tc>
      </w:tr>
      <w:tr w:rsidR="00B6529D" w:rsidRPr="00B6529D" w14:paraId="598AE927" w14:textId="77777777" w:rsidTr="003C4E44">
        <w:trPr>
          <w:cantSplit/>
        </w:trPr>
        <w:tc>
          <w:tcPr>
            <w:tcW w:w="9639" w:type="dxa"/>
          </w:tcPr>
          <w:p w14:paraId="103EF1B2" w14:textId="77777777" w:rsidR="002D1CEE" w:rsidRPr="00B6529D" w:rsidDel="00523F58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nr-DL-PRS-ExpectedAoD-or-AoA-Sup</w:t>
            </w:r>
          </w:p>
          <w:p w14:paraId="59CAF0F6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snapToGrid w:val="0"/>
              </w:rPr>
              <w:t xml:space="preserve">This field, if present, indicates that the target device supports the </w:t>
            </w:r>
            <w:r w:rsidRPr="00B6529D">
              <w:rPr>
                <w:i/>
                <w:iCs/>
                <w:snapToGrid w:val="0"/>
              </w:rPr>
              <w:t xml:space="preserve">NR-DL-PRS-ExpectedAoD-or-AoA </w:t>
            </w:r>
            <w:r w:rsidRPr="00B6529D">
              <w:rPr>
                <w:snapToGrid w:val="0"/>
              </w:rPr>
              <w:t xml:space="preserve">in </w:t>
            </w:r>
            <w:r w:rsidRPr="00B6529D">
              <w:rPr>
                <w:i/>
                <w:iCs/>
                <w:snapToGrid w:val="0"/>
              </w:rPr>
              <w:t>NR-DL-PRS-AssistanceData</w:t>
            </w:r>
            <w:r w:rsidRPr="00B6529D">
              <w:rPr>
                <w:i/>
                <w:noProof/>
              </w:rPr>
              <w:t>.</w:t>
            </w:r>
          </w:p>
        </w:tc>
      </w:tr>
      <w:tr w:rsidR="00B6529D" w:rsidRPr="00B6529D" w14:paraId="7CF44CE7" w14:textId="77777777" w:rsidTr="003C4E44">
        <w:trPr>
          <w:cantSplit/>
        </w:trPr>
        <w:tc>
          <w:tcPr>
            <w:tcW w:w="9639" w:type="dxa"/>
          </w:tcPr>
          <w:p w14:paraId="411F6A90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nr-DL-AIML-On-Demand-DL-PRS-Support</w:t>
            </w:r>
          </w:p>
          <w:p w14:paraId="6D47F7A4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snapToGrid w:val="0"/>
              </w:rPr>
              <w:t>This field, if present, indicates that the target device supports on-demand DL-PRS requests.</w:t>
            </w:r>
          </w:p>
        </w:tc>
      </w:tr>
      <w:tr w:rsidR="00B6529D" w:rsidRPr="00B6529D" w14:paraId="7D72E416" w14:textId="77777777" w:rsidTr="003C4E44">
        <w:trPr>
          <w:cantSplit/>
        </w:trPr>
        <w:tc>
          <w:tcPr>
            <w:tcW w:w="9639" w:type="dxa"/>
          </w:tcPr>
          <w:p w14:paraId="433743B6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nr-DL-AIML-On-Demand-DL-PRS-ForBWA-Support</w:t>
            </w:r>
          </w:p>
          <w:p w14:paraId="3A2D7875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Cs/>
                <w:iCs/>
                <w:snapToGrid w:val="0"/>
              </w:rPr>
              <w:t>This field, if present, indicates that the target device supports on-demand DL-PRS request for bandwidth aggregation.</w:t>
            </w:r>
          </w:p>
        </w:tc>
      </w:tr>
      <w:tr w:rsidR="00B6529D" w:rsidRPr="00B6529D" w14:paraId="4298A5D7" w14:textId="77777777" w:rsidTr="003C4E44">
        <w:trPr>
          <w:cantSplit/>
        </w:trPr>
        <w:tc>
          <w:tcPr>
            <w:tcW w:w="9639" w:type="dxa"/>
          </w:tcPr>
          <w:p w14:paraId="3BA51A0D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nr-dl-prs-AssistanceDataValidity</w:t>
            </w:r>
          </w:p>
          <w:p w14:paraId="47E53A84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B6529D">
              <w:t xml:space="preserve">This field, if present, </w:t>
            </w:r>
            <w:r w:rsidRPr="00B6529D">
              <w:rPr>
                <w:bCs/>
                <w:iCs/>
                <w:snapToGrid w:val="0"/>
              </w:rPr>
              <w:t>indicates that the target device supports validity conditions for pre-configured assistance data and comprises the following subfields:</w:t>
            </w:r>
          </w:p>
          <w:p w14:paraId="4002B2F8" w14:textId="77777777" w:rsidR="002D1CEE" w:rsidRPr="00B6529D" w:rsidRDefault="002D1CEE" w:rsidP="00B6529D">
            <w:pPr>
              <w:pStyle w:val="B1"/>
              <w:spacing w:after="0"/>
              <w:rPr>
                <w:rFonts w:cs="Arial"/>
                <w:snapToGrid w:val="0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B6529D" w:rsidRPr="00B6529D" w14:paraId="16D68372" w14:textId="77777777" w:rsidTr="003C4E44">
        <w:trPr>
          <w:cantSplit/>
        </w:trPr>
        <w:tc>
          <w:tcPr>
            <w:tcW w:w="9639" w:type="dxa"/>
          </w:tcPr>
          <w:p w14:paraId="751F0976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multiLocationEstimateInSameMeasReport</w:t>
            </w:r>
          </w:p>
          <w:p w14:paraId="42BAE456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rFonts w:eastAsia="SimSun"/>
                <w:snapToGrid w:val="0"/>
              </w:rPr>
              <w:t>This field, if present, indicates that the target device supports multiple location estimate instances in a single measurement report.</w:t>
            </w:r>
          </w:p>
        </w:tc>
      </w:tr>
      <w:tr w:rsidR="00B6529D" w:rsidRPr="00B6529D" w14:paraId="0637CB39" w14:textId="77777777" w:rsidTr="003C4E44">
        <w:trPr>
          <w:cantSplit/>
        </w:trPr>
        <w:tc>
          <w:tcPr>
            <w:tcW w:w="9639" w:type="dxa"/>
          </w:tcPr>
          <w:p w14:paraId="3E7D7BD7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nr-IntegrityAssistanceSupport</w:t>
            </w:r>
          </w:p>
          <w:p w14:paraId="6F04AF42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>This field indicates the Integrity Assistance Data supported. This is represented by a bit string, with a one</w:t>
            </w:r>
            <w:r w:rsidRPr="00B6529D">
              <w:rPr>
                <w:snapToGrid w:val="0"/>
              </w:rPr>
              <w:noBreakHyphen/>
              <w:t>value at the bit position means the particular assistance data is supported; a zero</w:t>
            </w:r>
            <w:r w:rsidRPr="00B6529D">
              <w:rPr>
                <w:snapToGrid w:val="0"/>
              </w:rPr>
              <w:noBreakHyphen/>
              <w:t>value means not supported.</w:t>
            </w:r>
          </w:p>
          <w:p w14:paraId="21C4741C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nr-IntegrityServiceParameters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8A716D7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nr-IntegrityServiceAlert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D23E038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nr-IntegrityRiskParameters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345D7AF8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3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nr-IntegrityParametersTRP-LocationInfo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1433F89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4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nr-IntegrityParametersDL-PRS-BeamInfo 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BE90A2B" w14:textId="77777777" w:rsidR="002D1CEE" w:rsidRPr="00B6529D" w:rsidRDefault="002D1CEE" w:rsidP="00B6529D">
            <w:pPr>
              <w:pStyle w:val="B1"/>
              <w:spacing w:after="0"/>
              <w:rPr>
                <w:rFonts w:cs="Arial"/>
                <w:iCs/>
                <w:noProof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bit 5 indicates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nr-IntegrityParametersRTD-Info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not.</w:t>
            </w:r>
          </w:p>
        </w:tc>
      </w:tr>
      <w:tr w:rsidR="00B6529D" w:rsidRPr="00B6529D" w14:paraId="23086076" w14:textId="77777777" w:rsidTr="003C4E44">
        <w:trPr>
          <w:cantSplit/>
        </w:trPr>
        <w:tc>
          <w:tcPr>
            <w:tcW w:w="9639" w:type="dxa"/>
          </w:tcPr>
          <w:p w14:paraId="257C0025" w14:textId="77777777" w:rsidR="002D1CEE" w:rsidRPr="00B6529D" w:rsidRDefault="002D1CEE" w:rsidP="00B6529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lastRenderedPageBreak/>
              <w:t>simul-DL-AIML-and-DL-TDOA</w:t>
            </w:r>
          </w:p>
          <w:p w14:paraId="211E50A4" w14:textId="77777777" w:rsidR="002D1CEE" w:rsidRPr="00B6529D" w:rsidRDefault="002D1CEE" w:rsidP="00B6529D">
            <w:pPr>
              <w:pStyle w:val="TAL"/>
              <w:rPr>
                <w:snapToGrid w:val="0"/>
              </w:rPr>
            </w:pPr>
            <w:r w:rsidRPr="00B6529D">
              <w:t>This field, if present, indicates that the target device supports simultaneous operation of NR DL AI/ML and NR DL-TDOA positioning. The target device can include this field only if the target device supports UE-based NR DL-TDOA. Otherwise, the target device does not include this field.</w:t>
            </w:r>
          </w:p>
        </w:tc>
      </w:tr>
      <w:tr w:rsidR="002D1CEE" w:rsidRPr="00B6529D" w14:paraId="4FCD3052" w14:textId="77777777" w:rsidTr="003C4E44">
        <w:trPr>
          <w:cantSplit/>
        </w:trPr>
        <w:tc>
          <w:tcPr>
            <w:tcW w:w="9639" w:type="dxa"/>
          </w:tcPr>
          <w:p w14:paraId="13694588" w14:textId="77777777" w:rsidR="002D1CEE" w:rsidRPr="00B6529D" w:rsidRDefault="002D1CEE" w:rsidP="00B6529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simul-DL-AIML-and-DL-AoD</w:t>
            </w:r>
          </w:p>
          <w:p w14:paraId="489D2625" w14:textId="77777777" w:rsidR="002D1CEE" w:rsidRPr="00B6529D" w:rsidRDefault="002D1CEE" w:rsidP="00B6529D">
            <w:pPr>
              <w:pStyle w:val="TAL"/>
              <w:rPr>
                <w:snapToGrid w:val="0"/>
              </w:rPr>
            </w:pPr>
            <w:r w:rsidRPr="00B6529D">
              <w:t>This field, if present, indicates that the target device supports simultaneous operation of NR DL AI/ML and NR DL-AoD positioning. The target device can include this field only if the target device supports UE-based NR DL-AoD. Otherwise, the target device does not include this field.</w:t>
            </w:r>
          </w:p>
        </w:tc>
      </w:tr>
      <w:tr w:rsidR="00780E40" w:rsidRPr="00B6529D" w14:paraId="4923677F" w14:textId="77777777" w:rsidTr="003C4E44">
        <w:trPr>
          <w:cantSplit/>
          <w:ins w:id="157" w:author="Qualcomm (Sven Fischer)" w:date="2025-10-08T02:18:00Z"/>
        </w:trPr>
        <w:tc>
          <w:tcPr>
            <w:tcW w:w="9639" w:type="dxa"/>
          </w:tcPr>
          <w:p w14:paraId="4F984259" w14:textId="77777777" w:rsidR="00DD7B7A" w:rsidRPr="00AF4FED" w:rsidRDefault="00DD7B7A" w:rsidP="00DD7B7A">
            <w:pPr>
              <w:pStyle w:val="TAL"/>
              <w:keepNext w:val="0"/>
              <w:keepLines w:val="0"/>
              <w:widowControl w:val="0"/>
              <w:rPr>
                <w:ins w:id="158" w:author="Qualcomm (Sven Fischer)" w:date="2025-10-08T02:18:00Z"/>
                <w:rFonts w:cs="Arial"/>
                <w:szCs w:val="18"/>
              </w:rPr>
            </w:pPr>
            <w:ins w:id="159" w:author="Qualcomm (Sven Fischer)" w:date="2025-10-08T02:18:00Z">
              <w:r w:rsidRPr="00AF4FED">
                <w:rPr>
                  <w:b/>
                  <w:bCs/>
                  <w:i/>
                  <w:iCs/>
                </w:rPr>
                <w:t>supportOfDL-PRS-BWA-RRC-Connected</w:t>
              </w:r>
            </w:ins>
          </w:p>
          <w:p w14:paraId="1F363B1B" w14:textId="77777777" w:rsidR="00DD7B7A" w:rsidRPr="00AF4FED" w:rsidRDefault="00DD7B7A" w:rsidP="00DD7B7A">
            <w:pPr>
              <w:pStyle w:val="TAL"/>
              <w:keepNext w:val="0"/>
              <w:keepLines w:val="0"/>
              <w:widowControl w:val="0"/>
              <w:rPr>
                <w:ins w:id="160" w:author="Qualcomm (Sven Fischer)" w:date="2025-10-08T02:18:00Z"/>
                <w:rFonts w:cs="Arial"/>
                <w:szCs w:val="18"/>
              </w:rPr>
            </w:pPr>
            <w:ins w:id="161" w:author="Qualcomm (Sven Fischer)" w:date="2025-10-08T02:18:00Z">
              <w:r w:rsidRPr="00AF4FED">
                <w:rPr>
                  <w:rFonts w:cs="Arial"/>
                  <w:szCs w:val="18"/>
                </w:rPr>
                <w:t xml:space="preserve">Indicates whether the target device supports DL-PRS bandwidth aggregation in RRC_CONNECTED for </w:t>
              </w:r>
              <w:r>
                <w:rPr>
                  <w:rFonts w:cs="Arial"/>
                  <w:szCs w:val="18"/>
                </w:rPr>
                <w:t>NR DL AI/ML positioning</w:t>
              </w:r>
              <w:r w:rsidRPr="00AF4FED">
                <w:rPr>
                  <w:rFonts w:cs="Arial"/>
                  <w:szCs w:val="18"/>
                </w:rPr>
                <w:t>.</w:t>
              </w:r>
            </w:ins>
          </w:p>
          <w:p w14:paraId="571B3093" w14:textId="7E864E6D" w:rsidR="00780E40" w:rsidRPr="00B6529D" w:rsidRDefault="00DD7B7A" w:rsidP="00DD7B7A">
            <w:pPr>
              <w:pStyle w:val="TAL"/>
              <w:rPr>
                <w:ins w:id="162" w:author="Qualcomm (Sven Fischer)" w:date="2025-10-08T02:18:00Z"/>
                <w:b/>
                <w:bCs/>
                <w:i/>
                <w:iCs/>
                <w:snapToGrid w:val="0"/>
              </w:rPr>
            </w:pPr>
            <w:ins w:id="163" w:author="Qualcomm (Sven Fischer)" w:date="2025-10-08T02:18:00Z">
              <w:r w:rsidRPr="00AF4FED">
                <w:t xml:space="preserve">The </w:t>
              </w:r>
              <w:r>
                <w:t>target device</w:t>
              </w:r>
              <w:r w:rsidRPr="00AF4FED">
                <w:t xml:space="preserve"> can include this field only if the </w:t>
              </w:r>
              <w:r>
                <w:t xml:space="preserve">target device </w:t>
              </w:r>
              <w:r w:rsidRPr="00AF4FED">
                <w:t xml:space="preserve">supports </w:t>
              </w:r>
              <w:r w:rsidRPr="00AF4FED">
                <w:rPr>
                  <w:i/>
                  <w:iCs/>
                </w:rPr>
                <w:t>maxNrOfDL-PRS-ResourceSetPerTrpPerFrequencyLayer, maxNrOfTRP-AcrossFreqs, maxNrOfPosLayer</w:t>
              </w:r>
              <w:r w:rsidRPr="00AF4FED">
                <w:rPr>
                  <w:rFonts w:eastAsia="MS Mincho" w:cs="Arial"/>
                  <w:szCs w:val="18"/>
                </w:rPr>
                <w:t xml:space="preserve"> and </w:t>
              </w:r>
              <w:r w:rsidRPr="00AF4FED">
                <w:rPr>
                  <w:i/>
                  <w:iCs/>
                </w:rPr>
                <w:t>prs-BWA-TwoContiguousIntrabandInMG-RRC-Connected</w:t>
              </w:r>
              <w:r w:rsidRPr="00AF4FED">
                <w:t xml:space="preserve">. Otherwise, the </w:t>
              </w:r>
              <w:r>
                <w:t>target device</w:t>
              </w:r>
              <w:r w:rsidRPr="00AF4FED">
                <w:t xml:space="preserve"> does not include this field.</w:t>
              </w:r>
            </w:ins>
          </w:p>
        </w:tc>
      </w:tr>
      <w:tr w:rsidR="00DF5426" w:rsidRPr="00B6529D" w14:paraId="67C00884" w14:textId="77777777" w:rsidTr="003C4E44">
        <w:trPr>
          <w:cantSplit/>
          <w:ins w:id="164" w:author="RAN2#132_PostMeeting" w:date="2025-11-24T07:15:00Z"/>
        </w:trPr>
        <w:tc>
          <w:tcPr>
            <w:tcW w:w="9639" w:type="dxa"/>
          </w:tcPr>
          <w:p w14:paraId="1DF701EB" w14:textId="77777777" w:rsidR="00F00AC9" w:rsidRPr="008E2083" w:rsidRDefault="00F00AC9" w:rsidP="00F00AC9">
            <w:pPr>
              <w:pStyle w:val="TAL"/>
              <w:rPr>
                <w:ins w:id="165" w:author="RAN2#132_PostMeeting" w:date="2025-11-24T07:16:00Z"/>
                <w:b/>
                <w:bCs/>
                <w:i/>
                <w:iCs/>
              </w:rPr>
            </w:pPr>
            <w:ins w:id="166" w:author="RAN2#132_PostMeeting" w:date="2025-11-24T07:16:00Z">
              <w:r w:rsidRPr="008E2083">
                <w:rPr>
                  <w:b/>
                  <w:bCs/>
                  <w:i/>
                  <w:iCs/>
                </w:rPr>
                <w:t>supportOfDL-PRS-BWA-RRC-Inactive</w:t>
              </w:r>
            </w:ins>
          </w:p>
          <w:p w14:paraId="28114719" w14:textId="2B89C5DF" w:rsidR="00F00AC9" w:rsidRPr="008E2083" w:rsidRDefault="00F00AC9" w:rsidP="00F00AC9">
            <w:pPr>
              <w:pStyle w:val="TAL"/>
              <w:rPr>
                <w:ins w:id="167" w:author="RAN2#132_PostMeeting" w:date="2025-11-24T07:16:00Z"/>
                <w:rPrChange w:id="168" w:author="RAN2#132_PostMeeting" w:date="2025-11-24T08:34:00Z" w16du:dateUtc="2025-11-24T16:34:00Z">
                  <w:rPr>
                    <w:ins w:id="169" w:author="RAN2#132_PostMeeting" w:date="2025-11-24T07:16:00Z"/>
                    <w:b/>
                    <w:bCs/>
                    <w:i/>
                    <w:iCs/>
                  </w:rPr>
                </w:rPrChange>
              </w:rPr>
            </w:pPr>
            <w:ins w:id="170" w:author="RAN2#132_PostMeeting" w:date="2025-11-24T07:16:00Z">
              <w:r w:rsidRPr="008E2083">
                <w:rPr>
                  <w:rPrChange w:id="171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>Indicates whether the target device supports DL-PRS bandwidth aggregation in RRC_INACTIVE for</w:t>
              </w:r>
            </w:ins>
            <w:ins w:id="172" w:author="RAN2#132_PostMeeting" w:date="2025-11-24T07:16:00Z" w16du:dateUtc="2025-11-24T15:16:00Z">
              <w:r w:rsidR="00256A71" w:rsidRPr="008E2083">
                <w:t xml:space="preserve"> NR DL AI/ML </w:t>
              </w:r>
            </w:ins>
            <w:ins w:id="173" w:author="RAN2#132_PostMeeting" w:date="2025-11-24T07:17:00Z" w16du:dateUtc="2025-11-24T15:17:00Z">
              <w:r w:rsidR="00256A71" w:rsidRPr="008E2083">
                <w:t>positioning</w:t>
              </w:r>
            </w:ins>
            <w:ins w:id="174" w:author="RAN2#132_PostMeeting" w:date="2025-11-24T07:16:00Z">
              <w:r w:rsidRPr="008E2083">
                <w:rPr>
                  <w:rPrChange w:id="175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>.</w:t>
              </w:r>
            </w:ins>
          </w:p>
          <w:p w14:paraId="17886CBB" w14:textId="0274FF30" w:rsidR="00DF5426" w:rsidRPr="008E2083" w:rsidRDefault="00F00AC9" w:rsidP="00F00AC9">
            <w:pPr>
              <w:pStyle w:val="TAL"/>
              <w:keepNext w:val="0"/>
              <w:keepLines w:val="0"/>
              <w:widowControl w:val="0"/>
              <w:rPr>
                <w:ins w:id="176" w:author="RAN2#132_PostMeeting" w:date="2025-11-24T07:15:00Z" w16du:dateUtc="2025-11-24T15:15:00Z"/>
                <w:b/>
                <w:bCs/>
                <w:i/>
                <w:iCs/>
              </w:rPr>
            </w:pPr>
            <w:ins w:id="177" w:author="RAN2#132_PostMeeting" w:date="2025-11-24T07:16:00Z">
              <w:r w:rsidRPr="008E2083">
                <w:rPr>
                  <w:rPrChange w:id="178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The </w:t>
              </w:r>
            </w:ins>
            <w:ins w:id="179" w:author="RAN2#132_PostMeeting" w:date="2025-11-24T07:17:00Z" w16du:dateUtc="2025-11-24T15:17:00Z">
              <w:r w:rsidR="0072215D" w:rsidRPr="008E2083">
                <w:t>target device</w:t>
              </w:r>
            </w:ins>
            <w:ins w:id="180" w:author="RAN2#132_PostMeeting" w:date="2025-11-24T07:16:00Z">
              <w:r w:rsidRPr="008E2083">
                <w:rPr>
                  <w:rPrChange w:id="181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 can include this field only if the </w:t>
              </w:r>
            </w:ins>
            <w:ins w:id="182" w:author="RAN2#132_PostMeeting" w:date="2025-11-24T07:19:00Z" w16du:dateUtc="2025-11-24T15:19:00Z">
              <w:r w:rsidR="00B53765" w:rsidRPr="008E2083">
                <w:rPr>
                  <w:rPrChange w:id="183" w:author="RAN2#132_PostMeeting" w:date="2025-11-24T08:34:00Z" w16du:dateUtc="2025-11-24T16:34:00Z">
                    <w:rPr>
                      <w:highlight w:val="red"/>
                    </w:rPr>
                  </w:rPrChange>
                </w:rPr>
                <w:t>target device</w:t>
              </w:r>
            </w:ins>
            <w:ins w:id="184" w:author="RAN2#132_PostMeeting" w:date="2025-11-24T07:16:00Z">
              <w:r w:rsidRPr="008E2083">
                <w:rPr>
                  <w:rPrChange w:id="185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 supports </w:t>
              </w:r>
            </w:ins>
            <w:ins w:id="186" w:author="RAN2#132_PostMeeting" w:date="2025-11-24T08:29:00Z" w16du:dateUtc="2025-11-24T16:29:00Z">
              <w:r w:rsidR="00B36A3E" w:rsidRPr="008E2083">
                <w:rPr>
                  <w:i/>
                  <w:iCs/>
                </w:rPr>
                <w:t xml:space="preserve">supportOfDL-AIML-Pos-RRC-Inactive </w:t>
              </w:r>
            </w:ins>
            <w:ins w:id="187" w:author="RAN2#132_PostMeeting" w:date="2025-11-24T07:16:00Z">
              <w:r w:rsidRPr="008E2083">
                <w:rPr>
                  <w:rPrChange w:id="188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and </w:t>
              </w:r>
            </w:ins>
            <w:ins w:id="189" w:author="RAN2#132_PostMeeting" w:date="2025-11-24T08:40:00Z" w16du:dateUtc="2025-11-24T16:40:00Z">
              <w:r w:rsidR="009D0F23" w:rsidRPr="008E2083">
                <w:rPr>
                  <w:i/>
                  <w:iCs/>
                </w:rPr>
                <w:t>prs-BWA-TwoContiguousIntraband-RRC-IdleAndInactive</w:t>
              </w:r>
            </w:ins>
            <w:ins w:id="190" w:author="RAN2#132_PostMeeting" w:date="2025-11-24T07:16:00Z">
              <w:r w:rsidRPr="008E2083">
                <w:rPr>
                  <w:rPrChange w:id="191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. Otherwise, the </w:t>
              </w:r>
            </w:ins>
            <w:ins w:id="192" w:author="RAN2#132_PostMeeting" w:date="2025-11-24T07:20:00Z" w16du:dateUtc="2025-11-24T15:20:00Z">
              <w:r w:rsidR="001F330D" w:rsidRPr="008E2083">
                <w:rPr>
                  <w:rPrChange w:id="193" w:author="RAN2#132_PostMeeting" w:date="2025-11-24T08:34:00Z" w16du:dateUtc="2025-11-24T16:34:00Z">
                    <w:rPr>
                      <w:highlight w:val="red"/>
                    </w:rPr>
                  </w:rPrChange>
                </w:rPr>
                <w:t>target device</w:t>
              </w:r>
            </w:ins>
            <w:ins w:id="194" w:author="RAN2#132_PostMeeting" w:date="2025-11-24T07:16:00Z">
              <w:r w:rsidRPr="008E2083">
                <w:rPr>
                  <w:rPrChange w:id="195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 does not include this field.</w:t>
              </w:r>
            </w:ins>
          </w:p>
        </w:tc>
      </w:tr>
      <w:tr w:rsidR="00DF5426" w:rsidRPr="00B6529D" w14:paraId="76006A4A" w14:textId="77777777" w:rsidTr="003C4E44">
        <w:trPr>
          <w:cantSplit/>
          <w:ins w:id="196" w:author="RAN2#132_PostMeeting" w:date="2025-11-24T07:15:00Z"/>
        </w:trPr>
        <w:tc>
          <w:tcPr>
            <w:tcW w:w="9639" w:type="dxa"/>
          </w:tcPr>
          <w:p w14:paraId="532D4B10" w14:textId="77777777" w:rsidR="00DF5426" w:rsidRPr="008E2083" w:rsidRDefault="0072215D" w:rsidP="00DD7B7A">
            <w:pPr>
              <w:pStyle w:val="TAL"/>
              <w:keepNext w:val="0"/>
              <w:keepLines w:val="0"/>
              <w:widowControl w:val="0"/>
              <w:rPr>
                <w:ins w:id="197" w:author="RAN2#132_PostMeeting" w:date="2025-11-24T07:18:00Z" w16du:dateUtc="2025-11-24T15:18:00Z"/>
                <w:b/>
                <w:bCs/>
                <w:i/>
                <w:iCs/>
              </w:rPr>
            </w:pPr>
            <w:ins w:id="198" w:author="RAN2#132_PostMeeting" w:date="2025-11-24T07:18:00Z" w16du:dateUtc="2025-11-24T15:18:00Z">
              <w:r w:rsidRPr="008E2083">
                <w:rPr>
                  <w:b/>
                  <w:bCs/>
                  <w:i/>
                  <w:iCs/>
                </w:rPr>
                <w:t>supportOfDL-PRS-BWA-RRC-Idle</w:t>
              </w:r>
            </w:ins>
          </w:p>
          <w:p w14:paraId="759DFA54" w14:textId="6C4A704F" w:rsidR="00EA6FCA" w:rsidRPr="008E2083" w:rsidRDefault="00EA6FCA" w:rsidP="00EA6FCA">
            <w:pPr>
              <w:pStyle w:val="TAL"/>
              <w:rPr>
                <w:ins w:id="199" w:author="RAN2#132_PostMeeting" w:date="2025-11-24T07:19:00Z"/>
              </w:rPr>
            </w:pPr>
            <w:ins w:id="200" w:author="RAN2#132_PostMeeting" w:date="2025-11-24T07:19:00Z">
              <w:r w:rsidRPr="008E2083">
                <w:t xml:space="preserve">Indicates whether the target device supports DL-PRS bandwidth aggregation in RRC_IDLE for </w:t>
              </w:r>
            </w:ins>
            <w:ins w:id="201" w:author="RAN2#132_PostMeeting" w:date="2025-11-24T07:19:00Z" w16du:dateUtc="2025-11-24T15:19:00Z">
              <w:r w:rsidRPr="008E2083">
                <w:t>NR DL AI/ML positioning</w:t>
              </w:r>
            </w:ins>
            <w:ins w:id="202" w:author="RAN2#132_PostMeeting" w:date="2025-11-24T07:19:00Z">
              <w:r w:rsidRPr="008E2083">
                <w:t>.</w:t>
              </w:r>
            </w:ins>
          </w:p>
          <w:p w14:paraId="56CF9E80" w14:textId="6C1DF2D2" w:rsidR="0072215D" w:rsidRPr="008E2083" w:rsidRDefault="00EA6FCA" w:rsidP="00EA6FCA">
            <w:pPr>
              <w:pStyle w:val="TAL"/>
              <w:keepNext w:val="0"/>
              <w:keepLines w:val="0"/>
              <w:widowControl w:val="0"/>
              <w:rPr>
                <w:ins w:id="203" w:author="RAN2#132_PostMeeting" w:date="2025-11-24T07:15:00Z" w16du:dateUtc="2025-11-24T15:15:00Z"/>
                <w:rPrChange w:id="204" w:author="RAN2#132_PostMeeting" w:date="2025-11-24T07:18:00Z" w16du:dateUtc="2025-11-24T15:18:00Z">
                  <w:rPr>
                    <w:ins w:id="205" w:author="RAN2#132_PostMeeting" w:date="2025-11-24T07:15:00Z" w16du:dateUtc="2025-11-24T15:15:00Z"/>
                    <w:b/>
                    <w:bCs/>
                    <w:i/>
                    <w:iCs/>
                  </w:rPr>
                </w:rPrChange>
              </w:rPr>
            </w:pPr>
            <w:ins w:id="206" w:author="RAN2#132_PostMeeting" w:date="2025-11-24T07:19:00Z">
              <w:r w:rsidRPr="008E2083">
                <w:t xml:space="preserve">The </w:t>
              </w:r>
            </w:ins>
            <w:ins w:id="207" w:author="RAN2#132_PostMeeting" w:date="2025-11-24T07:19:00Z" w16du:dateUtc="2025-11-24T15:19:00Z">
              <w:r w:rsidR="00B53765" w:rsidRPr="008E2083">
                <w:t>target device</w:t>
              </w:r>
            </w:ins>
            <w:ins w:id="208" w:author="RAN2#132_PostMeeting" w:date="2025-11-24T07:19:00Z">
              <w:r w:rsidRPr="008E2083">
                <w:t xml:space="preserve"> can include this field only if the </w:t>
              </w:r>
            </w:ins>
            <w:ins w:id="209" w:author="RAN2#132_PostMeeting" w:date="2025-11-24T07:19:00Z" w16du:dateUtc="2025-11-24T15:19:00Z">
              <w:r w:rsidR="00B53765" w:rsidRPr="008E2083">
                <w:t>target device</w:t>
              </w:r>
            </w:ins>
            <w:ins w:id="210" w:author="RAN2#132_PostMeeting" w:date="2025-11-24T07:19:00Z">
              <w:r w:rsidRPr="008E2083">
                <w:t xml:space="preserve"> supports </w:t>
              </w:r>
            </w:ins>
            <w:ins w:id="211" w:author="RAN2#132_PostMeeting" w:date="2025-11-24T08:36:00Z" w16du:dateUtc="2025-11-24T16:36:00Z">
              <w:r w:rsidR="00B5009F" w:rsidRPr="008E2083">
                <w:rPr>
                  <w:i/>
                  <w:iCs/>
                </w:rPr>
                <w:t xml:space="preserve">supportOfDL-AIML-Pos-RRC-Idle </w:t>
              </w:r>
            </w:ins>
            <w:ins w:id="212" w:author="RAN2#132_PostMeeting" w:date="2025-11-24T07:19:00Z">
              <w:r w:rsidRPr="008E2083">
                <w:t xml:space="preserve">and </w:t>
              </w:r>
            </w:ins>
            <w:ins w:id="213" w:author="RAN2#132_PostMeeting" w:date="2025-11-24T08:37:00Z" w16du:dateUtc="2025-11-24T16:37:00Z">
              <w:r w:rsidR="002F4F6C" w:rsidRPr="008E2083">
                <w:rPr>
                  <w:i/>
                  <w:iCs/>
                </w:rPr>
                <w:t>prs</w:t>
              </w:r>
            </w:ins>
            <w:ins w:id="214" w:author="RAN2#132_PostMeeting" w:date="2025-11-24T09:28:00Z" w16du:dateUtc="2025-11-24T17:28:00Z">
              <w:r w:rsidR="00AE4C73" w:rsidRPr="008E2083">
                <w:rPr>
                  <w:i/>
                  <w:iCs/>
                </w:rPr>
                <w:t>-</w:t>
              </w:r>
            </w:ins>
            <w:ins w:id="215" w:author="RAN2#132_PostMeeting" w:date="2025-11-24T08:37:00Z" w16du:dateUtc="2025-11-24T16:37:00Z">
              <w:r w:rsidR="002F4F6C" w:rsidRPr="008E2083">
                <w:rPr>
                  <w:i/>
                  <w:iCs/>
                </w:rPr>
                <w:t>BWA-TwoContiguousIntraband-RRC-IdleAndInactive</w:t>
              </w:r>
            </w:ins>
            <w:ins w:id="216" w:author="RAN2#132_PostMeeting" w:date="2025-11-24T07:19:00Z">
              <w:r w:rsidRPr="008E2083">
                <w:t xml:space="preserve">. Otherwise, the </w:t>
              </w:r>
            </w:ins>
            <w:ins w:id="217" w:author="RAN2#132_PostMeeting" w:date="2025-11-24T07:20:00Z" w16du:dateUtc="2025-11-24T15:20:00Z">
              <w:r w:rsidR="001F330D" w:rsidRPr="008E2083">
                <w:t>target device</w:t>
              </w:r>
            </w:ins>
            <w:ins w:id="218" w:author="RAN2#132_PostMeeting" w:date="2025-11-24T07:19:00Z">
              <w:r w:rsidRPr="008E2083">
                <w:t xml:space="preserve"> does not include this field.</w:t>
              </w:r>
            </w:ins>
          </w:p>
        </w:tc>
      </w:tr>
      <w:tr w:rsidR="00970794" w:rsidRPr="00B6529D" w14:paraId="57DF5B92" w14:textId="77777777" w:rsidTr="003C4E44">
        <w:trPr>
          <w:cantSplit/>
          <w:ins w:id="219" w:author="RAN2#132_PostMeeting" w:date="2025-11-24T01:47:00Z"/>
        </w:trPr>
        <w:tc>
          <w:tcPr>
            <w:tcW w:w="9639" w:type="dxa"/>
          </w:tcPr>
          <w:p w14:paraId="1021FC70" w14:textId="77777777" w:rsidR="00970794" w:rsidRPr="008E2083" w:rsidRDefault="00970794" w:rsidP="00DD7B7A">
            <w:pPr>
              <w:pStyle w:val="TAL"/>
              <w:keepNext w:val="0"/>
              <w:keepLines w:val="0"/>
              <w:widowControl w:val="0"/>
              <w:rPr>
                <w:ins w:id="220" w:author="RAN2#132_PostMeeting" w:date="2025-11-24T01:47:00Z" w16du:dateUtc="2025-11-24T09:47:00Z"/>
                <w:b/>
                <w:bCs/>
                <w:i/>
                <w:iCs/>
                <w:snapToGrid w:val="0"/>
                <w:rPrChange w:id="221" w:author="RAN2#132_PostMeeting" w:date="2025-11-24T05:34:00Z" w16du:dateUtc="2025-11-24T13:34:00Z">
                  <w:rPr>
                    <w:ins w:id="222" w:author="RAN2#132_PostMeeting" w:date="2025-11-24T01:47:00Z" w16du:dateUtc="2025-11-24T09:47:00Z"/>
                    <w:snapToGrid w:val="0"/>
                  </w:rPr>
                </w:rPrChange>
              </w:rPr>
            </w:pPr>
            <w:ins w:id="223" w:author="RAN2#132_PostMeeting" w:date="2025-11-24T01:47:00Z" w16du:dateUtc="2025-11-24T09:47:00Z">
              <w:r w:rsidRPr="008E2083">
                <w:rPr>
                  <w:b/>
                  <w:bCs/>
                  <w:i/>
                  <w:iCs/>
                  <w:rPrChange w:id="224" w:author="RAN2#132_PostMeeting" w:date="2025-11-24T05:34:00Z" w16du:dateUtc="2025-11-24T13:34:00Z">
                    <w:rPr>
                      <w:highlight w:val="yellow"/>
                    </w:rPr>
                  </w:rPrChange>
                </w:rPr>
                <w:t>supportOf</w:t>
              </w:r>
              <w:r w:rsidRPr="008E2083">
                <w:rPr>
                  <w:b/>
                  <w:bCs/>
                  <w:i/>
                  <w:iCs/>
                  <w:snapToGrid w:val="0"/>
                  <w:rPrChange w:id="225" w:author="RAN2#132_PostMeeting" w:date="2025-11-24T05:34:00Z" w16du:dateUtc="2025-11-24T13:34:00Z">
                    <w:rPr>
                      <w:snapToGrid w:val="0"/>
                      <w:highlight w:val="yellow"/>
                    </w:rPr>
                  </w:rPrChange>
                </w:rPr>
                <w:t>DL-AIML-Pos-RRC-Inactive</w:t>
              </w:r>
            </w:ins>
          </w:p>
          <w:p w14:paraId="5C2378D5" w14:textId="6518208B" w:rsidR="00970794" w:rsidRPr="008E2083" w:rsidRDefault="004B2BBA" w:rsidP="00DD7B7A">
            <w:pPr>
              <w:pStyle w:val="TAL"/>
              <w:keepNext w:val="0"/>
              <w:keepLines w:val="0"/>
              <w:widowControl w:val="0"/>
              <w:rPr>
                <w:ins w:id="226" w:author="RAN2#132_PostMeeting" w:date="2025-11-24T01:47:00Z" w16du:dateUtc="2025-11-24T09:47:00Z"/>
                <w:snapToGrid w:val="0"/>
                <w:rPrChange w:id="227" w:author="RAN2#132_PostMeeting" w:date="2025-11-24T01:52:00Z" w16du:dateUtc="2025-11-24T09:52:00Z">
                  <w:rPr>
                    <w:ins w:id="228" w:author="RAN2#132_PostMeeting" w:date="2025-11-24T01:47:00Z" w16du:dateUtc="2025-11-24T09:47:00Z"/>
                    <w:b/>
                    <w:bCs/>
                    <w:i/>
                    <w:iCs/>
                  </w:rPr>
                </w:rPrChange>
              </w:rPr>
            </w:pPr>
            <w:ins w:id="229" w:author="RAN2#132_PostMeeting" w:date="2025-11-24T01:50:00Z" w16du:dateUtc="2025-11-24T09:50:00Z">
              <w:r w:rsidRPr="008E2083">
                <w:t>This field, if present, i</w:t>
              </w:r>
            </w:ins>
            <w:ins w:id="230" w:author="RAN2#132_PostMeeting" w:date="2025-11-24T01:48:00Z" w16du:dateUtc="2025-11-24T09:48:00Z">
              <w:r w:rsidR="005823DC" w:rsidRPr="008E2083">
                <w:t xml:space="preserve">ndicates </w:t>
              </w:r>
            </w:ins>
            <w:ins w:id="231" w:author="RAN2#132_PostMeeting" w:date="2025-11-24T04:46:00Z" w16du:dateUtc="2025-11-24T12:46:00Z">
              <w:r w:rsidR="00013BA3" w:rsidRPr="008E2083">
                <w:t>that</w:t>
              </w:r>
            </w:ins>
            <w:ins w:id="232" w:author="RAN2#132_PostMeeting" w:date="2025-11-24T01:49:00Z" w16du:dateUtc="2025-11-24T09:49:00Z">
              <w:r w:rsidR="005823DC" w:rsidRPr="008E2083">
                <w:t xml:space="preserve"> the target device supports NR DL AI/ML Positioning </w:t>
              </w:r>
              <w:r w:rsidR="00DB5840" w:rsidRPr="008E2083">
                <w:t>in RRC_INACTIVE state.</w:t>
              </w:r>
            </w:ins>
            <w:ins w:id="233" w:author="RAN2#132_PostMeeting" w:date="2025-11-24T01:52:00Z" w16du:dateUtc="2025-11-24T09:52:00Z">
              <w:r w:rsidR="009B0E03" w:rsidRPr="008E2083">
                <w:t xml:space="preserve"> The </w:t>
              </w:r>
            </w:ins>
            <w:ins w:id="234" w:author="RAN2#132_PostMeeting" w:date="2025-11-24T07:25:00Z" w16du:dateUtc="2025-11-24T15:25:00Z">
              <w:r w:rsidR="00F943EE" w:rsidRPr="008E2083">
                <w:rPr>
                  <w:rPrChange w:id="235" w:author="RAN2#132_PostMeeting" w:date="2025-11-24T08:48:00Z" w16du:dateUtc="2025-11-24T16:4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236" w:author="RAN2#132_PostMeeting" w:date="2025-11-24T01:52:00Z" w16du:dateUtc="2025-11-24T09:52:00Z">
              <w:r w:rsidR="009B0E03" w:rsidRPr="008E2083">
                <w:t xml:space="preserve"> can include this field only if the </w:t>
              </w:r>
            </w:ins>
            <w:ins w:id="237" w:author="RAN2#132_PostMeeting" w:date="2025-11-24T07:25:00Z" w16du:dateUtc="2025-11-24T15:25:00Z">
              <w:r w:rsidR="00F943EE" w:rsidRPr="008E2083">
                <w:rPr>
                  <w:rPrChange w:id="238" w:author="RAN2#132_PostMeeting" w:date="2025-11-24T08:48:00Z" w16du:dateUtc="2025-11-24T16:4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239" w:author="RAN2#132_PostMeeting" w:date="2025-11-24T01:52:00Z" w16du:dateUtc="2025-11-24T09:52:00Z">
              <w:r w:rsidR="009B0E03" w:rsidRPr="008E2083">
                <w:t xml:space="preserve"> supports </w:t>
              </w:r>
              <w:r w:rsidR="009B0E03" w:rsidRPr="008E2083">
                <w:rPr>
                  <w:i/>
                  <w:iCs/>
                </w:rPr>
                <w:t xml:space="preserve">maxNrOfDL-PRS-ResourceSetPerTrpPerFrequencyLayer, maxNrOfTRP-AcrossFreqs, maxNrOfPosLayer </w:t>
              </w:r>
              <w:r w:rsidR="009B0E03" w:rsidRPr="008E2083">
                <w:t xml:space="preserve">and </w:t>
              </w:r>
            </w:ins>
            <w:ins w:id="240" w:author="RAN2#132_PostMeeting" w:date="2025-11-24T08:47:00Z" w16du:dateUtc="2025-11-24T16:47:00Z">
              <w:r w:rsidR="000919E6" w:rsidRPr="008E2083">
                <w:rPr>
                  <w:i/>
                  <w:iCs/>
                </w:rPr>
                <w:t>nr-dl-aiml-prs</w:t>
              </w:r>
            </w:ins>
            <w:ins w:id="241" w:author="RAN2#132_PostMeeting" w:date="2025-11-24T09:29:00Z" w16du:dateUtc="2025-11-24T17:29:00Z">
              <w:r w:rsidR="00A51BB9" w:rsidRPr="008E2083">
                <w:rPr>
                  <w:i/>
                  <w:iCs/>
                </w:rPr>
                <w:t>-</w:t>
              </w:r>
            </w:ins>
            <w:ins w:id="242" w:author="RAN2#132_PostMeeting" w:date="2025-11-24T08:47:00Z" w16du:dateUtc="2025-11-24T16:47:00Z">
              <w:r w:rsidR="000919E6" w:rsidRPr="008E2083">
                <w:rPr>
                  <w:i/>
                  <w:iCs/>
                </w:rPr>
                <w:t>ProcessingCapability-RRC-Inactive</w:t>
              </w:r>
            </w:ins>
            <w:ins w:id="243" w:author="RAN2#132_PostMeeting" w:date="2025-11-24T01:52:00Z" w16du:dateUtc="2025-11-24T09:52:00Z">
              <w:r w:rsidR="009B0E03" w:rsidRPr="008E2083">
                <w:t xml:space="preserve">. Otherwise, the </w:t>
              </w:r>
            </w:ins>
            <w:ins w:id="244" w:author="RAN2#132_PostMeeting" w:date="2025-11-24T07:26:00Z" w16du:dateUtc="2025-11-24T15:26:00Z">
              <w:r w:rsidR="00F943EE" w:rsidRPr="008E2083">
                <w:rPr>
                  <w:rPrChange w:id="245" w:author="RAN2#132_PostMeeting" w:date="2025-11-24T08:48:00Z" w16du:dateUtc="2025-11-24T16:4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246" w:author="RAN2#132_PostMeeting" w:date="2025-11-24T01:52:00Z" w16du:dateUtc="2025-11-24T09:52:00Z">
              <w:r w:rsidR="009B0E03" w:rsidRPr="008E2083">
                <w:t xml:space="preserve"> does not include this field.</w:t>
              </w:r>
            </w:ins>
          </w:p>
        </w:tc>
      </w:tr>
      <w:tr w:rsidR="00A92BF8" w:rsidRPr="00B6529D" w14:paraId="1F21F57D" w14:textId="77777777" w:rsidTr="003C4E44">
        <w:trPr>
          <w:cantSplit/>
          <w:ins w:id="247" w:author="RAN2#132_PostMeeting" w:date="2025-11-24T05:48:00Z"/>
        </w:trPr>
        <w:tc>
          <w:tcPr>
            <w:tcW w:w="9639" w:type="dxa"/>
          </w:tcPr>
          <w:p w14:paraId="2AE97CC7" w14:textId="3B43ADC8" w:rsidR="00A92BF8" w:rsidRPr="008E2083" w:rsidRDefault="00A92BF8" w:rsidP="00DD7B7A">
            <w:pPr>
              <w:pStyle w:val="TAL"/>
              <w:keepNext w:val="0"/>
              <w:keepLines w:val="0"/>
              <w:widowControl w:val="0"/>
              <w:rPr>
                <w:ins w:id="248" w:author="RAN2#132_PostMeeting" w:date="2025-11-24T05:48:00Z" w16du:dateUtc="2025-11-24T13:48:00Z"/>
                <w:b/>
                <w:bCs/>
                <w:i/>
                <w:iCs/>
              </w:rPr>
            </w:pPr>
            <w:ins w:id="249" w:author="RAN2#132_PostMeeting" w:date="2025-11-24T05:48:00Z" w16du:dateUtc="2025-11-24T13:48:00Z">
              <w:r w:rsidRPr="008E2083">
                <w:rPr>
                  <w:b/>
                  <w:bCs/>
                  <w:i/>
                  <w:iCs/>
                </w:rPr>
                <w:t>supportOfDL-AIML-Pos-RRC-Idle</w:t>
              </w:r>
            </w:ins>
          </w:p>
          <w:p w14:paraId="11AFC4EA" w14:textId="1ACB568A" w:rsidR="00A92BF8" w:rsidRPr="008E2083" w:rsidRDefault="00C538C2" w:rsidP="00DD7B7A">
            <w:pPr>
              <w:pStyle w:val="TAL"/>
              <w:keepNext w:val="0"/>
              <w:keepLines w:val="0"/>
              <w:widowControl w:val="0"/>
              <w:rPr>
                <w:ins w:id="250" w:author="RAN2#132_PostMeeting" w:date="2025-11-24T05:48:00Z" w16du:dateUtc="2025-11-24T13:48:00Z"/>
                <w:i/>
                <w:iCs/>
                <w:rPrChange w:id="251" w:author="RAN2#132_PostMeeting" w:date="2025-11-24T08:58:00Z" w16du:dateUtc="2025-11-24T16:58:00Z">
                  <w:rPr>
                    <w:ins w:id="252" w:author="RAN2#132_PostMeeting" w:date="2025-11-24T05:48:00Z" w16du:dateUtc="2025-11-24T13:48:00Z"/>
                    <w:b/>
                    <w:bCs/>
                    <w:i/>
                    <w:iCs/>
                    <w:highlight w:val="yellow"/>
                  </w:rPr>
                </w:rPrChange>
              </w:rPr>
            </w:pPr>
            <w:ins w:id="253" w:author="RAN2#132_PostMeeting" w:date="2025-11-24T05:49:00Z" w16du:dateUtc="2025-11-24T13:49:00Z">
              <w:r w:rsidRPr="008E2083">
                <w:t>This field, if present, i</w:t>
              </w:r>
            </w:ins>
            <w:ins w:id="254" w:author="RAN2#132_PostMeeting" w:date="2025-11-24T05:49:00Z">
              <w:r w:rsidRPr="008E2083">
                <w:t xml:space="preserve">ndicates </w:t>
              </w:r>
            </w:ins>
            <w:ins w:id="255" w:author="RAN2#132_PostMeeting" w:date="2025-11-24T05:49:00Z" w16du:dateUtc="2025-11-24T13:49:00Z">
              <w:r w:rsidRPr="008E2083">
                <w:t>that</w:t>
              </w:r>
            </w:ins>
            <w:ins w:id="256" w:author="RAN2#132_PostMeeting" w:date="2025-11-24T05:49:00Z">
              <w:r w:rsidRPr="008E2083">
                <w:t xml:space="preserve"> the </w:t>
              </w:r>
            </w:ins>
            <w:ins w:id="257" w:author="RAN2#132_PostMeeting" w:date="2025-11-24T05:50:00Z" w16du:dateUtc="2025-11-24T13:50:00Z">
              <w:r w:rsidR="007D7BD1" w:rsidRPr="008E2083">
                <w:t>target device</w:t>
              </w:r>
            </w:ins>
            <w:ins w:id="258" w:author="RAN2#132_PostMeeting" w:date="2025-11-24T05:49:00Z">
              <w:r w:rsidRPr="008E2083">
                <w:t xml:space="preserve"> supports </w:t>
              </w:r>
            </w:ins>
            <w:ins w:id="259" w:author="RAN2#132_PostMeeting" w:date="2025-11-24T05:50:00Z" w16du:dateUtc="2025-11-24T13:50:00Z">
              <w:r w:rsidR="007D7BD1" w:rsidRPr="008E2083">
                <w:t xml:space="preserve">NR DL AI/ML Positioning </w:t>
              </w:r>
            </w:ins>
            <w:ins w:id="260" w:author="RAN2#132_PostMeeting" w:date="2025-11-24T05:49:00Z">
              <w:r w:rsidRPr="008E2083">
                <w:t xml:space="preserve">in RRC_IDLE </w:t>
              </w:r>
            </w:ins>
            <w:ins w:id="261" w:author="RAN2#132_PostMeeting" w:date="2025-11-24T05:50:00Z" w16du:dateUtc="2025-11-24T13:50:00Z">
              <w:r w:rsidR="007D7BD1" w:rsidRPr="008E2083">
                <w:t>state</w:t>
              </w:r>
            </w:ins>
            <w:ins w:id="262" w:author="RAN2#132_PostMeeting" w:date="2025-11-24T05:49:00Z">
              <w:r w:rsidRPr="008E2083">
                <w:t xml:space="preserve">. The </w:t>
              </w:r>
            </w:ins>
            <w:ins w:id="263" w:author="RAN2#132_PostMeeting" w:date="2025-11-24T07:26:00Z" w16du:dateUtc="2025-11-24T15:26:00Z">
              <w:r w:rsidR="00F943EE" w:rsidRPr="008E2083">
                <w:rPr>
                  <w:rPrChange w:id="264" w:author="RAN2#132_PostMeeting" w:date="2025-11-24T08:58:00Z" w16du:dateUtc="2025-11-24T16:5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265" w:author="RAN2#132_PostMeeting" w:date="2025-11-24T05:49:00Z">
              <w:r w:rsidRPr="008E2083">
                <w:t xml:space="preserve"> can include this field only if the </w:t>
              </w:r>
            </w:ins>
            <w:ins w:id="266" w:author="RAN2#132_PostMeeting" w:date="2025-11-24T09:45:00Z" w16du:dateUtc="2025-11-24T17:45:00Z">
              <w:r w:rsidR="00B121C2" w:rsidRPr="008E2083">
                <w:t>target device</w:t>
              </w:r>
            </w:ins>
            <w:ins w:id="267" w:author="RAN2#132_PostMeeting" w:date="2025-11-24T05:49:00Z">
              <w:r w:rsidRPr="008E2083">
                <w:t xml:space="preserve"> supports</w:t>
              </w:r>
            </w:ins>
            <w:ins w:id="268" w:author="RAN2#132_PostMeeting" w:date="2025-11-24T08:52:00Z" w16du:dateUtc="2025-11-24T16:52:00Z">
              <w:r w:rsidR="00601A52" w:rsidRPr="008E2083">
                <w:t xml:space="preserve"> </w:t>
              </w:r>
              <w:r w:rsidR="00601A52" w:rsidRPr="008E2083">
                <w:rPr>
                  <w:i/>
                  <w:iCs/>
                  <w:rPrChange w:id="269" w:author="RAN2#132_PostMeeting" w:date="2025-11-24T08:58:00Z" w16du:dateUtc="2025-11-24T16:58:00Z">
                    <w:rPr/>
                  </w:rPrChange>
                </w:rPr>
                <w:t>nr-dl-aiml-prs-ProcessingCapability</w:t>
              </w:r>
            </w:ins>
            <w:ins w:id="270" w:author="RAN2#132_PostMeeting" w:date="2025-11-24T08:53:00Z" w16du:dateUtc="2025-11-24T16:53:00Z">
              <w:r w:rsidR="00372E09" w:rsidRPr="008E2083">
                <w:rPr>
                  <w:i/>
                  <w:iCs/>
                </w:rPr>
                <w:t>, supportOfDL-AIML-Pos-RRC-Inactive</w:t>
              </w:r>
            </w:ins>
            <w:ins w:id="271" w:author="RAN2#132_PostMeeting" w:date="2025-11-24T08:54:00Z" w16du:dateUtc="2025-11-24T16:54:00Z">
              <w:r w:rsidR="00053C6D" w:rsidRPr="008E2083">
                <w:rPr>
                  <w:rPrChange w:id="272" w:author="RAN2#132_PostMeeting" w:date="2025-11-24T08:58:00Z" w16du:dateUtc="2025-11-24T16:58:00Z">
                    <w:rPr>
                      <w:i/>
                      <w:iCs/>
                    </w:rPr>
                  </w:rPrChange>
                </w:rPr>
                <w:t xml:space="preserve"> and</w:t>
              </w:r>
              <w:r w:rsidR="00053C6D" w:rsidRPr="008E2083">
                <w:rPr>
                  <w:i/>
                  <w:iCs/>
                </w:rPr>
                <w:t xml:space="preserve"> nr-dl-aiml-prs-ProcessingCapability-RRC-Inactive.</w:t>
              </w:r>
            </w:ins>
            <w:ins w:id="273" w:author="RAN2#132_PostMeeting" w:date="2025-11-24T08:58:00Z" w16du:dateUtc="2025-11-24T16:58:00Z">
              <w:r w:rsidR="00F05F7F" w:rsidRPr="008E2083">
                <w:rPr>
                  <w:i/>
                  <w:iCs/>
                </w:rPr>
                <w:t xml:space="preserve"> </w:t>
              </w:r>
            </w:ins>
            <w:ins w:id="274" w:author="RAN2#132_PostMeeting" w:date="2025-11-24T05:49:00Z">
              <w:r w:rsidRPr="008E2083">
                <w:t xml:space="preserve">Otherwise, the </w:t>
              </w:r>
            </w:ins>
            <w:ins w:id="275" w:author="RAN2#132_PostMeeting" w:date="2025-11-24T07:26:00Z" w16du:dateUtc="2025-11-24T15:26:00Z">
              <w:r w:rsidR="00F943EE" w:rsidRPr="008E2083">
                <w:rPr>
                  <w:rPrChange w:id="276" w:author="RAN2#132_PostMeeting" w:date="2025-11-24T08:58:00Z" w16du:dateUtc="2025-11-24T16:5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277" w:author="RAN2#132_PostMeeting" w:date="2025-11-24T05:49:00Z">
              <w:r w:rsidRPr="008E2083">
                <w:t xml:space="preserve"> does not include this field.</w:t>
              </w:r>
            </w:ins>
          </w:p>
        </w:tc>
      </w:tr>
      <w:tr w:rsidR="00780E40" w:rsidRPr="00B6529D" w14:paraId="3DF7F5A9" w14:textId="77777777" w:rsidTr="003C4E44">
        <w:trPr>
          <w:cantSplit/>
          <w:ins w:id="278" w:author="Qualcomm (Sven Fischer)" w:date="2025-10-08T02:18:00Z"/>
        </w:trPr>
        <w:tc>
          <w:tcPr>
            <w:tcW w:w="9639" w:type="dxa"/>
          </w:tcPr>
          <w:p w14:paraId="55166E7C" w14:textId="77777777" w:rsidR="00CC7FB7" w:rsidRPr="00EB12B7" w:rsidRDefault="00CC7FB7" w:rsidP="00CC7FB7">
            <w:pPr>
              <w:pStyle w:val="TAL"/>
              <w:rPr>
                <w:ins w:id="279" w:author="Qualcomm (Sven Fischer)" w:date="2025-10-08T02:18:00Z"/>
                <w:b/>
                <w:bCs/>
                <w:i/>
                <w:iCs/>
                <w:snapToGrid w:val="0"/>
                <w:rPrChange w:id="280" w:author="Qualcomm (Sven Fischer)" w:date="2025-09-16T07:39:00Z">
                  <w:rPr>
                    <w:ins w:id="281" w:author="Qualcomm (Sven Fischer)" w:date="2025-10-08T02:18:00Z"/>
                    <w:snapToGrid w:val="0"/>
                  </w:rPr>
                </w:rPrChange>
              </w:rPr>
            </w:pPr>
            <w:ins w:id="282" w:author="Qualcomm (Sven Fischer)" w:date="2025-10-08T02:18:00Z">
              <w:r w:rsidRPr="00EB12B7">
                <w:rPr>
                  <w:b/>
                  <w:bCs/>
                  <w:i/>
                  <w:iCs/>
                  <w:snapToGrid w:val="0"/>
                  <w:rPrChange w:id="283" w:author="Qualcomm (Sven Fischer)" w:date="2025-09-16T07:39:00Z">
                    <w:rPr>
                      <w:snapToGrid w:val="0"/>
                    </w:rPr>
                  </w:rPrChange>
                </w:rPr>
                <w:t>nr-DL-AIML-PRS-Capability</w:t>
              </w:r>
            </w:ins>
          </w:p>
          <w:p w14:paraId="7C96BDB0" w14:textId="58996017" w:rsidR="00780E40" w:rsidRPr="00B6529D" w:rsidRDefault="00CC7FB7" w:rsidP="00CC7FB7">
            <w:pPr>
              <w:pStyle w:val="TAL"/>
              <w:rPr>
                <w:ins w:id="284" w:author="Qualcomm (Sven Fischer)" w:date="2025-10-08T02:18:00Z"/>
                <w:b/>
                <w:bCs/>
                <w:i/>
                <w:iCs/>
                <w:snapToGrid w:val="0"/>
              </w:rPr>
            </w:pPr>
            <w:ins w:id="285" w:author="Qualcomm (Sven Fischer)" w:date="2025-10-08T02:18:00Z">
              <w:r>
                <w:rPr>
                  <w:snapToGrid w:val="0"/>
                </w:rPr>
                <w:t xml:space="preserve">This field indicates the </w:t>
              </w:r>
              <w:r w:rsidRPr="00AF4FED">
                <w:rPr>
                  <w:noProof/>
                </w:rPr>
                <w:t>DL-PRS Resources capability</w:t>
              </w:r>
              <w:r>
                <w:rPr>
                  <w:noProof/>
                </w:rPr>
                <w:t xml:space="preserve"> supported by the target device.</w:t>
              </w:r>
            </w:ins>
          </w:p>
        </w:tc>
      </w:tr>
      <w:tr w:rsidR="00780E40" w:rsidRPr="00B6529D" w14:paraId="371C5983" w14:textId="77777777" w:rsidTr="003C4E44">
        <w:trPr>
          <w:cantSplit/>
          <w:ins w:id="286" w:author="Qualcomm (Sven Fischer)" w:date="2025-10-08T02:18:00Z"/>
        </w:trPr>
        <w:tc>
          <w:tcPr>
            <w:tcW w:w="9639" w:type="dxa"/>
          </w:tcPr>
          <w:p w14:paraId="200E556B" w14:textId="77777777" w:rsidR="00B13536" w:rsidRPr="00C1259A" w:rsidRDefault="00B13536" w:rsidP="00B13536">
            <w:pPr>
              <w:pStyle w:val="TAL"/>
              <w:rPr>
                <w:ins w:id="287" w:author="Qualcomm (Sven Fischer)" w:date="2025-10-08T02:18:00Z"/>
                <w:b/>
                <w:bCs/>
                <w:i/>
                <w:iCs/>
                <w:snapToGrid w:val="0"/>
                <w:rPrChange w:id="288" w:author="Qualcomm (Sven Fischer)" w:date="2025-09-16T07:39:00Z">
                  <w:rPr>
                    <w:ins w:id="289" w:author="Qualcomm (Sven Fischer)" w:date="2025-10-08T02:18:00Z"/>
                    <w:snapToGrid w:val="0"/>
                  </w:rPr>
                </w:rPrChange>
              </w:rPr>
            </w:pPr>
            <w:ins w:id="290" w:author="Qualcomm (Sven Fischer)" w:date="2025-10-08T02:18:00Z">
              <w:r w:rsidRPr="00C1259A">
                <w:rPr>
                  <w:b/>
                  <w:bCs/>
                  <w:i/>
                  <w:iCs/>
                  <w:snapToGrid w:val="0"/>
                  <w:rPrChange w:id="291" w:author="Qualcomm (Sven Fischer)" w:date="2025-09-16T07:39:00Z">
                    <w:rPr>
                      <w:snapToGrid w:val="0"/>
                    </w:rPr>
                  </w:rPrChange>
                </w:rPr>
                <w:t>nr-DL-AIML-QCL-ProcessingCapability</w:t>
              </w:r>
            </w:ins>
          </w:p>
          <w:p w14:paraId="1A1BC9E0" w14:textId="60EFAD61" w:rsidR="00780E40" w:rsidRPr="00B6529D" w:rsidRDefault="00B13536" w:rsidP="00B13536">
            <w:pPr>
              <w:pStyle w:val="TAL"/>
              <w:rPr>
                <w:ins w:id="292" w:author="Qualcomm (Sven Fischer)" w:date="2025-10-08T02:18:00Z"/>
                <w:b/>
                <w:bCs/>
                <w:i/>
                <w:iCs/>
                <w:snapToGrid w:val="0"/>
              </w:rPr>
            </w:pPr>
            <w:ins w:id="293" w:author="Qualcomm (Sven Fischer)" w:date="2025-10-08T02:18:00Z">
              <w:r>
                <w:t xml:space="preserve">This field indicates </w:t>
              </w:r>
              <w:r w:rsidRPr="00AF4FED">
                <w:rPr>
                  <w:noProof/>
                </w:rPr>
                <w:t>DL-PRS QCL Processing capability</w:t>
              </w:r>
              <w:r>
                <w:rPr>
                  <w:noProof/>
                </w:rPr>
                <w:t xml:space="preserve"> supported by the target device.</w:t>
              </w:r>
            </w:ins>
          </w:p>
        </w:tc>
      </w:tr>
      <w:tr w:rsidR="00780E40" w:rsidRPr="00B6529D" w14:paraId="057AC178" w14:textId="77777777" w:rsidTr="003C4E44">
        <w:trPr>
          <w:cantSplit/>
          <w:ins w:id="294" w:author="Qualcomm (Sven Fischer)" w:date="2025-10-08T02:18:00Z"/>
        </w:trPr>
        <w:tc>
          <w:tcPr>
            <w:tcW w:w="9639" w:type="dxa"/>
          </w:tcPr>
          <w:p w14:paraId="6EDF8FF4" w14:textId="77777777" w:rsidR="0011621B" w:rsidRPr="00C1259A" w:rsidRDefault="0011621B" w:rsidP="0011621B">
            <w:pPr>
              <w:pStyle w:val="TAL"/>
              <w:rPr>
                <w:ins w:id="295" w:author="Qualcomm (Sven Fischer)" w:date="2025-10-08T02:18:00Z"/>
                <w:b/>
                <w:bCs/>
                <w:i/>
                <w:iCs/>
                <w:snapToGrid w:val="0"/>
                <w:rPrChange w:id="296" w:author="Qualcomm (Sven Fischer)" w:date="2025-09-16T07:39:00Z">
                  <w:rPr>
                    <w:ins w:id="297" w:author="Qualcomm (Sven Fischer)" w:date="2025-10-08T02:18:00Z"/>
                    <w:snapToGrid w:val="0"/>
                  </w:rPr>
                </w:rPrChange>
              </w:rPr>
            </w:pPr>
            <w:ins w:id="298" w:author="Qualcomm (Sven Fischer)" w:date="2025-10-08T02:18:00Z">
              <w:r w:rsidRPr="00C1259A">
                <w:rPr>
                  <w:b/>
                  <w:bCs/>
                  <w:i/>
                  <w:iCs/>
                  <w:snapToGrid w:val="0"/>
                  <w:rPrChange w:id="299" w:author="Qualcomm (Sven Fischer)" w:date="2025-09-16T07:39:00Z">
                    <w:rPr>
                      <w:snapToGrid w:val="0"/>
                    </w:rPr>
                  </w:rPrChange>
                </w:rPr>
                <w:t>nr-DL-AIML-PRS-ProcessingCapability</w:t>
              </w:r>
            </w:ins>
          </w:p>
          <w:p w14:paraId="21A9ADBC" w14:textId="11A264C0" w:rsidR="00780E40" w:rsidRPr="00B6529D" w:rsidRDefault="0011621B" w:rsidP="0011621B">
            <w:pPr>
              <w:pStyle w:val="TAL"/>
              <w:rPr>
                <w:ins w:id="300" w:author="Qualcomm (Sven Fischer)" w:date="2025-10-08T02:18:00Z"/>
                <w:b/>
                <w:bCs/>
                <w:i/>
                <w:iCs/>
                <w:snapToGrid w:val="0"/>
              </w:rPr>
            </w:pPr>
            <w:ins w:id="301" w:author="Qualcomm (Sven Fischer)" w:date="2025-10-08T02:18:00Z">
              <w:r>
                <w:rPr>
                  <w:snapToGrid w:val="0"/>
                </w:rPr>
                <w:t xml:space="preserve">This field indicates the </w:t>
              </w:r>
              <w:r w:rsidRPr="00E7531C">
                <w:rPr>
                  <w:noProof/>
                </w:rPr>
                <w:t>DL-PRS Processing capability</w:t>
              </w:r>
              <w:r>
                <w:rPr>
                  <w:noProof/>
                </w:rPr>
                <w:t xml:space="preserve"> supported by the target device.</w:t>
              </w:r>
            </w:ins>
          </w:p>
        </w:tc>
      </w:tr>
    </w:tbl>
    <w:p w14:paraId="0DC397E7" w14:textId="77777777" w:rsidR="002D1CEE" w:rsidRDefault="002D1CEE" w:rsidP="002D1CEE"/>
    <w:p w14:paraId="126FA228" w14:textId="77777777" w:rsidR="003207BA" w:rsidRPr="00E7531C" w:rsidRDefault="003207BA">
      <w:pPr>
        <w:pStyle w:val="Heading4"/>
        <w:rPr>
          <w:ins w:id="302" w:author="Qualcomm (Sven Fischer)" w:date="2025-10-08T02:20:00Z"/>
        </w:rPr>
        <w:pPrChange w:id="303" w:author="Qualcomm (Sven Fischer)" w:date="2025-09-16T07:30:00Z">
          <w:pPr/>
        </w:pPrChange>
      </w:pPr>
      <w:bookmarkStart w:id="304" w:name="_Toc201702138"/>
      <w:ins w:id="305" w:author="Qualcomm (Sven Fischer)" w:date="2025-10-08T02:20:00Z">
        <w:r w:rsidRPr="00E7531C">
          <w:t>6.5.1</w:t>
        </w:r>
        <w:r>
          <w:t>3</w:t>
        </w:r>
        <w:r w:rsidRPr="00E7531C">
          <w:t>.6</w:t>
        </w:r>
        <w:r w:rsidRPr="00AF4FED">
          <w:t>a</w:t>
        </w:r>
        <w:r w:rsidRPr="00AF4FED">
          <w:tab/>
        </w:r>
        <w:r w:rsidRPr="00E7531C">
          <w:t xml:space="preserve">NR </w:t>
        </w:r>
        <w:r>
          <w:t>DL AI/ML Positioning Capability</w:t>
        </w:r>
        <w:r w:rsidRPr="00E7531C">
          <w:t xml:space="preserve"> </w:t>
        </w:r>
        <w:r w:rsidRPr="00AF4FED">
          <w:t>Information Elements</w:t>
        </w:r>
        <w:bookmarkEnd w:id="304"/>
      </w:ins>
    </w:p>
    <w:p w14:paraId="5FAC9A04" w14:textId="77777777" w:rsidR="003207BA" w:rsidRPr="00E7531C" w:rsidRDefault="003207BA" w:rsidP="003207BA">
      <w:pPr>
        <w:pStyle w:val="Heading4"/>
        <w:rPr>
          <w:ins w:id="306" w:author="Qualcomm (Sven Fischer)" w:date="2025-10-08T02:20:00Z"/>
          <w:i/>
          <w:iCs/>
          <w:noProof/>
        </w:rPr>
      </w:pPr>
      <w:ins w:id="307" w:author="Qualcomm (Sven Fischer)" w:date="2025-10-08T02:20:00Z">
        <w:r w:rsidRPr="00E7531C">
          <w:rPr>
            <w:i/>
            <w:iCs/>
          </w:rPr>
          <w:t>–</w:t>
        </w:r>
        <w:r w:rsidRPr="00E7531C">
          <w:rPr>
            <w:i/>
            <w:iCs/>
          </w:rPr>
          <w:tab/>
        </w:r>
        <w:r>
          <w:rPr>
            <w:i/>
            <w:iCs/>
            <w:noProof/>
          </w:rPr>
          <w:t>NR</w:t>
        </w:r>
        <w:r w:rsidRPr="00EA6750">
          <w:rPr>
            <w:i/>
            <w:iCs/>
            <w:noProof/>
          </w:rPr>
          <w:t>-DL-AIML-PRS-ProcessingCapability</w:t>
        </w:r>
      </w:ins>
    </w:p>
    <w:p w14:paraId="7B9D8236" w14:textId="77777777" w:rsidR="003207BA" w:rsidRDefault="003207BA" w:rsidP="003207BA">
      <w:pPr>
        <w:keepLines/>
        <w:rPr>
          <w:ins w:id="308" w:author="Qualcomm (Sven Fischer)" w:date="2025-10-08T02:20:00Z"/>
        </w:rPr>
      </w:pPr>
      <w:ins w:id="309" w:author="Qualcomm (Sven Fischer)" w:date="2025-10-08T02:20:00Z">
        <w:r w:rsidRPr="00E7531C">
          <w:t xml:space="preserve">The IE </w:t>
        </w:r>
        <w:r>
          <w:rPr>
            <w:i/>
            <w:iCs/>
            <w:noProof/>
          </w:rPr>
          <w:t>NR</w:t>
        </w:r>
        <w:r w:rsidRPr="00EA6750">
          <w:rPr>
            <w:i/>
            <w:iCs/>
            <w:noProof/>
          </w:rPr>
          <w:t>-DL-AIML-PRS-ProcessingCapability</w:t>
        </w:r>
        <w:r w:rsidRPr="00E7531C">
          <w:rPr>
            <w:noProof/>
          </w:rPr>
          <w:t xml:space="preserve"> defines the DL-PRS Processing capability</w:t>
        </w:r>
        <w:r>
          <w:rPr>
            <w:noProof/>
          </w:rPr>
          <w:t xml:space="preserve"> for </w:t>
        </w:r>
        <w:r w:rsidRPr="00EE20BB">
          <w:rPr>
            <w:noProof/>
          </w:rPr>
          <w:t>NR DL AI/ML Positioning</w:t>
        </w:r>
        <w:r w:rsidRPr="00E7531C">
          <w:rPr>
            <w:noProof/>
          </w:rPr>
          <w:t>.</w:t>
        </w:r>
        <w:r>
          <w:rPr>
            <w:noProof/>
          </w:rPr>
          <w:t xml:space="preserve"> </w:t>
        </w:r>
        <w:r w:rsidRPr="00804818">
          <w:rPr>
            <w:noProof/>
          </w:rPr>
          <w:t xml:space="preserve">Some fields in this IE (as identified in the field descriptions), if not included in this IE, but the corresponding fields are included in the IE </w:t>
        </w:r>
        <w:r w:rsidRPr="00641712">
          <w:rPr>
            <w:i/>
            <w:iCs/>
            <w:noProof/>
            <w:rPrChange w:id="310" w:author="Qualcomm (Sven Fischer)-2" w:date="2025-10-04T08:51:00Z">
              <w:rPr>
                <w:noProof/>
              </w:rPr>
            </w:rPrChange>
          </w:rPr>
          <w:t>NR-DL-PRS-ProcessingCapability</w:t>
        </w:r>
        <w:r w:rsidRPr="00804818">
          <w:rPr>
            <w:noProof/>
          </w:rPr>
          <w:t>, those capabilities are applicable to NR DL AI/ML positioning also</w:t>
        </w:r>
        <w:r>
          <w:rPr>
            <w:noProof/>
          </w:rPr>
          <w:t>.</w:t>
        </w:r>
      </w:ins>
    </w:p>
    <w:p w14:paraId="64994DFF" w14:textId="77777777" w:rsidR="003207BA" w:rsidRPr="00E7531C" w:rsidRDefault="003207BA" w:rsidP="003207BA">
      <w:pPr>
        <w:pStyle w:val="PL"/>
        <w:shd w:val="clear" w:color="auto" w:fill="E6E6E6"/>
        <w:rPr>
          <w:ins w:id="311" w:author="Qualcomm (Sven Fischer)" w:date="2025-10-08T02:20:00Z"/>
        </w:rPr>
      </w:pPr>
      <w:ins w:id="312" w:author="Qualcomm (Sven Fischer)" w:date="2025-10-08T02:20:00Z">
        <w:r w:rsidRPr="00E7531C">
          <w:t>-- ASN1START</w:t>
        </w:r>
      </w:ins>
    </w:p>
    <w:p w14:paraId="68521D8E" w14:textId="77777777" w:rsidR="003207BA" w:rsidRPr="00E7531C" w:rsidRDefault="003207BA" w:rsidP="003207BA">
      <w:pPr>
        <w:pStyle w:val="PL"/>
        <w:shd w:val="clear" w:color="auto" w:fill="E6E6E6"/>
        <w:rPr>
          <w:ins w:id="313" w:author="Qualcomm (Sven Fischer)" w:date="2025-10-08T02:20:00Z"/>
          <w:snapToGrid w:val="0"/>
        </w:rPr>
      </w:pPr>
    </w:p>
    <w:p w14:paraId="3144BC56" w14:textId="77777777" w:rsidR="003207BA" w:rsidRPr="00E7531C" w:rsidRDefault="003207BA" w:rsidP="003207BA">
      <w:pPr>
        <w:pStyle w:val="PL"/>
        <w:shd w:val="clear" w:color="auto" w:fill="E6E6E6"/>
        <w:rPr>
          <w:ins w:id="314" w:author="Qualcomm (Sven Fischer)" w:date="2025-10-08T02:20:00Z"/>
        </w:rPr>
      </w:pPr>
      <w:ins w:id="315" w:author="Qualcomm (Sven Fischer)" w:date="2025-10-08T02:20:00Z">
        <w:r w:rsidRPr="0033054F">
          <w:t>NR-DL-AIML-PRS-ProcessingCapability</w:t>
        </w:r>
        <w:r w:rsidRPr="00E7531C">
          <w:t>-r1</w:t>
        </w:r>
        <w:r>
          <w:t>9</w:t>
        </w:r>
        <w:r w:rsidRPr="00E7531C">
          <w:t xml:space="preserve"> ::= SEQUENCE {</w:t>
        </w:r>
      </w:ins>
    </w:p>
    <w:p w14:paraId="34F9EA5D" w14:textId="77777777" w:rsidR="003207BA" w:rsidRPr="00570B26" w:rsidRDefault="003207BA" w:rsidP="003207BA">
      <w:pPr>
        <w:pStyle w:val="PL"/>
        <w:shd w:val="clear" w:color="auto" w:fill="E6E6E6"/>
        <w:rPr>
          <w:ins w:id="316" w:author="Qualcomm (Sven Fischer)" w:date="2025-10-08T02:20:00Z"/>
        </w:rPr>
      </w:pPr>
      <w:ins w:id="317" w:author="Qualcomm (Sven Fischer)" w:date="2025-10-08T02:20:00Z">
        <w:r w:rsidRPr="00E7531C">
          <w:tab/>
        </w:r>
        <w:r>
          <w:t>nr</w:t>
        </w:r>
        <w:r w:rsidRPr="006C38A4">
          <w:t>-</w:t>
        </w:r>
        <w:r>
          <w:t>dl</w:t>
        </w:r>
        <w:r w:rsidRPr="006C38A4">
          <w:t>-</w:t>
        </w:r>
        <w:r>
          <w:t>aiml-</w:t>
        </w:r>
        <w:r w:rsidRPr="00570B26">
          <w:t>prs-ProcessingCapabilityBandList-r1</w:t>
        </w:r>
        <w:r>
          <w:t>9</w:t>
        </w:r>
        <w:r>
          <w:tab/>
        </w:r>
        <w:r w:rsidRPr="00570B26">
          <w:t>SEQUENCE (SIZE (1..nrMaxBands-r16)) OF</w:t>
        </w:r>
      </w:ins>
    </w:p>
    <w:p w14:paraId="72A0B152" w14:textId="77777777" w:rsidR="003207BA" w:rsidRDefault="003207BA" w:rsidP="003207BA">
      <w:pPr>
        <w:pStyle w:val="PL"/>
        <w:shd w:val="clear" w:color="auto" w:fill="E6E6E6"/>
        <w:rPr>
          <w:ins w:id="318" w:author="Qualcomm (Sven Fischer)" w:date="2025-10-08T02:20:00Z"/>
        </w:rPr>
      </w:pPr>
      <w:ins w:id="319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6C38A4">
          <w:t>NR-DL-AIML-PRS-ProcessingCapabilityPerBand</w:t>
        </w:r>
        <w:r w:rsidRPr="00570B26">
          <w:t>-r1</w:t>
        </w:r>
        <w:r>
          <w:t>9</w:t>
        </w:r>
        <w:r w:rsidRPr="00570B26">
          <w:t>,</w:t>
        </w:r>
      </w:ins>
    </w:p>
    <w:p w14:paraId="19BF9831" w14:textId="79BBF7D0" w:rsidR="003207BA" w:rsidRDefault="003207BA" w:rsidP="003207BA">
      <w:pPr>
        <w:pStyle w:val="PL"/>
        <w:shd w:val="clear" w:color="auto" w:fill="E6E6E6"/>
        <w:rPr>
          <w:ins w:id="320" w:author="Qualcomm (Sven Fischer)" w:date="2025-10-08T02:20:00Z"/>
        </w:rPr>
      </w:pPr>
      <w:ins w:id="321" w:author="Qualcomm (Sven Fischer)" w:date="2025-10-08T02:20:00Z">
        <w:r>
          <w:tab/>
        </w:r>
        <w:r w:rsidRPr="00A42493">
          <w:t>multipleActivatedPRS-ProcessingWindows</w:t>
        </w:r>
        <w:r w:rsidRPr="00334C67">
          <w:t>-r1</w:t>
        </w:r>
        <w:r>
          <w:t>9</w:t>
        </w:r>
        <w:r>
          <w:tab/>
        </w:r>
        <w:r>
          <w:tab/>
        </w:r>
        <w:r w:rsidRPr="00334C67">
          <w:t>ENUMERATED {n2, n3, n4}</w:t>
        </w:r>
        <w:r>
          <w:tab/>
        </w:r>
        <w:r>
          <w:tab/>
        </w:r>
        <w:r>
          <w:tab/>
        </w:r>
        <w:r>
          <w:tab/>
        </w:r>
        <w:r w:rsidRPr="00334C67">
          <w:t>OPTIONAL,</w:t>
        </w:r>
      </w:ins>
    </w:p>
    <w:p w14:paraId="663E5DF3" w14:textId="77777777" w:rsidR="003207BA" w:rsidRPr="00E7531C" w:rsidRDefault="003207BA" w:rsidP="003207BA">
      <w:pPr>
        <w:pStyle w:val="PL"/>
        <w:shd w:val="clear" w:color="auto" w:fill="E6E6E6"/>
        <w:rPr>
          <w:ins w:id="322" w:author="Qualcomm (Sven Fischer)" w:date="2025-10-08T02:20:00Z"/>
        </w:rPr>
      </w:pPr>
      <w:ins w:id="323" w:author="Qualcomm (Sven Fischer)" w:date="2025-10-08T02:20:00Z">
        <w:r>
          <w:tab/>
          <w:t>...</w:t>
        </w:r>
      </w:ins>
    </w:p>
    <w:p w14:paraId="01A71E6E" w14:textId="77777777" w:rsidR="003207BA" w:rsidRPr="00E7531C" w:rsidRDefault="003207BA" w:rsidP="003207BA">
      <w:pPr>
        <w:pStyle w:val="PL"/>
        <w:shd w:val="clear" w:color="auto" w:fill="E6E6E6"/>
        <w:rPr>
          <w:ins w:id="324" w:author="Qualcomm (Sven Fischer)" w:date="2025-10-08T02:20:00Z"/>
        </w:rPr>
      </w:pPr>
      <w:ins w:id="325" w:author="Qualcomm (Sven Fischer)" w:date="2025-10-08T02:20:00Z">
        <w:r w:rsidRPr="00E7531C">
          <w:t>}</w:t>
        </w:r>
      </w:ins>
    </w:p>
    <w:p w14:paraId="03470BB3" w14:textId="77777777" w:rsidR="003207BA" w:rsidRPr="00E7531C" w:rsidRDefault="003207BA" w:rsidP="003207BA">
      <w:pPr>
        <w:pStyle w:val="PL"/>
        <w:shd w:val="clear" w:color="auto" w:fill="E6E6E6"/>
        <w:rPr>
          <w:ins w:id="326" w:author="Qualcomm (Sven Fischer)" w:date="2025-10-08T02:20:00Z"/>
        </w:rPr>
      </w:pPr>
    </w:p>
    <w:p w14:paraId="57988C2C" w14:textId="77777777" w:rsidR="003207BA" w:rsidRPr="00570B26" w:rsidRDefault="003207BA" w:rsidP="003207BA">
      <w:pPr>
        <w:pStyle w:val="PL"/>
        <w:shd w:val="clear" w:color="auto" w:fill="E6E6E6"/>
        <w:rPr>
          <w:ins w:id="327" w:author="Qualcomm (Sven Fischer)" w:date="2025-10-08T02:20:00Z"/>
        </w:rPr>
      </w:pPr>
      <w:ins w:id="328" w:author="Qualcomm (Sven Fischer)" w:date="2025-10-08T02:20:00Z">
        <w:r w:rsidRPr="006C38A4">
          <w:t>NR-DL-AIML-PRS-ProcessingCapabilityPerBand</w:t>
        </w:r>
        <w:r w:rsidRPr="00570B26">
          <w:t>-r1</w:t>
        </w:r>
        <w:r>
          <w:t xml:space="preserve">9 </w:t>
        </w:r>
        <w:r w:rsidRPr="00570B26">
          <w:t>::= SEQUENCE {</w:t>
        </w:r>
      </w:ins>
    </w:p>
    <w:p w14:paraId="12465787" w14:textId="77777777" w:rsidR="003207BA" w:rsidRDefault="003207BA" w:rsidP="003207BA">
      <w:pPr>
        <w:pStyle w:val="PL"/>
        <w:shd w:val="clear" w:color="auto" w:fill="E6E6E6"/>
        <w:rPr>
          <w:ins w:id="329" w:author="Qualcomm (Sven Fischer)" w:date="2025-10-08T02:20:00Z"/>
        </w:rPr>
      </w:pPr>
      <w:ins w:id="330" w:author="Qualcomm (Sven Fischer)" w:date="2025-10-08T02:20:00Z">
        <w:r w:rsidRPr="00570B26">
          <w:tab/>
          <w:t>freqBandIndicatorNR-r1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FreqBandIndicatorNR-r16,</w:t>
        </w:r>
      </w:ins>
    </w:p>
    <w:p w14:paraId="0B16F706" w14:textId="1FC7BDCC" w:rsidR="003207BA" w:rsidRPr="00E7531C" w:rsidRDefault="003207BA" w:rsidP="00A81379">
      <w:pPr>
        <w:pStyle w:val="PL"/>
        <w:shd w:val="clear" w:color="auto" w:fill="E6E6E6"/>
        <w:rPr>
          <w:ins w:id="331" w:author="Qualcomm (Sven Fischer)" w:date="2025-10-08T02:20:00Z"/>
        </w:rPr>
      </w:pPr>
      <w:ins w:id="332" w:author="Qualcomm (Sven Fischer)" w:date="2025-10-08T02:20:00Z">
        <w:r>
          <w:tab/>
          <w:t>nr-dl-aiml-prs-</w:t>
        </w:r>
        <w:r w:rsidRPr="00570B26">
          <w:t>ProcessingCapability</w:t>
        </w:r>
        <w:r>
          <w:t>-r19</w:t>
        </w:r>
        <w:r>
          <w:tab/>
          <w:t>NR-DL-AIML-PRS-</w:t>
        </w:r>
        <w:r w:rsidRPr="00570B26">
          <w:t>ProcessingCapability</w:t>
        </w:r>
        <w:r>
          <w:t>Element-r19,</w:t>
        </w:r>
      </w:ins>
    </w:p>
    <w:p w14:paraId="0B0F637F" w14:textId="77777777" w:rsidR="003207BA" w:rsidRPr="00E7531C" w:rsidRDefault="003207BA" w:rsidP="003207BA">
      <w:pPr>
        <w:pStyle w:val="PL"/>
        <w:shd w:val="clear" w:color="auto" w:fill="E6E6E6"/>
        <w:rPr>
          <w:ins w:id="333" w:author="Qualcomm (Sven Fischer)" w:date="2025-10-08T02:20:00Z"/>
        </w:rPr>
      </w:pPr>
      <w:ins w:id="334" w:author="Qualcomm (Sven Fischer)" w:date="2025-10-08T02:20:00Z">
        <w:r w:rsidRPr="00E7531C">
          <w:tab/>
          <w:t>prs-ProcessingWindowType1A-r1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</w:p>
    <w:p w14:paraId="6868A918" w14:textId="77777777" w:rsidR="003207BA" w:rsidRPr="00E7531C" w:rsidRDefault="003207BA" w:rsidP="003207BA">
      <w:pPr>
        <w:pStyle w:val="PL"/>
        <w:shd w:val="clear" w:color="auto" w:fill="E6E6E6"/>
        <w:rPr>
          <w:ins w:id="335" w:author="Qualcomm (Sven Fischer)" w:date="2025-10-08T02:20:00Z"/>
        </w:rPr>
      </w:pPr>
      <w:ins w:id="336" w:author="Qualcomm (Sven Fischer)" w:date="2025-10-08T02:20:00Z">
        <w:r w:rsidRPr="00E7531C">
          <w:tab/>
          <w:t>prs-ProcessingWindowType1B-r1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</w:p>
    <w:p w14:paraId="122BF322" w14:textId="77777777" w:rsidR="003207BA" w:rsidRPr="00E7531C" w:rsidRDefault="003207BA" w:rsidP="003207BA">
      <w:pPr>
        <w:pStyle w:val="PL"/>
        <w:shd w:val="clear" w:color="auto" w:fill="E6E6E6"/>
        <w:rPr>
          <w:ins w:id="337" w:author="Qualcomm (Sven Fischer)" w:date="2025-10-08T02:20:00Z"/>
        </w:rPr>
      </w:pPr>
      <w:ins w:id="338" w:author="Qualcomm (Sven Fischer)" w:date="2025-10-08T02:20:00Z">
        <w:r w:rsidRPr="00E7531C">
          <w:tab/>
          <w:t>prs-ProcessingWindowType2-r1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</w:p>
    <w:p w14:paraId="3B1B2B08" w14:textId="77777777" w:rsidR="003207BA" w:rsidRPr="00E7531C" w:rsidRDefault="003207BA" w:rsidP="003207BA">
      <w:pPr>
        <w:pStyle w:val="PL"/>
        <w:shd w:val="clear" w:color="auto" w:fill="E6E6E6"/>
        <w:rPr>
          <w:ins w:id="339" w:author="Qualcomm (Sven Fischer)" w:date="2025-10-08T02:20:00Z"/>
        </w:rPr>
      </w:pPr>
      <w:ins w:id="340" w:author="Qualcomm (Sven Fischer)" w:date="2025-10-08T02:20:00Z">
        <w:r w:rsidRPr="00E7531C">
          <w:tab/>
          <w:t>prs-ProcessingCapabilityOutsideMGinPPW-r1</w:t>
        </w:r>
        <w:r>
          <w:t>9</w:t>
        </w:r>
      </w:ins>
    </w:p>
    <w:p w14:paraId="1C4E96EB" w14:textId="77777777" w:rsidR="003207BA" w:rsidRPr="00E7531C" w:rsidRDefault="003207BA" w:rsidP="003207BA">
      <w:pPr>
        <w:pStyle w:val="PL"/>
        <w:shd w:val="clear" w:color="auto" w:fill="E6E6E6"/>
        <w:rPr>
          <w:ins w:id="341" w:author="Qualcomm (Sven Fischer)" w:date="2025-10-08T02:20:00Z"/>
        </w:rPr>
      </w:pPr>
      <w:ins w:id="342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SEQUENCE (SIZE(1..3)) OF</w:t>
        </w:r>
      </w:ins>
    </w:p>
    <w:p w14:paraId="0E007404" w14:textId="77777777" w:rsidR="003207BA" w:rsidRPr="00E7531C" w:rsidRDefault="003207BA" w:rsidP="003207BA">
      <w:pPr>
        <w:pStyle w:val="PL"/>
        <w:shd w:val="clear" w:color="auto" w:fill="E6E6E6"/>
        <w:rPr>
          <w:ins w:id="343" w:author="Qualcomm (Sven Fischer)" w:date="2025-10-08T02:20:00Z"/>
        </w:rPr>
      </w:pPr>
      <w:ins w:id="344" w:author="Qualcomm (Sven Fischer)" w:date="2025-10-08T02:20:00Z">
        <w:r w:rsidRPr="00E7531C">
          <w:lastRenderedPageBreak/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PRS-ProcessingCapabilityOutsideMGinPPWperType-r1</w:t>
        </w:r>
        <w:r>
          <w:t>9</w:t>
        </w:r>
      </w:ins>
    </w:p>
    <w:p w14:paraId="426F6B3C" w14:textId="77777777" w:rsidR="003207BA" w:rsidRDefault="003207BA" w:rsidP="003207BA">
      <w:pPr>
        <w:pStyle w:val="PL"/>
        <w:shd w:val="clear" w:color="auto" w:fill="E6E6E6"/>
        <w:rPr>
          <w:ins w:id="345" w:author="Qualcomm (Sven Fischer)" w:date="2025-10-08T02:20:00Z"/>
        </w:rPr>
      </w:pPr>
      <w:ins w:id="346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OPTIONAL,</w:t>
        </w:r>
      </w:ins>
    </w:p>
    <w:p w14:paraId="4771B5F6" w14:textId="77777777" w:rsidR="003207BA" w:rsidRDefault="003207BA" w:rsidP="003207BA">
      <w:pPr>
        <w:pStyle w:val="PL"/>
        <w:shd w:val="clear" w:color="auto" w:fill="E6E6E6"/>
        <w:rPr>
          <w:ins w:id="347" w:author="Qualcomm (Sven Fischer)" w:date="2025-10-08T02:20:00Z"/>
        </w:rPr>
      </w:pPr>
      <w:ins w:id="348" w:author="Qualcomm (Sven Fischer)" w:date="2025-10-08T02:20:00Z">
        <w:r>
          <w:tab/>
          <w:t>prs-BWA-TwoContiguousIntrabandInMG-RRC-Connected-r19</w:t>
        </w:r>
      </w:ins>
    </w:p>
    <w:p w14:paraId="705E7E0C" w14:textId="77777777" w:rsidR="003207BA" w:rsidRDefault="003207BA" w:rsidP="003207BA">
      <w:pPr>
        <w:pStyle w:val="PL"/>
        <w:shd w:val="clear" w:color="auto" w:fill="E6E6E6"/>
        <w:rPr>
          <w:ins w:id="349" w:author="Qualcomm (Sven Fischer)" w:date="2025-10-08T02:20:00Z"/>
        </w:rPr>
      </w:pPr>
      <w:ins w:id="35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PRS-BWA-TwoContiguousIntrabandInMG-r19</w:t>
        </w:r>
        <w:r>
          <w:tab/>
        </w:r>
        <w:r>
          <w:tab/>
          <w:t>OPTIONAL,</w:t>
        </w:r>
      </w:ins>
    </w:p>
    <w:p w14:paraId="741690D6" w14:textId="77777777" w:rsidR="003207BA" w:rsidRDefault="003207BA" w:rsidP="003207BA">
      <w:pPr>
        <w:pStyle w:val="PL"/>
        <w:shd w:val="clear" w:color="auto" w:fill="E6E6E6"/>
        <w:rPr>
          <w:ins w:id="351" w:author="Qualcomm (Sven Fischer)" w:date="2025-10-08T02:20:00Z"/>
        </w:rPr>
      </w:pPr>
      <w:ins w:id="352" w:author="Qualcomm (Sven Fischer)" w:date="2025-10-08T02:20:00Z">
        <w:r>
          <w:tab/>
          <w:t>prs-BWA-ThreeContiguousIntrabandInMG-RRC-Connected-r19</w:t>
        </w:r>
      </w:ins>
    </w:p>
    <w:p w14:paraId="20BF52F6" w14:textId="77777777" w:rsidR="003207BA" w:rsidRDefault="003207BA" w:rsidP="003207BA">
      <w:pPr>
        <w:pStyle w:val="PL"/>
        <w:shd w:val="clear" w:color="auto" w:fill="E6E6E6"/>
        <w:rPr>
          <w:ins w:id="353" w:author="Qualcomm (Sven Fischer)" w:date="2025-10-08T02:20:00Z"/>
        </w:rPr>
      </w:pPr>
      <w:ins w:id="35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PRS-BWA-ThreeContiguousIntrabandInMG-r19</w:t>
        </w:r>
        <w:r>
          <w:tab/>
          <w:t>OPTIONAL,</w:t>
        </w:r>
      </w:ins>
    </w:p>
    <w:p w14:paraId="66DE6C86" w14:textId="77777777" w:rsidR="003207BA" w:rsidRDefault="003207BA" w:rsidP="003207BA">
      <w:pPr>
        <w:pStyle w:val="PL"/>
        <w:shd w:val="clear" w:color="auto" w:fill="E6E6E6"/>
        <w:rPr>
          <w:ins w:id="355" w:author="Qualcomm (Sven Fischer)" w:date="2025-10-08T02:20:00Z"/>
        </w:rPr>
      </w:pPr>
      <w:ins w:id="356" w:author="Qualcomm (Sven Fischer)" w:date="2025-10-08T02:20:00Z">
        <w:r>
          <w:tab/>
          <w:t>supportOfPRS-BWA-WithTwoPFL-Combination-r19</w:t>
        </w:r>
      </w:ins>
    </w:p>
    <w:p w14:paraId="7DF6439E" w14:textId="77777777" w:rsidR="003207BA" w:rsidRDefault="003207BA" w:rsidP="003207BA">
      <w:pPr>
        <w:pStyle w:val="PL"/>
        <w:shd w:val="clear" w:color="auto" w:fill="E6E6E6"/>
        <w:rPr>
          <w:ins w:id="357" w:author="RAN2#132_PostMeeting" w:date="2025-11-24T04:50:00Z" w16du:dateUtc="2025-11-24T12:50:00Z"/>
        </w:rPr>
      </w:pPr>
      <w:ins w:id="35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 supported }</w:t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47D4894" w14:textId="77777777" w:rsidR="005E6855" w:rsidRPr="002E4793" w:rsidRDefault="00CB613D" w:rsidP="003207BA">
      <w:pPr>
        <w:pStyle w:val="PL"/>
        <w:shd w:val="clear" w:color="auto" w:fill="E6E6E6"/>
        <w:rPr>
          <w:ins w:id="359" w:author="RAN2#132_PostMeeting" w:date="2025-11-24T04:50:00Z" w16du:dateUtc="2025-11-24T12:50:00Z"/>
        </w:rPr>
      </w:pPr>
      <w:ins w:id="360" w:author="RAN2#132_PostMeeting" w:date="2025-11-24T04:50:00Z" w16du:dateUtc="2025-11-24T12:50:00Z">
        <w:r>
          <w:tab/>
        </w:r>
        <w:r w:rsidRPr="002E4793">
          <w:t>nr-dl-aiml-prs-ProcessingCapability</w:t>
        </w:r>
        <w:r w:rsidR="005E6855" w:rsidRPr="002E4793">
          <w:t>-RRC-Inactive</w:t>
        </w:r>
        <w:r w:rsidRPr="002E4793">
          <w:t>-r19</w:t>
        </w:r>
      </w:ins>
    </w:p>
    <w:p w14:paraId="1451A68E" w14:textId="7524AF47" w:rsidR="003468DF" w:rsidRPr="002E4793" w:rsidRDefault="005E6855" w:rsidP="003207BA">
      <w:pPr>
        <w:pStyle w:val="PL"/>
        <w:shd w:val="clear" w:color="auto" w:fill="E6E6E6"/>
        <w:rPr>
          <w:ins w:id="361" w:author="RAN2#132_PostMeeting" w:date="2025-11-24T04:51:00Z" w16du:dateUtc="2025-11-24T12:51:00Z"/>
        </w:rPr>
      </w:pPr>
      <w:ins w:id="362" w:author="RAN2#132_PostMeeting" w:date="2025-11-24T04:50:00Z" w16du:dateUtc="2025-11-24T12:50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363" w:author="RAN2#132_PostMeeting" w:date="2025-11-24T04:53:00Z" w16du:dateUtc="2025-11-24T12:53:00Z">
        <w:r w:rsidR="006C13FC" w:rsidRPr="002E4793">
          <w:tab/>
        </w:r>
        <w:r w:rsidR="006C13FC" w:rsidRPr="002E4793">
          <w:tab/>
        </w:r>
        <w:r w:rsidR="006C13FC" w:rsidRPr="002E4793">
          <w:tab/>
        </w:r>
      </w:ins>
      <w:ins w:id="364" w:author="RAN2#132_PostMeeting" w:date="2025-11-24T04:51:00Z" w16du:dateUtc="2025-11-24T12:51:00Z">
        <w:r w:rsidRPr="002E4793">
          <w:t>NR-DL-AIML-PRS-ProcessingCapability-RRC-Inactive</w:t>
        </w:r>
      </w:ins>
      <w:ins w:id="365" w:author="RAN2#132_PostMeeting" w:date="2025-11-24T04:50:00Z" w16du:dateUtc="2025-11-24T12:50:00Z">
        <w:r w:rsidR="00CB613D" w:rsidRPr="002E4793">
          <w:t>-r19</w:t>
        </w:r>
      </w:ins>
    </w:p>
    <w:p w14:paraId="227BF974" w14:textId="3D0B6B66" w:rsidR="00CB613D" w:rsidRPr="002E4793" w:rsidRDefault="003468DF" w:rsidP="003207BA">
      <w:pPr>
        <w:pStyle w:val="PL"/>
        <w:shd w:val="clear" w:color="auto" w:fill="E6E6E6"/>
        <w:rPr>
          <w:ins w:id="366" w:author="RAN2#132_PostMeeting" w:date="2025-11-24T05:56:00Z" w16du:dateUtc="2025-11-24T13:56:00Z"/>
        </w:rPr>
      </w:pPr>
      <w:ins w:id="367" w:author="RAN2#132_PostMeeting" w:date="2025-11-24T04:51:00Z" w16du:dateUtc="2025-11-24T12:51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  <w:t>OPTIONAL</w:t>
        </w:r>
      </w:ins>
      <w:ins w:id="368" w:author="RAN2#132_PostMeeting" w:date="2025-11-24T04:50:00Z" w16du:dateUtc="2025-11-24T12:50:00Z">
        <w:r w:rsidR="00CB613D" w:rsidRPr="002E4793">
          <w:t>,</w:t>
        </w:r>
      </w:ins>
    </w:p>
    <w:p w14:paraId="71CC6577" w14:textId="28B90051" w:rsidR="00EF54B8" w:rsidRPr="002E4793" w:rsidRDefault="00EF54B8" w:rsidP="00EF54B8">
      <w:pPr>
        <w:pStyle w:val="PL"/>
        <w:shd w:val="clear" w:color="auto" w:fill="E6E6E6"/>
        <w:rPr>
          <w:ins w:id="369" w:author="RAN2#132_PostMeeting" w:date="2025-11-24T05:57:00Z" w16du:dateUtc="2025-11-24T13:57:00Z"/>
        </w:rPr>
      </w:pPr>
      <w:ins w:id="370" w:author="RAN2#132_PostMeeting" w:date="2025-11-24T05:57:00Z" w16du:dateUtc="2025-11-24T13:57:00Z">
        <w:r w:rsidRPr="002E4793">
          <w:tab/>
          <w:t>prs-BWA-TwoContiguousIntraband-RRC-IdleAndInactive-r1</w:t>
        </w:r>
        <w:r w:rsidR="0053701E" w:rsidRPr="002E4793">
          <w:t>9</w:t>
        </w:r>
      </w:ins>
    </w:p>
    <w:p w14:paraId="59A10A9B" w14:textId="3D94C5CE" w:rsidR="00F26576" w:rsidRPr="002E4793" w:rsidRDefault="00EF54B8" w:rsidP="00EF54B8">
      <w:pPr>
        <w:pStyle w:val="PL"/>
        <w:shd w:val="clear" w:color="auto" w:fill="E6E6E6"/>
        <w:rPr>
          <w:ins w:id="371" w:author="RAN2#132_PostMeeting" w:date="2025-11-24T06:38:00Z" w16du:dateUtc="2025-11-24T14:38:00Z"/>
        </w:rPr>
      </w:pPr>
      <w:ins w:id="372" w:author="RAN2#132_PostMeeting" w:date="2025-11-24T05:57:00Z" w16du:dateUtc="2025-11-24T13:57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  <w:t>PRS-BWA-TwoContiguousIntrabandInMG-r1</w:t>
        </w:r>
        <w:r w:rsidR="0053701E" w:rsidRPr="002E4793">
          <w:t>9</w:t>
        </w:r>
        <w:r w:rsidRPr="002E4793">
          <w:tab/>
        </w:r>
        <w:r w:rsidRPr="002E4793">
          <w:tab/>
          <w:t>OPTIONAL,</w:t>
        </w:r>
      </w:ins>
    </w:p>
    <w:p w14:paraId="4D043EBF" w14:textId="300FAC21" w:rsidR="00A062F3" w:rsidRPr="002E4793" w:rsidRDefault="00A062F3" w:rsidP="00A062F3">
      <w:pPr>
        <w:pStyle w:val="PL"/>
        <w:shd w:val="clear" w:color="auto" w:fill="E6E6E6"/>
        <w:rPr>
          <w:ins w:id="373" w:author="RAN2#132_PostMeeting" w:date="2025-11-24T06:38:00Z" w16du:dateUtc="2025-11-24T14:38:00Z"/>
        </w:rPr>
      </w:pPr>
      <w:ins w:id="374" w:author="RAN2#132_PostMeeting" w:date="2025-11-24T06:38:00Z" w16du:dateUtc="2025-11-24T14:38:00Z">
        <w:r w:rsidRPr="002E4793">
          <w:tab/>
          <w:t>prs-BWA-ThreeContiguousIntraband-RRC-IdleAndInactive-r1</w:t>
        </w:r>
        <w:r w:rsidR="00F41D68" w:rsidRPr="002E4793">
          <w:t>9</w:t>
        </w:r>
      </w:ins>
    </w:p>
    <w:p w14:paraId="716FFF13" w14:textId="32EC6F60" w:rsidR="00A062F3" w:rsidRDefault="00A062F3" w:rsidP="00A062F3">
      <w:pPr>
        <w:pStyle w:val="PL"/>
        <w:shd w:val="clear" w:color="auto" w:fill="E6E6E6"/>
        <w:rPr>
          <w:ins w:id="375" w:author="Qualcomm (Sven Fischer)" w:date="2025-10-08T02:20:00Z"/>
        </w:rPr>
      </w:pPr>
      <w:ins w:id="376" w:author="RAN2#132_PostMeeting" w:date="2025-11-24T06:38:00Z" w16du:dateUtc="2025-11-24T14:38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  <w:t>PRS-BWA-ThreeContiguousIntrabandInMG-r1</w:t>
        </w:r>
      </w:ins>
      <w:ins w:id="377" w:author="RAN2#132_PostMeeting" w:date="2025-11-24T06:39:00Z" w16du:dateUtc="2025-11-24T14:39:00Z">
        <w:r w:rsidR="00F41D68" w:rsidRPr="002E4793">
          <w:t>9</w:t>
        </w:r>
      </w:ins>
      <w:ins w:id="378" w:author="RAN2#132_PostMeeting" w:date="2025-11-24T06:38:00Z" w16du:dateUtc="2025-11-24T14:38:00Z">
        <w:r w:rsidRPr="002E4793">
          <w:tab/>
          <w:t>OPTIONAL,</w:t>
        </w:r>
      </w:ins>
    </w:p>
    <w:p w14:paraId="6B8CF6A9" w14:textId="77777777" w:rsidR="003207BA" w:rsidRPr="00E7531C" w:rsidRDefault="003207BA" w:rsidP="003207BA">
      <w:pPr>
        <w:pStyle w:val="PL"/>
        <w:shd w:val="clear" w:color="auto" w:fill="E6E6E6"/>
        <w:rPr>
          <w:ins w:id="379" w:author="Qualcomm (Sven Fischer)" w:date="2025-10-08T02:20:00Z"/>
        </w:rPr>
      </w:pPr>
      <w:ins w:id="380" w:author="Qualcomm (Sven Fischer)" w:date="2025-10-08T02:20:00Z">
        <w:r>
          <w:tab/>
          <w:t>...</w:t>
        </w:r>
      </w:ins>
    </w:p>
    <w:p w14:paraId="19DFB1C0" w14:textId="77777777" w:rsidR="003207BA" w:rsidRDefault="003207BA" w:rsidP="003207BA">
      <w:pPr>
        <w:pStyle w:val="PL"/>
        <w:shd w:val="clear" w:color="auto" w:fill="E6E6E6"/>
        <w:rPr>
          <w:ins w:id="381" w:author="Qualcomm (Sven Fischer)" w:date="2025-10-08T02:20:00Z"/>
        </w:rPr>
      </w:pPr>
      <w:ins w:id="382" w:author="Qualcomm (Sven Fischer)" w:date="2025-10-08T02:20:00Z">
        <w:r w:rsidRPr="00E7531C">
          <w:t>}</w:t>
        </w:r>
      </w:ins>
    </w:p>
    <w:p w14:paraId="35B2CC12" w14:textId="77777777" w:rsidR="003207BA" w:rsidRDefault="003207BA" w:rsidP="003207BA">
      <w:pPr>
        <w:pStyle w:val="PL"/>
        <w:shd w:val="clear" w:color="auto" w:fill="E6E6E6"/>
        <w:rPr>
          <w:ins w:id="383" w:author="Qualcomm (Sven Fischer)" w:date="2025-10-08T02:20:00Z"/>
        </w:rPr>
      </w:pPr>
    </w:p>
    <w:p w14:paraId="274BA6A8" w14:textId="77777777" w:rsidR="003207BA" w:rsidRDefault="003207BA" w:rsidP="003207BA">
      <w:pPr>
        <w:pStyle w:val="PL"/>
        <w:shd w:val="clear" w:color="auto" w:fill="E6E6E6"/>
        <w:rPr>
          <w:ins w:id="384" w:author="Qualcomm (Sven Fischer)" w:date="2025-10-08T02:20:00Z"/>
        </w:rPr>
      </w:pPr>
      <w:ins w:id="385" w:author="Qualcomm (Sven Fischer)" w:date="2025-10-08T02:20:00Z">
        <w:r>
          <w:t>NR-DL-AIML-PRS-</w:t>
        </w:r>
        <w:r w:rsidRPr="00570B26">
          <w:t>ProcessingCapability</w:t>
        </w:r>
        <w:r>
          <w:t>Element-r19 ::= SEQUENCE {</w:t>
        </w:r>
      </w:ins>
    </w:p>
    <w:p w14:paraId="1C4545E3" w14:textId="77777777" w:rsidR="003207BA" w:rsidRPr="00570B26" w:rsidRDefault="003207BA" w:rsidP="003207BA">
      <w:pPr>
        <w:pStyle w:val="PL"/>
        <w:shd w:val="clear" w:color="auto" w:fill="E6E6E6"/>
        <w:rPr>
          <w:ins w:id="386" w:author="Qualcomm (Sven Fischer)" w:date="2025-10-08T02:20:00Z"/>
        </w:rPr>
      </w:pPr>
      <w:ins w:id="387" w:author="Qualcomm (Sven Fischer)" w:date="2025-10-08T02:20:00Z">
        <w:r>
          <w:tab/>
        </w:r>
        <w:r w:rsidRPr="00570B26">
          <w:t>supportedBandwidthPRS-r1</w:t>
        </w:r>
        <w:r>
          <w:t>9</w:t>
        </w:r>
        <w:r w:rsidRPr="00570B26">
          <w:tab/>
        </w:r>
        <w:r w:rsidRPr="00570B26">
          <w:tab/>
        </w:r>
        <w:r w:rsidRPr="00570B26">
          <w:tab/>
          <w:t>CHOICE {</w:t>
        </w:r>
      </w:ins>
    </w:p>
    <w:p w14:paraId="2896DA8D" w14:textId="77777777" w:rsidR="003207BA" w:rsidRPr="00570B26" w:rsidRDefault="003207BA" w:rsidP="003207BA">
      <w:pPr>
        <w:pStyle w:val="PL"/>
        <w:shd w:val="clear" w:color="auto" w:fill="E6E6E6"/>
        <w:rPr>
          <w:ins w:id="388" w:author="Qualcomm (Sven Fischer)" w:date="2025-10-08T02:20:00Z"/>
        </w:rPr>
      </w:pPr>
      <w:ins w:id="389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fr1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{mhz5, mhz10, mhz20, mhz40,</w:t>
        </w:r>
      </w:ins>
    </w:p>
    <w:p w14:paraId="3E4B18D5" w14:textId="77777777" w:rsidR="003207BA" w:rsidRPr="00570B26" w:rsidRDefault="003207BA" w:rsidP="003207BA">
      <w:pPr>
        <w:pStyle w:val="PL"/>
        <w:shd w:val="clear" w:color="auto" w:fill="E6E6E6"/>
        <w:rPr>
          <w:ins w:id="390" w:author="Qualcomm (Sven Fischer)" w:date="2025-10-08T02:20:00Z"/>
        </w:rPr>
      </w:pPr>
      <w:ins w:id="391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mhz50, mhz80, mhz100},</w:t>
        </w:r>
      </w:ins>
    </w:p>
    <w:p w14:paraId="62047367" w14:textId="77777777" w:rsidR="003207BA" w:rsidRPr="00570B26" w:rsidRDefault="003207BA" w:rsidP="003207BA">
      <w:pPr>
        <w:pStyle w:val="PL"/>
        <w:shd w:val="clear" w:color="auto" w:fill="E6E6E6"/>
        <w:rPr>
          <w:ins w:id="392" w:author="Qualcomm (Sven Fischer)" w:date="2025-10-08T02:20:00Z"/>
        </w:rPr>
      </w:pPr>
      <w:ins w:id="393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fr2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{mhz50, mhz100, mhz200, mhz400},</w:t>
        </w:r>
      </w:ins>
    </w:p>
    <w:p w14:paraId="5FCC0FF5" w14:textId="77777777" w:rsidR="003207BA" w:rsidRPr="00570B26" w:rsidRDefault="003207BA" w:rsidP="003207BA">
      <w:pPr>
        <w:pStyle w:val="PL"/>
        <w:shd w:val="clear" w:color="auto" w:fill="E6E6E6"/>
        <w:rPr>
          <w:ins w:id="394" w:author="Qualcomm (Sven Fischer)" w:date="2025-10-08T02:20:00Z"/>
        </w:rPr>
      </w:pPr>
      <w:ins w:id="395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328D062B" w14:textId="77777777" w:rsidR="003207BA" w:rsidRPr="00E7531C" w:rsidRDefault="003207BA" w:rsidP="003207BA">
      <w:pPr>
        <w:pStyle w:val="PL"/>
        <w:shd w:val="clear" w:color="auto" w:fill="E6E6E6"/>
        <w:rPr>
          <w:ins w:id="396" w:author="Qualcomm (Sven Fischer)" w:date="2025-10-08T02:20:00Z"/>
        </w:rPr>
      </w:pPr>
      <w:ins w:id="397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},</w:t>
        </w:r>
      </w:ins>
    </w:p>
    <w:p w14:paraId="67326321" w14:textId="77777777" w:rsidR="003207BA" w:rsidRPr="00E7531C" w:rsidRDefault="003207BA" w:rsidP="003207BA">
      <w:pPr>
        <w:pStyle w:val="PL"/>
        <w:shd w:val="clear" w:color="auto" w:fill="E6E6E6"/>
        <w:rPr>
          <w:ins w:id="398" w:author="Qualcomm (Sven Fischer)" w:date="2025-10-08T02:20:00Z"/>
        </w:rPr>
      </w:pPr>
      <w:ins w:id="399" w:author="Qualcomm (Sven Fischer)" w:date="2025-10-08T02:20:00Z">
        <w:r w:rsidRPr="00E7531C">
          <w:tab/>
        </w:r>
        <w:r w:rsidRPr="00570B26">
          <w:t>dl-PRS-BufferType-r1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{type1, type2, ...},</w:t>
        </w:r>
      </w:ins>
    </w:p>
    <w:p w14:paraId="1311DC15" w14:textId="77777777" w:rsidR="003207BA" w:rsidRPr="00570B26" w:rsidRDefault="003207BA" w:rsidP="003207BA">
      <w:pPr>
        <w:pStyle w:val="PL"/>
        <w:shd w:val="clear" w:color="auto" w:fill="E6E6E6"/>
        <w:rPr>
          <w:ins w:id="400" w:author="Qualcomm (Sven Fischer)" w:date="2025-10-08T02:20:00Z"/>
        </w:rPr>
      </w:pPr>
      <w:ins w:id="401" w:author="Qualcomm (Sven Fischer)" w:date="2025-10-08T02:20:00Z">
        <w:r w:rsidRPr="00E7531C">
          <w:tab/>
        </w:r>
        <w:r w:rsidRPr="00570B26">
          <w:t>durationOfPRS-Processing-r1</w:t>
        </w:r>
        <w:r>
          <w:t>9</w:t>
        </w:r>
        <w:r w:rsidRPr="00570B26">
          <w:tab/>
        </w:r>
        <w:r w:rsidRPr="00570B26">
          <w:tab/>
          <w:t>SEQUENCE {</w:t>
        </w:r>
      </w:ins>
    </w:p>
    <w:p w14:paraId="2F34C51B" w14:textId="77777777" w:rsidR="003207BA" w:rsidRPr="00570B26" w:rsidRDefault="003207BA" w:rsidP="003207BA">
      <w:pPr>
        <w:pStyle w:val="PL"/>
        <w:shd w:val="clear" w:color="auto" w:fill="E6E6E6"/>
        <w:rPr>
          <w:ins w:id="402" w:author="Qualcomm (Sven Fischer)" w:date="2025-10-08T02:20:00Z"/>
        </w:rPr>
      </w:pPr>
      <w:ins w:id="403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durationOfPRS-ProcessingSymbols-r1</w:t>
        </w:r>
        <w:r>
          <w:t>9</w:t>
        </w:r>
        <w:r w:rsidRPr="00570B26">
          <w:tab/>
          <w:t>ENUMERATED {nDot125, nDot25, nDot5, n1,</w:t>
        </w:r>
      </w:ins>
    </w:p>
    <w:p w14:paraId="167A6E7C" w14:textId="77777777" w:rsidR="003207BA" w:rsidRPr="00570B26" w:rsidRDefault="003207BA" w:rsidP="003207BA">
      <w:pPr>
        <w:pStyle w:val="PL"/>
        <w:shd w:val="clear" w:color="auto" w:fill="E6E6E6"/>
        <w:rPr>
          <w:ins w:id="404" w:author="Qualcomm (Sven Fischer)" w:date="2025-10-08T02:20:00Z"/>
        </w:rPr>
      </w:pPr>
      <w:ins w:id="405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n2, n4, n6, n8, n12, n16, n20, n25,</w:t>
        </w:r>
      </w:ins>
    </w:p>
    <w:p w14:paraId="71ED3E12" w14:textId="77777777" w:rsidR="003207BA" w:rsidRPr="00570B26" w:rsidRDefault="003207BA" w:rsidP="003207BA">
      <w:pPr>
        <w:pStyle w:val="PL"/>
        <w:shd w:val="clear" w:color="auto" w:fill="E6E6E6"/>
        <w:rPr>
          <w:ins w:id="406" w:author="Qualcomm (Sven Fischer)" w:date="2025-10-08T02:20:00Z"/>
        </w:rPr>
      </w:pPr>
      <w:ins w:id="407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n30, n32, n35, n40, n45, n50},</w:t>
        </w:r>
      </w:ins>
    </w:p>
    <w:p w14:paraId="35732D21" w14:textId="77777777" w:rsidR="003207BA" w:rsidRPr="00570B26" w:rsidRDefault="003207BA" w:rsidP="003207BA">
      <w:pPr>
        <w:pStyle w:val="PL"/>
        <w:shd w:val="clear" w:color="auto" w:fill="E6E6E6"/>
        <w:rPr>
          <w:ins w:id="408" w:author="Qualcomm (Sven Fischer)" w:date="2025-10-08T02:20:00Z"/>
        </w:rPr>
      </w:pPr>
      <w:ins w:id="409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durationOfPRS-ProcessingSymbolsInEveryTms-r1</w:t>
        </w:r>
        <w:r>
          <w:t>9</w:t>
        </w:r>
        <w:r w:rsidRPr="00570B26">
          <w:tab/>
        </w:r>
      </w:ins>
    </w:p>
    <w:p w14:paraId="1E9716BE" w14:textId="77777777" w:rsidR="003207BA" w:rsidRPr="00570B26" w:rsidRDefault="003207BA" w:rsidP="003207BA">
      <w:pPr>
        <w:pStyle w:val="PL"/>
        <w:shd w:val="clear" w:color="auto" w:fill="E6E6E6"/>
        <w:rPr>
          <w:ins w:id="410" w:author="Qualcomm (Sven Fischer)" w:date="2025-10-08T02:20:00Z"/>
        </w:rPr>
      </w:pPr>
      <w:ins w:id="411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ENUMERATED {n8, n16, n20, n30, n40, n80,</w:t>
        </w:r>
      </w:ins>
    </w:p>
    <w:p w14:paraId="25504301" w14:textId="77777777" w:rsidR="003207BA" w:rsidRPr="00570B26" w:rsidRDefault="003207BA" w:rsidP="003207BA">
      <w:pPr>
        <w:pStyle w:val="PL"/>
        <w:shd w:val="clear" w:color="auto" w:fill="E6E6E6"/>
        <w:rPr>
          <w:ins w:id="412" w:author="Qualcomm (Sven Fischer)" w:date="2025-10-08T02:20:00Z"/>
        </w:rPr>
      </w:pPr>
      <w:ins w:id="413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n160,</w:t>
        </w:r>
        <w:r>
          <w:t xml:space="preserve"> </w:t>
        </w:r>
        <w:r w:rsidRPr="00570B26">
          <w:t>n320, n640, n1280},</w:t>
        </w:r>
      </w:ins>
    </w:p>
    <w:p w14:paraId="132737E3" w14:textId="77777777" w:rsidR="003207BA" w:rsidRPr="00570B26" w:rsidRDefault="003207BA" w:rsidP="003207BA">
      <w:pPr>
        <w:pStyle w:val="PL"/>
        <w:shd w:val="clear" w:color="auto" w:fill="E6E6E6"/>
        <w:rPr>
          <w:ins w:id="414" w:author="Qualcomm (Sven Fischer)" w:date="2025-10-08T02:20:00Z"/>
        </w:rPr>
      </w:pPr>
      <w:ins w:id="415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6297AD9E" w14:textId="77777777" w:rsidR="003207BA" w:rsidRPr="00E7531C" w:rsidRDefault="003207BA" w:rsidP="003207BA">
      <w:pPr>
        <w:pStyle w:val="PL"/>
        <w:shd w:val="clear" w:color="auto" w:fill="E6E6E6"/>
        <w:rPr>
          <w:ins w:id="416" w:author="Qualcomm (Sven Fischer)" w:date="2025-10-08T02:20:00Z"/>
        </w:rPr>
      </w:pPr>
      <w:ins w:id="417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},</w:t>
        </w:r>
      </w:ins>
    </w:p>
    <w:p w14:paraId="6FEC8267" w14:textId="77777777" w:rsidR="003207BA" w:rsidRDefault="003207BA" w:rsidP="003207BA">
      <w:pPr>
        <w:pStyle w:val="PL"/>
        <w:shd w:val="clear" w:color="auto" w:fill="E6E6E6"/>
        <w:rPr>
          <w:ins w:id="418" w:author="Qualcomm (Sven Fischer)" w:date="2025-10-08T02:20:00Z"/>
        </w:rPr>
      </w:pPr>
      <w:ins w:id="419" w:author="Qualcomm (Sven Fischer)" w:date="2025-10-08T02:20:00Z">
        <w:r w:rsidRPr="00E7531C">
          <w:tab/>
        </w:r>
        <w:r w:rsidRPr="00570B26">
          <w:t>maxNumOfDL-PRS-ResProcessedPerSlot-r1</w:t>
        </w:r>
        <w:r>
          <w:t>9</w:t>
        </w:r>
        <w:r w:rsidRPr="00570B26">
          <w:tab/>
        </w:r>
        <w:r>
          <w:tab/>
        </w:r>
      </w:ins>
    </w:p>
    <w:p w14:paraId="5F539ADC" w14:textId="77777777" w:rsidR="003207BA" w:rsidRPr="00570B26" w:rsidRDefault="003207BA" w:rsidP="003207BA">
      <w:pPr>
        <w:pStyle w:val="PL"/>
        <w:shd w:val="clear" w:color="auto" w:fill="E6E6E6"/>
        <w:rPr>
          <w:ins w:id="420" w:author="Qualcomm (Sven Fischer)" w:date="2025-10-08T02:20:00Z"/>
        </w:rPr>
      </w:pPr>
      <w:ins w:id="421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SEQUENCE {</w:t>
        </w:r>
      </w:ins>
    </w:p>
    <w:p w14:paraId="2568C410" w14:textId="77777777" w:rsidR="003207BA" w:rsidRDefault="003207BA" w:rsidP="003207BA">
      <w:pPr>
        <w:pStyle w:val="PL"/>
        <w:shd w:val="clear" w:color="auto" w:fill="E6E6E6"/>
        <w:rPr>
          <w:ins w:id="422" w:author="Qualcomm (Sven Fischer)" w:date="2025-10-08T02:20:00Z"/>
        </w:rPr>
      </w:pPr>
      <w:ins w:id="423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scs15-r1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>n16, n24,</w:t>
        </w:r>
      </w:ins>
    </w:p>
    <w:p w14:paraId="3F3660FF" w14:textId="77777777" w:rsidR="003207BA" w:rsidRPr="00570B26" w:rsidRDefault="003207BA" w:rsidP="003207BA">
      <w:pPr>
        <w:pStyle w:val="PL"/>
        <w:shd w:val="clear" w:color="auto" w:fill="E6E6E6"/>
        <w:rPr>
          <w:ins w:id="424" w:author="Qualcomm (Sven Fischer)" w:date="2025-10-08T02:20:00Z"/>
        </w:rPr>
      </w:pPr>
      <w:ins w:id="42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2433DF8B" w14:textId="77777777" w:rsidR="003207BA" w:rsidRDefault="003207BA" w:rsidP="003207BA">
      <w:pPr>
        <w:pStyle w:val="PL"/>
        <w:shd w:val="clear" w:color="auto" w:fill="E6E6E6"/>
        <w:rPr>
          <w:ins w:id="426" w:author="Qualcomm (Sven Fischer)" w:date="2025-10-08T02:20:00Z"/>
        </w:rPr>
      </w:pPr>
      <w:ins w:id="427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scs30-r1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 xml:space="preserve">n16, n24, </w:t>
        </w:r>
      </w:ins>
    </w:p>
    <w:p w14:paraId="7513A738" w14:textId="77777777" w:rsidR="003207BA" w:rsidRPr="00570B26" w:rsidRDefault="003207BA" w:rsidP="003207BA">
      <w:pPr>
        <w:pStyle w:val="PL"/>
        <w:shd w:val="clear" w:color="auto" w:fill="E6E6E6"/>
        <w:rPr>
          <w:ins w:id="428" w:author="Qualcomm (Sven Fischer)" w:date="2025-10-08T02:20:00Z"/>
        </w:rPr>
      </w:pPr>
      <w:ins w:id="42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0E02F360" w14:textId="77777777" w:rsidR="003207BA" w:rsidRDefault="003207BA" w:rsidP="003207BA">
      <w:pPr>
        <w:pStyle w:val="PL"/>
        <w:shd w:val="clear" w:color="auto" w:fill="E6E6E6"/>
        <w:rPr>
          <w:ins w:id="430" w:author="Qualcomm (Sven Fischer)" w:date="2025-10-08T02:20:00Z"/>
        </w:rPr>
      </w:pPr>
      <w:ins w:id="431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scs60-r1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>n16, n24,</w:t>
        </w:r>
        <w:r>
          <w:t xml:space="preserve"> </w:t>
        </w:r>
      </w:ins>
    </w:p>
    <w:p w14:paraId="223F703C" w14:textId="77777777" w:rsidR="003207BA" w:rsidRPr="00570B26" w:rsidRDefault="003207BA" w:rsidP="003207BA">
      <w:pPr>
        <w:pStyle w:val="PL"/>
        <w:shd w:val="clear" w:color="auto" w:fill="E6E6E6"/>
        <w:rPr>
          <w:ins w:id="432" w:author="Qualcomm (Sven Fischer)" w:date="2025-10-08T02:20:00Z"/>
        </w:rPr>
      </w:pPr>
      <w:ins w:id="433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76C176C6" w14:textId="77777777" w:rsidR="003207BA" w:rsidRDefault="003207BA" w:rsidP="003207BA">
      <w:pPr>
        <w:pStyle w:val="PL"/>
        <w:shd w:val="clear" w:color="auto" w:fill="E6E6E6"/>
        <w:rPr>
          <w:ins w:id="434" w:author="Qualcomm (Sven Fischer)" w:date="2025-10-08T02:20:00Z"/>
        </w:rPr>
      </w:pPr>
      <w:ins w:id="435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scs120-r1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 xml:space="preserve">n16, n24, </w:t>
        </w:r>
      </w:ins>
    </w:p>
    <w:p w14:paraId="76F686FB" w14:textId="77777777" w:rsidR="003207BA" w:rsidRPr="00570B26" w:rsidRDefault="003207BA" w:rsidP="003207BA">
      <w:pPr>
        <w:pStyle w:val="PL"/>
        <w:shd w:val="clear" w:color="auto" w:fill="E6E6E6"/>
        <w:rPr>
          <w:ins w:id="436" w:author="Qualcomm (Sven Fischer)" w:date="2025-10-08T02:20:00Z"/>
        </w:rPr>
      </w:pPr>
      <w:ins w:id="437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6AA55187" w14:textId="77777777" w:rsidR="003207BA" w:rsidRPr="00570B26" w:rsidRDefault="003207BA" w:rsidP="003207BA">
      <w:pPr>
        <w:pStyle w:val="PL"/>
        <w:shd w:val="clear" w:color="auto" w:fill="E6E6E6"/>
        <w:rPr>
          <w:ins w:id="438" w:author="Qualcomm (Sven Fischer)" w:date="2025-10-08T02:20:00Z"/>
        </w:rPr>
      </w:pPr>
      <w:ins w:id="439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63359C1B" w14:textId="77777777" w:rsidR="003207BA" w:rsidRDefault="003207BA" w:rsidP="003207BA">
      <w:pPr>
        <w:pStyle w:val="PL"/>
        <w:shd w:val="clear" w:color="auto" w:fill="E6E6E6"/>
        <w:rPr>
          <w:ins w:id="440" w:author="Qualcomm (Sven Fischer)" w:date="2025-10-08T02:20:00Z"/>
        </w:rPr>
      </w:pPr>
      <w:ins w:id="441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}</w:t>
        </w:r>
        <w:r>
          <w:t>,</w:t>
        </w:r>
      </w:ins>
    </w:p>
    <w:p w14:paraId="1AB29F83" w14:textId="77777777" w:rsidR="003207BA" w:rsidRPr="00E7531C" w:rsidRDefault="003207BA" w:rsidP="003207BA">
      <w:pPr>
        <w:pStyle w:val="PL"/>
        <w:shd w:val="clear" w:color="auto" w:fill="E6E6E6"/>
        <w:rPr>
          <w:ins w:id="442" w:author="Qualcomm (Sven Fischer)" w:date="2025-10-08T02:20:00Z"/>
        </w:rPr>
      </w:pPr>
      <w:ins w:id="443" w:author="Qualcomm (Sven Fischer)" w:date="2025-10-08T02:20:00Z">
        <w:r>
          <w:tab/>
          <w:t>...</w:t>
        </w:r>
      </w:ins>
    </w:p>
    <w:p w14:paraId="519E270D" w14:textId="77777777" w:rsidR="003207BA" w:rsidRPr="00E7531C" w:rsidRDefault="003207BA" w:rsidP="003207BA">
      <w:pPr>
        <w:pStyle w:val="PL"/>
        <w:shd w:val="clear" w:color="auto" w:fill="E6E6E6"/>
        <w:rPr>
          <w:ins w:id="444" w:author="Qualcomm (Sven Fischer)" w:date="2025-10-08T02:20:00Z"/>
        </w:rPr>
      </w:pPr>
      <w:ins w:id="445" w:author="Qualcomm (Sven Fischer)" w:date="2025-10-08T02:20:00Z">
        <w:r>
          <w:t>}</w:t>
        </w:r>
      </w:ins>
    </w:p>
    <w:p w14:paraId="3B4CFBFC" w14:textId="77777777" w:rsidR="003207BA" w:rsidRPr="00E7531C" w:rsidRDefault="003207BA" w:rsidP="003207BA">
      <w:pPr>
        <w:pStyle w:val="PL"/>
        <w:shd w:val="clear" w:color="auto" w:fill="E6E6E6"/>
        <w:rPr>
          <w:ins w:id="446" w:author="Qualcomm (Sven Fischer)" w:date="2025-10-08T02:20:00Z"/>
        </w:rPr>
      </w:pPr>
    </w:p>
    <w:p w14:paraId="136BB95B" w14:textId="77777777" w:rsidR="003207BA" w:rsidRPr="00E7531C" w:rsidRDefault="003207BA" w:rsidP="003207BA">
      <w:pPr>
        <w:pStyle w:val="PL"/>
        <w:shd w:val="clear" w:color="auto" w:fill="E6E6E6"/>
        <w:rPr>
          <w:ins w:id="447" w:author="Qualcomm (Sven Fischer)" w:date="2025-10-08T02:20:00Z"/>
        </w:rPr>
      </w:pPr>
      <w:ins w:id="448" w:author="Qualcomm (Sven Fischer)" w:date="2025-10-08T02:20:00Z">
        <w:r w:rsidRPr="00E7531C">
          <w:t>PRS-ProcessingCapabilityOutsideMGinPPWperType-r1</w:t>
        </w:r>
        <w:r>
          <w:t>9</w:t>
        </w:r>
        <w:r w:rsidRPr="00E7531C">
          <w:t xml:space="preserve"> ::= SEQUENCE {</w:t>
        </w:r>
      </w:ins>
    </w:p>
    <w:p w14:paraId="26B2A47D" w14:textId="77777777" w:rsidR="003207BA" w:rsidRPr="00E7531C" w:rsidRDefault="003207BA" w:rsidP="003207BA">
      <w:pPr>
        <w:pStyle w:val="PL"/>
        <w:shd w:val="clear" w:color="auto" w:fill="E6E6E6"/>
        <w:rPr>
          <w:ins w:id="449" w:author="Qualcomm (Sven Fischer)" w:date="2025-10-08T02:20:00Z"/>
        </w:rPr>
      </w:pPr>
      <w:ins w:id="450" w:author="Qualcomm (Sven Fischer)" w:date="2025-10-08T02:20:00Z">
        <w:r w:rsidRPr="00E7531C">
          <w:tab/>
          <w:t>prsProcessingType-r1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type1A, type1B, type2 },</w:t>
        </w:r>
      </w:ins>
    </w:p>
    <w:p w14:paraId="2E5D0D61" w14:textId="77777777" w:rsidR="003207BA" w:rsidRPr="00E7531C" w:rsidRDefault="003207BA" w:rsidP="003207BA">
      <w:pPr>
        <w:pStyle w:val="PL"/>
        <w:shd w:val="clear" w:color="auto" w:fill="E6E6E6"/>
        <w:rPr>
          <w:ins w:id="451" w:author="Qualcomm (Sven Fischer)" w:date="2025-10-08T02:20:00Z"/>
        </w:rPr>
      </w:pPr>
      <w:ins w:id="452" w:author="Qualcomm (Sven Fischer)" w:date="2025-10-08T02:20:00Z">
        <w:r w:rsidRPr="00E7531C">
          <w:tab/>
        </w:r>
        <w:r w:rsidRPr="00570B26">
          <w:t>ppw-dl-PRS-BufferType-r1</w:t>
        </w:r>
        <w:r>
          <w:t>9</w:t>
        </w:r>
        <w:r w:rsidRPr="00570B26">
          <w:tab/>
        </w:r>
        <w:r w:rsidRPr="00570B26">
          <w:tab/>
          <w:t>ENUMERATED { type1, type2, ... },</w:t>
        </w:r>
      </w:ins>
    </w:p>
    <w:p w14:paraId="42D6FE08" w14:textId="77777777" w:rsidR="003207BA" w:rsidRDefault="003207BA" w:rsidP="003207BA">
      <w:pPr>
        <w:pStyle w:val="PL"/>
        <w:shd w:val="clear" w:color="auto" w:fill="E6E6E6"/>
        <w:rPr>
          <w:ins w:id="453" w:author="Qualcomm (Sven Fischer)" w:date="2025-10-08T02:20:00Z"/>
        </w:rPr>
      </w:pPr>
      <w:ins w:id="454" w:author="Qualcomm (Sven Fischer)" w:date="2025-10-08T02:20:00Z">
        <w:r w:rsidRPr="00E7531C">
          <w:tab/>
          <w:t>ppw-durationOfPRS-Processing1-r1</w:t>
        </w:r>
        <w:r>
          <w:t>9</w:t>
        </w:r>
        <w:r w:rsidRPr="00E7531C">
          <w:tab/>
        </w:r>
      </w:ins>
    </w:p>
    <w:p w14:paraId="4CDC50CC" w14:textId="77777777" w:rsidR="003207BA" w:rsidRPr="00E7531C" w:rsidRDefault="003207BA" w:rsidP="003207BA">
      <w:pPr>
        <w:pStyle w:val="PL"/>
        <w:shd w:val="clear" w:color="auto" w:fill="E6E6E6"/>
        <w:rPr>
          <w:ins w:id="455" w:author="Qualcomm (Sven Fischer)" w:date="2025-10-08T02:20:00Z"/>
        </w:rPr>
      </w:pPr>
      <w:ins w:id="456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3B147E6C" w14:textId="77777777" w:rsidR="003207BA" w:rsidRPr="00E7531C" w:rsidRDefault="003207BA" w:rsidP="003207BA">
      <w:pPr>
        <w:pStyle w:val="PL"/>
        <w:shd w:val="clear" w:color="auto" w:fill="E6E6E6"/>
        <w:rPr>
          <w:ins w:id="457" w:author="Qualcomm (Sven Fischer)" w:date="2025-10-08T02:20:00Z"/>
        </w:rPr>
      </w:pPr>
      <w:ins w:id="458" w:author="Qualcomm (Sven Fischer)" w:date="2025-10-08T02:20:00Z">
        <w:r w:rsidRPr="00E7531C">
          <w:tab/>
        </w:r>
        <w:r w:rsidRPr="00E7531C">
          <w:tab/>
          <w:t>ppw-durationOfPRS-ProcessingSymbolsN-r1</w:t>
        </w:r>
        <w:r>
          <w:t>9</w:t>
        </w:r>
      </w:ins>
    </w:p>
    <w:p w14:paraId="1C42C6AF" w14:textId="77777777" w:rsidR="003207BA" w:rsidRPr="00E7531C" w:rsidRDefault="003207BA" w:rsidP="003207BA">
      <w:pPr>
        <w:pStyle w:val="PL"/>
        <w:shd w:val="clear" w:color="auto" w:fill="E6E6E6"/>
        <w:rPr>
          <w:ins w:id="459" w:author="Qualcomm (Sven Fischer)" w:date="2025-10-08T02:20:00Z"/>
        </w:rPr>
      </w:pPr>
      <w:ins w:id="460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 msDot125, msDot25, msDot5, ms1, ms2, ms4,</w:t>
        </w:r>
      </w:ins>
    </w:p>
    <w:p w14:paraId="48CCEC0F" w14:textId="77777777" w:rsidR="003207BA" w:rsidRDefault="003207BA" w:rsidP="003207BA">
      <w:pPr>
        <w:pStyle w:val="PL"/>
        <w:shd w:val="clear" w:color="auto" w:fill="E6E6E6"/>
        <w:rPr>
          <w:ins w:id="461" w:author="Qualcomm (Sven Fischer)" w:date="2025-10-08T02:20:00Z"/>
        </w:rPr>
      </w:pPr>
      <w:ins w:id="462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ms6, ms8, ms12, ms16, ms20, ms25, ms30, ms32,</w:t>
        </w:r>
      </w:ins>
    </w:p>
    <w:p w14:paraId="7888D609" w14:textId="77777777" w:rsidR="003207BA" w:rsidRPr="00E7531C" w:rsidRDefault="003207BA" w:rsidP="003207BA">
      <w:pPr>
        <w:pStyle w:val="PL"/>
        <w:shd w:val="clear" w:color="auto" w:fill="E6E6E6"/>
        <w:rPr>
          <w:ins w:id="463" w:author="Qualcomm (Sven Fischer)" w:date="2025-10-08T02:20:00Z"/>
        </w:rPr>
      </w:pPr>
      <w:ins w:id="46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ms35,</w:t>
        </w:r>
        <w:r>
          <w:t xml:space="preserve"> </w:t>
        </w:r>
        <w:r w:rsidRPr="00E7531C">
          <w:t>ms40, ms45, ms50 },</w:t>
        </w:r>
      </w:ins>
    </w:p>
    <w:p w14:paraId="34880843" w14:textId="77777777" w:rsidR="003207BA" w:rsidRPr="00E7531C" w:rsidRDefault="003207BA" w:rsidP="003207BA">
      <w:pPr>
        <w:pStyle w:val="PL"/>
        <w:shd w:val="clear" w:color="auto" w:fill="E6E6E6"/>
        <w:rPr>
          <w:ins w:id="465" w:author="Qualcomm (Sven Fischer)" w:date="2025-10-08T02:20:00Z"/>
        </w:rPr>
      </w:pPr>
      <w:ins w:id="466" w:author="Qualcomm (Sven Fischer)" w:date="2025-10-08T02:20:00Z">
        <w:r w:rsidRPr="00E7531C">
          <w:tab/>
        </w:r>
        <w:r w:rsidRPr="00E7531C">
          <w:tab/>
          <w:t>ppw-durationOfPRS-ProcessingSymbolsT-r1</w:t>
        </w:r>
        <w:r>
          <w:t>9</w:t>
        </w:r>
      </w:ins>
    </w:p>
    <w:p w14:paraId="61B1C8E1" w14:textId="77777777" w:rsidR="003207BA" w:rsidRDefault="003207BA" w:rsidP="003207BA">
      <w:pPr>
        <w:pStyle w:val="PL"/>
        <w:shd w:val="clear" w:color="auto" w:fill="E6E6E6"/>
        <w:rPr>
          <w:ins w:id="467" w:author="Qualcomm (Sven Fischer)" w:date="2025-10-08T02:20:00Z"/>
        </w:rPr>
      </w:pPr>
      <w:ins w:id="468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 xml:space="preserve">ENUMERATED { ms1, ms2, ms4, ms8, ms16, ms20, ms30, ms40, </w:t>
        </w:r>
      </w:ins>
    </w:p>
    <w:p w14:paraId="7C745812" w14:textId="77777777" w:rsidR="003207BA" w:rsidRDefault="003207BA" w:rsidP="003207BA">
      <w:pPr>
        <w:pStyle w:val="PL"/>
        <w:shd w:val="clear" w:color="auto" w:fill="E6E6E6"/>
        <w:rPr>
          <w:ins w:id="469" w:author="Qualcomm (Sven Fischer)" w:date="2025-10-08T02:20:00Z"/>
        </w:rPr>
      </w:pPr>
      <w:ins w:id="47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ms80,</w:t>
        </w:r>
        <w:r>
          <w:t xml:space="preserve"> </w:t>
        </w:r>
        <w:r w:rsidRPr="00E7531C">
          <w:t>ms160, ms320, ms640, ms1280 }</w:t>
        </w:r>
        <w:r>
          <w:t>,</w:t>
        </w:r>
      </w:ins>
    </w:p>
    <w:p w14:paraId="16639FCE" w14:textId="77777777" w:rsidR="003207BA" w:rsidRPr="00E7531C" w:rsidRDefault="003207BA" w:rsidP="003207BA">
      <w:pPr>
        <w:pStyle w:val="PL"/>
        <w:shd w:val="clear" w:color="auto" w:fill="E6E6E6"/>
        <w:rPr>
          <w:ins w:id="471" w:author="Qualcomm (Sven Fischer)" w:date="2025-10-08T02:20:00Z"/>
        </w:rPr>
      </w:pPr>
      <w:ins w:id="472" w:author="Qualcomm (Sven Fischer)" w:date="2025-10-08T02:20:00Z">
        <w:r>
          <w:tab/>
        </w:r>
        <w:r>
          <w:tab/>
          <w:t>...</w:t>
        </w:r>
      </w:ins>
    </w:p>
    <w:p w14:paraId="06F65FA8" w14:textId="77777777" w:rsidR="003207BA" w:rsidRPr="00E7531C" w:rsidRDefault="003207BA" w:rsidP="003207BA">
      <w:pPr>
        <w:pStyle w:val="PL"/>
        <w:shd w:val="clear" w:color="auto" w:fill="E6E6E6"/>
        <w:rPr>
          <w:ins w:id="473" w:author="Qualcomm (Sven Fischer)" w:date="2025-10-08T02:20:00Z"/>
        </w:rPr>
      </w:pPr>
      <w:ins w:id="474" w:author="Qualcomm (Sven Fischer)" w:date="2025-10-08T02:20:00Z">
        <w:r w:rsidRPr="00E7531C">
          <w:tab/>
        </w:r>
        <w:r>
          <w:tab/>
        </w:r>
        <w:r w:rsidRPr="00E7531C">
          <w:t>}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OPTIONAL,</w:t>
        </w:r>
      </w:ins>
    </w:p>
    <w:p w14:paraId="34C05DE3" w14:textId="77777777" w:rsidR="003207BA" w:rsidRDefault="003207BA" w:rsidP="003207BA">
      <w:pPr>
        <w:pStyle w:val="PL"/>
        <w:shd w:val="clear" w:color="auto" w:fill="E6E6E6"/>
        <w:rPr>
          <w:ins w:id="475" w:author="Qualcomm (Sven Fischer)" w:date="2025-10-08T02:20:00Z"/>
        </w:rPr>
      </w:pPr>
      <w:ins w:id="476" w:author="Qualcomm (Sven Fischer)" w:date="2025-10-08T02:20:00Z">
        <w:r w:rsidRPr="00E7531C">
          <w:tab/>
          <w:t>ppw-durationOfPRS-Processing2-r1</w:t>
        </w:r>
        <w:r>
          <w:t>9</w:t>
        </w:r>
      </w:ins>
    </w:p>
    <w:p w14:paraId="52DEAD99" w14:textId="77777777" w:rsidR="003207BA" w:rsidRPr="00E7531C" w:rsidRDefault="003207BA" w:rsidP="003207BA">
      <w:pPr>
        <w:pStyle w:val="PL"/>
        <w:shd w:val="clear" w:color="auto" w:fill="E6E6E6"/>
        <w:rPr>
          <w:ins w:id="477" w:author="Qualcomm (Sven Fischer)" w:date="2025-10-08T02:20:00Z"/>
        </w:rPr>
      </w:pPr>
      <w:ins w:id="47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43B6A225" w14:textId="77777777" w:rsidR="003207BA" w:rsidRPr="00E7531C" w:rsidRDefault="003207BA" w:rsidP="003207BA">
      <w:pPr>
        <w:pStyle w:val="PL"/>
        <w:shd w:val="clear" w:color="auto" w:fill="E6E6E6"/>
        <w:rPr>
          <w:ins w:id="479" w:author="Qualcomm (Sven Fischer)" w:date="2025-10-08T02:20:00Z"/>
        </w:rPr>
      </w:pPr>
      <w:ins w:id="480" w:author="Qualcomm (Sven Fischer)" w:date="2025-10-08T02:20:00Z">
        <w:r w:rsidRPr="00E7531C">
          <w:tab/>
        </w:r>
        <w:r w:rsidRPr="00E7531C">
          <w:tab/>
          <w:t>ppw-durationOfPRS-ProcessingSymbolsN2-r1</w:t>
        </w:r>
        <w:r>
          <w:t>9</w:t>
        </w:r>
      </w:ins>
    </w:p>
    <w:p w14:paraId="50773DEE" w14:textId="77777777" w:rsidR="003207BA" w:rsidRDefault="003207BA" w:rsidP="003207BA">
      <w:pPr>
        <w:pStyle w:val="PL"/>
        <w:shd w:val="clear" w:color="auto" w:fill="E6E6E6"/>
        <w:rPr>
          <w:ins w:id="481" w:author="Qualcomm (Sven Fischer)" w:date="2025-10-08T02:20:00Z"/>
        </w:rPr>
      </w:pPr>
      <w:ins w:id="482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 xml:space="preserve">ENUMERATED { msDot125, msDot25, msDot5, ms1, ms2, ms3, ms4, </w:t>
        </w:r>
      </w:ins>
    </w:p>
    <w:p w14:paraId="098FC129" w14:textId="77777777" w:rsidR="003207BA" w:rsidRPr="00E7531C" w:rsidRDefault="003207BA" w:rsidP="003207BA">
      <w:pPr>
        <w:pStyle w:val="PL"/>
        <w:shd w:val="clear" w:color="auto" w:fill="E6E6E6"/>
        <w:rPr>
          <w:ins w:id="483" w:author="Qualcomm (Sven Fischer)" w:date="2025-10-08T02:20:00Z"/>
        </w:rPr>
      </w:pPr>
      <w:ins w:id="48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ms5,</w:t>
        </w:r>
        <w:r>
          <w:t xml:space="preserve"> </w:t>
        </w:r>
        <w:r w:rsidRPr="00E7531C">
          <w:t>ms6, ms8, ms12 },</w:t>
        </w:r>
      </w:ins>
    </w:p>
    <w:p w14:paraId="6AF1F25F" w14:textId="77777777" w:rsidR="003207BA" w:rsidRPr="00E7531C" w:rsidRDefault="003207BA" w:rsidP="003207BA">
      <w:pPr>
        <w:pStyle w:val="PL"/>
        <w:shd w:val="clear" w:color="auto" w:fill="E6E6E6"/>
        <w:rPr>
          <w:ins w:id="485" w:author="Qualcomm (Sven Fischer)" w:date="2025-10-08T02:20:00Z"/>
        </w:rPr>
      </w:pPr>
      <w:ins w:id="486" w:author="Qualcomm (Sven Fischer)" w:date="2025-10-08T02:20:00Z">
        <w:r w:rsidRPr="00E7531C">
          <w:tab/>
        </w:r>
        <w:r w:rsidRPr="00E7531C">
          <w:tab/>
          <w:t>ppw-durationOfPRS-ProcessingSymbolsT2-r1</w:t>
        </w:r>
        <w:r>
          <w:t>9</w:t>
        </w:r>
      </w:ins>
    </w:p>
    <w:p w14:paraId="5EEC145B" w14:textId="77777777" w:rsidR="003207BA" w:rsidRDefault="003207BA" w:rsidP="003207BA">
      <w:pPr>
        <w:pStyle w:val="PL"/>
        <w:shd w:val="clear" w:color="auto" w:fill="E6E6E6"/>
        <w:rPr>
          <w:ins w:id="487" w:author="Qualcomm (Sven Fischer)" w:date="2025-10-08T02:20:00Z"/>
        </w:rPr>
      </w:pPr>
      <w:ins w:id="488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 ms4, ms5, ms6, ms8 }</w:t>
        </w:r>
        <w:r>
          <w:t>,</w:t>
        </w:r>
      </w:ins>
    </w:p>
    <w:p w14:paraId="21D5CBFD" w14:textId="77777777" w:rsidR="003207BA" w:rsidRPr="00E7531C" w:rsidRDefault="003207BA" w:rsidP="003207BA">
      <w:pPr>
        <w:pStyle w:val="PL"/>
        <w:shd w:val="clear" w:color="auto" w:fill="E6E6E6"/>
        <w:rPr>
          <w:ins w:id="489" w:author="Qualcomm (Sven Fischer)" w:date="2025-10-08T02:20:00Z"/>
        </w:rPr>
      </w:pPr>
      <w:ins w:id="490" w:author="Qualcomm (Sven Fischer)" w:date="2025-10-08T02:20:00Z">
        <w:r>
          <w:tab/>
        </w:r>
        <w:r>
          <w:tab/>
          <w:t>...</w:t>
        </w:r>
      </w:ins>
    </w:p>
    <w:p w14:paraId="21FF7617" w14:textId="77777777" w:rsidR="003207BA" w:rsidRPr="00E7531C" w:rsidRDefault="003207BA" w:rsidP="003207BA">
      <w:pPr>
        <w:pStyle w:val="PL"/>
        <w:shd w:val="clear" w:color="auto" w:fill="E6E6E6"/>
        <w:rPr>
          <w:ins w:id="491" w:author="Qualcomm (Sven Fischer)" w:date="2025-10-08T02:20:00Z"/>
        </w:rPr>
      </w:pPr>
      <w:ins w:id="492" w:author="Qualcomm (Sven Fischer)" w:date="2025-10-08T02:20:00Z">
        <w:r w:rsidRPr="00E7531C">
          <w:tab/>
        </w:r>
        <w:r>
          <w:tab/>
        </w:r>
        <w:r w:rsidRPr="00E7531C">
          <w:t>}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OPTIONAL,</w:t>
        </w:r>
      </w:ins>
    </w:p>
    <w:p w14:paraId="60620747" w14:textId="77777777" w:rsidR="003207BA" w:rsidRDefault="003207BA" w:rsidP="003207BA">
      <w:pPr>
        <w:pStyle w:val="PL"/>
        <w:shd w:val="clear" w:color="auto" w:fill="E6E6E6"/>
        <w:rPr>
          <w:ins w:id="493" w:author="Qualcomm (Sven Fischer)" w:date="2025-10-08T02:20:00Z"/>
        </w:rPr>
      </w:pPr>
      <w:ins w:id="494" w:author="Qualcomm (Sven Fischer)" w:date="2025-10-08T02:20:00Z">
        <w:r w:rsidRPr="00E7531C">
          <w:tab/>
          <w:t>ppw-maxNumOfDL-PRS-ResProcessedPerSlot-r1</w:t>
        </w:r>
        <w:r>
          <w:t>9</w:t>
        </w:r>
        <w:r w:rsidRPr="00E7531C">
          <w:tab/>
        </w:r>
      </w:ins>
    </w:p>
    <w:p w14:paraId="2BBE0E1A" w14:textId="77777777" w:rsidR="003207BA" w:rsidRPr="00E7531C" w:rsidRDefault="003207BA" w:rsidP="003207BA">
      <w:pPr>
        <w:pStyle w:val="PL"/>
        <w:shd w:val="clear" w:color="auto" w:fill="E6E6E6"/>
        <w:rPr>
          <w:ins w:id="495" w:author="Qualcomm (Sven Fischer)" w:date="2025-10-08T02:20:00Z"/>
        </w:rPr>
      </w:pPr>
      <w:ins w:id="496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352FD715" w14:textId="77777777" w:rsidR="003207BA" w:rsidRDefault="003207BA" w:rsidP="003207BA">
      <w:pPr>
        <w:pStyle w:val="PL"/>
        <w:shd w:val="clear" w:color="auto" w:fill="E6E6E6"/>
        <w:rPr>
          <w:ins w:id="497" w:author="Qualcomm (Sven Fischer)" w:date="2025-10-08T02:20:00Z"/>
        </w:rPr>
      </w:pPr>
      <w:ins w:id="498" w:author="Qualcomm (Sven Fischer)" w:date="2025-10-08T02:20:00Z">
        <w:r w:rsidRPr="00E7531C">
          <w:tab/>
        </w:r>
        <w:r w:rsidRPr="00E7531C">
          <w:tab/>
          <w:t>scs15-r1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075B2017" w14:textId="77777777" w:rsidR="003207BA" w:rsidRPr="00E7531C" w:rsidRDefault="003207BA" w:rsidP="003207BA">
      <w:pPr>
        <w:pStyle w:val="PL"/>
        <w:shd w:val="clear" w:color="auto" w:fill="E6E6E6"/>
        <w:rPr>
          <w:ins w:id="499" w:author="Qualcomm (Sven Fischer)" w:date="2025-10-08T02:20:00Z"/>
        </w:rPr>
      </w:pPr>
      <w:ins w:id="50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4DEAD591" w14:textId="77777777" w:rsidR="003207BA" w:rsidRDefault="003207BA" w:rsidP="003207BA">
      <w:pPr>
        <w:pStyle w:val="PL"/>
        <w:shd w:val="clear" w:color="auto" w:fill="E6E6E6"/>
        <w:rPr>
          <w:ins w:id="501" w:author="Qualcomm (Sven Fischer)" w:date="2025-10-08T02:20:00Z"/>
        </w:rPr>
      </w:pPr>
      <w:ins w:id="502" w:author="Qualcomm (Sven Fischer)" w:date="2025-10-08T02:20:00Z">
        <w:r w:rsidRPr="00E7531C">
          <w:tab/>
        </w:r>
        <w:r w:rsidRPr="00E7531C">
          <w:tab/>
          <w:t>scs30-r1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450FF2E4" w14:textId="77777777" w:rsidR="003207BA" w:rsidRPr="00E7531C" w:rsidRDefault="003207BA" w:rsidP="003207BA">
      <w:pPr>
        <w:pStyle w:val="PL"/>
        <w:shd w:val="clear" w:color="auto" w:fill="E6E6E6"/>
        <w:rPr>
          <w:ins w:id="503" w:author="Qualcomm (Sven Fischer)" w:date="2025-10-08T02:20:00Z"/>
        </w:rPr>
      </w:pPr>
      <w:ins w:id="504" w:author="Qualcomm (Sven Fischer)" w:date="2025-10-08T02:20:00Z">
        <w:r>
          <w:lastRenderedPageBreak/>
          <w:tab/>
        </w:r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0FE5FF28" w14:textId="77777777" w:rsidR="003207BA" w:rsidRDefault="003207BA" w:rsidP="003207BA">
      <w:pPr>
        <w:pStyle w:val="PL"/>
        <w:shd w:val="clear" w:color="auto" w:fill="E6E6E6"/>
        <w:rPr>
          <w:ins w:id="505" w:author="Qualcomm (Sven Fischer)" w:date="2025-10-08T02:20:00Z"/>
        </w:rPr>
      </w:pPr>
      <w:ins w:id="506" w:author="Qualcomm (Sven Fischer)" w:date="2025-10-08T02:20:00Z">
        <w:r w:rsidRPr="00E7531C">
          <w:tab/>
        </w:r>
        <w:r w:rsidRPr="00E7531C">
          <w:tab/>
          <w:t>scs60-r1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057A4B58" w14:textId="77777777" w:rsidR="003207BA" w:rsidRPr="00E7531C" w:rsidRDefault="003207BA" w:rsidP="003207BA">
      <w:pPr>
        <w:pStyle w:val="PL"/>
        <w:shd w:val="clear" w:color="auto" w:fill="E6E6E6"/>
        <w:rPr>
          <w:ins w:id="507" w:author="Qualcomm (Sven Fischer)" w:date="2025-10-08T02:20:00Z"/>
        </w:rPr>
      </w:pPr>
      <w:ins w:id="508" w:author="Qualcomm (Sven Fischer)" w:date="2025-10-08T02:20:00Z"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3FA93015" w14:textId="77777777" w:rsidR="003207BA" w:rsidRDefault="003207BA" w:rsidP="003207BA">
      <w:pPr>
        <w:pStyle w:val="PL"/>
        <w:shd w:val="clear" w:color="auto" w:fill="E6E6E6"/>
        <w:rPr>
          <w:ins w:id="509" w:author="Qualcomm (Sven Fischer)" w:date="2025-10-08T02:20:00Z"/>
        </w:rPr>
      </w:pPr>
      <w:ins w:id="510" w:author="Qualcomm (Sven Fischer)" w:date="2025-10-08T02:20:00Z">
        <w:r w:rsidRPr="00E7531C">
          <w:tab/>
        </w:r>
        <w:r w:rsidRPr="00E7531C">
          <w:tab/>
          <w:t>scs120-r1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58A6698C" w14:textId="77777777" w:rsidR="003207BA" w:rsidRPr="00E7531C" w:rsidRDefault="003207BA" w:rsidP="003207BA">
      <w:pPr>
        <w:pStyle w:val="PL"/>
        <w:shd w:val="clear" w:color="auto" w:fill="E6E6E6"/>
        <w:rPr>
          <w:ins w:id="511" w:author="Qualcomm (Sven Fischer)" w:date="2025-10-08T02:20:00Z"/>
        </w:rPr>
      </w:pPr>
      <w:ins w:id="512" w:author="Qualcomm (Sven Fischer)" w:date="2025-10-08T02:20:00Z">
        <w:r>
          <w:tab/>
        </w:r>
        <w:r>
          <w:tab/>
        </w:r>
        <w:r>
          <w:tab/>
        </w:r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032C0A7D" w14:textId="77777777" w:rsidR="003207BA" w:rsidRPr="00E7531C" w:rsidRDefault="003207BA" w:rsidP="003207BA">
      <w:pPr>
        <w:pStyle w:val="PL"/>
        <w:shd w:val="clear" w:color="auto" w:fill="E6E6E6"/>
        <w:rPr>
          <w:ins w:id="513" w:author="Qualcomm (Sven Fischer)" w:date="2025-10-08T02:20:00Z"/>
        </w:rPr>
      </w:pPr>
      <w:ins w:id="514" w:author="Qualcomm (Sven Fischer)" w:date="2025-10-08T02:20:00Z">
        <w:r w:rsidRPr="00E7531C">
          <w:tab/>
        </w:r>
        <w:r w:rsidRPr="00E7531C">
          <w:tab/>
          <w:t>...</w:t>
        </w:r>
      </w:ins>
    </w:p>
    <w:p w14:paraId="4B9AFCBB" w14:textId="77777777" w:rsidR="003207BA" w:rsidRPr="00E7531C" w:rsidRDefault="003207BA" w:rsidP="003207BA">
      <w:pPr>
        <w:pStyle w:val="PL"/>
        <w:shd w:val="clear" w:color="auto" w:fill="E6E6E6"/>
        <w:rPr>
          <w:ins w:id="515" w:author="Qualcomm (Sven Fischer)" w:date="2025-10-08T02:20:00Z"/>
        </w:rPr>
      </w:pPr>
      <w:ins w:id="516" w:author="Qualcomm (Sven Fischer)" w:date="2025-10-08T02:20:00Z">
        <w:r w:rsidRPr="00E7531C">
          <w:tab/>
        </w:r>
        <w:r>
          <w:tab/>
        </w:r>
        <w:r w:rsidRPr="00E7531C">
          <w:t>},</w:t>
        </w:r>
      </w:ins>
    </w:p>
    <w:p w14:paraId="13DE68EE" w14:textId="77777777" w:rsidR="003207BA" w:rsidRPr="00E7531C" w:rsidRDefault="003207BA" w:rsidP="003207BA">
      <w:pPr>
        <w:pStyle w:val="PL"/>
        <w:shd w:val="clear" w:color="auto" w:fill="E6E6E6"/>
        <w:rPr>
          <w:ins w:id="517" w:author="Qualcomm (Sven Fischer)" w:date="2025-10-08T02:20:00Z"/>
        </w:rPr>
      </w:pPr>
      <w:ins w:id="518" w:author="Qualcomm (Sven Fischer)" w:date="2025-10-08T02:20:00Z">
        <w:r w:rsidRPr="00E7531C">
          <w:tab/>
          <w:t>ppw-maxNumOfDL-Bandwidth-r1</w:t>
        </w:r>
        <w:r>
          <w:t>9</w:t>
        </w:r>
        <w:r w:rsidRPr="00E7531C">
          <w:tab/>
          <w:t>CHOICE {</w:t>
        </w:r>
      </w:ins>
    </w:p>
    <w:p w14:paraId="566C3885" w14:textId="77777777" w:rsidR="003207BA" w:rsidRPr="00E7531C" w:rsidRDefault="003207BA" w:rsidP="003207BA">
      <w:pPr>
        <w:pStyle w:val="PL"/>
        <w:shd w:val="clear" w:color="auto" w:fill="E6E6E6"/>
        <w:rPr>
          <w:ins w:id="519" w:author="Qualcomm (Sven Fischer)" w:date="2025-10-08T02:20:00Z"/>
        </w:rPr>
      </w:pPr>
      <w:ins w:id="520" w:author="Qualcomm (Sven Fischer)" w:date="2025-10-08T02:20:00Z">
        <w:r w:rsidRPr="00E7531C">
          <w:tab/>
        </w:r>
        <w:r w:rsidRPr="00E7531C">
          <w:tab/>
          <w:t>fr1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ENUMERATED</w:t>
        </w:r>
        <w:r>
          <w:t xml:space="preserve"> </w:t>
        </w:r>
        <w:r w:rsidRPr="00E7531C">
          <w:t>{mhz5, mhz10,</w:t>
        </w:r>
        <w:r>
          <w:t xml:space="preserve"> </w:t>
        </w:r>
        <w:r w:rsidRPr="00E7531C">
          <w:t>mhz20, mhz40,</w:t>
        </w:r>
        <w:r>
          <w:t xml:space="preserve"> </w:t>
        </w:r>
        <w:r w:rsidRPr="00E7531C">
          <w:t>mhz50, mhz80</w:t>
        </w:r>
        <w:r>
          <w:t>,</w:t>
        </w:r>
        <w:r w:rsidRPr="00E7531C">
          <w:t>mhz100},</w:t>
        </w:r>
      </w:ins>
    </w:p>
    <w:p w14:paraId="10C119CA" w14:textId="77777777" w:rsidR="003207BA" w:rsidRDefault="003207BA" w:rsidP="003207BA">
      <w:pPr>
        <w:pStyle w:val="PL"/>
        <w:shd w:val="clear" w:color="auto" w:fill="E6E6E6"/>
        <w:rPr>
          <w:ins w:id="521" w:author="Qualcomm (Sven Fischer)" w:date="2025-10-08T02:20:00Z"/>
        </w:rPr>
      </w:pPr>
      <w:ins w:id="522" w:author="Qualcomm (Sven Fischer)" w:date="2025-10-08T02:20:00Z">
        <w:r w:rsidRPr="00E7531C">
          <w:tab/>
        </w:r>
        <w:r w:rsidRPr="00E7531C">
          <w:tab/>
          <w:t>fr2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ENUMERATED {mhz50, mhz100, mhz200, mhz400}</w:t>
        </w:r>
        <w:r>
          <w:t>,</w:t>
        </w:r>
      </w:ins>
    </w:p>
    <w:p w14:paraId="5B071B32" w14:textId="77777777" w:rsidR="003207BA" w:rsidRPr="00E7531C" w:rsidRDefault="003207BA" w:rsidP="003207BA">
      <w:pPr>
        <w:pStyle w:val="PL"/>
        <w:shd w:val="clear" w:color="auto" w:fill="E6E6E6"/>
        <w:rPr>
          <w:ins w:id="523" w:author="Qualcomm (Sven Fischer)" w:date="2025-10-08T02:20:00Z"/>
        </w:rPr>
      </w:pPr>
      <w:ins w:id="524" w:author="Qualcomm (Sven Fischer)" w:date="2025-10-08T02:20:00Z">
        <w:r>
          <w:tab/>
        </w:r>
        <w:r>
          <w:tab/>
          <w:t>...</w:t>
        </w:r>
      </w:ins>
    </w:p>
    <w:p w14:paraId="3AAB2B93" w14:textId="77777777" w:rsidR="003207BA" w:rsidRDefault="003207BA" w:rsidP="003207BA">
      <w:pPr>
        <w:pStyle w:val="PL"/>
        <w:shd w:val="clear" w:color="auto" w:fill="E6E6E6"/>
        <w:rPr>
          <w:ins w:id="525" w:author="Qualcomm (Sven Fischer)" w:date="2025-10-08T02:20:00Z"/>
        </w:rPr>
      </w:pPr>
      <w:ins w:id="526" w:author="Qualcomm (Sven Fischer)" w:date="2025-10-08T02:20:00Z">
        <w:r w:rsidRPr="00E7531C">
          <w:tab/>
        </w:r>
        <w:r>
          <w:tab/>
        </w:r>
        <w:r w:rsidRPr="00E7531C"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OPTIONAL</w:t>
        </w:r>
        <w:r>
          <w:t>,</w:t>
        </w:r>
      </w:ins>
    </w:p>
    <w:p w14:paraId="53B37B25" w14:textId="77777777" w:rsidR="003207BA" w:rsidRPr="00E7531C" w:rsidRDefault="003207BA" w:rsidP="003207BA">
      <w:pPr>
        <w:pStyle w:val="PL"/>
        <w:shd w:val="clear" w:color="auto" w:fill="E6E6E6"/>
        <w:rPr>
          <w:ins w:id="527" w:author="Qualcomm (Sven Fischer)" w:date="2025-10-08T02:20:00Z"/>
        </w:rPr>
      </w:pPr>
      <w:ins w:id="528" w:author="Qualcomm (Sven Fischer)" w:date="2025-10-08T02:20:00Z">
        <w:r>
          <w:tab/>
          <w:t>...</w:t>
        </w:r>
      </w:ins>
    </w:p>
    <w:p w14:paraId="278824FE" w14:textId="77777777" w:rsidR="003207BA" w:rsidRDefault="003207BA" w:rsidP="003207BA">
      <w:pPr>
        <w:pStyle w:val="PL"/>
        <w:shd w:val="clear" w:color="auto" w:fill="E6E6E6"/>
        <w:rPr>
          <w:ins w:id="529" w:author="Qualcomm (Sven Fischer)" w:date="2025-10-08T02:20:00Z"/>
        </w:rPr>
      </w:pPr>
      <w:ins w:id="530" w:author="Qualcomm (Sven Fischer)" w:date="2025-10-08T02:20:00Z">
        <w:r w:rsidRPr="00E7531C">
          <w:t>}</w:t>
        </w:r>
      </w:ins>
    </w:p>
    <w:p w14:paraId="2CFFE2FD" w14:textId="77777777" w:rsidR="003207BA" w:rsidRDefault="003207BA" w:rsidP="003207BA">
      <w:pPr>
        <w:pStyle w:val="PL"/>
        <w:shd w:val="clear" w:color="auto" w:fill="E6E6E6"/>
        <w:rPr>
          <w:ins w:id="531" w:author="Qualcomm (Sven Fischer)" w:date="2025-10-08T02:20:00Z"/>
        </w:rPr>
      </w:pPr>
    </w:p>
    <w:p w14:paraId="6FB3DF05" w14:textId="77777777" w:rsidR="003207BA" w:rsidRDefault="003207BA" w:rsidP="003207BA">
      <w:pPr>
        <w:pStyle w:val="PL"/>
        <w:shd w:val="clear" w:color="auto" w:fill="E6E6E6"/>
        <w:rPr>
          <w:ins w:id="532" w:author="Qualcomm (Sven Fischer)" w:date="2025-10-08T02:20:00Z"/>
        </w:rPr>
      </w:pPr>
      <w:ins w:id="533" w:author="Qualcomm (Sven Fischer)" w:date="2025-10-08T02:20:00Z">
        <w:r>
          <w:t>PRS-BWA-TwoContiguousIntrabandInMG-r19 ::= SEQUENCE {</w:t>
        </w:r>
      </w:ins>
    </w:p>
    <w:p w14:paraId="627FBE39" w14:textId="77777777" w:rsidR="003207BA" w:rsidRDefault="003207BA" w:rsidP="003207BA">
      <w:pPr>
        <w:pStyle w:val="PL"/>
        <w:shd w:val="clear" w:color="auto" w:fill="E6E6E6"/>
        <w:rPr>
          <w:ins w:id="534" w:author="Qualcomm (Sven Fischer)" w:date="2025-10-08T02:20:00Z"/>
        </w:rPr>
      </w:pPr>
      <w:ins w:id="535" w:author="Qualcomm (Sven Fischer)" w:date="2025-10-08T02:20:00Z">
        <w:r>
          <w:tab/>
          <w:t>maximumOfTwoAggregatedDL-PRS-Bandwidth-FR1-r19</w:t>
        </w:r>
        <w:r>
          <w:tab/>
          <w:t>ENUMERATED {mhz10, mhz20, mhz40, mhz50,</w:t>
        </w:r>
      </w:ins>
    </w:p>
    <w:p w14:paraId="59B170D7" w14:textId="77777777" w:rsidR="003207BA" w:rsidRDefault="003207BA" w:rsidP="003207BA">
      <w:pPr>
        <w:pStyle w:val="PL"/>
        <w:shd w:val="clear" w:color="auto" w:fill="E6E6E6"/>
        <w:rPr>
          <w:ins w:id="536" w:author="Qualcomm (Sven Fischer)" w:date="2025-10-08T02:20:00Z"/>
        </w:rPr>
      </w:pPr>
      <w:ins w:id="537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mhz80, mhz100, mhz160, mhz200}</w:t>
        </w:r>
      </w:ins>
    </w:p>
    <w:p w14:paraId="0742C3AC" w14:textId="77777777" w:rsidR="003207BA" w:rsidRDefault="003207BA" w:rsidP="003207BA">
      <w:pPr>
        <w:pStyle w:val="PL"/>
        <w:shd w:val="clear" w:color="auto" w:fill="E6E6E6"/>
        <w:rPr>
          <w:ins w:id="538" w:author="Qualcomm (Sven Fischer)" w:date="2025-10-08T02:20:00Z"/>
        </w:rPr>
      </w:pPr>
      <w:ins w:id="53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27594F9D" w14:textId="77777777" w:rsidR="003207BA" w:rsidRDefault="003207BA" w:rsidP="003207BA">
      <w:pPr>
        <w:pStyle w:val="PL"/>
        <w:shd w:val="clear" w:color="auto" w:fill="E6E6E6"/>
        <w:rPr>
          <w:ins w:id="540" w:author="Qualcomm (Sven Fischer)" w:date="2025-10-08T02:20:00Z"/>
        </w:rPr>
      </w:pPr>
      <w:ins w:id="541" w:author="Qualcomm (Sven Fischer)" w:date="2025-10-08T02:20:00Z">
        <w:r>
          <w:tab/>
          <w:t>maximumOfTwoAggregatedDL-PRS-Bandwidth-FR2-r19</w:t>
        </w:r>
        <w:r>
          <w:tab/>
          <w:t>ENUMERATED {mhz100, mhz200, mhz400, mhz800}</w:t>
        </w:r>
      </w:ins>
    </w:p>
    <w:p w14:paraId="2850015E" w14:textId="77777777" w:rsidR="003207BA" w:rsidRDefault="003207BA" w:rsidP="003207BA">
      <w:pPr>
        <w:pStyle w:val="PL"/>
        <w:shd w:val="clear" w:color="auto" w:fill="E6E6E6"/>
        <w:rPr>
          <w:ins w:id="542" w:author="Qualcomm (Sven Fischer)" w:date="2025-10-08T02:20:00Z"/>
        </w:rPr>
      </w:pPr>
      <w:ins w:id="543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205149FE" w14:textId="77777777" w:rsidR="003207BA" w:rsidRDefault="003207BA" w:rsidP="003207BA">
      <w:pPr>
        <w:pStyle w:val="PL"/>
        <w:shd w:val="clear" w:color="auto" w:fill="E6E6E6"/>
        <w:rPr>
          <w:ins w:id="544" w:author="Qualcomm (Sven Fischer)" w:date="2025-10-08T02:20:00Z"/>
        </w:rPr>
      </w:pPr>
      <w:ins w:id="545" w:author="Qualcomm (Sven Fischer)" w:date="2025-10-08T02:20:00Z">
        <w:r>
          <w:tab/>
          <w:t>maximumOfDL-PRS-BandwidthPerPFL-FR1-r19</w:t>
        </w:r>
        <w:r>
          <w:tab/>
        </w:r>
        <w:r>
          <w:tab/>
        </w:r>
        <w:r>
          <w:tab/>
          <w:t>ENUMERATED {mhz5, mhz10, mhz20, mhz40,</w:t>
        </w:r>
      </w:ins>
    </w:p>
    <w:p w14:paraId="69905CC1" w14:textId="77777777" w:rsidR="003207BA" w:rsidRDefault="003207BA" w:rsidP="003207BA">
      <w:pPr>
        <w:pStyle w:val="PL"/>
        <w:shd w:val="clear" w:color="auto" w:fill="E6E6E6"/>
        <w:rPr>
          <w:ins w:id="546" w:author="Qualcomm (Sven Fischer)" w:date="2025-10-08T02:20:00Z"/>
        </w:rPr>
      </w:pPr>
      <w:ins w:id="547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mhz50, mhz80, mhz100}</w:t>
        </w:r>
        <w:r>
          <w:tab/>
          <w:t>OPTIONAL,</w:t>
        </w:r>
      </w:ins>
    </w:p>
    <w:p w14:paraId="62433CE4" w14:textId="77777777" w:rsidR="003207BA" w:rsidRDefault="003207BA" w:rsidP="003207BA">
      <w:pPr>
        <w:pStyle w:val="PL"/>
        <w:shd w:val="clear" w:color="auto" w:fill="E6E6E6"/>
        <w:rPr>
          <w:ins w:id="548" w:author="Qualcomm (Sven Fischer)" w:date="2025-10-08T02:20:00Z"/>
        </w:rPr>
      </w:pPr>
      <w:ins w:id="549" w:author="Qualcomm (Sven Fischer)" w:date="2025-10-08T02:20:00Z">
        <w:r>
          <w:tab/>
          <w:t>maximumOfDL-PRS-BandwidthPerPFL-FR2-r19</w:t>
        </w:r>
        <w:r>
          <w:tab/>
        </w:r>
        <w:r>
          <w:tab/>
        </w:r>
        <w:r>
          <w:tab/>
          <w:t>ENUMERATED {mhz50, mhz100, mhz200, mhz400}</w:t>
        </w:r>
      </w:ins>
    </w:p>
    <w:p w14:paraId="4883DC6E" w14:textId="77777777" w:rsidR="003207BA" w:rsidRDefault="003207BA" w:rsidP="003207BA">
      <w:pPr>
        <w:pStyle w:val="PL"/>
        <w:shd w:val="clear" w:color="auto" w:fill="E6E6E6"/>
        <w:rPr>
          <w:ins w:id="550" w:author="Qualcomm (Sven Fischer)" w:date="2025-10-08T02:20:00Z"/>
        </w:rPr>
      </w:pPr>
      <w:ins w:id="551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05AC4D7E" w14:textId="77777777" w:rsidR="003207BA" w:rsidRDefault="003207BA" w:rsidP="003207BA">
      <w:pPr>
        <w:pStyle w:val="PL"/>
        <w:shd w:val="clear" w:color="auto" w:fill="E6E6E6"/>
        <w:rPr>
          <w:ins w:id="552" w:author="Qualcomm (Sven Fischer)" w:date="2025-10-08T02:20:00Z"/>
        </w:rPr>
      </w:pPr>
      <w:ins w:id="553" w:author="Qualcomm (Sven Fischer)" w:date="2025-10-08T02:20:00Z">
        <w:r>
          <w:tab/>
          <w:t>dl-PRS-BufferTypeOfBWA-r19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{type1, type2},</w:t>
        </w:r>
      </w:ins>
    </w:p>
    <w:p w14:paraId="3E2592F8" w14:textId="77777777" w:rsidR="003207BA" w:rsidRDefault="003207BA" w:rsidP="003207BA">
      <w:pPr>
        <w:pStyle w:val="PL"/>
        <w:shd w:val="clear" w:color="auto" w:fill="E6E6E6"/>
        <w:rPr>
          <w:ins w:id="554" w:author="Qualcomm (Sven Fischer)" w:date="2025-10-08T02:20:00Z"/>
        </w:rPr>
      </w:pPr>
      <w:ins w:id="555" w:author="Qualcomm (Sven Fischer)" w:date="2025-10-08T02:20:00Z">
        <w:r>
          <w:tab/>
          <w:t>prs-durationOfTwoPRS-BWA-Processing-r19</w:t>
        </w:r>
        <w:r>
          <w:tab/>
        </w:r>
        <w:r>
          <w:tab/>
        </w:r>
        <w:r>
          <w:tab/>
          <w:t>SEQUENCE {</w:t>
        </w:r>
      </w:ins>
    </w:p>
    <w:p w14:paraId="428416C6" w14:textId="77777777" w:rsidR="003207BA" w:rsidRDefault="003207BA" w:rsidP="003207BA">
      <w:pPr>
        <w:pStyle w:val="PL"/>
        <w:shd w:val="clear" w:color="auto" w:fill="E6E6E6"/>
        <w:rPr>
          <w:ins w:id="556" w:author="Qualcomm (Sven Fischer)" w:date="2025-10-08T02:20:00Z"/>
        </w:rPr>
      </w:pPr>
      <w:ins w:id="557" w:author="Qualcomm (Sven Fischer)" w:date="2025-10-08T02:20:00Z">
        <w:r>
          <w:tab/>
        </w:r>
        <w:r>
          <w:tab/>
        </w:r>
        <w:r>
          <w:tab/>
          <w:t>prs-durationOfTwoPRS-BWA-ProcessingSymbolsN-r19</w:t>
        </w:r>
      </w:ins>
    </w:p>
    <w:p w14:paraId="606A8C3C" w14:textId="77777777" w:rsidR="003207BA" w:rsidRDefault="003207BA" w:rsidP="003207BA">
      <w:pPr>
        <w:pStyle w:val="PL"/>
        <w:shd w:val="clear" w:color="auto" w:fill="E6E6E6"/>
        <w:rPr>
          <w:ins w:id="558" w:author="Qualcomm (Sven Fischer)" w:date="2025-10-08T02:20:00Z"/>
        </w:rPr>
      </w:pPr>
      <w:ins w:id="55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{msDot125, msDot25, msDot5, ms1, ms2, ms4, ms6, ms8, ms12,</w:t>
        </w:r>
      </w:ins>
    </w:p>
    <w:p w14:paraId="7292BF9F" w14:textId="77777777" w:rsidR="003207BA" w:rsidRDefault="003207BA" w:rsidP="003207BA">
      <w:pPr>
        <w:pStyle w:val="PL"/>
        <w:shd w:val="clear" w:color="auto" w:fill="E6E6E6"/>
        <w:rPr>
          <w:ins w:id="560" w:author="Qualcomm (Sven Fischer)" w:date="2025-10-08T02:20:00Z"/>
        </w:rPr>
      </w:pPr>
      <w:ins w:id="561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ms16, ms20, ms25, ms30, ms32, ms35, ms40, ms45, ms50},</w:t>
        </w:r>
      </w:ins>
    </w:p>
    <w:p w14:paraId="02CE3133" w14:textId="77777777" w:rsidR="003207BA" w:rsidRDefault="003207BA" w:rsidP="003207BA">
      <w:pPr>
        <w:pStyle w:val="PL"/>
        <w:shd w:val="clear" w:color="auto" w:fill="E6E6E6"/>
        <w:rPr>
          <w:ins w:id="562" w:author="Qualcomm (Sven Fischer)" w:date="2025-10-08T02:20:00Z"/>
        </w:rPr>
      </w:pPr>
      <w:ins w:id="563" w:author="Qualcomm (Sven Fischer)" w:date="2025-10-08T02:20:00Z">
        <w:r>
          <w:tab/>
        </w:r>
        <w:r>
          <w:tab/>
        </w:r>
        <w:r>
          <w:tab/>
          <w:t>prs-durationOfTwoPRS-BWA-ProcessingSymbolsT-r19</w:t>
        </w:r>
      </w:ins>
    </w:p>
    <w:p w14:paraId="3B421D83" w14:textId="77777777" w:rsidR="003207BA" w:rsidRDefault="003207BA" w:rsidP="003207BA">
      <w:pPr>
        <w:pStyle w:val="PL"/>
        <w:shd w:val="clear" w:color="auto" w:fill="E6E6E6"/>
        <w:rPr>
          <w:ins w:id="564" w:author="Qualcomm (Sven Fischer)" w:date="2025-10-08T02:20:00Z"/>
        </w:rPr>
      </w:pPr>
      <w:ins w:id="56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{ms8, ms16, ms20, ms30, ms40, ms80, ms160, ms320, ms640, ms1280},</w:t>
        </w:r>
      </w:ins>
    </w:p>
    <w:p w14:paraId="7272F5F8" w14:textId="77777777" w:rsidR="003207BA" w:rsidRDefault="003207BA" w:rsidP="003207BA">
      <w:pPr>
        <w:pStyle w:val="PL"/>
        <w:shd w:val="clear" w:color="auto" w:fill="E6E6E6"/>
        <w:rPr>
          <w:ins w:id="566" w:author="Qualcomm (Sven Fischer)" w:date="2025-10-08T02:20:00Z"/>
        </w:rPr>
      </w:pPr>
      <w:ins w:id="567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3F531199" w14:textId="77777777" w:rsidR="003207BA" w:rsidRDefault="003207BA" w:rsidP="003207BA">
      <w:pPr>
        <w:pStyle w:val="PL"/>
        <w:shd w:val="clear" w:color="auto" w:fill="E6E6E6"/>
        <w:rPr>
          <w:ins w:id="568" w:author="Qualcomm (Sven Fischer)" w:date="2025-10-08T02:20:00Z"/>
        </w:rPr>
      </w:pPr>
      <w:ins w:id="569" w:author="Qualcomm (Sven Fischer)" w:date="2025-10-08T02:20:00Z">
        <w:r>
          <w:tab/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70D6E0A3" w14:textId="77777777" w:rsidR="003207BA" w:rsidRDefault="003207BA" w:rsidP="003207BA">
      <w:pPr>
        <w:pStyle w:val="PL"/>
        <w:shd w:val="clear" w:color="auto" w:fill="E6E6E6"/>
        <w:rPr>
          <w:ins w:id="570" w:author="Qualcomm (Sven Fischer)" w:date="2025-10-08T02:20:00Z"/>
        </w:rPr>
      </w:pPr>
      <w:ins w:id="571" w:author="Qualcomm (Sven Fischer)" w:date="2025-10-08T02:20:00Z">
        <w:r>
          <w:tab/>
          <w:t>maxNumOfAggregatedDL-PRS-ResourcePerSlot-FR1-r19</w:t>
        </w:r>
        <w:r>
          <w:tab/>
          <w:t>SEQUENCE {</w:t>
        </w:r>
      </w:ins>
    </w:p>
    <w:p w14:paraId="7E74C70B" w14:textId="77777777" w:rsidR="003207BA" w:rsidRDefault="003207BA" w:rsidP="003207BA">
      <w:pPr>
        <w:pStyle w:val="PL"/>
        <w:shd w:val="clear" w:color="auto" w:fill="E6E6E6"/>
        <w:rPr>
          <w:ins w:id="572" w:author="Qualcomm (Sven Fischer)" w:date="2025-10-08T02:20:00Z"/>
        </w:rPr>
      </w:pPr>
      <w:ins w:id="573" w:author="Qualcomm (Sven Fischer)" w:date="2025-10-08T02:20:00Z">
        <w:r>
          <w:tab/>
        </w:r>
        <w:r>
          <w:tab/>
        </w:r>
        <w:r>
          <w:tab/>
          <w:t>scs15-r19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6104FEAF" w14:textId="77777777" w:rsidR="003207BA" w:rsidRDefault="003207BA" w:rsidP="003207BA">
      <w:pPr>
        <w:pStyle w:val="PL"/>
        <w:shd w:val="clear" w:color="auto" w:fill="E6E6E6"/>
        <w:rPr>
          <w:ins w:id="574" w:author="Qualcomm (Sven Fischer)" w:date="2025-10-08T02:20:00Z"/>
        </w:rPr>
      </w:pPr>
      <w:ins w:id="57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17AB6C00" w14:textId="77777777" w:rsidR="003207BA" w:rsidRDefault="003207BA" w:rsidP="003207BA">
      <w:pPr>
        <w:pStyle w:val="PL"/>
        <w:shd w:val="clear" w:color="auto" w:fill="E6E6E6"/>
        <w:rPr>
          <w:ins w:id="576" w:author="Qualcomm (Sven Fischer)" w:date="2025-10-08T02:20:00Z"/>
        </w:rPr>
      </w:pPr>
      <w:ins w:id="577" w:author="Qualcomm (Sven Fischer)" w:date="2025-10-08T02:20:00Z">
        <w:r>
          <w:tab/>
        </w:r>
        <w:r>
          <w:tab/>
        </w:r>
        <w:r>
          <w:tab/>
          <w:t>scs30-r19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265AE91C" w14:textId="77777777" w:rsidR="003207BA" w:rsidRDefault="003207BA" w:rsidP="003207BA">
      <w:pPr>
        <w:pStyle w:val="PL"/>
        <w:shd w:val="clear" w:color="auto" w:fill="E6E6E6"/>
        <w:rPr>
          <w:ins w:id="578" w:author="Qualcomm (Sven Fischer)" w:date="2025-10-08T02:20:00Z"/>
        </w:rPr>
      </w:pPr>
      <w:ins w:id="57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08AD97FD" w14:textId="77777777" w:rsidR="003207BA" w:rsidRDefault="003207BA" w:rsidP="003207BA">
      <w:pPr>
        <w:pStyle w:val="PL"/>
        <w:shd w:val="clear" w:color="auto" w:fill="E6E6E6"/>
        <w:rPr>
          <w:ins w:id="580" w:author="Qualcomm (Sven Fischer)" w:date="2025-10-08T02:20:00Z"/>
        </w:rPr>
      </w:pPr>
      <w:ins w:id="581" w:author="Qualcomm (Sven Fischer)" w:date="2025-10-08T02:20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06AC7CF6" w14:textId="77777777" w:rsidR="003207BA" w:rsidRDefault="003207BA" w:rsidP="003207BA">
      <w:pPr>
        <w:pStyle w:val="PL"/>
        <w:shd w:val="clear" w:color="auto" w:fill="E6E6E6"/>
        <w:rPr>
          <w:ins w:id="582" w:author="Qualcomm (Sven Fischer)" w:date="2025-10-08T02:20:00Z"/>
        </w:rPr>
      </w:pPr>
      <w:ins w:id="583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224297C0" w14:textId="77777777" w:rsidR="003207BA" w:rsidRDefault="003207BA" w:rsidP="003207BA">
      <w:pPr>
        <w:pStyle w:val="PL"/>
        <w:shd w:val="clear" w:color="auto" w:fill="E6E6E6"/>
        <w:rPr>
          <w:ins w:id="584" w:author="Qualcomm (Sven Fischer)" w:date="2025-10-08T02:20:00Z"/>
        </w:rPr>
      </w:pPr>
      <w:ins w:id="585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6FC464EF" w14:textId="77777777" w:rsidR="003207BA" w:rsidRDefault="003207BA" w:rsidP="003207BA">
      <w:pPr>
        <w:pStyle w:val="PL"/>
        <w:shd w:val="clear" w:color="auto" w:fill="E6E6E6"/>
        <w:rPr>
          <w:ins w:id="586" w:author="Qualcomm (Sven Fischer)" w:date="2025-10-08T02:20:00Z"/>
        </w:rPr>
      </w:pPr>
      <w:ins w:id="587" w:author="Qualcomm (Sven Fischer)" w:date="2025-10-08T02:20:00Z">
        <w:r>
          <w:tab/>
          <w:t>},</w:t>
        </w:r>
      </w:ins>
    </w:p>
    <w:p w14:paraId="5C6109E7" w14:textId="77777777" w:rsidR="003207BA" w:rsidRDefault="003207BA" w:rsidP="003207BA">
      <w:pPr>
        <w:pStyle w:val="PL"/>
        <w:shd w:val="clear" w:color="auto" w:fill="E6E6E6"/>
        <w:rPr>
          <w:ins w:id="588" w:author="Qualcomm (Sven Fischer)" w:date="2025-10-08T02:20:00Z"/>
        </w:rPr>
      </w:pPr>
      <w:ins w:id="589" w:author="Qualcomm (Sven Fischer)" w:date="2025-10-08T02:20:00Z">
        <w:r>
          <w:tab/>
          <w:t>maxNumOfAggregatedDL-PRS-ResourcePerSlot-FR2-r19</w:t>
        </w:r>
        <w:r>
          <w:tab/>
          <w:t>SEQUENCE {</w:t>
        </w:r>
      </w:ins>
    </w:p>
    <w:p w14:paraId="11C5BE1C" w14:textId="77777777" w:rsidR="003207BA" w:rsidRDefault="003207BA" w:rsidP="003207BA">
      <w:pPr>
        <w:pStyle w:val="PL"/>
        <w:shd w:val="clear" w:color="auto" w:fill="E6E6E6"/>
        <w:rPr>
          <w:ins w:id="590" w:author="Qualcomm (Sven Fischer)" w:date="2025-10-08T02:20:00Z"/>
        </w:rPr>
      </w:pPr>
      <w:ins w:id="591" w:author="Qualcomm (Sven Fischer)" w:date="2025-10-08T02:20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6A1AEDD1" w14:textId="77777777" w:rsidR="003207BA" w:rsidRDefault="003207BA" w:rsidP="003207BA">
      <w:pPr>
        <w:pStyle w:val="PL"/>
        <w:shd w:val="clear" w:color="auto" w:fill="E6E6E6"/>
        <w:rPr>
          <w:ins w:id="592" w:author="Qualcomm (Sven Fischer)" w:date="2025-10-08T02:20:00Z"/>
        </w:rPr>
      </w:pPr>
      <w:ins w:id="593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26226D3A" w14:textId="77777777" w:rsidR="003207BA" w:rsidRDefault="003207BA" w:rsidP="003207BA">
      <w:pPr>
        <w:pStyle w:val="PL"/>
        <w:shd w:val="clear" w:color="auto" w:fill="E6E6E6"/>
        <w:rPr>
          <w:ins w:id="594" w:author="Qualcomm (Sven Fischer)" w:date="2025-10-08T02:20:00Z"/>
        </w:rPr>
      </w:pPr>
      <w:ins w:id="595" w:author="Qualcomm (Sven Fischer)" w:date="2025-10-08T02:20:00Z">
        <w:r>
          <w:tab/>
        </w:r>
        <w:r>
          <w:tab/>
        </w:r>
        <w:r>
          <w:tab/>
          <w:t>scs120-r19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11C51F0B" w14:textId="77777777" w:rsidR="003207BA" w:rsidRDefault="003207BA" w:rsidP="003207BA">
      <w:pPr>
        <w:pStyle w:val="PL"/>
        <w:shd w:val="clear" w:color="auto" w:fill="E6E6E6"/>
        <w:rPr>
          <w:ins w:id="596" w:author="Qualcomm (Sven Fischer)" w:date="2025-10-08T02:20:00Z"/>
        </w:rPr>
      </w:pPr>
      <w:ins w:id="597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52449BB9" w14:textId="77777777" w:rsidR="003207BA" w:rsidRDefault="003207BA" w:rsidP="003207BA">
      <w:pPr>
        <w:pStyle w:val="PL"/>
        <w:shd w:val="clear" w:color="auto" w:fill="E6E6E6"/>
        <w:rPr>
          <w:ins w:id="598" w:author="Qualcomm (Sven Fischer)" w:date="2025-10-08T02:20:00Z"/>
        </w:rPr>
      </w:pPr>
      <w:ins w:id="599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2D16E0EC" w14:textId="77777777" w:rsidR="003207BA" w:rsidRDefault="003207BA" w:rsidP="003207BA">
      <w:pPr>
        <w:pStyle w:val="PL"/>
        <w:shd w:val="clear" w:color="auto" w:fill="E6E6E6"/>
        <w:rPr>
          <w:ins w:id="600" w:author="Qualcomm (Sven Fischer)" w:date="2025-10-08T02:20:00Z"/>
        </w:rPr>
      </w:pPr>
      <w:ins w:id="601" w:author="Qualcomm (Sven Fischer)" w:date="2025-10-08T02:20:00Z">
        <w:r>
          <w:tab/>
          <w:t>},</w:t>
        </w:r>
      </w:ins>
    </w:p>
    <w:p w14:paraId="61BF99F8" w14:textId="77777777" w:rsidR="003207BA" w:rsidRDefault="003207BA" w:rsidP="003207BA">
      <w:pPr>
        <w:pStyle w:val="PL"/>
        <w:shd w:val="clear" w:color="auto" w:fill="E6E6E6"/>
        <w:rPr>
          <w:ins w:id="602" w:author="Qualcomm (Sven Fischer)" w:date="2025-10-08T02:20:00Z"/>
        </w:rPr>
      </w:pPr>
      <w:ins w:id="603" w:author="Qualcomm (Sven Fischer)" w:date="2025-10-08T02:20:00Z">
        <w:r>
          <w:tab/>
          <w:t>...</w:t>
        </w:r>
      </w:ins>
    </w:p>
    <w:p w14:paraId="0E82AFF0" w14:textId="77777777" w:rsidR="003207BA" w:rsidRDefault="003207BA" w:rsidP="003207BA">
      <w:pPr>
        <w:pStyle w:val="PL"/>
        <w:shd w:val="clear" w:color="auto" w:fill="E6E6E6"/>
        <w:rPr>
          <w:ins w:id="604" w:author="Qualcomm (Sven Fischer)" w:date="2025-10-08T02:20:00Z"/>
        </w:rPr>
      </w:pPr>
      <w:ins w:id="605" w:author="Qualcomm (Sven Fischer)" w:date="2025-10-08T02:20:00Z">
        <w:r>
          <w:t>}</w:t>
        </w:r>
      </w:ins>
    </w:p>
    <w:p w14:paraId="46A452CB" w14:textId="77777777" w:rsidR="003207BA" w:rsidRDefault="003207BA" w:rsidP="003207BA">
      <w:pPr>
        <w:pStyle w:val="PL"/>
        <w:shd w:val="clear" w:color="auto" w:fill="E6E6E6"/>
        <w:rPr>
          <w:ins w:id="606" w:author="Qualcomm (Sven Fischer)" w:date="2025-10-08T02:20:00Z"/>
        </w:rPr>
      </w:pPr>
    </w:p>
    <w:p w14:paraId="29090FF6" w14:textId="77777777" w:rsidR="003207BA" w:rsidRDefault="003207BA" w:rsidP="003207BA">
      <w:pPr>
        <w:pStyle w:val="PL"/>
        <w:shd w:val="clear" w:color="auto" w:fill="E6E6E6"/>
        <w:rPr>
          <w:ins w:id="607" w:author="Qualcomm (Sven Fischer)" w:date="2025-10-08T02:20:00Z"/>
        </w:rPr>
      </w:pPr>
      <w:ins w:id="608" w:author="Qualcomm (Sven Fischer)" w:date="2025-10-08T02:20:00Z">
        <w:r>
          <w:t>PRS-BWA-ThreeContiguousIntrabandInMG-r19 ::= SEQUENCE {</w:t>
        </w:r>
      </w:ins>
    </w:p>
    <w:p w14:paraId="5BB61E84" w14:textId="77777777" w:rsidR="003207BA" w:rsidRDefault="003207BA" w:rsidP="003207BA">
      <w:pPr>
        <w:pStyle w:val="PL"/>
        <w:shd w:val="clear" w:color="auto" w:fill="E6E6E6"/>
        <w:rPr>
          <w:ins w:id="609" w:author="Qualcomm (Sven Fischer)" w:date="2025-10-08T02:20:00Z"/>
        </w:rPr>
      </w:pPr>
      <w:ins w:id="610" w:author="Qualcomm (Sven Fischer)" w:date="2025-10-08T02:20:00Z">
        <w:r>
          <w:tab/>
          <w:t>maximumOfThreeAggregatedDL-PRS-Bandwidth-FR1-r19</w:t>
        </w:r>
      </w:ins>
    </w:p>
    <w:p w14:paraId="74BD9919" w14:textId="77777777" w:rsidR="003207BA" w:rsidRDefault="003207BA" w:rsidP="003207BA">
      <w:pPr>
        <w:pStyle w:val="PL"/>
        <w:shd w:val="clear" w:color="auto" w:fill="E6E6E6"/>
        <w:rPr>
          <w:ins w:id="611" w:author="Qualcomm (Sven Fischer)" w:date="2025-10-08T02:20:00Z"/>
        </w:rPr>
      </w:pPr>
      <w:ins w:id="612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{mhz15, mhz20, mhz30, mhz40, mhz50, mhz60, mhz80, mhz100, mhz120,</w:t>
        </w:r>
      </w:ins>
    </w:p>
    <w:p w14:paraId="28A74A8C" w14:textId="77777777" w:rsidR="003207BA" w:rsidRDefault="003207BA" w:rsidP="003207BA">
      <w:pPr>
        <w:pStyle w:val="PL"/>
        <w:shd w:val="clear" w:color="auto" w:fill="E6E6E6"/>
        <w:rPr>
          <w:ins w:id="613" w:author="Qualcomm (Sven Fischer)" w:date="2025-10-08T02:20:00Z"/>
        </w:rPr>
      </w:pPr>
      <w:ins w:id="61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mhz140, mhz150, mhz180, mhz200, mhz240, mhz300}</w:t>
        </w:r>
        <w:r>
          <w:tab/>
        </w:r>
        <w:r>
          <w:tab/>
          <w:t>OPTIONAL,</w:t>
        </w:r>
      </w:ins>
    </w:p>
    <w:p w14:paraId="34E39714" w14:textId="77777777" w:rsidR="003207BA" w:rsidRDefault="003207BA" w:rsidP="003207BA">
      <w:pPr>
        <w:pStyle w:val="PL"/>
        <w:shd w:val="clear" w:color="auto" w:fill="E6E6E6"/>
        <w:rPr>
          <w:ins w:id="615" w:author="Qualcomm (Sven Fischer)" w:date="2025-10-08T02:20:00Z"/>
        </w:rPr>
      </w:pPr>
      <w:ins w:id="616" w:author="Qualcomm (Sven Fischer)" w:date="2025-10-08T02:20:00Z">
        <w:r>
          <w:tab/>
          <w:t>maximumOfThreeAggregatedDL-PRS-Bandwidth-FR2-r19</w:t>
        </w:r>
      </w:ins>
    </w:p>
    <w:p w14:paraId="1A27B947" w14:textId="77777777" w:rsidR="003207BA" w:rsidRDefault="003207BA" w:rsidP="003207BA">
      <w:pPr>
        <w:pStyle w:val="PL"/>
        <w:shd w:val="clear" w:color="auto" w:fill="E6E6E6"/>
        <w:rPr>
          <w:ins w:id="617" w:author="Qualcomm (Sven Fischer)" w:date="2025-10-08T02:20:00Z"/>
        </w:rPr>
      </w:pPr>
      <w:ins w:id="61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{mhz150, mhz200, mhz300, mhz400, mhz600, mhz800, mhz1000,</w:t>
        </w:r>
      </w:ins>
    </w:p>
    <w:p w14:paraId="00FB9890" w14:textId="77777777" w:rsidR="003207BA" w:rsidRDefault="003207BA" w:rsidP="003207BA">
      <w:pPr>
        <w:pStyle w:val="PL"/>
        <w:shd w:val="clear" w:color="auto" w:fill="E6E6E6"/>
        <w:rPr>
          <w:ins w:id="619" w:author="Qualcomm (Sven Fischer)" w:date="2025-10-08T02:20:00Z"/>
        </w:rPr>
      </w:pPr>
      <w:ins w:id="62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mhz1200}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4F186F87" w14:textId="77777777" w:rsidR="003207BA" w:rsidRDefault="003207BA" w:rsidP="003207BA">
      <w:pPr>
        <w:pStyle w:val="PL"/>
        <w:shd w:val="clear" w:color="auto" w:fill="E6E6E6"/>
        <w:rPr>
          <w:ins w:id="621" w:author="Qualcomm (Sven Fischer)" w:date="2025-10-08T02:20:00Z"/>
        </w:rPr>
      </w:pPr>
      <w:ins w:id="622" w:author="Qualcomm (Sven Fischer)" w:date="2025-10-08T02:20:00Z">
        <w:r>
          <w:tab/>
          <w:t>maximumOfDL-PRS-BandwidthPerPFL-FR1-r19</w:t>
        </w:r>
      </w:ins>
    </w:p>
    <w:p w14:paraId="777B761E" w14:textId="77777777" w:rsidR="003207BA" w:rsidRDefault="003207BA" w:rsidP="003207BA">
      <w:pPr>
        <w:pStyle w:val="PL"/>
        <w:shd w:val="clear" w:color="auto" w:fill="E6E6E6"/>
        <w:rPr>
          <w:ins w:id="623" w:author="Qualcomm (Sven Fischer)" w:date="2025-10-08T02:20:00Z"/>
        </w:rPr>
      </w:pPr>
      <w:ins w:id="62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{mhz5, mhz10, mhz20, mhz40, mhz50, mhz80, mhz100}</w:t>
        </w:r>
        <w:r>
          <w:tab/>
          <w:t>OPTIONAL,</w:t>
        </w:r>
      </w:ins>
    </w:p>
    <w:p w14:paraId="566F4DAA" w14:textId="77777777" w:rsidR="003207BA" w:rsidRDefault="003207BA" w:rsidP="003207BA">
      <w:pPr>
        <w:pStyle w:val="PL"/>
        <w:shd w:val="clear" w:color="auto" w:fill="E6E6E6"/>
        <w:rPr>
          <w:ins w:id="625" w:author="Qualcomm (Sven Fischer)" w:date="2025-10-08T02:20:00Z"/>
        </w:rPr>
      </w:pPr>
      <w:ins w:id="626" w:author="Qualcomm (Sven Fischer)" w:date="2025-10-08T02:20:00Z">
        <w:r>
          <w:tab/>
          <w:t>maximumOfDL-PRS-BandwidthPerPFL-FR2-r19</w:t>
        </w:r>
      </w:ins>
    </w:p>
    <w:p w14:paraId="07035AD6" w14:textId="77777777" w:rsidR="003207BA" w:rsidRDefault="003207BA" w:rsidP="003207BA">
      <w:pPr>
        <w:pStyle w:val="PL"/>
        <w:shd w:val="clear" w:color="auto" w:fill="E6E6E6"/>
        <w:rPr>
          <w:ins w:id="627" w:author="Qualcomm (Sven Fischer)" w:date="2025-10-08T02:20:00Z"/>
        </w:rPr>
      </w:pPr>
      <w:ins w:id="62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{mhz50, mhz100, mhz200, mhz400}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26C082AF" w14:textId="77777777" w:rsidR="003207BA" w:rsidRDefault="003207BA" w:rsidP="003207BA">
      <w:pPr>
        <w:pStyle w:val="PL"/>
        <w:shd w:val="clear" w:color="auto" w:fill="E6E6E6"/>
        <w:rPr>
          <w:ins w:id="629" w:author="Qualcomm (Sven Fischer)" w:date="2025-10-08T02:20:00Z"/>
        </w:rPr>
      </w:pPr>
      <w:ins w:id="630" w:author="Qualcomm (Sven Fischer)" w:date="2025-10-08T02:20:00Z">
        <w:r>
          <w:tab/>
          <w:t>dl-PRS-BufferTypeOfBWA-r19</w:t>
        </w:r>
      </w:ins>
    </w:p>
    <w:p w14:paraId="42623D3B" w14:textId="77777777" w:rsidR="003207BA" w:rsidRDefault="003207BA" w:rsidP="003207BA">
      <w:pPr>
        <w:pStyle w:val="PL"/>
        <w:shd w:val="clear" w:color="auto" w:fill="E6E6E6"/>
        <w:rPr>
          <w:ins w:id="631" w:author="Qualcomm (Sven Fischer)" w:date="2025-10-08T02:20:00Z"/>
        </w:rPr>
      </w:pPr>
      <w:ins w:id="632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{type1, type2},</w:t>
        </w:r>
      </w:ins>
    </w:p>
    <w:p w14:paraId="4DD3C91D" w14:textId="77777777" w:rsidR="003207BA" w:rsidRDefault="003207BA" w:rsidP="003207BA">
      <w:pPr>
        <w:pStyle w:val="PL"/>
        <w:shd w:val="clear" w:color="auto" w:fill="E6E6E6"/>
        <w:rPr>
          <w:ins w:id="633" w:author="Qualcomm (Sven Fischer)" w:date="2025-10-08T02:20:00Z"/>
        </w:rPr>
      </w:pPr>
      <w:ins w:id="634" w:author="Qualcomm (Sven Fischer)" w:date="2025-10-08T02:20:00Z">
        <w:r>
          <w:tab/>
          <w:t>prs-durationOfThreePRS-BWA-Processing-r19</w:t>
        </w:r>
        <w:r>
          <w:tab/>
        </w:r>
        <w:r>
          <w:tab/>
        </w:r>
        <w:r>
          <w:tab/>
          <w:t>SEQUENCE {</w:t>
        </w:r>
      </w:ins>
    </w:p>
    <w:p w14:paraId="50D73EB7" w14:textId="77777777" w:rsidR="003207BA" w:rsidRDefault="003207BA" w:rsidP="003207BA">
      <w:pPr>
        <w:pStyle w:val="PL"/>
        <w:shd w:val="clear" w:color="auto" w:fill="E6E6E6"/>
        <w:rPr>
          <w:ins w:id="635" w:author="Qualcomm (Sven Fischer)" w:date="2025-10-08T02:20:00Z"/>
        </w:rPr>
      </w:pPr>
      <w:ins w:id="636" w:author="Qualcomm (Sven Fischer)" w:date="2025-10-08T02:20:00Z">
        <w:r>
          <w:tab/>
        </w:r>
        <w:r>
          <w:tab/>
        </w:r>
        <w:r>
          <w:tab/>
          <w:t>prs-durationOfThreePRS-BWA-ProcessingSymbolsN-r19</w:t>
        </w:r>
      </w:ins>
    </w:p>
    <w:p w14:paraId="6C8DE2DF" w14:textId="77777777" w:rsidR="003207BA" w:rsidRDefault="003207BA" w:rsidP="003207BA">
      <w:pPr>
        <w:pStyle w:val="PL"/>
        <w:shd w:val="clear" w:color="auto" w:fill="E6E6E6"/>
        <w:rPr>
          <w:ins w:id="637" w:author="Qualcomm (Sven Fischer)" w:date="2025-10-08T02:20:00Z"/>
        </w:rPr>
      </w:pPr>
      <w:ins w:id="63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{msDot125, msDot25, msDot5, ms1, ms2, ms4, ms6, ms8, ms12,</w:t>
        </w:r>
      </w:ins>
    </w:p>
    <w:p w14:paraId="1A457089" w14:textId="77777777" w:rsidR="003207BA" w:rsidRDefault="003207BA" w:rsidP="003207BA">
      <w:pPr>
        <w:pStyle w:val="PL"/>
        <w:shd w:val="clear" w:color="auto" w:fill="E6E6E6"/>
        <w:rPr>
          <w:ins w:id="639" w:author="Qualcomm (Sven Fischer)" w:date="2025-10-08T02:20:00Z"/>
        </w:rPr>
      </w:pPr>
      <w:ins w:id="64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ms16, ms20, ms25, ms30, ms32, ms35, ms40, ms45, ms50},</w:t>
        </w:r>
      </w:ins>
    </w:p>
    <w:p w14:paraId="74FB046B" w14:textId="77777777" w:rsidR="003207BA" w:rsidRDefault="003207BA" w:rsidP="003207BA">
      <w:pPr>
        <w:pStyle w:val="PL"/>
        <w:shd w:val="clear" w:color="auto" w:fill="E6E6E6"/>
        <w:rPr>
          <w:ins w:id="641" w:author="Qualcomm (Sven Fischer)" w:date="2025-10-08T02:20:00Z"/>
        </w:rPr>
      </w:pPr>
      <w:ins w:id="642" w:author="Qualcomm (Sven Fischer)" w:date="2025-10-08T02:20:00Z">
        <w:r>
          <w:tab/>
        </w:r>
        <w:r>
          <w:tab/>
        </w:r>
        <w:r>
          <w:tab/>
          <w:t>prs-durationOfThreePRS-BWA-ProcessingSymbolsT-r19</w:t>
        </w:r>
      </w:ins>
    </w:p>
    <w:p w14:paraId="5CE5761B" w14:textId="77777777" w:rsidR="003207BA" w:rsidRDefault="003207BA" w:rsidP="003207BA">
      <w:pPr>
        <w:pStyle w:val="PL"/>
        <w:shd w:val="clear" w:color="auto" w:fill="E6E6E6"/>
        <w:rPr>
          <w:ins w:id="643" w:author="Qualcomm (Sven Fischer)" w:date="2025-10-08T02:20:00Z"/>
        </w:rPr>
      </w:pPr>
      <w:ins w:id="64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{ms8, ms16, ms20, ms30, ms40, ms80, ms160,</w:t>
        </w:r>
      </w:ins>
    </w:p>
    <w:p w14:paraId="69F0BFC0" w14:textId="77777777" w:rsidR="003207BA" w:rsidRDefault="003207BA" w:rsidP="003207BA">
      <w:pPr>
        <w:pStyle w:val="PL"/>
        <w:shd w:val="clear" w:color="auto" w:fill="E6E6E6"/>
        <w:rPr>
          <w:ins w:id="645" w:author="Qualcomm (Sven Fischer)" w:date="2025-10-08T02:20:00Z"/>
        </w:rPr>
      </w:pPr>
      <w:ins w:id="646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ms320, ms640, ms1280},</w:t>
        </w:r>
      </w:ins>
    </w:p>
    <w:p w14:paraId="53F90FB3" w14:textId="77777777" w:rsidR="003207BA" w:rsidRDefault="003207BA" w:rsidP="003207BA">
      <w:pPr>
        <w:pStyle w:val="PL"/>
        <w:shd w:val="clear" w:color="auto" w:fill="E6E6E6"/>
        <w:rPr>
          <w:ins w:id="647" w:author="Qualcomm (Sven Fischer)" w:date="2025-10-08T02:20:00Z"/>
        </w:rPr>
      </w:pPr>
      <w:ins w:id="648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14DC35E6" w14:textId="77777777" w:rsidR="003207BA" w:rsidRDefault="003207BA" w:rsidP="003207BA">
      <w:pPr>
        <w:pStyle w:val="PL"/>
        <w:shd w:val="clear" w:color="auto" w:fill="E6E6E6"/>
        <w:rPr>
          <w:ins w:id="649" w:author="Qualcomm (Sven Fischer)" w:date="2025-10-08T02:20:00Z"/>
        </w:rPr>
      </w:pPr>
      <w:ins w:id="650" w:author="Qualcomm (Sven Fischer)" w:date="2025-10-08T02:20:00Z">
        <w:r>
          <w:tab/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5F0C734C" w14:textId="77777777" w:rsidR="003207BA" w:rsidRDefault="003207BA" w:rsidP="003207BA">
      <w:pPr>
        <w:pStyle w:val="PL"/>
        <w:shd w:val="clear" w:color="auto" w:fill="E6E6E6"/>
        <w:rPr>
          <w:ins w:id="651" w:author="Qualcomm (Sven Fischer)" w:date="2025-10-08T02:20:00Z"/>
        </w:rPr>
      </w:pPr>
      <w:ins w:id="652" w:author="Qualcomm (Sven Fischer)" w:date="2025-10-08T02:20:00Z">
        <w:r>
          <w:tab/>
          <w:t>maxNumOfAggregatedDL-PRS-ResourcePerSlot-FR1-r19</w:t>
        </w:r>
        <w:r>
          <w:tab/>
          <w:t>SEQUENCE {</w:t>
        </w:r>
      </w:ins>
    </w:p>
    <w:p w14:paraId="7BB01408" w14:textId="77777777" w:rsidR="003207BA" w:rsidRDefault="003207BA" w:rsidP="003207BA">
      <w:pPr>
        <w:pStyle w:val="PL"/>
        <w:shd w:val="clear" w:color="auto" w:fill="E6E6E6"/>
        <w:rPr>
          <w:ins w:id="653" w:author="Qualcomm (Sven Fischer)" w:date="2025-10-08T02:20:00Z"/>
        </w:rPr>
      </w:pPr>
      <w:ins w:id="654" w:author="Qualcomm (Sven Fischer)" w:date="2025-10-08T02:20:00Z">
        <w:r>
          <w:tab/>
        </w:r>
        <w:r>
          <w:tab/>
        </w:r>
        <w:r>
          <w:tab/>
          <w:t>scs15-r19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2CFD668D" w14:textId="77777777" w:rsidR="003207BA" w:rsidRDefault="003207BA" w:rsidP="003207BA">
      <w:pPr>
        <w:pStyle w:val="PL"/>
        <w:shd w:val="clear" w:color="auto" w:fill="E6E6E6"/>
        <w:rPr>
          <w:ins w:id="655" w:author="Qualcomm (Sven Fischer)" w:date="2025-10-08T02:20:00Z"/>
        </w:rPr>
      </w:pPr>
      <w:ins w:id="656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1053FB94" w14:textId="77777777" w:rsidR="003207BA" w:rsidRDefault="003207BA" w:rsidP="003207BA">
      <w:pPr>
        <w:pStyle w:val="PL"/>
        <w:shd w:val="clear" w:color="auto" w:fill="E6E6E6"/>
        <w:rPr>
          <w:ins w:id="657" w:author="Qualcomm (Sven Fischer)" w:date="2025-10-08T02:20:00Z"/>
        </w:rPr>
      </w:pPr>
      <w:ins w:id="658" w:author="Qualcomm (Sven Fischer)" w:date="2025-10-08T02:20:00Z">
        <w:r>
          <w:lastRenderedPageBreak/>
          <w:tab/>
        </w:r>
        <w:r>
          <w:tab/>
        </w:r>
        <w:r>
          <w:tab/>
          <w:t>scs30-r19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00E713C4" w14:textId="77777777" w:rsidR="003207BA" w:rsidRDefault="003207BA" w:rsidP="003207BA">
      <w:pPr>
        <w:pStyle w:val="PL"/>
        <w:shd w:val="clear" w:color="auto" w:fill="E6E6E6"/>
        <w:rPr>
          <w:ins w:id="659" w:author="Qualcomm (Sven Fischer)" w:date="2025-10-08T02:20:00Z"/>
        </w:rPr>
      </w:pPr>
      <w:ins w:id="66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3BEE061E" w14:textId="77777777" w:rsidR="003207BA" w:rsidRDefault="003207BA" w:rsidP="003207BA">
      <w:pPr>
        <w:pStyle w:val="PL"/>
        <w:shd w:val="clear" w:color="auto" w:fill="E6E6E6"/>
        <w:rPr>
          <w:ins w:id="661" w:author="Qualcomm (Sven Fischer)" w:date="2025-10-08T02:20:00Z"/>
        </w:rPr>
      </w:pPr>
      <w:ins w:id="662" w:author="Qualcomm (Sven Fischer)" w:date="2025-10-08T02:20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356D846B" w14:textId="77777777" w:rsidR="003207BA" w:rsidRDefault="003207BA" w:rsidP="003207BA">
      <w:pPr>
        <w:pStyle w:val="PL"/>
        <w:shd w:val="clear" w:color="auto" w:fill="E6E6E6"/>
        <w:rPr>
          <w:ins w:id="663" w:author="Qualcomm (Sven Fischer)" w:date="2025-10-08T02:20:00Z"/>
        </w:rPr>
      </w:pPr>
      <w:ins w:id="66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457DC1CE" w14:textId="77777777" w:rsidR="003207BA" w:rsidRDefault="003207BA" w:rsidP="003207BA">
      <w:pPr>
        <w:pStyle w:val="PL"/>
        <w:shd w:val="clear" w:color="auto" w:fill="E6E6E6"/>
        <w:rPr>
          <w:ins w:id="665" w:author="Qualcomm (Sven Fischer)" w:date="2025-10-08T02:20:00Z"/>
        </w:rPr>
      </w:pPr>
      <w:ins w:id="666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0480D9E0" w14:textId="77777777" w:rsidR="003207BA" w:rsidRDefault="003207BA" w:rsidP="003207BA">
      <w:pPr>
        <w:pStyle w:val="PL"/>
        <w:shd w:val="clear" w:color="auto" w:fill="E6E6E6"/>
        <w:rPr>
          <w:ins w:id="667" w:author="Qualcomm (Sven Fischer)" w:date="2025-10-08T02:20:00Z"/>
        </w:rPr>
      </w:pPr>
      <w:ins w:id="668" w:author="Qualcomm (Sven Fischer)" w:date="2025-10-08T02:20:00Z">
        <w:r>
          <w:tab/>
          <w:t>},</w:t>
        </w:r>
      </w:ins>
    </w:p>
    <w:p w14:paraId="5E331847" w14:textId="77777777" w:rsidR="003207BA" w:rsidRDefault="003207BA" w:rsidP="003207BA">
      <w:pPr>
        <w:pStyle w:val="PL"/>
        <w:shd w:val="clear" w:color="auto" w:fill="E6E6E6"/>
        <w:rPr>
          <w:ins w:id="669" w:author="Qualcomm (Sven Fischer)" w:date="2025-10-08T02:20:00Z"/>
        </w:rPr>
      </w:pPr>
      <w:ins w:id="670" w:author="Qualcomm (Sven Fischer)" w:date="2025-10-08T02:20:00Z">
        <w:r>
          <w:tab/>
          <w:t>maxNumOfAggregatedDL-PRS-ResourcePerSlot-FR2-r19</w:t>
        </w:r>
        <w:r>
          <w:tab/>
          <w:t>SEQUENCE {</w:t>
        </w:r>
      </w:ins>
    </w:p>
    <w:p w14:paraId="69373495" w14:textId="77777777" w:rsidR="003207BA" w:rsidRDefault="003207BA" w:rsidP="003207BA">
      <w:pPr>
        <w:pStyle w:val="PL"/>
        <w:shd w:val="clear" w:color="auto" w:fill="E6E6E6"/>
        <w:rPr>
          <w:ins w:id="671" w:author="Qualcomm (Sven Fischer)" w:date="2025-10-08T02:20:00Z"/>
        </w:rPr>
      </w:pPr>
      <w:ins w:id="672" w:author="Qualcomm (Sven Fischer)" w:date="2025-10-08T02:20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05E91B56" w14:textId="77777777" w:rsidR="003207BA" w:rsidRDefault="003207BA" w:rsidP="003207BA">
      <w:pPr>
        <w:pStyle w:val="PL"/>
        <w:shd w:val="clear" w:color="auto" w:fill="E6E6E6"/>
        <w:rPr>
          <w:ins w:id="673" w:author="Qualcomm (Sven Fischer)" w:date="2025-10-08T02:20:00Z"/>
        </w:rPr>
      </w:pPr>
      <w:ins w:id="67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5ACA7899" w14:textId="77777777" w:rsidR="003207BA" w:rsidRDefault="003207BA" w:rsidP="003207BA">
      <w:pPr>
        <w:pStyle w:val="PL"/>
        <w:shd w:val="clear" w:color="auto" w:fill="E6E6E6"/>
        <w:rPr>
          <w:ins w:id="675" w:author="Qualcomm (Sven Fischer)" w:date="2025-10-08T02:20:00Z"/>
        </w:rPr>
      </w:pPr>
      <w:ins w:id="676" w:author="Qualcomm (Sven Fischer)" w:date="2025-10-08T02:20:00Z">
        <w:r>
          <w:tab/>
        </w:r>
        <w:r>
          <w:tab/>
        </w:r>
        <w:r>
          <w:tab/>
          <w:t>scs120-r19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248174ED" w14:textId="77777777" w:rsidR="003207BA" w:rsidRDefault="003207BA" w:rsidP="003207BA">
      <w:pPr>
        <w:pStyle w:val="PL"/>
        <w:shd w:val="clear" w:color="auto" w:fill="E6E6E6"/>
        <w:rPr>
          <w:ins w:id="677" w:author="Qualcomm (Sven Fischer)" w:date="2025-10-08T02:20:00Z"/>
        </w:rPr>
      </w:pPr>
      <w:ins w:id="67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156F7ECB" w14:textId="77777777" w:rsidR="003207BA" w:rsidRDefault="003207BA" w:rsidP="003207BA">
      <w:pPr>
        <w:pStyle w:val="PL"/>
        <w:shd w:val="clear" w:color="auto" w:fill="E6E6E6"/>
        <w:rPr>
          <w:ins w:id="679" w:author="Qualcomm (Sven Fischer)" w:date="2025-10-08T02:20:00Z"/>
        </w:rPr>
      </w:pPr>
      <w:ins w:id="680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715FEB4A" w14:textId="77777777" w:rsidR="003207BA" w:rsidRDefault="003207BA" w:rsidP="003207BA">
      <w:pPr>
        <w:pStyle w:val="PL"/>
        <w:shd w:val="clear" w:color="auto" w:fill="E6E6E6"/>
        <w:rPr>
          <w:ins w:id="681" w:author="Qualcomm (Sven Fischer)" w:date="2025-10-08T02:20:00Z"/>
        </w:rPr>
      </w:pPr>
      <w:ins w:id="682" w:author="Qualcomm (Sven Fischer)" w:date="2025-10-08T02:20:00Z">
        <w:r>
          <w:tab/>
          <w:t>},</w:t>
        </w:r>
      </w:ins>
    </w:p>
    <w:p w14:paraId="07D262E8" w14:textId="77777777" w:rsidR="003207BA" w:rsidRDefault="003207BA" w:rsidP="003207BA">
      <w:pPr>
        <w:pStyle w:val="PL"/>
        <w:shd w:val="clear" w:color="auto" w:fill="E6E6E6"/>
        <w:rPr>
          <w:ins w:id="683" w:author="Qualcomm (Sven Fischer)" w:date="2025-10-08T02:20:00Z"/>
        </w:rPr>
      </w:pPr>
      <w:ins w:id="684" w:author="Qualcomm (Sven Fischer)" w:date="2025-10-08T02:20:00Z">
        <w:r>
          <w:tab/>
          <w:t>...</w:t>
        </w:r>
      </w:ins>
    </w:p>
    <w:p w14:paraId="2D291CD9" w14:textId="77777777" w:rsidR="003207BA" w:rsidRDefault="003207BA" w:rsidP="003207BA">
      <w:pPr>
        <w:pStyle w:val="PL"/>
        <w:shd w:val="clear" w:color="auto" w:fill="E6E6E6"/>
        <w:rPr>
          <w:ins w:id="685" w:author="RAN2#132_PostMeeting" w:date="2025-11-24T04:52:00Z" w16du:dateUtc="2025-11-24T12:52:00Z"/>
        </w:rPr>
      </w:pPr>
      <w:ins w:id="686" w:author="Qualcomm (Sven Fischer)" w:date="2025-10-08T02:20:00Z">
        <w:r>
          <w:t>}</w:t>
        </w:r>
      </w:ins>
    </w:p>
    <w:p w14:paraId="2C745676" w14:textId="77777777" w:rsidR="00AD6A9F" w:rsidRDefault="00AD6A9F" w:rsidP="003207BA">
      <w:pPr>
        <w:pStyle w:val="PL"/>
        <w:shd w:val="clear" w:color="auto" w:fill="E6E6E6"/>
        <w:rPr>
          <w:ins w:id="687" w:author="RAN2#132_PostMeeting" w:date="2025-11-24T04:52:00Z" w16du:dateUtc="2025-11-24T12:52:00Z"/>
        </w:rPr>
      </w:pPr>
    </w:p>
    <w:p w14:paraId="72B2BC3A" w14:textId="63AA4CB0" w:rsidR="00AD6A9F" w:rsidRPr="002E4793" w:rsidRDefault="006C13FC" w:rsidP="003207BA">
      <w:pPr>
        <w:pStyle w:val="PL"/>
        <w:shd w:val="clear" w:color="auto" w:fill="E6E6E6"/>
        <w:rPr>
          <w:ins w:id="688" w:author="RAN2#132_PostMeeting" w:date="2025-11-24T04:52:00Z" w16du:dateUtc="2025-11-24T12:52:00Z"/>
        </w:rPr>
      </w:pPr>
      <w:ins w:id="689" w:author="RAN2#132_PostMeeting" w:date="2025-11-24T04:54:00Z" w16du:dateUtc="2025-11-24T12:54:00Z">
        <w:r w:rsidRPr="002E4793">
          <w:t>NR-DL-AIML-PRS-ProcessingCapability-RRC-Inactive</w:t>
        </w:r>
      </w:ins>
      <w:ins w:id="690" w:author="RAN2#132_PostMeeting" w:date="2025-11-24T04:52:00Z" w16du:dateUtc="2025-11-24T12:52:00Z">
        <w:r w:rsidR="00AD6A9F" w:rsidRPr="002E4793">
          <w:t>-r19 ::= SEQUENCE {</w:t>
        </w:r>
      </w:ins>
    </w:p>
    <w:p w14:paraId="411964CC" w14:textId="746F9A03" w:rsidR="00995FCC" w:rsidRPr="002E4793" w:rsidRDefault="00AD6A9F" w:rsidP="00995FCC">
      <w:pPr>
        <w:pStyle w:val="PL"/>
        <w:shd w:val="clear" w:color="auto" w:fill="E6E6E6"/>
        <w:rPr>
          <w:ins w:id="691" w:author="RAN2#132_PostMeeting" w:date="2025-11-24T04:55:00Z" w16du:dateUtc="2025-11-24T12:55:00Z"/>
        </w:rPr>
      </w:pPr>
      <w:ins w:id="692" w:author="RAN2#132_PostMeeting" w:date="2025-11-24T04:52:00Z" w16du:dateUtc="2025-11-24T12:52:00Z">
        <w:r w:rsidRPr="002E4793">
          <w:tab/>
        </w:r>
      </w:ins>
      <w:ins w:id="693" w:author="RAN2#132_PostMeeting" w:date="2025-11-24T04:55:00Z" w16du:dateUtc="2025-11-24T12:55:00Z">
        <w:r w:rsidR="00995FCC" w:rsidRPr="002E4793">
          <w:t>dl-PRS-BufferType-RRC-Inactive-r1</w:t>
        </w:r>
      </w:ins>
      <w:ins w:id="694" w:author="RAN2#132_PostMeeting" w:date="2025-11-24T04:56:00Z" w16du:dateUtc="2025-11-24T12:56:00Z">
        <w:r w:rsidR="00C153C4" w:rsidRPr="002E4793">
          <w:t>9</w:t>
        </w:r>
      </w:ins>
      <w:ins w:id="695" w:author="RAN2#132_PostMeeting" w:date="2025-11-24T04:55:00Z" w16du:dateUtc="2025-11-24T12:55:00Z">
        <w:r w:rsidR="00995FCC" w:rsidRPr="002E4793">
          <w:tab/>
        </w:r>
        <w:r w:rsidR="00995FCC" w:rsidRPr="002E4793">
          <w:tab/>
        </w:r>
      </w:ins>
      <w:ins w:id="696" w:author="RAN2#132_PostMeeting" w:date="2025-11-24T04:56:00Z" w16du:dateUtc="2025-11-24T12:56:00Z">
        <w:r w:rsidR="00C153C4" w:rsidRPr="002E4793">
          <w:tab/>
        </w:r>
      </w:ins>
      <w:ins w:id="697" w:author="RAN2#132_PostMeeting" w:date="2025-11-24T04:55:00Z" w16du:dateUtc="2025-11-24T12:55:00Z">
        <w:r w:rsidR="00995FCC" w:rsidRPr="002E4793">
          <w:t>ENUMERATED { type1, type2, ... },</w:t>
        </w:r>
      </w:ins>
    </w:p>
    <w:p w14:paraId="063CC366" w14:textId="17E8D2C9" w:rsidR="00995FCC" w:rsidRPr="002E4793" w:rsidRDefault="00995FCC" w:rsidP="00995FCC">
      <w:pPr>
        <w:pStyle w:val="PL"/>
        <w:shd w:val="clear" w:color="auto" w:fill="E6E6E6"/>
        <w:rPr>
          <w:ins w:id="698" w:author="RAN2#132_PostMeeting" w:date="2025-11-24T04:55:00Z" w16du:dateUtc="2025-11-24T12:55:00Z"/>
        </w:rPr>
      </w:pPr>
      <w:ins w:id="699" w:author="RAN2#132_PostMeeting" w:date="2025-11-24T04:55:00Z" w16du:dateUtc="2025-11-24T12:55:00Z">
        <w:r w:rsidRPr="002E4793">
          <w:tab/>
          <w:t>durationOfPRS-Processing-RRC-Inactive-r1</w:t>
        </w:r>
      </w:ins>
      <w:ins w:id="700" w:author="RAN2#132_PostMeeting" w:date="2025-11-24T04:56:00Z" w16du:dateUtc="2025-11-24T12:56:00Z">
        <w:r w:rsidR="00C153C4" w:rsidRPr="002E4793">
          <w:t>9</w:t>
        </w:r>
      </w:ins>
      <w:ins w:id="701" w:author="RAN2#132_PostMeeting" w:date="2025-11-24T04:55:00Z" w16du:dateUtc="2025-11-24T12:55:00Z">
        <w:r w:rsidRPr="002E4793">
          <w:tab/>
          <w:t>SEQUENCE {</w:t>
        </w:r>
      </w:ins>
    </w:p>
    <w:p w14:paraId="6420D900" w14:textId="13BFB678" w:rsidR="00995FCC" w:rsidRPr="002E4793" w:rsidRDefault="00995FCC" w:rsidP="00995FCC">
      <w:pPr>
        <w:pStyle w:val="PL"/>
        <w:shd w:val="clear" w:color="auto" w:fill="E6E6E6"/>
        <w:rPr>
          <w:ins w:id="702" w:author="RAN2#132_PostMeeting" w:date="2025-11-24T04:55:00Z" w16du:dateUtc="2025-11-24T12:55:00Z"/>
        </w:rPr>
      </w:pPr>
      <w:ins w:id="703" w:author="RAN2#132_PostMeeting" w:date="2025-11-24T04:55:00Z" w16du:dateUtc="2025-11-24T12:55:00Z">
        <w:r w:rsidRPr="002E4793">
          <w:tab/>
        </w:r>
        <w:r w:rsidRPr="002E4793">
          <w:tab/>
          <w:t>durationOfPRS-ProcessingSymbols-r1</w:t>
        </w:r>
      </w:ins>
      <w:ins w:id="704" w:author="RAN2#132_PostMeeting" w:date="2025-11-24T04:57:00Z" w16du:dateUtc="2025-11-24T12:57:00Z">
        <w:r w:rsidR="006D22C1" w:rsidRPr="002E4793">
          <w:t>9</w:t>
        </w:r>
      </w:ins>
      <w:ins w:id="705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  <w:t>ENUMERATED {nDot125, nDot25, nDot5, n1,</w:t>
        </w:r>
      </w:ins>
    </w:p>
    <w:p w14:paraId="5B31B0A3" w14:textId="77777777" w:rsidR="00995FCC" w:rsidRPr="002E4793" w:rsidRDefault="00995FCC" w:rsidP="00995FCC">
      <w:pPr>
        <w:pStyle w:val="PL"/>
        <w:shd w:val="clear" w:color="auto" w:fill="E6E6E6"/>
        <w:rPr>
          <w:ins w:id="706" w:author="RAN2#132_PostMeeting" w:date="2025-11-24T04:55:00Z" w16du:dateUtc="2025-11-24T12:55:00Z"/>
        </w:rPr>
      </w:pPr>
      <w:ins w:id="707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  <w:t>n2, n4, n6, n8, n12, n16, n20, n25,</w:t>
        </w:r>
      </w:ins>
    </w:p>
    <w:p w14:paraId="1C523CAD" w14:textId="77777777" w:rsidR="00995FCC" w:rsidRPr="002E4793" w:rsidRDefault="00995FCC" w:rsidP="00995FCC">
      <w:pPr>
        <w:pStyle w:val="PL"/>
        <w:shd w:val="clear" w:color="auto" w:fill="E6E6E6"/>
        <w:rPr>
          <w:ins w:id="708" w:author="RAN2#132_PostMeeting" w:date="2025-11-24T04:55:00Z" w16du:dateUtc="2025-11-24T12:55:00Z"/>
        </w:rPr>
      </w:pPr>
      <w:ins w:id="709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  <w:t>n30, n32, n35, n40, n45, n50},</w:t>
        </w:r>
      </w:ins>
    </w:p>
    <w:p w14:paraId="19EE7C10" w14:textId="639562A1" w:rsidR="00995FCC" w:rsidRPr="002E4793" w:rsidRDefault="00995FCC" w:rsidP="00995FCC">
      <w:pPr>
        <w:pStyle w:val="PL"/>
        <w:shd w:val="clear" w:color="auto" w:fill="E6E6E6"/>
        <w:rPr>
          <w:ins w:id="710" w:author="RAN2#132_PostMeeting" w:date="2025-11-24T04:55:00Z" w16du:dateUtc="2025-11-24T12:55:00Z"/>
        </w:rPr>
      </w:pPr>
      <w:ins w:id="711" w:author="RAN2#132_PostMeeting" w:date="2025-11-24T04:55:00Z" w16du:dateUtc="2025-11-24T12:55:00Z">
        <w:r w:rsidRPr="002E4793">
          <w:tab/>
        </w:r>
        <w:r w:rsidRPr="002E4793">
          <w:tab/>
          <w:t>durationOfPRS-ProcessingSymbolsInEveryTms-r1</w:t>
        </w:r>
      </w:ins>
      <w:ins w:id="712" w:author="RAN2#132_PostMeeting" w:date="2025-11-24T04:57:00Z" w16du:dateUtc="2025-11-24T12:57:00Z">
        <w:r w:rsidR="006D22C1" w:rsidRPr="002E4793">
          <w:t>9</w:t>
        </w:r>
      </w:ins>
    </w:p>
    <w:p w14:paraId="6D1A22AA" w14:textId="77777777" w:rsidR="00995FCC" w:rsidRPr="002E4793" w:rsidRDefault="00995FCC" w:rsidP="00995FCC">
      <w:pPr>
        <w:pStyle w:val="PL"/>
        <w:shd w:val="clear" w:color="auto" w:fill="E6E6E6"/>
        <w:rPr>
          <w:ins w:id="713" w:author="RAN2#132_PostMeeting" w:date="2025-11-24T04:55:00Z" w16du:dateUtc="2025-11-24T12:55:00Z"/>
        </w:rPr>
      </w:pPr>
      <w:ins w:id="714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  <w:t>ENUMERATED {n8, n16, n20, n30, n40, n80,</w:t>
        </w:r>
      </w:ins>
    </w:p>
    <w:p w14:paraId="1EB0BE15" w14:textId="77777777" w:rsidR="00995FCC" w:rsidRPr="002E4793" w:rsidRDefault="00995FCC" w:rsidP="00995FCC">
      <w:pPr>
        <w:pStyle w:val="PL"/>
        <w:shd w:val="clear" w:color="auto" w:fill="E6E6E6"/>
        <w:rPr>
          <w:ins w:id="715" w:author="RAN2#132_PostMeeting" w:date="2025-11-24T04:55:00Z" w16du:dateUtc="2025-11-24T12:55:00Z"/>
        </w:rPr>
      </w:pPr>
      <w:ins w:id="716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  <w:t>n160,n320, n640, n1280},</w:t>
        </w:r>
      </w:ins>
    </w:p>
    <w:p w14:paraId="7D78FBE0" w14:textId="77777777" w:rsidR="00995FCC" w:rsidRPr="002E4793" w:rsidRDefault="00995FCC" w:rsidP="00995FCC">
      <w:pPr>
        <w:pStyle w:val="PL"/>
        <w:shd w:val="clear" w:color="auto" w:fill="E6E6E6"/>
        <w:rPr>
          <w:ins w:id="717" w:author="RAN2#132_PostMeeting" w:date="2025-11-24T04:55:00Z" w16du:dateUtc="2025-11-24T12:55:00Z"/>
        </w:rPr>
      </w:pPr>
      <w:ins w:id="718" w:author="RAN2#132_PostMeeting" w:date="2025-11-24T04:55:00Z" w16du:dateUtc="2025-11-24T12:55:00Z">
        <w:r w:rsidRPr="002E4793">
          <w:tab/>
        </w:r>
        <w:r w:rsidRPr="002E4793">
          <w:tab/>
          <w:t>...</w:t>
        </w:r>
      </w:ins>
    </w:p>
    <w:p w14:paraId="2563AED2" w14:textId="32081E72" w:rsidR="00995FCC" w:rsidRPr="002E4793" w:rsidRDefault="00995FCC" w:rsidP="00995FCC">
      <w:pPr>
        <w:pStyle w:val="PL"/>
        <w:shd w:val="clear" w:color="auto" w:fill="E6E6E6"/>
        <w:rPr>
          <w:ins w:id="719" w:author="RAN2#132_PostMeeting" w:date="2025-11-24T04:55:00Z" w16du:dateUtc="2025-11-24T12:55:00Z"/>
        </w:rPr>
      </w:pPr>
      <w:ins w:id="720" w:author="RAN2#132_PostMeeting" w:date="2025-11-24T04:55:00Z" w16du:dateUtc="2025-11-24T12:55:00Z">
        <w:r w:rsidRPr="002E4793">
          <w:tab/>
          <w:t>},</w:t>
        </w:r>
      </w:ins>
    </w:p>
    <w:p w14:paraId="7486E5AD" w14:textId="7C7139BE" w:rsidR="00A13F2A" w:rsidRPr="002E4793" w:rsidRDefault="00995FCC" w:rsidP="00995FCC">
      <w:pPr>
        <w:pStyle w:val="PL"/>
        <w:shd w:val="clear" w:color="auto" w:fill="E6E6E6"/>
        <w:rPr>
          <w:ins w:id="721" w:author="RAN2#132_PostMeeting" w:date="2025-11-24T04:59:00Z" w16du:dateUtc="2025-11-24T12:59:00Z"/>
        </w:rPr>
      </w:pPr>
      <w:ins w:id="722" w:author="RAN2#132_PostMeeting" w:date="2025-11-24T04:55:00Z" w16du:dateUtc="2025-11-24T12:55:00Z">
        <w:r w:rsidRPr="002E4793">
          <w:tab/>
          <w:t>maxNumOfDL-PRS-ResProcessedPerSlot-RRC-Inactive-r1</w:t>
        </w:r>
      </w:ins>
      <w:ins w:id="723" w:author="RAN2#132_PostMeeting" w:date="2025-11-24T05:02:00Z" w16du:dateUtc="2025-11-24T13:02:00Z">
        <w:r w:rsidR="008A2E93" w:rsidRPr="002E4793">
          <w:t>9</w:t>
        </w:r>
      </w:ins>
    </w:p>
    <w:p w14:paraId="7C367E3C" w14:textId="7FA09ABF" w:rsidR="00995FCC" w:rsidRPr="002E4793" w:rsidRDefault="00A13F2A" w:rsidP="00995FCC">
      <w:pPr>
        <w:pStyle w:val="PL"/>
        <w:shd w:val="clear" w:color="auto" w:fill="E6E6E6"/>
        <w:rPr>
          <w:ins w:id="724" w:author="RAN2#132_PostMeeting" w:date="2025-11-24T04:55:00Z" w16du:dateUtc="2025-11-24T12:55:00Z"/>
        </w:rPr>
      </w:pPr>
      <w:ins w:id="725" w:author="RAN2#132_PostMeeting" w:date="2025-11-24T04:59:00Z" w16du:dateUtc="2025-11-24T12:59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26" w:author="RAN2#132_PostMeeting" w:date="2025-11-24T04:55:00Z" w16du:dateUtc="2025-11-24T12:55:00Z">
        <w:r w:rsidR="00995FCC" w:rsidRPr="002E4793">
          <w:t>SEQUENCE {</w:t>
        </w:r>
      </w:ins>
    </w:p>
    <w:p w14:paraId="5195BCBB" w14:textId="7C352B67" w:rsidR="00995FCC" w:rsidRPr="002E4793" w:rsidRDefault="00995FCC" w:rsidP="00995FCC">
      <w:pPr>
        <w:pStyle w:val="PL"/>
        <w:shd w:val="clear" w:color="auto" w:fill="E6E6E6"/>
        <w:rPr>
          <w:ins w:id="727" w:author="RAN2#132_PostMeeting" w:date="2025-11-24T04:55:00Z" w16du:dateUtc="2025-11-24T12:55:00Z"/>
        </w:rPr>
      </w:pPr>
      <w:ins w:id="728" w:author="RAN2#132_PostMeeting" w:date="2025-11-24T04:55:00Z" w16du:dateUtc="2025-11-24T12:55:00Z">
        <w:r w:rsidRPr="002E4793">
          <w:tab/>
        </w:r>
        <w:r w:rsidRPr="002E4793">
          <w:tab/>
          <w:t>scs15-r1</w:t>
        </w:r>
      </w:ins>
      <w:ins w:id="729" w:author="RAN2#132_PostMeeting" w:date="2025-11-24T05:02:00Z" w16du:dateUtc="2025-11-24T13:02:00Z">
        <w:r w:rsidR="008A2E93" w:rsidRPr="002E4793">
          <w:t>9</w:t>
        </w:r>
      </w:ins>
      <w:ins w:id="730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31" w:author="RAN2#132_PostMeeting" w:date="2025-11-24T04:59:00Z" w16du:dateUtc="2025-11-24T12:59:00Z">
        <w:r w:rsidR="008429AF" w:rsidRPr="002E4793">
          <w:tab/>
        </w:r>
      </w:ins>
      <w:ins w:id="732" w:author="RAN2#132_PostMeeting" w:date="2025-11-24T04:55:00Z" w16du:dateUtc="2025-11-24T12:55:00Z">
        <w:r w:rsidRPr="002E4793">
          <w:t>ENUMERATED {n1, n2, n4, n6, n8, n12, n16, n24,</w:t>
        </w:r>
      </w:ins>
    </w:p>
    <w:p w14:paraId="7876325D" w14:textId="123B08EC" w:rsidR="00995FCC" w:rsidRPr="002E4793" w:rsidRDefault="00995FCC" w:rsidP="00995FCC">
      <w:pPr>
        <w:pStyle w:val="PL"/>
        <w:shd w:val="clear" w:color="auto" w:fill="E6E6E6"/>
        <w:rPr>
          <w:ins w:id="733" w:author="RAN2#132_PostMeeting" w:date="2025-11-24T04:55:00Z" w16du:dateUtc="2025-11-24T12:55:00Z"/>
        </w:rPr>
      </w:pPr>
      <w:ins w:id="734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35" w:author="RAN2#132_PostMeeting" w:date="2025-11-24T04:59:00Z" w16du:dateUtc="2025-11-24T12:59:00Z">
        <w:r w:rsidR="008429AF" w:rsidRPr="002E4793">
          <w:tab/>
        </w:r>
      </w:ins>
      <w:ins w:id="736" w:author="RAN2#132_PostMeeting" w:date="2025-11-24T04:55:00Z" w16du:dateUtc="2025-11-24T12:55:00Z">
        <w:r w:rsidRPr="002E4793">
          <w:t>n32, n48, n64}</w:t>
        </w:r>
        <w:r w:rsidRPr="002E4793">
          <w:tab/>
        </w:r>
        <w:r w:rsidRPr="002E4793">
          <w:tab/>
        </w:r>
        <w:r w:rsidRPr="002E4793">
          <w:tab/>
          <w:t>OPTIONAL,</w:t>
        </w:r>
      </w:ins>
    </w:p>
    <w:p w14:paraId="69771138" w14:textId="29872810" w:rsidR="00995FCC" w:rsidRPr="002E4793" w:rsidRDefault="00995FCC" w:rsidP="00995FCC">
      <w:pPr>
        <w:pStyle w:val="PL"/>
        <w:shd w:val="clear" w:color="auto" w:fill="E6E6E6"/>
        <w:rPr>
          <w:ins w:id="737" w:author="RAN2#132_PostMeeting" w:date="2025-11-24T04:55:00Z" w16du:dateUtc="2025-11-24T12:55:00Z"/>
        </w:rPr>
      </w:pPr>
      <w:ins w:id="738" w:author="RAN2#132_PostMeeting" w:date="2025-11-24T04:55:00Z" w16du:dateUtc="2025-11-24T12:55:00Z">
        <w:r w:rsidRPr="002E4793">
          <w:tab/>
        </w:r>
        <w:r w:rsidRPr="002E4793">
          <w:tab/>
          <w:t>scs30-r1</w:t>
        </w:r>
      </w:ins>
      <w:ins w:id="739" w:author="RAN2#132_PostMeeting" w:date="2025-11-24T05:02:00Z" w16du:dateUtc="2025-11-24T13:02:00Z">
        <w:r w:rsidR="008A2E93" w:rsidRPr="002E4793">
          <w:t>9</w:t>
        </w:r>
      </w:ins>
      <w:ins w:id="740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41" w:author="RAN2#132_PostMeeting" w:date="2025-11-24T04:59:00Z" w16du:dateUtc="2025-11-24T12:59:00Z">
        <w:r w:rsidR="008429AF" w:rsidRPr="002E4793">
          <w:tab/>
        </w:r>
      </w:ins>
      <w:ins w:id="742" w:author="RAN2#132_PostMeeting" w:date="2025-11-24T04:55:00Z" w16du:dateUtc="2025-11-24T12:55:00Z">
        <w:r w:rsidRPr="002E4793">
          <w:t>ENUMERATED {n1, n2, n4, n6, n8, n12, n16, n24,</w:t>
        </w:r>
      </w:ins>
    </w:p>
    <w:p w14:paraId="17DC7FDE" w14:textId="27922A0F" w:rsidR="00995FCC" w:rsidRPr="002E4793" w:rsidRDefault="00995FCC" w:rsidP="00995FCC">
      <w:pPr>
        <w:pStyle w:val="PL"/>
        <w:shd w:val="clear" w:color="auto" w:fill="E6E6E6"/>
        <w:rPr>
          <w:ins w:id="743" w:author="RAN2#132_PostMeeting" w:date="2025-11-24T04:55:00Z" w16du:dateUtc="2025-11-24T12:55:00Z"/>
        </w:rPr>
      </w:pPr>
      <w:ins w:id="744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45" w:author="RAN2#132_PostMeeting" w:date="2025-11-24T04:59:00Z" w16du:dateUtc="2025-11-24T12:59:00Z">
        <w:r w:rsidR="008429AF" w:rsidRPr="002E4793">
          <w:tab/>
        </w:r>
      </w:ins>
      <w:ins w:id="746" w:author="RAN2#132_PostMeeting" w:date="2025-11-24T04:55:00Z" w16du:dateUtc="2025-11-24T12:55:00Z">
        <w:r w:rsidRPr="002E4793">
          <w:tab/>
        </w:r>
        <w:r w:rsidRPr="002E4793">
          <w:tab/>
          <w:t>n32, n48, n64}</w:t>
        </w:r>
        <w:r w:rsidRPr="002E4793">
          <w:tab/>
        </w:r>
        <w:r w:rsidRPr="002E4793">
          <w:tab/>
        </w:r>
        <w:r w:rsidRPr="002E4793">
          <w:tab/>
          <w:t>OPTIONAL,</w:t>
        </w:r>
      </w:ins>
    </w:p>
    <w:p w14:paraId="0122180E" w14:textId="6BB63BE2" w:rsidR="00995FCC" w:rsidRPr="002E4793" w:rsidRDefault="00995FCC" w:rsidP="00995FCC">
      <w:pPr>
        <w:pStyle w:val="PL"/>
        <w:shd w:val="clear" w:color="auto" w:fill="E6E6E6"/>
        <w:rPr>
          <w:ins w:id="747" w:author="RAN2#132_PostMeeting" w:date="2025-11-24T04:55:00Z" w16du:dateUtc="2025-11-24T12:55:00Z"/>
        </w:rPr>
      </w:pPr>
      <w:ins w:id="748" w:author="RAN2#132_PostMeeting" w:date="2025-11-24T04:55:00Z" w16du:dateUtc="2025-11-24T12:55:00Z">
        <w:r w:rsidRPr="002E4793">
          <w:tab/>
        </w:r>
        <w:r w:rsidRPr="002E4793">
          <w:tab/>
          <w:t>scs60-r1</w:t>
        </w:r>
      </w:ins>
      <w:ins w:id="749" w:author="RAN2#132_PostMeeting" w:date="2025-11-24T05:02:00Z" w16du:dateUtc="2025-11-24T13:02:00Z">
        <w:r w:rsidR="008A2E93" w:rsidRPr="002E4793">
          <w:t>9</w:t>
        </w:r>
      </w:ins>
      <w:ins w:id="750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51" w:author="RAN2#132_PostMeeting" w:date="2025-11-24T04:59:00Z" w16du:dateUtc="2025-11-24T12:59:00Z">
        <w:r w:rsidR="008429AF" w:rsidRPr="002E4793">
          <w:tab/>
        </w:r>
      </w:ins>
      <w:ins w:id="752" w:author="RAN2#132_PostMeeting" w:date="2025-11-24T04:55:00Z" w16du:dateUtc="2025-11-24T12:55:00Z">
        <w:r w:rsidRPr="002E4793">
          <w:t>ENUMERATED {n1, n2, n4, n6, n8, n12, n16, n24,</w:t>
        </w:r>
      </w:ins>
    </w:p>
    <w:p w14:paraId="1401919A" w14:textId="25933B78" w:rsidR="00995FCC" w:rsidRPr="002E4793" w:rsidRDefault="00995FCC" w:rsidP="00995FCC">
      <w:pPr>
        <w:pStyle w:val="PL"/>
        <w:shd w:val="clear" w:color="auto" w:fill="E6E6E6"/>
        <w:rPr>
          <w:ins w:id="753" w:author="RAN2#132_PostMeeting" w:date="2025-11-24T04:55:00Z" w16du:dateUtc="2025-11-24T12:55:00Z"/>
        </w:rPr>
      </w:pPr>
      <w:ins w:id="754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55" w:author="RAN2#132_PostMeeting" w:date="2025-11-24T04:59:00Z" w16du:dateUtc="2025-11-24T12:59:00Z">
        <w:r w:rsidR="008429AF" w:rsidRPr="002E4793">
          <w:tab/>
        </w:r>
      </w:ins>
      <w:ins w:id="756" w:author="RAN2#132_PostMeeting" w:date="2025-11-24T04:55:00Z" w16du:dateUtc="2025-11-24T12:55:00Z">
        <w:r w:rsidRPr="002E4793">
          <w:tab/>
        </w:r>
        <w:r w:rsidRPr="002E4793">
          <w:tab/>
          <w:t>n32, n48, n64}</w:t>
        </w:r>
        <w:r w:rsidRPr="002E4793">
          <w:tab/>
        </w:r>
        <w:r w:rsidRPr="002E4793">
          <w:tab/>
        </w:r>
        <w:r w:rsidRPr="002E4793">
          <w:tab/>
          <w:t>OPTIONAL,</w:t>
        </w:r>
      </w:ins>
    </w:p>
    <w:p w14:paraId="1B3B837C" w14:textId="7755B25D" w:rsidR="00995FCC" w:rsidRPr="002E4793" w:rsidRDefault="00995FCC" w:rsidP="00995FCC">
      <w:pPr>
        <w:pStyle w:val="PL"/>
        <w:shd w:val="clear" w:color="auto" w:fill="E6E6E6"/>
        <w:rPr>
          <w:ins w:id="757" w:author="RAN2#132_PostMeeting" w:date="2025-11-24T04:55:00Z" w16du:dateUtc="2025-11-24T12:55:00Z"/>
        </w:rPr>
      </w:pPr>
      <w:ins w:id="758" w:author="RAN2#132_PostMeeting" w:date="2025-11-24T04:55:00Z" w16du:dateUtc="2025-11-24T12:55:00Z">
        <w:r w:rsidRPr="002E4793">
          <w:tab/>
        </w:r>
        <w:r w:rsidRPr="002E4793">
          <w:tab/>
          <w:t>scs120-r1</w:t>
        </w:r>
      </w:ins>
      <w:ins w:id="759" w:author="RAN2#132_PostMeeting" w:date="2025-11-24T05:02:00Z" w16du:dateUtc="2025-11-24T13:02:00Z">
        <w:r w:rsidR="008A2E93" w:rsidRPr="002E4793">
          <w:t>9</w:t>
        </w:r>
      </w:ins>
      <w:ins w:id="760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61" w:author="RAN2#132_PostMeeting" w:date="2025-11-24T04:59:00Z" w16du:dateUtc="2025-11-24T12:59:00Z">
        <w:r w:rsidR="008429AF" w:rsidRPr="002E4793">
          <w:tab/>
        </w:r>
      </w:ins>
      <w:ins w:id="762" w:author="RAN2#132_PostMeeting" w:date="2025-11-24T04:55:00Z" w16du:dateUtc="2025-11-24T12:55:00Z">
        <w:r w:rsidRPr="002E4793">
          <w:t>ENUMERATED {n1, n2, n4, n6, n8, n12, n16, n24,</w:t>
        </w:r>
      </w:ins>
    </w:p>
    <w:p w14:paraId="552FF66A" w14:textId="464A69AF" w:rsidR="00995FCC" w:rsidRPr="002E4793" w:rsidRDefault="00995FCC" w:rsidP="00995FCC">
      <w:pPr>
        <w:pStyle w:val="PL"/>
        <w:shd w:val="clear" w:color="auto" w:fill="E6E6E6"/>
        <w:rPr>
          <w:ins w:id="763" w:author="RAN2#132_PostMeeting" w:date="2025-11-24T04:55:00Z" w16du:dateUtc="2025-11-24T12:55:00Z"/>
        </w:rPr>
      </w:pPr>
      <w:ins w:id="764" w:author="RAN2#132_PostMeeting" w:date="2025-11-24T04:55:00Z" w16du:dateUtc="2025-11-24T12:55:00Z"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  <w:r w:rsidRPr="002E4793">
          <w:tab/>
        </w:r>
      </w:ins>
      <w:ins w:id="765" w:author="RAN2#132_PostMeeting" w:date="2025-11-24T04:59:00Z" w16du:dateUtc="2025-11-24T12:59:00Z">
        <w:r w:rsidR="008429AF" w:rsidRPr="002E4793">
          <w:tab/>
        </w:r>
      </w:ins>
      <w:ins w:id="766" w:author="RAN2#132_PostMeeting" w:date="2025-11-24T04:55:00Z" w16du:dateUtc="2025-11-24T12:55:00Z">
        <w:r w:rsidRPr="002E4793">
          <w:tab/>
        </w:r>
        <w:r w:rsidRPr="002E4793">
          <w:tab/>
          <w:t>n32, n48, n64}</w:t>
        </w:r>
        <w:r w:rsidRPr="002E4793">
          <w:tab/>
        </w:r>
        <w:r w:rsidRPr="002E4793">
          <w:tab/>
        </w:r>
        <w:r w:rsidRPr="002E4793">
          <w:tab/>
          <w:t>OPTIONAL,</w:t>
        </w:r>
      </w:ins>
    </w:p>
    <w:p w14:paraId="2C0D11D8" w14:textId="77777777" w:rsidR="00995FCC" w:rsidRPr="002E4793" w:rsidRDefault="00995FCC" w:rsidP="00995FCC">
      <w:pPr>
        <w:pStyle w:val="PL"/>
        <w:shd w:val="clear" w:color="auto" w:fill="E6E6E6"/>
        <w:rPr>
          <w:ins w:id="767" w:author="RAN2#132_PostMeeting" w:date="2025-11-24T04:55:00Z" w16du:dateUtc="2025-11-24T12:55:00Z"/>
        </w:rPr>
      </w:pPr>
      <w:ins w:id="768" w:author="RAN2#132_PostMeeting" w:date="2025-11-24T04:55:00Z" w16du:dateUtc="2025-11-24T12:55:00Z">
        <w:r w:rsidRPr="002E4793">
          <w:tab/>
        </w:r>
        <w:r w:rsidRPr="002E4793">
          <w:tab/>
          <w:t>...</w:t>
        </w:r>
      </w:ins>
    </w:p>
    <w:p w14:paraId="6B6B4384" w14:textId="59455C39" w:rsidR="00AD6A9F" w:rsidRPr="002E4793" w:rsidRDefault="00995FCC" w:rsidP="00995FCC">
      <w:pPr>
        <w:pStyle w:val="PL"/>
        <w:shd w:val="clear" w:color="auto" w:fill="E6E6E6"/>
        <w:rPr>
          <w:ins w:id="769" w:author="RAN2#132_PostMeeting" w:date="2025-11-24T04:57:00Z" w16du:dateUtc="2025-11-24T12:57:00Z"/>
        </w:rPr>
      </w:pPr>
      <w:ins w:id="770" w:author="RAN2#132_PostMeeting" w:date="2025-11-24T04:55:00Z" w16du:dateUtc="2025-11-24T12:55:00Z">
        <w:r w:rsidRPr="002E4793">
          <w:tab/>
        </w:r>
      </w:ins>
      <w:ins w:id="771" w:author="RAN2#132_PostMeeting" w:date="2025-11-24T05:01:00Z" w16du:dateUtc="2025-11-24T13:01:00Z">
        <w:r w:rsidR="008429AF" w:rsidRPr="002E4793">
          <w:tab/>
        </w:r>
      </w:ins>
      <w:ins w:id="772" w:author="RAN2#132_PostMeeting" w:date="2025-11-24T04:55:00Z" w16du:dateUtc="2025-11-24T12:55:00Z">
        <w:r w:rsidRPr="002E4793">
          <w:t>},</w:t>
        </w:r>
      </w:ins>
    </w:p>
    <w:p w14:paraId="1FF429A4" w14:textId="0569A74B" w:rsidR="006D22C1" w:rsidRPr="002E4793" w:rsidRDefault="006D22C1" w:rsidP="00995FCC">
      <w:pPr>
        <w:pStyle w:val="PL"/>
        <w:shd w:val="clear" w:color="auto" w:fill="E6E6E6"/>
        <w:rPr>
          <w:ins w:id="773" w:author="RAN2#132_PostMeeting" w:date="2025-11-24T04:57:00Z" w16du:dateUtc="2025-11-24T12:57:00Z"/>
        </w:rPr>
      </w:pPr>
      <w:ins w:id="774" w:author="RAN2#132_PostMeeting" w:date="2025-11-24T04:57:00Z" w16du:dateUtc="2025-11-24T12:57:00Z">
        <w:r w:rsidRPr="002E4793">
          <w:tab/>
          <w:t>...</w:t>
        </w:r>
      </w:ins>
    </w:p>
    <w:p w14:paraId="27DCA34A" w14:textId="5FA85DE9" w:rsidR="006D22C1" w:rsidRDefault="006D22C1" w:rsidP="00995FCC">
      <w:pPr>
        <w:pStyle w:val="PL"/>
        <w:shd w:val="clear" w:color="auto" w:fill="E6E6E6"/>
        <w:rPr>
          <w:ins w:id="775" w:author="Qualcomm (Sven Fischer)" w:date="2025-10-08T02:20:00Z"/>
        </w:rPr>
      </w:pPr>
      <w:ins w:id="776" w:author="RAN2#132_PostMeeting" w:date="2025-11-24T04:57:00Z" w16du:dateUtc="2025-11-24T12:57:00Z">
        <w:r w:rsidRPr="002E4793">
          <w:t>}</w:t>
        </w:r>
      </w:ins>
    </w:p>
    <w:p w14:paraId="1D447E03" w14:textId="77777777" w:rsidR="003207BA" w:rsidRPr="00E7531C" w:rsidRDefault="003207BA" w:rsidP="003207BA">
      <w:pPr>
        <w:pStyle w:val="PL"/>
        <w:shd w:val="clear" w:color="auto" w:fill="E6E6E6"/>
        <w:rPr>
          <w:ins w:id="777" w:author="Qualcomm (Sven Fischer)" w:date="2025-10-08T02:20:00Z"/>
        </w:rPr>
      </w:pPr>
    </w:p>
    <w:p w14:paraId="67A2F003" w14:textId="77777777" w:rsidR="003207BA" w:rsidRPr="00E7531C" w:rsidRDefault="003207BA" w:rsidP="003207BA">
      <w:pPr>
        <w:pStyle w:val="PL"/>
        <w:shd w:val="clear" w:color="auto" w:fill="E6E6E6"/>
        <w:rPr>
          <w:ins w:id="778" w:author="Qualcomm (Sven Fischer)" w:date="2025-10-08T02:20:00Z"/>
        </w:rPr>
      </w:pPr>
      <w:ins w:id="779" w:author="Qualcomm (Sven Fischer)" w:date="2025-10-08T02:20:00Z">
        <w:r w:rsidRPr="00E7531C">
          <w:t>-- ASN1STOP</w:t>
        </w:r>
      </w:ins>
    </w:p>
    <w:p w14:paraId="70DE8265" w14:textId="77777777" w:rsidR="003207BA" w:rsidRPr="00E7531C" w:rsidRDefault="003207BA" w:rsidP="003207BA">
      <w:pPr>
        <w:rPr>
          <w:ins w:id="780" w:author="Qualcomm (Sven Fischer)" w:date="2025-10-08T02:20:00Z"/>
          <w:rFonts w:eastAsia="MS Mincho"/>
          <w:lang w:eastAsia="x-none"/>
        </w:rPr>
      </w:pPr>
    </w:p>
    <w:tbl>
      <w:tblPr>
        <w:tblW w:w="966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68"/>
        <w:tblGridChange w:id="781">
          <w:tblGrid>
            <w:gridCol w:w="9668"/>
          </w:tblGrid>
        </w:tblGridChange>
      </w:tblGrid>
      <w:tr w:rsidR="003207BA" w:rsidRPr="00E7531C" w14:paraId="04668BD7" w14:textId="77777777" w:rsidTr="00650CBE">
        <w:trPr>
          <w:cantSplit/>
          <w:tblHeader/>
          <w:ins w:id="782" w:author="Qualcomm (Sven Fischer)" w:date="2025-10-08T02:20:00Z"/>
        </w:trPr>
        <w:tc>
          <w:tcPr>
            <w:tcW w:w="9668" w:type="dxa"/>
          </w:tcPr>
          <w:p w14:paraId="233D5EB2" w14:textId="77777777" w:rsidR="003207BA" w:rsidRPr="00E7531C" w:rsidRDefault="003207BA" w:rsidP="00650CBE">
            <w:pPr>
              <w:pStyle w:val="TAH"/>
              <w:keepNext w:val="0"/>
              <w:keepLines w:val="0"/>
              <w:widowControl w:val="0"/>
              <w:rPr>
                <w:ins w:id="783" w:author="Qualcomm (Sven Fischer)" w:date="2025-10-08T02:20:00Z"/>
              </w:rPr>
            </w:pPr>
            <w:ins w:id="784" w:author="Qualcomm (Sven Fischer)" w:date="2025-10-08T02:20:00Z">
              <w:r w:rsidRPr="00045BC5">
                <w:rPr>
                  <w:i/>
                </w:rPr>
                <w:t xml:space="preserve">NR-DL-AIML-PRS-ProcessingCapability </w:t>
              </w:r>
              <w:r w:rsidRPr="00E7531C">
                <w:rPr>
                  <w:iCs/>
                  <w:noProof/>
                </w:rPr>
                <w:t>field descriptions</w:t>
              </w:r>
            </w:ins>
          </w:p>
        </w:tc>
      </w:tr>
      <w:tr w:rsidR="003207BA" w:rsidRPr="00E7531C" w14:paraId="3F4DC9CA" w14:textId="77777777" w:rsidTr="00650CBE">
        <w:tblPrEx>
          <w:tblW w:w="9668" w:type="dxa"/>
          <w:tblInd w:w="10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ayout w:type="fixed"/>
          <w:tblLook w:val="00A0" w:firstRow="1" w:lastRow="0" w:firstColumn="1" w:lastColumn="0" w:noHBand="0" w:noVBand="0"/>
          <w:tblPrExChange w:id="785" w:author="Qualcomm (Sven Fischer)" w:date="2025-09-17T00:56:00Z">
            <w:tblPrEx>
              <w:tblW w:w="9668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A0" w:firstRow="1" w:lastRow="0" w:firstColumn="1" w:lastColumn="0" w:noHBand="0" w:noVBand="0"/>
            </w:tblPrEx>
          </w:tblPrExChange>
        </w:tblPrEx>
        <w:trPr>
          <w:cantSplit/>
          <w:trHeight w:val="273"/>
          <w:ins w:id="786" w:author="Qualcomm (Sven Fischer)" w:date="2025-10-08T02:20:00Z"/>
          <w:trPrChange w:id="787" w:author="Qualcomm (Sven Fischer)" w:date="2025-09-17T00:56:00Z">
            <w:trPr>
              <w:cantSplit/>
              <w:trHeight w:val="3250"/>
            </w:trPr>
          </w:trPrChange>
        </w:trPr>
        <w:tc>
          <w:tcPr>
            <w:tcW w:w="9668" w:type="dxa"/>
            <w:tcPrChange w:id="788" w:author="Qualcomm (Sven Fischer)" w:date="2025-09-17T00:56:00Z">
              <w:tcPr>
                <w:tcW w:w="9668" w:type="dxa"/>
              </w:tcPr>
            </w:tcPrChange>
          </w:tcPr>
          <w:p w14:paraId="6D0F5AEB" w14:textId="580086F0" w:rsidR="003207BA" w:rsidRPr="00583D0E" w:rsidRDefault="003207BA" w:rsidP="00650CBE">
            <w:pPr>
              <w:pStyle w:val="TAL"/>
              <w:keepNext w:val="0"/>
              <w:keepLines w:val="0"/>
              <w:widowControl w:val="0"/>
              <w:rPr>
                <w:ins w:id="789" w:author="Qualcomm (Sven Fischer)" w:date="2025-10-08T02:20:00Z"/>
                <w:b/>
                <w:bCs/>
                <w:i/>
                <w:iCs/>
                <w:rPrChange w:id="790" w:author="Qualcomm (Sven Fischer)" w:date="2025-09-17T00:56:00Z">
                  <w:rPr>
                    <w:ins w:id="791" w:author="Qualcomm (Sven Fischer)" w:date="2025-10-08T02:20:00Z"/>
                  </w:rPr>
                </w:rPrChange>
              </w:rPr>
            </w:pPr>
            <w:ins w:id="792" w:author="Qualcomm (Sven Fischer)" w:date="2025-10-08T02:20:00Z">
              <w:r w:rsidRPr="004E27D6">
                <w:rPr>
                  <w:b/>
                  <w:bCs/>
                  <w:i/>
                  <w:iCs/>
                </w:rPr>
                <w:t>multipleActivatedPRS-ProcessingWindows</w:t>
              </w:r>
            </w:ins>
          </w:p>
          <w:p w14:paraId="011FE2D6" w14:textId="792982A5" w:rsidR="003207BA" w:rsidRPr="00583D0E" w:rsidRDefault="003207BA" w:rsidP="00650CBE">
            <w:pPr>
              <w:pStyle w:val="TAL"/>
              <w:keepNext w:val="0"/>
              <w:keepLines w:val="0"/>
              <w:widowControl w:val="0"/>
              <w:rPr>
                <w:ins w:id="793" w:author="Qualcomm (Sven Fischer)" w:date="2025-10-08T02:20:00Z"/>
                <w:bCs/>
                <w:iCs/>
                <w:noProof/>
                <w:rPrChange w:id="794" w:author="Qualcomm (Sven Fischer)" w:date="2025-09-17T00:56:00Z">
                  <w:rPr>
                    <w:ins w:id="795" w:author="Qualcomm (Sven Fischer)" w:date="2025-10-08T02:20:00Z"/>
                    <w:b/>
                    <w:i/>
                    <w:noProof/>
                  </w:rPr>
                </w:rPrChange>
              </w:rPr>
            </w:pPr>
            <w:ins w:id="796" w:author="Qualcomm (Sven Fischer)" w:date="2025-10-08T02:20:00Z">
              <w:r w:rsidRPr="00C45D73">
                <w:t>Indicates support for more than one activated PRS processing windows and the number of activated PRS processing windows supported</w:t>
              </w:r>
              <w:r>
                <w:rPr>
                  <w:bCs/>
                  <w:iCs/>
                  <w:noProof/>
                </w:rPr>
                <w:t>.</w:t>
              </w:r>
            </w:ins>
          </w:p>
        </w:tc>
      </w:tr>
      <w:tr w:rsidR="003207BA" w:rsidRPr="00E7531C" w14:paraId="7D4A0F43" w14:textId="77777777" w:rsidTr="00650CBE">
        <w:trPr>
          <w:cantSplit/>
          <w:trHeight w:val="3250"/>
          <w:ins w:id="797" w:author="Qualcomm (Sven Fischer)" w:date="2025-10-08T02:20:00Z"/>
        </w:trPr>
        <w:tc>
          <w:tcPr>
            <w:tcW w:w="9668" w:type="dxa"/>
          </w:tcPr>
          <w:p w14:paraId="26431E01" w14:textId="77777777" w:rsidR="003207BA" w:rsidRDefault="003207BA" w:rsidP="00650CBE">
            <w:pPr>
              <w:pStyle w:val="TAL"/>
              <w:keepNext w:val="0"/>
              <w:keepLines w:val="0"/>
              <w:widowControl w:val="0"/>
              <w:rPr>
                <w:ins w:id="798" w:author="Qualcomm (Sven Fischer)" w:date="2025-10-08T02:20:00Z"/>
                <w:b/>
                <w:i/>
                <w:noProof/>
              </w:rPr>
            </w:pPr>
            <w:ins w:id="799" w:author="Qualcomm (Sven Fischer)" w:date="2025-10-08T02:20:00Z">
              <w:r w:rsidRPr="00732507">
                <w:rPr>
                  <w:b/>
                  <w:i/>
                  <w:noProof/>
                </w:rPr>
                <w:t>nr-dl-aiml-prs-ProcessingCapability</w:t>
              </w:r>
            </w:ins>
          </w:p>
          <w:p w14:paraId="77E2E693" w14:textId="77777777" w:rsidR="003207BA" w:rsidRPr="00917CA5" w:rsidRDefault="003207BA" w:rsidP="00650CBE">
            <w:pPr>
              <w:pStyle w:val="TAL"/>
              <w:keepNext w:val="0"/>
              <w:keepLines w:val="0"/>
              <w:widowControl w:val="0"/>
              <w:rPr>
                <w:ins w:id="800" w:author="Qualcomm (Sven Fischer)" w:date="2025-10-08T02:20:00Z"/>
                <w:bCs/>
                <w:iCs/>
                <w:noProof/>
              </w:rPr>
            </w:pPr>
            <w:ins w:id="801" w:author="Qualcomm (Sven Fischer)" w:date="2025-10-08T02:20:00Z">
              <w:r>
                <w:rPr>
                  <w:bCs/>
                  <w:iCs/>
                  <w:noProof/>
                </w:rPr>
                <w:t xml:space="preserve">Indicates the DL-PRS processing capability for NR DL AI/ML positioning and </w:t>
              </w:r>
              <w:r w:rsidRPr="00E7531C">
                <w:rPr>
                  <w:bCs/>
                  <w:iCs/>
                  <w:noProof/>
                </w:rPr>
                <w:t>comprises the following subfields</w:t>
              </w:r>
              <w:r>
                <w:rPr>
                  <w:bCs/>
                  <w:iCs/>
                  <w:noProof/>
                </w:rPr>
                <w:t>:</w:t>
              </w:r>
            </w:ins>
          </w:p>
          <w:p w14:paraId="56B489EA" w14:textId="597A3E49" w:rsidR="003207BA" w:rsidRPr="00546304" w:rsidRDefault="003207BA" w:rsidP="00650CBE">
            <w:pPr>
              <w:pStyle w:val="B1"/>
              <w:spacing w:after="0"/>
              <w:rPr>
                <w:ins w:id="802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803" w:author="Qualcomm (Sven Fischer)" w:date="2025-10-08T02:20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supportedBandwidthPRS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the maximum number of DL-PRS bandwidth in MHz, which is supported and reported by </w:t>
              </w:r>
            </w:ins>
            <w:ins w:id="804" w:author="RAN2#132_PostMeeting" w:date="2025-11-24T10:05:00Z" w16du:dateUtc="2025-11-24T18:05:00Z">
              <w:r w:rsidR="003718BF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ins w:id="805" w:author="RAN2#132_PostMeeting" w:date="2025-11-24T09:46:00Z" w16du:dateUtc="2025-11-24T17:46:00Z">
              <w:r w:rsidR="00F211D6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806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671BC13A" w14:textId="17764018" w:rsidR="003207BA" w:rsidRPr="00546304" w:rsidRDefault="003207BA" w:rsidP="00650CBE">
            <w:pPr>
              <w:pStyle w:val="B1"/>
              <w:spacing w:after="0"/>
              <w:rPr>
                <w:ins w:id="807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808" w:author="Qualcomm (Sven Fischer)" w:date="2025-10-08T02:20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dl-PRS-BufferType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DL-PRS buffering capability. Value </w:t>
              </w:r>
            </w:ins>
            <w:ins w:id="809" w:author="RAN2#132_PostMeeting" w:date="2025-11-24T05:15:00Z" w16du:dateUtc="2025-11-24T13:15:00Z">
              <w:r w:rsidR="004575D0">
                <w:rPr>
                  <w:rFonts w:ascii="Arial" w:hAnsi="Arial" w:cs="Arial"/>
                  <w:sz w:val="18"/>
                  <w:szCs w:val="18"/>
                </w:rPr>
                <w:t>'</w:t>
              </w:r>
            </w:ins>
            <w:ins w:id="810" w:author="Qualcomm (Sven Fischer)" w:date="2025-10-08T02:20:00Z">
              <w:r w:rsidRPr="004575D0">
                <w:rPr>
                  <w:rFonts w:ascii="Arial" w:hAnsi="Arial" w:cs="Arial"/>
                  <w:i/>
                  <w:iCs/>
                  <w:sz w:val="18"/>
                  <w:szCs w:val="18"/>
                  <w:rPrChange w:id="811" w:author="RAN2#132_PostMeeting" w:date="2025-11-24T05:14:00Z" w16du:dateUtc="2025-11-24T13:1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type1</w:t>
              </w:r>
            </w:ins>
            <w:ins w:id="812" w:author="RAN2#132_PostMeeting" w:date="2025-11-24T05:15:00Z" w16du:dateUtc="2025-11-24T13:15:00Z">
              <w:r w:rsidR="004575D0">
                <w:rPr>
                  <w:rFonts w:ascii="Arial" w:hAnsi="Arial" w:cs="Arial"/>
                  <w:i/>
                  <w:iCs/>
                  <w:sz w:val="18"/>
                  <w:szCs w:val="18"/>
                </w:rPr>
                <w:t>'</w:t>
              </w:r>
            </w:ins>
            <w:ins w:id="813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indicates sub-slot/symbol level buffering and value </w:t>
              </w:r>
            </w:ins>
            <w:ins w:id="814" w:author="RAN2#132_PostMeeting" w:date="2025-11-24T05:15:00Z" w16du:dateUtc="2025-11-24T13:15:00Z">
              <w:r w:rsidR="004575D0">
                <w:rPr>
                  <w:rFonts w:ascii="Arial" w:hAnsi="Arial" w:cs="Arial"/>
                  <w:sz w:val="18"/>
                  <w:szCs w:val="18"/>
                </w:rPr>
                <w:t>'</w:t>
              </w:r>
            </w:ins>
            <w:ins w:id="815" w:author="Qualcomm (Sven Fischer)" w:date="2025-10-08T02:20:00Z">
              <w:r w:rsidRPr="004575D0">
                <w:rPr>
                  <w:rFonts w:ascii="Arial" w:hAnsi="Arial" w:cs="Arial"/>
                  <w:i/>
                  <w:iCs/>
                  <w:sz w:val="18"/>
                  <w:szCs w:val="18"/>
                  <w:rPrChange w:id="816" w:author="RAN2#132_PostMeeting" w:date="2025-11-24T05:14:00Z" w16du:dateUtc="2025-11-24T13:1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type2</w:t>
              </w:r>
            </w:ins>
            <w:ins w:id="817" w:author="RAN2#132_PostMeeting" w:date="2025-11-24T05:15:00Z" w16du:dateUtc="2025-11-24T13:15:00Z">
              <w:r w:rsidR="004575D0">
                <w:rPr>
                  <w:rFonts w:ascii="Arial" w:hAnsi="Arial" w:cs="Arial"/>
                  <w:i/>
                  <w:iCs/>
                  <w:sz w:val="18"/>
                  <w:szCs w:val="18"/>
                </w:rPr>
                <w:t>'</w:t>
              </w:r>
            </w:ins>
            <w:ins w:id="818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indicates slot level buffering.</w:t>
              </w:r>
            </w:ins>
          </w:p>
          <w:p w14:paraId="2ED0CB80" w14:textId="2C776394" w:rsidR="003207BA" w:rsidRPr="00546304" w:rsidRDefault="003207BA" w:rsidP="00650CBE">
            <w:pPr>
              <w:pStyle w:val="B1"/>
              <w:spacing w:after="0"/>
              <w:rPr>
                <w:ins w:id="819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820" w:author="Qualcomm (Sven Fischer)" w:date="2025-10-08T02:20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durationOfPRS-Processing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the duration </w:t>
              </w:r>
              <w:r w:rsidRPr="00CD0C6E">
                <w:rPr>
                  <w:rFonts w:ascii="Arial" w:hAnsi="Arial" w:cs="Arial"/>
                  <w:i/>
                  <w:sz w:val="18"/>
                  <w:szCs w:val="18"/>
                </w:rPr>
                <w:t>N</w:t>
              </w:r>
              <w:r w:rsidRPr="00546304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of DL-PRS symbols in units of ms a </w:t>
              </w:r>
            </w:ins>
            <w:ins w:id="821" w:author="RAN2#132_PostMeeting" w:date="2025-11-24T09:46:00Z" w16du:dateUtc="2025-11-24T17:46:00Z">
              <w:r w:rsidR="00F211D6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822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can process every </w:t>
              </w:r>
              <w:r w:rsidRPr="007F3C5E">
                <w:rPr>
                  <w:rFonts w:ascii="Arial" w:hAnsi="Arial" w:cs="Arial"/>
                  <w:i/>
                  <w:iCs/>
                  <w:sz w:val="18"/>
                  <w:szCs w:val="18"/>
                </w:rPr>
                <w:t>T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7F3C5E">
                <w:rPr>
                  <w:rFonts w:ascii="Arial" w:hAnsi="Arial" w:cs="Arial"/>
                  <w:i/>
                  <w:sz w:val="18"/>
                  <w:szCs w:val="18"/>
                </w:rPr>
                <w:t xml:space="preserve">supportedBandwidthPRS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>and comprises the following subfields:</w:t>
              </w:r>
            </w:ins>
          </w:p>
          <w:p w14:paraId="1B1BC9E4" w14:textId="77777777" w:rsidR="003207BA" w:rsidRPr="00546304" w:rsidRDefault="003207BA" w:rsidP="00650CBE">
            <w:pPr>
              <w:pStyle w:val="B2"/>
              <w:spacing w:after="0"/>
              <w:rPr>
                <w:ins w:id="823" w:author="Qualcomm (Sven Fischer)" w:date="2025-10-08T02:20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824" w:author="Qualcomm (Sven Fischer)" w:date="2025-10-08T02:20:00Z">
              <w:r w:rsidRPr="00546304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durationOfPRS-ProcessingSymbols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7F3C5E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t>N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141CE1E2" w14:textId="77777777" w:rsidR="003207BA" w:rsidRPr="00546304" w:rsidRDefault="003207BA" w:rsidP="00650CBE">
            <w:pPr>
              <w:pStyle w:val="B2"/>
              <w:spacing w:after="0"/>
              <w:rPr>
                <w:ins w:id="825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826" w:author="Qualcomm (Sven Fischer)" w:date="2025-10-08T02:20:00Z">
              <w:r w:rsidRPr="00546304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durationOfPRS-ProcessingSymbolsInEveryTms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190DF7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t>T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8, 16, 20, 30, 40, 80, 160, 320, 640, 1280 ms.</w:t>
              </w:r>
            </w:ins>
          </w:p>
          <w:p w14:paraId="33125B77" w14:textId="650AB394" w:rsidR="003207BA" w:rsidRDefault="003207BA" w:rsidP="00650CBE">
            <w:pPr>
              <w:pStyle w:val="B1"/>
              <w:spacing w:after="0"/>
              <w:rPr>
                <w:ins w:id="827" w:author="Qualcomm (Sven Fischer)" w:date="2025-10-08T02:20:00Z"/>
              </w:rPr>
            </w:pPr>
            <w:ins w:id="828" w:author="Qualcomm (Sven Fischer)" w:date="2025-10-08T02:20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maxNumOfDL-PRS-ResProcessedPerSlot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the maximum number of DL-PRS Resources that </w:t>
              </w:r>
            </w:ins>
            <w:ins w:id="829" w:author="RAN2#132_PostMeeting" w:date="2025-11-24T09:47:00Z" w16du:dateUtc="2025-11-24T17:47:00Z">
              <w:r w:rsidR="00F211D6">
                <w:rPr>
                  <w:rFonts w:ascii="Arial" w:hAnsi="Arial" w:cs="Arial"/>
                  <w:sz w:val="18"/>
                  <w:szCs w:val="18"/>
                </w:rPr>
                <w:t>the target device</w:t>
              </w:r>
            </w:ins>
            <w:ins w:id="830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can process in a slot. SCS: 15 kHz, 30 kHz, 60 kHz are applicable for FR1 bands. SCS: 60 kHz, 120 kHz are applicable for FR2 bands.</w:t>
              </w:r>
              <w:r w:rsidRPr="00E7531C">
                <w:t xml:space="preserve"> </w:t>
              </w:r>
            </w:ins>
          </w:p>
          <w:p w14:paraId="624BBF31" w14:textId="77777777" w:rsidR="003207BA" w:rsidRPr="00E7531C" w:rsidRDefault="003207BA" w:rsidP="00650CBE">
            <w:pPr>
              <w:pStyle w:val="TAN"/>
              <w:rPr>
                <w:ins w:id="831" w:author="Qualcomm (Sven Fischer)" w:date="2025-10-08T02:20:00Z"/>
              </w:rPr>
            </w:pPr>
            <w:ins w:id="832" w:author="Qualcomm (Sven Fischer)" w:date="2025-10-08T02:20:00Z">
              <w:r w:rsidRPr="00E7531C">
                <w:t xml:space="preserve">NOTE </w:t>
              </w:r>
              <w:r>
                <w:t>1</w:t>
              </w:r>
              <w:r w:rsidRPr="00E7531C">
                <w:t>:</w:t>
              </w:r>
              <w:r w:rsidRPr="00E7531C">
                <w:tab/>
                <w:t xml:space="preserve">When the target device provides the </w:t>
              </w:r>
              <w:r w:rsidRPr="00E7531C">
                <w:rPr>
                  <w:i/>
                  <w:iCs/>
                </w:rPr>
                <w:t>durationOfPRS-Processing</w:t>
              </w:r>
              <w:r w:rsidRPr="00E7531C">
                <w:t xml:space="preserve"> capability (</w:t>
              </w:r>
              <w:r w:rsidRPr="00E7531C">
                <w:rPr>
                  <w:i/>
                  <w:iCs/>
                </w:rPr>
                <w:t>N</w:t>
              </w:r>
              <w:r w:rsidRPr="00E7531C">
                <w:t xml:space="preserve">, </w:t>
              </w:r>
              <w:r w:rsidRPr="00E7531C">
                <w:rPr>
                  <w:i/>
                  <w:iCs/>
                </w:rPr>
                <w:t>T</w:t>
              </w:r>
              <w:r w:rsidRPr="00E7531C">
                <w:t xml:space="preserve">) for any </w:t>
              </w:r>
            </w:ins>
            <m:oMath>
              <m:r>
                <w:ins w:id="833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P</m:t>
                </w:ins>
              </m:r>
              <m:r>
                <w:ins w:id="834" w:author="Qualcomm (Sven Fischer)" w:date="2025-10-08T02:20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</w:rPr>
                  <m:t>(≥</m:t>
                </w:ins>
              </m:r>
              <m:r>
                <w:ins w:id="835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T</m:t>
                </w:ins>
              </m:r>
              <m:r>
                <w:ins w:id="836" w:author="Qualcomm (Sven Fischer)" w:date="2025-10-08T02:20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</w:rPr>
                  <m:t>)</m:t>
                </w:ins>
              </m:r>
            </m:oMath>
            <w:ins w:id="837" w:author="Qualcomm (Sven Fischer)" w:date="2025-10-08T02:20:00Z">
              <w:r w:rsidRPr="00E7531C">
                <w:t xml:space="preserve"> time window defined in TS 38.214 [45] clause 5.1.6.5, the target device should be capable of processing all DL-PRS Resources within </w:t>
              </w:r>
            </w:ins>
            <m:oMath>
              <m:r>
                <w:ins w:id="838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P</m:t>
                </w:ins>
              </m:r>
            </m:oMath>
            <w:ins w:id="839" w:author="Qualcomm (Sven Fischer)" w:date="2025-10-08T02:20:00Z">
              <w:r w:rsidRPr="00E7531C">
                <w:t>, if</w:t>
              </w:r>
            </w:ins>
          </w:p>
          <w:p w14:paraId="0EF2A846" w14:textId="77777777" w:rsidR="003207BA" w:rsidRPr="00E7531C" w:rsidRDefault="003207BA" w:rsidP="00650CBE">
            <w:pPr>
              <w:pStyle w:val="TAN"/>
              <w:ind w:left="1219" w:hanging="360"/>
              <w:rPr>
                <w:ins w:id="840" w:author="Qualcomm (Sven Fischer)" w:date="2025-10-08T02:20:00Z"/>
              </w:rPr>
            </w:pPr>
            <w:ins w:id="841" w:author="Qualcomm (Sven Fischer)" w:date="2025-10-08T02:20:00Z">
              <w:r w:rsidRPr="00E7531C">
                <w:t>-</w:t>
              </w:r>
              <w:r w:rsidRPr="00E7531C">
                <w:tab/>
              </w:r>
            </w:ins>
            <m:oMath>
              <m:r>
                <w:ins w:id="842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N</m:t>
                </w:ins>
              </m:r>
              <m:r>
                <w:ins w:id="843" w:author="Qualcomm (Sven Fischer)" w:date="2025-10-08T02:20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</w:rPr>
                  <m:t>≥</m:t>
                </w:ins>
              </m:r>
              <m:r>
                <w:ins w:id="844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K</m:t>
                </w:ins>
              </m:r>
            </m:oMath>
            <w:ins w:id="845" w:author="Qualcomm (Sven Fischer)" w:date="2025-10-08T02:20:00Z">
              <w:r w:rsidRPr="00E7531C">
                <w:rPr>
                  <w:iCs/>
                </w:rPr>
                <w:t xml:space="preserve"> </w:t>
              </w:r>
              <w:r w:rsidRPr="00E7531C">
                <w:t>where K is defined in the TS 38.214 [45] clause 5.1.6.5, and</w:t>
              </w:r>
            </w:ins>
          </w:p>
          <w:p w14:paraId="0E2E475F" w14:textId="77777777" w:rsidR="003207BA" w:rsidRDefault="003207BA" w:rsidP="00650CBE">
            <w:pPr>
              <w:pStyle w:val="TAN"/>
              <w:ind w:left="1219" w:hanging="360"/>
              <w:rPr>
                <w:ins w:id="846" w:author="Qualcomm (Sven Fischer)" w:date="2025-10-08T02:20:00Z"/>
              </w:rPr>
            </w:pPr>
            <w:ins w:id="847" w:author="Qualcomm (Sven Fischer)" w:date="2025-10-08T02:20:00Z">
              <w:r w:rsidRPr="00E7531C">
                <w:t>-</w:t>
              </w:r>
              <w:r w:rsidRPr="00E7531C">
                <w:tab/>
                <w:t xml:space="preserve">the number of DL-PRS Resources in each slot does not exceed the </w:t>
              </w:r>
              <w:r w:rsidRPr="00E7531C">
                <w:rPr>
                  <w:i/>
                  <w:iCs/>
                </w:rPr>
                <w:t>maxNumOfDL-PRS-ResProcessedPerSlot</w:t>
              </w:r>
              <w:r w:rsidRPr="00E7531C">
                <w:t>, and</w:t>
              </w:r>
            </w:ins>
          </w:p>
          <w:p w14:paraId="385057EE" w14:textId="63CD3B10" w:rsidR="003207BA" w:rsidRPr="00E7531C" w:rsidRDefault="003207BA" w:rsidP="008A2AFF">
            <w:pPr>
              <w:pStyle w:val="TAN"/>
              <w:ind w:left="1219" w:hanging="360"/>
              <w:rPr>
                <w:ins w:id="848" w:author="Qualcomm (Sven Fischer)" w:date="2025-10-08T02:20:00Z"/>
                <w:noProof/>
              </w:rPr>
            </w:pPr>
            <w:ins w:id="849" w:author="Qualcomm (Sven Fischer)" w:date="2025-10-08T02:20:00Z">
              <w:r w:rsidRPr="00E7531C">
                <w:t>-</w:t>
              </w:r>
              <w:r w:rsidRPr="00E7531C">
                <w:tab/>
                <w:t>the configured measurement gap and a maximum ratio of measurement gap length (MGL) / measurement gap repetition period (MGRP) is as specified in TS 38.133 [46].</w:t>
              </w:r>
            </w:ins>
          </w:p>
        </w:tc>
      </w:tr>
      <w:tr w:rsidR="003207BA" w:rsidRPr="00E7531C" w14:paraId="778BD11A" w14:textId="77777777" w:rsidTr="00650CBE">
        <w:trPr>
          <w:cantSplit/>
          <w:ins w:id="850" w:author="Qualcomm (Sven Fischer)" w:date="2025-10-08T02:20:00Z"/>
        </w:trPr>
        <w:tc>
          <w:tcPr>
            <w:tcW w:w="9668" w:type="dxa"/>
          </w:tcPr>
          <w:p w14:paraId="1D387A53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851" w:author="Qualcomm (Sven Fischer)" w:date="2025-10-08T02:20:00Z"/>
                <w:b/>
                <w:bCs/>
                <w:i/>
                <w:iCs/>
              </w:rPr>
            </w:pPr>
            <w:ins w:id="852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lastRenderedPageBreak/>
                <w:t>prs-ProcessingWindowType1A</w:t>
              </w:r>
            </w:ins>
          </w:p>
          <w:p w14:paraId="1AB974BB" w14:textId="4B190791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853" w:author="Qualcomm (Sven Fischer)" w:date="2025-10-08T02:20:00Z"/>
                <w:bCs/>
                <w:iCs/>
                <w:noProof/>
              </w:rPr>
            </w:pPr>
            <w:ins w:id="854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Indicates the supported DL-PRS processing types subject to the </w:t>
              </w:r>
            </w:ins>
            <w:ins w:id="855" w:author="RAN2#132_PostMeeting" w:date="2025-11-24T09:47:00Z" w16du:dateUtc="2025-11-24T17:47:00Z">
              <w:r w:rsidR="00CE2C09">
                <w:rPr>
                  <w:bCs/>
                  <w:iCs/>
                  <w:noProof/>
                </w:rPr>
                <w:t>target device</w:t>
              </w:r>
            </w:ins>
            <w:ins w:id="856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 determining that DL-PRS to be higher priority for DL-PRS measurement outside MG and in a DL-PRS Processing Window.</w:t>
              </w:r>
            </w:ins>
          </w:p>
          <w:p w14:paraId="57BFF4B6" w14:textId="5F3CFACE" w:rsidR="003207BA" w:rsidRPr="00E7531C" w:rsidRDefault="003207BA" w:rsidP="00650CBE">
            <w:pPr>
              <w:pStyle w:val="TAL"/>
              <w:widowControl w:val="0"/>
              <w:rPr>
                <w:ins w:id="857" w:author="Qualcomm (Sven Fischer)" w:date="2025-10-08T02:20:00Z"/>
                <w:bCs/>
                <w:iCs/>
                <w:noProof/>
              </w:rPr>
            </w:pPr>
            <w:ins w:id="858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Type 1A refers to the determination of prioritization between DL-PRS and other DL signals/channels in all OFDM symbols within the DL-PRS Processing Window. The DL signals/channels from all DL CCs (per </w:t>
              </w:r>
            </w:ins>
            <w:ins w:id="859" w:author="RAN2#132_PostMeeting" w:date="2025-11-24T09:47:00Z" w16du:dateUtc="2025-11-24T17:47:00Z">
              <w:r w:rsidR="00CE2C09">
                <w:rPr>
                  <w:bCs/>
                  <w:iCs/>
                  <w:noProof/>
                </w:rPr>
                <w:t>target device</w:t>
              </w:r>
            </w:ins>
            <w:ins w:id="860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) are affected across LTE and NR.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indicates supported priority handing options of DL-PRS:</w:t>
              </w:r>
            </w:ins>
          </w:p>
          <w:p w14:paraId="7A1BCE98" w14:textId="77777777" w:rsidR="003207BA" w:rsidRPr="00E7531C" w:rsidRDefault="003207BA" w:rsidP="00650CBE">
            <w:pPr>
              <w:pStyle w:val="B1"/>
              <w:spacing w:after="0"/>
              <w:rPr>
                <w:ins w:id="861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862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option1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 and "st3" defined in clause 5.1.6.5 of TS 38.214 [45].</w:t>
              </w:r>
            </w:ins>
          </w:p>
          <w:p w14:paraId="17D18D50" w14:textId="77777777" w:rsidR="003207BA" w:rsidRPr="00E7531C" w:rsidRDefault="003207BA" w:rsidP="00650CBE">
            <w:pPr>
              <w:pStyle w:val="B1"/>
              <w:spacing w:after="0"/>
              <w:rPr>
                <w:ins w:id="863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864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option2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"st1", "st2", and "st3" defined in clause 5.1.6.5 of TS 38.214 [45].</w:t>
              </w:r>
            </w:ins>
          </w:p>
          <w:p w14:paraId="5D2705B6" w14:textId="77777777" w:rsidR="003207BA" w:rsidRPr="00E7531C" w:rsidRDefault="003207BA" w:rsidP="00650CBE">
            <w:pPr>
              <w:pStyle w:val="B1"/>
              <w:spacing w:after="0"/>
              <w:rPr>
                <w:ins w:id="865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866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option3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 only defined in clause 5.1.6.5 of TS 38.214 [45].</w:t>
              </w:r>
            </w:ins>
          </w:p>
          <w:p w14:paraId="3D12F42E" w14:textId="72C9F24A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867" w:author="Qualcomm (Sven Fischer)" w:date="2025-10-08T02:20:00Z"/>
              </w:rPr>
            </w:pPr>
            <w:ins w:id="868" w:author="Qualcomm (Sven Fischer)" w:date="2025-10-08T02:20:00Z">
              <w:r w:rsidRPr="00E7531C">
                <w:t xml:space="preserve">The </w:t>
              </w:r>
            </w:ins>
            <w:ins w:id="869" w:author="RAN2#132_PostMeeting" w:date="2025-11-24T09:48:00Z" w16du:dateUtc="2025-11-24T17:48:00Z">
              <w:r w:rsidR="00CE2C09">
                <w:t>target device</w:t>
              </w:r>
            </w:ins>
            <w:ins w:id="870" w:author="Qualcomm (Sven Fischer)" w:date="2025-10-08T02:20:00Z">
              <w:r w:rsidRPr="00E7531C">
                <w:t xml:space="preserve"> can include </w:t>
              </w:r>
              <w:r w:rsidRPr="00E7531C">
                <w:rPr>
                  <w:bCs/>
                  <w:iCs/>
                  <w:noProof/>
                </w:rPr>
                <w:t>this</w:t>
              </w:r>
              <w:r w:rsidRPr="00E7531C">
                <w:t xml:space="preserve"> field only if the </w:t>
              </w:r>
            </w:ins>
            <w:ins w:id="871" w:author="RAN2#132_PostMeeting" w:date="2025-11-24T09:48:00Z" w16du:dateUtc="2025-11-24T17:48:00Z">
              <w:r w:rsidR="00CE2C09">
                <w:t>target device</w:t>
              </w:r>
            </w:ins>
            <w:ins w:id="872" w:author="Qualcomm (Sven Fischer)" w:date="2025-10-08T02:20:00Z">
              <w:r w:rsidRPr="00E7531C">
                <w:t xml:space="preserve">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t xml:space="preserve">. Otherwise, the </w:t>
              </w:r>
            </w:ins>
            <w:ins w:id="873" w:author="RAN2#132_PostMeeting" w:date="2025-11-24T09:48:00Z" w16du:dateUtc="2025-11-24T17:48:00Z">
              <w:r w:rsidR="00CE2C09">
                <w:t>target device</w:t>
              </w:r>
            </w:ins>
            <w:ins w:id="874" w:author="Qualcomm (Sven Fischer)" w:date="2025-10-08T02:20:00Z">
              <w:r w:rsidRPr="00E7531C">
                <w:t xml:space="preserve"> does not include this field.</w:t>
              </w:r>
            </w:ins>
          </w:p>
          <w:p w14:paraId="1B2E531E" w14:textId="23BD2FE6" w:rsidR="003207BA" w:rsidRPr="00E7531C" w:rsidRDefault="003207BA" w:rsidP="00650CBE">
            <w:pPr>
              <w:pStyle w:val="TAN"/>
              <w:rPr>
                <w:ins w:id="875" w:author="Qualcomm (Sven Fischer)" w:date="2025-10-08T02:20:00Z"/>
              </w:rPr>
            </w:pPr>
            <w:ins w:id="876" w:author="Qualcomm (Sven Fischer)" w:date="2025-10-08T02:20:00Z">
              <w:r w:rsidRPr="00E7531C">
                <w:t xml:space="preserve">NOTE </w:t>
              </w:r>
              <w:r>
                <w:t>2</w:t>
              </w:r>
              <w:r w:rsidRPr="00E7531C">
                <w:t>:</w:t>
              </w:r>
              <w:r w:rsidRPr="00E7531C">
                <w:tab/>
              </w:r>
              <w:r w:rsidRPr="00E7531C">
                <w:rPr>
                  <w:snapToGrid w:val="0"/>
                </w:rPr>
                <w:t>Within</w:t>
              </w:r>
              <w:r w:rsidRPr="00E7531C">
                <w:t xml:space="preserve">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 xml:space="preserve">PRS processing window, </w:t>
              </w:r>
            </w:ins>
            <w:ins w:id="877" w:author="RAN2#132_PostMeeting" w:date="2025-11-24T10:06:00Z" w16du:dateUtc="2025-11-24T18:06:00Z">
              <w:r w:rsidR="00046969">
                <w:t xml:space="preserve">the </w:t>
              </w:r>
            </w:ins>
            <w:ins w:id="878" w:author="RAN2#132_PostMeeting" w:date="2025-11-24T09:48:00Z" w16du:dateUtc="2025-11-24T17:48:00Z">
              <w:r w:rsidR="00CE2C09">
                <w:t>target device</w:t>
              </w:r>
            </w:ins>
            <w:ins w:id="879" w:author="Qualcomm (Sven Fischer)" w:date="2025-10-08T02:20:00Z">
              <w:r w:rsidRPr="00E7531C">
                <w:t xml:space="preserve">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>PRS having the same numerology as the active DL BWP.</w:t>
              </w:r>
            </w:ins>
          </w:p>
          <w:p w14:paraId="5B376789" w14:textId="729B0CD2" w:rsidR="003207BA" w:rsidRPr="00E7531C" w:rsidRDefault="003207BA" w:rsidP="00650CBE">
            <w:pPr>
              <w:pStyle w:val="TAN"/>
              <w:rPr>
                <w:ins w:id="880" w:author="Qualcomm (Sven Fischer)" w:date="2025-10-08T02:20:00Z"/>
                <w:rFonts w:cs="Arial"/>
                <w:noProof/>
                <w:szCs w:val="18"/>
              </w:rPr>
            </w:pPr>
            <w:ins w:id="881" w:author="Qualcomm (Sven Fischer)" w:date="2025-10-08T02:20:00Z">
              <w:r w:rsidRPr="00E7531C">
                <w:t xml:space="preserve">NOTE </w:t>
              </w:r>
              <w:r>
                <w:t>2</w:t>
              </w:r>
              <w:r w:rsidRPr="00E7531C">
                <w:t>a:</w:t>
              </w:r>
              <w:r w:rsidRPr="00E7531C">
                <w:tab/>
                <w:t xml:space="preserve">When the </w:t>
              </w:r>
            </w:ins>
            <w:ins w:id="882" w:author="RAN2#132_PostMeeting" w:date="2025-11-24T09:48:00Z" w16du:dateUtc="2025-11-24T17:48:00Z">
              <w:r w:rsidR="00CE2C09">
                <w:t>target device</w:t>
              </w:r>
            </w:ins>
            <w:ins w:id="883" w:author="Qualcomm (Sven Fischer)" w:date="2025-10-08T02:20:00Z">
              <w:r w:rsidRPr="00E7531C">
                <w:t xml:space="preserve"> determines higher priority for other DL signals/channels over the DL-PRS measurement/processing, the </w:t>
              </w:r>
            </w:ins>
            <w:ins w:id="884" w:author="RAN2#132_PostMeeting" w:date="2025-11-24T09:49:00Z" w16du:dateUtc="2025-11-24T17:49:00Z">
              <w:r w:rsidR="00CE2C09">
                <w:t>target device</w:t>
              </w:r>
            </w:ins>
            <w:ins w:id="885" w:author="Qualcomm (Sven Fischer)" w:date="2025-10-08T02:20:00Z">
              <w:r w:rsidRPr="00E7531C">
                <w:t xml:space="preserve"> is not expected to measure/process DL-PRS.</w:t>
              </w:r>
            </w:ins>
          </w:p>
        </w:tc>
      </w:tr>
      <w:tr w:rsidR="003207BA" w:rsidRPr="00E7531C" w14:paraId="459DC7CF" w14:textId="77777777" w:rsidTr="00650CBE">
        <w:trPr>
          <w:cantSplit/>
          <w:ins w:id="886" w:author="Qualcomm (Sven Fischer)" w:date="2025-10-08T02:20:00Z"/>
        </w:trPr>
        <w:tc>
          <w:tcPr>
            <w:tcW w:w="9668" w:type="dxa"/>
          </w:tcPr>
          <w:p w14:paraId="49E1C695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887" w:author="Qualcomm (Sven Fischer)" w:date="2025-10-08T02:20:00Z"/>
                <w:b/>
                <w:bCs/>
                <w:i/>
                <w:iCs/>
              </w:rPr>
            </w:pPr>
            <w:ins w:id="888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t>prs-ProcessingWindowType1B</w:t>
              </w:r>
            </w:ins>
          </w:p>
          <w:p w14:paraId="758C30F2" w14:textId="15338562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889" w:author="Qualcomm (Sven Fischer)" w:date="2025-10-08T02:20:00Z"/>
                <w:bCs/>
                <w:iCs/>
                <w:noProof/>
              </w:rPr>
            </w:pPr>
            <w:ins w:id="890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Indicates the supported DL-PRS processing types subject to the </w:t>
              </w:r>
            </w:ins>
            <w:ins w:id="891" w:author="RAN2#132_PostMeeting" w:date="2025-11-24T09:49:00Z" w16du:dateUtc="2025-11-24T17:49:00Z">
              <w:r w:rsidR="00CE2C09">
                <w:t>target device</w:t>
              </w:r>
            </w:ins>
            <w:ins w:id="892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 determining that DL-PRS to be higher priority for DL-PRS measurement outside MG and in a DL-PRS Processing Window.</w:t>
              </w:r>
            </w:ins>
          </w:p>
          <w:p w14:paraId="1E3EA68F" w14:textId="77777777" w:rsidR="003207BA" w:rsidRPr="00E7531C" w:rsidRDefault="003207BA" w:rsidP="00650CBE">
            <w:pPr>
              <w:pStyle w:val="TAL"/>
              <w:widowControl w:val="0"/>
              <w:rPr>
                <w:ins w:id="893" w:author="Qualcomm (Sven Fischer)" w:date="2025-10-08T02:20:00Z"/>
                <w:rFonts w:cs="Arial"/>
                <w:bCs/>
                <w:iCs/>
                <w:noProof/>
                <w:szCs w:val="18"/>
              </w:rPr>
            </w:pPr>
            <w:ins w:id="894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Type 1B refers to the determination of prioritization between DL-PRS and other DL signals/channels in all OFDM symbols within the DL-PRS processing window. The DL signals/channels from a certain band are affected.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indicates supported priority handing options of DL-PRS (see </w:t>
              </w:r>
              <w:r w:rsidRPr="00E7531C">
                <w:rPr>
                  <w:rFonts w:cs="Arial"/>
                  <w:bCs/>
                  <w:i/>
                  <w:noProof/>
                  <w:szCs w:val="18"/>
                </w:rPr>
                <w:t>prs-ProcessingWindowType1A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).</w:t>
              </w:r>
            </w:ins>
          </w:p>
          <w:p w14:paraId="64886C20" w14:textId="6247F988" w:rsidR="003207BA" w:rsidRPr="00E7531C" w:rsidRDefault="003207BA" w:rsidP="00650CBE">
            <w:pPr>
              <w:pStyle w:val="TAL"/>
              <w:widowControl w:val="0"/>
              <w:rPr>
                <w:ins w:id="895" w:author="Qualcomm (Sven Fischer)" w:date="2025-10-08T02:20:00Z"/>
                <w:rFonts w:cs="Arial"/>
                <w:bCs/>
                <w:iCs/>
                <w:noProof/>
                <w:szCs w:val="18"/>
              </w:rPr>
            </w:pPr>
            <w:ins w:id="896" w:author="Qualcomm (Sven Fischer)" w:date="2025-10-08T02:20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The </w:t>
              </w:r>
            </w:ins>
            <w:ins w:id="897" w:author="RAN2#132_PostMeeting" w:date="2025-11-24T09:49:00Z" w16du:dateUtc="2025-11-24T17:49:00Z">
              <w:r w:rsidR="00CE2C09">
                <w:t>target device</w:t>
              </w:r>
            </w:ins>
            <w:ins w:id="898" w:author="Qualcomm (Sven Fischer)" w:date="2025-10-08T02:20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 can include this field only if the </w:t>
              </w:r>
            </w:ins>
            <w:ins w:id="899" w:author="RAN2#132_PostMeeting" w:date="2025-11-24T09:49:00Z" w16du:dateUtc="2025-11-24T17:49:00Z">
              <w:r w:rsidR="00CE2C09">
                <w:t>target device</w:t>
              </w:r>
            </w:ins>
            <w:ins w:id="900" w:author="Qualcomm (Sven Fischer)" w:date="2025-10-08T02:20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. Otherwise, the </w:t>
              </w:r>
            </w:ins>
            <w:ins w:id="901" w:author="RAN2#132_PostMeeting" w:date="2025-11-24T09:49:00Z" w16du:dateUtc="2025-11-24T17:49:00Z">
              <w:r w:rsidR="00CE2C09">
                <w:t>target device</w:t>
              </w:r>
            </w:ins>
            <w:ins w:id="902" w:author="Qualcomm (Sven Fischer)" w:date="2025-10-08T02:20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 does not include this field.</w:t>
              </w:r>
            </w:ins>
          </w:p>
          <w:p w14:paraId="60A8FFF5" w14:textId="0C19C656" w:rsidR="003207BA" w:rsidRPr="00E7531C" w:rsidRDefault="003207BA" w:rsidP="00650CBE">
            <w:pPr>
              <w:pStyle w:val="TAN"/>
              <w:rPr>
                <w:ins w:id="903" w:author="Qualcomm (Sven Fischer)" w:date="2025-10-08T02:20:00Z"/>
                <w:noProof/>
              </w:rPr>
            </w:pPr>
            <w:ins w:id="904" w:author="Qualcomm (Sven Fischer)" w:date="2025-10-08T02:20:00Z">
              <w:r w:rsidRPr="00E7531C">
                <w:rPr>
                  <w:noProof/>
                </w:rPr>
                <w:t xml:space="preserve">NOTE </w:t>
              </w:r>
              <w:r>
                <w:rPr>
                  <w:noProof/>
                </w:rPr>
                <w:t>3</w:t>
              </w:r>
              <w:r w:rsidRPr="00E7531C">
                <w:rPr>
                  <w:noProof/>
                </w:rPr>
                <w:t>:</w:t>
              </w:r>
              <w:r w:rsidRPr="00E7531C">
                <w:rPr>
                  <w:noProof/>
                </w:rPr>
                <w:tab/>
                <w:t xml:space="preserve">Within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rPr>
                  <w:noProof/>
                </w:rPr>
                <w:t xml:space="preserve">PRS processing window, </w:t>
              </w:r>
            </w:ins>
            <w:ins w:id="905" w:author="RAN2#132_PostMeeting" w:date="2025-11-24T10:06:00Z" w16du:dateUtc="2025-11-24T18:06:00Z">
              <w:r w:rsidR="00046969">
                <w:rPr>
                  <w:noProof/>
                </w:rPr>
                <w:t xml:space="preserve">the </w:t>
              </w:r>
            </w:ins>
            <w:ins w:id="906" w:author="RAN2#132_PostMeeting" w:date="2025-11-24T09:50:00Z" w16du:dateUtc="2025-11-24T17:50:00Z">
              <w:r w:rsidR="00CE2C09">
                <w:t>target device</w:t>
              </w:r>
            </w:ins>
            <w:ins w:id="907" w:author="Qualcomm (Sven Fischer)" w:date="2025-10-08T02:20:00Z">
              <w:r w:rsidRPr="00E7531C">
                <w:rPr>
                  <w:noProof/>
                </w:rPr>
                <w:t xml:space="preserve">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rPr>
                  <w:noProof/>
                </w:rPr>
                <w:t>PRS having the same numerology as the active DL BWP.</w:t>
              </w:r>
            </w:ins>
          </w:p>
          <w:p w14:paraId="4E704F44" w14:textId="7CB9DA8D" w:rsidR="003207BA" w:rsidRPr="00E7531C" w:rsidRDefault="003207BA" w:rsidP="00650CBE">
            <w:pPr>
              <w:pStyle w:val="TAN"/>
              <w:rPr>
                <w:ins w:id="908" w:author="Qualcomm (Sven Fischer)" w:date="2025-10-08T02:20:00Z"/>
                <w:b/>
                <w:i/>
                <w:noProof/>
              </w:rPr>
            </w:pPr>
            <w:ins w:id="909" w:author="Qualcomm (Sven Fischer)" w:date="2025-10-08T02:20:00Z">
              <w:r w:rsidRPr="00E7531C">
                <w:t xml:space="preserve">NOTE </w:t>
              </w:r>
              <w:r>
                <w:t>3</w:t>
              </w:r>
              <w:r w:rsidRPr="00E7531C">
                <w:t>a:</w:t>
              </w:r>
              <w:r w:rsidRPr="00E7531C">
                <w:tab/>
                <w:t xml:space="preserve">When the </w:t>
              </w:r>
            </w:ins>
            <w:ins w:id="910" w:author="RAN2#132_PostMeeting" w:date="2025-11-24T09:50:00Z" w16du:dateUtc="2025-11-24T17:50:00Z">
              <w:r w:rsidR="00CE2C09">
                <w:t>target device</w:t>
              </w:r>
            </w:ins>
            <w:ins w:id="911" w:author="Qualcomm (Sven Fischer)" w:date="2025-10-08T02:20:00Z">
              <w:r w:rsidRPr="00E7531C">
                <w:t xml:space="preserve"> determines higher priority for other DL signals/channels over the DL-PRS measurement/processing, the </w:t>
              </w:r>
            </w:ins>
            <w:ins w:id="912" w:author="RAN2#132_PostMeeting" w:date="2025-11-24T09:50:00Z" w16du:dateUtc="2025-11-24T17:50:00Z">
              <w:r w:rsidR="00CE2C09">
                <w:t>target device</w:t>
              </w:r>
            </w:ins>
            <w:ins w:id="913" w:author="Qualcomm (Sven Fischer)" w:date="2025-10-08T02:20:00Z">
              <w:r w:rsidRPr="00E7531C">
                <w:t xml:space="preserve"> is not expected to measure/process DL-PRS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.</w:t>
              </w:r>
            </w:ins>
          </w:p>
        </w:tc>
      </w:tr>
      <w:tr w:rsidR="003207BA" w:rsidRPr="00E7531C" w14:paraId="71450924" w14:textId="77777777" w:rsidTr="00650CBE">
        <w:trPr>
          <w:cantSplit/>
          <w:ins w:id="914" w:author="Qualcomm (Sven Fischer)" w:date="2025-10-08T02:20:00Z"/>
        </w:trPr>
        <w:tc>
          <w:tcPr>
            <w:tcW w:w="9668" w:type="dxa"/>
          </w:tcPr>
          <w:p w14:paraId="51071D73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915" w:author="Qualcomm (Sven Fischer)" w:date="2025-10-08T02:20:00Z"/>
                <w:b/>
                <w:bCs/>
                <w:i/>
                <w:iCs/>
              </w:rPr>
            </w:pPr>
            <w:ins w:id="916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t>prs-ProcessingWindowType2</w:t>
              </w:r>
            </w:ins>
          </w:p>
          <w:p w14:paraId="1901A909" w14:textId="73B76ED2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917" w:author="Qualcomm (Sven Fischer)" w:date="2025-10-08T02:20:00Z"/>
                <w:bCs/>
                <w:iCs/>
                <w:noProof/>
              </w:rPr>
            </w:pPr>
            <w:ins w:id="918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Indicates the supported DL-PRS processing types subject to the </w:t>
              </w:r>
            </w:ins>
            <w:ins w:id="919" w:author="RAN2#132_PostMeeting" w:date="2025-11-24T09:50:00Z" w16du:dateUtc="2025-11-24T17:50:00Z">
              <w:r w:rsidR="00CE2C09">
                <w:t>target device</w:t>
              </w:r>
            </w:ins>
            <w:ins w:id="920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 determining that DL-PRS to be higher priority for DL-PRS measurement outside MG and in a DL-PRS Processing Window.</w:t>
              </w:r>
            </w:ins>
          </w:p>
          <w:p w14:paraId="6FBE7317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921" w:author="Qualcomm (Sven Fischer)" w:date="2025-10-08T02:20:00Z"/>
                <w:rFonts w:cs="Arial"/>
                <w:bCs/>
                <w:iCs/>
                <w:noProof/>
                <w:szCs w:val="18"/>
              </w:rPr>
            </w:pPr>
            <w:ins w:id="922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Type 2 refers to the determination of prioritization between DL-PRS and other DL signals/channels only in DL-PRS symbols within the DL-PRS processing window.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indicates supported priority handing options of DL-PRS (see </w:t>
              </w:r>
              <w:r w:rsidRPr="00E7531C">
                <w:rPr>
                  <w:rFonts w:cs="Arial"/>
                  <w:bCs/>
                  <w:i/>
                  <w:noProof/>
                  <w:szCs w:val="18"/>
                </w:rPr>
                <w:t>prs-ProcessingWindowType1A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).</w:t>
              </w:r>
            </w:ins>
          </w:p>
          <w:p w14:paraId="78523BBA" w14:textId="40C49993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923" w:author="Qualcomm (Sven Fischer)" w:date="2025-10-08T02:20:00Z"/>
              </w:rPr>
            </w:pPr>
            <w:ins w:id="924" w:author="Qualcomm (Sven Fischer)" w:date="2025-10-08T02:20:00Z">
              <w:r w:rsidRPr="00E7531C">
                <w:t xml:space="preserve">The </w:t>
              </w:r>
            </w:ins>
            <w:ins w:id="925" w:author="RAN2#132_PostMeeting" w:date="2025-11-24T09:50:00Z" w16du:dateUtc="2025-11-24T17:50:00Z">
              <w:r w:rsidR="00CE2C09">
                <w:t>target device</w:t>
              </w:r>
            </w:ins>
            <w:ins w:id="926" w:author="Qualcomm (Sven Fischer)" w:date="2025-10-08T02:20:00Z">
              <w:r w:rsidRPr="00E7531C">
                <w:t xml:space="preserve"> can include </w:t>
              </w:r>
              <w:r w:rsidRPr="00E7531C">
                <w:rPr>
                  <w:rFonts w:cs="Arial"/>
                  <w:szCs w:val="18"/>
                </w:rPr>
                <w:t>this</w:t>
              </w:r>
              <w:r w:rsidRPr="00E7531C">
                <w:t xml:space="preserve"> field only if the </w:t>
              </w:r>
            </w:ins>
            <w:ins w:id="927" w:author="RAN2#132_PostMeeting" w:date="2025-11-24T09:51:00Z" w16du:dateUtc="2025-11-24T17:51:00Z">
              <w:r w:rsidR="00CE2C09">
                <w:t>target device</w:t>
              </w:r>
            </w:ins>
            <w:ins w:id="928" w:author="Qualcomm (Sven Fischer)" w:date="2025-10-08T02:20:00Z">
              <w:r w:rsidRPr="00E7531C">
                <w:t xml:space="preserve">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t xml:space="preserve">. Otherwise, the </w:t>
              </w:r>
            </w:ins>
            <w:ins w:id="929" w:author="RAN2#132_PostMeeting" w:date="2025-11-24T09:51:00Z" w16du:dateUtc="2025-11-24T17:51:00Z">
              <w:r w:rsidR="00CE2C09">
                <w:t>target device</w:t>
              </w:r>
            </w:ins>
            <w:ins w:id="930" w:author="Qualcomm (Sven Fischer)" w:date="2025-10-08T02:20:00Z">
              <w:r w:rsidRPr="00E7531C">
                <w:t xml:space="preserve"> does not include this field.</w:t>
              </w:r>
            </w:ins>
          </w:p>
          <w:p w14:paraId="05CA50E0" w14:textId="5B68EBE2" w:rsidR="003207BA" w:rsidRPr="00E7531C" w:rsidRDefault="003207BA" w:rsidP="00650CBE">
            <w:pPr>
              <w:pStyle w:val="TAN"/>
              <w:rPr>
                <w:ins w:id="931" w:author="Qualcomm (Sven Fischer)" w:date="2025-10-08T02:20:00Z"/>
                <w:noProof/>
              </w:rPr>
            </w:pPr>
            <w:ins w:id="932" w:author="Qualcomm (Sven Fischer)" w:date="2025-10-08T02:20:00Z">
              <w:r w:rsidRPr="00E7531C">
                <w:t xml:space="preserve">NOTE </w:t>
              </w:r>
              <w:r>
                <w:t>4</w:t>
              </w:r>
              <w:r w:rsidRPr="00E7531C">
                <w:t>:</w:t>
              </w:r>
              <w:r w:rsidRPr="00E7531C">
                <w:tab/>
                <w:t xml:space="preserve">Within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 xml:space="preserve">PRS processing window, </w:t>
              </w:r>
            </w:ins>
            <w:ins w:id="933" w:author="RAN2#132_PostMeeting" w:date="2025-11-24T10:06:00Z" w16du:dateUtc="2025-11-24T18:06:00Z">
              <w:r w:rsidR="00D120E2">
                <w:t xml:space="preserve">the </w:t>
              </w:r>
            </w:ins>
            <w:ins w:id="934" w:author="RAN2#132_PostMeeting" w:date="2025-11-24T09:51:00Z" w16du:dateUtc="2025-11-24T17:51:00Z">
              <w:r w:rsidR="00CE2C09">
                <w:t>target device</w:t>
              </w:r>
            </w:ins>
            <w:ins w:id="935" w:author="Qualcomm (Sven Fischer)" w:date="2025-10-08T02:20:00Z">
              <w:r w:rsidRPr="00E7531C">
                <w:t xml:space="preserve">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>PRS having the same numerology as the active DL BWP.</w:t>
              </w:r>
            </w:ins>
          </w:p>
          <w:p w14:paraId="3D8D500E" w14:textId="5A853157" w:rsidR="003207BA" w:rsidRPr="00E7531C" w:rsidRDefault="003207BA" w:rsidP="00650CBE">
            <w:pPr>
              <w:pStyle w:val="TAN"/>
              <w:rPr>
                <w:ins w:id="936" w:author="Qualcomm (Sven Fischer)" w:date="2025-10-08T02:20:00Z"/>
                <w:b/>
                <w:i/>
                <w:noProof/>
              </w:rPr>
            </w:pPr>
            <w:ins w:id="937" w:author="Qualcomm (Sven Fischer)" w:date="2025-10-08T02:20:00Z">
              <w:r w:rsidRPr="00E7531C">
                <w:t xml:space="preserve">NOTE </w:t>
              </w:r>
              <w:r>
                <w:t>4</w:t>
              </w:r>
              <w:r w:rsidRPr="00E7531C">
                <w:t>a:</w:t>
              </w:r>
              <w:r w:rsidRPr="00E7531C">
                <w:tab/>
                <w:t xml:space="preserve">When the </w:t>
              </w:r>
            </w:ins>
            <w:ins w:id="938" w:author="RAN2#132_PostMeeting" w:date="2025-11-24T09:51:00Z" w16du:dateUtc="2025-11-24T17:51:00Z">
              <w:r w:rsidR="00CE2C09">
                <w:t>target device</w:t>
              </w:r>
            </w:ins>
            <w:ins w:id="939" w:author="Qualcomm (Sven Fischer)" w:date="2025-10-08T02:20:00Z">
              <w:r w:rsidRPr="00E7531C">
                <w:t xml:space="preserve"> determines higher priority for other DL signals/channels over the DL-PRS measurement/processing, the </w:t>
              </w:r>
            </w:ins>
            <w:ins w:id="940" w:author="RAN2#132_PostMeeting" w:date="2025-11-24T09:51:00Z" w16du:dateUtc="2025-11-24T17:51:00Z">
              <w:r w:rsidR="00CE2C09">
                <w:t xml:space="preserve">target device </w:t>
              </w:r>
            </w:ins>
            <w:ins w:id="941" w:author="Qualcomm (Sven Fischer)" w:date="2025-10-08T02:20:00Z">
              <w:r w:rsidRPr="00E7531C">
                <w:t>is not expected to measure/process DL-PRS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.</w:t>
              </w:r>
            </w:ins>
          </w:p>
        </w:tc>
      </w:tr>
      <w:tr w:rsidR="003207BA" w:rsidRPr="00E7531C" w:rsidDel="008834B7" w14:paraId="534CDA56" w14:textId="77777777" w:rsidTr="00650CBE">
        <w:trPr>
          <w:cantSplit/>
          <w:ins w:id="942" w:author="Qualcomm (Sven Fischer)" w:date="2025-10-08T02:20:00Z"/>
        </w:trPr>
        <w:tc>
          <w:tcPr>
            <w:tcW w:w="9668" w:type="dxa"/>
          </w:tcPr>
          <w:p w14:paraId="007CA50A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943" w:author="Qualcomm (Sven Fischer)" w:date="2025-10-08T02:20:00Z"/>
                <w:b/>
                <w:i/>
                <w:noProof/>
              </w:rPr>
            </w:pPr>
            <w:ins w:id="944" w:author="Qualcomm (Sven Fischer)" w:date="2025-10-08T02:20:00Z">
              <w:r w:rsidRPr="00E7531C">
                <w:rPr>
                  <w:b/>
                  <w:i/>
                  <w:noProof/>
                </w:rPr>
                <w:lastRenderedPageBreak/>
                <w:t>prs-ProcessingCapabilityOutsideMGinPPW</w:t>
              </w:r>
            </w:ins>
          </w:p>
          <w:p w14:paraId="48D426F5" w14:textId="14AD3E70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945" w:author="Qualcomm (Sven Fischer)" w:date="2025-10-08T02:20:00Z"/>
                <w:b/>
                <w:i/>
                <w:noProof/>
              </w:rPr>
            </w:pPr>
            <w:ins w:id="946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Indicates the DL-PRS Processing Capability outside MG of each of the supported PPW Type in the case the </w:t>
              </w:r>
            </w:ins>
            <w:ins w:id="947" w:author="RAN2#132_PostMeeting" w:date="2025-11-24T09:51:00Z" w16du:dateUtc="2025-11-24T17:51:00Z">
              <w:r w:rsidR="00CE2C09">
                <w:t>target device</w:t>
              </w:r>
            </w:ins>
            <w:ins w:id="948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 supports multiple PPW Types in a band and comprises the following subfields:</w:t>
              </w:r>
            </w:ins>
          </w:p>
          <w:p w14:paraId="0DE752EF" w14:textId="77777777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949" w:author="Qualcomm (Sven Fischer)" w:date="2025-10-08T02:20:00Z"/>
                <w:rFonts w:ascii="Arial" w:hAnsi="Arial"/>
                <w:snapToGrid w:val="0"/>
                <w:sz w:val="18"/>
              </w:rPr>
            </w:pPr>
            <w:ins w:id="950" w:author="Qualcomm (Sven Fischer)" w:date="2025-10-08T02:20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prsProcessingType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: Indicates the DL-PRS Processing Window Type for which the 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prs-ProcessingCapabilityOutsideMGinPPW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are provided.</w:t>
              </w:r>
            </w:ins>
          </w:p>
          <w:p w14:paraId="7E65562A" w14:textId="77777777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951" w:author="Qualcomm (Sven Fischer)" w:date="2025-10-08T02:20:00Z"/>
                <w:rFonts w:ascii="Arial" w:hAnsi="Arial"/>
                <w:snapToGrid w:val="0"/>
                <w:sz w:val="18"/>
              </w:rPr>
            </w:pPr>
            <w:ins w:id="952" w:author="Qualcomm (Sven Fischer)" w:date="2025-10-08T02:20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ppw-dl-PRS-BufferType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>: Indicates DL-PRS buffering capability. Value '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type1'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sub-slot/symbol level buffering and value '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type2'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slot level buffering.</w:t>
              </w:r>
            </w:ins>
          </w:p>
          <w:p w14:paraId="10A78412" w14:textId="6816F335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953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954" w:author="Qualcomm (Sven Fischer)" w:date="2025-10-08T02:20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ppw-durationOfPRS-Processing1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>: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Indicates the duration of DL-PRS symbols </w:t>
              </w:r>
              <w:r w:rsidRPr="00877857">
                <w:rPr>
                  <w:rFonts w:ascii="Arial" w:hAnsi="Arial" w:cs="Arial"/>
                  <w:i/>
                  <w:iCs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in units of ms a </w:t>
              </w:r>
            </w:ins>
            <w:ins w:id="955" w:author="RAN2#132_PostMeeting" w:date="2025-11-24T09:52:00Z" w16du:dateUtc="2025-11-24T17:52:00Z">
              <w:r w:rsidR="00CE2C09" w:rsidRPr="00CE2C09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956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can process every </w:t>
              </w:r>
              <w:r w:rsidRPr="00877857">
                <w:rPr>
                  <w:rFonts w:ascii="Arial" w:hAnsi="Arial" w:cs="Arial"/>
                  <w:i/>
                  <w:iCs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E7531C">
                <w:rPr>
                  <w:rFonts w:ascii="Arial" w:hAnsi="Arial" w:cs="Arial"/>
                  <w:i/>
                  <w:iCs/>
                  <w:sz w:val="18"/>
                  <w:szCs w:val="18"/>
                </w:rPr>
                <w:t>ppw-maxNumOfDL-Bandwidth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and comprises the following subfields:</w:t>
              </w:r>
            </w:ins>
          </w:p>
          <w:p w14:paraId="05824EEE" w14:textId="77777777" w:rsidR="003207BA" w:rsidRPr="00E7531C" w:rsidRDefault="003207BA" w:rsidP="00650CBE">
            <w:pPr>
              <w:pStyle w:val="B2"/>
              <w:spacing w:after="0"/>
              <w:rPr>
                <w:ins w:id="957" w:author="Qualcomm (Sven Fischer)" w:date="2025-10-08T02:20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958" w:author="Qualcomm (Sven Fischer)" w:date="2025-10-08T02:20:00Z">
              <w:r w:rsidRPr="00E7531C">
                <w:rPr>
                  <w:noProof/>
                </w:rPr>
                <w:t>-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731AB043" w14:textId="77777777" w:rsidR="003207BA" w:rsidRPr="00E7531C" w:rsidRDefault="003207BA" w:rsidP="00650CBE">
            <w:pPr>
              <w:pStyle w:val="B2"/>
              <w:spacing w:after="0"/>
              <w:rPr>
                <w:ins w:id="959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960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1, 2, 4, 8, 16, 20, 30, 40, 80, 160, 320, 640, 1280 ms.</w:t>
              </w:r>
            </w:ins>
          </w:p>
          <w:p w14:paraId="61E8F632" w14:textId="7FC82B6B" w:rsidR="003207BA" w:rsidRPr="00E7531C" w:rsidRDefault="003207BA" w:rsidP="00650CBE">
            <w:pPr>
              <w:pStyle w:val="B1"/>
              <w:spacing w:after="0"/>
              <w:rPr>
                <w:ins w:id="961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962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Indicates the duration of DL-PRS symbols </w:t>
              </w:r>
              <w:r w:rsidRPr="004318BD">
                <w:rPr>
                  <w:rFonts w:ascii="Arial" w:hAnsi="Arial" w:cs="Arial"/>
                  <w:i/>
                  <w:iCs/>
                  <w:sz w:val="18"/>
                  <w:szCs w:val="18"/>
                </w:rPr>
                <w:t>N2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in units of ms a </w:t>
              </w:r>
            </w:ins>
            <w:ins w:id="963" w:author="RAN2#132_PostMeeting" w:date="2025-11-24T09:52:00Z" w16du:dateUtc="2025-11-24T17:52:00Z">
              <w:r w:rsidR="00CE2C09" w:rsidRPr="00CE2C09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964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can process in</w:t>
              </w:r>
              <w:r w:rsidRPr="004318BD">
                <w:rPr>
                  <w:rFonts w:ascii="Arial" w:hAnsi="Arial" w:cs="Arial"/>
                  <w:i/>
                  <w:iCs/>
                  <w:sz w:val="18"/>
                  <w:szCs w:val="18"/>
                </w:rPr>
                <w:t>T2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E7531C">
                <w:rPr>
                  <w:rFonts w:ascii="Arial" w:hAnsi="Arial" w:cs="Arial"/>
                  <w:i/>
                  <w:iCs/>
                  <w:sz w:val="18"/>
                  <w:szCs w:val="18"/>
                </w:rPr>
                <w:t>ppw-maxNumOfDL-Bandwidth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and comprises the following subfields:</w:t>
              </w:r>
            </w:ins>
          </w:p>
          <w:p w14:paraId="4139BFBE" w14:textId="77777777" w:rsidR="003207BA" w:rsidRPr="00E7531C" w:rsidRDefault="003207BA" w:rsidP="00650CBE">
            <w:pPr>
              <w:pStyle w:val="B2"/>
              <w:spacing w:after="0"/>
              <w:rPr>
                <w:ins w:id="965" w:author="Qualcomm (Sven Fischer)" w:date="2025-10-08T02:20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966" w:author="Qualcomm (Sven Fischer)" w:date="2025-10-08T02:20:00Z">
              <w:r w:rsidRPr="00E7531C">
                <w:rPr>
                  <w:noProof/>
                </w:rPr>
                <w:t>-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ppw-durationOfPRS-ProcessingSymbolsN2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3, 4, 5, 6, 8, 12 ms.</w:t>
              </w:r>
            </w:ins>
          </w:p>
          <w:p w14:paraId="5F7DC539" w14:textId="77777777" w:rsidR="003207BA" w:rsidRPr="00E7531C" w:rsidRDefault="003207BA" w:rsidP="00650CBE">
            <w:pPr>
              <w:pStyle w:val="B2"/>
              <w:spacing w:after="0"/>
              <w:rPr>
                <w:ins w:id="967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968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ppw-durationOfPRS-ProcessingSymbolsT2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4, 5, 6, 8 ms.</w:t>
              </w:r>
            </w:ins>
          </w:p>
          <w:p w14:paraId="7703F671" w14:textId="635BC9C8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969" w:author="Qualcomm (Sven Fischer)" w:date="2025-10-08T02:20:00Z"/>
                <w:rFonts w:ascii="Arial" w:hAnsi="Arial"/>
                <w:snapToGrid w:val="0"/>
                <w:sz w:val="18"/>
              </w:rPr>
            </w:pPr>
            <w:ins w:id="970" w:author="Qualcomm (Sven Fischer)" w:date="2025-10-08T02:20:00Z">
              <w:r w:rsidRPr="00E7531C">
                <w:rPr>
                  <w:rFonts w:ascii="Arial" w:hAnsi="Arial"/>
                  <w:snapToGrid w:val="0"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ppw-maxNumOfDL-PRS-ResProcessedPerSlot: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the maximum number of DL-PRS resources that </w:t>
              </w:r>
            </w:ins>
            <w:ins w:id="971" w:author="RAN2#132_PostMeeting" w:date="2025-11-24T10:07:00Z" w16du:dateUtc="2025-11-24T18:07:00Z">
              <w:r w:rsidR="00D120E2">
                <w:rPr>
                  <w:rFonts w:ascii="Arial" w:hAnsi="Arial"/>
                  <w:snapToGrid w:val="0"/>
                  <w:sz w:val="18"/>
                </w:rPr>
                <w:t xml:space="preserve">the </w:t>
              </w:r>
            </w:ins>
            <w:ins w:id="972" w:author="RAN2#132_PostMeeting" w:date="2025-11-24T09:52:00Z" w16du:dateUtc="2025-11-24T17:52:00Z">
              <w:r w:rsidR="00CE2C09" w:rsidRPr="00CE2C09">
                <w:rPr>
                  <w:rFonts w:ascii="Arial" w:hAnsi="Arial"/>
                  <w:snapToGrid w:val="0"/>
                  <w:sz w:val="18"/>
                </w:rPr>
                <w:t>target device</w:t>
              </w:r>
            </w:ins>
            <w:ins w:id="973" w:author="Qualcomm (Sven Fischer)" w:date="2025-10-08T02:20:00Z">
              <w:r w:rsidRPr="00E7531C">
                <w:rPr>
                  <w:rFonts w:ascii="Arial" w:hAnsi="Arial"/>
                  <w:snapToGrid w:val="0"/>
                  <w:sz w:val="18"/>
                </w:rPr>
                <w:t xml:space="preserve"> can process in a slot. SCS: 15 kHz, 30 kHz, 60 kHz are applicable for FR1 bands. SCS: 60 kHz, 120 kHz are applicable for FR2 bands.</w:t>
              </w:r>
            </w:ins>
          </w:p>
          <w:p w14:paraId="6E124BFA" w14:textId="38B599E2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974" w:author="Qualcomm (Sven Fischer)" w:date="2025-10-08T02:20:00Z"/>
                <w:rFonts w:ascii="Arial" w:hAnsi="Arial"/>
                <w:snapToGrid w:val="0"/>
                <w:sz w:val="18"/>
              </w:rPr>
            </w:pPr>
            <w:ins w:id="975" w:author="Qualcomm (Sven Fischer)" w:date="2025-10-08T02:20:00Z">
              <w:r w:rsidRPr="00E7531C">
                <w:rPr>
                  <w:rFonts w:ascii="Arial" w:hAnsi="Arial"/>
                  <w:snapToGrid w:val="0"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ppw-maxNumOfDL-Bandwidth: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the maximum number of DL-PRS bandwidth in MHz, which is supported and reported by </w:t>
              </w:r>
            </w:ins>
            <w:ins w:id="976" w:author="RAN2#132_PostMeeting" w:date="2025-11-24T10:07:00Z" w16du:dateUtc="2025-11-24T18:07:00Z">
              <w:r w:rsidR="00D120E2">
                <w:rPr>
                  <w:rFonts w:ascii="Arial" w:hAnsi="Arial"/>
                  <w:snapToGrid w:val="0"/>
                  <w:sz w:val="18"/>
                </w:rPr>
                <w:t xml:space="preserve">the </w:t>
              </w:r>
            </w:ins>
            <w:ins w:id="977" w:author="RAN2#132_PostMeeting" w:date="2025-11-24T09:52:00Z" w16du:dateUtc="2025-11-24T17:52:00Z">
              <w:r w:rsidR="006A1049" w:rsidRPr="006A1049">
                <w:rPr>
                  <w:rFonts w:ascii="Arial" w:hAnsi="Arial"/>
                  <w:snapToGrid w:val="0"/>
                  <w:sz w:val="18"/>
                </w:rPr>
                <w:t>target device</w:t>
              </w:r>
            </w:ins>
            <w:ins w:id="978" w:author="Qualcomm (Sven Fischer)" w:date="2025-10-08T02:20:00Z">
              <w:r w:rsidRPr="00E7531C">
                <w:rPr>
                  <w:rFonts w:ascii="Arial" w:hAnsi="Arial"/>
                  <w:snapToGrid w:val="0"/>
                  <w:sz w:val="18"/>
                </w:rPr>
                <w:t xml:space="preserve"> for DL-PRS measurement outside MG within the PPW.</w:t>
              </w:r>
            </w:ins>
          </w:p>
          <w:p w14:paraId="4EF9AAA2" w14:textId="4A4C40EF" w:rsidR="003207BA" w:rsidRPr="00E7531C" w:rsidRDefault="003207BA" w:rsidP="00650CBE">
            <w:pPr>
              <w:pStyle w:val="TAL"/>
              <w:rPr>
                <w:ins w:id="979" w:author="Qualcomm (Sven Fischer)" w:date="2025-10-08T02:20:00Z"/>
                <w:snapToGrid w:val="0"/>
              </w:rPr>
            </w:pPr>
            <w:ins w:id="980" w:author="Qualcomm (Sven Fischer)" w:date="2025-10-08T02:20:00Z">
              <w:r w:rsidRPr="00E7531C">
                <w:rPr>
                  <w:snapToGrid w:val="0"/>
                </w:rPr>
                <w:t xml:space="preserve">The </w:t>
              </w:r>
            </w:ins>
            <w:ins w:id="981" w:author="RAN2#132_PostMeeting" w:date="2025-11-24T09:53:00Z" w16du:dateUtc="2025-11-24T17:53:00Z">
              <w:r w:rsidR="006A1049">
                <w:t>target device</w:t>
              </w:r>
            </w:ins>
            <w:ins w:id="982" w:author="Qualcomm (Sven Fischer)" w:date="2025-10-08T02:20:00Z">
              <w:r w:rsidRPr="00E7531C">
                <w:rPr>
                  <w:snapToGrid w:val="0"/>
                </w:rPr>
                <w:t xml:space="preserve"> can include this field only if the </w:t>
              </w:r>
            </w:ins>
            <w:ins w:id="983" w:author="RAN2#132_PostMeeting" w:date="2025-11-24T09:53:00Z" w16du:dateUtc="2025-11-24T17:53:00Z">
              <w:r w:rsidR="006A1049">
                <w:t>target device</w:t>
              </w:r>
            </w:ins>
            <w:ins w:id="984" w:author="Qualcomm (Sven Fischer)" w:date="2025-10-08T02:20:00Z">
              <w:r w:rsidRPr="00E7531C">
                <w:rPr>
                  <w:snapToGrid w:val="0"/>
                </w:rPr>
                <w:t xml:space="preserve"> supports one of </w:t>
              </w:r>
              <w:r w:rsidRPr="00E7531C">
                <w:rPr>
                  <w:i/>
                  <w:iCs/>
                  <w:snapToGrid w:val="0"/>
                </w:rPr>
                <w:t>prs-ProcessingWindowType1A</w:t>
              </w:r>
              <w:r w:rsidRPr="00E7531C">
                <w:rPr>
                  <w:snapToGrid w:val="0"/>
                </w:rPr>
                <w:t xml:space="preserve">, </w:t>
              </w:r>
              <w:r w:rsidRPr="00E7531C">
                <w:rPr>
                  <w:i/>
                  <w:iCs/>
                  <w:snapToGrid w:val="0"/>
                </w:rPr>
                <w:t>prs-ProcessingWindowType1B</w:t>
              </w:r>
              <w:r w:rsidRPr="00E7531C">
                <w:rPr>
                  <w:snapToGrid w:val="0"/>
                </w:rPr>
                <w:t xml:space="preserve"> and </w:t>
              </w:r>
              <w:r w:rsidRPr="00E7531C">
                <w:rPr>
                  <w:i/>
                  <w:iCs/>
                  <w:snapToGrid w:val="0"/>
                </w:rPr>
                <w:t>prs-ProcessingWindowType2</w:t>
              </w:r>
              <w:r w:rsidRPr="00E7531C">
                <w:rPr>
                  <w:snapToGrid w:val="0"/>
                </w:rPr>
                <w:t xml:space="preserve">. Otherwise, the </w:t>
              </w:r>
            </w:ins>
            <w:ins w:id="985" w:author="RAN2#132_PostMeeting" w:date="2025-11-24T09:53:00Z" w16du:dateUtc="2025-11-24T17:53:00Z">
              <w:r w:rsidR="006A1049">
                <w:t>target device</w:t>
              </w:r>
            </w:ins>
            <w:ins w:id="986" w:author="Qualcomm (Sven Fischer)" w:date="2025-10-08T02:20:00Z">
              <w:r w:rsidRPr="00E7531C">
                <w:rPr>
                  <w:snapToGrid w:val="0"/>
                </w:rPr>
                <w:t xml:space="preserve"> does not include this field.</w:t>
              </w:r>
            </w:ins>
          </w:p>
          <w:p w14:paraId="5B13E995" w14:textId="0A399207" w:rsidR="003207BA" w:rsidRPr="00E7531C" w:rsidRDefault="003207BA" w:rsidP="00650CBE">
            <w:pPr>
              <w:pStyle w:val="TAN"/>
              <w:rPr>
                <w:ins w:id="987" w:author="Qualcomm (Sven Fischer)" w:date="2025-10-08T02:20:00Z"/>
                <w:snapToGrid w:val="0"/>
              </w:rPr>
            </w:pPr>
            <w:ins w:id="988" w:author="Qualcomm (Sven Fischer)" w:date="2025-10-08T02:20:00Z">
              <w:r w:rsidRPr="00E7531C">
                <w:rPr>
                  <w:snapToGrid w:val="0"/>
                </w:rPr>
                <w:t xml:space="preserve">NOTE </w:t>
              </w:r>
              <w:r>
                <w:rPr>
                  <w:snapToGrid w:val="0"/>
                </w:rPr>
                <w:t>5</w:t>
              </w:r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 xml:space="preserve">A </w:t>
              </w:r>
            </w:ins>
            <w:ins w:id="989" w:author="RAN2#132_PostMeeting" w:date="2025-11-24T09:53:00Z" w16du:dateUtc="2025-11-24T17:53:00Z">
              <w:r w:rsidR="006A1049">
                <w:t>target device</w:t>
              </w:r>
            </w:ins>
            <w:ins w:id="990" w:author="Qualcomm (Sven Fischer)" w:date="2025-10-08T02:20:00Z">
              <w:r w:rsidRPr="00E7531C">
                <w:rPr>
                  <w:snapToGrid w:val="0"/>
                </w:rPr>
                <w:t xml:space="preserve"> that supports one of </w:t>
              </w:r>
              <w:r w:rsidRPr="00E7531C">
                <w:rPr>
                  <w:i/>
                  <w:iCs/>
                  <w:snapToGrid w:val="0"/>
                </w:rPr>
                <w:t>prs-ProcessingWindowType1A</w:t>
              </w:r>
              <w:r w:rsidRPr="00E7531C">
                <w:rPr>
                  <w:snapToGrid w:val="0"/>
                </w:rPr>
                <w:t xml:space="preserve">, </w:t>
              </w:r>
              <w:r w:rsidRPr="00E7531C">
                <w:rPr>
                  <w:i/>
                  <w:iCs/>
                  <w:snapToGrid w:val="0"/>
                </w:rPr>
                <w:t>prs-ProcessingWindowType1B</w:t>
              </w:r>
              <w:r w:rsidRPr="00E7531C">
                <w:rPr>
                  <w:snapToGrid w:val="0"/>
                </w:rPr>
                <w:t xml:space="preserve"> or </w:t>
              </w:r>
              <w:r w:rsidRPr="00E7531C">
                <w:rPr>
                  <w:i/>
                  <w:iCs/>
                  <w:snapToGrid w:val="0"/>
                </w:rPr>
                <w:t>prs-ProcessingWindowType2</w:t>
              </w:r>
              <w:r w:rsidRPr="00E7531C">
                <w:rPr>
                  <w:snapToGrid w:val="0"/>
                </w:rPr>
                <w:t xml:space="preserve"> shall always include the </w:t>
              </w:r>
              <w:r w:rsidRPr="00E7531C">
                <w:rPr>
                  <w:i/>
                  <w:iCs/>
                </w:rPr>
                <w:t>prs-ProcessingCapabilityOutsideMGinPPW</w:t>
              </w:r>
              <w:r w:rsidRPr="00E7531C">
                <w:t>.</w:t>
              </w:r>
            </w:ins>
          </w:p>
          <w:p w14:paraId="25F4E614" w14:textId="29B7748E" w:rsidR="003207BA" w:rsidRPr="00E7531C" w:rsidRDefault="003207BA" w:rsidP="00650CBE">
            <w:pPr>
              <w:pStyle w:val="TAN"/>
              <w:rPr>
                <w:ins w:id="991" w:author="Qualcomm (Sven Fischer)" w:date="2025-10-08T02:20:00Z"/>
                <w:snapToGrid w:val="0"/>
              </w:rPr>
            </w:pPr>
            <w:ins w:id="992" w:author="Qualcomm (Sven Fischer)" w:date="2025-10-08T02:20:00Z">
              <w:r w:rsidRPr="00E7531C">
                <w:rPr>
                  <w:snapToGrid w:val="0"/>
                </w:rPr>
                <w:t xml:space="preserve">NOTE </w:t>
              </w:r>
              <w:r>
                <w:rPr>
                  <w:snapToGrid w:val="0"/>
                </w:rPr>
                <w:t>6</w:t>
              </w:r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>The (</w:t>
              </w:r>
              <w:r w:rsidRPr="0001418C">
                <w:rPr>
                  <w:i/>
                  <w:iCs/>
                  <w:snapToGrid w:val="0"/>
                </w:rPr>
                <w:t>N</w:t>
              </w:r>
              <w:r w:rsidRPr="00E7531C">
                <w:rPr>
                  <w:snapToGrid w:val="0"/>
                </w:rPr>
                <w:t xml:space="preserve">, </w:t>
              </w:r>
              <w:r w:rsidRPr="0001418C">
                <w:rPr>
                  <w:i/>
                  <w:iCs/>
                  <w:snapToGrid w:val="0"/>
                </w:rPr>
                <w:t>T</w:t>
              </w:r>
              <w:r w:rsidRPr="00E7531C">
                <w:rPr>
                  <w:snapToGrid w:val="0"/>
                </w:rPr>
                <w:t xml:space="preserve">) </w:t>
              </w:r>
            </w:ins>
            <w:ins w:id="993" w:author="RAN2#132_PostMeeting" w:date="2025-11-24T09:53:00Z" w16du:dateUtc="2025-11-24T17:53:00Z">
              <w:r w:rsidR="006A1049">
                <w:t>target device</w:t>
              </w:r>
            </w:ins>
            <w:ins w:id="994" w:author="Qualcomm (Sven Fischer)" w:date="2025-10-08T02:20:00Z">
              <w:r w:rsidRPr="00E7531C">
                <w:rPr>
                  <w:snapToGrid w:val="0"/>
                </w:rPr>
                <w:t xml:space="preserve"> capability in </w:t>
              </w:r>
              <w:r w:rsidRPr="00E7531C">
                <w:rPr>
                  <w:i/>
                  <w:iCs/>
                </w:rPr>
                <w:t>ppw-durationOfPRS-Processing1</w:t>
              </w:r>
              <w:r w:rsidRPr="00E7531C">
                <w:t xml:space="preserve"> </w:t>
              </w:r>
              <w:r w:rsidRPr="00E7531C">
                <w:rPr>
                  <w:snapToGrid w:val="0"/>
                </w:rPr>
                <w:t xml:space="preserve">is interpreted as in NOTE </w:t>
              </w:r>
              <w:r>
                <w:rPr>
                  <w:snapToGrid w:val="0"/>
                </w:rPr>
                <w:t>1</w:t>
              </w:r>
              <w:r w:rsidRPr="00E7531C">
                <w:rPr>
                  <w:snapToGrid w:val="0"/>
                </w:rPr>
                <w:t xml:space="preserve">, and the </w:t>
              </w:r>
            </w:ins>
            <w:ins w:id="995" w:author="RAN2#132_PostMeeting" w:date="2025-11-24T09:53:00Z" w16du:dateUtc="2025-11-24T17:53:00Z">
              <w:r w:rsidR="006A1049">
                <w:t>target device</w:t>
              </w:r>
            </w:ins>
            <w:ins w:id="996" w:author="Qualcomm (Sven Fischer)" w:date="2025-10-08T02:20:00Z">
              <w:r w:rsidRPr="00E7531C">
                <w:rPr>
                  <w:snapToGrid w:val="0"/>
                </w:rPr>
                <w:t xml:space="preserve"> is expected to receive the DL-PRS within the DL-PRS processing window but the processing of the received DL-PRS may be outside a DL-PRS processing window.</w:t>
              </w:r>
            </w:ins>
          </w:p>
          <w:p w14:paraId="3F2B44CA" w14:textId="5D7F6229" w:rsidR="003207BA" w:rsidRPr="00E7531C" w:rsidRDefault="003207BA" w:rsidP="00650CBE">
            <w:pPr>
              <w:pStyle w:val="TAN"/>
              <w:rPr>
                <w:ins w:id="997" w:author="Qualcomm (Sven Fischer)" w:date="2025-10-08T02:20:00Z"/>
                <w:snapToGrid w:val="0"/>
              </w:rPr>
            </w:pPr>
            <w:ins w:id="998" w:author="Qualcomm (Sven Fischer)" w:date="2025-10-08T02:20:00Z">
              <w:r w:rsidRPr="00E7531C">
                <w:rPr>
                  <w:snapToGrid w:val="0"/>
                </w:rPr>
                <w:t xml:space="preserve">NOTE </w:t>
              </w:r>
              <w:r>
                <w:rPr>
                  <w:snapToGrid w:val="0"/>
                </w:rPr>
                <w:t>7</w:t>
              </w:r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>The (</w:t>
              </w:r>
              <w:r w:rsidRPr="0001418C">
                <w:rPr>
                  <w:i/>
                  <w:iCs/>
                  <w:snapToGrid w:val="0"/>
                </w:rPr>
                <w:t>N2</w:t>
              </w:r>
              <w:r w:rsidRPr="00E7531C">
                <w:rPr>
                  <w:snapToGrid w:val="0"/>
                </w:rPr>
                <w:t xml:space="preserve">, </w:t>
              </w:r>
              <w:r w:rsidRPr="0001418C">
                <w:rPr>
                  <w:i/>
                  <w:iCs/>
                  <w:snapToGrid w:val="0"/>
                </w:rPr>
                <w:t>T2</w:t>
              </w:r>
              <w:r w:rsidRPr="00E7531C">
                <w:rPr>
                  <w:snapToGrid w:val="0"/>
                </w:rPr>
                <w:t xml:space="preserve">) </w:t>
              </w:r>
            </w:ins>
            <w:ins w:id="999" w:author="RAN2#132_PostMeeting" w:date="2025-11-24T09:53:00Z" w16du:dateUtc="2025-11-24T17:53:00Z">
              <w:r w:rsidR="006A1049">
                <w:t>target device</w:t>
              </w:r>
            </w:ins>
            <w:ins w:id="1000" w:author="Qualcomm (Sven Fischer)" w:date="2025-10-08T02:20:00Z">
              <w:r w:rsidRPr="00E7531C">
                <w:rPr>
                  <w:snapToGrid w:val="0"/>
                </w:rPr>
                <w:t xml:space="preserve"> capability in</w:t>
              </w:r>
              <w:r w:rsidRPr="00E7531C">
                <w:rPr>
                  <w:i/>
                  <w:iCs/>
                  <w:snapToGrid w:val="0"/>
                </w:rPr>
                <w:t xml:space="preserve"> </w:t>
              </w:r>
              <w:r w:rsidRPr="00E7531C">
                <w:rPr>
                  <w:i/>
                  <w:iCs/>
                </w:rPr>
                <w:t>ppw-durationOfPRS-Processing2</w:t>
              </w:r>
              <w:r w:rsidRPr="00E7531C">
                <w:t xml:space="preserve"> </w:t>
              </w:r>
              <w:r w:rsidRPr="00E7531C">
                <w:rPr>
                  <w:snapToGrid w:val="0"/>
                </w:rPr>
                <w:t xml:space="preserve">is interpreted such that the </w:t>
              </w:r>
            </w:ins>
            <w:ins w:id="1001" w:author="RAN2#132_PostMeeting" w:date="2025-11-24T09:54:00Z" w16du:dateUtc="2025-11-24T17:54:00Z">
              <w:r w:rsidR="006A1049">
                <w:t>target device</w:t>
              </w:r>
            </w:ins>
            <w:ins w:id="1002" w:author="Qualcomm (Sven Fischer)" w:date="2025-10-08T02:20:00Z">
              <w:r w:rsidRPr="00E7531C">
                <w:rPr>
                  <w:snapToGrid w:val="0"/>
                </w:rPr>
                <w:t xml:space="preserve"> is capable of measuring up to </w:t>
              </w:r>
              <w:r w:rsidRPr="00015AAC">
                <w:rPr>
                  <w:i/>
                  <w:iCs/>
                  <w:snapToGrid w:val="0"/>
                </w:rPr>
                <w:t>N2</w:t>
              </w:r>
              <w:r w:rsidRPr="00E7531C">
                <w:rPr>
                  <w:snapToGrid w:val="0"/>
                </w:rPr>
                <w:t xml:space="preserve"> ms DL-PRS within a PPW and is capable of completing the DL-PRS processing within the PPW, e.g., if the time duration from the last symbol of the measured DL-PRS Resource(s) inside the PPW to the end of PPW is not smaller than </w:t>
              </w:r>
              <w:r w:rsidRPr="00015AAC">
                <w:rPr>
                  <w:i/>
                  <w:iCs/>
                  <w:snapToGrid w:val="0"/>
                </w:rPr>
                <w:t xml:space="preserve">T2 </w:t>
              </w:r>
              <w:r w:rsidRPr="00E7531C">
                <w:rPr>
                  <w:snapToGrid w:val="0"/>
                </w:rPr>
                <w:t>ms.</w:t>
              </w:r>
            </w:ins>
          </w:p>
          <w:p w14:paraId="79FAC3B5" w14:textId="3B4F4F58" w:rsidR="003207BA" w:rsidRDefault="003207BA" w:rsidP="00650CBE">
            <w:pPr>
              <w:pStyle w:val="TAN"/>
              <w:rPr>
                <w:ins w:id="1003" w:author="Qualcomm (Sven Fischer)" w:date="2025-10-08T02:20:00Z"/>
              </w:rPr>
            </w:pPr>
            <w:ins w:id="1004" w:author="Qualcomm (Sven Fischer)" w:date="2025-10-08T02:20:00Z">
              <w:r w:rsidRPr="00E7531C">
                <w:rPr>
                  <w:snapToGrid w:val="0"/>
                </w:rPr>
                <w:t xml:space="preserve">NOTE </w:t>
              </w:r>
              <w:r>
                <w:rPr>
                  <w:snapToGrid w:val="0"/>
                </w:rPr>
                <w:t>8</w:t>
              </w:r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 xml:space="preserve">A </w:t>
              </w:r>
            </w:ins>
            <w:ins w:id="1005" w:author="RAN2#132_PostMeeting" w:date="2025-11-24T09:54:00Z" w16du:dateUtc="2025-11-24T17:54:00Z">
              <w:r w:rsidR="006A1049">
                <w:t>target device</w:t>
              </w:r>
            </w:ins>
            <w:ins w:id="1006" w:author="Qualcomm (Sven Fischer)" w:date="2025-10-08T02:20:00Z">
              <w:r w:rsidRPr="00E7531C">
                <w:t xml:space="preserve"> which supports </w:t>
              </w:r>
              <w:r w:rsidRPr="00E7531C">
                <w:rPr>
                  <w:i/>
                  <w:iCs/>
                </w:rPr>
                <w:t>prs-ProcessingCapabilityOutsideMGinPPW</w:t>
              </w:r>
              <w:r w:rsidRPr="00E7531C">
                <w:t xml:space="preserve"> shall support either </w:t>
              </w:r>
              <w:r w:rsidRPr="00E7531C">
                <w:rPr>
                  <w:i/>
                  <w:iCs/>
                </w:rPr>
                <w:t>ppw-durationOfPRS-Processing1</w:t>
              </w:r>
              <w:r w:rsidRPr="00E7531C">
                <w:t xml:space="preserve"> or </w:t>
              </w:r>
              <w:r w:rsidRPr="00E7531C">
                <w:rPr>
                  <w:i/>
                  <w:iCs/>
                </w:rPr>
                <w:t>ppw-durationOfPRS-Processing2</w:t>
              </w:r>
              <w:r w:rsidRPr="00E7531C">
                <w:t>, but not both for each supported type in a band.</w:t>
              </w:r>
            </w:ins>
          </w:p>
          <w:p w14:paraId="2432FE27" w14:textId="7F113B23" w:rsidR="003207BA" w:rsidRPr="00E7531C" w:rsidDel="008834B7" w:rsidRDefault="003207BA" w:rsidP="00650CBE">
            <w:pPr>
              <w:pStyle w:val="TAN"/>
              <w:rPr>
                <w:ins w:id="1007" w:author="Qualcomm (Sven Fischer)" w:date="2025-10-08T02:20:00Z"/>
                <w:b/>
                <w:bCs/>
              </w:rPr>
            </w:pPr>
            <w:ins w:id="1008" w:author="Qualcomm (Sven Fischer)" w:date="2025-10-08T02:20:00Z">
              <w:r w:rsidRPr="008A2AFF">
                <w:t xml:space="preserve">NOTE </w:t>
              </w:r>
              <w:r w:rsidRPr="008A2AFF">
                <w:rPr>
                  <w:rPrChange w:id="1009" w:author="Qualcomm (Sven Fischer)" w:date="2025-10-08T02:23:00Z">
                    <w:rPr>
                      <w:highlight w:val="yellow"/>
                    </w:rPr>
                  </w:rPrChange>
                </w:rPr>
                <w:t>9</w:t>
              </w:r>
              <w:r w:rsidRPr="008A2AFF">
                <w:t>:</w:t>
              </w:r>
              <w:r w:rsidRPr="008A2AFF">
                <w:rPr>
                  <w:snapToGrid w:val="0"/>
                </w:rPr>
                <w:tab/>
              </w:r>
              <w:r w:rsidRPr="008A2AFF">
                <w:rPr>
                  <w:rPrChange w:id="1010" w:author="Qualcomm (Sven Fischer)" w:date="2025-10-08T02:23:00Z">
                    <w:rPr>
                      <w:highlight w:val="yellow"/>
                    </w:rPr>
                  </w:rPrChange>
                </w:rPr>
                <w:t xml:space="preserve">If this group of fields is not included, but the IE </w:t>
              </w:r>
              <w:r w:rsidRPr="008A2AFF">
                <w:rPr>
                  <w:i/>
                  <w:iCs/>
                  <w:rPrChange w:id="1011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012" w:author="Qualcomm (Sven Fischer)" w:date="2025-10-08T02:23:00Z">
                    <w:rPr>
                      <w:highlight w:val="yellow"/>
                    </w:rPr>
                  </w:rPrChange>
                </w:rPr>
                <w:t xml:space="preserve"> is included in the </w:t>
              </w:r>
              <w:r w:rsidRPr="008A2AFF">
                <w:rPr>
                  <w:i/>
                  <w:iCs/>
                  <w:rPrChange w:id="1013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ProvideCapabilities</w:t>
              </w:r>
              <w:r w:rsidRPr="008A2AFF">
                <w:rPr>
                  <w:rPrChange w:id="1014" w:author="Qualcomm (Sven Fischer)" w:date="2025-10-08T02:23:00Z">
                    <w:rPr>
                      <w:highlight w:val="yellow"/>
                    </w:rPr>
                  </w:rPrChange>
                </w:rPr>
                <w:t xml:space="preserve"> message body, the corresponding fields in IE </w:t>
              </w:r>
              <w:r w:rsidRPr="008A2AFF">
                <w:rPr>
                  <w:i/>
                  <w:iCs/>
                  <w:rPrChange w:id="1015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016" w:author="Qualcomm (Sven Fischer)" w:date="2025-10-08T02:23:00Z">
                    <w:rPr>
                      <w:highlight w:val="yellow"/>
                    </w:rPr>
                  </w:rPrChange>
                </w:rPr>
                <w:t xml:space="preserve"> (</w:t>
              </w:r>
              <w:r w:rsidRPr="008A2AFF">
                <w:rPr>
                  <w:i/>
                  <w:iCs/>
                  <w:rPrChange w:id="1017" w:author="Qualcomm (Sven Fischer)" w:date="2025-10-08T02:23:00Z">
                    <w:rPr/>
                  </w:rPrChange>
                </w:rPr>
                <w:t>prs-ProcessingCapabilityOutsideMGinPPW-r17</w:t>
              </w:r>
              <w:r w:rsidRPr="008A2AFF">
                <w:rPr>
                  <w:rPrChange w:id="1018" w:author="Qualcomm (Sven Fischer)" w:date="2025-10-08T02:23:00Z">
                    <w:rPr>
                      <w:highlight w:val="yellow"/>
                    </w:rPr>
                  </w:rPrChange>
                </w:rPr>
                <w:t>) are also applicable to NR DL AI/ML positioning.</w:t>
              </w:r>
            </w:ins>
          </w:p>
        </w:tc>
      </w:tr>
      <w:tr w:rsidR="003207BA" w:rsidRPr="00E7531C" w14:paraId="664662DE" w14:textId="77777777" w:rsidTr="00650CBE">
        <w:trPr>
          <w:cantSplit/>
          <w:ins w:id="1019" w:author="Qualcomm (Sven Fischer)" w:date="2025-10-08T02:2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0E99D" w14:textId="77777777" w:rsidR="003207BA" w:rsidRPr="00E7531C" w:rsidRDefault="003207BA" w:rsidP="00650CBE">
            <w:pPr>
              <w:pStyle w:val="TAL"/>
              <w:rPr>
                <w:ins w:id="1020" w:author="Qualcomm (Sven Fischer)" w:date="2025-10-08T02:20:00Z"/>
                <w:b/>
                <w:bCs/>
                <w:i/>
                <w:iCs/>
              </w:rPr>
            </w:pPr>
            <w:ins w:id="1021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lastRenderedPageBreak/>
                <w:t>prs-BWA-TwoContiguousIntrabandInMG-RRC-Connected</w:t>
              </w:r>
            </w:ins>
          </w:p>
          <w:p w14:paraId="0EEEF3BF" w14:textId="3EA66370" w:rsidR="003207BA" w:rsidRPr="00E7531C" w:rsidRDefault="003207BA" w:rsidP="00650CBE">
            <w:pPr>
              <w:pStyle w:val="TAL"/>
              <w:rPr>
                <w:ins w:id="1022" w:author="Qualcomm (Sven Fischer)" w:date="2025-10-08T02:20:00Z"/>
                <w:bCs/>
                <w:iCs/>
                <w:noProof/>
              </w:rPr>
            </w:pPr>
            <w:ins w:id="1023" w:author="Qualcomm (Sven Fischer)" w:date="2025-10-08T02:20:00Z">
              <w:r w:rsidRPr="00E7531C">
                <w:t xml:space="preserve">Indicates the </w:t>
              </w:r>
            </w:ins>
            <w:ins w:id="1024" w:author="RAN2#132_PostMeeting" w:date="2025-11-24T09:54:00Z" w16du:dateUtc="2025-11-24T17:54:00Z">
              <w:r w:rsidR="006A1049">
                <w:t>target device</w:t>
              </w:r>
            </w:ins>
            <w:ins w:id="1025" w:author="Qualcomm (Sven Fischer)" w:date="2025-10-08T02:20:00Z">
              <w:r w:rsidRPr="00E7531C">
                <w:t xml:space="preserve"> capability for support of </w:t>
              </w:r>
              <w:r w:rsidRPr="00E7531C">
                <w:rPr>
                  <w:rFonts w:cs="Arial"/>
                  <w:szCs w:val="18"/>
                </w:rPr>
                <w:t xml:space="preserve">DL-PRS processing capabilities for aggregated DL-PRS processing of 2 PFLs in intra-band contiguous within a MG for RRC_CONNECTED state and </w:t>
              </w:r>
              <w:r w:rsidRPr="00E7531C">
                <w:rPr>
                  <w:bCs/>
                  <w:iCs/>
                  <w:noProof/>
                </w:rPr>
                <w:t>and comprises the following subfields:</w:t>
              </w:r>
            </w:ins>
          </w:p>
          <w:p w14:paraId="00099359" w14:textId="5A50E4EC" w:rsidR="003207BA" w:rsidRPr="00E7531C" w:rsidRDefault="003207BA" w:rsidP="00650CBE">
            <w:pPr>
              <w:pStyle w:val="B1"/>
              <w:spacing w:after="0"/>
              <w:rPr>
                <w:ins w:id="1026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027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maximumOfTwoAggregatedDL-PRS-Bandwidth-FR1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for FR1, which is supported and reported by </w:t>
              </w:r>
            </w:ins>
            <w:ins w:id="1028" w:author="RAN2#132_PostMeeting" w:date="2025-11-24T10:08:00Z" w16du:dateUtc="2025-11-24T18:08:00Z">
              <w:r w:rsidR="00915BAB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029" w:author="RAN2#132_PostMeeting" w:date="2025-11-24T09:54:00Z" w16du:dateUtc="2025-11-24T17:54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030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A667036" w14:textId="6A5CEF73" w:rsidR="003207BA" w:rsidRPr="00E7531C" w:rsidRDefault="003207BA" w:rsidP="00650CBE">
            <w:pPr>
              <w:pStyle w:val="B1"/>
              <w:spacing w:after="0"/>
              <w:rPr>
                <w:ins w:id="1031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032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maximumOfTwoAggregatedDL-PRS-Bandwidth-FR2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for FR2, which is supported and reported by </w:t>
              </w:r>
            </w:ins>
            <w:ins w:id="1033" w:author="RAN2#132_PostMeeting" w:date="2025-11-24T10:09:00Z" w16du:dateUtc="2025-11-24T18:09:00Z">
              <w:r w:rsidR="00915BAB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034" w:author="RAN2#132_PostMeeting" w:date="2025-11-24T09:54:00Z" w16du:dateUtc="2025-11-24T17:54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035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16EB87E9" w14:textId="77777777" w:rsidR="003207BA" w:rsidRPr="00E7531C" w:rsidRDefault="003207BA" w:rsidP="00650CBE">
            <w:pPr>
              <w:pStyle w:val="B1"/>
              <w:spacing w:after="0"/>
              <w:rPr>
                <w:ins w:id="1036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037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FR1, per PFL.</w:t>
              </w:r>
            </w:ins>
          </w:p>
          <w:p w14:paraId="64C9B0EE" w14:textId="77777777" w:rsidR="003207BA" w:rsidRPr="00E7531C" w:rsidRDefault="003207BA" w:rsidP="00650CBE">
            <w:pPr>
              <w:pStyle w:val="B1"/>
              <w:spacing w:after="0"/>
              <w:rPr>
                <w:ins w:id="1038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039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FR2, per PFL.</w:t>
              </w:r>
            </w:ins>
          </w:p>
          <w:p w14:paraId="28958674" w14:textId="77777777" w:rsidR="003207BA" w:rsidRPr="00E7531C" w:rsidRDefault="003207BA" w:rsidP="00650CBE">
            <w:pPr>
              <w:pStyle w:val="B1"/>
              <w:spacing w:after="0"/>
              <w:rPr>
                <w:ins w:id="1040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041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dl-PRS-BufferTypeOfBWA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DL-PRS buffering capability.</w:t>
              </w:r>
            </w:ins>
          </w:p>
          <w:p w14:paraId="0B53D84D" w14:textId="57EAB3AA" w:rsidR="003207BA" w:rsidRPr="00E7531C" w:rsidRDefault="003207BA" w:rsidP="00650CBE">
            <w:pPr>
              <w:pStyle w:val="B1"/>
              <w:spacing w:after="0"/>
              <w:rPr>
                <w:ins w:id="1042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043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prs-durationOfTwoPRS-BWA-Processing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duration of DL-PRS symbols </w:t>
              </w:r>
              <w:r w:rsidRPr="00D8490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units of ms a </w:t>
              </w:r>
            </w:ins>
            <w:ins w:id="1044" w:author="RAN2#132_PostMeeting" w:date="2025-11-24T09:54:00Z" w16du:dateUtc="2025-11-24T17:54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045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every </w:t>
              </w:r>
              <w:r w:rsidRPr="00D8490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ms assuming maximum aggregated DL-PRS bandwidth in MHz, which is supported and reported by </w:t>
              </w:r>
            </w:ins>
            <w:ins w:id="1046" w:author="RAN2#132_PostMeeting" w:date="2025-11-24T10:09:00Z" w16du:dateUtc="2025-11-24T18:09:00Z">
              <w:r w:rsidR="00B61E0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047" w:author="RAN2#132_PostMeeting" w:date="2025-11-24T09:55:00Z" w16du:dateUtc="2025-11-24T17:55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048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2A9DB261" w14:textId="77777777" w:rsidR="003207BA" w:rsidRPr="004F45A3" w:rsidRDefault="003207BA">
            <w:pPr>
              <w:pStyle w:val="B2"/>
              <w:spacing w:after="0"/>
              <w:rPr>
                <w:ins w:id="1049" w:author="Qualcomm (Sven Fischer)" w:date="2025-10-08T02:20:00Z"/>
                <w:rFonts w:ascii="Arial" w:hAnsi="Arial" w:cs="Arial"/>
                <w:snapToGrid w:val="0"/>
                <w:sz w:val="18"/>
                <w:szCs w:val="18"/>
                <w:rPrChange w:id="1050" w:author="RAN2#132_PostMeeting" w:date="2025-11-24T09:31:00Z" w16du:dateUtc="2025-11-24T17:31:00Z">
                  <w:rPr>
                    <w:ins w:id="1051" w:author="Qualcomm (Sven Fischer)" w:date="2025-10-08T02:20:00Z"/>
                    <w:snapToGrid w:val="0"/>
                  </w:rPr>
                </w:rPrChange>
              </w:rPr>
              <w:pPrChange w:id="1052" w:author="RAN2#132_PostMeeting" w:date="2025-11-24T09:31:00Z" w16du:dateUtc="2025-11-24T17:31:00Z">
                <w:pPr>
                  <w:pStyle w:val="B1"/>
                  <w:spacing w:after="0"/>
                </w:pPr>
              </w:pPrChange>
            </w:pPr>
            <w:ins w:id="1053" w:author="Qualcomm (Sven Fischer)" w:date="2025-10-08T02:20:00Z">
              <w:r w:rsidRPr="004F45A3">
                <w:rPr>
                  <w:rFonts w:ascii="Arial" w:hAnsi="Arial" w:cs="Arial"/>
                  <w:sz w:val="18"/>
                  <w:szCs w:val="18"/>
                  <w:rPrChange w:id="1054" w:author="RAN2#132_PostMeeting" w:date="2025-11-24T09:31:00Z" w16du:dateUtc="2025-11-24T17:31:00Z">
                    <w:rPr/>
                  </w:rPrChange>
                </w:rPr>
                <w:t>-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055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ab/>
              </w:r>
              <w:r w:rsidRPr="004F45A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056" w:author="RAN2#132_PostMeeting" w:date="2025-11-24T09:31:00Z" w16du:dateUtc="2025-11-24T17:31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prs-durationOfTwoPRS-BWA-ProcessingSymbolsN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057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4F45A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058" w:author="RAN2#132_PostMeeting" w:date="2025-11-24T09:31:00Z" w16du:dateUtc="2025-11-24T17:31:00Z">
                    <w:rPr>
                      <w:i/>
                      <w:iCs/>
                      <w:snapToGrid w:val="0"/>
                    </w:rPr>
                  </w:rPrChange>
                </w:rPr>
                <w:t>N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059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>. Enumerated values indicate 0.125, 0.25, 0.5, 1, 2, 4, 6, 8, 12, 16, 20, 25, 30, 32, 35, 40, 45, 50 ms.</w:t>
              </w:r>
            </w:ins>
          </w:p>
          <w:p w14:paraId="7ED0F3BF" w14:textId="77777777" w:rsidR="003207BA" w:rsidRPr="004F45A3" w:rsidRDefault="003207BA">
            <w:pPr>
              <w:pStyle w:val="B2"/>
              <w:spacing w:after="0"/>
              <w:rPr>
                <w:ins w:id="1060" w:author="Qualcomm (Sven Fischer)" w:date="2025-10-08T02:20:00Z"/>
                <w:rFonts w:ascii="Arial" w:hAnsi="Arial" w:cs="Arial"/>
                <w:snapToGrid w:val="0"/>
                <w:sz w:val="18"/>
                <w:szCs w:val="18"/>
                <w:rPrChange w:id="1061" w:author="RAN2#132_PostMeeting" w:date="2025-11-24T09:31:00Z" w16du:dateUtc="2025-11-24T17:31:00Z">
                  <w:rPr>
                    <w:ins w:id="1062" w:author="Qualcomm (Sven Fischer)" w:date="2025-10-08T02:20:00Z"/>
                    <w:snapToGrid w:val="0"/>
                  </w:rPr>
                </w:rPrChange>
              </w:rPr>
              <w:pPrChange w:id="1063" w:author="RAN2#132_PostMeeting" w:date="2025-11-24T09:31:00Z" w16du:dateUtc="2025-11-24T17:31:00Z">
                <w:pPr>
                  <w:pStyle w:val="B1"/>
                  <w:spacing w:after="0"/>
                </w:pPr>
              </w:pPrChange>
            </w:pPr>
            <w:ins w:id="1064" w:author="Qualcomm (Sven Fischer)" w:date="2025-10-08T02:20:00Z">
              <w:r w:rsidRPr="004F45A3">
                <w:rPr>
                  <w:rFonts w:ascii="Arial" w:hAnsi="Arial" w:cs="Arial"/>
                  <w:sz w:val="18"/>
                  <w:szCs w:val="18"/>
                  <w:rPrChange w:id="1065" w:author="RAN2#132_PostMeeting" w:date="2025-11-24T09:31:00Z" w16du:dateUtc="2025-11-24T17:31:00Z">
                    <w:rPr/>
                  </w:rPrChange>
                </w:rPr>
                <w:t>-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066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ab/>
              </w:r>
              <w:r w:rsidRPr="004F45A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067" w:author="RAN2#132_PostMeeting" w:date="2025-11-24T09:31:00Z" w16du:dateUtc="2025-11-24T17:31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prs-durationOfTwoPRS-BWA-ProcessingSymbolsT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068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4F45A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069" w:author="RAN2#132_PostMeeting" w:date="2025-11-24T09:31:00Z" w16du:dateUtc="2025-11-24T17:31:00Z">
                    <w:rPr>
                      <w:i/>
                      <w:iCs/>
                      <w:snapToGrid w:val="0"/>
                    </w:rPr>
                  </w:rPrChange>
                </w:rPr>
                <w:t>T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070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>. Enumerated values indicate 8, 16, 20, 30, 40, 80, 160, 320, 640, 1280, 2560 ms.</w:t>
              </w:r>
            </w:ins>
          </w:p>
          <w:p w14:paraId="3123F5A7" w14:textId="4DC16C1E" w:rsidR="003207BA" w:rsidRPr="00E7531C" w:rsidRDefault="003207BA" w:rsidP="00650CBE">
            <w:pPr>
              <w:pStyle w:val="B1"/>
              <w:spacing w:after="0"/>
              <w:rPr>
                <w:ins w:id="1071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072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number of aggregated DL-PRS Resources across aggregated PFLs that </w:t>
              </w:r>
            </w:ins>
            <w:ins w:id="1073" w:author="RAN2#132_PostMeeting" w:date="2025-11-24T10:09:00Z" w16du:dateUtc="2025-11-24T18:09:00Z">
              <w:r w:rsidR="00B61E0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074" w:author="RAN2#132_PostMeeting" w:date="2025-11-24T09:55:00Z" w16du:dateUtc="2025-11-24T17:55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075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FR1.</w:t>
              </w:r>
            </w:ins>
          </w:p>
          <w:p w14:paraId="4B93C688" w14:textId="6196DA80" w:rsidR="003207BA" w:rsidRPr="00E7531C" w:rsidRDefault="003207BA" w:rsidP="00650CBE">
            <w:pPr>
              <w:pStyle w:val="B1"/>
              <w:spacing w:after="0"/>
              <w:rPr>
                <w:ins w:id="1076" w:author="Qualcomm (Sven Fischer)" w:date="2025-10-08T02:20:00Z"/>
                <w:rFonts w:cs="Arial"/>
                <w:szCs w:val="18"/>
              </w:rPr>
            </w:pPr>
            <w:ins w:id="1077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number of aggregated DL-PRS Resources across aggregated PFLs that </w:t>
              </w:r>
            </w:ins>
            <w:ins w:id="1078" w:author="RAN2#132_PostMeeting" w:date="2025-11-24T10:09:00Z" w16du:dateUtc="2025-11-24T18:09:00Z">
              <w:r w:rsidR="00B61E0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079" w:author="RAN2#132_PostMeeting" w:date="2025-11-24T09:55:00Z" w16du:dateUtc="2025-11-24T17:55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080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FR2.</w:t>
              </w:r>
            </w:ins>
          </w:p>
          <w:p w14:paraId="7F343874" w14:textId="1EDED8A4" w:rsidR="003207BA" w:rsidRPr="00E7531C" w:rsidRDefault="003207BA" w:rsidP="00650CBE">
            <w:pPr>
              <w:pStyle w:val="TAL"/>
              <w:rPr>
                <w:ins w:id="1081" w:author="Qualcomm (Sven Fischer)" w:date="2025-10-08T02:20:00Z"/>
              </w:rPr>
            </w:pPr>
            <w:ins w:id="1082" w:author="Qualcomm (Sven Fischer)" w:date="2025-10-08T02:20:00Z">
              <w:r w:rsidRPr="00E7531C">
                <w:t xml:space="preserve">The </w:t>
              </w:r>
            </w:ins>
            <w:ins w:id="1083" w:author="RAN2#132_PostMeeting" w:date="2025-11-24T09:55:00Z" w16du:dateUtc="2025-11-24T17:55:00Z">
              <w:r w:rsidR="006A1049">
                <w:t>target device</w:t>
              </w:r>
            </w:ins>
            <w:ins w:id="1084" w:author="Qualcomm (Sven Fischer)" w:date="2025-10-08T02:20:00Z">
              <w:r w:rsidRPr="00E7531C">
                <w:t xml:space="preserve"> can include this field only if the </w:t>
              </w:r>
            </w:ins>
            <w:ins w:id="1085" w:author="RAN2#132_PostMeeting" w:date="2025-11-24T09:55:00Z" w16du:dateUtc="2025-11-24T17:55:00Z">
              <w:r w:rsidR="006A1049">
                <w:t>target device</w:t>
              </w:r>
            </w:ins>
            <w:ins w:id="1086" w:author="Qualcomm (Sven Fischer)" w:date="2025-10-08T02:20:00Z">
              <w:r w:rsidRPr="00E7531C">
                <w:t xml:space="preserve"> </w:t>
              </w:r>
              <w:r w:rsidRPr="008E4BE0">
                <w:t xml:space="preserve">supports </w:t>
              </w:r>
            </w:ins>
            <w:ins w:id="1087" w:author="RAN2#1232" w:date="2025-11-05T07:03:00Z">
              <w:r w:rsidR="00234894" w:rsidRPr="008E4BE0">
                <w:rPr>
                  <w:i/>
                  <w:iCs/>
                  <w:rPrChange w:id="1088" w:author="RAN2#132" w:date="2025-11-12T02:22:00Z">
                    <w:rPr/>
                  </w:rPrChange>
                </w:rPr>
                <w:t>n</w:t>
              </w:r>
              <w:r w:rsidR="00234894" w:rsidRPr="008E4BE0">
                <w:rPr>
                  <w:i/>
                  <w:iCs/>
                </w:rPr>
                <w:t>r-dl-aiml-prs-ProcessingCapability</w:t>
              </w:r>
            </w:ins>
            <w:ins w:id="1089" w:author="Qualcomm (Sven Fischer)" w:date="2025-10-08T02:20:00Z">
              <w:r w:rsidRPr="008E4BE0">
                <w:t>. O</w:t>
              </w:r>
              <w:r w:rsidRPr="00E7531C">
                <w:t xml:space="preserve">therwise, the </w:t>
              </w:r>
            </w:ins>
            <w:ins w:id="1090" w:author="RAN2#132_PostMeeting" w:date="2025-11-24T09:55:00Z" w16du:dateUtc="2025-11-24T17:55:00Z">
              <w:r w:rsidR="006A1049">
                <w:t>target device</w:t>
              </w:r>
            </w:ins>
            <w:ins w:id="1091" w:author="Qualcomm (Sven Fischer)" w:date="2025-10-08T02:20:00Z">
              <w:r w:rsidRPr="00E7531C">
                <w:t xml:space="preserve"> does not include this field.</w:t>
              </w:r>
            </w:ins>
          </w:p>
          <w:p w14:paraId="1166AD4F" w14:textId="399793BF" w:rsidR="003207BA" w:rsidRPr="00E7531C" w:rsidRDefault="003207BA" w:rsidP="00650CBE">
            <w:pPr>
              <w:pStyle w:val="TAN"/>
              <w:rPr>
                <w:ins w:id="1092" w:author="Qualcomm (Sven Fischer)" w:date="2025-10-08T02:20:00Z"/>
                <w:rFonts w:eastAsia="SimSun"/>
              </w:rPr>
            </w:pPr>
            <w:ins w:id="1093" w:author="Qualcomm (Sven Fischer)" w:date="2025-10-08T02:20:00Z">
              <w:r w:rsidRPr="00E7531C">
                <w:rPr>
                  <w:rFonts w:eastAsia="SimSun"/>
                </w:rPr>
                <w:t xml:space="preserve">NOTE </w:t>
              </w:r>
              <w:r>
                <w:rPr>
                  <w:rFonts w:eastAsia="SimSun"/>
                </w:rPr>
                <w:t>10</w:t>
              </w:r>
              <w:r w:rsidRPr="00E7531C">
                <w:rPr>
                  <w:rFonts w:eastAsia="SimSu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dl-PRS-BufferTypeOfBWA</w:t>
              </w:r>
              <w:r w:rsidRPr="00E7531C">
                <w:rPr>
                  <w:rFonts w:eastAsia="SimSun"/>
                </w:rPr>
                <w:t xml:space="preserve"> follows buffering capability type reported in</w:t>
              </w:r>
              <w:r w:rsidRPr="00E7531C">
                <w:rPr>
                  <w:i/>
                  <w:iCs/>
                </w:rPr>
                <w:t xml:space="preserve"> dl-PRS-BufferType.</w:t>
              </w:r>
            </w:ins>
          </w:p>
          <w:p w14:paraId="2B136A38" w14:textId="3279D07A" w:rsidR="003207BA" w:rsidRPr="00E7531C" w:rsidRDefault="003207BA" w:rsidP="00650CBE">
            <w:pPr>
              <w:pStyle w:val="TAN"/>
              <w:rPr>
                <w:ins w:id="1094" w:author="Qualcomm (Sven Fischer)" w:date="2025-10-08T02:20:00Z"/>
                <w:rFonts w:eastAsia="SimSun"/>
              </w:rPr>
            </w:pPr>
            <w:ins w:id="1095" w:author="Qualcomm (Sven Fischer)" w:date="2025-10-08T02:20:00Z">
              <w:r w:rsidRPr="00E7531C">
                <w:rPr>
                  <w:rFonts w:eastAsia="SimSun"/>
                </w:rPr>
                <w:t>NOTE 1</w:t>
              </w:r>
              <w:r>
                <w:rPr>
                  <w:rFonts w:eastAsia="SimSun"/>
                </w:rPr>
                <w:t>1</w:t>
              </w:r>
              <w:r w:rsidRPr="00E7531C">
                <w:rPr>
                  <w:rFonts w:eastAsia="SimSu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eastAsia="SimSun"/>
                </w:rPr>
                <w:t xml:space="preserve">The value </w:t>
              </w:r>
              <w:r w:rsidRPr="00E15922">
                <w:rPr>
                  <w:rFonts w:eastAsia="SimSun"/>
                  <w:i/>
                  <w:iCs/>
                </w:rPr>
                <w:t>N</w:t>
              </w:r>
              <w:r w:rsidRPr="00E7531C">
                <w:rPr>
                  <w:rFonts w:eastAsia="SimSun"/>
                </w:rPr>
                <w:t xml:space="preserve"> should be equal or smaller than the value </w:t>
              </w:r>
              <w:r w:rsidRPr="00E15922">
                <w:rPr>
                  <w:rFonts w:eastAsia="SimSun"/>
                  <w:i/>
                  <w:iCs/>
                </w:rPr>
                <w:t>N</w:t>
              </w:r>
              <w:r w:rsidRPr="00E7531C">
                <w:rPr>
                  <w:rFonts w:eastAsia="SimSu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</w:t>
              </w:r>
              <w:r w:rsidRPr="00E7531C">
                <w:rPr>
                  <w:rFonts w:eastAsia="SimSun"/>
                </w:rPr>
                <w:t xml:space="preserve">, or this value </w:t>
              </w:r>
              <w:r w:rsidRPr="00E15922">
                <w:rPr>
                  <w:rFonts w:eastAsia="SimSun"/>
                  <w:i/>
                  <w:iCs/>
                </w:rPr>
                <w:t>T</w:t>
              </w:r>
              <w:r w:rsidRPr="00E7531C">
                <w:rPr>
                  <w:rFonts w:eastAsia="SimSun"/>
                </w:rPr>
                <w:t xml:space="preserve"> should be equal or larger than the value </w:t>
              </w:r>
              <w:r w:rsidRPr="00E15922">
                <w:rPr>
                  <w:rFonts w:eastAsia="SimSun"/>
                  <w:i/>
                  <w:iCs/>
                </w:rPr>
                <w:t>T</w:t>
              </w:r>
              <w:r w:rsidRPr="00E7531C">
                <w:rPr>
                  <w:rFonts w:eastAsia="SimSu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durationOfPRS-ProcessingSymbolsInEveryTms.</w:t>
              </w:r>
            </w:ins>
          </w:p>
          <w:p w14:paraId="22DEBADD" w14:textId="412F8AA0" w:rsidR="003207BA" w:rsidRPr="00E7531C" w:rsidRDefault="003207BA" w:rsidP="00650CBE">
            <w:pPr>
              <w:pStyle w:val="TAN"/>
              <w:rPr>
                <w:ins w:id="1096" w:author="Qualcomm (Sven Fischer)" w:date="2025-10-08T02:20:00Z"/>
              </w:rPr>
            </w:pPr>
            <w:ins w:id="1097" w:author="Qualcomm (Sven Fischer)" w:date="2025-10-08T02:20:00Z">
              <w:r w:rsidRPr="00E7531C">
                <w:t>NOTE 1</w:t>
              </w:r>
              <w:r>
                <w:t>2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  <w:t>E</w:t>
              </w:r>
              <w:r w:rsidRPr="00E7531C">
                <w:t>ach two linked DL-PRS Resources are counted as 1 resource.</w:t>
              </w:r>
            </w:ins>
          </w:p>
          <w:p w14:paraId="55B385ED" w14:textId="25BF90EE" w:rsidR="003207BA" w:rsidRPr="00E7531C" w:rsidRDefault="003207BA" w:rsidP="00650CBE">
            <w:pPr>
              <w:pStyle w:val="TAN"/>
              <w:rPr>
                <w:ins w:id="1098" w:author="Qualcomm (Sven Fischer)" w:date="2025-10-08T02:20:00Z"/>
              </w:rPr>
            </w:pPr>
            <w:ins w:id="1099" w:author="Qualcomm (Sven Fischer)" w:date="2025-10-08T02:20:00Z">
              <w:r w:rsidRPr="00E7531C">
                <w:t>NOTE 1</w:t>
              </w:r>
              <w:r>
                <w:t>3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maxNumOfAggregatedDL-PRS-ResourcePerSlot</w:t>
              </w:r>
              <w:r w:rsidRPr="00E7531C">
                <w:t xml:space="preserve"> should be equal or smaller than the value reported by </w:t>
              </w:r>
              <w:r w:rsidRPr="00E7531C">
                <w:rPr>
                  <w:i/>
                  <w:iCs/>
                </w:rPr>
                <w:t>maxNumOfDL-PRS-ResProcessedPerSlot.</w:t>
              </w:r>
            </w:ins>
          </w:p>
          <w:p w14:paraId="6325C68A" w14:textId="11199CDA" w:rsidR="003207BA" w:rsidRDefault="003207BA" w:rsidP="00650CBE">
            <w:pPr>
              <w:pStyle w:val="TAN"/>
              <w:rPr>
                <w:ins w:id="1100" w:author="Qualcomm (Sven Fischer)" w:date="2025-10-08T02:20:00Z"/>
              </w:rPr>
            </w:pPr>
            <w:ins w:id="1101" w:author="Qualcomm (Sven Fischer)" w:date="2025-10-08T02:20:00Z">
              <w:r w:rsidRPr="00E7531C">
                <w:t>NOTE 1</w:t>
              </w:r>
              <w:r>
                <w:t>4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The above parameters are reported assuming a configured measurement gap and a maximum ratio of measurement gap length (MGL)/measurement gap repetition period (MGRP) of no more than 30%.</w:t>
              </w:r>
            </w:ins>
          </w:p>
          <w:p w14:paraId="3B3E761F" w14:textId="695B5E2A" w:rsidR="003207BA" w:rsidRPr="00E15630" w:rsidRDefault="003207BA" w:rsidP="00650CBE">
            <w:pPr>
              <w:pStyle w:val="TAN"/>
              <w:rPr>
                <w:ins w:id="1102" w:author="Qualcomm (Sven Fischer)" w:date="2025-10-08T02:20:00Z"/>
                <w:rPrChange w:id="1103" w:author="Qualcomm (Sven Fischer)" w:date="2025-09-16T11:28:00Z">
                  <w:rPr>
                    <w:ins w:id="1104" w:author="Qualcomm (Sven Fischer)" w:date="2025-10-08T02:20:00Z"/>
                    <w:b/>
                    <w:bCs/>
                    <w:i/>
                    <w:iCs/>
                  </w:rPr>
                </w:rPrChange>
              </w:rPr>
            </w:pPr>
            <w:ins w:id="1105" w:author="Qualcomm (Sven Fischer)" w:date="2025-10-08T02:20:00Z">
              <w:r w:rsidRPr="008A2AFF">
                <w:t>NOTE 1</w:t>
              </w:r>
              <w:r w:rsidRPr="008A2AFF">
                <w:rPr>
                  <w:rPrChange w:id="1106" w:author="Qualcomm (Sven Fischer)" w:date="2025-10-08T02:23:00Z">
                    <w:rPr>
                      <w:highlight w:val="yellow"/>
                    </w:rPr>
                  </w:rPrChange>
                </w:rPr>
                <w:t>5</w:t>
              </w:r>
              <w:r w:rsidRPr="008A2AFF">
                <w:t>:</w:t>
              </w:r>
              <w:r w:rsidRPr="008A2AFF">
                <w:rPr>
                  <w:rPrChange w:id="1107" w:author="Qualcomm (Sven Fischer)" w:date="2025-10-08T02:23:00Z">
                    <w:rPr>
                      <w:highlight w:val="yellow"/>
                    </w:rPr>
                  </w:rPrChange>
                </w:rPr>
                <w:t xml:space="preserve"> If this group of fields is not included, but the IE </w:t>
              </w:r>
              <w:r w:rsidRPr="008A2AFF">
                <w:rPr>
                  <w:i/>
                  <w:iCs/>
                  <w:rPrChange w:id="1108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109" w:author="Qualcomm (Sven Fischer)" w:date="2025-10-08T02:23:00Z">
                    <w:rPr>
                      <w:highlight w:val="yellow"/>
                    </w:rPr>
                  </w:rPrChange>
                </w:rPr>
                <w:t xml:space="preserve"> is included in the </w:t>
              </w:r>
              <w:r w:rsidRPr="008A2AFF">
                <w:rPr>
                  <w:i/>
                  <w:iCs/>
                  <w:rPrChange w:id="1110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ProvideCapabilities</w:t>
              </w:r>
              <w:r w:rsidRPr="008A2AFF">
                <w:rPr>
                  <w:rPrChange w:id="1111" w:author="Qualcomm (Sven Fischer)" w:date="2025-10-08T02:23:00Z">
                    <w:rPr>
                      <w:highlight w:val="yellow"/>
                    </w:rPr>
                  </w:rPrChange>
                </w:rPr>
                <w:t xml:space="preserve"> message body, the corresponding fields in IE </w:t>
              </w:r>
              <w:r w:rsidRPr="008A2AFF">
                <w:rPr>
                  <w:i/>
                  <w:iCs/>
                  <w:rPrChange w:id="1112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113" w:author="Qualcomm (Sven Fischer)" w:date="2025-10-08T02:23:00Z">
                    <w:rPr>
                      <w:highlight w:val="yellow"/>
                    </w:rPr>
                  </w:rPrChange>
                </w:rPr>
                <w:t xml:space="preserve"> (</w:t>
              </w:r>
              <w:r w:rsidRPr="008A2AFF">
                <w:rPr>
                  <w:i/>
                  <w:iCs/>
                  <w:rPrChange w:id="1114" w:author="Qualcomm (Sven Fischer)" w:date="2025-10-08T02:23:00Z">
                    <w:rPr/>
                  </w:rPrChange>
                </w:rPr>
                <w:t>prs-BWA-TwoContiguousIntrabandInMG-RRC-Connected-r18</w:t>
              </w:r>
              <w:r w:rsidRPr="008A2AFF">
                <w:rPr>
                  <w:rPrChange w:id="1115" w:author="Qualcomm (Sven Fischer)" w:date="2025-10-08T02:23:00Z">
                    <w:rPr>
                      <w:highlight w:val="yellow"/>
                    </w:rPr>
                  </w:rPrChange>
                </w:rPr>
                <w:t>) are also applicable to NR DL AI/ML positioning.</w:t>
              </w:r>
            </w:ins>
          </w:p>
        </w:tc>
      </w:tr>
      <w:tr w:rsidR="003207BA" w:rsidRPr="00E7531C" w14:paraId="0E9805FA" w14:textId="77777777" w:rsidTr="00650CBE">
        <w:trPr>
          <w:cantSplit/>
          <w:ins w:id="1116" w:author="Qualcomm (Sven Fischer)" w:date="2025-10-08T02:2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BD629" w14:textId="77777777" w:rsidR="003207BA" w:rsidRPr="00E7531C" w:rsidRDefault="003207BA" w:rsidP="00650CBE">
            <w:pPr>
              <w:pStyle w:val="TAL"/>
              <w:rPr>
                <w:ins w:id="1117" w:author="Qualcomm (Sven Fischer)" w:date="2025-10-08T02:20:00Z"/>
                <w:b/>
                <w:bCs/>
                <w:i/>
                <w:iCs/>
              </w:rPr>
            </w:pPr>
            <w:ins w:id="1118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lastRenderedPageBreak/>
                <w:t>prs-BWA-ThreeContiguousIntrabandInMG-RRC-Connected</w:t>
              </w:r>
            </w:ins>
          </w:p>
          <w:p w14:paraId="3963B1DF" w14:textId="301A3F0B" w:rsidR="003207BA" w:rsidRPr="00E7531C" w:rsidRDefault="003207BA" w:rsidP="00650CBE">
            <w:pPr>
              <w:pStyle w:val="TAL"/>
              <w:rPr>
                <w:ins w:id="1119" w:author="Qualcomm (Sven Fischer)" w:date="2025-10-08T02:20:00Z"/>
                <w:bCs/>
                <w:iCs/>
                <w:noProof/>
              </w:rPr>
            </w:pPr>
            <w:ins w:id="1120" w:author="Qualcomm (Sven Fischer)" w:date="2025-10-08T02:20:00Z">
              <w:r w:rsidRPr="00E7531C">
                <w:t xml:space="preserve">Indicates the </w:t>
              </w:r>
            </w:ins>
            <w:ins w:id="1121" w:author="RAN2#132_PostMeeting" w:date="2025-11-24T09:55:00Z" w16du:dateUtc="2025-11-24T17:55:00Z">
              <w:r w:rsidR="006A1049">
                <w:t>target device</w:t>
              </w:r>
            </w:ins>
            <w:ins w:id="1122" w:author="Qualcomm (Sven Fischer)" w:date="2025-10-08T02:20:00Z">
              <w:r w:rsidRPr="00E7531C">
                <w:t xml:space="preserve"> capability for support of </w:t>
              </w:r>
              <w:r w:rsidRPr="00E7531C">
                <w:rPr>
                  <w:rFonts w:cs="Arial"/>
                  <w:szCs w:val="18"/>
                </w:rPr>
                <w:t xml:space="preserve">DL-PRS processing capabilities for aggregated DL-PRS processing of 3 PFLs in intra-band contiguous within a MG for RRC_CONNECTED state and </w:t>
              </w:r>
              <w:r w:rsidRPr="00E7531C">
                <w:rPr>
                  <w:bCs/>
                  <w:iCs/>
                  <w:noProof/>
                </w:rPr>
                <w:t>comprises the following subfields:</w:t>
              </w:r>
            </w:ins>
          </w:p>
          <w:p w14:paraId="40AB7CB9" w14:textId="43329054" w:rsidR="003207BA" w:rsidRPr="00E7531C" w:rsidRDefault="003207BA" w:rsidP="00650CBE">
            <w:pPr>
              <w:pStyle w:val="B1"/>
              <w:spacing w:after="0"/>
              <w:rPr>
                <w:ins w:id="1123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124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maximumOfThreeAggregatedDL-PRS-Bandwidth-FR1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of for FR1, which is supported and reported by </w:t>
              </w:r>
            </w:ins>
            <w:ins w:id="1125" w:author="RAN2#132_PostMeeting" w:date="2025-11-24T10:09:00Z" w16du:dateUtc="2025-11-24T18:09:00Z">
              <w:r w:rsidR="00B61E0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126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127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DDC8E57" w14:textId="10562BD9" w:rsidR="003207BA" w:rsidRPr="00E7531C" w:rsidRDefault="003207BA" w:rsidP="00650CBE">
            <w:pPr>
              <w:pStyle w:val="B1"/>
              <w:spacing w:after="0"/>
              <w:rPr>
                <w:ins w:id="1128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129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maximumOfThreeAggregatedDL-PRS-Bandwidth-FR2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for FR2, which is supported and reported by </w:t>
              </w:r>
            </w:ins>
            <w:ins w:id="1130" w:author="RAN2#132_PostMeeting" w:date="2025-11-24T10:09:00Z" w16du:dateUtc="2025-11-24T18:09:00Z">
              <w:r w:rsidR="00D515A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131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132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614D5DDF" w14:textId="77777777" w:rsidR="003207BA" w:rsidRPr="00E7531C" w:rsidRDefault="003207BA" w:rsidP="00650CBE">
            <w:pPr>
              <w:pStyle w:val="B1"/>
              <w:spacing w:after="0"/>
              <w:rPr>
                <w:ins w:id="1133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134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FR1, per PFL</w:t>
              </w:r>
            </w:ins>
          </w:p>
          <w:p w14:paraId="70170BAD" w14:textId="77777777" w:rsidR="003207BA" w:rsidRPr="00E7531C" w:rsidRDefault="003207BA" w:rsidP="00650CBE">
            <w:pPr>
              <w:pStyle w:val="B1"/>
              <w:spacing w:after="0"/>
              <w:rPr>
                <w:ins w:id="1135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136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FR2, per PFL</w:t>
              </w:r>
            </w:ins>
          </w:p>
          <w:p w14:paraId="3F27D99E" w14:textId="77777777" w:rsidR="003207BA" w:rsidRPr="00E7531C" w:rsidRDefault="003207BA" w:rsidP="00650CBE">
            <w:pPr>
              <w:pStyle w:val="B1"/>
              <w:spacing w:after="0"/>
              <w:rPr>
                <w:ins w:id="1137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138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dl-PRS-BufferTypeOfBWA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DL-PRS buffering capability.</w:t>
              </w:r>
            </w:ins>
          </w:p>
          <w:p w14:paraId="76D46048" w14:textId="27359B1E" w:rsidR="003207BA" w:rsidRPr="00E7531C" w:rsidRDefault="003207BA" w:rsidP="00650CBE">
            <w:pPr>
              <w:pStyle w:val="B1"/>
              <w:spacing w:after="0"/>
              <w:rPr>
                <w:ins w:id="1139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140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prs-durationOfThreePRS-BWA-Processing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duration of DL-PRS symbols </w:t>
              </w:r>
              <w:r w:rsidRPr="004D3B72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units of ms a </w:t>
              </w:r>
            </w:ins>
            <w:ins w:id="1141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142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every </w:t>
              </w:r>
              <w:r w:rsidRPr="004D3B72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ms assuming maximum aggregated DL-PRS bandwidth in MHz, which is supported and reported by</w:t>
              </w:r>
            </w:ins>
            <w:ins w:id="1143" w:author="RAN2#132_PostMeeting" w:date="2025-11-24T10:10:00Z" w16du:dateUtc="2025-11-24T18:10:00Z">
              <w:r w:rsidR="00D515A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the</w:t>
              </w:r>
            </w:ins>
            <w:ins w:id="1144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  <w:ins w:id="1145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146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4C7E9AD9" w14:textId="77777777" w:rsidR="003207BA" w:rsidRPr="00C62EAE" w:rsidRDefault="003207BA">
            <w:pPr>
              <w:pStyle w:val="B2"/>
              <w:spacing w:after="0"/>
              <w:rPr>
                <w:ins w:id="1147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148" w:author="RAN2#132_PostMeeting" w:date="2025-11-24T09:32:00Z" w16du:dateUtc="2025-11-24T17:32:00Z">
                  <w:rPr>
                    <w:ins w:id="1149" w:author="Qualcomm (Sven Fischer)" w:date="2025-10-08T02:20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150" w:author="RAN2#132_PostMeeting" w:date="2025-11-24T09:32:00Z" w16du:dateUtc="2025-11-24T17:32:00Z">
                <w:pPr>
                  <w:pStyle w:val="B1"/>
                  <w:spacing w:after="0"/>
                </w:pPr>
              </w:pPrChange>
            </w:pPr>
            <w:ins w:id="1151" w:author="Qualcomm (Sven Fischer)" w:date="2025-10-08T02:20:00Z">
              <w:r w:rsidRPr="00C62EAE">
                <w:rPr>
                  <w:rFonts w:ascii="Arial" w:hAnsi="Arial" w:cs="Arial"/>
                  <w:sz w:val="18"/>
                  <w:szCs w:val="18"/>
                  <w:rPrChange w:id="1152" w:author="RAN2#132_PostMeeting" w:date="2025-11-24T09:32:00Z" w16du:dateUtc="2025-11-24T17:32:00Z">
                    <w:rPr/>
                  </w:rPrChange>
                </w:rPr>
                <w:t>-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153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ab/>
              </w:r>
              <w:r w:rsidRPr="00C62EA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154" w:author="RAN2#132_PostMeeting" w:date="2025-11-24T09:32:00Z" w16du:dateUtc="2025-11-24T17:32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prs-durationOfThreePRS-BWA-ProcessingSymbolsN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155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C62EA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156" w:author="RAN2#132_PostMeeting" w:date="2025-11-24T09:32:00Z" w16du:dateUtc="2025-11-24T17:32:00Z">
                    <w:rPr>
                      <w:i/>
                      <w:iCs/>
                      <w:snapToGrid w:val="0"/>
                    </w:rPr>
                  </w:rPrChange>
                </w:rPr>
                <w:t>N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157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>. Enumerated values indicate 0.125, 0.25, 0.5, 1, 2, 4, 6, 8, 12, 16, 20, 25, 30, 32, 35, 40, 45, 50 ms.</w:t>
              </w:r>
            </w:ins>
          </w:p>
          <w:p w14:paraId="300757DE" w14:textId="77777777" w:rsidR="003207BA" w:rsidRPr="00C62EAE" w:rsidRDefault="003207BA">
            <w:pPr>
              <w:pStyle w:val="B2"/>
              <w:spacing w:after="0"/>
              <w:rPr>
                <w:ins w:id="1158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159" w:author="RAN2#132_PostMeeting" w:date="2025-11-24T09:32:00Z" w16du:dateUtc="2025-11-24T17:32:00Z">
                  <w:rPr>
                    <w:ins w:id="1160" w:author="Qualcomm (Sven Fischer)" w:date="2025-10-08T02:20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161" w:author="RAN2#132_PostMeeting" w:date="2025-11-24T09:32:00Z" w16du:dateUtc="2025-11-24T17:32:00Z">
                <w:pPr>
                  <w:pStyle w:val="B1"/>
                  <w:spacing w:after="0"/>
                </w:pPr>
              </w:pPrChange>
            </w:pPr>
            <w:ins w:id="1162" w:author="Qualcomm (Sven Fischer)" w:date="2025-10-08T02:20:00Z">
              <w:r w:rsidRPr="00C62EAE">
                <w:rPr>
                  <w:rFonts w:ascii="Arial" w:hAnsi="Arial" w:cs="Arial"/>
                  <w:sz w:val="18"/>
                  <w:szCs w:val="18"/>
                  <w:rPrChange w:id="1163" w:author="RAN2#132_PostMeeting" w:date="2025-11-24T09:32:00Z" w16du:dateUtc="2025-11-24T17:32:00Z">
                    <w:rPr/>
                  </w:rPrChange>
                </w:rPr>
                <w:t>-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164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ab/>
              </w:r>
              <w:r w:rsidRPr="00C62EA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165" w:author="RAN2#132_PostMeeting" w:date="2025-11-24T09:32:00Z" w16du:dateUtc="2025-11-24T17:32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prs-durationOfThreePRS-BWA-ProcessingSymbolsT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166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C62EA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167" w:author="RAN2#132_PostMeeting" w:date="2025-11-24T09:32:00Z" w16du:dateUtc="2025-11-24T17:32:00Z">
                    <w:rPr>
                      <w:i/>
                      <w:iCs/>
                      <w:snapToGrid w:val="0"/>
                    </w:rPr>
                  </w:rPrChange>
                </w:rPr>
                <w:t>T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168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>. Enumerated values indicate 8, 16, 20, 30, 40, 80, 160, 320, 640, 1280, 3840 ms.</w:t>
              </w:r>
            </w:ins>
          </w:p>
          <w:p w14:paraId="24C29BBE" w14:textId="26B5BC28" w:rsidR="003207BA" w:rsidRPr="00E7531C" w:rsidRDefault="003207BA" w:rsidP="00650CBE">
            <w:pPr>
              <w:pStyle w:val="B1"/>
              <w:spacing w:after="0"/>
              <w:rPr>
                <w:ins w:id="1169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170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number of aggregated DL-PRS Resources across aggregated PFLs that </w:t>
              </w:r>
            </w:ins>
            <w:ins w:id="1171" w:author="RAN2#132_PostMeeting" w:date="2025-11-24T10:10:00Z" w16du:dateUtc="2025-11-24T18:10:00Z">
              <w:r w:rsidR="00D515A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172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173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FR1.</w:t>
              </w:r>
            </w:ins>
          </w:p>
          <w:p w14:paraId="58DD956C" w14:textId="0B7B9A4B" w:rsidR="003207BA" w:rsidRPr="00E7531C" w:rsidRDefault="003207BA" w:rsidP="00650CBE">
            <w:pPr>
              <w:pStyle w:val="B1"/>
              <w:spacing w:after="0"/>
              <w:rPr>
                <w:ins w:id="1174" w:author="Qualcomm (Sven Fischer)" w:date="2025-10-08T02:20:00Z"/>
                <w:rFonts w:cs="Arial"/>
                <w:b/>
                <w:bCs/>
                <w:szCs w:val="18"/>
              </w:rPr>
            </w:pPr>
            <w:ins w:id="1175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number of aggregated DL-PRS Resources across aggregated PFLs that </w:t>
              </w:r>
            </w:ins>
            <w:ins w:id="1176" w:author="RAN2#132_PostMeeting" w:date="2025-11-24T10:10:00Z" w16du:dateUtc="2025-11-24T18:10:00Z">
              <w:r w:rsidR="00D515A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177" w:author="RAN2#132_PostMeeting" w:date="2025-11-24T09:57:00Z" w16du:dateUtc="2025-11-24T17:57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178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FR2.</w:t>
              </w:r>
            </w:ins>
          </w:p>
          <w:p w14:paraId="47BA426D" w14:textId="678BD28C" w:rsidR="003207BA" w:rsidRPr="00E7531C" w:rsidRDefault="003207BA" w:rsidP="00650CBE">
            <w:pPr>
              <w:pStyle w:val="TAL"/>
              <w:rPr>
                <w:ins w:id="1179" w:author="Qualcomm (Sven Fischer)" w:date="2025-10-08T02:20:00Z"/>
              </w:rPr>
            </w:pPr>
            <w:ins w:id="1180" w:author="Qualcomm (Sven Fischer)" w:date="2025-10-08T02:20:00Z">
              <w:r w:rsidRPr="00E7531C">
                <w:t xml:space="preserve">The </w:t>
              </w:r>
            </w:ins>
            <w:ins w:id="1181" w:author="RAN2#132_PostMeeting" w:date="2025-11-24T09:57:00Z" w16du:dateUtc="2025-11-24T17:57:00Z">
              <w:r w:rsidR="006A1049">
                <w:t>target device</w:t>
              </w:r>
            </w:ins>
            <w:ins w:id="1182" w:author="Qualcomm (Sven Fischer)" w:date="2025-10-08T02:20:00Z">
              <w:r w:rsidRPr="00E7531C">
                <w:t xml:space="preserve"> can include this field only if the </w:t>
              </w:r>
            </w:ins>
            <w:ins w:id="1183" w:author="RAN2#132_PostMeeting" w:date="2025-11-24T09:57:00Z" w16du:dateUtc="2025-11-24T17:57:00Z">
              <w:r w:rsidR="006A1049">
                <w:t>target device</w:t>
              </w:r>
            </w:ins>
            <w:ins w:id="1184" w:author="Qualcomm (Sven Fischer)" w:date="2025-10-08T02:20:00Z">
              <w:r w:rsidRPr="00E7531C">
                <w:t xml:space="preserve"> supports </w:t>
              </w:r>
              <w:r w:rsidRPr="00E7531C">
                <w:rPr>
                  <w:i/>
                  <w:iCs/>
                </w:rPr>
                <w:t>prs-BWA-TwoContiguousIntrabandInMG-RRC-Connected</w:t>
              </w:r>
              <w:r w:rsidRPr="00E7531C">
                <w:rPr>
                  <w:b/>
                  <w:bCs/>
                  <w:i/>
                  <w:iCs/>
                </w:rPr>
                <w:t xml:space="preserve">. </w:t>
              </w:r>
              <w:r w:rsidRPr="00E7531C">
                <w:t xml:space="preserve">Otherwise, the </w:t>
              </w:r>
            </w:ins>
            <w:ins w:id="1185" w:author="RAN2#132_PostMeeting" w:date="2025-11-24T09:57:00Z" w16du:dateUtc="2025-11-24T17:57:00Z">
              <w:r w:rsidR="006A1049">
                <w:t>target device</w:t>
              </w:r>
            </w:ins>
            <w:ins w:id="1186" w:author="Qualcomm (Sven Fischer)" w:date="2025-10-08T02:20:00Z">
              <w:r w:rsidRPr="00E7531C">
                <w:t xml:space="preserve"> does not include this field.</w:t>
              </w:r>
            </w:ins>
          </w:p>
          <w:p w14:paraId="4F93228B" w14:textId="0ECB08D2" w:rsidR="003207BA" w:rsidRPr="00E7531C" w:rsidRDefault="003207BA" w:rsidP="00650CBE">
            <w:pPr>
              <w:pStyle w:val="TAN"/>
              <w:rPr>
                <w:ins w:id="1187" w:author="Qualcomm (Sven Fischer)" w:date="2025-10-08T02:20:00Z"/>
                <w:rFonts w:eastAsia="SimSun"/>
              </w:rPr>
            </w:pPr>
            <w:ins w:id="1188" w:author="Qualcomm (Sven Fischer)" w:date="2025-10-08T02:20:00Z">
              <w:r w:rsidRPr="00E7531C">
                <w:rPr>
                  <w:rFonts w:eastAsia="SimSun"/>
                </w:rPr>
                <w:t>NOTE1</w:t>
              </w:r>
              <w:r>
                <w:rPr>
                  <w:rFonts w:eastAsia="SimSun"/>
                </w:rPr>
                <w:t>6</w:t>
              </w:r>
              <w:r w:rsidRPr="00E7531C">
                <w:rPr>
                  <w:rFonts w:eastAsia="SimSu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dl-PRS-BufferTypeOfBWA</w:t>
              </w:r>
              <w:r w:rsidRPr="00E7531C">
                <w:rPr>
                  <w:rFonts w:eastAsia="SimSun"/>
                </w:rPr>
                <w:t xml:space="preserve"> follows buffering capability type reported in</w:t>
              </w:r>
              <w:r w:rsidRPr="00E7531C">
                <w:rPr>
                  <w:i/>
                  <w:iCs/>
                </w:rPr>
                <w:t xml:space="preserve"> dl-PRS-BufferType.</w:t>
              </w:r>
            </w:ins>
          </w:p>
          <w:p w14:paraId="5AA10B42" w14:textId="312D8CD5" w:rsidR="003207BA" w:rsidRPr="00E7531C" w:rsidRDefault="003207BA" w:rsidP="00650CBE">
            <w:pPr>
              <w:pStyle w:val="TAN"/>
              <w:rPr>
                <w:ins w:id="1189" w:author="Qualcomm (Sven Fischer)" w:date="2025-10-08T02:20:00Z"/>
                <w:rFonts w:eastAsia="SimSun"/>
              </w:rPr>
            </w:pPr>
            <w:ins w:id="1190" w:author="Qualcomm (Sven Fischer)" w:date="2025-10-08T02:20:00Z">
              <w:r w:rsidRPr="00E7531C">
                <w:rPr>
                  <w:rFonts w:eastAsia="SimSun"/>
                </w:rPr>
                <w:t>NOTE1</w:t>
              </w:r>
              <w:r>
                <w:rPr>
                  <w:rFonts w:eastAsia="SimSun"/>
                </w:rPr>
                <w:t>7</w:t>
              </w:r>
              <w:r w:rsidRPr="00E7531C">
                <w:rPr>
                  <w:rFonts w:eastAsia="SimSu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eastAsia="SimSun"/>
                </w:rPr>
                <w:t xml:space="preserve">The value </w:t>
              </w:r>
              <w:r w:rsidRPr="009C33D2">
                <w:rPr>
                  <w:rFonts w:eastAsia="SimSun"/>
                  <w:i/>
                  <w:iCs/>
                </w:rPr>
                <w:t>N</w:t>
              </w:r>
              <w:r w:rsidRPr="00E7531C">
                <w:rPr>
                  <w:rFonts w:eastAsia="SimSun"/>
                </w:rPr>
                <w:t xml:space="preserve"> should be equal or smaller than the value </w:t>
              </w:r>
              <w:r w:rsidRPr="009C33D2">
                <w:rPr>
                  <w:rFonts w:eastAsia="SimSun"/>
                  <w:i/>
                  <w:iCs/>
                </w:rPr>
                <w:t>N</w:t>
              </w:r>
              <w:r w:rsidRPr="00E7531C">
                <w:rPr>
                  <w:rFonts w:eastAsia="SimSu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</w:t>
              </w:r>
              <w:r w:rsidRPr="00E7531C">
                <w:rPr>
                  <w:rFonts w:eastAsia="SimSun"/>
                </w:rPr>
                <w:t xml:space="preserve">, or this value </w:t>
              </w:r>
              <w:r w:rsidRPr="009C33D2">
                <w:rPr>
                  <w:rFonts w:eastAsia="SimSun"/>
                  <w:i/>
                  <w:iCs/>
                </w:rPr>
                <w:t>T</w:t>
              </w:r>
              <w:r w:rsidRPr="00E7531C">
                <w:rPr>
                  <w:rFonts w:eastAsia="SimSun"/>
                </w:rPr>
                <w:t xml:space="preserve"> should be equal or larger than the value </w:t>
              </w:r>
              <w:r w:rsidRPr="00433913">
                <w:rPr>
                  <w:rFonts w:eastAsia="SimSun"/>
                  <w:i/>
                  <w:iCs/>
                  <w:rPrChange w:id="1191" w:author="Qualcomm (Sven Fischer)" w:date="2025-11-05T06:45:00Z">
                    <w:rPr>
                      <w:rFonts w:eastAsia="SimSun"/>
                    </w:rPr>
                  </w:rPrChange>
                </w:rPr>
                <w:t>T</w:t>
              </w:r>
              <w:r w:rsidRPr="00E7531C">
                <w:rPr>
                  <w:rFonts w:eastAsia="SimSu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durationOfPRS-ProcessingSymbolsInEveryTms.</w:t>
              </w:r>
            </w:ins>
          </w:p>
          <w:p w14:paraId="6F39B7DE" w14:textId="4E126A00" w:rsidR="003207BA" w:rsidRPr="00E7531C" w:rsidRDefault="003207BA" w:rsidP="00650CBE">
            <w:pPr>
              <w:pStyle w:val="TAN"/>
              <w:rPr>
                <w:ins w:id="1192" w:author="Qualcomm (Sven Fischer)" w:date="2025-10-08T02:20:00Z"/>
              </w:rPr>
            </w:pPr>
            <w:ins w:id="1193" w:author="Qualcomm (Sven Fischer)" w:date="2025-10-08T02:20:00Z">
              <w:r w:rsidRPr="00E7531C">
                <w:t>NOTE1</w:t>
              </w:r>
              <w:r>
                <w:t>8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Each three linked DL-PRS Resources are counted as 1 resource.</w:t>
              </w:r>
            </w:ins>
          </w:p>
          <w:p w14:paraId="144FB823" w14:textId="0FEE4573" w:rsidR="003207BA" w:rsidRPr="00E7531C" w:rsidRDefault="003207BA" w:rsidP="00650CBE">
            <w:pPr>
              <w:pStyle w:val="TAN"/>
              <w:rPr>
                <w:ins w:id="1194" w:author="Qualcomm (Sven Fischer)" w:date="2025-10-08T02:20:00Z"/>
              </w:rPr>
            </w:pPr>
            <w:ins w:id="1195" w:author="Qualcomm (Sven Fischer)" w:date="2025-10-08T02:20:00Z">
              <w:r w:rsidRPr="00E7531C">
                <w:t>NOTE</w:t>
              </w:r>
              <w:r>
                <w:t>19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maxNumOfAggregatedDL-PRS-ResourcePerSlot</w:t>
              </w:r>
              <w:r w:rsidRPr="00E7531C">
                <w:t xml:space="preserve"> should be equal or smaller than the value reported by </w:t>
              </w:r>
              <w:r w:rsidRPr="00E7531C">
                <w:rPr>
                  <w:i/>
                  <w:iCs/>
                </w:rPr>
                <w:t>maxNumOfDL-PRS-ResProcessedPerSlot</w:t>
              </w:r>
              <w:r w:rsidRPr="00E7531C">
                <w:rPr>
                  <w:iCs/>
                </w:rPr>
                <w:t>.</w:t>
              </w:r>
            </w:ins>
          </w:p>
          <w:p w14:paraId="5157CD30" w14:textId="0CA822C3" w:rsidR="003207BA" w:rsidRDefault="003207BA" w:rsidP="00650CBE">
            <w:pPr>
              <w:pStyle w:val="TAN"/>
              <w:rPr>
                <w:ins w:id="1196" w:author="Qualcomm (Sven Fischer)" w:date="2025-10-08T02:20:00Z"/>
              </w:rPr>
            </w:pPr>
            <w:ins w:id="1197" w:author="Qualcomm (Sven Fischer)" w:date="2025-10-08T02:20:00Z">
              <w:r w:rsidRPr="00E7531C">
                <w:t>NOTE</w:t>
              </w:r>
              <w:r>
                <w:t>20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The above parameters are reported assuming a configured measurement gap and a maximum ratio of measurement gap length (MGL)/measurement gap repetition period (MGRP) of no more than 30%.</w:t>
              </w:r>
            </w:ins>
          </w:p>
          <w:p w14:paraId="3067864D" w14:textId="078FDEC4" w:rsidR="003207BA" w:rsidRPr="00E7531C" w:rsidRDefault="003207BA" w:rsidP="00650CBE">
            <w:pPr>
              <w:pStyle w:val="TAN"/>
              <w:rPr>
                <w:ins w:id="1198" w:author="Qualcomm (Sven Fischer)" w:date="2025-10-08T02:20:00Z"/>
                <w:b/>
                <w:bCs/>
                <w:i/>
                <w:iCs/>
              </w:rPr>
            </w:pPr>
            <w:ins w:id="1199" w:author="Qualcomm (Sven Fischer)" w:date="2025-10-08T02:20:00Z">
              <w:r w:rsidRPr="008A2AFF">
                <w:rPr>
                  <w:rPrChange w:id="1200" w:author="Qualcomm (Sven Fischer)" w:date="2025-10-08T02:24:00Z">
                    <w:rPr>
                      <w:highlight w:val="yellow"/>
                    </w:rPr>
                  </w:rPrChange>
                </w:rPr>
                <w:t xml:space="preserve">NOTE 21: If this group of fields is not included, but the IE </w:t>
              </w:r>
              <w:r w:rsidRPr="008A2AFF">
                <w:rPr>
                  <w:i/>
                  <w:iCs/>
                  <w:rPrChange w:id="1201" w:author="Qualcomm (Sven Fischer)" w:date="2025-10-08T02:24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202" w:author="Qualcomm (Sven Fischer)" w:date="2025-10-08T02:24:00Z">
                    <w:rPr>
                      <w:highlight w:val="yellow"/>
                    </w:rPr>
                  </w:rPrChange>
                </w:rPr>
                <w:t xml:space="preserve"> is included in the </w:t>
              </w:r>
              <w:r w:rsidRPr="008A2AFF">
                <w:rPr>
                  <w:i/>
                  <w:iCs/>
                  <w:rPrChange w:id="1203" w:author="Qualcomm (Sven Fischer)" w:date="2025-10-08T02:24:00Z">
                    <w:rPr>
                      <w:i/>
                      <w:iCs/>
                      <w:highlight w:val="yellow"/>
                    </w:rPr>
                  </w:rPrChange>
                </w:rPr>
                <w:t>ProvideCapabilities</w:t>
              </w:r>
              <w:r w:rsidRPr="008A2AFF">
                <w:rPr>
                  <w:rPrChange w:id="1204" w:author="Qualcomm (Sven Fischer)" w:date="2025-10-08T02:24:00Z">
                    <w:rPr>
                      <w:highlight w:val="yellow"/>
                    </w:rPr>
                  </w:rPrChange>
                </w:rPr>
                <w:t xml:space="preserve"> message body, the corresponding fields in IE </w:t>
              </w:r>
              <w:r w:rsidRPr="008A2AFF">
                <w:rPr>
                  <w:i/>
                  <w:iCs/>
                  <w:rPrChange w:id="1205" w:author="Qualcomm (Sven Fischer)" w:date="2025-10-08T02:24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206" w:author="Qualcomm (Sven Fischer)" w:date="2025-10-08T02:24:00Z">
                    <w:rPr>
                      <w:highlight w:val="yellow"/>
                    </w:rPr>
                  </w:rPrChange>
                </w:rPr>
                <w:t xml:space="preserve"> (</w:t>
              </w:r>
              <w:r w:rsidRPr="008A2AFF">
                <w:rPr>
                  <w:i/>
                  <w:iCs/>
                </w:rPr>
                <w:t>prs-BWA-ThreeContiguousIntrabandInMG-RRC-Connected-r18</w:t>
              </w:r>
              <w:r w:rsidRPr="008A2AFF">
                <w:rPr>
                  <w:rPrChange w:id="1207" w:author="Qualcomm (Sven Fischer)" w:date="2025-10-08T02:24:00Z">
                    <w:rPr>
                      <w:highlight w:val="yellow"/>
                    </w:rPr>
                  </w:rPrChange>
                </w:rPr>
                <w:t>) are also applicable to NR DL AI/ML positioning.</w:t>
              </w:r>
            </w:ins>
          </w:p>
        </w:tc>
      </w:tr>
      <w:tr w:rsidR="003207BA" w:rsidRPr="00E7531C" w14:paraId="526694B3" w14:textId="77777777" w:rsidTr="00650CBE">
        <w:trPr>
          <w:cantSplit/>
          <w:ins w:id="1208" w:author="Qualcomm (Sven Fischer)" w:date="2025-10-08T02:2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9FEAA" w14:textId="77777777" w:rsidR="003207BA" w:rsidRPr="00E7531C" w:rsidRDefault="003207BA" w:rsidP="00650CBE">
            <w:pPr>
              <w:pStyle w:val="TAL"/>
              <w:rPr>
                <w:ins w:id="1209" w:author="Qualcomm (Sven Fischer)" w:date="2025-10-08T02:20:00Z"/>
                <w:b/>
                <w:bCs/>
                <w:i/>
                <w:iCs/>
              </w:rPr>
            </w:pPr>
            <w:ins w:id="1210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t>supportOfPRS-BWA-WithTwoPFL-Combination</w:t>
              </w:r>
            </w:ins>
          </w:p>
          <w:p w14:paraId="5B1BBE76" w14:textId="587D9A73" w:rsidR="003207BA" w:rsidRPr="00E7531C" w:rsidRDefault="003207BA" w:rsidP="00650CBE">
            <w:pPr>
              <w:pStyle w:val="TAL"/>
              <w:rPr>
                <w:ins w:id="1211" w:author="Qualcomm (Sven Fischer)" w:date="2025-10-08T02:20:00Z"/>
                <w:rFonts w:eastAsia="DengXian"/>
                <w:b/>
                <w:bCs/>
                <w:i/>
                <w:iCs/>
              </w:rPr>
            </w:pPr>
            <w:ins w:id="1212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Indicates whether the </w:t>
              </w:r>
            </w:ins>
            <w:ins w:id="1213" w:author="RAN2#132_PostMeeting" w:date="2025-11-24T09:57:00Z" w16du:dateUtc="2025-11-24T17:57:00Z">
              <w:r w:rsidR="006A1049">
                <w:t>target device</w:t>
              </w:r>
            </w:ins>
            <w:ins w:id="1214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 supports DL-PRS bandwidth aggregation with two PFL combinations. The </w:t>
              </w:r>
            </w:ins>
            <w:ins w:id="1215" w:author="RAN2#132_PostMeeting" w:date="2025-11-24T09:57:00Z" w16du:dateUtc="2025-11-24T17:57:00Z">
              <w:r w:rsidR="006A1049">
                <w:t>target device</w:t>
              </w:r>
            </w:ins>
            <w:ins w:id="1216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 can include this field only if the </w:t>
              </w:r>
            </w:ins>
            <w:ins w:id="1217" w:author="RAN2#132_PostMeeting" w:date="2025-11-24T09:59:00Z" w16du:dateUtc="2025-11-24T17:59:00Z">
              <w:r w:rsidR="00AA0E20">
                <w:t>target device</w:t>
              </w:r>
            </w:ins>
            <w:ins w:id="1218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 supports </w:t>
              </w:r>
              <w:r w:rsidRPr="00E7531C">
                <w:rPr>
                  <w:rFonts w:cs="Arial"/>
                  <w:i/>
                  <w:iCs/>
                  <w:szCs w:val="18"/>
                </w:rPr>
                <w:t>prs-BWA-TwoContiguousIntrabandInMG-RRC-Connected</w:t>
              </w:r>
              <w:r w:rsidRPr="00E7531C">
                <w:t xml:space="preserve">. </w:t>
              </w:r>
              <w:r w:rsidRPr="00E7531C">
                <w:rPr>
                  <w:rFonts w:cs="Arial"/>
                  <w:szCs w:val="18"/>
                </w:rPr>
                <w:t xml:space="preserve">Otherwise, the </w:t>
              </w:r>
            </w:ins>
            <w:ins w:id="1219" w:author="RAN2#132_PostMeeting" w:date="2025-11-24T09:59:00Z" w16du:dateUtc="2025-11-24T17:59:00Z">
              <w:r w:rsidR="00AA0E20">
                <w:t>target device</w:t>
              </w:r>
            </w:ins>
            <w:ins w:id="1220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 does not include this field.</w:t>
              </w:r>
            </w:ins>
          </w:p>
        </w:tc>
      </w:tr>
      <w:tr w:rsidR="00FB6FD8" w:rsidRPr="00E7531C" w14:paraId="59644C7C" w14:textId="77777777" w:rsidTr="00650CBE">
        <w:trPr>
          <w:cantSplit/>
          <w:ins w:id="1221" w:author="RAN2#132_PostMeeting" w:date="2025-11-24T05:09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CCFA7" w14:textId="77777777" w:rsidR="00FB6FD8" w:rsidRPr="002E4793" w:rsidRDefault="00FB6FD8" w:rsidP="00650CBE">
            <w:pPr>
              <w:pStyle w:val="TAL"/>
              <w:rPr>
                <w:ins w:id="1222" w:author="RAN2#132_PostMeeting" w:date="2025-11-24T05:09:00Z" w16du:dateUtc="2025-11-24T13:09:00Z"/>
                <w:b/>
                <w:bCs/>
                <w:i/>
                <w:iCs/>
                <w:rPrChange w:id="1223" w:author="RAN2#132_PostMeeting" w:date="2025-11-24T11:15:00Z" w16du:dateUtc="2025-11-24T19:15:00Z">
                  <w:rPr>
                    <w:ins w:id="1224" w:author="RAN2#132_PostMeeting" w:date="2025-11-24T05:09:00Z" w16du:dateUtc="2025-11-24T13:09:00Z"/>
                  </w:rPr>
                </w:rPrChange>
              </w:rPr>
            </w:pPr>
            <w:ins w:id="1225" w:author="RAN2#132_PostMeeting" w:date="2025-11-24T05:09:00Z" w16du:dateUtc="2025-11-24T13:09:00Z">
              <w:r w:rsidRPr="002E4793">
                <w:rPr>
                  <w:b/>
                  <w:bCs/>
                  <w:i/>
                  <w:iCs/>
                  <w:rPrChange w:id="1226" w:author="RAN2#132_PostMeeting" w:date="2025-11-24T11:15:00Z" w16du:dateUtc="2025-11-24T19:15:00Z">
                    <w:rPr/>
                  </w:rPrChange>
                </w:rPr>
                <w:t>nr-dl-aiml-prs-ProcessingCapability-RRC-Inactive</w:t>
              </w:r>
            </w:ins>
          </w:p>
          <w:p w14:paraId="0CB76014" w14:textId="53C403D4" w:rsidR="00736386" w:rsidRPr="002E4793" w:rsidRDefault="00736386" w:rsidP="00736386">
            <w:pPr>
              <w:pStyle w:val="TAL"/>
              <w:keepNext w:val="0"/>
              <w:keepLines w:val="0"/>
              <w:widowControl w:val="0"/>
              <w:rPr>
                <w:ins w:id="1227" w:author="RAN2#132_PostMeeting" w:date="2025-11-24T05:11:00Z" w16du:dateUtc="2025-11-24T13:11:00Z"/>
                <w:bCs/>
                <w:iCs/>
                <w:noProof/>
              </w:rPr>
            </w:pPr>
            <w:ins w:id="1228" w:author="RAN2#132_PostMeeting" w:date="2025-11-24T05:11:00Z" w16du:dateUtc="2025-11-24T13:11:00Z">
              <w:r w:rsidRPr="002E4793">
                <w:rPr>
                  <w:bCs/>
                  <w:iCs/>
                  <w:noProof/>
                </w:rPr>
                <w:t xml:space="preserve">Indicates the DL-PRS processing capability </w:t>
              </w:r>
              <w:r w:rsidR="00683DCC" w:rsidRPr="002E4793">
                <w:rPr>
                  <w:bCs/>
                  <w:iCs/>
                  <w:noProof/>
                </w:rPr>
                <w:t xml:space="preserve">in RRC_INACTIVE state </w:t>
              </w:r>
              <w:r w:rsidRPr="002E4793">
                <w:rPr>
                  <w:bCs/>
                  <w:iCs/>
                  <w:noProof/>
                </w:rPr>
                <w:t>for NR DL AI/ML positioning and comprises the following subfields:</w:t>
              </w:r>
            </w:ins>
          </w:p>
          <w:p w14:paraId="436B05F4" w14:textId="670A1CEA" w:rsidR="00736386" w:rsidRPr="002E4793" w:rsidRDefault="00736386" w:rsidP="00736386">
            <w:pPr>
              <w:pStyle w:val="B1"/>
              <w:spacing w:after="0"/>
              <w:rPr>
                <w:ins w:id="1229" w:author="RAN2#132_PostMeeting" w:date="2025-11-24T05:11:00Z" w16du:dateUtc="2025-11-24T13:11:00Z"/>
                <w:rFonts w:ascii="Arial" w:hAnsi="Arial" w:cs="Arial"/>
                <w:noProof/>
                <w:sz w:val="18"/>
                <w:szCs w:val="18"/>
              </w:rPr>
            </w:pPr>
            <w:ins w:id="1230" w:author="RAN2#132_PostMeeting" w:date="2025-11-24T05:11:00Z" w16du:dateUtc="2025-11-24T13:11:00Z">
              <w:r w:rsidRPr="002E4793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</w:ins>
            <w:ins w:id="1231" w:author="RAN2#132_PostMeeting" w:date="2025-11-24T05:12:00Z" w16du:dateUtc="2025-11-24T13:12:00Z">
              <w:r w:rsidR="00AA077D" w:rsidRPr="002E4793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dl-PRS-BufferType-RRC-Inactive</w:t>
              </w:r>
            </w:ins>
            <w:ins w:id="1232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: Indicates </w:t>
              </w:r>
            </w:ins>
            <w:ins w:id="1233" w:author="RAN2#132_PostMeeting" w:date="2025-11-24T05:13:00Z" w16du:dateUtc="2025-11-24T13:13:00Z">
              <w:r w:rsidR="00E25A7B" w:rsidRPr="002E4793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ins w:id="1234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>DL-PRS buffering capability</w:t>
              </w:r>
            </w:ins>
            <w:ins w:id="1235" w:author="RAN2#132_PostMeeting" w:date="2025-11-24T05:13:00Z" w16du:dateUtc="2025-11-24T13:13:00Z">
              <w:r w:rsidR="00E25A7B" w:rsidRPr="002E4793">
                <w:rPr>
                  <w:rFonts w:ascii="Arial" w:hAnsi="Arial" w:cs="Arial"/>
                  <w:sz w:val="18"/>
                  <w:szCs w:val="18"/>
                </w:rPr>
                <w:t xml:space="preserve"> in RRC_INACTIVE state</w:t>
              </w:r>
            </w:ins>
            <w:ins w:id="1236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. Value </w:t>
              </w:r>
            </w:ins>
            <w:ins w:id="1237" w:author="RAN2#132_PostMeeting" w:date="2025-11-24T05:14:00Z" w16du:dateUtc="2025-11-24T13:14:00Z">
              <w:r w:rsidR="004575D0" w:rsidRPr="002E4793">
                <w:rPr>
                  <w:rFonts w:ascii="Arial" w:hAnsi="Arial" w:cs="Arial"/>
                  <w:sz w:val="18"/>
                  <w:szCs w:val="18"/>
                </w:rPr>
                <w:t>'</w:t>
              </w:r>
            </w:ins>
            <w:ins w:id="1238" w:author="RAN2#132_PostMeeting" w:date="2025-11-24T05:11:00Z" w16du:dateUtc="2025-11-24T13:11:00Z">
              <w:r w:rsidRPr="002E4793">
                <w:rPr>
                  <w:rFonts w:ascii="Arial" w:hAnsi="Arial" w:cs="Arial"/>
                  <w:i/>
                  <w:iCs/>
                  <w:sz w:val="18"/>
                  <w:szCs w:val="18"/>
                  <w:rPrChange w:id="1239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type1</w:t>
              </w:r>
            </w:ins>
            <w:ins w:id="1240" w:author="RAN2#132_PostMeeting" w:date="2025-11-24T05:14:00Z" w16du:dateUtc="2025-11-24T13:14:00Z">
              <w:r w:rsidR="004575D0" w:rsidRPr="002E4793">
                <w:rPr>
                  <w:rFonts w:ascii="Arial" w:hAnsi="Arial" w:cs="Arial"/>
                  <w:i/>
                  <w:iCs/>
                  <w:sz w:val="18"/>
                  <w:szCs w:val="18"/>
                </w:rPr>
                <w:t>'</w:t>
              </w:r>
            </w:ins>
            <w:ins w:id="1241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 indicates sub-slot/symbol level buffering and value </w:t>
              </w:r>
            </w:ins>
            <w:ins w:id="1242" w:author="RAN2#132_PostMeeting" w:date="2025-11-24T05:15:00Z" w16du:dateUtc="2025-11-24T13:15:00Z">
              <w:r w:rsidR="004575D0" w:rsidRPr="002E4793">
                <w:rPr>
                  <w:rFonts w:ascii="Arial" w:hAnsi="Arial" w:cs="Arial"/>
                  <w:sz w:val="18"/>
                  <w:szCs w:val="18"/>
                </w:rPr>
                <w:t>'</w:t>
              </w:r>
            </w:ins>
            <w:ins w:id="1243" w:author="RAN2#132_PostMeeting" w:date="2025-11-24T05:11:00Z" w16du:dateUtc="2025-11-24T13:11:00Z">
              <w:r w:rsidRPr="002E4793">
                <w:rPr>
                  <w:rFonts w:ascii="Arial" w:hAnsi="Arial" w:cs="Arial"/>
                  <w:i/>
                  <w:iCs/>
                  <w:sz w:val="18"/>
                  <w:szCs w:val="18"/>
                  <w:rPrChange w:id="1244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type2</w:t>
              </w:r>
            </w:ins>
            <w:ins w:id="1245" w:author="RAN2#132_PostMeeting" w:date="2025-11-24T05:15:00Z" w16du:dateUtc="2025-11-24T13:15:00Z">
              <w:r w:rsidR="004575D0" w:rsidRPr="002E4793">
                <w:rPr>
                  <w:rFonts w:ascii="Arial" w:hAnsi="Arial" w:cs="Arial"/>
                  <w:i/>
                  <w:iCs/>
                  <w:sz w:val="18"/>
                  <w:szCs w:val="18"/>
                </w:rPr>
                <w:t>'</w:t>
              </w:r>
            </w:ins>
            <w:ins w:id="1246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 indicates slot level buffering.</w:t>
              </w:r>
            </w:ins>
          </w:p>
          <w:p w14:paraId="7BD03196" w14:textId="1563ED36" w:rsidR="00736386" w:rsidRPr="002E4793" w:rsidRDefault="00736386" w:rsidP="00736386">
            <w:pPr>
              <w:pStyle w:val="B1"/>
              <w:spacing w:after="0"/>
              <w:rPr>
                <w:ins w:id="1247" w:author="RAN2#132_PostMeeting" w:date="2025-11-24T05:11:00Z" w16du:dateUtc="2025-11-24T13:11:00Z"/>
                <w:rFonts w:ascii="Arial" w:hAnsi="Arial" w:cs="Arial"/>
                <w:snapToGrid w:val="0"/>
                <w:sz w:val="18"/>
                <w:szCs w:val="18"/>
              </w:rPr>
            </w:pPr>
            <w:ins w:id="1248" w:author="RAN2#132_PostMeeting" w:date="2025-11-24T05:11:00Z" w16du:dateUtc="2025-11-24T13:11:00Z">
              <w:r w:rsidRPr="002E4793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</w:ins>
            <w:ins w:id="1249" w:author="RAN2#132_PostMeeting" w:date="2025-11-24T05:15:00Z" w16du:dateUtc="2025-11-24T13:15:00Z">
              <w:r w:rsidR="00F53000" w:rsidRPr="002E4793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durationOfPRS-Processing-RRC-Inactive</w:t>
              </w:r>
            </w:ins>
            <w:ins w:id="1250" w:author="RAN2#132_PostMeeting" w:date="2025-11-24T05:11:00Z" w16du:dateUtc="2025-11-24T13:11:00Z">
              <w:r w:rsidRPr="002E4793"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Indicates the duration </w:t>
              </w:r>
              <w:r w:rsidRPr="002E4793">
                <w:rPr>
                  <w:rFonts w:ascii="Arial" w:hAnsi="Arial" w:cs="Arial"/>
                  <w:i/>
                  <w:sz w:val="18"/>
                  <w:szCs w:val="18"/>
                </w:rPr>
                <w:t>N</w:t>
              </w:r>
              <w:r w:rsidRPr="002E4793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of DL-PRS symbols in units of ms a </w:t>
              </w:r>
            </w:ins>
            <w:ins w:id="1251" w:author="RAN2#132_PostMeeting" w:date="2025-11-24T09:59:00Z" w16du:dateUtc="2025-11-24T17:59:00Z">
              <w:r w:rsidR="00AA0E20" w:rsidRPr="002E4793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1252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 can process every </w:t>
              </w:r>
              <w:r w:rsidRPr="002E4793">
                <w:rPr>
                  <w:rFonts w:ascii="Arial" w:hAnsi="Arial" w:cs="Arial"/>
                  <w:i/>
                  <w:iCs/>
                  <w:sz w:val="18"/>
                  <w:szCs w:val="18"/>
                </w:rPr>
                <w:t>T</w:t>
              </w:r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 ms </w:t>
              </w:r>
            </w:ins>
            <w:ins w:id="1253" w:author="RAN2#132_PostMeeting" w:date="2025-11-24T05:17:00Z" w16du:dateUtc="2025-11-24T13:17:00Z">
              <w:r w:rsidR="00127FFC" w:rsidRPr="002E4793">
                <w:rPr>
                  <w:rFonts w:ascii="Arial" w:hAnsi="Arial" w:cs="Arial"/>
                  <w:sz w:val="18"/>
                  <w:szCs w:val="18"/>
                </w:rPr>
                <w:t xml:space="preserve">in RRC_INACTIVE state </w:t>
              </w:r>
            </w:ins>
            <w:ins w:id="1254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assuming maximum DL-PRS bandwidth provided in </w:t>
              </w:r>
              <w:r w:rsidRPr="002E4793">
                <w:rPr>
                  <w:rFonts w:ascii="Arial" w:hAnsi="Arial" w:cs="Arial"/>
                  <w:i/>
                  <w:sz w:val="18"/>
                  <w:szCs w:val="18"/>
                </w:rPr>
                <w:t xml:space="preserve">supportedBandwidthPRS </w:t>
              </w:r>
              <w:r w:rsidRPr="002E4793">
                <w:rPr>
                  <w:rFonts w:ascii="Arial" w:hAnsi="Arial" w:cs="Arial"/>
                  <w:sz w:val="18"/>
                  <w:szCs w:val="18"/>
                </w:rPr>
                <w:t>and comprises the following subfields:</w:t>
              </w:r>
            </w:ins>
          </w:p>
          <w:p w14:paraId="7D0B406C" w14:textId="77777777" w:rsidR="00736386" w:rsidRPr="002E4793" w:rsidRDefault="00736386" w:rsidP="00736386">
            <w:pPr>
              <w:pStyle w:val="B2"/>
              <w:spacing w:after="0"/>
              <w:rPr>
                <w:ins w:id="1255" w:author="RAN2#132_PostMeeting" w:date="2025-11-24T05:11:00Z" w16du:dateUtc="2025-11-24T13:11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1256" w:author="RAN2#132_PostMeeting" w:date="2025-11-24T05:11:00Z" w16du:dateUtc="2025-11-24T13:11:00Z">
              <w:r w:rsidRPr="002E4793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durationOfPRS-ProcessingSymbols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2E4793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t>N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33B37608" w14:textId="77777777" w:rsidR="00736386" w:rsidRPr="002E4793" w:rsidRDefault="00736386" w:rsidP="00736386">
            <w:pPr>
              <w:pStyle w:val="B2"/>
              <w:spacing w:after="0"/>
              <w:rPr>
                <w:ins w:id="1257" w:author="RAN2#132_PostMeeting" w:date="2025-11-24T05:11:00Z" w16du:dateUtc="2025-11-24T13:11:00Z"/>
                <w:rFonts w:ascii="Arial" w:hAnsi="Arial" w:cs="Arial"/>
                <w:snapToGrid w:val="0"/>
                <w:sz w:val="18"/>
                <w:szCs w:val="18"/>
              </w:rPr>
            </w:pPr>
            <w:ins w:id="1258" w:author="RAN2#132_PostMeeting" w:date="2025-11-24T05:11:00Z" w16du:dateUtc="2025-11-24T13:11:00Z">
              <w:r w:rsidRPr="002E4793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durationOfPRS-ProcessingSymbolsInEveryTms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2E4793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t>T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8, 16, 20, 30, 40, 80, 160, 320, 640, 1280 ms.</w:t>
              </w:r>
            </w:ins>
          </w:p>
          <w:p w14:paraId="06C3E20F" w14:textId="5C7BCE84" w:rsidR="00736386" w:rsidRPr="002E4793" w:rsidRDefault="00736386" w:rsidP="00736386">
            <w:pPr>
              <w:pStyle w:val="B1"/>
              <w:spacing w:after="0"/>
              <w:rPr>
                <w:ins w:id="1259" w:author="RAN2#132_PostMeeting" w:date="2025-11-24T05:11:00Z" w16du:dateUtc="2025-11-24T13:11:00Z"/>
              </w:rPr>
            </w:pPr>
            <w:ins w:id="1260" w:author="RAN2#132_PostMeeting" w:date="2025-11-24T05:11:00Z" w16du:dateUtc="2025-11-24T13:11:00Z">
              <w:r w:rsidRPr="002E4793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</w:ins>
            <w:ins w:id="1261" w:author="RAN2#132_PostMeeting" w:date="2025-11-24T05:19:00Z" w16du:dateUtc="2025-11-24T13:19:00Z">
              <w:r w:rsidR="008055F2" w:rsidRPr="002E4793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maxNumOfDL-PRS-ResProcessedPerSlot-RRC-Inactive</w:t>
              </w:r>
            </w:ins>
            <w:ins w:id="1262" w:author="RAN2#132_PostMeeting" w:date="2025-11-24T05:11:00Z" w16du:dateUtc="2025-11-24T13:11:00Z">
              <w:r w:rsidRPr="002E4793"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Indicates the maximum number of DL-PRS Resources that </w:t>
              </w:r>
            </w:ins>
            <w:ins w:id="1263" w:author="RAN2#132_PostMeeting" w:date="2025-11-24T10:11:00Z" w16du:dateUtc="2025-11-24T18:11:00Z">
              <w:r w:rsidR="006852D8" w:rsidRPr="002E4793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ins w:id="1264" w:author="RAN2#132_PostMeeting" w:date="2025-11-24T09:59:00Z" w16du:dateUtc="2025-11-24T17:59:00Z">
              <w:r w:rsidR="00AA0E20" w:rsidRPr="002E4793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1265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 xml:space="preserve"> can process in a slot</w:t>
              </w:r>
            </w:ins>
            <w:ins w:id="1266" w:author="RAN2#132_PostMeeting" w:date="2025-11-24T05:19:00Z" w16du:dateUtc="2025-11-24T13:19:00Z">
              <w:r w:rsidR="0022388A" w:rsidRPr="002E4793">
                <w:rPr>
                  <w:rFonts w:ascii="Arial" w:hAnsi="Arial" w:cs="Arial"/>
                  <w:sz w:val="18"/>
                  <w:szCs w:val="18"/>
                </w:rPr>
                <w:t xml:space="preserve"> in RRC_INACTI</w:t>
              </w:r>
            </w:ins>
            <w:ins w:id="1267" w:author="RAN2#132_PostMeeting" w:date="2025-11-24T09:09:00Z" w16du:dateUtc="2025-11-24T17:09:00Z">
              <w:r w:rsidR="005E7F7D" w:rsidRPr="002E4793">
                <w:rPr>
                  <w:rFonts w:ascii="Arial" w:hAnsi="Arial" w:cs="Arial"/>
                  <w:sz w:val="18"/>
                  <w:szCs w:val="18"/>
                </w:rPr>
                <w:t>V</w:t>
              </w:r>
            </w:ins>
            <w:ins w:id="1268" w:author="RAN2#132_PostMeeting" w:date="2025-11-24T05:19:00Z" w16du:dateUtc="2025-11-24T13:19:00Z">
              <w:r w:rsidR="0022388A" w:rsidRPr="002E4793">
                <w:rPr>
                  <w:rFonts w:ascii="Arial" w:hAnsi="Arial" w:cs="Arial"/>
                  <w:sz w:val="18"/>
                  <w:szCs w:val="18"/>
                </w:rPr>
                <w:t>E state</w:t>
              </w:r>
            </w:ins>
            <w:ins w:id="1269" w:author="RAN2#132_PostMeeting" w:date="2025-11-24T05:11:00Z" w16du:dateUtc="2025-11-24T13:11:00Z">
              <w:r w:rsidRPr="002E4793">
                <w:rPr>
                  <w:rFonts w:ascii="Arial" w:hAnsi="Arial" w:cs="Arial"/>
                  <w:sz w:val="18"/>
                  <w:szCs w:val="18"/>
                </w:rPr>
                <w:t>. SCS: 15 kHz, 30 kHz, 60 kHz are applicable for FR1 bands. SCS: 60 kHz, 120 kHz are applicable for FR2 bands.</w:t>
              </w:r>
              <w:r w:rsidRPr="002E4793">
                <w:t xml:space="preserve"> </w:t>
              </w:r>
            </w:ins>
          </w:p>
          <w:p w14:paraId="44B88126" w14:textId="77777777" w:rsidR="00FB6FD8" w:rsidRPr="002E4793" w:rsidRDefault="00FF4CC1" w:rsidP="00FF4CC1">
            <w:pPr>
              <w:pStyle w:val="TAN"/>
              <w:rPr>
                <w:ins w:id="1270" w:author="RAN2#132_PostMeeting" w:date="2025-11-24T09:06:00Z" w16du:dateUtc="2025-11-24T17:06:00Z"/>
              </w:rPr>
            </w:pPr>
            <w:ins w:id="1271" w:author="RAN2#132_PostMeeting" w:date="2025-11-24T05:20:00Z" w16du:dateUtc="2025-11-24T13:20:00Z">
              <w:r w:rsidRPr="002E4793">
                <w:t xml:space="preserve">See </w:t>
              </w:r>
            </w:ins>
            <w:ins w:id="1272" w:author="RAN2#132_PostMeeting" w:date="2025-11-24T05:11:00Z" w16du:dateUtc="2025-11-24T13:11:00Z">
              <w:r w:rsidR="00736386" w:rsidRPr="002E4793">
                <w:t>NOTE 1</w:t>
              </w:r>
            </w:ins>
            <w:ins w:id="1273" w:author="RAN2#132_PostMeeting" w:date="2025-11-24T05:20:00Z" w16du:dateUtc="2025-11-24T13:20:00Z">
              <w:r w:rsidRPr="002E4793">
                <w:t>.</w:t>
              </w:r>
            </w:ins>
          </w:p>
          <w:p w14:paraId="468566A2" w14:textId="4C4510AE" w:rsidR="00BF508D" w:rsidRPr="002E4793" w:rsidRDefault="00BF508D">
            <w:pPr>
              <w:pStyle w:val="TAL"/>
              <w:rPr>
                <w:ins w:id="1274" w:author="RAN2#132_PostMeeting" w:date="2025-11-24T05:27:00Z" w16du:dateUtc="2025-11-24T13:27:00Z"/>
              </w:rPr>
              <w:pPrChange w:id="1275" w:author="RAN2#132_PostMeeting" w:date="2025-11-24T09:07:00Z" w16du:dateUtc="2025-11-24T17:07:00Z">
                <w:pPr>
                  <w:pStyle w:val="TAN"/>
                </w:pPr>
              </w:pPrChange>
            </w:pPr>
            <w:ins w:id="1276" w:author="RAN2#132_PostMeeting" w:date="2025-11-24T09:06:00Z" w16du:dateUtc="2025-11-24T17:06:00Z">
              <w:r w:rsidRPr="002E4793">
                <w:t xml:space="preserve">The target device can include this field </w:t>
              </w:r>
            </w:ins>
            <w:ins w:id="1277" w:author="RAN2#132_PostMeeting" w:date="2025-11-24T09:07:00Z" w16du:dateUtc="2025-11-24T17:07:00Z">
              <w:r w:rsidR="00177637" w:rsidRPr="002E4793">
                <w:t xml:space="preserve">only </w:t>
              </w:r>
            </w:ins>
            <w:ins w:id="1278" w:author="RAN2#132_PostMeeting" w:date="2025-11-24T09:06:00Z" w16du:dateUtc="2025-11-24T17:06:00Z">
              <w:r w:rsidRPr="002E4793">
                <w:t xml:space="preserve">if the target device supports </w:t>
              </w:r>
            </w:ins>
            <w:ins w:id="1279" w:author="RAN2#132_PostMeeting" w:date="2025-11-24T09:08:00Z" w16du:dateUtc="2025-11-24T17:08:00Z">
              <w:r w:rsidR="007606E9" w:rsidRPr="002E4793">
                <w:rPr>
                  <w:i/>
                  <w:iCs/>
                  <w:rPrChange w:id="1280" w:author="RAN2#132_PostMeeting" w:date="2025-11-24T11:15:00Z" w16du:dateUtc="2025-11-24T19:15:00Z">
                    <w:rPr/>
                  </w:rPrChange>
                </w:rPr>
                <w:t>nr-dl-aiml-prs-ProcessingCapability</w:t>
              </w:r>
            </w:ins>
            <w:ins w:id="1281" w:author="RAN2#132_PostMeeting" w:date="2025-11-24T09:06:00Z" w16du:dateUtc="2025-11-24T17:06:00Z">
              <w:r w:rsidRPr="002E4793">
                <w:t xml:space="preserve">. </w:t>
              </w:r>
            </w:ins>
            <w:ins w:id="1282" w:author="RAN2#132_PostMeeting" w:date="2025-11-24T09:07:00Z" w16du:dateUtc="2025-11-24T17:07:00Z">
              <w:r w:rsidR="00177637" w:rsidRPr="002E4793">
                <w:t>Otherwise, the target device does not include this field.</w:t>
              </w:r>
            </w:ins>
          </w:p>
          <w:p w14:paraId="3C7B1869" w14:textId="20AF86BB" w:rsidR="006C0B51" w:rsidRPr="00FB6FD8" w:rsidRDefault="006C0B51">
            <w:pPr>
              <w:pStyle w:val="TAN"/>
              <w:rPr>
                <w:ins w:id="1283" w:author="RAN2#132_PostMeeting" w:date="2025-11-24T05:09:00Z" w16du:dateUtc="2025-11-24T13:09:00Z"/>
                <w:rPrChange w:id="1284" w:author="RAN2#132_PostMeeting" w:date="2025-11-24T05:09:00Z" w16du:dateUtc="2025-11-24T13:09:00Z">
                  <w:rPr>
                    <w:ins w:id="1285" w:author="RAN2#132_PostMeeting" w:date="2025-11-24T05:09:00Z" w16du:dateUtc="2025-11-24T13:09:00Z"/>
                    <w:b/>
                    <w:bCs/>
                    <w:i/>
                    <w:iCs/>
                  </w:rPr>
                </w:rPrChange>
              </w:rPr>
              <w:pPrChange w:id="1286" w:author="RAN2#132_PostMeeting" w:date="2025-11-24T05:19:00Z" w16du:dateUtc="2025-11-24T13:19:00Z">
                <w:pPr>
                  <w:pStyle w:val="TAL"/>
                </w:pPr>
              </w:pPrChange>
            </w:pPr>
            <w:ins w:id="1287" w:author="RAN2#132_PostMeeting" w:date="2025-11-24T05:27:00Z" w16du:dateUtc="2025-11-24T13:27:00Z">
              <w:r w:rsidRPr="002E4793">
                <w:t xml:space="preserve">NOTE 22: If this group of fields is not included, but the IE </w:t>
              </w:r>
              <w:r w:rsidRPr="002E4793">
                <w:rPr>
                  <w:i/>
                  <w:iCs/>
                </w:rPr>
                <w:t>NR-DL-PRS-ProcessingCapability</w:t>
              </w:r>
              <w:r w:rsidRPr="002E4793">
                <w:t xml:space="preserve"> is included in the </w:t>
              </w:r>
              <w:r w:rsidRPr="002E4793">
                <w:rPr>
                  <w:i/>
                  <w:iCs/>
                </w:rPr>
                <w:t>ProvideCapabilities</w:t>
              </w:r>
              <w:r w:rsidRPr="002E4793">
                <w:t xml:space="preserve"> message body, the corresponding fields in IE </w:t>
              </w:r>
              <w:r w:rsidRPr="002E4793">
                <w:rPr>
                  <w:i/>
                  <w:iCs/>
                </w:rPr>
                <w:t>NR-DL-PRS-ProcessingCapability</w:t>
              </w:r>
              <w:r w:rsidRPr="002E4793">
                <w:t xml:space="preserve"> (</w:t>
              </w:r>
            </w:ins>
            <w:ins w:id="1288" w:author="RAN2#132_PostMeeting" w:date="2025-11-24T05:30:00Z">
              <w:r w:rsidR="00B66CF4" w:rsidRPr="002E4793">
                <w:rPr>
                  <w:i/>
                  <w:iCs/>
                </w:rPr>
                <w:t>dl-PRS-BufferType-RRC-Inactive-r17</w:t>
              </w:r>
            </w:ins>
            <w:ins w:id="1289" w:author="RAN2#132_PostMeeting" w:date="2025-11-24T05:30:00Z" w16du:dateUtc="2025-11-24T13:30:00Z">
              <w:r w:rsidR="00B66CF4" w:rsidRPr="002E4793">
                <w:rPr>
                  <w:i/>
                  <w:iCs/>
                </w:rPr>
                <w:t xml:space="preserve">, </w:t>
              </w:r>
            </w:ins>
            <w:ins w:id="1290" w:author="RAN2#132_PostMeeting" w:date="2025-11-24T05:31:00Z">
              <w:r w:rsidR="008F02E1" w:rsidRPr="002E4793">
                <w:rPr>
                  <w:i/>
                  <w:iCs/>
                </w:rPr>
                <w:t>durationOfPRS-Processing-RRC-Inactive-r17</w:t>
              </w:r>
            </w:ins>
            <w:ins w:id="1291" w:author="RAN2#132_PostMeeting" w:date="2025-11-24T05:31:00Z" w16du:dateUtc="2025-11-24T13:31:00Z">
              <w:r w:rsidR="008F02E1" w:rsidRPr="002E4793">
                <w:rPr>
                  <w:rFonts w:ascii="Times New Roman" w:hAnsi="Times New Roman"/>
                  <w:sz w:val="20"/>
                </w:rPr>
                <w:t xml:space="preserve">, </w:t>
              </w:r>
            </w:ins>
            <w:ins w:id="1292" w:author="RAN2#132_PostMeeting" w:date="2025-11-24T05:31:00Z">
              <w:r w:rsidR="008F02E1" w:rsidRPr="002E4793">
                <w:rPr>
                  <w:i/>
                  <w:iCs/>
                </w:rPr>
                <w:t>maxNumOfDL-PRS-ResProcessedPerSlot-RRC-Inactive-r17</w:t>
              </w:r>
            </w:ins>
            <w:ins w:id="1293" w:author="RAN2#132_PostMeeting" w:date="2025-11-24T05:27:00Z" w16du:dateUtc="2025-11-24T13:27:00Z">
              <w:r w:rsidRPr="002E4793">
                <w:t>) are also applicable to NR DL AI/ML positioning.</w:t>
              </w:r>
            </w:ins>
          </w:p>
        </w:tc>
      </w:tr>
      <w:tr w:rsidR="005D614B" w:rsidRPr="00E7531C" w14:paraId="4C558A16" w14:textId="77777777" w:rsidTr="00650CBE">
        <w:trPr>
          <w:cantSplit/>
          <w:ins w:id="1294" w:author="RAN2#132_PostMeeting" w:date="2025-11-24T06:04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A0A89" w14:textId="77777777" w:rsidR="005D614B" w:rsidRPr="002E4793" w:rsidRDefault="005D614B" w:rsidP="00650CBE">
            <w:pPr>
              <w:pStyle w:val="TAL"/>
              <w:rPr>
                <w:ins w:id="1295" w:author="RAN2#132_PostMeeting" w:date="2025-11-24T06:04:00Z" w16du:dateUtc="2025-11-24T14:04:00Z"/>
                <w:b/>
                <w:bCs/>
                <w:i/>
                <w:iCs/>
              </w:rPr>
            </w:pPr>
            <w:ins w:id="1296" w:author="RAN2#132_PostMeeting" w:date="2025-11-24T06:04:00Z" w16du:dateUtc="2025-11-24T14:04:00Z">
              <w:r w:rsidRPr="002E4793">
                <w:rPr>
                  <w:b/>
                  <w:bCs/>
                  <w:i/>
                  <w:iCs/>
                </w:rPr>
                <w:lastRenderedPageBreak/>
                <w:t>prs-BWA-TwoContiguousIntraband-RRC-IdleAndInactive</w:t>
              </w:r>
            </w:ins>
          </w:p>
          <w:p w14:paraId="5973198E" w14:textId="4661B20B" w:rsidR="00485981" w:rsidRPr="002E4793" w:rsidRDefault="00485981" w:rsidP="00485981">
            <w:pPr>
              <w:pStyle w:val="TAL"/>
              <w:rPr>
                <w:ins w:id="1297" w:author="RAN2#132_PostMeeting" w:date="2025-11-24T06:14:00Z" w16du:dateUtc="2025-11-24T14:14:00Z"/>
                <w:rFonts w:cs="Arial"/>
                <w:szCs w:val="18"/>
              </w:rPr>
            </w:pPr>
            <w:ins w:id="1298" w:author="RAN2#132_PostMeeting" w:date="2025-11-24T06:14:00Z" w16du:dateUtc="2025-11-24T14:14:00Z">
              <w:r w:rsidRPr="002E4793">
                <w:t xml:space="preserve">Indicates the </w:t>
              </w:r>
            </w:ins>
            <w:ins w:id="1299" w:author="RAN2#132_PostMeeting" w:date="2025-11-24T09:59:00Z" w16du:dateUtc="2025-11-24T17:59:00Z">
              <w:r w:rsidR="00AA0E20" w:rsidRPr="002E4793">
                <w:t>target device</w:t>
              </w:r>
            </w:ins>
            <w:ins w:id="1300" w:author="RAN2#132_PostMeeting" w:date="2025-11-24T06:14:00Z" w16du:dateUtc="2025-11-24T14:14:00Z">
              <w:r w:rsidRPr="002E4793">
                <w:t xml:space="preserve"> capability for support of </w:t>
              </w:r>
              <w:r w:rsidRPr="002E4793">
                <w:rPr>
                  <w:rFonts w:cs="Arial"/>
                  <w:szCs w:val="18"/>
                </w:rPr>
                <w:t>DL-PRS processing capabilities for aggregated DL-PRS processing of 2 PFLs in intra-band contiguous for RRC_INACTIVE and RRC_IDLE state.</w:t>
              </w:r>
            </w:ins>
          </w:p>
          <w:p w14:paraId="2FA83B12" w14:textId="4A4DB8B5" w:rsidR="00485981" w:rsidRPr="002E4793" w:rsidRDefault="00485981" w:rsidP="00485981">
            <w:pPr>
              <w:pStyle w:val="TAL"/>
              <w:rPr>
                <w:ins w:id="1301" w:author="RAN2#132_PostMeeting" w:date="2025-11-24T06:14:00Z" w16du:dateUtc="2025-11-24T14:14:00Z"/>
              </w:rPr>
            </w:pPr>
            <w:ins w:id="1302" w:author="RAN2#132_PostMeeting" w:date="2025-11-24T06:14:00Z" w16du:dateUtc="2025-11-24T14:14:00Z">
              <w:r w:rsidRPr="002E4793">
                <w:t xml:space="preserve">The </w:t>
              </w:r>
            </w:ins>
            <w:ins w:id="1303" w:author="RAN2#132_PostMeeting" w:date="2025-11-24T09:44:00Z" w16du:dateUtc="2025-11-24T17:44:00Z">
              <w:r w:rsidR="00B121C2" w:rsidRPr="002E4793">
                <w:t>target device</w:t>
              </w:r>
            </w:ins>
            <w:ins w:id="1304" w:author="RAN2#132_PostMeeting" w:date="2025-11-24T06:14:00Z" w16du:dateUtc="2025-11-24T14:14:00Z">
              <w:r w:rsidRPr="002E4793">
                <w:t xml:space="preserve"> can include this field only if the </w:t>
              </w:r>
            </w:ins>
            <w:ins w:id="1305" w:author="RAN2#132_PostMeeting" w:date="2025-11-24T09:44:00Z" w16du:dateUtc="2025-11-24T17:44:00Z">
              <w:r w:rsidR="00B121C2" w:rsidRPr="002E4793">
                <w:t>target device</w:t>
              </w:r>
            </w:ins>
            <w:ins w:id="1306" w:author="RAN2#132_PostMeeting" w:date="2025-11-24T06:14:00Z" w16du:dateUtc="2025-11-24T14:14:00Z">
              <w:r w:rsidRPr="002E4793">
                <w:t xml:space="preserve"> supports </w:t>
              </w:r>
            </w:ins>
            <w:ins w:id="1307" w:author="RAN2#132_PostMeeting" w:date="2025-11-24T09:16:00Z" w16du:dateUtc="2025-11-24T17:16:00Z">
              <w:r w:rsidR="00911F03" w:rsidRPr="002E4793">
                <w:rPr>
                  <w:i/>
                  <w:iCs/>
                </w:rPr>
                <w:t>nr-dl-aiml-prs-ProcessingCapability-RRC-Inactive</w:t>
              </w:r>
            </w:ins>
            <w:ins w:id="1308" w:author="RAN2#132_PostMeeting" w:date="2025-11-24T06:14:00Z" w16du:dateUtc="2025-11-24T14:14:00Z">
              <w:r w:rsidRPr="002E4793">
                <w:t xml:space="preserve">. Otherwise, the </w:t>
              </w:r>
            </w:ins>
            <w:ins w:id="1309" w:author="RAN2#132_PostMeeting" w:date="2025-11-24T09:44:00Z" w16du:dateUtc="2025-11-24T17:44:00Z">
              <w:r w:rsidR="00B121C2" w:rsidRPr="002E4793">
                <w:t>target device</w:t>
              </w:r>
            </w:ins>
            <w:ins w:id="1310" w:author="RAN2#132_PostMeeting" w:date="2025-11-24T06:14:00Z" w16du:dateUtc="2025-11-24T14:14:00Z">
              <w:r w:rsidRPr="002E4793">
                <w:t xml:space="preserve"> does not include this field. The capability signalling comprises the following parameters:</w:t>
              </w:r>
            </w:ins>
          </w:p>
          <w:p w14:paraId="63EEFD40" w14:textId="48AFF473" w:rsidR="00485981" w:rsidRPr="002E4793" w:rsidRDefault="00485981" w:rsidP="00485981">
            <w:pPr>
              <w:pStyle w:val="B1"/>
              <w:spacing w:after="0"/>
              <w:rPr>
                <w:ins w:id="1311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</w:pPr>
            <w:ins w:id="1312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maximumOfTwoAggregatedDL-PRS-Bandwidth-FR1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for FR1, which is supported and reported by </w:t>
              </w:r>
            </w:ins>
            <w:ins w:id="1313" w:author="RAN2#132_PostMeeting" w:date="2025-11-24T10:12:00Z" w16du:dateUtc="2025-11-24T18:12:00Z">
              <w:r w:rsidR="00DF6D1A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314" w:author="RAN2#132_PostMeeting" w:date="2025-11-24T09:59:00Z" w16du:dateUtc="2025-11-24T17:59:00Z">
              <w:r w:rsidR="00AA0E20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315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627666AD" w14:textId="758121F9" w:rsidR="00485981" w:rsidRPr="002E4793" w:rsidRDefault="00485981" w:rsidP="00485981">
            <w:pPr>
              <w:pStyle w:val="B1"/>
              <w:spacing w:after="0"/>
              <w:rPr>
                <w:ins w:id="1316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</w:pPr>
            <w:ins w:id="1317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maximumOfTwoAggregatedDL-PRS-Bandwidth-FR2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aggregated DL-PRS bandwidth in MHz for FR2, which is supported and reported by</w:t>
              </w:r>
            </w:ins>
            <w:ins w:id="1318" w:author="RAN2#132_PostMeeting" w:date="2025-11-24T10:12:00Z" w16du:dateUtc="2025-11-24T18:12:00Z">
              <w:r w:rsidR="00DF6D1A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the</w:t>
              </w:r>
            </w:ins>
            <w:ins w:id="1319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  <w:ins w:id="1320" w:author="RAN2#132_PostMeeting" w:date="2025-11-24T09:59:00Z" w16du:dateUtc="2025-11-24T17:59:00Z">
              <w:r w:rsidR="00AA0E20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321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734DE04C" w14:textId="77777777" w:rsidR="00485981" w:rsidRPr="002E4793" w:rsidRDefault="00485981" w:rsidP="00485981">
            <w:pPr>
              <w:pStyle w:val="B1"/>
              <w:spacing w:after="0"/>
              <w:rPr>
                <w:ins w:id="1322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</w:pPr>
            <w:ins w:id="1323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maximumOfDL-PRS-BandwidthPerPFL-FR1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FR1, per PFL.</w:t>
              </w:r>
            </w:ins>
          </w:p>
          <w:p w14:paraId="0DA2C191" w14:textId="77777777" w:rsidR="00485981" w:rsidRPr="002E4793" w:rsidRDefault="00485981" w:rsidP="00485981">
            <w:pPr>
              <w:pStyle w:val="B1"/>
              <w:spacing w:after="0"/>
              <w:rPr>
                <w:ins w:id="1324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</w:pPr>
            <w:ins w:id="1325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maximumOfDL-PRS-BandwidthPerPFL-FR2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FR2, per PFL.</w:t>
              </w:r>
            </w:ins>
          </w:p>
          <w:p w14:paraId="37E89831" w14:textId="77777777" w:rsidR="00485981" w:rsidRPr="002E4793" w:rsidRDefault="00485981" w:rsidP="00485981">
            <w:pPr>
              <w:pStyle w:val="B1"/>
              <w:spacing w:after="0"/>
              <w:rPr>
                <w:ins w:id="1326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</w:pPr>
            <w:ins w:id="1327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dl-PRS-BufferTypeOfBWA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DL-PRS buffering capability.</w:t>
              </w:r>
            </w:ins>
          </w:p>
          <w:p w14:paraId="71235256" w14:textId="0888E38D" w:rsidR="00485981" w:rsidRPr="002E4793" w:rsidRDefault="00485981" w:rsidP="00485981">
            <w:pPr>
              <w:pStyle w:val="B1"/>
              <w:spacing w:after="0"/>
              <w:rPr>
                <w:ins w:id="1328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</w:pPr>
            <w:ins w:id="1329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prs-durationOfTwoPRS-BWA-Processing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duration of DL-PRS symbols </w:t>
              </w:r>
              <w:r w:rsidRPr="002E479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330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N 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in units of ms a </w:t>
              </w:r>
            </w:ins>
            <w:ins w:id="1331" w:author="RAN2#132_PostMeeting" w:date="2025-11-24T10:00:00Z" w16du:dateUtc="2025-11-24T18:00:00Z">
              <w:r w:rsidR="00AA0E20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332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every </w:t>
              </w:r>
              <w:r w:rsidRPr="002E479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333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ms assuming maximum aggregated DL-PRS bandwidth in MHz, which is supported and reported by</w:t>
              </w:r>
            </w:ins>
            <w:ins w:id="1334" w:author="RAN2#132_PostMeeting" w:date="2025-11-24T10:12:00Z" w16du:dateUtc="2025-11-24T18:12:00Z">
              <w:r w:rsidR="001F1F49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the</w:t>
              </w:r>
            </w:ins>
            <w:ins w:id="1335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  <w:ins w:id="1336" w:author="RAN2#132_PostMeeting" w:date="2025-11-24T10:00:00Z" w16du:dateUtc="2025-11-24T18:00:00Z">
              <w:r w:rsidR="00AA0E20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337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731A9278" w14:textId="77777777" w:rsidR="00485981" w:rsidRPr="002E4793" w:rsidRDefault="00485981">
            <w:pPr>
              <w:pStyle w:val="B2"/>
              <w:spacing w:after="0"/>
              <w:rPr>
                <w:ins w:id="1338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  <w:pPrChange w:id="1339" w:author="RAN2#132_PostMeeting" w:date="2025-11-24T09:33:00Z" w16du:dateUtc="2025-11-24T17:33:00Z">
                <w:pPr>
                  <w:pStyle w:val="B1"/>
                  <w:spacing w:after="0"/>
                </w:pPr>
              </w:pPrChange>
            </w:pPr>
            <w:ins w:id="1340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prs-durationOfTwoPRS-BWA-ProcessingSymbolsN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2E479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341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N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5D71EEB7" w14:textId="77777777" w:rsidR="00485981" w:rsidRPr="002E4793" w:rsidRDefault="00485981">
            <w:pPr>
              <w:pStyle w:val="B2"/>
              <w:spacing w:after="0"/>
              <w:rPr>
                <w:ins w:id="1342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  <w:pPrChange w:id="1343" w:author="RAN2#132_PostMeeting" w:date="2025-11-24T09:33:00Z" w16du:dateUtc="2025-11-24T17:33:00Z">
                <w:pPr>
                  <w:pStyle w:val="B1"/>
                  <w:spacing w:after="0"/>
                </w:pPr>
              </w:pPrChange>
            </w:pPr>
            <w:ins w:id="1344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prs-durationOfTwoPRS-BWA-ProcessingSymbolsT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2E479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345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8, 16, 20, 30, 40, 80, 160, 320, 640, 1280, 2560 ms.</w:t>
              </w:r>
            </w:ins>
          </w:p>
          <w:p w14:paraId="76DFDCAF" w14:textId="40424973" w:rsidR="00485981" w:rsidRPr="002E4793" w:rsidRDefault="00485981" w:rsidP="00485981">
            <w:pPr>
              <w:pStyle w:val="B1"/>
              <w:spacing w:after="0"/>
              <w:rPr>
                <w:ins w:id="1346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</w:rPr>
            </w:pPr>
            <w:ins w:id="1347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maxNumOfAggregatedDL-PRS-ResourcePerSlot-FR1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</w:t>
              </w:r>
            </w:ins>
            <w:ins w:id="1348" w:author="RAN2#132_PostMeeting" w:date="2025-11-24T06:17:00Z" w16du:dateUtc="2025-11-24T14:17:00Z">
              <w:r w:rsidR="004F2566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m</w:t>
              </w:r>
            </w:ins>
            <w:ins w:id="1349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aximum number of aggregated DL-PRS Resources across aggregated PFLs that </w:t>
              </w:r>
            </w:ins>
            <w:ins w:id="1350" w:author="RAN2#132_PostMeeting" w:date="2025-11-24T10:12:00Z" w16du:dateUtc="2025-11-24T18:12:00Z">
              <w:r w:rsidR="001F1F49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351" w:author="RAN2#132_PostMeeting" w:date="2025-11-24T10:00:00Z" w16du:dateUtc="2025-11-24T18:00:00Z">
              <w:r w:rsidR="00E251E8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352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FR1.</w:t>
              </w:r>
            </w:ins>
          </w:p>
          <w:p w14:paraId="05222F99" w14:textId="246F17C5" w:rsidR="00485981" w:rsidRPr="002E4793" w:rsidRDefault="00485981" w:rsidP="00485981">
            <w:pPr>
              <w:pStyle w:val="B1"/>
              <w:spacing w:after="0"/>
              <w:rPr>
                <w:ins w:id="1353" w:author="RAN2#132_PostMeeting" w:date="2025-11-24T06:14:00Z" w16du:dateUtc="2025-11-24T14:14:00Z"/>
                <w:rFonts w:cs="Arial"/>
                <w:szCs w:val="18"/>
              </w:rPr>
            </w:pPr>
            <w:ins w:id="1354" w:author="RAN2#132_PostMeeting" w:date="2025-11-24T06:14:00Z" w16du:dateUtc="2025-11-24T14:14:00Z">
              <w:r w:rsidRPr="002E479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maxNumOfAggregatedDL-PRS-ResourcePerSlot-FR2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</w:t>
              </w:r>
            </w:ins>
            <w:ins w:id="1355" w:author="RAN2#132_PostMeeting" w:date="2025-11-24T06:17:00Z" w16du:dateUtc="2025-11-24T14:17:00Z">
              <w:r w:rsidR="004F2566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m</w:t>
              </w:r>
            </w:ins>
            <w:ins w:id="1356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aximum number of aggregated DL-PRS Resources across aggregated PFLs that </w:t>
              </w:r>
            </w:ins>
            <w:ins w:id="1357" w:author="RAN2#132_PostMeeting" w:date="2025-11-24T10:12:00Z" w16du:dateUtc="2025-11-24T18:12:00Z">
              <w:r w:rsidR="001F1F49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358" w:author="RAN2#132_PostMeeting" w:date="2025-11-24T10:00:00Z" w16du:dateUtc="2025-11-24T18:00:00Z">
              <w:r w:rsidR="00E251E8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359" w:author="RAN2#132_PostMeeting" w:date="2025-11-24T06:14:00Z" w16du:dateUtc="2025-11-24T14:14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FR2.</w:t>
              </w:r>
            </w:ins>
          </w:p>
          <w:p w14:paraId="0B88A42D" w14:textId="32CA7FE2" w:rsidR="00485981" w:rsidRPr="002E4793" w:rsidRDefault="00485981" w:rsidP="00485981">
            <w:pPr>
              <w:pStyle w:val="TAN"/>
              <w:rPr>
                <w:ins w:id="1360" w:author="RAN2#132_PostMeeting" w:date="2025-11-24T06:14:00Z" w16du:dateUtc="2025-11-24T14:14:00Z"/>
              </w:rPr>
            </w:pPr>
            <w:ins w:id="1361" w:author="RAN2#132_PostMeeting" w:date="2025-11-24T06:14:00Z" w16du:dateUtc="2025-11-24T14:14:00Z">
              <w:r w:rsidRPr="002E4793">
                <w:t>NOTE 2</w:t>
              </w:r>
            </w:ins>
            <w:ins w:id="1362" w:author="RAN2#132_PostMeeting" w:date="2025-11-24T06:18:00Z" w16du:dateUtc="2025-11-24T14:18:00Z">
              <w:r w:rsidR="000615E5" w:rsidRPr="002E4793">
                <w:t>3</w:t>
              </w:r>
            </w:ins>
            <w:ins w:id="1363" w:author="RAN2#132_PostMeeting" w:date="2025-11-24T06:14:00Z" w16du:dateUtc="2025-11-24T14:14:00Z">
              <w:r w:rsidRPr="002E4793">
                <w:t>:</w:t>
              </w:r>
              <w:r w:rsidRPr="002E4793">
                <w:rPr>
                  <w:snapToGrid w:val="0"/>
                </w:rPr>
                <w:tab/>
              </w:r>
              <w:r w:rsidRPr="002E4793">
                <w:rPr>
                  <w:i/>
                  <w:iCs/>
                </w:rPr>
                <w:t>dl-PRS-BufferTypeOfBWA</w:t>
              </w:r>
              <w:r w:rsidRPr="002E4793">
                <w:t xml:space="preserve"> follows buffering capability type reported in</w:t>
              </w:r>
              <w:r w:rsidRPr="002E4793">
                <w:rPr>
                  <w:i/>
                  <w:iCs/>
                </w:rPr>
                <w:t xml:space="preserve"> dl-PRS-BufferType.</w:t>
              </w:r>
            </w:ins>
          </w:p>
          <w:p w14:paraId="140F108B" w14:textId="32A93D22" w:rsidR="00485981" w:rsidRPr="002E4793" w:rsidRDefault="00485981" w:rsidP="00485981">
            <w:pPr>
              <w:pStyle w:val="TAN"/>
              <w:rPr>
                <w:ins w:id="1364" w:author="RAN2#132_PostMeeting" w:date="2025-11-24T06:14:00Z" w16du:dateUtc="2025-11-24T14:14:00Z"/>
              </w:rPr>
            </w:pPr>
            <w:ins w:id="1365" w:author="RAN2#132_PostMeeting" w:date="2025-11-24T06:14:00Z" w16du:dateUtc="2025-11-24T14:14:00Z">
              <w:r w:rsidRPr="002E4793">
                <w:t>NOTE 2</w:t>
              </w:r>
            </w:ins>
            <w:ins w:id="1366" w:author="RAN2#132_PostMeeting" w:date="2025-11-24T06:19:00Z" w16du:dateUtc="2025-11-24T14:19:00Z">
              <w:r w:rsidR="005F563A" w:rsidRPr="002E4793">
                <w:t>4</w:t>
              </w:r>
            </w:ins>
            <w:ins w:id="1367" w:author="RAN2#132_PostMeeting" w:date="2025-11-24T06:14:00Z" w16du:dateUtc="2025-11-24T14:14:00Z">
              <w:r w:rsidRPr="002E4793">
                <w:t>:</w:t>
              </w:r>
              <w:r w:rsidRPr="002E4793">
                <w:rPr>
                  <w:snapToGrid w:val="0"/>
                </w:rPr>
                <w:tab/>
              </w:r>
              <w:r w:rsidRPr="002E4793">
                <w:t xml:space="preserve">The value </w:t>
              </w:r>
              <w:r w:rsidRPr="002E4793">
                <w:rPr>
                  <w:i/>
                  <w:iCs/>
                  <w:rPrChange w:id="1368" w:author="RAN2#132_PostMeeting" w:date="2025-11-24T11:15:00Z" w16du:dateUtc="2025-11-24T19:15:00Z">
                    <w:rPr/>
                  </w:rPrChange>
                </w:rPr>
                <w:t>N</w:t>
              </w:r>
              <w:r w:rsidRPr="002E4793">
                <w:t xml:space="preserve"> should be equal or smaller than the value </w:t>
              </w:r>
              <w:r w:rsidRPr="002E4793">
                <w:rPr>
                  <w:i/>
                  <w:iCs/>
                  <w:rPrChange w:id="1369" w:author="RAN2#132_PostMeeting" w:date="2025-11-24T11:15:00Z" w16du:dateUtc="2025-11-24T19:15:00Z">
                    <w:rPr/>
                  </w:rPrChange>
                </w:rPr>
                <w:t>N</w:t>
              </w:r>
              <w:r w:rsidRPr="002E4793">
                <w:t xml:space="preserve"> reported by </w:t>
              </w:r>
              <w:r w:rsidRPr="002E4793">
                <w:rPr>
                  <w:i/>
                  <w:iCs/>
                </w:rPr>
                <w:t>durationOfPRS-ProcessingSymbols</w:t>
              </w:r>
              <w:r w:rsidRPr="002E4793">
                <w:t xml:space="preserve">, or this value </w:t>
              </w:r>
              <w:r w:rsidRPr="002E4793">
                <w:rPr>
                  <w:i/>
                  <w:iCs/>
                  <w:rPrChange w:id="1370" w:author="RAN2#132_PostMeeting" w:date="2025-11-24T11:15:00Z" w16du:dateUtc="2025-11-24T19:15:00Z">
                    <w:rPr/>
                  </w:rPrChange>
                </w:rPr>
                <w:t>T</w:t>
              </w:r>
              <w:r w:rsidRPr="002E4793">
                <w:t xml:space="preserve"> should be equal or larger than the value </w:t>
              </w:r>
              <w:r w:rsidRPr="002E4793">
                <w:rPr>
                  <w:i/>
                  <w:iCs/>
                  <w:rPrChange w:id="1371" w:author="RAN2#132_PostMeeting" w:date="2025-11-24T11:15:00Z" w16du:dateUtc="2025-11-24T19:15:00Z">
                    <w:rPr/>
                  </w:rPrChange>
                </w:rPr>
                <w:t>T</w:t>
              </w:r>
              <w:r w:rsidRPr="002E4793">
                <w:t xml:space="preserve"> reported by </w:t>
              </w:r>
              <w:r w:rsidRPr="002E4793">
                <w:rPr>
                  <w:i/>
                  <w:iCs/>
                </w:rPr>
                <w:t>durationOfPRS-ProcessingSymbolsInEveryTms.</w:t>
              </w:r>
            </w:ins>
          </w:p>
          <w:p w14:paraId="5D0CC97F" w14:textId="77777777" w:rsidR="005F563A" w:rsidRPr="002E4793" w:rsidRDefault="00485981" w:rsidP="005F563A">
            <w:pPr>
              <w:pStyle w:val="TAN"/>
              <w:rPr>
                <w:ins w:id="1372" w:author="RAN2#132_PostMeeting" w:date="2025-11-24T06:19:00Z" w16du:dateUtc="2025-11-24T14:19:00Z"/>
              </w:rPr>
            </w:pPr>
            <w:ins w:id="1373" w:author="RAN2#132_PostMeeting" w:date="2025-11-24T06:14:00Z" w16du:dateUtc="2025-11-24T14:14:00Z">
              <w:r w:rsidRPr="002E4793">
                <w:t>NOTE 2</w:t>
              </w:r>
            </w:ins>
            <w:ins w:id="1374" w:author="RAN2#132_PostMeeting" w:date="2025-11-24T06:19:00Z" w16du:dateUtc="2025-11-24T14:19:00Z">
              <w:r w:rsidR="005F563A" w:rsidRPr="002E4793">
                <w:t>5</w:t>
              </w:r>
            </w:ins>
            <w:ins w:id="1375" w:author="RAN2#132_PostMeeting" w:date="2025-11-24T06:14:00Z" w16du:dateUtc="2025-11-24T14:14:00Z">
              <w:r w:rsidRPr="002E4793">
                <w:t>:</w:t>
              </w:r>
              <w:r w:rsidRPr="002E4793">
                <w:rPr>
                  <w:snapToGrid w:val="0"/>
                </w:rPr>
                <w:tab/>
                <w:t>E</w:t>
              </w:r>
              <w:r w:rsidRPr="002E4793">
                <w:t>ach two linked DL-PRS resources are counted as 1 resource.</w:t>
              </w:r>
            </w:ins>
          </w:p>
          <w:p w14:paraId="6D1B9417" w14:textId="77777777" w:rsidR="005D614B" w:rsidRPr="002E4793" w:rsidRDefault="00485981" w:rsidP="005F563A">
            <w:pPr>
              <w:pStyle w:val="TAN"/>
              <w:rPr>
                <w:ins w:id="1376" w:author="RAN2#132_PostMeeting" w:date="2025-11-24T06:21:00Z" w16du:dateUtc="2025-11-24T14:21:00Z"/>
                <w:i/>
                <w:iCs/>
              </w:rPr>
            </w:pPr>
            <w:ins w:id="1377" w:author="RAN2#132_PostMeeting" w:date="2025-11-24T06:14:00Z" w16du:dateUtc="2025-11-24T14:14:00Z">
              <w:r w:rsidRPr="002E4793">
                <w:t>NOTE 2</w:t>
              </w:r>
            </w:ins>
            <w:ins w:id="1378" w:author="RAN2#132_PostMeeting" w:date="2025-11-24T06:19:00Z" w16du:dateUtc="2025-11-24T14:19:00Z">
              <w:r w:rsidR="005F563A" w:rsidRPr="002E4793">
                <w:t>6</w:t>
              </w:r>
            </w:ins>
            <w:ins w:id="1379" w:author="RAN2#132_PostMeeting" w:date="2025-11-24T06:14:00Z" w16du:dateUtc="2025-11-24T14:14:00Z">
              <w:r w:rsidRPr="002E4793">
                <w:t>:</w:t>
              </w:r>
              <w:r w:rsidRPr="002E4793">
                <w:rPr>
                  <w:snapToGrid w:val="0"/>
                </w:rPr>
                <w:tab/>
              </w:r>
              <w:r w:rsidRPr="002E4793">
                <w:rPr>
                  <w:i/>
                  <w:iCs/>
                </w:rPr>
                <w:t>maxNumOfAggregatedDL-PRS-ResourcePerSlot</w:t>
              </w:r>
              <w:r w:rsidRPr="002E4793">
                <w:t xml:space="preserve"> should be equal or smaller than the value reported by </w:t>
              </w:r>
              <w:r w:rsidRPr="002E4793">
                <w:rPr>
                  <w:i/>
                  <w:iCs/>
                </w:rPr>
                <w:t>maxNumOfDL-PRS-ResProcessedPerSlot-RRC-Inactive.</w:t>
              </w:r>
            </w:ins>
          </w:p>
          <w:p w14:paraId="08089555" w14:textId="7C58075C" w:rsidR="00046AA1" w:rsidRPr="005F563A" w:rsidRDefault="00046AA1">
            <w:pPr>
              <w:pStyle w:val="TAN"/>
              <w:rPr>
                <w:ins w:id="1380" w:author="RAN2#132_PostMeeting" w:date="2025-11-24T06:04:00Z" w16du:dateUtc="2025-11-24T14:04:00Z"/>
                <w:rPrChange w:id="1381" w:author="RAN2#132_PostMeeting" w:date="2025-11-24T06:19:00Z" w16du:dateUtc="2025-11-24T14:19:00Z">
                  <w:rPr>
                    <w:ins w:id="1382" w:author="RAN2#132_PostMeeting" w:date="2025-11-24T06:04:00Z" w16du:dateUtc="2025-11-24T14:04:00Z"/>
                    <w:b/>
                    <w:bCs/>
                    <w:i/>
                    <w:iCs/>
                    <w:highlight w:val="yellow"/>
                  </w:rPr>
                </w:rPrChange>
              </w:rPr>
              <w:pPrChange w:id="1383" w:author="RAN2#132_PostMeeting" w:date="2025-11-24T06:19:00Z" w16du:dateUtc="2025-11-24T14:19:00Z">
                <w:pPr>
                  <w:pStyle w:val="TAL"/>
                </w:pPr>
              </w:pPrChange>
            </w:pPr>
            <w:ins w:id="1384" w:author="RAN2#132_PostMeeting" w:date="2025-11-24T06:21:00Z" w16du:dateUtc="2025-11-24T14:21:00Z">
              <w:r w:rsidRPr="002E4793">
                <w:t>NOTE 27:</w:t>
              </w:r>
              <w:r w:rsidR="00EC3C9D" w:rsidRPr="002E4793">
                <w:rPr>
                  <w:snapToGrid w:val="0"/>
                </w:rPr>
                <w:tab/>
              </w:r>
            </w:ins>
            <w:ins w:id="1385" w:author="RAN2#132_PostMeeting" w:date="2025-11-24T06:26:00Z" w16du:dateUtc="2025-11-24T14:26:00Z">
              <w:r w:rsidR="0046666D" w:rsidRPr="002E4793">
                <w:t xml:space="preserve">If this group of fields is not included, but the IE </w:t>
              </w:r>
              <w:r w:rsidR="0046666D" w:rsidRPr="002E4793">
                <w:rPr>
                  <w:i/>
                  <w:iCs/>
                </w:rPr>
                <w:t>NR-DL-PRS-ProcessingCapability</w:t>
              </w:r>
              <w:r w:rsidR="0046666D" w:rsidRPr="002E4793">
                <w:t xml:space="preserve"> is included in the </w:t>
              </w:r>
              <w:r w:rsidR="0046666D" w:rsidRPr="002E4793">
                <w:rPr>
                  <w:i/>
                  <w:iCs/>
                </w:rPr>
                <w:t>ProvideCapabilities</w:t>
              </w:r>
              <w:r w:rsidR="0046666D" w:rsidRPr="002E4793">
                <w:t xml:space="preserve"> message body, the corresponding fields in IE </w:t>
              </w:r>
              <w:r w:rsidR="0046666D" w:rsidRPr="002E4793">
                <w:rPr>
                  <w:i/>
                  <w:iCs/>
                </w:rPr>
                <w:t>NR-DL-PRS-ProcessingCapability</w:t>
              </w:r>
              <w:r w:rsidR="0046666D" w:rsidRPr="002E4793">
                <w:t xml:space="preserve"> (</w:t>
              </w:r>
            </w:ins>
            <w:ins w:id="1386" w:author="RAN2#132_PostMeeting" w:date="2025-11-24T06:30:00Z" w16du:dateUtc="2025-11-24T14:30:00Z">
              <w:r w:rsidR="00150DD5" w:rsidRPr="002E4793">
                <w:rPr>
                  <w:i/>
                  <w:iCs/>
                </w:rPr>
                <w:t>prs-BWA-TwoContiguousIntraband-RRC-IdleAndInactive-r18</w:t>
              </w:r>
            </w:ins>
            <w:ins w:id="1387" w:author="RAN2#132_PostMeeting" w:date="2025-11-24T06:26:00Z" w16du:dateUtc="2025-11-24T14:26:00Z">
              <w:r w:rsidR="0046666D" w:rsidRPr="002E4793">
                <w:t>) are also applicable to NR DL AI/ML positioning.</w:t>
              </w:r>
            </w:ins>
          </w:p>
        </w:tc>
      </w:tr>
      <w:tr w:rsidR="00BC4B53" w:rsidRPr="00E7531C" w14:paraId="3428AF9B" w14:textId="77777777" w:rsidTr="00650CBE">
        <w:trPr>
          <w:cantSplit/>
          <w:ins w:id="1388" w:author="RAN2#132_PostMeeting" w:date="2025-11-24T06:4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9BD2C" w14:textId="77777777" w:rsidR="00BC4B53" w:rsidRPr="002E4793" w:rsidRDefault="00BC4B53" w:rsidP="00650CBE">
            <w:pPr>
              <w:pStyle w:val="TAL"/>
              <w:rPr>
                <w:ins w:id="1389" w:author="RAN2#132_PostMeeting" w:date="2025-11-24T06:40:00Z" w16du:dateUtc="2025-11-24T14:40:00Z"/>
                <w:b/>
                <w:bCs/>
                <w:i/>
                <w:iCs/>
                <w:rPrChange w:id="1390" w:author="RAN2#132_PostMeeting" w:date="2025-11-24T07:03:00Z" w16du:dateUtc="2025-11-24T15:03:00Z">
                  <w:rPr>
                    <w:ins w:id="1391" w:author="RAN2#132_PostMeeting" w:date="2025-11-24T06:40:00Z" w16du:dateUtc="2025-11-24T14:40:00Z"/>
                  </w:rPr>
                </w:rPrChange>
              </w:rPr>
            </w:pPr>
            <w:ins w:id="1392" w:author="RAN2#132_PostMeeting" w:date="2025-11-24T06:40:00Z" w16du:dateUtc="2025-11-24T14:40:00Z">
              <w:r w:rsidRPr="002E4793">
                <w:rPr>
                  <w:b/>
                  <w:bCs/>
                  <w:i/>
                  <w:iCs/>
                  <w:rPrChange w:id="1393" w:author="RAN2#132_PostMeeting" w:date="2025-11-24T07:03:00Z" w16du:dateUtc="2025-11-24T15:03:00Z">
                    <w:rPr/>
                  </w:rPrChange>
                </w:rPr>
                <w:lastRenderedPageBreak/>
                <w:t>prs-BWA-ThreeContiguousIntraband-RRC-IdleAndInactive</w:t>
              </w:r>
            </w:ins>
          </w:p>
          <w:p w14:paraId="7C6B17E2" w14:textId="0DADF5BC" w:rsidR="00D66733" w:rsidRPr="002E4793" w:rsidRDefault="00D66733">
            <w:pPr>
              <w:pStyle w:val="TAL"/>
              <w:rPr>
                <w:ins w:id="1394" w:author="RAN2#132_PostMeeting" w:date="2025-11-24T06:55:00Z" w16du:dateUtc="2025-11-24T14:55:00Z"/>
              </w:rPr>
              <w:pPrChange w:id="1395" w:author="RAN2#132_PostMeeting" w:date="2025-11-24T06:55:00Z" w16du:dateUtc="2025-11-24T14:55:00Z">
                <w:pPr>
                  <w:keepNext/>
                  <w:keepLines/>
                  <w:spacing w:after="0"/>
                  <w:textAlignment w:val="auto"/>
                </w:pPr>
              </w:pPrChange>
            </w:pPr>
            <w:ins w:id="1396" w:author="RAN2#132_PostMeeting" w:date="2025-11-24T06:55:00Z" w16du:dateUtc="2025-11-24T14:55:00Z">
              <w:r w:rsidRPr="002E4793">
                <w:t xml:space="preserve">Indicates the </w:t>
              </w:r>
            </w:ins>
            <w:ins w:id="1397" w:author="RAN2#132_PostMeeting" w:date="2025-11-24T10:00:00Z" w16du:dateUtc="2025-11-24T18:00:00Z">
              <w:r w:rsidR="00E251E8" w:rsidRPr="002E4793">
                <w:t>target device</w:t>
              </w:r>
            </w:ins>
            <w:ins w:id="1398" w:author="RAN2#132_PostMeeting" w:date="2025-11-24T06:55:00Z" w16du:dateUtc="2025-11-24T14:55:00Z">
              <w:r w:rsidRPr="002E4793">
                <w:t xml:space="preserve"> capability for support of DL-PRS processing capabilities for aggregated DL-PRS processing of 3 PFLs in intra-band contiguous for RRC_INACTIVE and RRC_IDLE state. The </w:t>
              </w:r>
            </w:ins>
            <w:ins w:id="1399" w:author="RAN2#132_PostMeeting" w:date="2025-11-24T09:44:00Z" w16du:dateUtc="2025-11-24T17:44:00Z">
              <w:r w:rsidR="00B121C2" w:rsidRPr="002E4793">
                <w:t>target device</w:t>
              </w:r>
            </w:ins>
            <w:ins w:id="1400" w:author="RAN2#132_PostMeeting" w:date="2025-11-24T06:55:00Z" w16du:dateUtc="2025-11-24T14:55:00Z">
              <w:r w:rsidRPr="002E4793">
                <w:t xml:space="preserve"> can include this field only if the </w:t>
              </w:r>
            </w:ins>
            <w:ins w:id="1401" w:author="RAN2#132_PostMeeting" w:date="2025-11-24T09:45:00Z" w16du:dateUtc="2025-11-24T17:45:00Z">
              <w:r w:rsidR="00B121C2" w:rsidRPr="002E4793">
                <w:t>target device</w:t>
              </w:r>
            </w:ins>
            <w:ins w:id="1402" w:author="RAN2#132_PostMeeting" w:date="2025-11-24T06:55:00Z" w16du:dateUtc="2025-11-24T14:55:00Z">
              <w:r w:rsidRPr="002E4793">
                <w:t xml:space="preserve"> supports </w:t>
              </w:r>
            </w:ins>
            <w:ins w:id="1403" w:author="RAN2#132_PostMeeting" w:date="2025-11-24T09:22:00Z" w16du:dateUtc="2025-11-24T17:22:00Z">
              <w:r w:rsidR="00A372B9" w:rsidRPr="002E4793">
                <w:rPr>
                  <w:i/>
                  <w:iCs/>
                </w:rPr>
                <w:t>prs-BWA-TwoContiguousIntraband-RRC-IdleAndInactive</w:t>
              </w:r>
            </w:ins>
            <w:ins w:id="1404" w:author="RAN2#132_PostMeeting" w:date="2025-11-24T06:55:00Z" w16du:dateUtc="2025-11-24T14:55:00Z">
              <w:r w:rsidRPr="002E4793">
                <w:t xml:space="preserve">. Otherwise, the </w:t>
              </w:r>
            </w:ins>
            <w:ins w:id="1405" w:author="RAN2#132_PostMeeting" w:date="2025-11-24T09:45:00Z" w16du:dateUtc="2025-11-24T17:45:00Z">
              <w:r w:rsidR="00B121C2" w:rsidRPr="002E4793">
                <w:t>target device</w:t>
              </w:r>
            </w:ins>
            <w:ins w:id="1406" w:author="RAN2#132_PostMeeting" w:date="2025-11-24T06:55:00Z" w16du:dateUtc="2025-11-24T14:55:00Z">
              <w:r w:rsidRPr="002E4793">
                <w:t xml:space="preserve"> does not include this field. The capability signalling comprises the following parameters:</w:t>
              </w:r>
            </w:ins>
          </w:p>
          <w:p w14:paraId="338031BD" w14:textId="7CAC2921" w:rsidR="00D66733" w:rsidRPr="002E4793" w:rsidRDefault="00D66733">
            <w:pPr>
              <w:pStyle w:val="B1"/>
              <w:spacing w:after="0"/>
              <w:rPr>
                <w:ins w:id="1407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408" w:author="RAN2#132_PostMeeting" w:date="2025-11-24T11:15:00Z" w16du:dateUtc="2025-11-24T19:15:00Z">
                  <w:rPr>
                    <w:ins w:id="1409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410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411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412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413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414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maximumOfThreeAggregatedDL-PRS-Bandwidth-FR1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15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maximum aggregated DL-PRS bandwidth in MHz of for FR1, which is supported and reported by </w:t>
              </w:r>
            </w:ins>
            <w:ins w:id="1416" w:author="RAN2#132_PostMeeting" w:date="2025-11-24T10:12:00Z" w16du:dateUtc="2025-11-24T18:12:00Z">
              <w:r w:rsidR="001F1F49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417" w:author="RAN2#132_PostMeeting" w:date="2025-11-24T10:00:00Z" w16du:dateUtc="2025-11-24T18:00:00Z">
              <w:r w:rsidR="00E251E8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418" w:author="RAN2#132_PostMeeting" w:date="2025-11-24T06:55:00Z" w16du:dateUtc="2025-11-24T14:55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19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</w:t>
              </w:r>
            </w:ins>
          </w:p>
          <w:p w14:paraId="5800E438" w14:textId="47E8810E" w:rsidR="00D66733" w:rsidRPr="002E4793" w:rsidRDefault="00D66733">
            <w:pPr>
              <w:pStyle w:val="B1"/>
              <w:spacing w:after="0"/>
              <w:rPr>
                <w:ins w:id="1420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421" w:author="RAN2#132_PostMeeting" w:date="2025-11-24T11:15:00Z" w16du:dateUtc="2025-11-24T19:15:00Z">
                  <w:rPr>
                    <w:ins w:id="1422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423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424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425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426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427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maximumOfThreeAggregatedDL-PRS-Bandwidth-FR2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28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maximum aggregated DL-PRS bandwidth in MHz for FR2, which is supported and reported by </w:t>
              </w:r>
            </w:ins>
            <w:ins w:id="1429" w:author="RAN2#132_PostMeeting" w:date="2025-11-24T10:13:00Z" w16du:dateUtc="2025-11-24T18:13:00Z">
              <w:r w:rsidR="001F1F49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430" w:author="RAN2#132_PostMeeting" w:date="2025-11-24T10:00:00Z" w16du:dateUtc="2025-11-24T18:00:00Z">
              <w:r w:rsidR="00E251E8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431" w:author="RAN2#132_PostMeeting" w:date="2025-11-24T06:55:00Z" w16du:dateUtc="2025-11-24T14:55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32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</w:t>
              </w:r>
            </w:ins>
          </w:p>
          <w:p w14:paraId="354019E7" w14:textId="77777777" w:rsidR="00D66733" w:rsidRPr="002E4793" w:rsidRDefault="00D66733">
            <w:pPr>
              <w:pStyle w:val="B1"/>
              <w:spacing w:after="0"/>
              <w:rPr>
                <w:ins w:id="1433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434" w:author="RAN2#132_PostMeeting" w:date="2025-11-24T11:15:00Z" w16du:dateUtc="2025-11-24T19:15:00Z">
                  <w:rPr>
                    <w:ins w:id="1435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436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437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438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439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440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maximumOfDL-PRS-BandwidthPerPFL-FR1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41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: Indicates the maximum DL-PRS bandwidth in MHz for FR1, per PFL</w:t>
              </w:r>
            </w:ins>
          </w:p>
          <w:p w14:paraId="772E796C" w14:textId="77777777" w:rsidR="00D66733" w:rsidRPr="002E4793" w:rsidRDefault="00D66733">
            <w:pPr>
              <w:pStyle w:val="B1"/>
              <w:spacing w:after="0"/>
              <w:rPr>
                <w:ins w:id="1442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443" w:author="RAN2#132_PostMeeting" w:date="2025-11-24T11:15:00Z" w16du:dateUtc="2025-11-24T19:15:00Z">
                  <w:rPr>
                    <w:ins w:id="1444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445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446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447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448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449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maximumOfDL-PRS-BandwidthPerPFL-FR2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50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: Indicates the maximum DL-PRS bandwidth in MHz for FR2, per PFL</w:t>
              </w:r>
            </w:ins>
          </w:p>
          <w:p w14:paraId="4CF52184" w14:textId="77777777" w:rsidR="00D66733" w:rsidRPr="002E4793" w:rsidRDefault="00D66733">
            <w:pPr>
              <w:pStyle w:val="B1"/>
              <w:spacing w:after="0"/>
              <w:rPr>
                <w:ins w:id="1451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452" w:author="RAN2#132_PostMeeting" w:date="2025-11-24T11:15:00Z" w16du:dateUtc="2025-11-24T19:15:00Z">
                  <w:rPr>
                    <w:ins w:id="1453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454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455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456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457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458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dl-PRS-BufferTypeOfBWA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59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: Indicates the DL-PRS buffering capability.</w:t>
              </w:r>
            </w:ins>
          </w:p>
          <w:p w14:paraId="73139366" w14:textId="1C37BA2A" w:rsidR="00D66733" w:rsidRPr="002E4793" w:rsidRDefault="00D66733">
            <w:pPr>
              <w:pStyle w:val="B1"/>
              <w:spacing w:after="0"/>
              <w:rPr>
                <w:ins w:id="1460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461" w:author="RAN2#132_PostMeeting" w:date="2025-11-24T11:15:00Z" w16du:dateUtc="2025-11-24T19:15:00Z">
                  <w:rPr>
                    <w:ins w:id="1462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463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464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465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466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467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68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duration of DL-PRS symbols </w:t>
              </w:r>
              <w:r w:rsidRPr="002E479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469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N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70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in units of ms a </w:t>
              </w:r>
            </w:ins>
            <w:ins w:id="1471" w:author="RAN2#132_PostMeeting" w:date="2025-11-24T10:00:00Z" w16du:dateUtc="2025-11-24T18:00:00Z">
              <w:r w:rsidR="00E251E8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472" w:author="RAN2#132_PostMeeting" w:date="2025-11-24T06:55:00Z" w16du:dateUtc="2025-11-24T14:55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73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can process every </w:t>
              </w:r>
              <w:r w:rsidRPr="002E479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474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T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75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ms assuming maximum aggregated DL-PRS bandwidth in MHz, which is supported and reported by</w:t>
              </w:r>
            </w:ins>
            <w:ins w:id="1476" w:author="RAN2#132_PostMeeting" w:date="2025-11-24T10:13:00Z" w16du:dateUtc="2025-11-24T18:13:00Z">
              <w:r w:rsidR="001F1F49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the</w:t>
              </w:r>
            </w:ins>
            <w:ins w:id="1477" w:author="RAN2#132_PostMeeting" w:date="2025-11-24T06:55:00Z" w16du:dateUtc="2025-11-24T14:55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78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</w:t>
              </w:r>
            </w:ins>
            <w:ins w:id="1479" w:author="RAN2#132_PostMeeting" w:date="2025-11-24T10:01:00Z" w16du:dateUtc="2025-11-24T18:01:00Z">
              <w:r w:rsidR="00E251E8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480" w:author="RAN2#132_PostMeeting" w:date="2025-11-24T06:55:00Z" w16du:dateUtc="2025-11-24T14:55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81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</w:t>
              </w:r>
            </w:ins>
          </w:p>
          <w:p w14:paraId="510AB713" w14:textId="77777777" w:rsidR="00D66733" w:rsidRPr="002E4793" w:rsidRDefault="00D66733">
            <w:pPr>
              <w:pStyle w:val="B2"/>
              <w:spacing w:after="0"/>
              <w:rPr>
                <w:ins w:id="1482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483" w:author="RAN2#132_PostMeeting" w:date="2025-11-24T11:15:00Z" w16du:dateUtc="2025-11-24T19:15:00Z">
                  <w:rPr>
                    <w:ins w:id="1484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485" w:author="RAN2#132_PostMeeting" w:date="2025-11-24T09:33:00Z" w16du:dateUtc="2025-11-24T17:33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486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487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488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489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prs-durationOfThreePRS-BWA-ProcessingSymbolsN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90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2E479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491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N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492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 Enumerated values indicate 0.125, 0.25, 0.5, 1, 2, 4, 6, 8, 12, 16, 20, 25, 30, 32, 35, 40, 45, 50 ms.</w:t>
              </w:r>
            </w:ins>
          </w:p>
          <w:p w14:paraId="231E3A08" w14:textId="77777777" w:rsidR="00D66733" w:rsidRPr="002E4793" w:rsidRDefault="00D66733">
            <w:pPr>
              <w:pStyle w:val="B2"/>
              <w:spacing w:after="0"/>
              <w:rPr>
                <w:ins w:id="1493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494" w:author="RAN2#132_PostMeeting" w:date="2025-11-24T11:15:00Z" w16du:dateUtc="2025-11-24T19:15:00Z">
                  <w:rPr>
                    <w:ins w:id="1495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496" w:author="RAN2#132_PostMeeting" w:date="2025-11-24T09:33:00Z" w16du:dateUtc="2025-11-24T17:33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497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498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499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500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prs-durationOfThreePRS-BWA-ProcessingSymbolsT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501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2E479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502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T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503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 Enumerated values indicate 8, 16, 20, 30, 40, 80, 160, 320, 640, 1280, 3840 ms.</w:t>
              </w:r>
            </w:ins>
          </w:p>
          <w:p w14:paraId="59A50E7C" w14:textId="115C3D5C" w:rsidR="00D66733" w:rsidRPr="002E4793" w:rsidRDefault="00D66733">
            <w:pPr>
              <w:pStyle w:val="B1"/>
              <w:spacing w:after="0"/>
              <w:rPr>
                <w:ins w:id="1504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505" w:author="RAN2#132_PostMeeting" w:date="2025-11-24T11:15:00Z" w16du:dateUtc="2025-11-24T19:15:00Z">
                  <w:rPr>
                    <w:ins w:id="1506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507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508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509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510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511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maxNumOfAggregatedDL-PRS-ResourcePerSlot-FR1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512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Maximum number of aggregated DL-PRS Resources across aggregated PFLs that </w:t>
              </w:r>
            </w:ins>
            <w:ins w:id="1513" w:author="RAN2#132_PostMeeting" w:date="2025-11-24T10:13:00Z" w16du:dateUtc="2025-11-24T18:13:00Z">
              <w:r w:rsidR="001F1F49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514" w:author="RAN2#132_PostMeeting" w:date="2025-11-24T10:01:00Z" w16du:dateUtc="2025-11-24T18:01:00Z">
              <w:r w:rsidR="00E251E8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515" w:author="RAN2#132_PostMeeting" w:date="2025-11-24T06:55:00Z" w16du:dateUtc="2025-11-24T14:55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516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can process in a slot for FR1.</w:t>
              </w:r>
            </w:ins>
          </w:p>
          <w:p w14:paraId="2C299320" w14:textId="2959CC29" w:rsidR="00D66733" w:rsidRPr="002E4793" w:rsidRDefault="00D66733">
            <w:pPr>
              <w:pStyle w:val="B1"/>
              <w:spacing w:after="0"/>
              <w:rPr>
                <w:ins w:id="1517" w:author="RAN2#132_PostMeeting" w:date="2025-11-24T06:55:00Z" w16du:dateUtc="2025-11-24T14:55:00Z"/>
                <w:rFonts w:ascii="Arial" w:hAnsi="Arial" w:cs="Arial"/>
                <w:b/>
                <w:bCs/>
                <w:sz w:val="18"/>
                <w:szCs w:val="18"/>
                <w:rPrChange w:id="1518" w:author="RAN2#132_PostMeeting" w:date="2025-11-24T11:15:00Z" w16du:dateUtc="2025-11-24T19:15:00Z">
                  <w:rPr>
                    <w:ins w:id="1519" w:author="RAN2#132_PostMeeting" w:date="2025-11-24T06:55:00Z" w16du:dateUtc="2025-11-24T14:55:00Z"/>
                    <w:b/>
                    <w:bCs/>
                  </w:rPr>
                </w:rPrChange>
              </w:rPr>
              <w:pPrChange w:id="1520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1521" w:author="RAN2#132_PostMeeting" w:date="2025-11-24T06:55:00Z" w16du:dateUtc="2025-11-24T14:55:00Z">
              <w:r w:rsidRPr="002E4793">
                <w:rPr>
                  <w:rFonts w:ascii="Arial" w:hAnsi="Arial" w:cs="Arial"/>
                  <w:b/>
                  <w:bCs/>
                  <w:sz w:val="18"/>
                  <w:szCs w:val="18"/>
                  <w:rPrChange w:id="1522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2E4793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rPrChange w:id="1523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2E479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524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maxNumOfAggregatedDL-PRS-ResourcePerSlot-FR2</w:t>
              </w:r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525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Maximum number of aggregated DL-PRS Resources across aggregated PFLs that </w:t>
              </w:r>
            </w:ins>
            <w:ins w:id="1526" w:author="RAN2#132_PostMeeting" w:date="2025-11-24T10:13:00Z" w16du:dateUtc="2025-11-24T18:13:00Z">
              <w:r w:rsidR="001F1F49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527" w:author="RAN2#132_PostMeeting" w:date="2025-11-24T10:01:00Z" w16du:dateUtc="2025-11-24T18:01:00Z">
              <w:r w:rsidR="00E251E8" w:rsidRPr="002E4793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528" w:author="RAN2#132_PostMeeting" w:date="2025-11-24T06:55:00Z" w16du:dateUtc="2025-11-24T14:55:00Z">
              <w:r w:rsidRPr="002E4793">
                <w:rPr>
                  <w:rFonts w:ascii="Arial" w:hAnsi="Arial" w:cs="Arial"/>
                  <w:snapToGrid w:val="0"/>
                  <w:sz w:val="18"/>
                  <w:szCs w:val="18"/>
                  <w:rPrChange w:id="1529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can process in a slot for FR2.</w:t>
              </w:r>
            </w:ins>
          </w:p>
          <w:p w14:paraId="51FDF190" w14:textId="4CA2AAE7" w:rsidR="00D66733" w:rsidRPr="002E4793" w:rsidRDefault="00D66733">
            <w:pPr>
              <w:pStyle w:val="TAN"/>
              <w:rPr>
                <w:ins w:id="1530" w:author="RAN2#132_PostMeeting" w:date="2025-11-24T06:55:00Z" w16du:dateUtc="2025-11-24T14:55:00Z"/>
                <w:rFonts w:cs="Arial"/>
                <w:szCs w:val="18"/>
              </w:rPr>
              <w:pPrChange w:id="1531" w:author="RAN2#132_PostMeeting" w:date="2025-11-24T06:56:00Z" w16du:dateUtc="2025-11-24T14:56:00Z">
                <w:pPr>
                  <w:keepNext/>
                  <w:keepLines/>
                  <w:spacing w:after="0"/>
                  <w:ind w:left="851" w:hanging="851"/>
                  <w:textAlignment w:val="auto"/>
                </w:pPr>
              </w:pPrChange>
            </w:pPr>
            <w:ins w:id="1532" w:author="RAN2#132_PostMeeting" w:date="2025-11-24T06:55:00Z" w16du:dateUtc="2025-11-24T14:55:00Z">
              <w:r w:rsidRPr="002E4793">
                <w:rPr>
                  <w:rFonts w:cs="Arial"/>
                  <w:szCs w:val="18"/>
                </w:rPr>
                <w:t>NOTE 2</w:t>
              </w:r>
            </w:ins>
            <w:ins w:id="1533" w:author="RAN2#132_PostMeeting" w:date="2025-11-24T06:58:00Z" w16du:dateUtc="2025-11-24T14:58:00Z">
              <w:r w:rsidR="00631A0F" w:rsidRPr="002E4793">
                <w:rPr>
                  <w:rFonts w:cs="Arial"/>
                  <w:szCs w:val="18"/>
                </w:rPr>
                <w:t>8</w:t>
              </w:r>
            </w:ins>
            <w:ins w:id="1534" w:author="RAN2#132_PostMeeting" w:date="2025-11-24T06:55:00Z" w16du:dateUtc="2025-11-24T14:55:00Z">
              <w:r w:rsidRPr="002E4793">
                <w:rPr>
                  <w:rFonts w:cs="Arial"/>
                  <w:szCs w:val="18"/>
                </w:rPr>
                <w:t>:</w:t>
              </w:r>
              <w:r w:rsidRPr="002E4793">
                <w:rPr>
                  <w:rFonts w:cs="Arial"/>
                  <w:snapToGrid w:val="0"/>
                  <w:szCs w:val="18"/>
                </w:rPr>
                <w:tab/>
              </w:r>
              <w:r w:rsidRPr="002E4793">
                <w:rPr>
                  <w:rFonts w:cs="Arial"/>
                  <w:i/>
                  <w:iCs/>
                  <w:szCs w:val="18"/>
                </w:rPr>
                <w:t>dl-PRS-BufferTypeOfBWA</w:t>
              </w:r>
              <w:r w:rsidRPr="002E4793">
                <w:rPr>
                  <w:rFonts w:cs="Arial"/>
                  <w:szCs w:val="18"/>
                </w:rPr>
                <w:t xml:space="preserve"> follows buffering capability type reported in</w:t>
              </w:r>
              <w:r w:rsidRPr="002E4793">
                <w:rPr>
                  <w:rFonts w:cs="Arial"/>
                  <w:i/>
                  <w:iCs/>
                  <w:szCs w:val="18"/>
                </w:rPr>
                <w:t xml:space="preserve"> dl-PRS-BufferType.</w:t>
              </w:r>
            </w:ins>
          </w:p>
          <w:p w14:paraId="16291155" w14:textId="2FAC8E15" w:rsidR="00D66733" w:rsidRPr="002E4793" w:rsidRDefault="00D66733">
            <w:pPr>
              <w:pStyle w:val="TAN"/>
              <w:rPr>
                <w:ins w:id="1535" w:author="RAN2#132_PostMeeting" w:date="2025-11-24T06:55:00Z" w16du:dateUtc="2025-11-24T14:55:00Z"/>
                <w:rFonts w:cs="Arial"/>
                <w:szCs w:val="18"/>
              </w:rPr>
              <w:pPrChange w:id="1536" w:author="RAN2#132_PostMeeting" w:date="2025-11-24T06:56:00Z" w16du:dateUtc="2025-11-24T14:56:00Z">
                <w:pPr>
                  <w:keepNext/>
                  <w:keepLines/>
                  <w:spacing w:after="0"/>
                  <w:ind w:left="851" w:hanging="851"/>
                  <w:textAlignment w:val="auto"/>
                </w:pPr>
              </w:pPrChange>
            </w:pPr>
            <w:ins w:id="1537" w:author="RAN2#132_PostMeeting" w:date="2025-11-24T06:55:00Z" w16du:dateUtc="2025-11-24T14:55:00Z">
              <w:r w:rsidRPr="002E4793">
                <w:rPr>
                  <w:rFonts w:cs="Arial"/>
                  <w:szCs w:val="18"/>
                </w:rPr>
                <w:t>NOTE 2</w:t>
              </w:r>
            </w:ins>
            <w:ins w:id="1538" w:author="RAN2#132_PostMeeting" w:date="2025-11-24T06:58:00Z" w16du:dateUtc="2025-11-24T14:58:00Z">
              <w:r w:rsidR="00631A0F" w:rsidRPr="002E4793">
                <w:rPr>
                  <w:rFonts w:cs="Arial"/>
                  <w:szCs w:val="18"/>
                </w:rPr>
                <w:t>9</w:t>
              </w:r>
            </w:ins>
            <w:ins w:id="1539" w:author="RAN2#132_PostMeeting" w:date="2025-11-24T06:55:00Z" w16du:dateUtc="2025-11-24T14:55:00Z">
              <w:r w:rsidRPr="002E4793">
                <w:rPr>
                  <w:rFonts w:cs="Arial"/>
                  <w:szCs w:val="18"/>
                </w:rPr>
                <w:t>:</w:t>
              </w:r>
              <w:r w:rsidRPr="002E4793">
                <w:rPr>
                  <w:rFonts w:cs="Arial"/>
                  <w:snapToGrid w:val="0"/>
                  <w:szCs w:val="18"/>
                </w:rPr>
                <w:tab/>
              </w:r>
              <w:r w:rsidRPr="002E4793">
                <w:rPr>
                  <w:rFonts w:cs="Arial"/>
                  <w:szCs w:val="18"/>
                </w:rPr>
                <w:t xml:space="preserve">The value </w:t>
              </w:r>
              <w:r w:rsidRPr="002E4793">
                <w:rPr>
                  <w:rFonts w:cs="Arial"/>
                  <w:i/>
                  <w:iCs/>
                  <w:szCs w:val="18"/>
                  <w:rPrChange w:id="1540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N</w:t>
              </w:r>
              <w:r w:rsidRPr="002E4793">
                <w:rPr>
                  <w:rFonts w:cs="Arial"/>
                  <w:szCs w:val="18"/>
                </w:rPr>
                <w:t xml:space="preserve"> should be equal or smaller than the value </w:t>
              </w:r>
              <w:r w:rsidRPr="002E4793">
                <w:rPr>
                  <w:rFonts w:cs="Arial"/>
                  <w:i/>
                  <w:iCs/>
                  <w:szCs w:val="18"/>
                  <w:rPrChange w:id="1541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N</w:t>
              </w:r>
              <w:r w:rsidRPr="002E4793">
                <w:rPr>
                  <w:rFonts w:cs="Arial"/>
                  <w:szCs w:val="18"/>
                </w:rPr>
                <w:t xml:space="preserve"> reported by </w:t>
              </w:r>
              <w:r w:rsidRPr="002E4793">
                <w:rPr>
                  <w:rFonts w:cs="Arial"/>
                  <w:i/>
                  <w:iCs/>
                  <w:szCs w:val="18"/>
                </w:rPr>
                <w:t>durationOfPRS-ProcessingSymbols</w:t>
              </w:r>
              <w:r w:rsidRPr="002E4793">
                <w:rPr>
                  <w:rFonts w:cs="Arial"/>
                  <w:szCs w:val="18"/>
                </w:rPr>
                <w:t xml:space="preserve">, or this value </w:t>
              </w:r>
              <w:r w:rsidRPr="002E4793">
                <w:rPr>
                  <w:rFonts w:cs="Arial"/>
                  <w:i/>
                  <w:iCs/>
                  <w:szCs w:val="18"/>
                  <w:rPrChange w:id="1542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T</w:t>
              </w:r>
              <w:r w:rsidRPr="002E4793">
                <w:rPr>
                  <w:rFonts w:cs="Arial"/>
                  <w:szCs w:val="18"/>
                </w:rPr>
                <w:t xml:space="preserve"> should be equal or larger than the value </w:t>
              </w:r>
              <w:r w:rsidRPr="002E4793">
                <w:rPr>
                  <w:rFonts w:cs="Arial"/>
                  <w:i/>
                  <w:iCs/>
                  <w:szCs w:val="18"/>
                  <w:rPrChange w:id="1543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T</w:t>
              </w:r>
              <w:r w:rsidRPr="002E4793">
                <w:rPr>
                  <w:rFonts w:cs="Arial"/>
                  <w:szCs w:val="18"/>
                </w:rPr>
                <w:t xml:space="preserve"> reported by </w:t>
              </w:r>
              <w:r w:rsidRPr="002E4793">
                <w:rPr>
                  <w:rFonts w:cs="Arial"/>
                  <w:i/>
                  <w:iCs/>
                  <w:szCs w:val="18"/>
                </w:rPr>
                <w:t>durationOfPRS-ProcessingSymbolsInEveryTms.</w:t>
              </w:r>
            </w:ins>
          </w:p>
          <w:p w14:paraId="408AB28F" w14:textId="04517129" w:rsidR="00D66733" w:rsidRPr="002E4793" w:rsidRDefault="00D66733">
            <w:pPr>
              <w:pStyle w:val="TAN"/>
              <w:rPr>
                <w:ins w:id="1544" w:author="RAN2#132_PostMeeting" w:date="2025-11-24T06:55:00Z" w16du:dateUtc="2025-11-24T14:55:00Z"/>
                <w:rFonts w:cs="Arial"/>
                <w:szCs w:val="18"/>
              </w:rPr>
              <w:pPrChange w:id="1545" w:author="RAN2#132_PostMeeting" w:date="2025-11-24T06:56:00Z" w16du:dateUtc="2025-11-24T14:56:00Z">
                <w:pPr>
                  <w:keepNext/>
                  <w:keepLines/>
                  <w:spacing w:after="0"/>
                  <w:ind w:left="851" w:hanging="851"/>
                  <w:textAlignment w:val="auto"/>
                </w:pPr>
              </w:pPrChange>
            </w:pPr>
            <w:ins w:id="1546" w:author="RAN2#132_PostMeeting" w:date="2025-11-24T06:55:00Z" w16du:dateUtc="2025-11-24T14:55:00Z">
              <w:r w:rsidRPr="002E4793">
                <w:rPr>
                  <w:rFonts w:cs="Arial"/>
                  <w:szCs w:val="18"/>
                </w:rPr>
                <w:t xml:space="preserve">NOTE </w:t>
              </w:r>
            </w:ins>
            <w:ins w:id="1547" w:author="RAN2#132_PostMeeting" w:date="2025-11-24T06:58:00Z" w16du:dateUtc="2025-11-24T14:58:00Z">
              <w:r w:rsidR="00631A0F" w:rsidRPr="002E4793">
                <w:rPr>
                  <w:rFonts w:cs="Arial"/>
                  <w:szCs w:val="18"/>
                </w:rPr>
                <w:t>30</w:t>
              </w:r>
            </w:ins>
            <w:ins w:id="1548" w:author="RAN2#132_PostMeeting" w:date="2025-11-24T06:55:00Z" w16du:dateUtc="2025-11-24T14:55:00Z">
              <w:r w:rsidRPr="002E4793">
                <w:rPr>
                  <w:rFonts w:cs="Arial"/>
                  <w:szCs w:val="18"/>
                </w:rPr>
                <w:t>:</w:t>
              </w:r>
              <w:r w:rsidRPr="002E4793">
                <w:rPr>
                  <w:rFonts w:cs="Arial"/>
                  <w:snapToGrid w:val="0"/>
                  <w:szCs w:val="18"/>
                </w:rPr>
                <w:tab/>
                <w:t>E</w:t>
              </w:r>
              <w:r w:rsidRPr="002E4793">
                <w:rPr>
                  <w:rFonts w:cs="Arial"/>
                  <w:szCs w:val="18"/>
                </w:rPr>
                <w:t>ach two linked DL-PRS resources are counted as 1 resource.</w:t>
              </w:r>
            </w:ins>
          </w:p>
          <w:p w14:paraId="706673FB" w14:textId="77777777" w:rsidR="00BC4B53" w:rsidRPr="002E4793" w:rsidRDefault="00D66733" w:rsidP="00631A0F">
            <w:pPr>
              <w:pStyle w:val="TAN"/>
              <w:rPr>
                <w:ins w:id="1549" w:author="RAN2#132_PostMeeting" w:date="2025-11-24T06:59:00Z" w16du:dateUtc="2025-11-24T14:59:00Z"/>
                <w:rFonts w:cs="Arial"/>
                <w:i/>
                <w:iCs/>
                <w:szCs w:val="18"/>
              </w:rPr>
            </w:pPr>
            <w:ins w:id="1550" w:author="RAN2#132_PostMeeting" w:date="2025-11-24T06:55:00Z" w16du:dateUtc="2025-11-24T14:55:00Z">
              <w:r w:rsidRPr="002E4793">
                <w:rPr>
                  <w:rFonts w:cs="Arial"/>
                  <w:szCs w:val="18"/>
                  <w:rPrChange w:id="1551" w:author="RAN2#132_PostMeeting" w:date="2025-11-24T07:03:00Z" w16du:dateUtc="2025-11-24T15:03:00Z">
                    <w:rPr>
                      <w:rFonts w:ascii="Times New Roman" w:hAnsi="Times New Roman"/>
                      <w:sz w:val="20"/>
                    </w:rPr>
                  </w:rPrChange>
                </w:rPr>
                <w:t xml:space="preserve">NOTE </w:t>
              </w:r>
            </w:ins>
            <w:ins w:id="1552" w:author="RAN2#132_PostMeeting" w:date="2025-11-24T06:58:00Z" w16du:dateUtc="2025-11-24T14:58:00Z">
              <w:r w:rsidR="00631A0F" w:rsidRPr="002E4793">
                <w:rPr>
                  <w:rFonts w:cs="Arial"/>
                  <w:szCs w:val="18"/>
                </w:rPr>
                <w:t>31</w:t>
              </w:r>
            </w:ins>
            <w:ins w:id="1553" w:author="RAN2#132_PostMeeting" w:date="2025-11-24T06:55:00Z" w16du:dateUtc="2025-11-24T14:55:00Z">
              <w:r w:rsidRPr="002E4793">
                <w:rPr>
                  <w:rFonts w:cs="Arial"/>
                  <w:szCs w:val="18"/>
                  <w:rPrChange w:id="1554" w:author="RAN2#132_PostMeeting" w:date="2025-11-24T07:03:00Z" w16du:dateUtc="2025-11-24T15:03:00Z">
                    <w:rPr>
                      <w:rFonts w:ascii="Times New Roman" w:hAnsi="Times New Roman"/>
                      <w:sz w:val="20"/>
                    </w:rPr>
                  </w:rPrChange>
                </w:rPr>
                <w:t>:</w:t>
              </w:r>
              <w:r w:rsidRPr="002E4793">
                <w:rPr>
                  <w:rFonts w:cs="Arial"/>
                  <w:snapToGrid w:val="0"/>
                  <w:szCs w:val="18"/>
                  <w:rPrChange w:id="1555" w:author="RAN2#132_PostMeeting" w:date="2025-11-24T07:03:00Z" w16du:dateUtc="2025-11-24T15:03:00Z">
                    <w:rPr>
                      <w:rFonts w:ascii="Times New Roman" w:hAnsi="Times New Roman"/>
                      <w:snapToGrid w:val="0"/>
                      <w:sz w:val="20"/>
                    </w:rPr>
                  </w:rPrChange>
                </w:rPr>
                <w:tab/>
              </w:r>
              <w:r w:rsidRPr="002E4793">
                <w:rPr>
                  <w:rFonts w:cs="Arial"/>
                  <w:i/>
                  <w:iCs/>
                  <w:szCs w:val="18"/>
                  <w:rPrChange w:id="1556" w:author="RAN2#132_PostMeeting" w:date="2025-11-24T07:03:00Z" w16du:dateUtc="2025-11-24T15:03:00Z">
                    <w:rPr>
                      <w:rFonts w:ascii="Times New Roman" w:hAnsi="Times New Roman"/>
                      <w:i/>
                      <w:iCs/>
                      <w:sz w:val="20"/>
                    </w:rPr>
                  </w:rPrChange>
                </w:rPr>
                <w:t>maxNumOfAggregatedDL-PRS-ResourcePerSlot</w:t>
              </w:r>
              <w:r w:rsidRPr="002E4793">
                <w:rPr>
                  <w:rFonts w:cs="Arial"/>
                  <w:szCs w:val="18"/>
                  <w:rPrChange w:id="1557" w:author="RAN2#132_PostMeeting" w:date="2025-11-24T07:03:00Z" w16du:dateUtc="2025-11-24T15:03:00Z">
                    <w:rPr>
                      <w:rFonts w:ascii="Times New Roman" w:hAnsi="Times New Roman"/>
                      <w:sz w:val="20"/>
                    </w:rPr>
                  </w:rPrChange>
                </w:rPr>
                <w:t xml:space="preserve"> should be equal</w:t>
              </w:r>
            </w:ins>
            <w:ins w:id="1558" w:author="RAN2#132_PostMeeting" w:date="2025-11-24T06:58:00Z" w16du:dateUtc="2025-11-24T14:58:00Z">
              <w:r w:rsidR="00427CCC" w:rsidRPr="002E4793">
                <w:rPr>
                  <w:rFonts w:cs="Arial"/>
                  <w:szCs w:val="18"/>
                </w:rPr>
                <w:t xml:space="preserve"> </w:t>
              </w:r>
            </w:ins>
            <w:ins w:id="1559" w:author="RAN2#132_PostMeeting" w:date="2025-11-24T06:58:00Z">
              <w:r w:rsidR="00427CCC" w:rsidRPr="002E4793">
                <w:rPr>
                  <w:rFonts w:cs="Arial"/>
                  <w:szCs w:val="18"/>
                </w:rPr>
                <w:t xml:space="preserve">or smaller than the value reported by </w:t>
              </w:r>
              <w:r w:rsidR="00427CCC" w:rsidRPr="002E4793">
                <w:rPr>
                  <w:rFonts w:cs="Arial"/>
                  <w:i/>
                  <w:iCs/>
                  <w:szCs w:val="18"/>
                </w:rPr>
                <w:t>maxNumOfDL-PRS-ResProcessedPerSlot-RRC-Inactive.</w:t>
              </w:r>
            </w:ins>
          </w:p>
          <w:p w14:paraId="1152E505" w14:textId="1540CBD7" w:rsidR="00427CCC" w:rsidRPr="0068571F" w:rsidRDefault="00427CCC">
            <w:pPr>
              <w:pStyle w:val="TAN"/>
              <w:rPr>
                <w:ins w:id="1560" w:author="RAN2#132_PostMeeting" w:date="2025-11-24T06:40:00Z" w16du:dateUtc="2025-11-24T14:40:00Z"/>
                <w:rPrChange w:id="1561" w:author="RAN2#132_PostMeeting" w:date="2025-11-24T06:53:00Z" w16du:dateUtc="2025-11-24T14:53:00Z">
                  <w:rPr>
                    <w:ins w:id="1562" w:author="RAN2#132_PostMeeting" w:date="2025-11-24T06:40:00Z" w16du:dateUtc="2025-11-24T14:40:00Z"/>
                    <w:b/>
                    <w:bCs/>
                    <w:i/>
                    <w:iCs/>
                    <w:highlight w:val="yellow"/>
                  </w:rPr>
                </w:rPrChange>
              </w:rPr>
              <w:pPrChange w:id="1563" w:author="RAN2#132_PostMeeting" w:date="2025-11-24T06:56:00Z" w16du:dateUtc="2025-11-24T14:56:00Z">
                <w:pPr>
                  <w:pStyle w:val="TAL"/>
                </w:pPr>
              </w:pPrChange>
            </w:pPr>
            <w:ins w:id="1564" w:author="RAN2#132_PostMeeting" w:date="2025-11-24T06:59:00Z" w16du:dateUtc="2025-11-24T14:59:00Z">
              <w:r w:rsidRPr="002E4793">
                <w:rPr>
                  <w:rFonts w:cs="Arial"/>
                  <w:szCs w:val="18"/>
                </w:rPr>
                <w:t>NOTE 32</w:t>
              </w:r>
              <w:r w:rsidR="00D17A42" w:rsidRPr="002E4793">
                <w:rPr>
                  <w:rFonts w:cs="Arial"/>
                  <w:szCs w:val="18"/>
                </w:rPr>
                <w:t>:</w:t>
              </w:r>
              <w:r w:rsidR="00D17A42" w:rsidRPr="002E4793">
                <w:rPr>
                  <w:rFonts w:cs="Arial"/>
                  <w:snapToGrid w:val="0"/>
                  <w:szCs w:val="18"/>
                </w:rPr>
                <w:tab/>
              </w:r>
            </w:ins>
            <w:ins w:id="1565" w:author="RAN2#132_PostMeeting" w:date="2025-11-24T07:00:00Z" w16du:dateUtc="2025-11-24T15:00:00Z">
              <w:r w:rsidR="00F15483" w:rsidRPr="002E4793">
                <w:t xml:space="preserve">If this group of fields is not included, but the IE </w:t>
              </w:r>
              <w:r w:rsidR="00F15483" w:rsidRPr="002E4793">
                <w:rPr>
                  <w:i/>
                  <w:iCs/>
                </w:rPr>
                <w:t>NR-DL-PRS-ProcessingCapability</w:t>
              </w:r>
              <w:r w:rsidR="00F15483" w:rsidRPr="002E4793">
                <w:t xml:space="preserve"> is included in the </w:t>
              </w:r>
              <w:r w:rsidR="00F15483" w:rsidRPr="002E4793">
                <w:rPr>
                  <w:i/>
                  <w:iCs/>
                </w:rPr>
                <w:t>ProvideCapabilities</w:t>
              </w:r>
              <w:r w:rsidR="00F15483" w:rsidRPr="002E4793">
                <w:t xml:space="preserve"> message body, the corresponding fields in IE </w:t>
              </w:r>
              <w:r w:rsidR="00F15483" w:rsidRPr="002E4793">
                <w:rPr>
                  <w:i/>
                  <w:iCs/>
                </w:rPr>
                <w:t>NR-DL-PRS-ProcessingCapability</w:t>
              </w:r>
              <w:r w:rsidR="00F15483" w:rsidRPr="002E4793">
                <w:t xml:space="preserve"> (</w:t>
              </w:r>
            </w:ins>
            <w:ins w:id="1566" w:author="RAN2#132_PostMeeting" w:date="2025-11-24T07:01:00Z" w16du:dateUtc="2025-11-24T15:01:00Z">
              <w:r w:rsidR="003F19A5" w:rsidRPr="002E4793">
                <w:rPr>
                  <w:i/>
                  <w:iCs/>
                </w:rPr>
                <w:t>prs-BWA-ThreeContiguousIntraband-RRC-IdleAndInactive-r18</w:t>
              </w:r>
            </w:ins>
            <w:ins w:id="1567" w:author="RAN2#132_PostMeeting" w:date="2025-11-24T07:00:00Z" w16du:dateUtc="2025-11-24T15:00:00Z">
              <w:r w:rsidR="00F15483" w:rsidRPr="002E4793">
                <w:t>) are also applicable to NR DL AI/ML positioning.</w:t>
              </w:r>
            </w:ins>
          </w:p>
        </w:tc>
      </w:tr>
    </w:tbl>
    <w:p w14:paraId="26DDBC25" w14:textId="77777777" w:rsidR="003207BA" w:rsidRDefault="003207BA" w:rsidP="002D1CEE"/>
    <w:p w14:paraId="5842488A" w14:textId="77777777" w:rsidR="004B1B02" w:rsidRDefault="004B1B02" w:rsidP="004B1B02">
      <w:r w:rsidRPr="00CF723C">
        <w:rPr>
          <w:highlight w:val="yellow"/>
        </w:rPr>
        <w:t>[…]</w:t>
      </w:r>
    </w:p>
    <w:p w14:paraId="4C699102" w14:textId="77777777" w:rsidR="004D1C98" w:rsidRPr="00B6529D" w:rsidRDefault="004D1C98" w:rsidP="004D1C98">
      <w:pPr>
        <w:pStyle w:val="Heading2"/>
      </w:pPr>
      <w:bookmarkStart w:id="1568" w:name="_Toc20487543"/>
      <w:bookmarkStart w:id="1569" w:name="_Toc29342844"/>
      <w:bookmarkStart w:id="1570" w:name="_Toc29343983"/>
      <w:bookmarkStart w:id="1571" w:name="_Toc36567249"/>
      <w:bookmarkStart w:id="1572" w:name="_Toc36810697"/>
      <w:bookmarkStart w:id="1573" w:name="_Toc36847061"/>
      <w:bookmarkStart w:id="1574" w:name="_Toc36939714"/>
      <w:bookmarkStart w:id="1575" w:name="_Toc37082694"/>
      <w:bookmarkStart w:id="1576" w:name="_Toc46486822"/>
      <w:bookmarkStart w:id="1577" w:name="_Toc52547167"/>
      <w:bookmarkStart w:id="1578" w:name="_Toc52547697"/>
      <w:bookmarkStart w:id="1579" w:name="_Toc52548227"/>
      <w:bookmarkStart w:id="1580" w:name="_Toc52548757"/>
      <w:bookmarkStart w:id="1581" w:name="_Toc210380078"/>
      <w:r w:rsidRPr="00B6529D">
        <w:t>6.6</w:t>
      </w:r>
      <w:r w:rsidRPr="00B6529D">
        <w:tab/>
        <w:t>Multiplicity and type constraint values</w:t>
      </w:r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</w:p>
    <w:p w14:paraId="08ECC81B" w14:textId="77777777" w:rsidR="004D1C98" w:rsidRPr="00B6529D" w:rsidRDefault="004D1C98" w:rsidP="004D1C98">
      <w:pPr>
        <w:pStyle w:val="Heading4"/>
        <w:rPr>
          <w:i/>
          <w:iCs/>
        </w:rPr>
      </w:pPr>
      <w:bookmarkStart w:id="1582" w:name="_Toc20487544"/>
      <w:bookmarkStart w:id="1583" w:name="_Toc29342845"/>
      <w:bookmarkStart w:id="1584" w:name="_Toc29343984"/>
      <w:bookmarkStart w:id="1585" w:name="_Toc36567250"/>
      <w:bookmarkStart w:id="1586" w:name="_Toc36810698"/>
      <w:bookmarkStart w:id="1587" w:name="_Toc36847062"/>
      <w:bookmarkStart w:id="1588" w:name="_Toc36939715"/>
      <w:bookmarkStart w:id="1589" w:name="_Toc37082695"/>
      <w:bookmarkStart w:id="1590" w:name="_Toc46486823"/>
      <w:bookmarkStart w:id="1591" w:name="_Toc52547168"/>
      <w:bookmarkStart w:id="1592" w:name="_Toc52547698"/>
      <w:bookmarkStart w:id="1593" w:name="_Toc52548228"/>
      <w:bookmarkStart w:id="1594" w:name="_Toc52548758"/>
      <w:bookmarkStart w:id="1595" w:name="_Toc210380079"/>
      <w:bookmarkStart w:id="1596" w:name="MCCQCTEMPBM_00000505"/>
      <w:r w:rsidRPr="00B6529D">
        <w:rPr>
          <w:i/>
          <w:iCs/>
        </w:rPr>
        <w:t>–</w:t>
      </w:r>
      <w:r w:rsidRPr="00B6529D">
        <w:rPr>
          <w:i/>
          <w:iCs/>
        </w:rPr>
        <w:tab/>
        <w:t>Multiplicity and type constraint definitions</w:t>
      </w:r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</w:p>
    <w:bookmarkEnd w:id="1596"/>
    <w:p w14:paraId="7EC56722" w14:textId="77777777" w:rsidR="004D1C98" w:rsidRPr="00B6529D" w:rsidRDefault="004D1C98" w:rsidP="004D1C98">
      <w:pPr>
        <w:pStyle w:val="PL"/>
        <w:shd w:val="clear" w:color="auto" w:fill="E6E6E6"/>
      </w:pPr>
      <w:r w:rsidRPr="00B6529D">
        <w:t>-- ASN1START</w:t>
      </w:r>
    </w:p>
    <w:p w14:paraId="76126D72" w14:textId="77777777" w:rsidR="004D1C98" w:rsidRPr="00B6529D" w:rsidRDefault="004D1C98" w:rsidP="004D1C98">
      <w:pPr>
        <w:pStyle w:val="PL"/>
        <w:shd w:val="clear" w:color="auto" w:fill="E6E6E6"/>
      </w:pPr>
    </w:p>
    <w:p w14:paraId="3BFDB669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65535</w:t>
      </w:r>
      <w:r w:rsidRPr="00B6529D">
        <w:rPr>
          <w:lang w:eastAsia="ja-JP"/>
        </w:rPr>
        <w:tab/>
        <w:t>-- Maximum value of EUTRA carrier frequency</w:t>
      </w:r>
    </w:p>
    <w:p w14:paraId="0F4BA7B3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maxEARFCN-Plus1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65536</w:t>
      </w:r>
      <w:r w:rsidRPr="00B6529D">
        <w:rPr>
          <w:lang w:eastAsia="ja-JP"/>
        </w:rPr>
        <w:tab/>
        <w:t>-- Lowest value extended EARFCN range</w:t>
      </w:r>
    </w:p>
    <w:p w14:paraId="646D316D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maxEARFCN2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262143</w:t>
      </w:r>
      <w:r w:rsidRPr="00B6529D">
        <w:rPr>
          <w:lang w:eastAsia="ja-JP"/>
        </w:rPr>
        <w:tab/>
        <w:t>-- Highest value extended EARFCN range</w:t>
      </w:r>
    </w:p>
    <w:p w14:paraId="4C0E13AA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</w:p>
    <w:p w14:paraId="53153E44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maxMBS-r14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64</w:t>
      </w:r>
    </w:p>
    <w:p w14:paraId="7102AAEA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maxWLAN-AP-r13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64</w:t>
      </w:r>
    </w:p>
    <w:p w14:paraId="0E63C8A6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maxKnownAPs-r14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2048</w:t>
      </w:r>
    </w:p>
    <w:p w14:paraId="251542AD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maxVisibleAPs-r14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3BABAD6E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maxWLAN-AP-r14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128</w:t>
      </w:r>
    </w:p>
    <w:p w14:paraId="442932D9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maxWLAN-DataSets-r14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8</w:t>
      </w:r>
    </w:p>
    <w:p w14:paraId="7B907928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</w:p>
    <w:p w14:paraId="7084FAED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maxBT-Beacon-r13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389B38A1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maxBT-BeaconAntElt-r18</w:t>
      </w:r>
      <w:r w:rsidRPr="00B6529D">
        <w:tab/>
      </w:r>
      <w:r w:rsidRPr="00B6529D">
        <w:tab/>
        <w:t>INTEGER ::= 74</w:t>
      </w:r>
    </w:p>
    <w:p w14:paraId="35D84CEF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maxBT-BeaconAD-r18</w:t>
      </w:r>
      <w:r w:rsidRPr="00B6529D">
        <w:tab/>
      </w:r>
      <w:r w:rsidRPr="00B6529D">
        <w:tab/>
      </w:r>
      <w:r w:rsidRPr="00B6529D">
        <w:tab/>
        <w:t>INTEGER ::= 64</w:t>
      </w:r>
    </w:p>
    <w:p w14:paraId="460C3B80" w14:textId="77777777" w:rsidR="004D1C98" w:rsidRPr="00B6529D" w:rsidRDefault="004D1C98" w:rsidP="004D1C98">
      <w:pPr>
        <w:pStyle w:val="PL"/>
        <w:shd w:val="clear" w:color="auto" w:fill="E6E6E6"/>
      </w:pPr>
    </w:p>
    <w:p w14:paraId="5E536CB3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nrMaxBands-r16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1024</w:t>
      </w:r>
      <w:r w:rsidRPr="00B6529D">
        <w:tab/>
        <w:t>-- Maximum number of supported bands in</w:t>
      </w:r>
    </w:p>
    <w:p w14:paraId="417DE8A4" w14:textId="77777777" w:rsidR="004D1C98" w:rsidRPr="00B6529D" w:rsidRDefault="004D1C98" w:rsidP="004D1C9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UE capability.</w:t>
      </w:r>
    </w:p>
    <w:p w14:paraId="1652BEB6" w14:textId="77777777" w:rsidR="004D1C98" w:rsidRPr="00B6529D" w:rsidRDefault="004D1C98" w:rsidP="004D1C98">
      <w:pPr>
        <w:pStyle w:val="PL"/>
        <w:shd w:val="clear" w:color="auto" w:fill="E6E6E6"/>
        <w:tabs>
          <w:tab w:val="clear" w:pos="3072"/>
          <w:tab w:val="left" w:pos="3060"/>
        </w:tabs>
      </w:pPr>
      <w:r w:rsidRPr="00B6529D">
        <w:t>nrMaxFreqLayers-r16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Max freq layers</w:t>
      </w:r>
    </w:p>
    <w:p w14:paraId="7F6B0B81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nrMaxFreqLayers-1-r16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3</w:t>
      </w:r>
    </w:p>
    <w:p w14:paraId="48A54754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nrMaxNumDL-PRS-ResourcesPerSet-1-r16</w:t>
      </w:r>
      <w:r w:rsidRPr="00B6529D">
        <w:tab/>
        <w:t>INTEGER ::= 63</w:t>
      </w:r>
    </w:p>
    <w:p w14:paraId="07AE37E9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nrMaxNumDL-PRS-ResourceSetsPerTRP-1-r16</w:t>
      </w:r>
      <w:r w:rsidRPr="00B6529D">
        <w:tab/>
        <w:t>INTEGER ::= 7</w:t>
      </w:r>
    </w:p>
    <w:p w14:paraId="41A3A9AE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nrMaxResourceIDs-r16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 Resource IDs</w:t>
      </w:r>
    </w:p>
    <w:p w14:paraId="3EB14F5A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nrMaxResourceOffsetValue-1-r16</w:t>
      </w:r>
      <w:r w:rsidRPr="00B6529D">
        <w:tab/>
      </w:r>
      <w:r w:rsidRPr="00B6529D">
        <w:tab/>
      </w:r>
      <w:r w:rsidRPr="00B6529D">
        <w:tab/>
        <w:t>INTEGER ::= 511</w:t>
      </w:r>
    </w:p>
    <w:p w14:paraId="333E130D" w14:textId="77777777" w:rsidR="004D1C98" w:rsidRPr="00B6529D" w:rsidRDefault="004D1C98" w:rsidP="004D1C98">
      <w:pPr>
        <w:pStyle w:val="PL"/>
        <w:shd w:val="clear" w:color="auto" w:fill="E6E6E6"/>
      </w:pPr>
      <w:r w:rsidRPr="00B6529D">
        <w:rPr>
          <w:snapToGrid w:val="0"/>
        </w:rPr>
        <w:lastRenderedPageBreak/>
        <w:t>nrMaxResourcesPerSet-r16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Maximum resources for one set</w:t>
      </w:r>
    </w:p>
    <w:p w14:paraId="6F6DAE04" w14:textId="77777777" w:rsidR="004D1C98" w:rsidRPr="00B6529D" w:rsidRDefault="004D1C98" w:rsidP="004D1C98">
      <w:pPr>
        <w:pStyle w:val="PL"/>
        <w:shd w:val="clear" w:color="auto" w:fill="E6E6E6"/>
      </w:pPr>
      <w:r w:rsidRPr="00B6529D">
        <w:rPr>
          <w:snapToGrid w:val="0"/>
        </w:rPr>
        <w:t>nrMaxSetsPerTrpPerFreqLayer-r16</w:t>
      </w:r>
      <w:r w:rsidRPr="00B6529D">
        <w:tab/>
      </w:r>
      <w:r w:rsidRPr="00B6529D">
        <w:tab/>
      </w:r>
      <w:r w:rsidRPr="00B6529D">
        <w:tab/>
        <w:t>INTEGER ::= 2</w:t>
      </w:r>
      <w:r w:rsidRPr="00B6529D">
        <w:tab/>
      </w:r>
      <w:r w:rsidRPr="00B6529D">
        <w:tab/>
        <w:t>-- Maximum resource sets for one TRP</w:t>
      </w:r>
    </w:p>
    <w:p w14:paraId="5DB9B68E" w14:textId="77777777" w:rsidR="004D1C98" w:rsidRPr="00B6529D" w:rsidRDefault="004D1C98" w:rsidP="004D1C98">
      <w:pPr>
        <w:pStyle w:val="PL"/>
        <w:shd w:val="clear" w:color="auto" w:fill="E6E6E6"/>
        <w:tabs>
          <w:tab w:val="clear" w:pos="3456"/>
          <w:tab w:val="left" w:pos="3295"/>
        </w:tabs>
      </w:pPr>
      <w:r w:rsidRPr="00B6529D">
        <w:rPr>
          <w:snapToGrid w:val="0"/>
        </w:rPr>
        <w:t>nrMaxSetsPerTrpPerFreqLayer-1-r16</w:t>
      </w:r>
      <w:r w:rsidRPr="00B6529D">
        <w:tab/>
      </w:r>
      <w:r w:rsidRPr="00B6529D">
        <w:tab/>
        <w:t>INTEGER ::= 1</w:t>
      </w:r>
    </w:p>
    <w:p w14:paraId="389D3D07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nrMaxTRPs-r16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256</w:t>
      </w:r>
      <w:r w:rsidRPr="00B6529D">
        <w:tab/>
      </w:r>
      <w:r w:rsidRPr="00B6529D">
        <w:tab/>
        <w:t>-- Max TRPs per UE</w:t>
      </w:r>
    </w:p>
    <w:p w14:paraId="033B0E69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nrMaxTRPsPerFreq-r16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 TRPs per freq layers</w:t>
      </w:r>
    </w:p>
    <w:p w14:paraId="0BA495F5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nrMaxTRPsPerFreq-1-r16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63</w:t>
      </w:r>
    </w:p>
    <w:p w14:paraId="44199A3E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maxSimultaneousBands-r16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Maximum number of simultaneously</w:t>
      </w:r>
    </w:p>
    <w:p w14:paraId="253F1CE0" w14:textId="77777777" w:rsidR="004D1C98" w:rsidRPr="00B6529D" w:rsidRDefault="004D1C98" w:rsidP="004D1C9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measured bands</w:t>
      </w:r>
    </w:p>
    <w:p w14:paraId="01437833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maxBandComb-r16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1024</w:t>
      </w:r>
    </w:p>
    <w:p w14:paraId="1466E032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nrMaxConfiguredBands-r16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16</w:t>
      </w:r>
    </w:p>
    <w:p w14:paraId="49B3A353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</w:p>
    <w:p w14:paraId="0B8D7F3C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maxNumOfRxTEGs-r17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4E56D4F2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743431EF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7</w:t>
      </w:r>
    </w:p>
    <w:p w14:paraId="116C9EDB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maxTxTEG-Sets-r17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256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-- Maximum applicable number is 64</w:t>
      </w:r>
    </w:p>
    <w:p w14:paraId="0F16E2F2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255</w:t>
      </w:r>
    </w:p>
    <w:p w14:paraId="7C0D17E8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maxNumOfTRP-TxTEGs-1-r17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7</w:t>
      </w:r>
    </w:p>
    <w:p w14:paraId="1D5B0FC0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maxNumOfSRS-PosResources-r17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64</w:t>
      </w:r>
    </w:p>
    <w:p w14:paraId="497804F4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maxNumOfSRS-PosResources-1-r17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63</w:t>
      </w:r>
    </w:p>
    <w:p w14:paraId="1C62D411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</w:p>
    <w:p w14:paraId="166E5856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maxNumResourcesPerAngle-r17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24</w:t>
      </w:r>
    </w:p>
    <w:p w14:paraId="223F8BA6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maxNumPrioResources-r17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24</w:t>
      </w:r>
    </w:p>
    <w:p w14:paraId="7ADD1FD1" w14:textId="77777777" w:rsidR="004D1C98" w:rsidRPr="00B6529D" w:rsidRDefault="004D1C98" w:rsidP="004D1C98">
      <w:pPr>
        <w:pStyle w:val="PL"/>
        <w:shd w:val="clear" w:color="auto" w:fill="E6E6E6"/>
      </w:pPr>
    </w:p>
    <w:p w14:paraId="101A7DD4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maxAddMeasTDOA-r17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6359ECE1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maxAddMeasAoD-r17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23</w:t>
      </w:r>
    </w:p>
    <w:p w14:paraId="0BE15CCB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t>maxAddMeasRTT-r17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5FB17E2F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</w:p>
    <w:p w14:paraId="3742B1E2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t>maxOD-DL-PRS-Configs-r17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8</w:t>
      </w:r>
    </w:p>
    <w:p w14:paraId="14AEF8A8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</w:p>
    <w:p w14:paraId="1785F86F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maxCellIDsPerArea-r17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256</w:t>
      </w:r>
    </w:p>
    <w:p w14:paraId="09988508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maxNrOfAreas-r17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16</w:t>
      </w:r>
    </w:p>
    <w:p w14:paraId="3B343B0E" w14:textId="77777777" w:rsidR="004D1C98" w:rsidRPr="00B6529D" w:rsidRDefault="004D1C98" w:rsidP="004D1C98">
      <w:pPr>
        <w:pStyle w:val="PL"/>
        <w:shd w:val="clear" w:color="auto" w:fill="E6E6E6"/>
      </w:pPr>
      <w:r w:rsidRPr="00B6529D">
        <w:rPr>
          <w:snapToGrid w:val="0"/>
        </w:rPr>
        <w:t>maxMeasInstances-r17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5DCA55EF" w14:textId="77777777" w:rsidR="004D1C98" w:rsidRPr="00B6529D" w:rsidRDefault="004D1C98" w:rsidP="004D1C98">
      <w:pPr>
        <w:pStyle w:val="PL"/>
        <w:shd w:val="clear" w:color="auto" w:fill="E6E6E6"/>
      </w:pPr>
    </w:p>
    <w:p w14:paraId="364FA776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nrMaxNumPRS-BandWidthAggregation-r18</w:t>
      </w:r>
      <w:r w:rsidRPr="00B6529D">
        <w:tab/>
        <w:t>INTEGER ::= 256</w:t>
      </w:r>
      <w:r w:rsidRPr="00B6529D">
        <w:tab/>
      </w:r>
      <w:r w:rsidRPr="00B6529D">
        <w:tab/>
        <w:t>-- Max number of DL-PRS bandwidth</w:t>
      </w:r>
    </w:p>
    <w:p w14:paraId="28D83A74" w14:textId="77777777" w:rsidR="004D1C98" w:rsidRPr="00B6529D" w:rsidRDefault="004D1C98" w:rsidP="004D1C9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aggregation configurations that a</w:t>
      </w:r>
    </w:p>
    <w:p w14:paraId="0A472CCA" w14:textId="77777777" w:rsidR="004D1C98" w:rsidRPr="00B6529D" w:rsidRDefault="004D1C98" w:rsidP="004D1C9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location server can provide to a UE</w:t>
      </w:r>
    </w:p>
    <w:p w14:paraId="678E0125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nrNumOfSamples-r18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NSample of RSCP/RSCPD</w:t>
      </w:r>
    </w:p>
    <w:p w14:paraId="64717857" w14:textId="77777777" w:rsidR="009C5B48" w:rsidRDefault="004D1C98" w:rsidP="009C5B48">
      <w:pPr>
        <w:pStyle w:val="PL"/>
        <w:shd w:val="clear" w:color="auto" w:fill="E6E6E6"/>
        <w:rPr>
          <w:ins w:id="1597" w:author="RAN2#1232" w:date="2025-11-05T08:13:00Z"/>
        </w:rPr>
      </w:pPr>
      <w:r w:rsidRPr="00B6529D">
        <w:t>nrNumOfSamples-1-r18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3</w:t>
      </w:r>
    </w:p>
    <w:p w14:paraId="70228F13" w14:textId="77777777" w:rsidR="009C5B48" w:rsidRDefault="009C5B48" w:rsidP="009C5B48">
      <w:pPr>
        <w:pStyle w:val="PL"/>
        <w:shd w:val="clear" w:color="auto" w:fill="E6E6E6"/>
        <w:rPr>
          <w:ins w:id="1598" w:author="RAN2#1232" w:date="2025-11-05T08:13:00Z"/>
        </w:rPr>
      </w:pPr>
    </w:p>
    <w:p w14:paraId="4DCED862" w14:textId="78D7B433" w:rsidR="004D1C98" w:rsidRPr="00B6529D" w:rsidRDefault="009C5B48" w:rsidP="009C5B48">
      <w:pPr>
        <w:pStyle w:val="PL"/>
        <w:shd w:val="clear" w:color="auto" w:fill="E6E6E6"/>
      </w:pPr>
      <w:ins w:id="1599" w:author="RAN2#1232" w:date="2025-11-05T08:13:00Z">
        <w:r w:rsidRPr="008E4BE0">
          <w:t>maxCellIDs-r19</w:t>
        </w:r>
        <w:r w:rsidRPr="008E4BE0">
          <w:tab/>
        </w:r>
        <w:r w:rsidRPr="008E4BE0">
          <w:tab/>
        </w:r>
        <w:r w:rsidRPr="008E4BE0">
          <w:tab/>
        </w:r>
        <w:r w:rsidRPr="008E4BE0">
          <w:tab/>
        </w:r>
        <w:r w:rsidRPr="008E4BE0">
          <w:tab/>
        </w:r>
        <w:r w:rsidRPr="008E4BE0">
          <w:tab/>
        </w:r>
        <w:r w:rsidRPr="008E4BE0">
          <w:tab/>
          <w:t>INTEGER ::= 256</w:t>
        </w:r>
      </w:ins>
    </w:p>
    <w:p w14:paraId="13500FAE" w14:textId="77777777" w:rsidR="004D1C98" w:rsidRPr="00B6529D" w:rsidRDefault="004D1C98" w:rsidP="004D1C98">
      <w:pPr>
        <w:pStyle w:val="PL"/>
        <w:shd w:val="clear" w:color="auto" w:fill="E6E6E6"/>
      </w:pPr>
    </w:p>
    <w:p w14:paraId="01764528" w14:textId="77777777" w:rsidR="004D1C98" w:rsidRPr="00B6529D" w:rsidRDefault="004D1C98" w:rsidP="004D1C98">
      <w:pPr>
        <w:pStyle w:val="PL"/>
        <w:shd w:val="clear" w:color="auto" w:fill="E6E6E6"/>
      </w:pPr>
      <w:r w:rsidRPr="00B6529D">
        <w:t>-- ASN1STOP</w:t>
      </w:r>
    </w:p>
    <w:p w14:paraId="3147B2D3" w14:textId="77777777" w:rsidR="004D1C98" w:rsidRPr="00B6529D" w:rsidRDefault="004D1C98" w:rsidP="004D1C98"/>
    <w:p w14:paraId="06A7786E" w14:textId="77777777" w:rsidR="003E4552" w:rsidRPr="00B6529D" w:rsidRDefault="003E4552" w:rsidP="002D1CEE"/>
    <w:sectPr w:rsidR="003E4552" w:rsidRPr="00B6529D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73CF" w14:textId="77777777" w:rsidR="001E358C" w:rsidRPr="00B6529D" w:rsidRDefault="001E358C">
      <w:r w:rsidRPr="00B6529D">
        <w:separator/>
      </w:r>
    </w:p>
  </w:endnote>
  <w:endnote w:type="continuationSeparator" w:id="0">
    <w:p w14:paraId="4E06E4CB" w14:textId="77777777" w:rsidR="001E358C" w:rsidRPr="00B6529D" w:rsidRDefault="001E358C">
      <w:r w:rsidRPr="00B652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E089" w14:textId="77777777" w:rsidR="00073C73" w:rsidRPr="00B6529D" w:rsidRDefault="00073C73">
    <w:pPr>
      <w:pStyle w:val="Footer"/>
    </w:pPr>
    <w:r w:rsidRPr="00B6529D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9B55" w14:textId="77777777" w:rsidR="001E358C" w:rsidRPr="00B6529D" w:rsidRDefault="001E358C">
      <w:r w:rsidRPr="00B6529D">
        <w:separator/>
      </w:r>
    </w:p>
  </w:footnote>
  <w:footnote w:type="continuationSeparator" w:id="0">
    <w:p w14:paraId="4F49693C" w14:textId="77777777" w:rsidR="001E358C" w:rsidRPr="00B6529D" w:rsidRDefault="001E358C">
      <w:r w:rsidRPr="00B652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2F8" w14:textId="3B549A93" w:rsidR="00073C73" w:rsidRPr="00B6529D" w:rsidRDefault="00073C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STYLEREF ZA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2E479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49A7193F" w14:textId="77777777" w:rsidR="00073C73" w:rsidRPr="00B6529D" w:rsidRDefault="00073C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PAGE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306882">
      <w:rPr>
        <w:rFonts w:ascii="Arial" w:hAnsi="Arial" w:cs="Arial"/>
        <w:b/>
        <w:noProof/>
        <w:sz w:val="18"/>
        <w:szCs w:val="18"/>
      </w:rPr>
      <w:t>28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2A8067F8" w14:textId="4F008131" w:rsidR="00073C73" w:rsidRPr="00B6529D" w:rsidRDefault="00073C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STYLEREF ZGSM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2E479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073C73" w:rsidRPr="00B6529D" w:rsidRDefault="00073C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E4DC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DA67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9418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21CF0"/>
    <w:multiLevelType w:val="hybridMultilevel"/>
    <w:tmpl w:val="EE4C7CCC"/>
    <w:lvl w:ilvl="0" w:tplc="A28ECC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80" w:hanging="360"/>
      </w:pPr>
    </w:lvl>
    <w:lvl w:ilvl="2" w:tplc="0C00001B" w:tentative="1">
      <w:start w:val="1"/>
      <w:numFmt w:val="lowerRoman"/>
      <w:lvlText w:val="%3."/>
      <w:lvlJc w:val="right"/>
      <w:pPr>
        <w:ind w:left="1900" w:hanging="180"/>
      </w:pPr>
    </w:lvl>
    <w:lvl w:ilvl="3" w:tplc="0C00000F" w:tentative="1">
      <w:start w:val="1"/>
      <w:numFmt w:val="decimal"/>
      <w:lvlText w:val="%4."/>
      <w:lvlJc w:val="left"/>
      <w:pPr>
        <w:ind w:left="2620" w:hanging="360"/>
      </w:pPr>
    </w:lvl>
    <w:lvl w:ilvl="4" w:tplc="0C000019" w:tentative="1">
      <w:start w:val="1"/>
      <w:numFmt w:val="lowerLetter"/>
      <w:lvlText w:val="%5."/>
      <w:lvlJc w:val="left"/>
      <w:pPr>
        <w:ind w:left="3340" w:hanging="360"/>
      </w:pPr>
    </w:lvl>
    <w:lvl w:ilvl="5" w:tplc="0C00001B" w:tentative="1">
      <w:start w:val="1"/>
      <w:numFmt w:val="lowerRoman"/>
      <w:lvlText w:val="%6."/>
      <w:lvlJc w:val="right"/>
      <w:pPr>
        <w:ind w:left="4060" w:hanging="180"/>
      </w:pPr>
    </w:lvl>
    <w:lvl w:ilvl="6" w:tplc="0C00000F" w:tentative="1">
      <w:start w:val="1"/>
      <w:numFmt w:val="decimal"/>
      <w:lvlText w:val="%7."/>
      <w:lvlJc w:val="left"/>
      <w:pPr>
        <w:ind w:left="4780" w:hanging="360"/>
      </w:pPr>
    </w:lvl>
    <w:lvl w:ilvl="7" w:tplc="0C000019" w:tentative="1">
      <w:start w:val="1"/>
      <w:numFmt w:val="lowerLetter"/>
      <w:lvlText w:val="%8."/>
      <w:lvlJc w:val="left"/>
      <w:pPr>
        <w:ind w:left="5500" w:hanging="360"/>
      </w:pPr>
    </w:lvl>
    <w:lvl w:ilvl="8" w:tplc="0C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A4A0D"/>
    <w:multiLevelType w:val="hybridMultilevel"/>
    <w:tmpl w:val="CABC0958"/>
    <w:lvl w:ilvl="0" w:tplc="65AC0BB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85" w:hanging="360"/>
      </w:pPr>
    </w:lvl>
    <w:lvl w:ilvl="2" w:tplc="0C00001B" w:tentative="1">
      <w:start w:val="1"/>
      <w:numFmt w:val="lowerRoman"/>
      <w:lvlText w:val="%3."/>
      <w:lvlJc w:val="right"/>
      <w:pPr>
        <w:ind w:left="1905" w:hanging="180"/>
      </w:pPr>
    </w:lvl>
    <w:lvl w:ilvl="3" w:tplc="0C00000F" w:tentative="1">
      <w:start w:val="1"/>
      <w:numFmt w:val="decimal"/>
      <w:lvlText w:val="%4."/>
      <w:lvlJc w:val="left"/>
      <w:pPr>
        <w:ind w:left="2625" w:hanging="360"/>
      </w:pPr>
    </w:lvl>
    <w:lvl w:ilvl="4" w:tplc="0C000019" w:tentative="1">
      <w:start w:val="1"/>
      <w:numFmt w:val="lowerLetter"/>
      <w:lvlText w:val="%5."/>
      <w:lvlJc w:val="left"/>
      <w:pPr>
        <w:ind w:left="3345" w:hanging="360"/>
      </w:pPr>
    </w:lvl>
    <w:lvl w:ilvl="5" w:tplc="0C00001B" w:tentative="1">
      <w:start w:val="1"/>
      <w:numFmt w:val="lowerRoman"/>
      <w:lvlText w:val="%6."/>
      <w:lvlJc w:val="right"/>
      <w:pPr>
        <w:ind w:left="4065" w:hanging="180"/>
      </w:pPr>
    </w:lvl>
    <w:lvl w:ilvl="6" w:tplc="0C00000F" w:tentative="1">
      <w:start w:val="1"/>
      <w:numFmt w:val="decimal"/>
      <w:lvlText w:val="%7."/>
      <w:lvlJc w:val="left"/>
      <w:pPr>
        <w:ind w:left="4785" w:hanging="360"/>
      </w:pPr>
    </w:lvl>
    <w:lvl w:ilvl="7" w:tplc="0C000019" w:tentative="1">
      <w:start w:val="1"/>
      <w:numFmt w:val="lowerLetter"/>
      <w:lvlText w:val="%8."/>
      <w:lvlJc w:val="left"/>
      <w:pPr>
        <w:ind w:left="5505" w:hanging="360"/>
      </w:pPr>
    </w:lvl>
    <w:lvl w:ilvl="8" w:tplc="0C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02613654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495658056">
    <w:abstractNumId w:val="10"/>
  </w:num>
  <w:num w:numId="3" w16cid:durableId="674454840">
    <w:abstractNumId w:val="5"/>
  </w:num>
  <w:num w:numId="4" w16cid:durableId="1941641814">
    <w:abstractNumId w:val="8"/>
  </w:num>
  <w:num w:numId="5" w16cid:durableId="1376584455">
    <w:abstractNumId w:val="6"/>
  </w:num>
  <w:num w:numId="6" w16cid:durableId="700208936">
    <w:abstractNumId w:val="2"/>
  </w:num>
  <w:num w:numId="7" w16cid:durableId="377314365">
    <w:abstractNumId w:val="1"/>
  </w:num>
  <w:num w:numId="8" w16cid:durableId="1556427401">
    <w:abstractNumId w:val="0"/>
  </w:num>
  <w:num w:numId="9" w16cid:durableId="78142516">
    <w:abstractNumId w:val="7"/>
  </w:num>
  <w:num w:numId="10" w16cid:durableId="436103868">
    <w:abstractNumId w:val="9"/>
  </w:num>
  <w:num w:numId="11" w16cid:durableId="274560452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Sven Fischer)">
    <w15:presenceInfo w15:providerId="None" w15:userId="Qualcomm (Sven Fischer)"/>
  </w15:person>
  <w15:person w15:author="RAN2#1232">
    <w15:presenceInfo w15:providerId="None" w15:userId="RAN2#1232"/>
  </w15:person>
  <w15:person w15:author="RAN2#132">
    <w15:presenceInfo w15:providerId="None" w15:userId="RAN2#132"/>
  </w15:person>
  <w15:person w15:author="RAN2#132_V1">
    <w15:presenceInfo w15:providerId="None" w15:userId="RAN2#132_V1"/>
  </w15:person>
  <w15:person w15:author="RAN2#132_V2">
    <w15:presenceInfo w15:providerId="None" w15:userId="RAN2#132_V2"/>
  </w15:person>
  <w15:person w15:author="RAN2#132_PostMeeting">
    <w15:presenceInfo w15:providerId="None" w15:userId="RAN2#132_PostMeeting"/>
  </w15:person>
  <w15:person w15:author="Qualcomm (Sven Fischer)-2">
    <w15:presenceInfo w15:providerId="None" w15:userId="Qualcomm (Sven Fischer)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066DC"/>
    <w:rsid w:val="000129A7"/>
    <w:rsid w:val="00013067"/>
    <w:rsid w:val="00013B07"/>
    <w:rsid w:val="00013BA3"/>
    <w:rsid w:val="0001462F"/>
    <w:rsid w:val="00015187"/>
    <w:rsid w:val="000158BC"/>
    <w:rsid w:val="00016B99"/>
    <w:rsid w:val="00022B4F"/>
    <w:rsid w:val="00023014"/>
    <w:rsid w:val="00023635"/>
    <w:rsid w:val="000267F6"/>
    <w:rsid w:val="000269D5"/>
    <w:rsid w:val="00030B99"/>
    <w:rsid w:val="00031799"/>
    <w:rsid w:val="00032928"/>
    <w:rsid w:val="00033A53"/>
    <w:rsid w:val="00037F1D"/>
    <w:rsid w:val="0004215D"/>
    <w:rsid w:val="00043604"/>
    <w:rsid w:val="00043787"/>
    <w:rsid w:val="0004491D"/>
    <w:rsid w:val="0004546E"/>
    <w:rsid w:val="00046969"/>
    <w:rsid w:val="00046AA1"/>
    <w:rsid w:val="00051A6D"/>
    <w:rsid w:val="00053C6D"/>
    <w:rsid w:val="00055704"/>
    <w:rsid w:val="000565A3"/>
    <w:rsid w:val="000615E5"/>
    <w:rsid w:val="00063941"/>
    <w:rsid w:val="00064257"/>
    <w:rsid w:val="000642FB"/>
    <w:rsid w:val="00064F5C"/>
    <w:rsid w:val="00065C29"/>
    <w:rsid w:val="00066DD4"/>
    <w:rsid w:val="00071E89"/>
    <w:rsid w:val="000726B3"/>
    <w:rsid w:val="0007309F"/>
    <w:rsid w:val="00073478"/>
    <w:rsid w:val="000738F7"/>
    <w:rsid w:val="00073C73"/>
    <w:rsid w:val="00073D61"/>
    <w:rsid w:val="0007581B"/>
    <w:rsid w:val="00075A80"/>
    <w:rsid w:val="000773C3"/>
    <w:rsid w:val="000804C1"/>
    <w:rsid w:val="00082C40"/>
    <w:rsid w:val="00083366"/>
    <w:rsid w:val="000841D7"/>
    <w:rsid w:val="00084DFC"/>
    <w:rsid w:val="00086858"/>
    <w:rsid w:val="000868E7"/>
    <w:rsid w:val="000919E6"/>
    <w:rsid w:val="000A0B04"/>
    <w:rsid w:val="000A1E2F"/>
    <w:rsid w:val="000A275C"/>
    <w:rsid w:val="000A39F8"/>
    <w:rsid w:val="000A65A9"/>
    <w:rsid w:val="000A6DD0"/>
    <w:rsid w:val="000A74B1"/>
    <w:rsid w:val="000B091E"/>
    <w:rsid w:val="000B1BC3"/>
    <w:rsid w:val="000B2118"/>
    <w:rsid w:val="000B3104"/>
    <w:rsid w:val="000B41C6"/>
    <w:rsid w:val="000B4BC5"/>
    <w:rsid w:val="000C02AD"/>
    <w:rsid w:val="000C09B6"/>
    <w:rsid w:val="000C1D18"/>
    <w:rsid w:val="000C1E90"/>
    <w:rsid w:val="000C28EB"/>
    <w:rsid w:val="000C3367"/>
    <w:rsid w:val="000C4653"/>
    <w:rsid w:val="000C585C"/>
    <w:rsid w:val="000D08D1"/>
    <w:rsid w:val="000D1B0F"/>
    <w:rsid w:val="000D4A78"/>
    <w:rsid w:val="000D5442"/>
    <w:rsid w:val="000D63F0"/>
    <w:rsid w:val="000E0379"/>
    <w:rsid w:val="000E0787"/>
    <w:rsid w:val="000E1336"/>
    <w:rsid w:val="000E13A5"/>
    <w:rsid w:val="000E23FC"/>
    <w:rsid w:val="000E35C2"/>
    <w:rsid w:val="000E5ADE"/>
    <w:rsid w:val="000E7EDC"/>
    <w:rsid w:val="000F0161"/>
    <w:rsid w:val="000F0A9E"/>
    <w:rsid w:val="000F2D3F"/>
    <w:rsid w:val="000F3491"/>
    <w:rsid w:val="000F38A0"/>
    <w:rsid w:val="000F3CBD"/>
    <w:rsid w:val="000F53B4"/>
    <w:rsid w:val="000F5508"/>
    <w:rsid w:val="000F5A19"/>
    <w:rsid w:val="000F5D81"/>
    <w:rsid w:val="000F61F6"/>
    <w:rsid w:val="00100E4A"/>
    <w:rsid w:val="0010191D"/>
    <w:rsid w:val="00102CC0"/>
    <w:rsid w:val="00102D2C"/>
    <w:rsid w:val="00104CE3"/>
    <w:rsid w:val="0010509D"/>
    <w:rsid w:val="00105920"/>
    <w:rsid w:val="00106048"/>
    <w:rsid w:val="00107625"/>
    <w:rsid w:val="0011078E"/>
    <w:rsid w:val="00113616"/>
    <w:rsid w:val="001153CE"/>
    <w:rsid w:val="001159C1"/>
    <w:rsid w:val="0011621B"/>
    <w:rsid w:val="00116486"/>
    <w:rsid w:val="001166E7"/>
    <w:rsid w:val="00120B5D"/>
    <w:rsid w:val="00120E41"/>
    <w:rsid w:val="00121029"/>
    <w:rsid w:val="001214E4"/>
    <w:rsid w:val="00122BAB"/>
    <w:rsid w:val="00124711"/>
    <w:rsid w:val="00124876"/>
    <w:rsid w:val="00125CEE"/>
    <w:rsid w:val="00125F4B"/>
    <w:rsid w:val="00126248"/>
    <w:rsid w:val="0012728D"/>
    <w:rsid w:val="00127C24"/>
    <w:rsid w:val="00127FFC"/>
    <w:rsid w:val="001311F4"/>
    <w:rsid w:val="00131334"/>
    <w:rsid w:val="00132183"/>
    <w:rsid w:val="00132913"/>
    <w:rsid w:val="001376E3"/>
    <w:rsid w:val="00137848"/>
    <w:rsid w:val="00137DC5"/>
    <w:rsid w:val="001402E1"/>
    <w:rsid w:val="00141D73"/>
    <w:rsid w:val="0014234A"/>
    <w:rsid w:val="0014440A"/>
    <w:rsid w:val="00144D2A"/>
    <w:rsid w:val="0014512F"/>
    <w:rsid w:val="00146372"/>
    <w:rsid w:val="00146641"/>
    <w:rsid w:val="00147304"/>
    <w:rsid w:val="00147C45"/>
    <w:rsid w:val="00150AAD"/>
    <w:rsid w:val="00150D13"/>
    <w:rsid w:val="00150DD5"/>
    <w:rsid w:val="00150E3F"/>
    <w:rsid w:val="00152296"/>
    <w:rsid w:val="00152C2D"/>
    <w:rsid w:val="00153A7D"/>
    <w:rsid w:val="00154FD0"/>
    <w:rsid w:val="001554C7"/>
    <w:rsid w:val="001615DB"/>
    <w:rsid w:val="0016411A"/>
    <w:rsid w:val="00174C68"/>
    <w:rsid w:val="00176A2C"/>
    <w:rsid w:val="00176FEF"/>
    <w:rsid w:val="00177637"/>
    <w:rsid w:val="001779C9"/>
    <w:rsid w:val="001808D6"/>
    <w:rsid w:val="00182165"/>
    <w:rsid w:val="00182ED1"/>
    <w:rsid w:val="00186A82"/>
    <w:rsid w:val="00186AEA"/>
    <w:rsid w:val="00187192"/>
    <w:rsid w:val="0019174C"/>
    <w:rsid w:val="00192648"/>
    <w:rsid w:val="001934CA"/>
    <w:rsid w:val="001945BB"/>
    <w:rsid w:val="00196D83"/>
    <w:rsid w:val="00197FAE"/>
    <w:rsid w:val="001A07C5"/>
    <w:rsid w:val="001A12EF"/>
    <w:rsid w:val="001A1E07"/>
    <w:rsid w:val="001A1F4D"/>
    <w:rsid w:val="001A2EEE"/>
    <w:rsid w:val="001A33AA"/>
    <w:rsid w:val="001A4733"/>
    <w:rsid w:val="001B06E9"/>
    <w:rsid w:val="001B4BF5"/>
    <w:rsid w:val="001B5D7B"/>
    <w:rsid w:val="001B6436"/>
    <w:rsid w:val="001C04D2"/>
    <w:rsid w:val="001C052B"/>
    <w:rsid w:val="001C0C53"/>
    <w:rsid w:val="001C128F"/>
    <w:rsid w:val="001C6AB0"/>
    <w:rsid w:val="001C75A0"/>
    <w:rsid w:val="001D066E"/>
    <w:rsid w:val="001D1332"/>
    <w:rsid w:val="001D13DB"/>
    <w:rsid w:val="001D398D"/>
    <w:rsid w:val="001D464A"/>
    <w:rsid w:val="001D62B4"/>
    <w:rsid w:val="001D7A4D"/>
    <w:rsid w:val="001E1533"/>
    <w:rsid w:val="001E358C"/>
    <w:rsid w:val="001E369D"/>
    <w:rsid w:val="001E4BDF"/>
    <w:rsid w:val="001E5F23"/>
    <w:rsid w:val="001E72B4"/>
    <w:rsid w:val="001F002E"/>
    <w:rsid w:val="001F0821"/>
    <w:rsid w:val="001F1F49"/>
    <w:rsid w:val="001F330D"/>
    <w:rsid w:val="001F3B0A"/>
    <w:rsid w:val="001F5421"/>
    <w:rsid w:val="001F5AFE"/>
    <w:rsid w:val="001F5B6F"/>
    <w:rsid w:val="001F60C9"/>
    <w:rsid w:val="001F7908"/>
    <w:rsid w:val="001F791D"/>
    <w:rsid w:val="00200B64"/>
    <w:rsid w:val="00201B42"/>
    <w:rsid w:val="002102EC"/>
    <w:rsid w:val="00213B98"/>
    <w:rsid w:val="00213FA6"/>
    <w:rsid w:val="002148CF"/>
    <w:rsid w:val="00217D58"/>
    <w:rsid w:val="00220580"/>
    <w:rsid w:val="00222267"/>
    <w:rsid w:val="0022388A"/>
    <w:rsid w:val="00231950"/>
    <w:rsid w:val="00234894"/>
    <w:rsid w:val="00235048"/>
    <w:rsid w:val="00236966"/>
    <w:rsid w:val="00236B13"/>
    <w:rsid w:val="00237BDB"/>
    <w:rsid w:val="002411C5"/>
    <w:rsid w:val="00241B63"/>
    <w:rsid w:val="00242D02"/>
    <w:rsid w:val="00244E49"/>
    <w:rsid w:val="002455BC"/>
    <w:rsid w:val="002457DD"/>
    <w:rsid w:val="00250C9C"/>
    <w:rsid w:val="002511CB"/>
    <w:rsid w:val="00253A19"/>
    <w:rsid w:val="0025492C"/>
    <w:rsid w:val="00255795"/>
    <w:rsid w:val="00255DE8"/>
    <w:rsid w:val="00256713"/>
    <w:rsid w:val="00256A71"/>
    <w:rsid w:val="002572B7"/>
    <w:rsid w:val="0025790A"/>
    <w:rsid w:val="00260180"/>
    <w:rsid w:val="0026029C"/>
    <w:rsid w:val="00261732"/>
    <w:rsid w:val="00261D27"/>
    <w:rsid w:val="00262F2A"/>
    <w:rsid w:val="0026308D"/>
    <w:rsid w:val="00265727"/>
    <w:rsid w:val="00270988"/>
    <w:rsid w:val="002709C6"/>
    <w:rsid w:val="00271F46"/>
    <w:rsid w:val="00273B16"/>
    <w:rsid w:val="002757E9"/>
    <w:rsid w:val="00275A05"/>
    <w:rsid w:val="00275E41"/>
    <w:rsid w:val="002779EE"/>
    <w:rsid w:val="00281732"/>
    <w:rsid w:val="002818F5"/>
    <w:rsid w:val="00281DFA"/>
    <w:rsid w:val="00282441"/>
    <w:rsid w:val="00283348"/>
    <w:rsid w:val="002838DE"/>
    <w:rsid w:val="00284708"/>
    <w:rsid w:val="00285988"/>
    <w:rsid w:val="00287510"/>
    <w:rsid w:val="0029054A"/>
    <w:rsid w:val="00290E4E"/>
    <w:rsid w:val="00290FF8"/>
    <w:rsid w:val="002913C8"/>
    <w:rsid w:val="00296B8F"/>
    <w:rsid w:val="002974B3"/>
    <w:rsid w:val="002A172A"/>
    <w:rsid w:val="002A1983"/>
    <w:rsid w:val="002A2354"/>
    <w:rsid w:val="002A3251"/>
    <w:rsid w:val="002A3584"/>
    <w:rsid w:val="002A41AC"/>
    <w:rsid w:val="002A511C"/>
    <w:rsid w:val="002A6C9D"/>
    <w:rsid w:val="002A7095"/>
    <w:rsid w:val="002A7142"/>
    <w:rsid w:val="002A79CF"/>
    <w:rsid w:val="002B0908"/>
    <w:rsid w:val="002B0D02"/>
    <w:rsid w:val="002B1632"/>
    <w:rsid w:val="002B3564"/>
    <w:rsid w:val="002B3935"/>
    <w:rsid w:val="002B4869"/>
    <w:rsid w:val="002B5CCD"/>
    <w:rsid w:val="002B5D96"/>
    <w:rsid w:val="002C0DFF"/>
    <w:rsid w:val="002C1421"/>
    <w:rsid w:val="002C276B"/>
    <w:rsid w:val="002C3384"/>
    <w:rsid w:val="002C38C3"/>
    <w:rsid w:val="002C5A79"/>
    <w:rsid w:val="002C6249"/>
    <w:rsid w:val="002C7847"/>
    <w:rsid w:val="002D1CEE"/>
    <w:rsid w:val="002D3796"/>
    <w:rsid w:val="002D4926"/>
    <w:rsid w:val="002D60CB"/>
    <w:rsid w:val="002E06BD"/>
    <w:rsid w:val="002E0995"/>
    <w:rsid w:val="002E1321"/>
    <w:rsid w:val="002E199F"/>
    <w:rsid w:val="002E1C14"/>
    <w:rsid w:val="002E1C47"/>
    <w:rsid w:val="002E37AF"/>
    <w:rsid w:val="002E4793"/>
    <w:rsid w:val="002E520E"/>
    <w:rsid w:val="002F0234"/>
    <w:rsid w:val="002F0E13"/>
    <w:rsid w:val="002F1CD5"/>
    <w:rsid w:val="002F4F6C"/>
    <w:rsid w:val="002F557A"/>
    <w:rsid w:val="002F5AE8"/>
    <w:rsid w:val="002F5D15"/>
    <w:rsid w:val="002F706A"/>
    <w:rsid w:val="0030112E"/>
    <w:rsid w:val="00301EBA"/>
    <w:rsid w:val="00301FB9"/>
    <w:rsid w:val="00303AC5"/>
    <w:rsid w:val="003047F7"/>
    <w:rsid w:val="00304972"/>
    <w:rsid w:val="00306283"/>
    <w:rsid w:val="00306882"/>
    <w:rsid w:val="00311356"/>
    <w:rsid w:val="0031344A"/>
    <w:rsid w:val="003149CE"/>
    <w:rsid w:val="00314DA3"/>
    <w:rsid w:val="00315636"/>
    <w:rsid w:val="003179CC"/>
    <w:rsid w:val="003207BA"/>
    <w:rsid w:val="00320AA7"/>
    <w:rsid w:val="00320D83"/>
    <w:rsid w:val="00320FEB"/>
    <w:rsid w:val="0032322D"/>
    <w:rsid w:val="00323240"/>
    <w:rsid w:val="00325653"/>
    <w:rsid w:val="00327560"/>
    <w:rsid w:val="00332781"/>
    <w:rsid w:val="003328DB"/>
    <w:rsid w:val="00333B67"/>
    <w:rsid w:val="00334953"/>
    <w:rsid w:val="00335E70"/>
    <w:rsid w:val="003369D4"/>
    <w:rsid w:val="0034098B"/>
    <w:rsid w:val="00341105"/>
    <w:rsid w:val="00341B32"/>
    <w:rsid w:val="00341EDB"/>
    <w:rsid w:val="003443C1"/>
    <w:rsid w:val="003468DF"/>
    <w:rsid w:val="00346C4B"/>
    <w:rsid w:val="003473C4"/>
    <w:rsid w:val="003513CA"/>
    <w:rsid w:val="0035403D"/>
    <w:rsid w:val="00354C05"/>
    <w:rsid w:val="0036025D"/>
    <w:rsid w:val="00364F40"/>
    <w:rsid w:val="003660A7"/>
    <w:rsid w:val="003718BF"/>
    <w:rsid w:val="00372E09"/>
    <w:rsid w:val="00373724"/>
    <w:rsid w:val="00374182"/>
    <w:rsid w:val="0037552F"/>
    <w:rsid w:val="00381B9C"/>
    <w:rsid w:val="00382160"/>
    <w:rsid w:val="00382B23"/>
    <w:rsid w:val="00384657"/>
    <w:rsid w:val="00384E6D"/>
    <w:rsid w:val="00385B53"/>
    <w:rsid w:val="00386D5B"/>
    <w:rsid w:val="003900E0"/>
    <w:rsid w:val="003901FC"/>
    <w:rsid w:val="00391915"/>
    <w:rsid w:val="00394F9F"/>
    <w:rsid w:val="00395FBE"/>
    <w:rsid w:val="00396B01"/>
    <w:rsid w:val="003A0A90"/>
    <w:rsid w:val="003A33E5"/>
    <w:rsid w:val="003A41C8"/>
    <w:rsid w:val="003A5D8B"/>
    <w:rsid w:val="003A68F0"/>
    <w:rsid w:val="003A735D"/>
    <w:rsid w:val="003A7F13"/>
    <w:rsid w:val="003B2557"/>
    <w:rsid w:val="003B3B42"/>
    <w:rsid w:val="003B4FED"/>
    <w:rsid w:val="003B5264"/>
    <w:rsid w:val="003B749A"/>
    <w:rsid w:val="003B7BAA"/>
    <w:rsid w:val="003C0E35"/>
    <w:rsid w:val="003C2BED"/>
    <w:rsid w:val="003C5C71"/>
    <w:rsid w:val="003C6164"/>
    <w:rsid w:val="003D0D85"/>
    <w:rsid w:val="003D17A9"/>
    <w:rsid w:val="003D1B23"/>
    <w:rsid w:val="003D38B0"/>
    <w:rsid w:val="003D397E"/>
    <w:rsid w:val="003D5FA6"/>
    <w:rsid w:val="003D7844"/>
    <w:rsid w:val="003E1DB2"/>
    <w:rsid w:val="003E2208"/>
    <w:rsid w:val="003E2485"/>
    <w:rsid w:val="003E34D3"/>
    <w:rsid w:val="003E34E2"/>
    <w:rsid w:val="003E397C"/>
    <w:rsid w:val="003E4552"/>
    <w:rsid w:val="003E4F8B"/>
    <w:rsid w:val="003E6C4B"/>
    <w:rsid w:val="003E79E3"/>
    <w:rsid w:val="003F0160"/>
    <w:rsid w:val="003F08D1"/>
    <w:rsid w:val="003F19A5"/>
    <w:rsid w:val="003F312D"/>
    <w:rsid w:val="003F4532"/>
    <w:rsid w:val="003F4AB3"/>
    <w:rsid w:val="0040018D"/>
    <w:rsid w:val="00401505"/>
    <w:rsid w:val="00401B93"/>
    <w:rsid w:val="0040441D"/>
    <w:rsid w:val="0040686B"/>
    <w:rsid w:val="00407EA8"/>
    <w:rsid w:val="00411CBC"/>
    <w:rsid w:val="00413056"/>
    <w:rsid w:val="004131B8"/>
    <w:rsid w:val="00413AA7"/>
    <w:rsid w:val="0042013A"/>
    <w:rsid w:val="00422143"/>
    <w:rsid w:val="00424183"/>
    <w:rsid w:val="00426B39"/>
    <w:rsid w:val="00427CCC"/>
    <w:rsid w:val="00430B62"/>
    <w:rsid w:val="004317E4"/>
    <w:rsid w:val="00433913"/>
    <w:rsid w:val="00433ECD"/>
    <w:rsid w:val="0043587C"/>
    <w:rsid w:val="00436133"/>
    <w:rsid w:val="00436BF6"/>
    <w:rsid w:val="004377D5"/>
    <w:rsid w:val="00442E3E"/>
    <w:rsid w:val="004430E7"/>
    <w:rsid w:val="00443326"/>
    <w:rsid w:val="00443BB8"/>
    <w:rsid w:val="0044641C"/>
    <w:rsid w:val="004475AE"/>
    <w:rsid w:val="00447F70"/>
    <w:rsid w:val="0045367D"/>
    <w:rsid w:val="0045409A"/>
    <w:rsid w:val="0045596F"/>
    <w:rsid w:val="004575D0"/>
    <w:rsid w:val="00457F27"/>
    <w:rsid w:val="004606F2"/>
    <w:rsid w:val="00461815"/>
    <w:rsid w:val="00463469"/>
    <w:rsid w:val="0046646A"/>
    <w:rsid w:val="0046666D"/>
    <w:rsid w:val="00467392"/>
    <w:rsid w:val="00467585"/>
    <w:rsid w:val="00467B8D"/>
    <w:rsid w:val="004715BD"/>
    <w:rsid w:val="00473A1D"/>
    <w:rsid w:val="0048168E"/>
    <w:rsid w:val="004817CE"/>
    <w:rsid w:val="004827B5"/>
    <w:rsid w:val="00482E7C"/>
    <w:rsid w:val="00485981"/>
    <w:rsid w:val="00487DA1"/>
    <w:rsid w:val="004900CE"/>
    <w:rsid w:val="004909AC"/>
    <w:rsid w:val="00491FAC"/>
    <w:rsid w:val="0049471D"/>
    <w:rsid w:val="00495338"/>
    <w:rsid w:val="004971B3"/>
    <w:rsid w:val="004A11CF"/>
    <w:rsid w:val="004A215A"/>
    <w:rsid w:val="004A3794"/>
    <w:rsid w:val="004A4B6D"/>
    <w:rsid w:val="004A535C"/>
    <w:rsid w:val="004A599E"/>
    <w:rsid w:val="004A5F32"/>
    <w:rsid w:val="004A6A49"/>
    <w:rsid w:val="004A760A"/>
    <w:rsid w:val="004B1B02"/>
    <w:rsid w:val="004B2BBA"/>
    <w:rsid w:val="004B39D4"/>
    <w:rsid w:val="004B45C1"/>
    <w:rsid w:val="004B49E1"/>
    <w:rsid w:val="004B4CA0"/>
    <w:rsid w:val="004B4E85"/>
    <w:rsid w:val="004B4F77"/>
    <w:rsid w:val="004B5A74"/>
    <w:rsid w:val="004B5BF6"/>
    <w:rsid w:val="004B667C"/>
    <w:rsid w:val="004B6BC1"/>
    <w:rsid w:val="004C1459"/>
    <w:rsid w:val="004C3550"/>
    <w:rsid w:val="004C4DFF"/>
    <w:rsid w:val="004C709A"/>
    <w:rsid w:val="004D0602"/>
    <w:rsid w:val="004D0980"/>
    <w:rsid w:val="004D1C98"/>
    <w:rsid w:val="004D1DAB"/>
    <w:rsid w:val="004D2285"/>
    <w:rsid w:val="004D351C"/>
    <w:rsid w:val="004D36EA"/>
    <w:rsid w:val="004D4187"/>
    <w:rsid w:val="004D6477"/>
    <w:rsid w:val="004E065F"/>
    <w:rsid w:val="004E1115"/>
    <w:rsid w:val="004E418F"/>
    <w:rsid w:val="004E46F8"/>
    <w:rsid w:val="004E4717"/>
    <w:rsid w:val="004E4C21"/>
    <w:rsid w:val="004E4EEB"/>
    <w:rsid w:val="004E5EC2"/>
    <w:rsid w:val="004E6D00"/>
    <w:rsid w:val="004F1C9F"/>
    <w:rsid w:val="004F2566"/>
    <w:rsid w:val="004F3154"/>
    <w:rsid w:val="004F369A"/>
    <w:rsid w:val="004F45A3"/>
    <w:rsid w:val="004F5BA3"/>
    <w:rsid w:val="0050095D"/>
    <w:rsid w:val="00502457"/>
    <w:rsid w:val="00502588"/>
    <w:rsid w:val="005029C1"/>
    <w:rsid w:val="0050321C"/>
    <w:rsid w:val="00506938"/>
    <w:rsid w:val="00514101"/>
    <w:rsid w:val="00514F2A"/>
    <w:rsid w:val="0051550D"/>
    <w:rsid w:val="005160FB"/>
    <w:rsid w:val="00516541"/>
    <w:rsid w:val="00516612"/>
    <w:rsid w:val="005169B2"/>
    <w:rsid w:val="00517A42"/>
    <w:rsid w:val="0052141D"/>
    <w:rsid w:val="00522B8D"/>
    <w:rsid w:val="00522BE1"/>
    <w:rsid w:val="00524691"/>
    <w:rsid w:val="00525C06"/>
    <w:rsid w:val="005314F9"/>
    <w:rsid w:val="00531F91"/>
    <w:rsid w:val="005333FF"/>
    <w:rsid w:val="00533DB1"/>
    <w:rsid w:val="00534549"/>
    <w:rsid w:val="0053701E"/>
    <w:rsid w:val="005431AA"/>
    <w:rsid w:val="00546D4F"/>
    <w:rsid w:val="00546D99"/>
    <w:rsid w:val="00547172"/>
    <w:rsid w:val="005479FE"/>
    <w:rsid w:val="005508B4"/>
    <w:rsid w:val="00551277"/>
    <w:rsid w:val="00551D92"/>
    <w:rsid w:val="0055568D"/>
    <w:rsid w:val="00555A83"/>
    <w:rsid w:val="00556504"/>
    <w:rsid w:val="005579F9"/>
    <w:rsid w:val="00557BF2"/>
    <w:rsid w:val="00557C3C"/>
    <w:rsid w:val="00560807"/>
    <w:rsid w:val="005611D0"/>
    <w:rsid w:val="005639F8"/>
    <w:rsid w:val="005647A6"/>
    <w:rsid w:val="00567756"/>
    <w:rsid w:val="0056788C"/>
    <w:rsid w:val="00567EFE"/>
    <w:rsid w:val="00570B78"/>
    <w:rsid w:val="005715F1"/>
    <w:rsid w:val="00571836"/>
    <w:rsid w:val="00571B3E"/>
    <w:rsid w:val="00572268"/>
    <w:rsid w:val="0057226A"/>
    <w:rsid w:val="00574864"/>
    <w:rsid w:val="005748B7"/>
    <w:rsid w:val="0057516C"/>
    <w:rsid w:val="005823DC"/>
    <w:rsid w:val="00583EBF"/>
    <w:rsid w:val="005845C5"/>
    <w:rsid w:val="005903F8"/>
    <w:rsid w:val="00593F98"/>
    <w:rsid w:val="005A02C8"/>
    <w:rsid w:val="005A12EF"/>
    <w:rsid w:val="005A1461"/>
    <w:rsid w:val="005A1A97"/>
    <w:rsid w:val="005A27F6"/>
    <w:rsid w:val="005A2BF4"/>
    <w:rsid w:val="005A3676"/>
    <w:rsid w:val="005A404B"/>
    <w:rsid w:val="005A44A3"/>
    <w:rsid w:val="005A5899"/>
    <w:rsid w:val="005A58DE"/>
    <w:rsid w:val="005A59AF"/>
    <w:rsid w:val="005A7D1C"/>
    <w:rsid w:val="005A7DF7"/>
    <w:rsid w:val="005A7F40"/>
    <w:rsid w:val="005B0BD5"/>
    <w:rsid w:val="005B12C6"/>
    <w:rsid w:val="005B1EA0"/>
    <w:rsid w:val="005B21E9"/>
    <w:rsid w:val="005B388A"/>
    <w:rsid w:val="005B6522"/>
    <w:rsid w:val="005C4524"/>
    <w:rsid w:val="005C5E00"/>
    <w:rsid w:val="005C5F4F"/>
    <w:rsid w:val="005C6250"/>
    <w:rsid w:val="005C660C"/>
    <w:rsid w:val="005D0CBF"/>
    <w:rsid w:val="005D253C"/>
    <w:rsid w:val="005D3597"/>
    <w:rsid w:val="005D4A4E"/>
    <w:rsid w:val="005D60A3"/>
    <w:rsid w:val="005D614B"/>
    <w:rsid w:val="005D6509"/>
    <w:rsid w:val="005E0A94"/>
    <w:rsid w:val="005E110F"/>
    <w:rsid w:val="005E2140"/>
    <w:rsid w:val="005E34CE"/>
    <w:rsid w:val="005E35AD"/>
    <w:rsid w:val="005E3BFF"/>
    <w:rsid w:val="005E4454"/>
    <w:rsid w:val="005E485D"/>
    <w:rsid w:val="005E4BAD"/>
    <w:rsid w:val="005E4DE6"/>
    <w:rsid w:val="005E5F07"/>
    <w:rsid w:val="005E6855"/>
    <w:rsid w:val="005E7156"/>
    <w:rsid w:val="005E7C8C"/>
    <w:rsid w:val="005E7F7D"/>
    <w:rsid w:val="005E7FD6"/>
    <w:rsid w:val="005F1B3C"/>
    <w:rsid w:val="005F356C"/>
    <w:rsid w:val="005F360E"/>
    <w:rsid w:val="005F3976"/>
    <w:rsid w:val="005F47BE"/>
    <w:rsid w:val="005F5213"/>
    <w:rsid w:val="005F563A"/>
    <w:rsid w:val="005F5F28"/>
    <w:rsid w:val="005F5FBE"/>
    <w:rsid w:val="00601A52"/>
    <w:rsid w:val="006020F5"/>
    <w:rsid w:val="00603CA3"/>
    <w:rsid w:val="006104F4"/>
    <w:rsid w:val="0061194F"/>
    <w:rsid w:val="00614AA6"/>
    <w:rsid w:val="0061523B"/>
    <w:rsid w:val="00615C3C"/>
    <w:rsid w:val="00617168"/>
    <w:rsid w:val="0062314F"/>
    <w:rsid w:val="00630AE1"/>
    <w:rsid w:val="00631365"/>
    <w:rsid w:val="006318C5"/>
    <w:rsid w:val="00631989"/>
    <w:rsid w:val="00631A0F"/>
    <w:rsid w:val="00631BAC"/>
    <w:rsid w:val="00633288"/>
    <w:rsid w:val="00633322"/>
    <w:rsid w:val="00635037"/>
    <w:rsid w:val="00636C05"/>
    <w:rsid w:val="00640673"/>
    <w:rsid w:val="006454CC"/>
    <w:rsid w:val="00646059"/>
    <w:rsid w:val="0064796E"/>
    <w:rsid w:val="00647D20"/>
    <w:rsid w:val="00651367"/>
    <w:rsid w:val="006569AA"/>
    <w:rsid w:val="006575DA"/>
    <w:rsid w:val="00660DE6"/>
    <w:rsid w:val="006623B7"/>
    <w:rsid w:val="00662FEC"/>
    <w:rsid w:val="006647C5"/>
    <w:rsid w:val="00667018"/>
    <w:rsid w:val="00670648"/>
    <w:rsid w:val="00674017"/>
    <w:rsid w:val="00674168"/>
    <w:rsid w:val="006751C4"/>
    <w:rsid w:val="006772CE"/>
    <w:rsid w:val="00680651"/>
    <w:rsid w:val="00680A9B"/>
    <w:rsid w:val="00680B78"/>
    <w:rsid w:val="0068122D"/>
    <w:rsid w:val="00682D29"/>
    <w:rsid w:val="006832D1"/>
    <w:rsid w:val="00683DCC"/>
    <w:rsid w:val="00684330"/>
    <w:rsid w:val="006852D8"/>
    <w:rsid w:val="0068571F"/>
    <w:rsid w:val="00690ABA"/>
    <w:rsid w:val="00693328"/>
    <w:rsid w:val="00694F73"/>
    <w:rsid w:val="006A079F"/>
    <w:rsid w:val="006A1049"/>
    <w:rsid w:val="006A3837"/>
    <w:rsid w:val="006A4567"/>
    <w:rsid w:val="006A4FA4"/>
    <w:rsid w:val="006A67E8"/>
    <w:rsid w:val="006B24BC"/>
    <w:rsid w:val="006B524D"/>
    <w:rsid w:val="006B7039"/>
    <w:rsid w:val="006B77D5"/>
    <w:rsid w:val="006C0238"/>
    <w:rsid w:val="006C0B51"/>
    <w:rsid w:val="006C13FC"/>
    <w:rsid w:val="006C2C72"/>
    <w:rsid w:val="006C3A0E"/>
    <w:rsid w:val="006C43A8"/>
    <w:rsid w:val="006C581A"/>
    <w:rsid w:val="006C629B"/>
    <w:rsid w:val="006C6D0E"/>
    <w:rsid w:val="006C76D2"/>
    <w:rsid w:val="006D0CDA"/>
    <w:rsid w:val="006D22C1"/>
    <w:rsid w:val="006D28F5"/>
    <w:rsid w:val="006D29D1"/>
    <w:rsid w:val="006D4B1D"/>
    <w:rsid w:val="006D6593"/>
    <w:rsid w:val="006D74F9"/>
    <w:rsid w:val="006D76D8"/>
    <w:rsid w:val="006E07AA"/>
    <w:rsid w:val="006E258E"/>
    <w:rsid w:val="006E2A26"/>
    <w:rsid w:val="006E31EF"/>
    <w:rsid w:val="006E3401"/>
    <w:rsid w:val="006E4CA5"/>
    <w:rsid w:val="006E7BD4"/>
    <w:rsid w:val="006F0735"/>
    <w:rsid w:val="006F106C"/>
    <w:rsid w:val="006F30D8"/>
    <w:rsid w:val="006F3533"/>
    <w:rsid w:val="006F44D8"/>
    <w:rsid w:val="007020E7"/>
    <w:rsid w:val="007048FA"/>
    <w:rsid w:val="00706D47"/>
    <w:rsid w:val="007148B1"/>
    <w:rsid w:val="00715AD3"/>
    <w:rsid w:val="00716755"/>
    <w:rsid w:val="00716D9E"/>
    <w:rsid w:val="007174F3"/>
    <w:rsid w:val="007207AA"/>
    <w:rsid w:val="00721C10"/>
    <w:rsid w:val="00721C29"/>
    <w:rsid w:val="0072215D"/>
    <w:rsid w:val="007249C0"/>
    <w:rsid w:val="0072594E"/>
    <w:rsid w:val="00727BD6"/>
    <w:rsid w:val="00733007"/>
    <w:rsid w:val="00733B2B"/>
    <w:rsid w:val="0073588D"/>
    <w:rsid w:val="00736386"/>
    <w:rsid w:val="00740F1C"/>
    <w:rsid w:val="007419A7"/>
    <w:rsid w:val="0074427E"/>
    <w:rsid w:val="00744BA2"/>
    <w:rsid w:val="0074520D"/>
    <w:rsid w:val="007457F3"/>
    <w:rsid w:val="0075014B"/>
    <w:rsid w:val="00750181"/>
    <w:rsid w:val="00750BE8"/>
    <w:rsid w:val="00751CEF"/>
    <w:rsid w:val="00752048"/>
    <w:rsid w:val="0075541B"/>
    <w:rsid w:val="00755518"/>
    <w:rsid w:val="007606E9"/>
    <w:rsid w:val="007616EE"/>
    <w:rsid w:val="00761D7D"/>
    <w:rsid w:val="00763695"/>
    <w:rsid w:val="0076420A"/>
    <w:rsid w:val="00764DB9"/>
    <w:rsid w:val="0077022D"/>
    <w:rsid w:val="007725E5"/>
    <w:rsid w:val="007808D2"/>
    <w:rsid w:val="00780944"/>
    <w:rsid w:val="00780AD8"/>
    <w:rsid w:val="00780E40"/>
    <w:rsid w:val="0078160D"/>
    <w:rsid w:val="007830F4"/>
    <w:rsid w:val="00783895"/>
    <w:rsid w:val="0078396D"/>
    <w:rsid w:val="00783B6C"/>
    <w:rsid w:val="00784122"/>
    <w:rsid w:val="0078480B"/>
    <w:rsid w:val="00784F92"/>
    <w:rsid w:val="00786134"/>
    <w:rsid w:val="00790E07"/>
    <w:rsid w:val="00790F5E"/>
    <w:rsid w:val="007928D2"/>
    <w:rsid w:val="00792EE9"/>
    <w:rsid w:val="00793E07"/>
    <w:rsid w:val="00793EAF"/>
    <w:rsid w:val="007959C4"/>
    <w:rsid w:val="00796287"/>
    <w:rsid w:val="007A0A9D"/>
    <w:rsid w:val="007A0F93"/>
    <w:rsid w:val="007A14A7"/>
    <w:rsid w:val="007A4687"/>
    <w:rsid w:val="007A4B16"/>
    <w:rsid w:val="007A7CE5"/>
    <w:rsid w:val="007B237C"/>
    <w:rsid w:val="007B2E20"/>
    <w:rsid w:val="007B368F"/>
    <w:rsid w:val="007B401C"/>
    <w:rsid w:val="007B40A5"/>
    <w:rsid w:val="007B6693"/>
    <w:rsid w:val="007C1D0F"/>
    <w:rsid w:val="007C338E"/>
    <w:rsid w:val="007C463C"/>
    <w:rsid w:val="007C4CBC"/>
    <w:rsid w:val="007C5310"/>
    <w:rsid w:val="007C5C64"/>
    <w:rsid w:val="007C67D4"/>
    <w:rsid w:val="007D0F9E"/>
    <w:rsid w:val="007D245F"/>
    <w:rsid w:val="007D2E1A"/>
    <w:rsid w:val="007D5CDD"/>
    <w:rsid w:val="007D6592"/>
    <w:rsid w:val="007D6F5F"/>
    <w:rsid w:val="007D7BD1"/>
    <w:rsid w:val="007E2265"/>
    <w:rsid w:val="007E3110"/>
    <w:rsid w:val="007E3F42"/>
    <w:rsid w:val="007E3FDF"/>
    <w:rsid w:val="007E6E89"/>
    <w:rsid w:val="007E7466"/>
    <w:rsid w:val="007F086D"/>
    <w:rsid w:val="007F1636"/>
    <w:rsid w:val="007F50A9"/>
    <w:rsid w:val="00800ECE"/>
    <w:rsid w:val="00802354"/>
    <w:rsid w:val="008038B8"/>
    <w:rsid w:val="008055F2"/>
    <w:rsid w:val="00807369"/>
    <w:rsid w:val="008114AE"/>
    <w:rsid w:val="00812667"/>
    <w:rsid w:val="00813425"/>
    <w:rsid w:val="008140DF"/>
    <w:rsid w:val="0081427F"/>
    <w:rsid w:val="008144B8"/>
    <w:rsid w:val="0081565F"/>
    <w:rsid w:val="00816A67"/>
    <w:rsid w:val="00817227"/>
    <w:rsid w:val="00817886"/>
    <w:rsid w:val="00817D18"/>
    <w:rsid w:val="0082374F"/>
    <w:rsid w:val="008241C0"/>
    <w:rsid w:val="00825C3F"/>
    <w:rsid w:val="00826689"/>
    <w:rsid w:val="00826C56"/>
    <w:rsid w:val="00827EF0"/>
    <w:rsid w:val="00830C1C"/>
    <w:rsid w:val="00832A41"/>
    <w:rsid w:val="008335A1"/>
    <w:rsid w:val="00834318"/>
    <w:rsid w:val="00834ABE"/>
    <w:rsid w:val="00836F93"/>
    <w:rsid w:val="008429AF"/>
    <w:rsid w:val="00843501"/>
    <w:rsid w:val="0084379E"/>
    <w:rsid w:val="008444EA"/>
    <w:rsid w:val="00850304"/>
    <w:rsid w:val="00851FB5"/>
    <w:rsid w:val="008528F6"/>
    <w:rsid w:val="00855775"/>
    <w:rsid w:val="00862A9F"/>
    <w:rsid w:val="00862E67"/>
    <w:rsid w:val="00863792"/>
    <w:rsid w:val="008672A1"/>
    <w:rsid w:val="0087237C"/>
    <w:rsid w:val="00876093"/>
    <w:rsid w:val="0087615E"/>
    <w:rsid w:val="00880D00"/>
    <w:rsid w:val="0088130D"/>
    <w:rsid w:val="00882896"/>
    <w:rsid w:val="008834B7"/>
    <w:rsid w:val="00885826"/>
    <w:rsid w:val="008865D4"/>
    <w:rsid w:val="008865E9"/>
    <w:rsid w:val="00891B52"/>
    <w:rsid w:val="008935E8"/>
    <w:rsid w:val="008938A3"/>
    <w:rsid w:val="00893BBB"/>
    <w:rsid w:val="00894A75"/>
    <w:rsid w:val="00894D30"/>
    <w:rsid w:val="008964E2"/>
    <w:rsid w:val="00897986"/>
    <w:rsid w:val="008A0263"/>
    <w:rsid w:val="008A12A8"/>
    <w:rsid w:val="008A2AFF"/>
    <w:rsid w:val="008A2B16"/>
    <w:rsid w:val="008A2E93"/>
    <w:rsid w:val="008A41C5"/>
    <w:rsid w:val="008A610A"/>
    <w:rsid w:val="008A76FD"/>
    <w:rsid w:val="008A7831"/>
    <w:rsid w:val="008B2FD6"/>
    <w:rsid w:val="008B3725"/>
    <w:rsid w:val="008B5136"/>
    <w:rsid w:val="008B5253"/>
    <w:rsid w:val="008B5627"/>
    <w:rsid w:val="008B63EC"/>
    <w:rsid w:val="008B6C6F"/>
    <w:rsid w:val="008B72EA"/>
    <w:rsid w:val="008B781C"/>
    <w:rsid w:val="008C12CE"/>
    <w:rsid w:val="008C3395"/>
    <w:rsid w:val="008C4551"/>
    <w:rsid w:val="008C5B12"/>
    <w:rsid w:val="008C7330"/>
    <w:rsid w:val="008D0FE3"/>
    <w:rsid w:val="008D3254"/>
    <w:rsid w:val="008D33FD"/>
    <w:rsid w:val="008D38F9"/>
    <w:rsid w:val="008D3E4D"/>
    <w:rsid w:val="008D4CDA"/>
    <w:rsid w:val="008D4EBA"/>
    <w:rsid w:val="008D67BF"/>
    <w:rsid w:val="008D7EF2"/>
    <w:rsid w:val="008E0974"/>
    <w:rsid w:val="008E1379"/>
    <w:rsid w:val="008E2083"/>
    <w:rsid w:val="008E41C0"/>
    <w:rsid w:val="008E4587"/>
    <w:rsid w:val="008E4BE0"/>
    <w:rsid w:val="008F02E1"/>
    <w:rsid w:val="008F050E"/>
    <w:rsid w:val="008F0906"/>
    <w:rsid w:val="008F1D9A"/>
    <w:rsid w:val="008F21C0"/>
    <w:rsid w:val="008F29D9"/>
    <w:rsid w:val="008F5CFB"/>
    <w:rsid w:val="00904A3D"/>
    <w:rsid w:val="00905585"/>
    <w:rsid w:val="0090634C"/>
    <w:rsid w:val="00907C67"/>
    <w:rsid w:val="00910D23"/>
    <w:rsid w:val="00911815"/>
    <w:rsid w:val="00911F03"/>
    <w:rsid w:val="009126B9"/>
    <w:rsid w:val="00914E6E"/>
    <w:rsid w:val="00915BAB"/>
    <w:rsid w:val="00916A9D"/>
    <w:rsid w:val="00917CE6"/>
    <w:rsid w:val="00920E37"/>
    <w:rsid w:val="00923DD1"/>
    <w:rsid w:val="00924A0F"/>
    <w:rsid w:val="00924E26"/>
    <w:rsid w:val="00924FBB"/>
    <w:rsid w:val="00925D54"/>
    <w:rsid w:val="0092797A"/>
    <w:rsid w:val="00931DB5"/>
    <w:rsid w:val="00933C75"/>
    <w:rsid w:val="00934429"/>
    <w:rsid w:val="00934A01"/>
    <w:rsid w:val="00936A35"/>
    <w:rsid w:val="00936C68"/>
    <w:rsid w:val="00937091"/>
    <w:rsid w:val="009420B3"/>
    <w:rsid w:val="00942803"/>
    <w:rsid w:val="0094566C"/>
    <w:rsid w:val="00945C90"/>
    <w:rsid w:val="0094669D"/>
    <w:rsid w:val="00946B48"/>
    <w:rsid w:val="00946D8C"/>
    <w:rsid w:val="00953085"/>
    <w:rsid w:val="0095490C"/>
    <w:rsid w:val="00955576"/>
    <w:rsid w:val="0095592C"/>
    <w:rsid w:val="009559CB"/>
    <w:rsid w:val="0096277A"/>
    <w:rsid w:val="00962C19"/>
    <w:rsid w:val="009637FA"/>
    <w:rsid w:val="00964284"/>
    <w:rsid w:val="0096499E"/>
    <w:rsid w:val="00966764"/>
    <w:rsid w:val="00967C1B"/>
    <w:rsid w:val="00967DEC"/>
    <w:rsid w:val="00970794"/>
    <w:rsid w:val="00971330"/>
    <w:rsid w:val="00972DE9"/>
    <w:rsid w:val="009730EF"/>
    <w:rsid w:val="009745EF"/>
    <w:rsid w:val="009752B6"/>
    <w:rsid w:val="009756F6"/>
    <w:rsid w:val="00977BE1"/>
    <w:rsid w:val="0098044E"/>
    <w:rsid w:val="00984484"/>
    <w:rsid w:val="009851F5"/>
    <w:rsid w:val="0098530E"/>
    <w:rsid w:val="00985CEF"/>
    <w:rsid w:val="0098671E"/>
    <w:rsid w:val="009931B7"/>
    <w:rsid w:val="00995C49"/>
    <w:rsid w:val="00995FCC"/>
    <w:rsid w:val="0099663F"/>
    <w:rsid w:val="00996FFA"/>
    <w:rsid w:val="009A10A0"/>
    <w:rsid w:val="009A15CE"/>
    <w:rsid w:val="009A2DC8"/>
    <w:rsid w:val="009A33F3"/>
    <w:rsid w:val="009A46EE"/>
    <w:rsid w:val="009A46EF"/>
    <w:rsid w:val="009A6795"/>
    <w:rsid w:val="009A6A97"/>
    <w:rsid w:val="009B0E03"/>
    <w:rsid w:val="009B4967"/>
    <w:rsid w:val="009C1AB1"/>
    <w:rsid w:val="009C2E64"/>
    <w:rsid w:val="009C3B71"/>
    <w:rsid w:val="009C4ADA"/>
    <w:rsid w:val="009C5B48"/>
    <w:rsid w:val="009C6605"/>
    <w:rsid w:val="009D0048"/>
    <w:rsid w:val="009D0F23"/>
    <w:rsid w:val="009D3183"/>
    <w:rsid w:val="009D36C2"/>
    <w:rsid w:val="009D4936"/>
    <w:rsid w:val="009D499A"/>
    <w:rsid w:val="009E108E"/>
    <w:rsid w:val="009E138E"/>
    <w:rsid w:val="009E1D5E"/>
    <w:rsid w:val="009E61AC"/>
    <w:rsid w:val="009E6B2E"/>
    <w:rsid w:val="009E725D"/>
    <w:rsid w:val="009F1C80"/>
    <w:rsid w:val="009F32C9"/>
    <w:rsid w:val="009F343B"/>
    <w:rsid w:val="009F44D7"/>
    <w:rsid w:val="009F4711"/>
    <w:rsid w:val="009F4A88"/>
    <w:rsid w:val="009F7827"/>
    <w:rsid w:val="00A01C16"/>
    <w:rsid w:val="00A03364"/>
    <w:rsid w:val="00A037CD"/>
    <w:rsid w:val="00A05812"/>
    <w:rsid w:val="00A062F3"/>
    <w:rsid w:val="00A076FF"/>
    <w:rsid w:val="00A1231A"/>
    <w:rsid w:val="00A13B8D"/>
    <w:rsid w:val="00A13BEB"/>
    <w:rsid w:val="00A13F2A"/>
    <w:rsid w:val="00A173B6"/>
    <w:rsid w:val="00A17BA8"/>
    <w:rsid w:val="00A20646"/>
    <w:rsid w:val="00A2419D"/>
    <w:rsid w:val="00A26FEB"/>
    <w:rsid w:val="00A31156"/>
    <w:rsid w:val="00A321FE"/>
    <w:rsid w:val="00A335F2"/>
    <w:rsid w:val="00A337B1"/>
    <w:rsid w:val="00A33CC3"/>
    <w:rsid w:val="00A34355"/>
    <w:rsid w:val="00A3539D"/>
    <w:rsid w:val="00A358B8"/>
    <w:rsid w:val="00A36BA1"/>
    <w:rsid w:val="00A36BC6"/>
    <w:rsid w:val="00A372B9"/>
    <w:rsid w:val="00A42225"/>
    <w:rsid w:val="00A42294"/>
    <w:rsid w:val="00A42DAB"/>
    <w:rsid w:val="00A50D81"/>
    <w:rsid w:val="00A51BB9"/>
    <w:rsid w:val="00A5247F"/>
    <w:rsid w:val="00A60506"/>
    <w:rsid w:val="00A61176"/>
    <w:rsid w:val="00A64270"/>
    <w:rsid w:val="00A648F5"/>
    <w:rsid w:val="00A64E4C"/>
    <w:rsid w:val="00A72E75"/>
    <w:rsid w:val="00A756ED"/>
    <w:rsid w:val="00A776EA"/>
    <w:rsid w:val="00A81379"/>
    <w:rsid w:val="00A81518"/>
    <w:rsid w:val="00A81533"/>
    <w:rsid w:val="00A81818"/>
    <w:rsid w:val="00A85E9E"/>
    <w:rsid w:val="00A91B89"/>
    <w:rsid w:val="00A92BF8"/>
    <w:rsid w:val="00A9370E"/>
    <w:rsid w:val="00A93840"/>
    <w:rsid w:val="00A93B4D"/>
    <w:rsid w:val="00A95AC5"/>
    <w:rsid w:val="00A96D61"/>
    <w:rsid w:val="00A970DE"/>
    <w:rsid w:val="00AA077D"/>
    <w:rsid w:val="00AA0E20"/>
    <w:rsid w:val="00AA11F2"/>
    <w:rsid w:val="00AA122C"/>
    <w:rsid w:val="00AA1242"/>
    <w:rsid w:val="00AA1FC6"/>
    <w:rsid w:val="00AA2310"/>
    <w:rsid w:val="00AA4779"/>
    <w:rsid w:val="00AA4E9D"/>
    <w:rsid w:val="00AA5800"/>
    <w:rsid w:val="00AA7E29"/>
    <w:rsid w:val="00AB15C6"/>
    <w:rsid w:val="00AB22C7"/>
    <w:rsid w:val="00AB26D2"/>
    <w:rsid w:val="00AB5EC6"/>
    <w:rsid w:val="00AC03FA"/>
    <w:rsid w:val="00AC21BC"/>
    <w:rsid w:val="00AC4F4A"/>
    <w:rsid w:val="00AC5EEF"/>
    <w:rsid w:val="00AC68ED"/>
    <w:rsid w:val="00AC6D11"/>
    <w:rsid w:val="00AD2B44"/>
    <w:rsid w:val="00AD3ECE"/>
    <w:rsid w:val="00AD4663"/>
    <w:rsid w:val="00AD6A9F"/>
    <w:rsid w:val="00AD7357"/>
    <w:rsid w:val="00AD78B1"/>
    <w:rsid w:val="00AE0B39"/>
    <w:rsid w:val="00AE16FB"/>
    <w:rsid w:val="00AE1B40"/>
    <w:rsid w:val="00AE4C73"/>
    <w:rsid w:val="00AE515C"/>
    <w:rsid w:val="00AE586B"/>
    <w:rsid w:val="00AE64E9"/>
    <w:rsid w:val="00AF12CF"/>
    <w:rsid w:val="00AF151B"/>
    <w:rsid w:val="00AF2271"/>
    <w:rsid w:val="00AF2A5D"/>
    <w:rsid w:val="00AF49B0"/>
    <w:rsid w:val="00AF4FED"/>
    <w:rsid w:val="00AF59DD"/>
    <w:rsid w:val="00AF69D2"/>
    <w:rsid w:val="00B0006C"/>
    <w:rsid w:val="00B0152E"/>
    <w:rsid w:val="00B034EC"/>
    <w:rsid w:val="00B03E96"/>
    <w:rsid w:val="00B0570F"/>
    <w:rsid w:val="00B059BB"/>
    <w:rsid w:val="00B05F48"/>
    <w:rsid w:val="00B111C6"/>
    <w:rsid w:val="00B121C2"/>
    <w:rsid w:val="00B121C9"/>
    <w:rsid w:val="00B13536"/>
    <w:rsid w:val="00B15D13"/>
    <w:rsid w:val="00B163E5"/>
    <w:rsid w:val="00B200BE"/>
    <w:rsid w:val="00B21A52"/>
    <w:rsid w:val="00B23D89"/>
    <w:rsid w:val="00B263C0"/>
    <w:rsid w:val="00B274B3"/>
    <w:rsid w:val="00B319F2"/>
    <w:rsid w:val="00B327AB"/>
    <w:rsid w:val="00B32C03"/>
    <w:rsid w:val="00B355C7"/>
    <w:rsid w:val="00B35F0B"/>
    <w:rsid w:val="00B36057"/>
    <w:rsid w:val="00B362B9"/>
    <w:rsid w:val="00B36A3E"/>
    <w:rsid w:val="00B37574"/>
    <w:rsid w:val="00B37EF3"/>
    <w:rsid w:val="00B40DEE"/>
    <w:rsid w:val="00B42E49"/>
    <w:rsid w:val="00B43457"/>
    <w:rsid w:val="00B5009F"/>
    <w:rsid w:val="00B505A6"/>
    <w:rsid w:val="00B510FE"/>
    <w:rsid w:val="00B51794"/>
    <w:rsid w:val="00B52692"/>
    <w:rsid w:val="00B536B9"/>
    <w:rsid w:val="00B53765"/>
    <w:rsid w:val="00B538CB"/>
    <w:rsid w:val="00B54244"/>
    <w:rsid w:val="00B54D91"/>
    <w:rsid w:val="00B55C0D"/>
    <w:rsid w:val="00B56301"/>
    <w:rsid w:val="00B5657C"/>
    <w:rsid w:val="00B60900"/>
    <w:rsid w:val="00B611E1"/>
    <w:rsid w:val="00B61832"/>
    <w:rsid w:val="00B61E03"/>
    <w:rsid w:val="00B62A1E"/>
    <w:rsid w:val="00B62E75"/>
    <w:rsid w:val="00B63AB8"/>
    <w:rsid w:val="00B64137"/>
    <w:rsid w:val="00B64176"/>
    <w:rsid w:val="00B645BD"/>
    <w:rsid w:val="00B6529D"/>
    <w:rsid w:val="00B66C1F"/>
    <w:rsid w:val="00B66CF4"/>
    <w:rsid w:val="00B66DFC"/>
    <w:rsid w:val="00B710B8"/>
    <w:rsid w:val="00B714F9"/>
    <w:rsid w:val="00B72982"/>
    <w:rsid w:val="00B736C4"/>
    <w:rsid w:val="00B7403B"/>
    <w:rsid w:val="00B74D1F"/>
    <w:rsid w:val="00B75E75"/>
    <w:rsid w:val="00B761DC"/>
    <w:rsid w:val="00B77D73"/>
    <w:rsid w:val="00B845A0"/>
    <w:rsid w:val="00B871B0"/>
    <w:rsid w:val="00B902D8"/>
    <w:rsid w:val="00B9110C"/>
    <w:rsid w:val="00B91224"/>
    <w:rsid w:val="00B92112"/>
    <w:rsid w:val="00B92365"/>
    <w:rsid w:val="00B924BA"/>
    <w:rsid w:val="00B92DBA"/>
    <w:rsid w:val="00B937F9"/>
    <w:rsid w:val="00B97C7C"/>
    <w:rsid w:val="00BA01F3"/>
    <w:rsid w:val="00BA2DDF"/>
    <w:rsid w:val="00BA3567"/>
    <w:rsid w:val="00BA5868"/>
    <w:rsid w:val="00BA6A3E"/>
    <w:rsid w:val="00BB1EBB"/>
    <w:rsid w:val="00BB23FF"/>
    <w:rsid w:val="00BB2925"/>
    <w:rsid w:val="00BB4512"/>
    <w:rsid w:val="00BB46A5"/>
    <w:rsid w:val="00BB76FA"/>
    <w:rsid w:val="00BC116F"/>
    <w:rsid w:val="00BC3A4F"/>
    <w:rsid w:val="00BC45CB"/>
    <w:rsid w:val="00BC4AF6"/>
    <w:rsid w:val="00BC4B53"/>
    <w:rsid w:val="00BC4C5C"/>
    <w:rsid w:val="00BC4DFE"/>
    <w:rsid w:val="00BC5A41"/>
    <w:rsid w:val="00BC753E"/>
    <w:rsid w:val="00BD01D1"/>
    <w:rsid w:val="00BD47D2"/>
    <w:rsid w:val="00BD4A9C"/>
    <w:rsid w:val="00BE0543"/>
    <w:rsid w:val="00BE0C19"/>
    <w:rsid w:val="00BE2375"/>
    <w:rsid w:val="00BE329C"/>
    <w:rsid w:val="00BE3613"/>
    <w:rsid w:val="00BE3EF6"/>
    <w:rsid w:val="00BE53C4"/>
    <w:rsid w:val="00BE6F13"/>
    <w:rsid w:val="00BF0470"/>
    <w:rsid w:val="00BF2CD0"/>
    <w:rsid w:val="00BF3835"/>
    <w:rsid w:val="00BF49CC"/>
    <w:rsid w:val="00BF508D"/>
    <w:rsid w:val="00C02919"/>
    <w:rsid w:val="00C041D0"/>
    <w:rsid w:val="00C048FA"/>
    <w:rsid w:val="00C04B05"/>
    <w:rsid w:val="00C051B6"/>
    <w:rsid w:val="00C05B14"/>
    <w:rsid w:val="00C063A3"/>
    <w:rsid w:val="00C06579"/>
    <w:rsid w:val="00C07370"/>
    <w:rsid w:val="00C11408"/>
    <w:rsid w:val="00C11805"/>
    <w:rsid w:val="00C1199B"/>
    <w:rsid w:val="00C13AF0"/>
    <w:rsid w:val="00C146F6"/>
    <w:rsid w:val="00C14ABE"/>
    <w:rsid w:val="00C14C26"/>
    <w:rsid w:val="00C153C4"/>
    <w:rsid w:val="00C16D06"/>
    <w:rsid w:val="00C17534"/>
    <w:rsid w:val="00C20034"/>
    <w:rsid w:val="00C20042"/>
    <w:rsid w:val="00C21E75"/>
    <w:rsid w:val="00C22EB4"/>
    <w:rsid w:val="00C248DF"/>
    <w:rsid w:val="00C27C1E"/>
    <w:rsid w:val="00C27EC0"/>
    <w:rsid w:val="00C30DC1"/>
    <w:rsid w:val="00C32A4B"/>
    <w:rsid w:val="00C345A5"/>
    <w:rsid w:val="00C345A6"/>
    <w:rsid w:val="00C35DE4"/>
    <w:rsid w:val="00C36AD8"/>
    <w:rsid w:val="00C406DF"/>
    <w:rsid w:val="00C40F41"/>
    <w:rsid w:val="00C42071"/>
    <w:rsid w:val="00C42F64"/>
    <w:rsid w:val="00C43333"/>
    <w:rsid w:val="00C4382E"/>
    <w:rsid w:val="00C44EB8"/>
    <w:rsid w:val="00C453C9"/>
    <w:rsid w:val="00C4542B"/>
    <w:rsid w:val="00C45E91"/>
    <w:rsid w:val="00C46A15"/>
    <w:rsid w:val="00C470E5"/>
    <w:rsid w:val="00C50C3B"/>
    <w:rsid w:val="00C52022"/>
    <w:rsid w:val="00C533C8"/>
    <w:rsid w:val="00C538C2"/>
    <w:rsid w:val="00C53EA1"/>
    <w:rsid w:val="00C543A8"/>
    <w:rsid w:val="00C5507B"/>
    <w:rsid w:val="00C55484"/>
    <w:rsid w:val="00C60F75"/>
    <w:rsid w:val="00C60F9F"/>
    <w:rsid w:val="00C614E7"/>
    <w:rsid w:val="00C62AB0"/>
    <w:rsid w:val="00C62EAE"/>
    <w:rsid w:val="00C63B4F"/>
    <w:rsid w:val="00C6600E"/>
    <w:rsid w:val="00C662FD"/>
    <w:rsid w:val="00C665AD"/>
    <w:rsid w:val="00C726AB"/>
    <w:rsid w:val="00C72840"/>
    <w:rsid w:val="00C763A6"/>
    <w:rsid w:val="00C806E1"/>
    <w:rsid w:val="00C83521"/>
    <w:rsid w:val="00C85A17"/>
    <w:rsid w:val="00C87327"/>
    <w:rsid w:val="00C90C31"/>
    <w:rsid w:val="00C91812"/>
    <w:rsid w:val="00C943F0"/>
    <w:rsid w:val="00C96D6C"/>
    <w:rsid w:val="00C96E84"/>
    <w:rsid w:val="00C97803"/>
    <w:rsid w:val="00CB1005"/>
    <w:rsid w:val="00CB241F"/>
    <w:rsid w:val="00CB3721"/>
    <w:rsid w:val="00CB5C8B"/>
    <w:rsid w:val="00CB613D"/>
    <w:rsid w:val="00CC0376"/>
    <w:rsid w:val="00CC1149"/>
    <w:rsid w:val="00CC162D"/>
    <w:rsid w:val="00CC2514"/>
    <w:rsid w:val="00CC30D0"/>
    <w:rsid w:val="00CC345C"/>
    <w:rsid w:val="00CC4601"/>
    <w:rsid w:val="00CC55D7"/>
    <w:rsid w:val="00CC7D34"/>
    <w:rsid w:val="00CC7FB7"/>
    <w:rsid w:val="00CD0683"/>
    <w:rsid w:val="00CD296D"/>
    <w:rsid w:val="00CD2DC8"/>
    <w:rsid w:val="00CD2DDC"/>
    <w:rsid w:val="00CD3547"/>
    <w:rsid w:val="00CD455B"/>
    <w:rsid w:val="00CD4D64"/>
    <w:rsid w:val="00CD6EF3"/>
    <w:rsid w:val="00CD74EA"/>
    <w:rsid w:val="00CE0F4D"/>
    <w:rsid w:val="00CE1E4D"/>
    <w:rsid w:val="00CE2C09"/>
    <w:rsid w:val="00CE3969"/>
    <w:rsid w:val="00CE433D"/>
    <w:rsid w:val="00CE4AEC"/>
    <w:rsid w:val="00CE6F6F"/>
    <w:rsid w:val="00CF01C4"/>
    <w:rsid w:val="00CF1A45"/>
    <w:rsid w:val="00CF3BC1"/>
    <w:rsid w:val="00D013AF"/>
    <w:rsid w:val="00D01DE0"/>
    <w:rsid w:val="00D0274A"/>
    <w:rsid w:val="00D04D0A"/>
    <w:rsid w:val="00D05D28"/>
    <w:rsid w:val="00D05E71"/>
    <w:rsid w:val="00D120E2"/>
    <w:rsid w:val="00D12C7C"/>
    <w:rsid w:val="00D16D84"/>
    <w:rsid w:val="00D171EE"/>
    <w:rsid w:val="00D17A42"/>
    <w:rsid w:val="00D20F93"/>
    <w:rsid w:val="00D214D8"/>
    <w:rsid w:val="00D2373F"/>
    <w:rsid w:val="00D25697"/>
    <w:rsid w:val="00D25C45"/>
    <w:rsid w:val="00D26388"/>
    <w:rsid w:val="00D27D2C"/>
    <w:rsid w:val="00D32606"/>
    <w:rsid w:val="00D32FB0"/>
    <w:rsid w:val="00D343BE"/>
    <w:rsid w:val="00D34A15"/>
    <w:rsid w:val="00D403CC"/>
    <w:rsid w:val="00D4356A"/>
    <w:rsid w:val="00D43D1E"/>
    <w:rsid w:val="00D45A0B"/>
    <w:rsid w:val="00D50708"/>
    <w:rsid w:val="00D5122A"/>
    <w:rsid w:val="00D515A2"/>
    <w:rsid w:val="00D51DB9"/>
    <w:rsid w:val="00D56A61"/>
    <w:rsid w:val="00D5701B"/>
    <w:rsid w:val="00D609C7"/>
    <w:rsid w:val="00D626B4"/>
    <w:rsid w:val="00D64906"/>
    <w:rsid w:val="00D65C58"/>
    <w:rsid w:val="00D65DA6"/>
    <w:rsid w:val="00D66733"/>
    <w:rsid w:val="00D71E47"/>
    <w:rsid w:val="00D72770"/>
    <w:rsid w:val="00D74B8D"/>
    <w:rsid w:val="00D75E96"/>
    <w:rsid w:val="00D80D69"/>
    <w:rsid w:val="00D84B50"/>
    <w:rsid w:val="00D85E41"/>
    <w:rsid w:val="00D86A8D"/>
    <w:rsid w:val="00D871A0"/>
    <w:rsid w:val="00D910BE"/>
    <w:rsid w:val="00D9255C"/>
    <w:rsid w:val="00D92AAC"/>
    <w:rsid w:val="00D93C7D"/>
    <w:rsid w:val="00D944EA"/>
    <w:rsid w:val="00D953A3"/>
    <w:rsid w:val="00D9654C"/>
    <w:rsid w:val="00DA1C4D"/>
    <w:rsid w:val="00DA2178"/>
    <w:rsid w:val="00DA352B"/>
    <w:rsid w:val="00DA361D"/>
    <w:rsid w:val="00DA512C"/>
    <w:rsid w:val="00DB1591"/>
    <w:rsid w:val="00DB3BEF"/>
    <w:rsid w:val="00DB44A3"/>
    <w:rsid w:val="00DB5840"/>
    <w:rsid w:val="00DB6731"/>
    <w:rsid w:val="00DC0663"/>
    <w:rsid w:val="00DC0DF8"/>
    <w:rsid w:val="00DC2FE7"/>
    <w:rsid w:val="00DC6A50"/>
    <w:rsid w:val="00DC7672"/>
    <w:rsid w:val="00DD0608"/>
    <w:rsid w:val="00DD6009"/>
    <w:rsid w:val="00DD63CE"/>
    <w:rsid w:val="00DD6966"/>
    <w:rsid w:val="00DD7B7A"/>
    <w:rsid w:val="00DD7DAB"/>
    <w:rsid w:val="00DE053C"/>
    <w:rsid w:val="00DE17D8"/>
    <w:rsid w:val="00DE48F5"/>
    <w:rsid w:val="00DF42B5"/>
    <w:rsid w:val="00DF49B1"/>
    <w:rsid w:val="00DF52EB"/>
    <w:rsid w:val="00DF5426"/>
    <w:rsid w:val="00DF59CF"/>
    <w:rsid w:val="00DF6307"/>
    <w:rsid w:val="00DF6D1A"/>
    <w:rsid w:val="00E007A3"/>
    <w:rsid w:val="00E05107"/>
    <w:rsid w:val="00E13389"/>
    <w:rsid w:val="00E139A4"/>
    <w:rsid w:val="00E14D90"/>
    <w:rsid w:val="00E166EE"/>
    <w:rsid w:val="00E20B27"/>
    <w:rsid w:val="00E23633"/>
    <w:rsid w:val="00E23F74"/>
    <w:rsid w:val="00E251E8"/>
    <w:rsid w:val="00E25811"/>
    <w:rsid w:val="00E25A7B"/>
    <w:rsid w:val="00E272C5"/>
    <w:rsid w:val="00E31409"/>
    <w:rsid w:val="00E32A02"/>
    <w:rsid w:val="00E32EED"/>
    <w:rsid w:val="00E378DE"/>
    <w:rsid w:val="00E40069"/>
    <w:rsid w:val="00E412F3"/>
    <w:rsid w:val="00E41E2E"/>
    <w:rsid w:val="00E429E9"/>
    <w:rsid w:val="00E43B26"/>
    <w:rsid w:val="00E43FDC"/>
    <w:rsid w:val="00E445DC"/>
    <w:rsid w:val="00E44809"/>
    <w:rsid w:val="00E52979"/>
    <w:rsid w:val="00E54350"/>
    <w:rsid w:val="00E551E8"/>
    <w:rsid w:val="00E553C0"/>
    <w:rsid w:val="00E62270"/>
    <w:rsid w:val="00E6403C"/>
    <w:rsid w:val="00E64B60"/>
    <w:rsid w:val="00E701D8"/>
    <w:rsid w:val="00E71C72"/>
    <w:rsid w:val="00E721B2"/>
    <w:rsid w:val="00E72ECB"/>
    <w:rsid w:val="00E73550"/>
    <w:rsid w:val="00E7531C"/>
    <w:rsid w:val="00E762AA"/>
    <w:rsid w:val="00E76DC7"/>
    <w:rsid w:val="00E77E9C"/>
    <w:rsid w:val="00E80720"/>
    <w:rsid w:val="00E813AF"/>
    <w:rsid w:val="00E83EB2"/>
    <w:rsid w:val="00E86F61"/>
    <w:rsid w:val="00E87004"/>
    <w:rsid w:val="00E906A3"/>
    <w:rsid w:val="00E90BF6"/>
    <w:rsid w:val="00E90DD2"/>
    <w:rsid w:val="00E95708"/>
    <w:rsid w:val="00E970E6"/>
    <w:rsid w:val="00E97FC5"/>
    <w:rsid w:val="00EA0240"/>
    <w:rsid w:val="00EA0B93"/>
    <w:rsid w:val="00EA2994"/>
    <w:rsid w:val="00EA4606"/>
    <w:rsid w:val="00EA5A18"/>
    <w:rsid w:val="00EA5B55"/>
    <w:rsid w:val="00EA6FCA"/>
    <w:rsid w:val="00EA7BB6"/>
    <w:rsid w:val="00EB03E9"/>
    <w:rsid w:val="00EB3B99"/>
    <w:rsid w:val="00EB5294"/>
    <w:rsid w:val="00EC0324"/>
    <w:rsid w:val="00EC10D6"/>
    <w:rsid w:val="00EC162C"/>
    <w:rsid w:val="00EC26B6"/>
    <w:rsid w:val="00EC3C9D"/>
    <w:rsid w:val="00EC4914"/>
    <w:rsid w:val="00EC51B5"/>
    <w:rsid w:val="00EC643A"/>
    <w:rsid w:val="00ED09C3"/>
    <w:rsid w:val="00ED0F24"/>
    <w:rsid w:val="00ED1902"/>
    <w:rsid w:val="00ED239C"/>
    <w:rsid w:val="00ED2573"/>
    <w:rsid w:val="00ED2E94"/>
    <w:rsid w:val="00ED3497"/>
    <w:rsid w:val="00ED3744"/>
    <w:rsid w:val="00ED6936"/>
    <w:rsid w:val="00ED7244"/>
    <w:rsid w:val="00EE06AF"/>
    <w:rsid w:val="00EE1FF9"/>
    <w:rsid w:val="00EE5A12"/>
    <w:rsid w:val="00EE6425"/>
    <w:rsid w:val="00EE6E44"/>
    <w:rsid w:val="00EF0BA0"/>
    <w:rsid w:val="00EF10DB"/>
    <w:rsid w:val="00EF28FA"/>
    <w:rsid w:val="00EF389B"/>
    <w:rsid w:val="00EF54B8"/>
    <w:rsid w:val="00EF6B3E"/>
    <w:rsid w:val="00F00AC9"/>
    <w:rsid w:val="00F00E7E"/>
    <w:rsid w:val="00F0194B"/>
    <w:rsid w:val="00F019CB"/>
    <w:rsid w:val="00F02EC4"/>
    <w:rsid w:val="00F03608"/>
    <w:rsid w:val="00F05C98"/>
    <w:rsid w:val="00F05F7F"/>
    <w:rsid w:val="00F12321"/>
    <w:rsid w:val="00F13AB3"/>
    <w:rsid w:val="00F15483"/>
    <w:rsid w:val="00F15B74"/>
    <w:rsid w:val="00F17151"/>
    <w:rsid w:val="00F17DF2"/>
    <w:rsid w:val="00F211D6"/>
    <w:rsid w:val="00F21791"/>
    <w:rsid w:val="00F220CD"/>
    <w:rsid w:val="00F23248"/>
    <w:rsid w:val="00F23C92"/>
    <w:rsid w:val="00F24938"/>
    <w:rsid w:val="00F24AFE"/>
    <w:rsid w:val="00F25D41"/>
    <w:rsid w:val="00F26576"/>
    <w:rsid w:val="00F269D7"/>
    <w:rsid w:val="00F277B9"/>
    <w:rsid w:val="00F31783"/>
    <w:rsid w:val="00F328A1"/>
    <w:rsid w:val="00F35590"/>
    <w:rsid w:val="00F35B8B"/>
    <w:rsid w:val="00F41D68"/>
    <w:rsid w:val="00F470B2"/>
    <w:rsid w:val="00F50497"/>
    <w:rsid w:val="00F522CE"/>
    <w:rsid w:val="00F53000"/>
    <w:rsid w:val="00F5361E"/>
    <w:rsid w:val="00F55C7E"/>
    <w:rsid w:val="00F57468"/>
    <w:rsid w:val="00F61E1A"/>
    <w:rsid w:val="00F6417D"/>
    <w:rsid w:val="00F6730F"/>
    <w:rsid w:val="00F677BB"/>
    <w:rsid w:val="00F7297B"/>
    <w:rsid w:val="00F72D5B"/>
    <w:rsid w:val="00F75421"/>
    <w:rsid w:val="00F76FDD"/>
    <w:rsid w:val="00F80898"/>
    <w:rsid w:val="00F80BCA"/>
    <w:rsid w:val="00F84B85"/>
    <w:rsid w:val="00F84ECE"/>
    <w:rsid w:val="00F85B45"/>
    <w:rsid w:val="00F872E5"/>
    <w:rsid w:val="00F87BE1"/>
    <w:rsid w:val="00F9423F"/>
    <w:rsid w:val="00F943EE"/>
    <w:rsid w:val="00F97A69"/>
    <w:rsid w:val="00F97FE8"/>
    <w:rsid w:val="00FA00CC"/>
    <w:rsid w:val="00FA06E6"/>
    <w:rsid w:val="00FA1BB6"/>
    <w:rsid w:val="00FA680E"/>
    <w:rsid w:val="00FA758A"/>
    <w:rsid w:val="00FB2DE8"/>
    <w:rsid w:val="00FB310B"/>
    <w:rsid w:val="00FB4E89"/>
    <w:rsid w:val="00FB6FD8"/>
    <w:rsid w:val="00FC150E"/>
    <w:rsid w:val="00FC2154"/>
    <w:rsid w:val="00FC56A8"/>
    <w:rsid w:val="00FC784E"/>
    <w:rsid w:val="00FD08AD"/>
    <w:rsid w:val="00FD1885"/>
    <w:rsid w:val="00FD33CA"/>
    <w:rsid w:val="00FD3D78"/>
    <w:rsid w:val="00FD40FC"/>
    <w:rsid w:val="00FD5BCC"/>
    <w:rsid w:val="00FD5BD7"/>
    <w:rsid w:val="00FD5DB7"/>
    <w:rsid w:val="00FD6F51"/>
    <w:rsid w:val="00FE0C66"/>
    <w:rsid w:val="00FE2CF0"/>
    <w:rsid w:val="00FF0F78"/>
    <w:rsid w:val="00FF26DF"/>
    <w:rsid w:val="00FF3185"/>
    <w:rsid w:val="00FF3C43"/>
    <w:rsid w:val="00FF4CC1"/>
    <w:rsid w:val="00FF4DBE"/>
    <w:rsid w:val="00FF5712"/>
    <w:rsid w:val="00FF62D5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page number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29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CN"/>
    </w:rPr>
  </w:style>
  <w:style w:type="paragraph" w:styleId="Heading1">
    <w:name w:val="heading 1"/>
    <w:next w:val="Normal"/>
    <w:qFormat/>
    <w:rsid w:val="00B652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B652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6529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652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6529D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spacing w:before="120"/>
      <w:ind w:left="1985" w:hanging="1985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spacing w:before="120"/>
      <w:ind w:left="1985" w:hanging="1985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652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6529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TOC8"/>
    <w:uiPriority w:val="39"/>
    <w:rsid w:val="00B6529D"/>
    <w:pPr>
      <w:ind w:left="1418" w:hanging="1418"/>
    </w:pPr>
  </w:style>
  <w:style w:type="paragraph" w:styleId="TOC8">
    <w:name w:val="toc 8"/>
    <w:basedOn w:val="TOC1"/>
    <w:uiPriority w:val="39"/>
    <w:rsid w:val="00B652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6529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EQ">
    <w:name w:val="EQ"/>
    <w:basedOn w:val="Normal"/>
    <w:next w:val="Normal"/>
    <w:rsid w:val="00B652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6529D"/>
  </w:style>
  <w:style w:type="paragraph" w:customStyle="1" w:styleId="ZD">
    <w:name w:val="ZD"/>
    <w:rsid w:val="00B652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styleId="TOC5">
    <w:name w:val="toc 5"/>
    <w:basedOn w:val="TOC4"/>
    <w:uiPriority w:val="39"/>
    <w:rsid w:val="00B6529D"/>
    <w:pPr>
      <w:ind w:left="1701" w:hanging="1701"/>
    </w:pPr>
  </w:style>
  <w:style w:type="paragraph" w:styleId="TOC4">
    <w:name w:val="toc 4"/>
    <w:basedOn w:val="TOC3"/>
    <w:uiPriority w:val="39"/>
    <w:rsid w:val="00B6529D"/>
    <w:pPr>
      <w:ind w:left="1418" w:hanging="1418"/>
    </w:pPr>
  </w:style>
  <w:style w:type="paragraph" w:styleId="TOC3">
    <w:name w:val="toc 3"/>
    <w:basedOn w:val="TOC2"/>
    <w:uiPriority w:val="39"/>
    <w:rsid w:val="00B6529D"/>
    <w:pPr>
      <w:ind w:left="1134" w:hanging="1134"/>
    </w:pPr>
  </w:style>
  <w:style w:type="paragraph" w:styleId="TOC2">
    <w:name w:val="toc 2"/>
    <w:basedOn w:val="TOC1"/>
    <w:uiPriority w:val="39"/>
    <w:rsid w:val="00B6529D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spacing w:after="0"/>
      <w:jc w:val="center"/>
    </w:pPr>
    <w:rPr>
      <w:rFonts w:ascii="Arial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rsid w:val="00B6529D"/>
    <w:pPr>
      <w:outlineLvl w:val="9"/>
    </w:pPr>
  </w:style>
  <w:style w:type="paragraph" w:customStyle="1" w:styleId="NF">
    <w:name w:val="NF"/>
    <w:basedOn w:val="NO"/>
    <w:rsid w:val="00B652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rsid w:val="00B6529D"/>
    <w:pPr>
      <w:keepLines/>
      <w:ind w:left="1135" w:hanging="851"/>
    </w:pPr>
  </w:style>
  <w:style w:type="paragraph" w:customStyle="1" w:styleId="PL">
    <w:name w:val="PL"/>
    <w:qFormat/>
    <w:rsid w:val="00B652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B6529D"/>
    <w:pPr>
      <w:jc w:val="right"/>
    </w:pPr>
  </w:style>
  <w:style w:type="paragraph" w:customStyle="1" w:styleId="TAL">
    <w:name w:val="TAL"/>
    <w:basedOn w:val="Normal"/>
    <w:qFormat/>
    <w:rsid w:val="00B6529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B6529D"/>
    <w:rPr>
      <w:b/>
    </w:rPr>
  </w:style>
  <w:style w:type="paragraph" w:customStyle="1" w:styleId="TAC">
    <w:name w:val="TAC"/>
    <w:basedOn w:val="TAL"/>
    <w:link w:val="TACChar"/>
    <w:rsid w:val="00B6529D"/>
    <w:pPr>
      <w:jc w:val="center"/>
    </w:pPr>
  </w:style>
  <w:style w:type="paragraph" w:customStyle="1" w:styleId="LD">
    <w:name w:val="LD"/>
    <w:rsid w:val="00B652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EX">
    <w:name w:val="EX"/>
    <w:basedOn w:val="Normal"/>
    <w:link w:val="EXChar"/>
    <w:rsid w:val="00B6529D"/>
    <w:pPr>
      <w:keepLines/>
      <w:ind w:left="1702" w:hanging="1418"/>
    </w:pPr>
  </w:style>
  <w:style w:type="paragraph" w:customStyle="1" w:styleId="FP">
    <w:name w:val="FP"/>
    <w:basedOn w:val="Normal"/>
    <w:rsid w:val="00B6529D"/>
    <w:pPr>
      <w:spacing w:after="0"/>
    </w:pPr>
  </w:style>
  <w:style w:type="paragraph" w:customStyle="1" w:styleId="NW">
    <w:name w:val="NW"/>
    <w:basedOn w:val="NO"/>
    <w:rsid w:val="00B6529D"/>
    <w:pPr>
      <w:spacing w:after="0"/>
    </w:pPr>
  </w:style>
  <w:style w:type="paragraph" w:customStyle="1" w:styleId="EW">
    <w:name w:val="EW"/>
    <w:basedOn w:val="EX"/>
    <w:rsid w:val="00B6529D"/>
    <w:pPr>
      <w:spacing w:after="0"/>
    </w:pPr>
  </w:style>
  <w:style w:type="paragraph" w:customStyle="1" w:styleId="B1">
    <w:name w:val="B1"/>
    <w:basedOn w:val="List"/>
    <w:link w:val="B10"/>
    <w:qFormat/>
    <w:rsid w:val="00B6529D"/>
    <w:rPr>
      <w:lang w:eastAsia="zh-CN"/>
    </w:rPr>
  </w:style>
  <w:style w:type="paragraph" w:styleId="TOC6">
    <w:name w:val="toc 6"/>
    <w:basedOn w:val="TOC5"/>
    <w:next w:val="Normal"/>
    <w:uiPriority w:val="39"/>
    <w:rsid w:val="00B6529D"/>
    <w:pPr>
      <w:ind w:left="1985" w:hanging="1985"/>
    </w:pPr>
  </w:style>
  <w:style w:type="paragraph" w:styleId="TOC7">
    <w:name w:val="toc 7"/>
    <w:basedOn w:val="TOC6"/>
    <w:next w:val="Normal"/>
    <w:uiPriority w:val="39"/>
    <w:rsid w:val="00B6529D"/>
    <w:pPr>
      <w:ind w:left="2268" w:hanging="2268"/>
    </w:pPr>
  </w:style>
  <w:style w:type="paragraph" w:customStyle="1" w:styleId="EditorsNote">
    <w:name w:val="Editor's Note"/>
    <w:basedOn w:val="NO"/>
    <w:rsid w:val="00B6529D"/>
    <w:pPr>
      <w:ind w:left="1559" w:hanging="1276"/>
    </w:pPr>
    <w:rPr>
      <w:color w:val="FF0000"/>
    </w:rPr>
  </w:style>
  <w:style w:type="paragraph" w:customStyle="1" w:styleId="TH">
    <w:name w:val="TH"/>
    <w:basedOn w:val="Normal"/>
    <w:rsid w:val="00B6529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B652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B652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T">
    <w:name w:val="ZT"/>
    <w:rsid w:val="00B6529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customStyle="1" w:styleId="ZU">
    <w:name w:val="ZU"/>
    <w:rsid w:val="00B652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AN">
    <w:name w:val="TAN"/>
    <w:basedOn w:val="TAL"/>
    <w:link w:val="TANChar"/>
    <w:qFormat/>
    <w:rsid w:val="00B6529D"/>
    <w:pPr>
      <w:ind w:left="851" w:hanging="851"/>
    </w:pPr>
  </w:style>
  <w:style w:type="paragraph" w:customStyle="1" w:styleId="ZH">
    <w:name w:val="ZH"/>
    <w:rsid w:val="00B652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F">
    <w:name w:val="TF"/>
    <w:basedOn w:val="TH"/>
    <w:rsid w:val="00B6529D"/>
    <w:pPr>
      <w:keepNext w:val="0"/>
      <w:spacing w:before="0" w:after="240"/>
    </w:pPr>
  </w:style>
  <w:style w:type="paragraph" w:customStyle="1" w:styleId="ZG">
    <w:name w:val="ZG"/>
    <w:rsid w:val="00B652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B2">
    <w:name w:val="B2"/>
    <w:basedOn w:val="List2"/>
    <w:qFormat/>
    <w:rsid w:val="00B6529D"/>
    <w:rPr>
      <w:lang w:eastAsia="zh-CN"/>
    </w:rPr>
  </w:style>
  <w:style w:type="paragraph" w:customStyle="1" w:styleId="B3">
    <w:name w:val="B3"/>
    <w:basedOn w:val="List3"/>
    <w:link w:val="B3Char"/>
    <w:rsid w:val="00B6529D"/>
    <w:rPr>
      <w:lang w:eastAsia="zh-CN"/>
    </w:rPr>
  </w:style>
  <w:style w:type="paragraph" w:customStyle="1" w:styleId="B4">
    <w:name w:val="B4"/>
    <w:basedOn w:val="List4"/>
    <w:link w:val="B4Char"/>
    <w:rsid w:val="00B6529D"/>
    <w:rPr>
      <w:lang w:eastAsia="zh-CN"/>
    </w:rPr>
  </w:style>
  <w:style w:type="paragraph" w:customStyle="1" w:styleId="B5">
    <w:name w:val="B5"/>
    <w:basedOn w:val="List5"/>
    <w:link w:val="B5Char"/>
    <w:rsid w:val="00B6529D"/>
    <w:rPr>
      <w:lang w:eastAsia="zh-CN"/>
    </w:rPr>
  </w:style>
  <w:style w:type="paragraph" w:customStyle="1" w:styleId="ZTD">
    <w:name w:val="ZTD"/>
    <w:basedOn w:val="ZB"/>
    <w:rsid w:val="00B652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6529D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uiPriority w:val="99"/>
    <w:qFormat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spacing w:before="240"/>
      <w:ind w:left="2552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ind w:left="567" w:right="612"/>
      <w:jc w:val="both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  <w:qFormat/>
  </w:style>
  <w:style w:type="paragraph" w:styleId="ListContinue2">
    <w:name w:val="List Continue 2"/>
    <w:basedOn w:val="Normal"/>
    <w:pPr>
      <w:widowControl w:val="0"/>
      <w:tabs>
        <w:tab w:val="right" w:pos="10260"/>
      </w:tabs>
      <w:spacing w:after="120"/>
      <w:ind w:left="720" w:right="612"/>
      <w:jc w:val="both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spacing w:after="120"/>
      <w:ind w:left="1080" w:right="612"/>
      <w:jc w:val="both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ind w:left="851" w:right="612"/>
      <w:jc w:val="both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ind w:left="568" w:right="612" w:hanging="284"/>
      <w:jc w:val="both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spacing w:after="220"/>
      <w:ind w:left="1298" w:right="612" w:hanging="1298"/>
      <w:jc w:val="both"/>
    </w:pPr>
    <w:rPr>
      <w:rFonts w:ascii="Arial" w:eastAsia="SimSun" w:hAnsi="Arial"/>
      <w:b/>
      <w:sz w:val="22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spacing w:after="180" w:line="240" w:lineRule="auto"/>
    </w:pPr>
    <w:rPr>
      <w:rFonts w:ascii="Times New Roman" w:hAnsi="Times New Roman"/>
      <w:lang w:eastAsia="en-GB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  <w:lang w:eastAsia="en-GB"/>
    </w:rPr>
  </w:style>
  <w:style w:type="character" w:customStyle="1" w:styleId="TAHCar">
    <w:name w:val="TAH Car"/>
    <w:link w:val="TAH"/>
    <w:qFormat/>
    <w:rsid w:val="00AA5800"/>
    <w:rPr>
      <w:rFonts w:ascii="Arial" w:eastAsia="Times New Roman" w:hAnsi="Arial"/>
      <w:b/>
      <w:sz w:val="18"/>
      <w:lang w:eastAsia="zh-CN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eastAsia="Times New Roman" w:hAnsi="Arial"/>
      <w:sz w:val="22"/>
      <w:lang w:eastAsia="zh-CN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/>
      <w:jc w:val="both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spacing w:before="20" w:after="20"/>
      <w:jc w:val="both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2"/>
      </w:numPr>
      <w:spacing w:before="120" w:after="0"/>
      <w:jc w:val="both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sid w:val="00B63AB8"/>
    <w:rPr>
      <w:rFonts w:eastAsia="Times New Roman"/>
      <w:lang w:eastAsia="zh-CN"/>
    </w:rPr>
  </w:style>
  <w:style w:type="character" w:customStyle="1" w:styleId="Heading4Char">
    <w:name w:val="Heading 4 Char"/>
    <w:link w:val="Heading4"/>
    <w:qFormat/>
    <w:rsid w:val="007B6693"/>
    <w:rPr>
      <w:rFonts w:ascii="Arial" w:eastAsia="Times New Roman" w:hAnsi="Arial"/>
      <w:sz w:val="24"/>
      <w:lang w:eastAsia="zh-CN"/>
    </w:rPr>
  </w:style>
  <w:style w:type="paragraph" w:customStyle="1" w:styleId="B6">
    <w:name w:val="B6"/>
    <w:basedOn w:val="B5"/>
    <w:link w:val="B6Char"/>
    <w:qFormat/>
    <w:rsid w:val="00401505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401505"/>
    <w:rPr>
      <w:rFonts w:eastAsia="MS Mincho"/>
      <w:lang w:eastAsia="x-none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  <w:lang w:eastAsia="x-none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sid w:val="009E61AC"/>
    <w:rPr>
      <w:rFonts w:ascii="Arial" w:eastAsia="Times New Roman" w:hAnsi="Arial"/>
      <w:sz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eastAsia="Times New Roman" w:hAnsi="Arial"/>
      <w:sz w:val="36"/>
      <w:lang w:eastAsia="zh-CN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eastAsia="Times New Roman" w:hAnsi="Arial"/>
      <w:sz w:val="3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DefaultParagraphFont"/>
    <w:link w:val="CommentSubject"/>
    <w:rsid w:val="00B6529D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qFormat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3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rFonts w:eastAsia="Times New Roman"/>
      <w:lang w:eastAsia="zh-CN"/>
    </w:rPr>
  </w:style>
  <w:style w:type="character" w:customStyle="1" w:styleId="B5Char">
    <w:name w:val="B5 Char"/>
    <w:link w:val="B5"/>
    <w:qFormat/>
    <w:rsid w:val="009E61AC"/>
    <w:rPr>
      <w:rFonts w:eastAsia="Times New Roman"/>
      <w:lang w:eastAsia="zh-CN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szCs w:val="24"/>
      <w:lang w:eastAsia="en-GB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P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eastAsia="Times New Roman" w:hAnsi="Arial"/>
      <w:sz w:val="18"/>
      <w:lang w:eastAsia="zh-CN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4"/>
      </w:numPr>
      <w:spacing w:after="120"/>
      <w:jc w:val="both"/>
    </w:pPr>
    <w:rPr>
      <w:rFonts w:ascii="Arial" w:hAnsi="Arial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5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Char1">
    <w:name w:val="NO Char1"/>
    <w:link w:val="NO"/>
    <w:qFormat/>
    <w:rsid w:val="004E4717"/>
    <w:rPr>
      <w:rFonts w:eastAsia="Times New Roman"/>
      <w:lang w:eastAsia="zh-CN"/>
    </w:rPr>
  </w:style>
  <w:style w:type="character" w:customStyle="1" w:styleId="cf01">
    <w:name w:val="cf01"/>
    <w:basedOn w:val="DefaultParagraphFont"/>
    <w:rsid w:val="001D39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D398D"/>
    <w:rPr>
      <w:rFonts w:ascii="Segoe UI" w:hAnsi="Segoe UI" w:cs="Segoe UI" w:hint="default"/>
      <w:i/>
      <w:iCs/>
      <w:sz w:val="18"/>
      <w:szCs w:val="18"/>
    </w:rPr>
  </w:style>
  <w:style w:type="character" w:customStyle="1" w:styleId="B10">
    <w:name w:val="B1 (文字)"/>
    <w:link w:val="B1"/>
    <w:qFormat/>
    <w:rsid w:val="005E7156"/>
    <w:rPr>
      <w:rFonts w:eastAsia="Times New Roman"/>
      <w:lang w:eastAsia="zh-CN"/>
    </w:rPr>
  </w:style>
  <w:style w:type="paragraph" w:customStyle="1" w:styleId="maintext">
    <w:name w:val="main text"/>
    <w:basedOn w:val="Normal"/>
    <w:link w:val="maintextChar"/>
    <w:qFormat/>
    <w:rsid w:val="00925D54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925D54"/>
    <w:rPr>
      <w:rFonts w:eastAsia="Malgun Gothic"/>
      <w:lang w:eastAsia="ko-KR"/>
    </w:rPr>
  </w:style>
  <w:style w:type="character" w:customStyle="1" w:styleId="TACChar">
    <w:name w:val="TAC Char"/>
    <w:link w:val="TAC"/>
    <w:qFormat/>
    <w:rsid w:val="00925D54"/>
    <w:rPr>
      <w:rFonts w:ascii="Arial" w:eastAsia="Times New Roman" w:hAnsi="Arial"/>
      <w:sz w:val="18"/>
      <w:lang w:eastAsia="zh-CN"/>
    </w:rPr>
  </w:style>
  <w:style w:type="character" w:customStyle="1" w:styleId="B3Char">
    <w:name w:val="B3 Char"/>
    <w:link w:val="B3"/>
    <w:locked/>
    <w:rsid w:val="008D3E4D"/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6D6593"/>
  </w:style>
  <w:style w:type="paragraph" w:styleId="Bibliography">
    <w:name w:val="Bibliography"/>
    <w:basedOn w:val="Normal"/>
    <w:next w:val="Normal"/>
    <w:uiPriority w:val="37"/>
    <w:semiHidden/>
    <w:unhideWhenUsed/>
    <w:rsid w:val="00D80D69"/>
  </w:style>
  <w:style w:type="paragraph" w:styleId="BlockText">
    <w:name w:val="Block Text"/>
    <w:basedOn w:val="Normal"/>
    <w:rsid w:val="00D80D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D80D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0D69"/>
    <w:rPr>
      <w:lang w:eastAsia="en-US"/>
    </w:rPr>
  </w:style>
  <w:style w:type="paragraph" w:styleId="BodyText3">
    <w:name w:val="Body Text 3"/>
    <w:basedOn w:val="Normal"/>
    <w:link w:val="BodyText3Char"/>
    <w:rsid w:val="00D80D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0D69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80D6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80D69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D80D69"/>
    <w:pPr>
      <w:spacing w:after="180"/>
      <w:ind w:left="360" w:firstLine="360"/>
    </w:pPr>
    <w:rPr>
      <w:rFonts w:eastAsiaTheme="minorEastAsia"/>
    </w:rPr>
  </w:style>
  <w:style w:type="character" w:customStyle="1" w:styleId="BodyTextFirstIndent2Char">
    <w:name w:val="Body Text First Indent 2 Char"/>
    <w:basedOn w:val="BodyTextIndentChar"/>
    <w:link w:val="BodyTextFirstIndent2"/>
    <w:rsid w:val="00D80D69"/>
    <w:rPr>
      <w:rFonts w:eastAsia="MS Mincho"/>
      <w:lang w:eastAsia="en-US"/>
    </w:rPr>
  </w:style>
  <w:style w:type="paragraph" w:styleId="BodyTextIndent2">
    <w:name w:val="Body Text Indent 2"/>
    <w:basedOn w:val="Normal"/>
    <w:link w:val="BodyTextIndent2Char"/>
    <w:rsid w:val="00D80D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80D69"/>
    <w:rPr>
      <w:lang w:eastAsia="en-US"/>
    </w:rPr>
  </w:style>
  <w:style w:type="paragraph" w:styleId="BodyTextIndent3">
    <w:name w:val="Body Text Indent 3"/>
    <w:basedOn w:val="Normal"/>
    <w:link w:val="BodyTextIndent3Char"/>
    <w:rsid w:val="00D80D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80D69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D80D6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D80D69"/>
    <w:rPr>
      <w:lang w:eastAsia="en-US"/>
    </w:rPr>
  </w:style>
  <w:style w:type="paragraph" w:styleId="Date">
    <w:name w:val="Date"/>
    <w:basedOn w:val="Normal"/>
    <w:next w:val="Normal"/>
    <w:link w:val="DateChar"/>
    <w:rsid w:val="00D80D69"/>
  </w:style>
  <w:style w:type="character" w:customStyle="1" w:styleId="DateChar">
    <w:name w:val="Date Char"/>
    <w:basedOn w:val="DefaultParagraphFont"/>
    <w:link w:val="Date"/>
    <w:rsid w:val="00D80D69"/>
    <w:rPr>
      <w:lang w:eastAsia="en-US"/>
    </w:rPr>
  </w:style>
  <w:style w:type="paragraph" w:styleId="E-mailSignature">
    <w:name w:val="E-mail Signature"/>
    <w:basedOn w:val="Normal"/>
    <w:link w:val="E-mailSignatureChar"/>
    <w:rsid w:val="00D80D6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D80D69"/>
    <w:rPr>
      <w:lang w:eastAsia="en-US"/>
    </w:rPr>
  </w:style>
  <w:style w:type="paragraph" w:styleId="EndnoteText">
    <w:name w:val="endnote text"/>
    <w:basedOn w:val="Normal"/>
    <w:link w:val="EndnoteTextChar"/>
    <w:rsid w:val="00D80D6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D80D69"/>
    <w:rPr>
      <w:lang w:eastAsia="en-US"/>
    </w:rPr>
  </w:style>
  <w:style w:type="paragraph" w:styleId="EnvelopeAddress">
    <w:name w:val="envelope address"/>
    <w:basedOn w:val="Normal"/>
    <w:rsid w:val="00D80D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80D69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D80D6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80D69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D80D6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D80D69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D80D6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D80D6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D80D6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D80D6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D80D6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D80D6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D80D69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69"/>
    <w:rPr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D80D69"/>
    <w:pPr>
      <w:spacing w:after="120"/>
      <w:ind w:left="283"/>
      <w:contextualSpacing/>
    </w:pPr>
  </w:style>
  <w:style w:type="paragraph" w:styleId="ListContinue4">
    <w:name w:val="List Continue 4"/>
    <w:basedOn w:val="Normal"/>
    <w:rsid w:val="00D80D6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80D69"/>
    <w:pPr>
      <w:spacing w:after="120"/>
      <w:ind w:left="1415"/>
      <w:contextualSpacing/>
    </w:pPr>
  </w:style>
  <w:style w:type="paragraph" w:styleId="ListNumber3">
    <w:name w:val="List Number 3"/>
    <w:basedOn w:val="Normal"/>
    <w:rsid w:val="00D80D69"/>
    <w:pPr>
      <w:numPr>
        <w:numId w:val="6"/>
      </w:numPr>
      <w:contextualSpacing/>
    </w:pPr>
  </w:style>
  <w:style w:type="paragraph" w:styleId="ListNumber4">
    <w:name w:val="List Number 4"/>
    <w:basedOn w:val="Normal"/>
    <w:rsid w:val="00D80D69"/>
    <w:pPr>
      <w:numPr>
        <w:numId w:val="7"/>
      </w:numPr>
      <w:contextualSpacing/>
    </w:pPr>
  </w:style>
  <w:style w:type="paragraph" w:styleId="ListNumber5">
    <w:name w:val="List Number 5"/>
    <w:basedOn w:val="Normal"/>
    <w:rsid w:val="00D80D69"/>
    <w:pPr>
      <w:numPr>
        <w:numId w:val="8"/>
      </w:numPr>
      <w:contextualSpacing/>
    </w:pPr>
  </w:style>
  <w:style w:type="paragraph" w:styleId="MacroText">
    <w:name w:val="macro"/>
    <w:link w:val="MacroTextChar"/>
    <w:rsid w:val="00D80D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D80D69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D80D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80D6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D80D69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D80D6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D80D69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80D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69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D80D69"/>
  </w:style>
  <w:style w:type="character" w:customStyle="1" w:styleId="SalutationChar">
    <w:name w:val="Salutation Char"/>
    <w:basedOn w:val="DefaultParagraphFont"/>
    <w:link w:val="Salutation"/>
    <w:rsid w:val="00D80D69"/>
    <w:rPr>
      <w:lang w:eastAsia="en-US"/>
    </w:rPr>
  </w:style>
  <w:style w:type="paragraph" w:styleId="Signature">
    <w:name w:val="Signature"/>
    <w:basedOn w:val="Normal"/>
    <w:link w:val="SignatureChar"/>
    <w:rsid w:val="00D80D6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D80D69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80D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80D69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D80D6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D80D69"/>
    <w:pPr>
      <w:spacing w:after="0"/>
    </w:pPr>
  </w:style>
  <w:style w:type="paragraph" w:styleId="TOAHeading">
    <w:name w:val="toa heading"/>
    <w:basedOn w:val="Normal"/>
    <w:next w:val="Normal"/>
    <w:rsid w:val="00D80D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D69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ListBullet2Char">
    <w:name w:val="List Bullet 2 Char"/>
    <w:link w:val="ListBullet2"/>
    <w:qFormat/>
    <w:locked/>
    <w:rsid w:val="00891B52"/>
    <w:rPr>
      <w:lang w:eastAsia="ko-KR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rsid w:val="002D1CEE"/>
    <w:rPr>
      <w:rFonts w:ascii="Calibri" w:eastAsia="Calibri" w:hAnsi="Calibri"/>
      <w:sz w:val="22"/>
      <w:szCs w:val="22"/>
      <w:lang w:eastAsia="en-GB"/>
    </w:rPr>
  </w:style>
  <w:style w:type="paragraph" w:customStyle="1" w:styleId="H6">
    <w:name w:val="H6"/>
    <w:basedOn w:val="Heading5"/>
    <w:next w:val="Normal"/>
    <w:rsid w:val="00B6529D"/>
    <w:pPr>
      <w:ind w:left="1985" w:hanging="1985"/>
      <w:outlineLvl w:val="9"/>
    </w:pPr>
    <w:rPr>
      <w:sz w:val="20"/>
    </w:rPr>
  </w:style>
  <w:style w:type="character" w:customStyle="1" w:styleId="PLChar">
    <w:name w:val="PL Char"/>
    <w:qFormat/>
    <w:rsid w:val="00DD7B7A"/>
    <w:rPr>
      <w:rFonts w:ascii="Courier New" w:hAnsi="Courier New"/>
      <w:noProof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4EDC0-5601-4A74-891D-AA477521BD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550</TotalTime>
  <Pages>33</Pages>
  <Words>13523</Words>
  <Characters>103143</Characters>
  <Application>Microsoft Office Word</Application>
  <DocSecurity>0</DocSecurity>
  <Lines>859</Lines>
  <Paragraphs>232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50</vt:i4>
      </vt:variant>
    </vt:vector>
  </HeadingPairs>
  <TitlesOfParts>
    <vt:vector size="51" baseType="lpstr">
      <vt:lpstr>3GPP TS 37.355</vt:lpstr>
      <vt:lpstr>Foreword</vt:lpstr>
      <vt:lpstr>1	Scope</vt:lpstr>
      <vt:lpstr>2	References</vt:lpstr>
      <vt:lpstr>3	Definitions and Abbreviations</vt:lpstr>
      <vt:lpstr>    3.1	Definitions</vt:lpstr>
      <vt:lpstr>    3.2	Abbreviations</vt:lpstr>
      <vt:lpstr>4	Functionality of Protocol</vt:lpstr>
      <vt:lpstr>    4.1	General</vt:lpstr>
      <vt:lpstr>        4.1.1	LPP Configuration</vt:lpstr>
      <vt:lpstr>        4.1.2	LPP Sessions and Transactions</vt:lpstr>
      <vt:lpstr>        4.1.3	LPP Position Methods</vt:lpstr>
      <vt:lpstr>        4.1.4	LPP Messages</vt:lpstr>
      <vt:lpstr>    4.2	Common LPP Session Procedure</vt:lpstr>
      <vt:lpstr>    4.3	LPP Transport</vt:lpstr>
      <vt:lpstr>        4.3.1	Transport Layer Requirements</vt:lpstr>
      <vt:lpstr>        4.3.2	LPP Duplicate Detection</vt:lpstr>
      <vt:lpstr>        4.3.3	LPP Acknowledgement</vt:lpstr>
      <vt:lpstr>        4.3.4	LPP Retransmission</vt:lpstr>
      <vt:lpstr>        4.3.5	LPP Message Segmentation</vt:lpstr>
      <vt:lpstr>5	LPP Procedures</vt:lpstr>
      <vt:lpstr>    5.1	Procedures related to capability transfer</vt:lpstr>
      <vt:lpstr>        5.1.1	Capability Transfer procedure</vt:lpstr>
      <vt:lpstr>        5.1.2	Capability Indication procedure</vt:lpstr>
      <vt:lpstr>        5.1.3	Reception of LPP Request Capabilities</vt:lpstr>
      <vt:lpstr>        5.1.4	Transmission of LPP Provide Capabilities</vt:lpstr>
      <vt:lpstr>    5.2	Procedures related to Assistance Data Transfer</vt:lpstr>
      <vt:lpstr>        5.2.1	Assistance Data Transfer procedure</vt:lpstr>
      <vt:lpstr>        5.2.1a	Periodic Assistance Data Transfer procedure</vt:lpstr>
      <vt:lpstr>        5.2.1b	Periodic Assistance Data Transfer with Update procedure</vt:lpstr>
      <vt:lpstr>        5.2.2	Assistance Data Delivery procedure</vt:lpstr>
      <vt:lpstr>        5.2.2a	Periodic Assistance Data Delivery procedure</vt:lpstr>
      <vt:lpstr>        5.2.3	Transmission of LPP Request Assistance Data</vt:lpstr>
      <vt:lpstr>        5.2.4	Reception of LPP Provide Assistance Data</vt:lpstr>
      <vt:lpstr>    5.3	Procedures related to Location Information Transfer</vt:lpstr>
      <vt:lpstr>        5.3.1	Location Information Transfer procedure</vt:lpstr>
      <vt:lpstr>        5.3.2	Location Information Delivery procedure</vt:lpstr>
      <vt:lpstr>        5.3.3	Reception of Request Location Information</vt:lpstr>
      <vt:lpstr>        5.3.4	Transmission of Provide Location Information</vt:lpstr>
      <vt:lpstr>    5.4	Error Handling Procedures</vt:lpstr>
      <vt:lpstr>        5.4.1	General</vt:lpstr>
      <vt:lpstr>        5.4.2	Procedures related to Error Indication</vt:lpstr>
      <vt:lpstr>        5.4.3	LPP Error Detection</vt:lpstr>
      <vt:lpstr>        5.4.4	Reception of an LPP Error Message</vt:lpstr>
      <vt:lpstr>    5.5	Abort Procedure</vt:lpstr>
      <vt:lpstr>        5.5.1	General</vt:lpstr>
      <vt:lpstr>        5.5.2	Procedures related to Abort</vt:lpstr>
      <vt:lpstr>        5.5.3	Reception of an LPP Abort Message</vt:lpstr>
      <vt:lpstr>6	Information Element Abstract Syntax Definition</vt:lpstr>
      <vt:lpstr>    6.1	General</vt:lpstr>
      <vt:lpstr>    6.2	LPP PDU Structure</vt:lpstr>
    </vt:vector>
  </TitlesOfParts>
  <Manager/>
  <Company/>
  <LinksUpToDate>false</LinksUpToDate>
  <CharactersWithSpaces>116434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19)</dc:subject>
  <dc:creator>MCC Support</dc:creator>
  <cp:keywords/>
  <dc:description/>
  <cp:lastModifiedBy>Qualcomm (Sven Fischer)</cp:lastModifiedBy>
  <cp:revision>208</cp:revision>
  <cp:lastPrinted>2024-01-01T22:07:00Z</cp:lastPrinted>
  <dcterms:created xsi:type="dcterms:W3CDTF">2025-11-19T23:37:00Z</dcterms:created>
  <dcterms:modified xsi:type="dcterms:W3CDTF">2025-11-28T08:11:00Z</dcterms:modified>
</cp:coreProperties>
</file>