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AFC1E" w14:textId="77777777" w:rsidR="00741223" w:rsidRPr="00741223" w:rsidRDefault="00741223" w:rsidP="00741223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eastAsia="DengXian" w:hAnsi="Arial"/>
          <w:b/>
          <w:sz w:val="32"/>
          <w:szCs w:val="32"/>
          <w:highlight w:val="yellow"/>
        </w:rPr>
      </w:pPr>
      <w:r w:rsidRPr="00741223">
        <w:rPr>
          <w:rFonts w:ascii="Arial" w:eastAsia="DengXian" w:hAnsi="Arial"/>
          <w:b/>
          <w:szCs w:val="20"/>
        </w:rPr>
        <w:t>3GPP TSG-RAN WG2 #132</w:t>
      </w:r>
      <w:r w:rsidRPr="00741223">
        <w:rPr>
          <w:rFonts w:ascii="Arial" w:eastAsia="DengXian" w:hAnsi="Arial"/>
          <w:b/>
          <w:szCs w:val="20"/>
        </w:rPr>
        <w:tab/>
      </w:r>
      <w:r w:rsidRPr="00741223">
        <w:rPr>
          <w:rFonts w:ascii="Arial" w:eastAsia="DengXian" w:hAnsi="Arial"/>
          <w:b/>
          <w:sz w:val="32"/>
          <w:szCs w:val="32"/>
        </w:rPr>
        <w:t>R2-250xxxx</w:t>
      </w:r>
    </w:p>
    <w:p w14:paraId="5DE6E9D5" w14:textId="77777777" w:rsidR="00741223" w:rsidRPr="00741223" w:rsidRDefault="00741223" w:rsidP="00741223">
      <w:pPr>
        <w:spacing w:after="120"/>
        <w:outlineLvl w:val="0"/>
        <w:rPr>
          <w:rFonts w:ascii="Arial" w:eastAsia="DengXian" w:hAnsi="Arial"/>
          <w:b/>
          <w:noProof/>
          <w:szCs w:val="20"/>
          <w:lang w:val="en-GB" w:eastAsia="ko-KR"/>
        </w:rPr>
      </w:pP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>Dallas, USA, 17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th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– 21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st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November 2025</w:t>
      </w:r>
    </w:p>
    <w:p w14:paraId="2D225290" w14:textId="2CF04550" w:rsidR="00B72416" w:rsidRDefault="00B72416" w:rsidP="00B72416">
      <w:pPr>
        <w:tabs>
          <w:tab w:val="left" w:pos="1701"/>
          <w:tab w:val="right" w:pos="9639"/>
        </w:tabs>
        <w:spacing w:before="240" w:after="120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Agenda Item: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7.0.2.21</w:t>
      </w:r>
    </w:p>
    <w:p w14:paraId="18C62C77" w14:textId="04D352F4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Source:</w:t>
      </w:r>
      <w:r>
        <w:rPr>
          <w:rFonts w:ascii="Arial" w:eastAsia="MS Mincho" w:hAnsi="Arial" w:cs="Arial"/>
          <w:b/>
          <w:lang w:eastAsia="en-US"/>
        </w:rPr>
        <w:tab/>
      </w:r>
      <w:r w:rsidR="00741223">
        <w:rPr>
          <w:rFonts w:ascii="Arial" w:eastAsia="MS Mincho" w:hAnsi="Arial" w:cs="Arial"/>
          <w:b/>
          <w:lang w:eastAsia="en-US"/>
        </w:rPr>
        <w:t>China Telecom</w:t>
      </w:r>
    </w:p>
    <w:p w14:paraId="05A49605" w14:textId="5A79E9E6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Title: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NCD-SSB configuration for serving cell in RRC_INACTIVE</w:t>
      </w:r>
      <w:r w:rsidR="00A84831" w:rsidRPr="00B72416">
        <w:rPr>
          <w:rFonts w:ascii="Arial" w:eastAsia="MS Mincho" w:hAnsi="Arial" w:cs="Arial"/>
          <w:b/>
          <w:lang w:eastAsia="en-US"/>
        </w:rPr>
        <w:t xml:space="preserve"> (outcome of [POST13</w:t>
      </w:r>
      <w:r w:rsidR="00A84831">
        <w:rPr>
          <w:rFonts w:ascii="Arial" w:eastAsia="MS Mincho" w:hAnsi="Arial" w:cs="Arial"/>
          <w:b/>
          <w:lang w:eastAsia="en-US"/>
        </w:rPr>
        <w:t>2</w:t>
      </w:r>
      <w:proofErr w:type="gramStart"/>
      <w:r w:rsidR="00A84831" w:rsidRPr="00B72416">
        <w:rPr>
          <w:rFonts w:ascii="Arial" w:eastAsia="MS Mincho" w:hAnsi="Arial" w:cs="Arial"/>
          <w:b/>
          <w:lang w:eastAsia="en-US"/>
        </w:rPr>
        <w:t>][</w:t>
      </w:r>
      <w:proofErr w:type="gramEnd"/>
      <w:r w:rsidR="00A84831">
        <w:rPr>
          <w:rFonts w:ascii="Arial" w:eastAsia="MS Mincho" w:hAnsi="Arial" w:cs="Arial"/>
          <w:b/>
          <w:lang w:eastAsia="en-US"/>
        </w:rPr>
        <w:t>401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r w:rsidR="00A84831">
        <w:rPr>
          <w:rFonts w:ascii="Arial" w:eastAsia="MS Mincho" w:hAnsi="Arial" w:cs="Arial"/>
          <w:b/>
          <w:lang w:eastAsia="en-US"/>
        </w:rPr>
        <w:t>POS</w:t>
      </w:r>
      <w:r w:rsidR="00A84831" w:rsidRPr="00B72416">
        <w:rPr>
          <w:rFonts w:ascii="Arial" w:eastAsia="MS Mincho" w:hAnsi="Arial" w:cs="Arial"/>
          <w:b/>
          <w:lang w:eastAsia="en-US"/>
        </w:rPr>
        <w:t>])</w:t>
      </w:r>
    </w:p>
    <w:p w14:paraId="161BE78E" w14:textId="77777777" w:rsidR="00B72416" w:rsidRPr="005A365E" w:rsidRDefault="00B72416" w:rsidP="00B72416">
      <w:pPr>
        <w:tabs>
          <w:tab w:val="left" w:pos="1985"/>
        </w:tabs>
        <w:spacing w:before="120" w:after="12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b/>
          <w:lang w:eastAsia="en-US"/>
        </w:rPr>
        <w:t xml:space="preserve">Document for: Discussion and Decision </w:t>
      </w:r>
    </w:p>
    <w:p w14:paraId="7CD74B52" w14:textId="77777777" w:rsidR="0082267D" w:rsidRDefault="00663CE6">
      <w:pPr>
        <w:pStyle w:val="1"/>
      </w:pPr>
      <w:r>
        <w:t>Introduction</w:t>
      </w:r>
    </w:p>
    <w:p w14:paraId="0B3D2952" w14:textId="18D8FEA3" w:rsidR="00760D0F" w:rsidRPr="007426F7" w:rsidRDefault="00760D0F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bookmarkStart w:id="0" w:name="_Hlk200989445"/>
      <w:r w:rsidRPr="007426F7">
        <w:rPr>
          <w:rFonts w:eastAsia="Times New Roman" w:cs="Times New Roman"/>
          <w:sz w:val="20"/>
          <w:szCs w:val="20"/>
          <w:lang w:val="en-GB" w:eastAsia="zh-CN"/>
        </w:rPr>
        <w:t>This document is the report of the following discussion:</w:t>
      </w:r>
    </w:p>
    <w:p w14:paraId="57AD7E38" w14:textId="77777777" w:rsidR="00760D0F" w:rsidRPr="00760D0F" w:rsidRDefault="00760D0F" w:rsidP="0052554A"/>
    <w:p w14:paraId="530D784C" w14:textId="77777777" w:rsidR="00760D0F" w:rsidRPr="000A5447" w:rsidRDefault="00760D0F" w:rsidP="000A5447">
      <w:pPr>
        <w:pStyle w:val="af0"/>
        <w:numPr>
          <w:ilvl w:val="0"/>
          <w:numId w:val="37"/>
        </w:numPr>
        <w:tabs>
          <w:tab w:val="num" w:pos="1619"/>
        </w:tabs>
        <w:spacing w:before="40"/>
        <w:rPr>
          <w:rFonts w:ascii="Arial" w:eastAsia="MS Mincho" w:hAnsi="Arial" w:cs="Arial"/>
          <w:b/>
          <w:sz w:val="20"/>
        </w:rPr>
      </w:pPr>
      <w:r w:rsidRPr="000A5447">
        <w:rPr>
          <w:rFonts w:ascii="Arial" w:eastAsia="MS Mincho" w:hAnsi="Arial" w:cs="Arial"/>
          <w:b/>
          <w:sz w:val="20"/>
        </w:rPr>
        <w:t>[Post132][401][POS] NCD-SSB configuration for serving cell in RRC_INACTIVE (China Telecom)</w:t>
      </w:r>
    </w:p>
    <w:p w14:paraId="46CCCC9B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Scope: Evaluate what is needed to implement the RAN1 agreements on using NCD-SSB of the serving cell as a pathloss reference in RRC_INACTIVE.</w:t>
      </w:r>
    </w:p>
    <w:p w14:paraId="39D23DB6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Intended outcome: Agreeable CR</w:t>
      </w:r>
    </w:p>
    <w:p w14:paraId="3FFA441F" w14:textId="77777777" w:rsidR="00745AF9" w:rsidRDefault="00760D0F" w:rsidP="00760D0F">
      <w:pPr>
        <w:tabs>
          <w:tab w:val="left" w:pos="1622"/>
        </w:tabs>
        <w:ind w:left="1622" w:hanging="363"/>
      </w:pPr>
      <w:r w:rsidRPr="00760D0F">
        <w:rPr>
          <w:rFonts w:ascii="Arial" w:eastAsia="MS Mincho" w:hAnsi="Arial"/>
          <w:sz w:val="20"/>
          <w:lang w:val="en-GB" w:eastAsia="en-GB"/>
        </w:rPr>
        <w:tab/>
        <w:t>Deadline: Long</w:t>
      </w:r>
      <w:r w:rsidRPr="00760D0F">
        <w:t xml:space="preserve"> </w:t>
      </w:r>
    </w:p>
    <w:p w14:paraId="32E57809" w14:textId="77777777" w:rsidR="00745AF9" w:rsidRDefault="00745AF9" w:rsidP="00760D0F">
      <w:pPr>
        <w:tabs>
          <w:tab w:val="left" w:pos="1622"/>
        </w:tabs>
        <w:ind w:left="1622" w:hanging="363"/>
      </w:pPr>
    </w:p>
    <w:p w14:paraId="42EAA24F" w14:textId="77777777" w:rsidR="002909E8" w:rsidRDefault="00ED027A" w:rsidP="002909E8">
      <w:pPr>
        <w:pStyle w:val="EmailDiscussion2"/>
      </w:pPr>
      <w:r>
        <w:tab/>
      </w:r>
      <w:r w:rsidR="00745AF9">
        <w:t xml:space="preserve">First round: invite </w:t>
      </w:r>
      <w:r w:rsidR="00745AF9" w:rsidRPr="00745AF9">
        <w:rPr>
          <w:rFonts w:hint="eastAsia"/>
        </w:rPr>
        <w:t>companies</w:t>
      </w:r>
      <w:r w:rsidR="00745AF9">
        <w:t xml:space="preserve"> to </w:t>
      </w:r>
      <w:r w:rsidR="002909E8">
        <w:t>provide views on the information of the NCD-SSB of the serving cell as a pathloss reference in RRC_INACTIVE.</w:t>
      </w:r>
    </w:p>
    <w:p w14:paraId="4216D029" w14:textId="6263622D" w:rsidR="00ED027A" w:rsidRDefault="002909E8" w:rsidP="002909E8">
      <w:pPr>
        <w:pStyle w:val="EmailDiscussion2"/>
        <w:rPr>
          <w:rFonts w:eastAsia="宋体"/>
          <w:color w:val="FF0000"/>
          <w:lang w:val="en-US" w:eastAsia="zh-CN"/>
        </w:rPr>
      </w:pPr>
      <w:r>
        <w:tab/>
      </w:r>
      <w:proofErr w:type="spellStart"/>
      <w:r w:rsidR="00ED027A">
        <w:rPr>
          <w:color w:val="FF0000"/>
        </w:rPr>
        <w:t>Deadlin</w:t>
      </w:r>
      <w:proofErr w:type="spellEnd"/>
      <w:r w:rsidR="00ED027A">
        <w:rPr>
          <w:rFonts w:eastAsia="宋体" w:hint="eastAsia"/>
          <w:color w:val="FF0000"/>
          <w:lang w:val="en-US" w:eastAsia="zh-CN"/>
        </w:rPr>
        <w:t xml:space="preserve">e </w:t>
      </w:r>
      <w:r>
        <w:rPr>
          <w:rFonts w:eastAsia="宋体"/>
          <w:color w:val="FF0000"/>
          <w:lang w:val="en-US" w:eastAsia="zh-CN"/>
        </w:rPr>
        <w:t>of first round</w:t>
      </w:r>
      <w:r w:rsidR="00522CDD">
        <w:rPr>
          <w:rFonts w:eastAsia="宋体" w:hint="eastAsia"/>
          <w:color w:val="FF0000"/>
          <w:lang w:val="en-US" w:eastAsia="zh-CN"/>
        </w:rPr>
        <w:t>: Thursday 2026-0</w:t>
      </w:r>
      <w:r w:rsidR="00522CDD">
        <w:rPr>
          <w:rFonts w:eastAsia="宋体"/>
          <w:color w:val="FF0000"/>
          <w:lang w:val="en-US" w:eastAsia="zh-CN"/>
        </w:rPr>
        <w:t>1</w:t>
      </w:r>
      <w:r w:rsidR="00ED027A">
        <w:rPr>
          <w:rFonts w:eastAsia="宋体" w:hint="eastAsia"/>
          <w:color w:val="FF0000"/>
          <w:lang w:val="en-US" w:eastAsia="zh-CN"/>
        </w:rPr>
        <w:t>-</w:t>
      </w:r>
      <w:r w:rsidR="00891D57">
        <w:rPr>
          <w:rFonts w:eastAsia="宋体"/>
          <w:color w:val="FF0000"/>
          <w:lang w:val="en-US" w:eastAsia="zh-CN"/>
        </w:rPr>
        <w:t>8</w:t>
      </w:r>
      <w:r w:rsidR="00522CDD">
        <w:rPr>
          <w:rFonts w:eastAsia="宋体" w:hint="eastAsia"/>
          <w:color w:val="FF0000"/>
          <w:lang w:val="en-US" w:eastAsia="zh-CN"/>
        </w:rPr>
        <w:t xml:space="preserve"> </w:t>
      </w:r>
      <w:r w:rsidR="00522CDD">
        <w:rPr>
          <w:rFonts w:eastAsia="宋体"/>
          <w:color w:val="FF0000"/>
          <w:lang w:val="en-US" w:eastAsia="zh-CN"/>
        </w:rPr>
        <w:t>10</w:t>
      </w:r>
      <w:r w:rsidR="00522CDD">
        <w:rPr>
          <w:rFonts w:eastAsia="宋体" w:hint="eastAsia"/>
          <w:color w:val="FF0000"/>
          <w:lang w:val="en-US" w:eastAsia="zh-CN"/>
        </w:rPr>
        <w:t>:00</w:t>
      </w:r>
      <w:r w:rsidR="00522CDD">
        <w:rPr>
          <w:rFonts w:eastAsia="宋体"/>
          <w:color w:val="FF0000"/>
          <w:lang w:val="en-US" w:eastAsia="zh-CN"/>
        </w:rPr>
        <w:t xml:space="preserve"> UTC</w:t>
      </w:r>
    </w:p>
    <w:p w14:paraId="6EBDE675" w14:textId="19F6EEBA" w:rsidR="00682F56" w:rsidRDefault="00682F56" w:rsidP="002909E8">
      <w:pPr>
        <w:pStyle w:val="EmailDiscussion2"/>
      </w:pPr>
      <w:r w:rsidRPr="00682F56">
        <w:tab/>
        <w:t xml:space="preserve">Second round: </w:t>
      </w:r>
      <w:r w:rsidR="00CD16DE">
        <w:t>provide comments on the draft CR</w:t>
      </w:r>
      <w:r w:rsidR="00A63B8C">
        <w:rPr>
          <w:rFonts w:eastAsiaTheme="minorEastAsia" w:hint="eastAsia"/>
          <w:lang w:eastAsia="zh-CN"/>
        </w:rPr>
        <w:t>s</w:t>
      </w:r>
      <w:r w:rsidR="002E4978">
        <w:t xml:space="preserve"> based on the outcome of first round</w:t>
      </w:r>
    </w:p>
    <w:p w14:paraId="777F73AF" w14:textId="2BE4DE94" w:rsidR="00CD16DE" w:rsidRPr="00682F56" w:rsidRDefault="00CD16DE" w:rsidP="002909E8">
      <w:pPr>
        <w:pStyle w:val="EmailDiscussion2"/>
        <w:rPr>
          <w:rFonts w:eastAsia="宋体"/>
          <w:lang w:val="en-US" w:eastAsia="zh-CN"/>
        </w:rPr>
      </w:pPr>
      <w:r>
        <w:rPr>
          <w:color w:val="FF0000"/>
        </w:rPr>
        <w:tab/>
      </w:r>
      <w:proofErr w:type="spellStart"/>
      <w:r>
        <w:rPr>
          <w:color w:val="FF0000"/>
        </w:rPr>
        <w:t>Deadlin</w:t>
      </w:r>
      <w:proofErr w:type="spellEnd"/>
      <w:r>
        <w:rPr>
          <w:rFonts w:eastAsia="宋体" w:hint="eastAsia"/>
          <w:color w:val="FF0000"/>
          <w:lang w:val="en-US" w:eastAsia="zh-CN"/>
        </w:rPr>
        <w:t xml:space="preserve">e </w:t>
      </w:r>
      <w:r>
        <w:rPr>
          <w:rFonts w:eastAsia="宋体"/>
          <w:color w:val="FF0000"/>
          <w:lang w:val="en-US" w:eastAsia="zh-CN"/>
        </w:rPr>
        <w:t>of second round</w:t>
      </w:r>
      <w:r>
        <w:rPr>
          <w:rFonts w:eastAsia="宋体" w:hint="eastAsia"/>
          <w:color w:val="FF0000"/>
          <w:lang w:val="en-US" w:eastAsia="zh-CN"/>
        </w:rPr>
        <w:t>: Thursday 2026-0</w:t>
      </w:r>
      <w:r>
        <w:rPr>
          <w:rFonts w:eastAsia="宋体"/>
          <w:color w:val="FF0000"/>
          <w:lang w:val="en-US" w:eastAsia="zh-CN"/>
        </w:rPr>
        <w:t>1</w:t>
      </w:r>
      <w:r>
        <w:rPr>
          <w:rFonts w:eastAsia="宋体" w:hint="eastAsia"/>
          <w:color w:val="FF0000"/>
          <w:lang w:val="en-US" w:eastAsia="zh-CN"/>
        </w:rPr>
        <w:t>-</w:t>
      </w:r>
      <w:r>
        <w:rPr>
          <w:rFonts w:eastAsia="宋体"/>
          <w:color w:val="FF0000"/>
          <w:lang w:val="en-US" w:eastAsia="zh-CN"/>
        </w:rPr>
        <w:t>22</w:t>
      </w:r>
      <w:r>
        <w:rPr>
          <w:rFonts w:eastAsia="宋体" w:hint="eastAsia"/>
          <w:color w:val="FF0000"/>
          <w:lang w:val="en-US" w:eastAsia="zh-CN"/>
        </w:rPr>
        <w:t xml:space="preserve"> </w:t>
      </w:r>
      <w:r>
        <w:rPr>
          <w:rFonts w:eastAsia="宋体"/>
          <w:color w:val="FF0000"/>
          <w:lang w:val="en-US" w:eastAsia="zh-CN"/>
        </w:rPr>
        <w:t>10</w:t>
      </w:r>
      <w:r>
        <w:rPr>
          <w:rFonts w:eastAsia="宋体" w:hint="eastAsia"/>
          <w:color w:val="FF0000"/>
          <w:lang w:val="en-US" w:eastAsia="zh-CN"/>
        </w:rPr>
        <w:t>:00</w:t>
      </w:r>
      <w:r>
        <w:rPr>
          <w:rFonts w:eastAsia="宋体"/>
          <w:color w:val="FF0000"/>
          <w:lang w:val="en-US" w:eastAsia="zh-CN"/>
        </w:rPr>
        <w:t xml:space="preserve"> UTC</w:t>
      </w:r>
    </w:p>
    <w:p w14:paraId="71A36D57" w14:textId="77777777" w:rsidR="00760D0F" w:rsidRPr="00ED027A" w:rsidRDefault="00760D0F" w:rsidP="0052554A"/>
    <w:p w14:paraId="233187A1" w14:textId="7E58EF6A" w:rsidR="000A5447" w:rsidRPr="007426F7" w:rsidRDefault="00A601FB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Companies are invited to provide contact details on the table below.</w:t>
      </w:r>
    </w:p>
    <w:p w14:paraId="34E5AE12" w14:textId="77777777" w:rsidR="00A601FB" w:rsidRPr="00A601FB" w:rsidRDefault="00A601FB" w:rsidP="0001513B"/>
    <w:tbl>
      <w:tblPr>
        <w:tblStyle w:val="ab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01513B" w14:paraId="691D1323" w14:textId="77777777" w:rsidTr="00A601FB">
        <w:tc>
          <w:tcPr>
            <w:tcW w:w="2268" w:type="dxa"/>
          </w:tcPr>
          <w:p w14:paraId="72CEAE67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93" w:type="dxa"/>
          </w:tcPr>
          <w:p w14:paraId="7E05A325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3950BADA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01513B" w14:paraId="0A4CFCDC" w14:textId="77777777" w:rsidTr="007426F7">
        <w:trPr>
          <w:trHeight w:val="240"/>
        </w:trPr>
        <w:tc>
          <w:tcPr>
            <w:tcW w:w="2268" w:type="dxa"/>
          </w:tcPr>
          <w:p w14:paraId="1B740CAB" w14:textId="4479EC9B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China</w:t>
            </w:r>
            <w:r w:rsidRPr="007426F7">
              <w:rPr>
                <w:rFonts w:eastAsiaTheme="minorEastAsia"/>
                <w:sz w:val="20"/>
                <w:szCs w:val="20"/>
              </w:rPr>
              <w:t xml:space="preserve"> T</w:t>
            </w:r>
            <w:r w:rsidRPr="007426F7">
              <w:rPr>
                <w:rFonts w:eastAsiaTheme="minorEastAsia" w:hint="eastAsia"/>
                <w:sz w:val="20"/>
                <w:szCs w:val="20"/>
              </w:rPr>
              <w:t>e</w:t>
            </w:r>
            <w:r w:rsidRPr="007426F7">
              <w:rPr>
                <w:rFonts w:eastAsiaTheme="minorEastAsia"/>
                <w:sz w:val="20"/>
                <w:szCs w:val="20"/>
              </w:rPr>
              <w:t>lecom</w:t>
            </w:r>
          </w:p>
        </w:tc>
        <w:tc>
          <w:tcPr>
            <w:tcW w:w="2693" w:type="dxa"/>
          </w:tcPr>
          <w:p w14:paraId="4E16C5A0" w14:textId="645636D6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H</w:t>
            </w:r>
            <w:r w:rsidRPr="007426F7">
              <w:rPr>
                <w:rFonts w:eastAsiaTheme="minorEastAsia"/>
                <w:sz w:val="20"/>
                <w:szCs w:val="20"/>
              </w:rPr>
              <w:t>ua Xu</w:t>
            </w:r>
          </w:p>
        </w:tc>
        <w:tc>
          <w:tcPr>
            <w:tcW w:w="3827" w:type="dxa"/>
          </w:tcPr>
          <w:p w14:paraId="5AA86C3B" w14:textId="4C77C639" w:rsidR="0001513B" w:rsidRPr="007426F7" w:rsidRDefault="00917A51" w:rsidP="007426F7">
            <w:pPr>
              <w:spacing w:line="200" w:lineRule="atLeast"/>
              <w:rPr>
                <w:rFonts w:eastAsia="PMingLiU"/>
                <w:sz w:val="20"/>
                <w:szCs w:val="20"/>
                <w:lang w:eastAsia="zh-TW"/>
              </w:rPr>
            </w:pPr>
            <w:r w:rsidRPr="007426F7">
              <w:rPr>
                <w:rFonts w:eastAsia="PMingLiU"/>
                <w:sz w:val="20"/>
                <w:szCs w:val="20"/>
                <w:lang w:eastAsia="zh-TW"/>
              </w:rPr>
              <w:t>xuh41@chinatelecom.cn</w:t>
            </w:r>
          </w:p>
        </w:tc>
      </w:tr>
      <w:tr w:rsidR="0001513B" w14:paraId="3B082B99" w14:textId="77777777" w:rsidTr="00A601FB">
        <w:tc>
          <w:tcPr>
            <w:tcW w:w="2268" w:type="dxa"/>
          </w:tcPr>
          <w:p w14:paraId="468D4D34" w14:textId="40DF4DF0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35D79018" w14:textId="28DD880B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  <w:lang w:eastAsia="ko-KR"/>
              </w:rPr>
              <w:t>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aeseop</w:t>
            </w:r>
            <w:proofErr w:type="spellEnd"/>
            <w:r>
              <w:rPr>
                <w:rFonts w:eastAsia="Malgun Gothic"/>
                <w:sz w:val="20"/>
                <w:szCs w:val="20"/>
                <w:lang w:eastAsia="ko-KR"/>
              </w:rPr>
              <w:t xml:space="preserve"> Lee</w:t>
            </w:r>
          </w:p>
        </w:tc>
        <w:tc>
          <w:tcPr>
            <w:tcW w:w="3827" w:type="dxa"/>
          </w:tcPr>
          <w:p w14:paraId="29BFB825" w14:textId="68319906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Taeseop.lee@samsung.com</w:t>
            </w:r>
          </w:p>
        </w:tc>
      </w:tr>
      <w:tr w:rsidR="0001513B" w14:paraId="136FC366" w14:textId="77777777" w:rsidTr="00A601FB">
        <w:tc>
          <w:tcPr>
            <w:tcW w:w="2268" w:type="dxa"/>
          </w:tcPr>
          <w:p w14:paraId="437D6359" w14:textId="06A485AE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CATT</w:t>
            </w:r>
          </w:p>
        </w:tc>
        <w:tc>
          <w:tcPr>
            <w:tcW w:w="2693" w:type="dxa"/>
          </w:tcPr>
          <w:p w14:paraId="3C593436" w14:textId="16B6699F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Jianxiang Li</w:t>
            </w:r>
          </w:p>
        </w:tc>
        <w:tc>
          <w:tcPr>
            <w:tcW w:w="3827" w:type="dxa"/>
          </w:tcPr>
          <w:p w14:paraId="4534BE27" w14:textId="1315F7D6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Lijianxiang</w:t>
            </w:r>
            <w:r>
              <w:rPr>
                <w:rFonts w:eastAsiaTheme="minorEastAsia" w:hint="eastAsia"/>
                <w:sz w:val="20"/>
                <w:szCs w:val="20"/>
              </w:rPr>
              <w:t>@catt.cn</w:t>
            </w:r>
          </w:p>
        </w:tc>
      </w:tr>
      <w:tr w:rsidR="0020085F" w14:paraId="1252366C" w14:textId="77777777" w:rsidTr="00A601FB">
        <w:tc>
          <w:tcPr>
            <w:tcW w:w="2268" w:type="dxa"/>
          </w:tcPr>
          <w:p w14:paraId="41A7E2BE" w14:textId="2ED0489E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B25FD3" w14:textId="621DDDBB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130276" w14:textId="64851FB2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186C7ED3" w14:textId="77777777" w:rsidTr="00A601FB">
        <w:trPr>
          <w:trHeight w:val="23"/>
        </w:trPr>
        <w:tc>
          <w:tcPr>
            <w:tcW w:w="2268" w:type="dxa"/>
          </w:tcPr>
          <w:p w14:paraId="76FE80A2" w14:textId="3CFBDDA5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99B7EC" w14:textId="21FE89DE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318FF5" w14:textId="077EAEA4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05F72BF7" w14:textId="77777777" w:rsidTr="00A601FB">
        <w:trPr>
          <w:trHeight w:val="23"/>
        </w:trPr>
        <w:tc>
          <w:tcPr>
            <w:tcW w:w="2268" w:type="dxa"/>
          </w:tcPr>
          <w:p w14:paraId="22E724C4" w14:textId="2B98E53A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A27BB" w14:textId="405C2F8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52F113" w14:textId="2572CE2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645CB" w14:paraId="3DA9953D" w14:textId="77777777" w:rsidTr="00A601FB">
        <w:trPr>
          <w:trHeight w:val="23"/>
        </w:trPr>
        <w:tc>
          <w:tcPr>
            <w:tcW w:w="2268" w:type="dxa"/>
          </w:tcPr>
          <w:p w14:paraId="5BC28C0E" w14:textId="14E0436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83CCAD" w14:textId="1A6AF907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4FEFA6" w14:textId="239EB3F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94A5E" w14:paraId="4E251EED" w14:textId="77777777" w:rsidTr="007426F7">
        <w:trPr>
          <w:trHeight w:val="22"/>
        </w:trPr>
        <w:tc>
          <w:tcPr>
            <w:tcW w:w="2268" w:type="dxa"/>
          </w:tcPr>
          <w:p w14:paraId="3C95F94F" w14:textId="505553B4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A2251" w14:textId="1D8D49CF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53565E" w14:textId="7A86B9A8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74558" w14:paraId="1EC4EC30" w14:textId="77777777" w:rsidTr="00A601FB">
        <w:trPr>
          <w:trHeight w:val="23"/>
        </w:trPr>
        <w:tc>
          <w:tcPr>
            <w:tcW w:w="2268" w:type="dxa"/>
          </w:tcPr>
          <w:p w14:paraId="44A91AA6" w14:textId="3B41B3AB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0246E" w14:textId="613B4E8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32466F" w14:textId="7479017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6B5F6F9" w14:textId="77777777" w:rsidR="0001513B" w:rsidRDefault="0001513B" w:rsidP="0052554A">
      <w:pPr>
        <w:rPr>
          <w:b/>
          <w:bCs/>
        </w:rPr>
      </w:pPr>
    </w:p>
    <w:bookmarkEnd w:id="0"/>
    <w:p w14:paraId="75A7BF5B" w14:textId="4BE14C15" w:rsidR="0082267D" w:rsidRDefault="009849D7">
      <w:pPr>
        <w:pStyle w:val="1"/>
      </w:pPr>
      <w:r>
        <w:t>Comments</w:t>
      </w:r>
    </w:p>
    <w:p w14:paraId="5641E8FB" w14:textId="3A31AA9E" w:rsidR="00741223" w:rsidRPr="007426F7" w:rsidRDefault="00211715" w:rsidP="007426F7">
      <w:pPr>
        <w:pStyle w:val="a4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After RAN2#13</w:t>
      </w:r>
      <w:r w:rsidR="00741223" w:rsidRPr="007426F7">
        <w:rPr>
          <w:rFonts w:eastAsia="Times New Roman" w:cs="Times New Roman"/>
          <w:sz w:val="20"/>
          <w:szCs w:val="20"/>
          <w:lang w:val="en-GB" w:eastAsia="zh-CN"/>
        </w:rPr>
        <w:t>2</w:t>
      </w:r>
      <w:r w:rsidRPr="007426F7">
        <w:rPr>
          <w:rFonts w:eastAsia="Times New Roman" w:cs="Times New Roman"/>
          <w:sz w:val="20"/>
          <w:szCs w:val="20"/>
          <w:lang w:val="en-GB" w:eastAsia="zh-CN"/>
        </w:rPr>
        <w:t xml:space="preserve"> meeting discussion, </w:t>
      </w:r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it’s agreed that the time offset for NCD-SSB of the serving cell needs to be available in </w:t>
      </w:r>
      <w:proofErr w:type="spellStart"/>
      <w:r w:rsidR="009849D7" w:rsidRPr="00036E2E">
        <w:rPr>
          <w:rFonts w:eastAsia="Times New Roman" w:cs="Times New Roman"/>
          <w:i/>
          <w:sz w:val="20"/>
          <w:szCs w:val="20"/>
          <w:lang w:val="en-GB" w:eastAsia="zh-CN"/>
        </w:rPr>
        <w:t>RRCRelease</w:t>
      </w:r>
      <w:proofErr w:type="spellEnd"/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 for the benefit of a UE transitioning to RRC_INACTIVE.</w:t>
      </w:r>
    </w:p>
    <w:p w14:paraId="5D8F9B31" w14:textId="77777777" w:rsidR="009849D7" w:rsidRPr="009849D7" w:rsidRDefault="009849D7" w:rsidP="009849D7">
      <w:pP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</w:p>
    <w:p w14:paraId="69419E9C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>Agreements:</w:t>
      </w:r>
    </w:p>
    <w:p w14:paraId="156EB186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lastRenderedPageBreak/>
        <w:t xml:space="preserve">RAN2 understand that under the RAN1 agreements for Rel-18, NCD-SSB of a </w:t>
      </w:r>
      <w:proofErr w:type="spellStart"/>
      <w:r w:rsidRPr="009849D7">
        <w:rPr>
          <w:rFonts w:ascii="Arial" w:eastAsia="MS Mincho" w:hAnsi="Arial" w:cs="Arial"/>
          <w:sz w:val="20"/>
        </w:rPr>
        <w:t>neighbour</w:t>
      </w:r>
      <w:proofErr w:type="spellEnd"/>
      <w:r w:rsidRPr="009849D7">
        <w:rPr>
          <w:rFonts w:ascii="Arial" w:eastAsia="MS Mincho" w:hAnsi="Arial" w:cs="Arial"/>
          <w:sz w:val="20"/>
        </w:rPr>
        <w:t xml:space="preserve"> cell is not supported as the reference signal for pathloss.</w:t>
      </w:r>
    </w:p>
    <w:p w14:paraId="529D15E7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 xml:space="preserve">The time offset for NCD-SSB of the serving cell needs to be available in </w:t>
      </w:r>
      <w:proofErr w:type="spellStart"/>
      <w:r w:rsidRPr="009849D7">
        <w:rPr>
          <w:rFonts w:ascii="Arial" w:eastAsia="MS Mincho" w:hAnsi="Arial" w:cs="Arial"/>
          <w:sz w:val="20"/>
        </w:rPr>
        <w:t>RRCRelease</w:t>
      </w:r>
      <w:proofErr w:type="spellEnd"/>
      <w:r w:rsidRPr="009849D7">
        <w:rPr>
          <w:rFonts w:ascii="Arial" w:eastAsia="MS Mincho" w:hAnsi="Arial" w:cs="Arial"/>
          <w:sz w:val="20"/>
        </w:rPr>
        <w:t xml:space="preserve"> for the benefit of a UE transitioning to RRC_INACTIVE.  To be checked offline if some new parameter is needed to capture it.</w:t>
      </w:r>
    </w:p>
    <w:p w14:paraId="35903AA0" w14:textId="2385CD35" w:rsidR="00917A51" w:rsidRDefault="00917A51" w:rsidP="00211715">
      <w:pPr>
        <w:rPr>
          <w:lang w:eastAsia="sv-SE"/>
        </w:rPr>
      </w:pPr>
    </w:p>
    <w:p w14:paraId="6D16A392" w14:textId="367D9520" w:rsidR="00917A51" w:rsidRPr="00E1361D" w:rsidRDefault="00D9654C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  <w:r>
        <w:rPr>
          <w:rFonts w:ascii="Arial" w:eastAsia="宋体" w:hAnsi="Arial" w:hint="eastAsia"/>
          <w:b/>
          <w:bCs/>
          <w:sz w:val="20"/>
          <w:szCs w:val="20"/>
        </w:rPr>
        <w:t>Q</w:t>
      </w:r>
      <w:r w:rsidR="00AC72F3">
        <w:rPr>
          <w:rFonts w:ascii="Arial" w:eastAsia="宋体" w:hAnsi="Arial"/>
          <w:b/>
          <w:bCs/>
          <w:sz w:val="20"/>
          <w:szCs w:val="20"/>
        </w:rPr>
        <w:t>1</w:t>
      </w:r>
      <w:r w:rsidR="00917A51" w:rsidRPr="00917A51">
        <w:rPr>
          <w:rFonts w:ascii="Arial" w:eastAsia="宋体" w:hAnsi="Arial" w:hint="eastAsia"/>
          <w:b/>
          <w:bCs/>
          <w:sz w:val="20"/>
          <w:szCs w:val="20"/>
        </w:rPr>
        <w:t xml:space="preserve">: 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Companies are invited to indicate </w:t>
      </w:r>
      <w:r w:rsidR="00C048E0">
        <w:rPr>
          <w:rFonts w:ascii="Arial" w:eastAsia="宋体" w:hAnsi="Arial"/>
          <w:b/>
          <w:bCs/>
          <w:sz w:val="20"/>
          <w:szCs w:val="20"/>
        </w:rPr>
        <w:t>wh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 xml:space="preserve">ether 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>any new parameter</w:t>
      </w:r>
      <w:r w:rsidR="00AC72F3">
        <w:rPr>
          <w:rFonts w:ascii="Arial" w:eastAsia="宋体" w:hAnsi="Arial"/>
          <w:b/>
          <w:bCs/>
          <w:sz w:val="20"/>
          <w:szCs w:val="20"/>
        </w:rPr>
        <w:t>s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other than</w:t>
      </w:r>
      <w:r w:rsidR="00AC72F3" w:rsidRPr="00C37B74">
        <w:rPr>
          <w:rFonts w:ascii="Arial" w:eastAsia="宋体" w:hAnsi="Arial"/>
          <w:b/>
          <w:bCs/>
          <w:sz w:val="20"/>
          <w:szCs w:val="20"/>
        </w:rPr>
        <w:t xml:space="preserve"> </w:t>
      </w:r>
      <w:proofErr w:type="spellStart"/>
      <w:r w:rsidR="00AC72F3" w:rsidRPr="00E1361D">
        <w:rPr>
          <w:rFonts w:ascii="Arial" w:eastAsia="宋体" w:hAnsi="Arial"/>
          <w:b/>
          <w:bCs/>
          <w:i/>
          <w:sz w:val="20"/>
          <w:szCs w:val="20"/>
        </w:rPr>
        <w:t>ssb-TimeOffset</w:t>
      </w:r>
      <w:proofErr w:type="spellEnd"/>
      <w:r w:rsidR="00AC72F3">
        <w:rPr>
          <w:rFonts w:ascii="Arial" w:eastAsia="宋体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are</w:t>
      </w:r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required in </w:t>
      </w:r>
      <w:proofErr w:type="spellStart"/>
      <w:r w:rsidR="00AC72F3" w:rsidRPr="00036E2E">
        <w:rPr>
          <w:rFonts w:ascii="Arial" w:eastAsia="宋体" w:hAnsi="Arial"/>
          <w:b/>
          <w:bCs/>
          <w:i/>
          <w:sz w:val="20"/>
          <w:szCs w:val="20"/>
        </w:rPr>
        <w:t>RRCRelease</w:t>
      </w:r>
      <w:proofErr w:type="spellEnd"/>
      <w:r w:rsidR="00E1361D" w:rsidRPr="00E1361D">
        <w:rPr>
          <w:rFonts w:ascii="Arial" w:eastAsia="宋体" w:hAnsi="Arial"/>
          <w:b/>
          <w:bCs/>
          <w:sz w:val="20"/>
          <w:szCs w:val="20"/>
        </w:rPr>
        <w:t xml:space="preserve"> to capture the necessary NCD-SSB information for use in RRC_INACTIVE.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917A51" w:rsidRPr="00917A51" w14:paraId="0F250685" w14:textId="77777777" w:rsidTr="00A601FB">
        <w:tc>
          <w:tcPr>
            <w:tcW w:w="1614" w:type="dxa"/>
            <w:shd w:val="clear" w:color="auto" w:fill="E7E6E6" w:themeFill="background2"/>
            <w:vAlign w:val="center"/>
          </w:tcPr>
          <w:p w14:paraId="188DFD92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A458250" w14:textId="1DB85CAC" w:rsidR="00917A51" w:rsidRPr="00C911CD" w:rsidRDefault="006E1259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Y/N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7A4FA58" w14:textId="46795652" w:rsidR="00917A51" w:rsidRPr="00917A51" w:rsidRDefault="006E1259" w:rsidP="006E125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C</w:t>
            </w:r>
            <w:r w:rsidR="00917A51"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omments</w:t>
            </w:r>
          </w:p>
        </w:tc>
      </w:tr>
      <w:tr w:rsidR="00917A51" w:rsidRPr="00917A51" w14:paraId="60A7E43A" w14:textId="77777777" w:rsidTr="00A601FB">
        <w:tc>
          <w:tcPr>
            <w:tcW w:w="1614" w:type="dxa"/>
            <w:vAlign w:val="center"/>
          </w:tcPr>
          <w:p w14:paraId="1A77DC3C" w14:textId="2E1B6CD4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03489AF4" w14:textId="6D2AC533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N</w:t>
            </w:r>
          </w:p>
        </w:tc>
        <w:tc>
          <w:tcPr>
            <w:tcW w:w="6832" w:type="dxa"/>
            <w:vAlign w:val="center"/>
          </w:tcPr>
          <w:p w14:paraId="136D3C1D" w14:textId="76C4D4AE" w:rsidR="00917A51" w:rsidRPr="00FD646A" w:rsidRDefault="009B1812" w:rsidP="00FD646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 our view, 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here is no need to introduce any new parameters including </w:t>
            </w:r>
            <w:proofErr w:type="spellStart"/>
            <w:r w:rsidR="00F913F7"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. The existing fields in SSB-Configuration-r16 IE (i.e.,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sfn-Offset-r16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integerSubframeOffset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-r16, sfn-SSB-Offset-r16) seem enough to indicate the Tx timing of NCD-SSB.</w:t>
            </w:r>
          </w:p>
        </w:tc>
      </w:tr>
      <w:tr w:rsidR="00917A51" w:rsidRPr="00917A51" w14:paraId="08122D8C" w14:textId="77777777" w:rsidTr="00A601FB">
        <w:tc>
          <w:tcPr>
            <w:tcW w:w="1614" w:type="dxa"/>
            <w:vAlign w:val="center"/>
          </w:tcPr>
          <w:p w14:paraId="23EB5EB0" w14:textId="2BB0D28F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183" w:type="dxa"/>
            <w:vAlign w:val="center"/>
          </w:tcPr>
          <w:p w14:paraId="179C42B5" w14:textId="398A73F8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N</w:t>
            </w:r>
          </w:p>
        </w:tc>
        <w:tc>
          <w:tcPr>
            <w:tcW w:w="6832" w:type="dxa"/>
            <w:vAlign w:val="center"/>
          </w:tcPr>
          <w:p w14:paraId="3C7EA780" w14:textId="77777777" w:rsid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There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 is no need to introduce any new parameters including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.</w:t>
            </w:r>
          </w:p>
          <w:p w14:paraId="155EFC58" w14:textId="1703E0ED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1. According to the RAN1 parameter list in R1-2312697, it is clear that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</w:t>
            </w:r>
            <w:proofErr w:type="spellStart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InfoNCell</w:t>
            </w:r>
            <w:proofErr w:type="spellEnd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updated to clarify NCD-SSB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of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serving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cell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can be configured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in RRC Release.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The existing RRC message and data structure </w:t>
            </w:r>
            <w:r w:rsidR="009948FB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already 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align </w:t>
            </w:r>
            <w:r w:rsidR="00A368DE">
              <w:rPr>
                <w:rFonts w:ascii="Arial" w:eastAsiaTheme="minorEastAsia" w:hAnsi="Arial"/>
                <w:sz w:val="20"/>
                <w:szCs w:val="20"/>
                <w:lang w:val="en-GB"/>
              </w:rPr>
              <w:t>with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RRC parameter list</w:t>
            </w:r>
            <w:bookmarkStart w:id="1" w:name="_GoBack"/>
            <w:bookmarkEnd w:id="1"/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243"/>
              <w:gridCol w:w="886"/>
              <w:gridCol w:w="1080"/>
              <w:gridCol w:w="1625"/>
              <w:gridCol w:w="1777"/>
            </w:tblGrid>
            <w:tr w:rsidR="004769EC" w:rsidRPr="004769EC" w14:paraId="0C8965DA" w14:textId="77777777" w:rsidTr="004769EC">
              <w:trPr>
                <w:trHeight w:val="1860"/>
              </w:trPr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F3E14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D6C72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5C89E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</w:t>
                  </w:r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:</w:t>
                  </w:r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or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for which SSB configuration is provided.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DF339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pathlossReferenceRS-Pos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B8906C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Agreement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For indication of the NCD-SSB as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pathloss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reference RS for the positioning SRS resource set configured in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message, the fields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and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pertaining to the IE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need to be updated to clarify NCD-SSB can be configured, from RAN1 perspective, for example,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NCD-SSB of the serving cell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for which SSB configuration is provided.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of a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</w:tr>
            <w:tr w:rsidR="004769EC" w:rsidRPr="004769EC" w14:paraId="53AC646E" w14:textId="77777777" w:rsidTr="004769EC">
              <w:trPr>
                <w:trHeight w:val="1440"/>
              </w:trPr>
              <w:tc>
                <w:tcPr>
                  <w:tcW w:w="9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51991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27A1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8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244BA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</w:t>
                  </w:r>
                  <w:proofErr w:type="gram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:</w:t>
                  </w:r>
                  <w:proofErr w:type="gram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or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of a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35AD3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pathlossReferenceRS-Pos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0046E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</w:tr>
          </w:tbl>
          <w:p w14:paraId="780384A5" w14:textId="3E0DECA7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BTW, RAN1 doesn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’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t indicate the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Theme="minorEastAsia" w:hAnsi="Arial" w:hint="eastAsia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4769EC"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>is required</w:t>
            </w:r>
            <w:r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 xml:space="preserve"> in their RRC Parameter list.</w:t>
            </w:r>
          </w:p>
          <w:p w14:paraId="3A04B57D" w14:textId="058A0A92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2. The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SSB-Configuration-r16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in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SSB-Info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Ncell-r16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 a full configuration which can indicate NCD-SSB directly. There is no any reason to introduce any additional information to indicate NCD-SSB of serving cell.</w:t>
            </w:r>
          </w:p>
          <w:p w14:paraId="12D9A815" w14:textId="77777777" w:rsidR="004769EC" w:rsidRPr="0036584A" w:rsidRDefault="004769EC" w:rsidP="004769EC">
            <w:pPr>
              <w:pStyle w:val="PL"/>
            </w:pPr>
            <w:r w:rsidRPr="0036584A">
              <w:t xml:space="preserve">SSB-Configuration-r16  ::=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4311F676" w14:textId="77777777" w:rsidR="004769EC" w:rsidRPr="0036584A" w:rsidRDefault="004769EC" w:rsidP="004769EC">
            <w:pPr>
              <w:pStyle w:val="PL"/>
            </w:pPr>
            <w:r w:rsidRPr="0036584A">
              <w:t xml:space="preserve">    ssb-Freq-r16                     ARFCN-</w:t>
            </w:r>
            <w:proofErr w:type="spellStart"/>
            <w:r w:rsidRPr="0036584A">
              <w:t>ValueNR</w:t>
            </w:r>
            <w:proofErr w:type="spellEnd"/>
            <w:r w:rsidRPr="0036584A">
              <w:t>,</w:t>
            </w:r>
          </w:p>
          <w:p w14:paraId="2328D5A0" w14:textId="77777777" w:rsidR="004769EC" w:rsidRPr="0036584A" w:rsidRDefault="004769EC" w:rsidP="004769EC">
            <w:pPr>
              <w:pStyle w:val="PL"/>
            </w:pPr>
            <w:r w:rsidRPr="0036584A">
              <w:t xml:space="preserve">    halfFrameIndex-r16 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{zero, one},</w:t>
            </w:r>
          </w:p>
          <w:p w14:paraId="70981CE9" w14:textId="77777777" w:rsidR="004769EC" w:rsidRPr="0036584A" w:rsidRDefault="004769EC" w:rsidP="004769EC">
            <w:pPr>
              <w:pStyle w:val="PL"/>
            </w:pPr>
            <w:r w:rsidRPr="0036584A">
              <w:t xml:space="preserve">    ssbSubcarrierSpacing-r16            </w:t>
            </w:r>
            <w:proofErr w:type="spellStart"/>
            <w:r w:rsidRPr="0036584A">
              <w:t>SubcarrierSpacing</w:t>
            </w:r>
            <w:proofErr w:type="spellEnd"/>
            <w:r w:rsidRPr="0036584A">
              <w:t>,</w:t>
            </w:r>
          </w:p>
          <w:p w14:paraId="169A02E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ssb-Periodicity-r16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 ms5, ms10, ms20, ms40, ms80, ms160, spare2,spare1 }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2D6EB6FB" w14:textId="77777777" w:rsidR="004769EC" w:rsidRPr="0036584A" w:rsidRDefault="004769EC" w:rsidP="004769EC">
            <w:pPr>
              <w:pStyle w:val="PL"/>
            </w:pPr>
            <w:r w:rsidRPr="0036584A">
              <w:t xml:space="preserve">    sfn0-Offset-r16       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0B6E8B36" w14:textId="77777777" w:rsidR="004769EC" w:rsidRPr="0036584A" w:rsidRDefault="004769EC" w:rsidP="004769EC">
            <w:pPr>
              <w:pStyle w:val="PL"/>
            </w:pPr>
            <w:r w:rsidRPr="0036584A">
              <w:lastRenderedPageBreak/>
              <w:t xml:space="preserve">        sfn-Offset-r16    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(0..1023),</w:t>
            </w:r>
          </w:p>
          <w:p w14:paraId="2ADF49C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    integerSubframeOffset-r16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(0..9)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R</w:t>
            </w:r>
          </w:p>
          <w:p w14:paraId="531ECCE8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}                                            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R</w:t>
            </w:r>
          </w:p>
          <w:p w14:paraId="5FA7CA27" w14:textId="77777777" w:rsidR="004769EC" w:rsidRPr="0036584A" w:rsidRDefault="004769EC" w:rsidP="004769EC">
            <w:pPr>
              <w:pStyle w:val="PL"/>
            </w:pPr>
            <w:r w:rsidRPr="0036584A">
              <w:t xml:space="preserve">    sfn-SSB-Offset-r16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(0..15),</w:t>
            </w:r>
          </w:p>
          <w:p w14:paraId="43032D4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ss-PBCH-BlockPower-r16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(-60..50)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 xml:space="preserve">-- Cond </w:t>
            </w:r>
            <w:proofErr w:type="spellStart"/>
            <w:r w:rsidRPr="0036584A">
              <w:rPr>
                <w:color w:val="808080"/>
              </w:rPr>
              <w:t>Pathloss</w:t>
            </w:r>
            <w:proofErr w:type="spellEnd"/>
          </w:p>
          <w:p w14:paraId="6BEC16D0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5B342199" w14:textId="77777777" w:rsidR="004769EC" w:rsidRPr="0036584A" w:rsidRDefault="004769EC" w:rsidP="004769EC">
            <w:pPr>
              <w:pStyle w:val="PL"/>
            </w:pPr>
          </w:p>
          <w:p w14:paraId="79F9C3F8" w14:textId="77777777" w:rsidR="004769EC" w:rsidRPr="0036584A" w:rsidRDefault="004769EC" w:rsidP="004769EC">
            <w:pPr>
              <w:pStyle w:val="PL"/>
            </w:pPr>
            <w:r w:rsidRPr="0036584A">
              <w:t xml:space="preserve">SSB-InfoNcell-r16  ::=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7DDFF5AE" w14:textId="77777777" w:rsidR="004769EC" w:rsidRPr="0036584A" w:rsidRDefault="004769EC" w:rsidP="004769EC">
            <w:pPr>
              <w:pStyle w:val="PL"/>
            </w:pPr>
            <w:r w:rsidRPr="0036584A">
              <w:t xml:space="preserve">    physicalCellId-r16                  </w:t>
            </w:r>
            <w:proofErr w:type="spellStart"/>
            <w:r w:rsidRPr="0036584A">
              <w:t>PhysCellId</w:t>
            </w:r>
            <w:proofErr w:type="spellEnd"/>
            <w:r w:rsidRPr="0036584A">
              <w:t>,</w:t>
            </w:r>
          </w:p>
          <w:p w14:paraId="13E10654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ssb-IndexNcell-r16                  SSB-Index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3ABC909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ssb-Configuration-r16               </w:t>
            </w:r>
            <w:proofErr w:type="spellStart"/>
            <w:r w:rsidRPr="0036584A">
              <w:t>SSB-Configuration-r16</w:t>
            </w:r>
            <w:proofErr w:type="spellEnd"/>
            <w:r w:rsidRPr="0036584A">
              <w:t xml:space="preserve">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S</w:t>
            </w:r>
          </w:p>
          <w:p w14:paraId="6F02F286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61B34683" w14:textId="77777777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</w:p>
          <w:p w14:paraId="5321E985" w14:textId="77777777" w:rsidR="004769EC" w:rsidRPr="0036584A" w:rsidRDefault="004769EC" w:rsidP="004769EC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60B7D924" w14:textId="570866B6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</w:t>
            </w:r>
            <w:proofErr w:type="spellStart"/>
            <w:r w:rsidRPr="0036584A">
              <w:rPr>
                <w:i/>
                <w:szCs w:val="18"/>
              </w:rPr>
              <w:t>Config</w:t>
            </w:r>
            <w:proofErr w:type="spellEnd"/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  <w:tr w:rsidR="00917A51" w:rsidRPr="00917A51" w14:paraId="52D9D6C0" w14:textId="77777777" w:rsidTr="00A601FB">
        <w:tc>
          <w:tcPr>
            <w:tcW w:w="1614" w:type="dxa"/>
            <w:vAlign w:val="center"/>
          </w:tcPr>
          <w:p w14:paraId="3C6A03D0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A2125FE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74BB5C8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3351E247" w14:textId="77777777" w:rsidTr="00A601FB">
        <w:tc>
          <w:tcPr>
            <w:tcW w:w="1614" w:type="dxa"/>
            <w:vAlign w:val="center"/>
          </w:tcPr>
          <w:p w14:paraId="0A105B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30987EE4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6548C246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511E3CB" w14:textId="77777777" w:rsidTr="00A601FB">
        <w:tc>
          <w:tcPr>
            <w:tcW w:w="1614" w:type="dxa"/>
            <w:vAlign w:val="center"/>
          </w:tcPr>
          <w:p w14:paraId="6762986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C7CB23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6CE57F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736E5CED" w14:textId="77777777" w:rsidTr="00A601FB">
        <w:tc>
          <w:tcPr>
            <w:tcW w:w="1614" w:type="dxa"/>
            <w:vAlign w:val="center"/>
          </w:tcPr>
          <w:p w14:paraId="6A5CB1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0117EB0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0DA0F89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37BE6D9" w14:textId="77777777" w:rsidTr="00A601FB">
        <w:tc>
          <w:tcPr>
            <w:tcW w:w="1614" w:type="dxa"/>
            <w:vAlign w:val="center"/>
          </w:tcPr>
          <w:p w14:paraId="6BEFD6C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6B0FC7CA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7708A7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2C9360EA" w14:textId="77777777" w:rsidTr="00A601FB">
        <w:tc>
          <w:tcPr>
            <w:tcW w:w="1614" w:type="dxa"/>
            <w:vAlign w:val="center"/>
          </w:tcPr>
          <w:p w14:paraId="1353C57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0FCBF7CC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EEE071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2CF9BD23" w14:textId="77777777" w:rsidR="00917A51" w:rsidRP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b/>
          <w:bCs/>
          <w:sz w:val="20"/>
          <w:szCs w:val="20"/>
          <w:highlight w:val="cyan"/>
          <w:u w:val="single"/>
          <w:lang w:val="en-GB" w:eastAsia="sv-SE"/>
        </w:rPr>
      </w:pPr>
    </w:p>
    <w:p w14:paraId="03D9B02D" w14:textId="5600E9F4" w:rsid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宋体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2146391C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1E09A896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73954BEB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7C1C1ACA" w14:textId="77777777" w:rsidR="00CD6491" w:rsidRDefault="00CD649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</w:p>
    <w:p w14:paraId="28134EB2" w14:textId="5E21FBBE" w:rsidR="006E1259" w:rsidRDefault="00A63B8C" w:rsidP="00E42003">
      <w:pPr>
        <w:pStyle w:val="CRCoverPage"/>
        <w:rPr>
          <w:rFonts w:eastAsiaTheme="minorEastAsia"/>
          <w:i/>
          <w:noProof/>
          <w:lang w:eastAsia="zh-CN"/>
        </w:rPr>
      </w:pPr>
      <w:r>
        <w:rPr>
          <w:rFonts w:eastAsiaTheme="minorEastAsia" w:cs="Arial" w:hint="eastAsia"/>
          <w:noProof/>
          <w:lang w:eastAsia="zh-CN"/>
        </w:rPr>
        <w:t xml:space="preserve">Additionally, </w:t>
      </w:r>
      <w:hyperlink r:id="rId12" w:tooltip="C:Usersmtk16923Documents3GPP Meetings202511 - RAN2_132, DallasExtractsR2-2508240 Correction on ssb-Ncell description.docx" w:history="1">
        <w:r w:rsidR="00C048E0" w:rsidRPr="00E42003">
          <w:rPr>
            <w:rFonts w:cs="Arial"/>
            <w:noProof/>
          </w:rPr>
          <w:t>R2-2508240</w:t>
        </w:r>
      </w:hyperlink>
      <w:r w:rsidR="00C048E0">
        <w:rPr>
          <w:rFonts w:eastAsiaTheme="minorEastAsia" w:cs="Arial" w:hint="eastAsia"/>
          <w:noProof/>
          <w:lang w:eastAsia="zh-CN"/>
        </w:rPr>
        <w:t xml:space="preserve"> proposed to </w:t>
      </w:r>
      <w:r w:rsidR="00E507DC">
        <w:rPr>
          <w:rFonts w:eastAsiaTheme="minorEastAsia" w:cs="Arial" w:hint="eastAsia"/>
          <w:noProof/>
          <w:lang w:eastAsia="zh-CN"/>
        </w:rPr>
        <w:t xml:space="preserve">update </w:t>
      </w:r>
      <w:r w:rsidR="00C048E0">
        <w:rPr>
          <w:rFonts w:hint="eastAsia"/>
          <w:noProof/>
          <w:lang w:eastAsia="zh-CN"/>
        </w:rPr>
        <w:t xml:space="preserve">the description of </w:t>
      </w:r>
      <w:r w:rsidR="00C048E0" w:rsidRPr="00775202">
        <w:rPr>
          <w:i/>
          <w:noProof/>
          <w:lang w:eastAsia="zh-CN"/>
        </w:rPr>
        <w:t>ssb-Ncell</w:t>
      </w:r>
      <w:r w:rsidR="00E507DC">
        <w:rPr>
          <w:rFonts w:eastAsiaTheme="minorEastAsia" w:hint="eastAsia"/>
          <w:i/>
          <w:noProof/>
          <w:lang w:eastAsia="zh-CN"/>
        </w:rPr>
        <w:t xml:space="preserve"> </w:t>
      </w:r>
      <w:r w:rsidR="00E507DC" w:rsidRPr="00E507DC">
        <w:rPr>
          <w:rFonts w:eastAsiaTheme="minorEastAsia" w:hint="eastAsia"/>
          <w:noProof/>
          <w:lang w:eastAsia="zh-CN"/>
        </w:rPr>
        <w:t>in order to align with</w:t>
      </w:r>
      <w:r w:rsidR="00C911CD" w:rsidRPr="00C911CD">
        <w:rPr>
          <w:i/>
          <w:szCs w:val="22"/>
        </w:rPr>
        <w:t xml:space="preserve"> </w:t>
      </w:r>
      <w:r w:rsidR="00C911CD" w:rsidRPr="00D96C74">
        <w:rPr>
          <w:i/>
          <w:szCs w:val="22"/>
        </w:rPr>
        <w:t>SSB-</w:t>
      </w:r>
      <w:proofErr w:type="spellStart"/>
      <w:r w:rsidR="00C911CD" w:rsidRPr="00D96C74">
        <w:rPr>
          <w:i/>
          <w:szCs w:val="22"/>
        </w:rPr>
        <w:t>InfoNCell</w:t>
      </w:r>
      <w:proofErr w:type="spellEnd"/>
      <w:r w:rsidR="00C911CD">
        <w:rPr>
          <w:rFonts w:eastAsiaTheme="minorEastAsia" w:hint="eastAsia"/>
          <w:i/>
          <w:szCs w:val="22"/>
          <w:lang w:eastAsia="zh-CN"/>
        </w:rPr>
        <w:t xml:space="preserve"> </w:t>
      </w:r>
      <w:r w:rsidR="00C911CD" w:rsidRPr="0036584A">
        <w:rPr>
          <w:szCs w:val="22"/>
        </w:rPr>
        <w:t>field descriptions</w:t>
      </w:r>
      <w:r w:rsidR="00E507DC">
        <w:rPr>
          <w:rFonts w:eastAsiaTheme="minorEastAsia" w:hint="eastAsia"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C911CD" w:rsidRPr="0036584A" w14:paraId="4DB18151" w14:textId="77777777" w:rsidTr="007956E6">
        <w:trPr>
          <w:trHeight w:val="2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FD1" w14:textId="77777777" w:rsidR="00C911CD" w:rsidRPr="0036584A" w:rsidRDefault="00C911CD" w:rsidP="0095711E">
            <w:pPr>
              <w:pStyle w:val="TAH"/>
              <w:rPr>
                <w:szCs w:val="22"/>
              </w:rPr>
            </w:pPr>
            <w:r w:rsidRPr="0036584A">
              <w:rPr>
                <w:i/>
                <w:szCs w:val="22"/>
              </w:rPr>
              <w:t>SSB-</w:t>
            </w:r>
            <w:proofErr w:type="spellStart"/>
            <w:r w:rsidRPr="0036584A">
              <w:rPr>
                <w:i/>
                <w:szCs w:val="22"/>
              </w:rPr>
              <w:t>InfoNCell</w:t>
            </w:r>
            <w:proofErr w:type="spellEnd"/>
            <w:r w:rsidRPr="0036584A">
              <w:rPr>
                <w:i/>
                <w:szCs w:val="22"/>
              </w:rPr>
              <w:t xml:space="preserve"> </w:t>
            </w:r>
            <w:r w:rsidRPr="0036584A">
              <w:rPr>
                <w:szCs w:val="22"/>
              </w:rPr>
              <w:t>field descriptions</w:t>
            </w:r>
          </w:p>
        </w:tc>
      </w:tr>
      <w:tr w:rsidR="00C911CD" w:rsidRPr="0036584A" w14:paraId="1A1355BE" w14:textId="77777777" w:rsidTr="007956E6">
        <w:trPr>
          <w:trHeight w:val="401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9B4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76A459BB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r w:rsidRPr="0036584A">
              <w:rPr>
                <w:szCs w:val="18"/>
              </w:rPr>
              <w:t>This field specifies the physical cell ID of the neighbour cell or NCD-SSB of the serving cell for which SSB configuration is provided.</w:t>
            </w:r>
          </w:p>
        </w:tc>
      </w:tr>
      <w:tr w:rsidR="00C911CD" w:rsidRPr="0036584A" w14:paraId="17BC88E9" w14:textId="77777777" w:rsidTr="007956E6">
        <w:trPr>
          <w:trHeight w:val="808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8C5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ssb-IndexNcell</w:t>
            </w:r>
            <w:proofErr w:type="spellEnd"/>
          </w:p>
          <w:p w14:paraId="43A20A19" w14:textId="77777777" w:rsidR="00C911CD" w:rsidRPr="0036584A" w:rsidRDefault="00C911CD" w:rsidP="0095711E">
            <w:pPr>
              <w:pStyle w:val="TAL"/>
              <w:rPr>
                <w:i/>
                <w:szCs w:val="22"/>
              </w:rPr>
            </w:pPr>
            <w:r w:rsidRPr="0036584A">
              <w:rPr>
                <w:szCs w:val="18"/>
              </w:rPr>
              <w:t xml:space="preserve">This field specifies the index of the SSB for a neighbour cell or NCD-SSB of the serving cell. See TS 38.213 [13]. </w:t>
            </w:r>
            <w:r w:rsidRPr="0036584A">
              <w:t xml:space="preserve">If this field is absent, the UE determines the </w:t>
            </w:r>
            <w:proofErr w:type="spellStart"/>
            <w:r w:rsidRPr="0036584A">
              <w:rPr>
                <w:i/>
                <w:iCs/>
              </w:rPr>
              <w:t>ssb-IndexNcell</w:t>
            </w:r>
            <w:proofErr w:type="spellEnd"/>
            <w:r w:rsidRPr="0036584A">
              <w:t xml:space="preserve"> of the </w:t>
            </w:r>
            <w:proofErr w:type="spellStart"/>
            <w:r w:rsidRPr="0036584A">
              <w:rPr>
                <w:i/>
                <w:szCs w:val="22"/>
              </w:rPr>
              <w:t>physicalCellId</w:t>
            </w:r>
            <w:proofErr w:type="spellEnd"/>
          </w:p>
          <w:p w14:paraId="3A6A369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r w:rsidRPr="0036584A">
              <w:t>based on its SSB measurement from the cell.</w:t>
            </w:r>
          </w:p>
        </w:tc>
      </w:tr>
      <w:tr w:rsidR="00C911CD" w:rsidRPr="0036584A" w14:paraId="01D291F9" w14:textId="77777777" w:rsidTr="007956E6">
        <w:trPr>
          <w:trHeight w:val="6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0E8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59829673" w14:textId="77777777" w:rsidR="00C911CD" w:rsidRPr="0036584A" w:rsidRDefault="00C911CD" w:rsidP="0095711E">
            <w:pPr>
              <w:pStyle w:val="TAL"/>
              <w:rPr>
                <w:b/>
                <w:sz w:val="16"/>
                <w:szCs w:val="22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nr-SSB-Config</w:t>
            </w:r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</w:tbl>
    <w:p w14:paraId="6AFAF172" w14:textId="77777777" w:rsidR="00E507DC" w:rsidRDefault="00E507DC" w:rsidP="00E42003">
      <w:pPr>
        <w:pStyle w:val="CRCoverPage"/>
        <w:rPr>
          <w:rFonts w:eastAsiaTheme="minorEastAsia"/>
          <w:i/>
          <w:noProof/>
          <w:lang w:eastAsia="zh-CN"/>
        </w:rPr>
      </w:pPr>
    </w:p>
    <w:p w14:paraId="07BEC9DA" w14:textId="39B4949F" w:rsidR="006E1259" w:rsidRDefault="00C911CD" w:rsidP="00E42003">
      <w:pPr>
        <w:pStyle w:val="CRCoverPage"/>
        <w:rPr>
          <w:rFonts w:eastAsiaTheme="minorEastAsia" w:cs="Arial"/>
          <w:iCs/>
          <w:noProof/>
          <w:lang w:eastAsia="zh-CN"/>
        </w:rPr>
      </w:pPr>
      <w:r>
        <w:rPr>
          <w:rFonts w:eastAsiaTheme="minorEastAsia" w:cs="Arial" w:hint="eastAsia"/>
          <w:iCs/>
          <w:noProof/>
          <w:lang w:eastAsia="zh-CN"/>
        </w:rPr>
        <w:t xml:space="preserve">So the change on </w:t>
      </w:r>
      <w:r w:rsidRPr="00C911CD">
        <w:rPr>
          <w:rFonts w:eastAsiaTheme="minorEastAsia" w:cs="Arial"/>
          <w:b/>
          <w:i/>
          <w:iCs/>
          <w:noProof/>
          <w:lang w:eastAsia="zh-CN"/>
        </w:rPr>
        <w:t>ssb-Ncell</w:t>
      </w:r>
      <w:r>
        <w:rPr>
          <w:rFonts w:eastAsiaTheme="minorEastAsia" w:cs="Arial" w:hint="eastAsia"/>
          <w:b/>
          <w:i/>
          <w:iCs/>
          <w:noProof/>
          <w:lang w:eastAsia="zh-CN"/>
        </w:rPr>
        <w:t xml:space="preserve"> </w:t>
      </w:r>
      <w:r w:rsidRPr="00C911CD">
        <w:rPr>
          <w:rFonts w:eastAsiaTheme="minorEastAsia" w:cs="Arial" w:hint="eastAsia"/>
          <w:iCs/>
          <w:noProof/>
          <w:lang w:eastAsia="zh-CN"/>
        </w:rPr>
        <w:t>is</w:t>
      </w:r>
      <w:r>
        <w:rPr>
          <w:rFonts w:eastAsiaTheme="minorEastAsia" w:cs="Arial" w:hint="eastAsia"/>
          <w:iCs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E507DC" w:rsidRPr="004F0E31" w14:paraId="7D5203FB" w14:textId="77777777" w:rsidTr="007956E6">
        <w:trPr>
          <w:trHeight w:val="58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55" w14:textId="77777777" w:rsidR="00E507DC" w:rsidRPr="004F0E31" w:rsidRDefault="00E507DC" w:rsidP="00354D9A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6A02826A" w14:textId="17CF0524" w:rsidR="00E507DC" w:rsidRPr="00D57BC4" w:rsidRDefault="00E507DC" w:rsidP="00C911C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/>
                <w:i/>
                <w:sz w:val="18"/>
                <w:szCs w:val="18"/>
                <w:lang w:eastAsia="sv-SE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2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3" w:author="CATT (Jianxiang)" w:date="2025-12-01T11:03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and the index </w:t>
              </w:r>
            </w:ins>
            <w:ins w:id="4" w:author="CATT (Jianxiang)" w:date="2025-12-01T11:06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of the SSB </w:t>
              </w:r>
            </w:ins>
            <w:ins w:id="5" w:author="CATT (Jianxiang)" w:date="2025-12-01T11:04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for a </w:t>
              </w:r>
              <w:proofErr w:type="spellStart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>neighbour</w:t>
              </w:r>
              <w:proofErr w:type="spellEnd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cell</w:t>
              </w:r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 or </w:t>
              </w:r>
            </w:ins>
            <w:ins w:id="6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7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8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9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 w:rsidR="00D57BC4"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</w:tbl>
    <w:p w14:paraId="39A87559" w14:textId="77777777" w:rsidR="00E507DC" w:rsidRPr="006E1259" w:rsidRDefault="00E507DC" w:rsidP="00E42003">
      <w:pPr>
        <w:pStyle w:val="CRCoverPage"/>
        <w:rPr>
          <w:rFonts w:eastAsiaTheme="minorEastAsia" w:cs="Arial"/>
          <w:iCs/>
          <w:noProof/>
          <w:lang w:eastAsia="zh-CN"/>
        </w:rPr>
      </w:pPr>
    </w:p>
    <w:p w14:paraId="42E71EFC" w14:textId="156BA03D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  <w:r>
        <w:rPr>
          <w:rFonts w:ascii="Arial" w:eastAsia="宋体" w:hAnsi="Arial"/>
          <w:b/>
          <w:bCs/>
          <w:sz w:val="20"/>
          <w:szCs w:val="20"/>
        </w:rPr>
        <w:lastRenderedPageBreak/>
        <w:t xml:space="preserve">Q2: </w:t>
      </w:r>
      <w:r w:rsidRPr="00B9357D">
        <w:rPr>
          <w:rFonts w:ascii="Arial" w:eastAsia="宋体" w:hAnsi="Arial"/>
          <w:b/>
          <w:bCs/>
          <w:sz w:val="20"/>
          <w:szCs w:val="20"/>
        </w:rPr>
        <w:t xml:space="preserve">Do companies </w:t>
      </w:r>
      <w:r w:rsidR="00C048E0">
        <w:rPr>
          <w:rFonts w:ascii="Arial" w:eastAsia="宋体" w:hAnsi="Arial" w:hint="eastAsia"/>
          <w:b/>
          <w:bCs/>
          <w:sz w:val="20"/>
          <w:szCs w:val="20"/>
        </w:rPr>
        <w:t>agree</w:t>
      </w:r>
      <w:r w:rsidRPr="00B9357D">
        <w:rPr>
          <w:rFonts w:ascii="Arial" w:eastAsia="宋体" w:hAnsi="Arial"/>
          <w:b/>
          <w:bCs/>
          <w:sz w:val="20"/>
          <w:szCs w:val="20"/>
        </w:rPr>
        <w:t xml:space="preserve"> the description of </w:t>
      </w:r>
      <w:proofErr w:type="spellStart"/>
      <w:r w:rsidRPr="00B9357D">
        <w:rPr>
          <w:rFonts w:ascii="Arial" w:eastAsia="宋体" w:hAnsi="Arial"/>
          <w:b/>
          <w:bCs/>
          <w:i/>
          <w:sz w:val="20"/>
          <w:szCs w:val="20"/>
        </w:rPr>
        <w:t>ssb-Ncell</w:t>
      </w:r>
      <w:proofErr w:type="spellEnd"/>
      <w:r w:rsidRPr="00B9357D">
        <w:rPr>
          <w:rFonts w:ascii="Arial" w:eastAsia="宋体" w:hAnsi="Arial"/>
          <w:b/>
          <w:bCs/>
          <w:sz w:val="20"/>
          <w:szCs w:val="20"/>
        </w:rPr>
        <w:t xml:space="preserve"> needs to be clarified or updated to explicitly cover both serving-cell and </w:t>
      </w:r>
      <w:proofErr w:type="spellStart"/>
      <w:r w:rsidRPr="00B9357D">
        <w:rPr>
          <w:rFonts w:ascii="Arial" w:eastAsia="宋体" w:hAnsi="Arial"/>
          <w:b/>
          <w:bCs/>
          <w:sz w:val="20"/>
          <w:szCs w:val="20"/>
        </w:rPr>
        <w:t>neighbour</w:t>
      </w:r>
      <w:proofErr w:type="spellEnd"/>
      <w:r w:rsidRPr="00B9357D">
        <w:rPr>
          <w:rFonts w:ascii="Arial" w:eastAsia="宋体" w:hAnsi="Arial"/>
          <w:b/>
          <w:bCs/>
          <w:sz w:val="20"/>
          <w:szCs w:val="20"/>
        </w:rPr>
        <w:t>-cell cases?</w:t>
      </w:r>
      <w:r w:rsidRPr="00B9357D">
        <w:t xml:space="preserve">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B9357D" w:rsidRPr="00917A51" w14:paraId="71A2362C" w14:textId="77777777" w:rsidTr="00354D9A">
        <w:tc>
          <w:tcPr>
            <w:tcW w:w="1614" w:type="dxa"/>
            <w:shd w:val="clear" w:color="auto" w:fill="E7E6E6" w:themeFill="background2"/>
            <w:vAlign w:val="center"/>
          </w:tcPr>
          <w:p w14:paraId="3C868C6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0C5397E" w14:textId="60CF848A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Yes/No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93B43BA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Other comments</w:t>
            </w:r>
          </w:p>
        </w:tc>
      </w:tr>
      <w:tr w:rsidR="00B9357D" w:rsidRPr="00917A51" w14:paraId="321B8F5C" w14:textId="77777777" w:rsidTr="00354D9A">
        <w:tc>
          <w:tcPr>
            <w:tcW w:w="1614" w:type="dxa"/>
            <w:vAlign w:val="center"/>
          </w:tcPr>
          <w:p w14:paraId="77051CB5" w14:textId="0618595B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1A2B4D28" w14:textId="3B6E5739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Y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es</w:t>
            </w:r>
          </w:p>
        </w:tc>
        <w:tc>
          <w:tcPr>
            <w:tcW w:w="6832" w:type="dxa"/>
            <w:vAlign w:val="center"/>
          </w:tcPr>
          <w:p w14:paraId="0A3BC5AF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13BFC88D" w14:textId="77777777" w:rsidTr="00354D9A">
        <w:tc>
          <w:tcPr>
            <w:tcW w:w="1614" w:type="dxa"/>
            <w:vAlign w:val="center"/>
          </w:tcPr>
          <w:p w14:paraId="66578C85" w14:textId="60FA6CDF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183" w:type="dxa"/>
            <w:vAlign w:val="center"/>
          </w:tcPr>
          <w:p w14:paraId="47B6AAD3" w14:textId="0C4E82B2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Proponent</w:t>
            </w:r>
          </w:p>
        </w:tc>
        <w:tc>
          <w:tcPr>
            <w:tcW w:w="6832" w:type="dxa"/>
            <w:vAlign w:val="center"/>
          </w:tcPr>
          <w:p w14:paraId="1B109A9A" w14:textId="528C5F99" w:rsid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hint="eastAsia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According to the comment in Q1, only the description of </w:t>
            </w: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  <w:r>
              <w:rPr>
                <w:rFonts w:ascii="Arial" w:eastAsiaTheme="minorEastAsia" w:hAnsi="Arial" w:hint="eastAsia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eastAsiaTheme="minorEastAsia" w:hAnsi="Arial" w:hint="eastAsia"/>
                <w:bCs/>
                <w:iCs/>
                <w:sz w:val="18"/>
              </w:rPr>
              <w:t xml:space="preserve">is updated to align with RAN1 RRC parameter list in Rel-18. It seems this change would better work from Rel-18. </w:t>
            </w:r>
          </w:p>
          <w:p w14:paraId="2546CE02" w14:textId="6707C868" w:rsidR="00A368DE" w:rsidRP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hint="eastAsia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bCs/>
                <w:iCs/>
                <w:sz w:val="18"/>
              </w:rPr>
              <w:t>Companies can share your comments if this CR should start from Rel-18.</w:t>
            </w:r>
          </w:p>
          <w:p w14:paraId="45C438B1" w14:textId="5EB5B69E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05085DE7" w14:textId="77777777" w:rsidTr="00354D9A">
        <w:tc>
          <w:tcPr>
            <w:tcW w:w="1614" w:type="dxa"/>
            <w:vAlign w:val="center"/>
          </w:tcPr>
          <w:p w14:paraId="3F7D926E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F674B32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48BC90B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54F888CA" w14:textId="77777777" w:rsidTr="00354D9A">
        <w:tc>
          <w:tcPr>
            <w:tcW w:w="1614" w:type="dxa"/>
            <w:vAlign w:val="center"/>
          </w:tcPr>
          <w:p w14:paraId="2D071AD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049DA5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2EE652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5E88903A" w14:textId="77777777" w:rsidTr="00354D9A">
        <w:tc>
          <w:tcPr>
            <w:tcW w:w="1614" w:type="dxa"/>
            <w:vAlign w:val="center"/>
          </w:tcPr>
          <w:p w14:paraId="5DA48A5E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0C5D21F3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BEC2D0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62D4DB41" w14:textId="77777777" w:rsidTr="00354D9A">
        <w:tc>
          <w:tcPr>
            <w:tcW w:w="1614" w:type="dxa"/>
            <w:vAlign w:val="center"/>
          </w:tcPr>
          <w:p w14:paraId="3811F8E2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2485BA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3953E71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03F33AD7" w14:textId="77777777" w:rsidTr="00354D9A">
        <w:tc>
          <w:tcPr>
            <w:tcW w:w="1614" w:type="dxa"/>
            <w:vAlign w:val="center"/>
          </w:tcPr>
          <w:p w14:paraId="1AEC49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5CD454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EE7F6C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7C76184D" w14:textId="77777777" w:rsidTr="00354D9A">
        <w:tc>
          <w:tcPr>
            <w:tcW w:w="1614" w:type="dxa"/>
            <w:vAlign w:val="center"/>
          </w:tcPr>
          <w:p w14:paraId="2524F7F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1649788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宋体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BA0A21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669DA25D" w14:textId="5AA3B6F3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18DFC453" w14:textId="77777777" w:rsidR="00C048E0" w:rsidRDefault="00C048E0" w:rsidP="00C048E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宋体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55AE6AE2" w14:textId="77777777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1700A3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3ADCA4FF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08B035C1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1DD4F5D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97C238F" w14:textId="77777777" w:rsidR="00C048E0" w:rsidRPr="00B9357D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b/>
          <w:bCs/>
          <w:sz w:val="20"/>
          <w:szCs w:val="20"/>
        </w:rPr>
      </w:pPr>
    </w:p>
    <w:p w14:paraId="7D5FE662" w14:textId="77777777" w:rsidR="00211715" w:rsidRDefault="00211715"/>
    <w:p w14:paraId="678E605E" w14:textId="77777777" w:rsidR="00016FA4" w:rsidRDefault="00016FA4">
      <w:pPr>
        <w:pStyle w:val="1"/>
        <w:rPr>
          <w:lang w:eastAsia="sv-SE"/>
        </w:rPr>
        <w:sectPr w:rsidR="00016FA4" w:rsidSect="00A661A8"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326"/>
        </w:sectPr>
      </w:pPr>
    </w:p>
    <w:p w14:paraId="7B33BC29" w14:textId="6A144E08" w:rsidR="0082267D" w:rsidRDefault="00663CE6">
      <w:pPr>
        <w:pStyle w:val="1"/>
      </w:pPr>
      <w:r>
        <w:lastRenderedPageBreak/>
        <w:t>Conclusions</w:t>
      </w:r>
    </w:p>
    <w:p w14:paraId="4A948AE0" w14:textId="3FA081D3" w:rsidR="002B56D5" w:rsidRDefault="002B56D5" w:rsidP="002B56D5">
      <w:pPr>
        <w:rPr>
          <w:lang w:val="en-GB"/>
        </w:rPr>
      </w:pPr>
    </w:p>
    <w:p w14:paraId="0BA15C50" w14:textId="77777777" w:rsidR="002B56D5" w:rsidRPr="002B56D5" w:rsidRDefault="002B56D5" w:rsidP="002B56D5">
      <w:pPr>
        <w:rPr>
          <w:lang w:val="en-GB"/>
        </w:rPr>
      </w:pPr>
    </w:p>
    <w:p w14:paraId="2E53F68F" w14:textId="77777777" w:rsidR="002B56D5" w:rsidRPr="002B56D5" w:rsidRDefault="002B56D5">
      <w:pPr>
        <w:rPr>
          <w:lang w:val="en-GB" w:eastAsia="sv-SE"/>
        </w:rPr>
      </w:pPr>
    </w:p>
    <w:sectPr w:rsidR="002B56D5" w:rsidRPr="002B56D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89E9" w14:textId="77777777" w:rsidR="00B00FBF" w:rsidRDefault="00B00FBF">
      <w:r>
        <w:separator/>
      </w:r>
    </w:p>
  </w:endnote>
  <w:endnote w:type="continuationSeparator" w:id="0">
    <w:p w14:paraId="76AD1A12" w14:textId="77777777" w:rsidR="00B00FBF" w:rsidRDefault="00B0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87776" w14:textId="4E067B91" w:rsidR="00745AF9" w:rsidRDefault="00745AF9">
    <w:pPr>
      <w:pStyle w:val="a6"/>
      <w:tabs>
        <w:tab w:val="center" w:pos="4820"/>
        <w:tab w:val="right" w:pos="9639"/>
      </w:tabs>
      <w:jc w:val="left"/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948FB">
      <w:rPr>
        <w:rStyle w:val="ac"/>
        <w:noProof/>
      </w:rPr>
      <w:t>3</w:t>
    </w:r>
    <w:r>
      <w:rPr>
        <w:rStyle w:val="ac"/>
      </w:rPr>
      <w:fldChar w:fldCharType="end"/>
    </w:r>
    <w:r>
      <w:rPr>
        <w:rStyle w:val="ac"/>
      </w:rPr>
      <w:t>/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 w:rsidR="009948FB">
      <w:rPr>
        <w:rStyle w:val="ac"/>
        <w:noProof/>
      </w:rPr>
      <w:t>5</w:t>
    </w:r>
    <w:r>
      <w:rPr>
        <w:rStyle w:val="ac"/>
      </w:rPr>
      <w:fldChar w:fldCharType="end"/>
    </w:r>
    <w:r>
      <w:rPr>
        <w:rStyle w:val="a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4E612" w14:textId="77777777" w:rsidR="00B00FBF" w:rsidRDefault="00B00FBF">
      <w:r>
        <w:separator/>
      </w:r>
    </w:p>
  </w:footnote>
  <w:footnote w:type="continuationSeparator" w:id="0">
    <w:p w14:paraId="37BF3593" w14:textId="77777777" w:rsidR="00B00FBF" w:rsidRDefault="00B0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B261C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94C6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4505C5"/>
    <w:multiLevelType w:val="hybridMultilevel"/>
    <w:tmpl w:val="39E67B3A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02552047"/>
    <w:multiLevelType w:val="multilevel"/>
    <w:tmpl w:val="C2C2348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02787436"/>
    <w:multiLevelType w:val="multilevel"/>
    <w:tmpl w:val="02787436"/>
    <w:lvl w:ilvl="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09EA0282"/>
    <w:multiLevelType w:val="hybridMultilevel"/>
    <w:tmpl w:val="C3F042E6"/>
    <w:lvl w:ilvl="0" w:tplc="F30CB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47885"/>
    <w:multiLevelType w:val="hybridMultilevel"/>
    <w:tmpl w:val="D44E3F32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>
    <w:nsid w:val="13600405"/>
    <w:multiLevelType w:val="hybridMultilevel"/>
    <w:tmpl w:val="D35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44290"/>
    <w:multiLevelType w:val="multilevel"/>
    <w:tmpl w:val="17D44290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3">
    <w:nsid w:val="197F55BC"/>
    <w:multiLevelType w:val="hybridMultilevel"/>
    <w:tmpl w:val="6A32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C66B8"/>
    <w:multiLevelType w:val="multilevel"/>
    <w:tmpl w:val="224C66B8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32D310B"/>
    <w:multiLevelType w:val="hybridMultilevel"/>
    <w:tmpl w:val="670A5CE2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A92D0F"/>
    <w:multiLevelType w:val="multilevel"/>
    <w:tmpl w:val="24A92D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8">
    <w:nsid w:val="25073A54"/>
    <w:multiLevelType w:val="multilevel"/>
    <w:tmpl w:val="25073A54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9">
    <w:nsid w:val="2BD36AF7"/>
    <w:multiLevelType w:val="multilevel"/>
    <w:tmpl w:val="2BD36AF7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0">
    <w:nsid w:val="2F296B4B"/>
    <w:multiLevelType w:val="multilevel"/>
    <w:tmpl w:val="2F296B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1">
    <w:nsid w:val="36993CD3"/>
    <w:multiLevelType w:val="hybridMultilevel"/>
    <w:tmpl w:val="80DE6B04"/>
    <w:lvl w:ilvl="0" w:tplc="6F4AD2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>
    <w:nsid w:val="40942BB8"/>
    <w:multiLevelType w:val="hybridMultilevel"/>
    <w:tmpl w:val="FBFEFC6E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0254B"/>
    <w:multiLevelType w:val="hybridMultilevel"/>
    <w:tmpl w:val="E1E23AC8"/>
    <w:lvl w:ilvl="0" w:tplc="98D4740E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2C5770"/>
    <w:multiLevelType w:val="hybridMultilevel"/>
    <w:tmpl w:val="A3CC4948"/>
    <w:lvl w:ilvl="0" w:tplc="614C33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>
    <w:nsid w:val="543831E6"/>
    <w:multiLevelType w:val="multilevel"/>
    <w:tmpl w:val="E21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F41E74"/>
    <w:multiLevelType w:val="multilevel"/>
    <w:tmpl w:val="1E2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0F1F52"/>
    <w:multiLevelType w:val="hybridMultilevel"/>
    <w:tmpl w:val="9CD06324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9E2313"/>
    <w:multiLevelType w:val="hybridMultilevel"/>
    <w:tmpl w:val="86EA609E"/>
    <w:lvl w:ilvl="0" w:tplc="07327F62">
      <w:start w:val="1"/>
      <w:numFmt w:val="bullet"/>
      <w:lvlText w:val="-"/>
      <w:lvlJc w:val="left"/>
      <w:pPr>
        <w:ind w:left="5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1">
    <w:nsid w:val="62D729A3"/>
    <w:multiLevelType w:val="multilevel"/>
    <w:tmpl w:val="62D729A3"/>
    <w:lvl w:ilvl="0">
      <w:start w:val="1"/>
      <w:numFmt w:val="decimal"/>
      <w:lvlText w:val="%1"/>
      <w:lvlJc w:val="left"/>
      <w:pPr>
        <w:ind w:left="16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32">
    <w:nsid w:val="66407402"/>
    <w:multiLevelType w:val="multilevel"/>
    <w:tmpl w:val="6640740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007657"/>
    <w:multiLevelType w:val="hybridMultilevel"/>
    <w:tmpl w:val="7ACA0400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>
    <w:nsid w:val="6DF77B57"/>
    <w:multiLevelType w:val="hybridMultilevel"/>
    <w:tmpl w:val="04E28B9E"/>
    <w:lvl w:ilvl="0" w:tplc="8BC6A5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464D3"/>
    <w:multiLevelType w:val="multilevel"/>
    <w:tmpl w:val="742464D3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7">
    <w:nsid w:val="74D8493D"/>
    <w:multiLevelType w:val="hybridMultilevel"/>
    <w:tmpl w:val="DBCE2258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755D3B92"/>
    <w:multiLevelType w:val="hybridMultilevel"/>
    <w:tmpl w:val="91C0F742"/>
    <w:lvl w:ilvl="0" w:tplc="6F4AD26E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C01DA8"/>
    <w:multiLevelType w:val="hybridMultilevel"/>
    <w:tmpl w:val="D9F2D9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32"/>
  </w:num>
  <w:num w:numId="8">
    <w:abstractNumId w:val="31"/>
  </w:num>
  <w:num w:numId="9">
    <w:abstractNumId w:val="17"/>
  </w:num>
  <w:num w:numId="10">
    <w:abstractNumId w:val="18"/>
  </w:num>
  <w:num w:numId="11">
    <w:abstractNumId w:val="36"/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20"/>
  </w:num>
  <w:num w:numId="17">
    <w:abstractNumId w:val="34"/>
  </w:num>
  <w:num w:numId="18">
    <w:abstractNumId w:val="11"/>
  </w:num>
  <w:num w:numId="19">
    <w:abstractNumId w:val="38"/>
  </w:num>
  <w:num w:numId="20">
    <w:abstractNumId w:val="21"/>
  </w:num>
  <w:num w:numId="21">
    <w:abstractNumId w:val="5"/>
  </w:num>
  <w:num w:numId="22">
    <w:abstractNumId w:val="22"/>
  </w:num>
  <w:num w:numId="23">
    <w:abstractNumId w:val="26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33"/>
  </w:num>
  <w:num w:numId="29">
    <w:abstractNumId w:val="39"/>
  </w:num>
  <w:num w:numId="30">
    <w:abstractNumId w:val="13"/>
  </w:num>
  <w:num w:numId="31">
    <w:abstractNumId w:val="27"/>
  </w:num>
  <w:num w:numId="32">
    <w:abstractNumId w:val="15"/>
  </w:num>
  <w:num w:numId="33">
    <w:abstractNumId w:val="29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3"/>
  </w:num>
  <w:num w:numId="38">
    <w:abstractNumId w:val="1"/>
  </w:num>
  <w:num w:numId="39">
    <w:abstractNumId w:val="0"/>
  </w:num>
  <w:num w:numId="40">
    <w:abstractNumId w:val="30"/>
  </w:num>
  <w:num w:numId="41">
    <w:abstractNumId w:val="37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A"/>
    <w:rsid w:val="0000026D"/>
    <w:rsid w:val="00000350"/>
    <w:rsid w:val="0000038C"/>
    <w:rsid w:val="00001194"/>
    <w:rsid w:val="00003AB4"/>
    <w:rsid w:val="00003D08"/>
    <w:rsid w:val="0000436B"/>
    <w:rsid w:val="000048DE"/>
    <w:rsid w:val="00004B6C"/>
    <w:rsid w:val="00004DCF"/>
    <w:rsid w:val="00005346"/>
    <w:rsid w:val="000057D8"/>
    <w:rsid w:val="00005CF8"/>
    <w:rsid w:val="00005F8F"/>
    <w:rsid w:val="000060C0"/>
    <w:rsid w:val="0000653B"/>
    <w:rsid w:val="000067D6"/>
    <w:rsid w:val="000107BC"/>
    <w:rsid w:val="000116E9"/>
    <w:rsid w:val="00011AB9"/>
    <w:rsid w:val="000120D0"/>
    <w:rsid w:val="00012B5F"/>
    <w:rsid w:val="00013648"/>
    <w:rsid w:val="000137FE"/>
    <w:rsid w:val="00014697"/>
    <w:rsid w:val="0001513B"/>
    <w:rsid w:val="00015234"/>
    <w:rsid w:val="000156CB"/>
    <w:rsid w:val="00016471"/>
    <w:rsid w:val="0001665A"/>
    <w:rsid w:val="00016BC7"/>
    <w:rsid w:val="00016FA4"/>
    <w:rsid w:val="00017A5A"/>
    <w:rsid w:val="00020733"/>
    <w:rsid w:val="00021511"/>
    <w:rsid w:val="00021A53"/>
    <w:rsid w:val="000222FF"/>
    <w:rsid w:val="00022A0B"/>
    <w:rsid w:val="00023149"/>
    <w:rsid w:val="00023356"/>
    <w:rsid w:val="00023D18"/>
    <w:rsid w:val="00023D2B"/>
    <w:rsid w:val="00023F5B"/>
    <w:rsid w:val="00024CD2"/>
    <w:rsid w:val="0002542E"/>
    <w:rsid w:val="0002658B"/>
    <w:rsid w:val="000279F0"/>
    <w:rsid w:val="00030221"/>
    <w:rsid w:val="000302A4"/>
    <w:rsid w:val="00030CE9"/>
    <w:rsid w:val="00030FD2"/>
    <w:rsid w:val="00032F1C"/>
    <w:rsid w:val="00032FB8"/>
    <w:rsid w:val="000340E6"/>
    <w:rsid w:val="00035F44"/>
    <w:rsid w:val="00035F71"/>
    <w:rsid w:val="00035FA7"/>
    <w:rsid w:val="0003692D"/>
    <w:rsid w:val="00036E2E"/>
    <w:rsid w:val="00037363"/>
    <w:rsid w:val="000376F0"/>
    <w:rsid w:val="00040136"/>
    <w:rsid w:val="00040F3C"/>
    <w:rsid w:val="00041B58"/>
    <w:rsid w:val="00041BDF"/>
    <w:rsid w:val="00041D4B"/>
    <w:rsid w:val="00042141"/>
    <w:rsid w:val="00042721"/>
    <w:rsid w:val="0004282A"/>
    <w:rsid w:val="0004345F"/>
    <w:rsid w:val="000438F7"/>
    <w:rsid w:val="00044134"/>
    <w:rsid w:val="0004516E"/>
    <w:rsid w:val="000456C7"/>
    <w:rsid w:val="00045F22"/>
    <w:rsid w:val="000463A6"/>
    <w:rsid w:val="00047225"/>
    <w:rsid w:val="00050CCC"/>
    <w:rsid w:val="0005145B"/>
    <w:rsid w:val="000523CA"/>
    <w:rsid w:val="00052499"/>
    <w:rsid w:val="000536F1"/>
    <w:rsid w:val="0005377A"/>
    <w:rsid w:val="000562C1"/>
    <w:rsid w:val="00056A02"/>
    <w:rsid w:val="00056A44"/>
    <w:rsid w:val="00056B15"/>
    <w:rsid w:val="000600DC"/>
    <w:rsid w:val="000608A5"/>
    <w:rsid w:val="0006093B"/>
    <w:rsid w:val="00060B47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B3"/>
    <w:rsid w:val="000711E7"/>
    <w:rsid w:val="00071CD0"/>
    <w:rsid w:val="00071DA6"/>
    <w:rsid w:val="00072EB3"/>
    <w:rsid w:val="00072F9E"/>
    <w:rsid w:val="000730CF"/>
    <w:rsid w:val="00073142"/>
    <w:rsid w:val="0007441B"/>
    <w:rsid w:val="000764E1"/>
    <w:rsid w:val="00076A12"/>
    <w:rsid w:val="0008095B"/>
    <w:rsid w:val="00080C7D"/>
    <w:rsid w:val="00081494"/>
    <w:rsid w:val="0008162A"/>
    <w:rsid w:val="00081ECD"/>
    <w:rsid w:val="00082A10"/>
    <w:rsid w:val="00082CC3"/>
    <w:rsid w:val="00082F28"/>
    <w:rsid w:val="0008429C"/>
    <w:rsid w:val="00084C21"/>
    <w:rsid w:val="000858EB"/>
    <w:rsid w:val="00086239"/>
    <w:rsid w:val="00086932"/>
    <w:rsid w:val="00087327"/>
    <w:rsid w:val="0008793C"/>
    <w:rsid w:val="00087B7C"/>
    <w:rsid w:val="00087F58"/>
    <w:rsid w:val="00090BF6"/>
    <w:rsid w:val="000912BF"/>
    <w:rsid w:val="00091494"/>
    <w:rsid w:val="00091AD5"/>
    <w:rsid w:val="00092634"/>
    <w:rsid w:val="00093C6F"/>
    <w:rsid w:val="000954D7"/>
    <w:rsid w:val="00095F01"/>
    <w:rsid w:val="00096734"/>
    <w:rsid w:val="00096BA3"/>
    <w:rsid w:val="000A0223"/>
    <w:rsid w:val="000A1589"/>
    <w:rsid w:val="000A22DB"/>
    <w:rsid w:val="000A2503"/>
    <w:rsid w:val="000A2F75"/>
    <w:rsid w:val="000A453A"/>
    <w:rsid w:val="000A514F"/>
    <w:rsid w:val="000A5447"/>
    <w:rsid w:val="000A577C"/>
    <w:rsid w:val="000A6217"/>
    <w:rsid w:val="000A7743"/>
    <w:rsid w:val="000A78E5"/>
    <w:rsid w:val="000A7AD3"/>
    <w:rsid w:val="000A7FD9"/>
    <w:rsid w:val="000B0760"/>
    <w:rsid w:val="000B0D3F"/>
    <w:rsid w:val="000B0EAB"/>
    <w:rsid w:val="000B0F29"/>
    <w:rsid w:val="000B2024"/>
    <w:rsid w:val="000B2256"/>
    <w:rsid w:val="000B2FE8"/>
    <w:rsid w:val="000B31C4"/>
    <w:rsid w:val="000B3CE8"/>
    <w:rsid w:val="000B3F22"/>
    <w:rsid w:val="000B4FEA"/>
    <w:rsid w:val="000B5198"/>
    <w:rsid w:val="000B6B1E"/>
    <w:rsid w:val="000B6CEE"/>
    <w:rsid w:val="000B704F"/>
    <w:rsid w:val="000C165D"/>
    <w:rsid w:val="000C2153"/>
    <w:rsid w:val="000C24FB"/>
    <w:rsid w:val="000C2520"/>
    <w:rsid w:val="000C29D0"/>
    <w:rsid w:val="000C2A5A"/>
    <w:rsid w:val="000C2C22"/>
    <w:rsid w:val="000C3AB5"/>
    <w:rsid w:val="000C3FA9"/>
    <w:rsid w:val="000C4724"/>
    <w:rsid w:val="000C49E3"/>
    <w:rsid w:val="000C5B54"/>
    <w:rsid w:val="000C684D"/>
    <w:rsid w:val="000C6AAE"/>
    <w:rsid w:val="000C776C"/>
    <w:rsid w:val="000D087E"/>
    <w:rsid w:val="000D1EAC"/>
    <w:rsid w:val="000D21BC"/>
    <w:rsid w:val="000D3BAA"/>
    <w:rsid w:val="000D42E0"/>
    <w:rsid w:val="000D4867"/>
    <w:rsid w:val="000D4BBD"/>
    <w:rsid w:val="000D64A5"/>
    <w:rsid w:val="000D709E"/>
    <w:rsid w:val="000D75B1"/>
    <w:rsid w:val="000E05C9"/>
    <w:rsid w:val="000E07CB"/>
    <w:rsid w:val="000E1437"/>
    <w:rsid w:val="000E1FA7"/>
    <w:rsid w:val="000E3224"/>
    <w:rsid w:val="000E3F81"/>
    <w:rsid w:val="000E4A77"/>
    <w:rsid w:val="000E4B17"/>
    <w:rsid w:val="000E5991"/>
    <w:rsid w:val="000E5B7E"/>
    <w:rsid w:val="000E6305"/>
    <w:rsid w:val="000E6597"/>
    <w:rsid w:val="000E6BA4"/>
    <w:rsid w:val="000E7256"/>
    <w:rsid w:val="000E74B5"/>
    <w:rsid w:val="000E7CE7"/>
    <w:rsid w:val="000F0A8F"/>
    <w:rsid w:val="000F138D"/>
    <w:rsid w:val="000F140A"/>
    <w:rsid w:val="000F153D"/>
    <w:rsid w:val="000F254E"/>
    <w:rsid w:val="000F2C4B"/>
    <w:rsid w:val="000F379C"/>
    <w:rsid w:val="000F3FD0"/>
    <w:rsid w:val="000F59C8"/>
    <w:rsid w:val="000F6C24"/>
    <w:rsid w:val="000F7161"/>
    <w:rsid w:val="000F7AEB"/>
    <w:rsid w:val="00102266"/>
    <w:rsid w:val="00102382"/>
    <w:rsid w:val="001023F4"/>
    <w:rsid w:val="001034B9"/>
    <w:rsid w:val="00103560"/>
    <w:rsid w:val="00103709"/>
    <w:rsid w:val="00103EDB"/>
    <w:rsid w:val="0010407C"/>
    <w:rsid w:val="001043CE"/>
    <w:rsid w:val="00104ED9"/>
    <w:rsid w:val="00105B37"/>
    <w:rsid w:val="00107820"/>
    <w:rsid w:val="00107BFB"/>
    <w:rsid w:val="00110077"/>
    <w:rsid w:val="00110AA3"/>
    <w:rsid w:val="0011292B"/>
    <w:rsid w:val="001132C4"/>
    <w:rsid w:val="00113E4A"/>
    <w:rsid w:val="001148BC"/>
    <w:rsid w:val="001154A6"/>
    <w:rsid w:val="00115A9B"/>
    <w:rsid w:val="00116799"/>
    <w:rsid w:val="001176FA"/>
    <w:rsid w:val="00117B37"/>
    <w:rsid w:val="001217FB"/>
    <w:rsid w:val="001222BB"/>
    <w:rsid w:val="00123280"/>
    <w:rsid w:val="00123CFF"/>
    <w:rsid w:val="00124649"/>
    <w:rsid w:val="00124AEB"/>
    <w:rsid w:val="00126ADC"/>
    <w:rsid w:val="00131FE2"/>
    <w:rsid w:val="0013326F"/>
    <w:rsid w:val="0013328F"/>
    <w:rsid w:val="00134085"/>
    <w:rsid w:val="00134905"/>
    <w:rsid w:val="00136B4E"/>
    <w:rsid w:val="00136DAA"/>
    <w:rsid w:val="00137BC4"/>
    <w:rsid w:val="001400E8"/>
    <w:rsid w:val="0014067D"/>
    <w:rsid w:val="00140C79"/>
    <w:rsid w:val="00140E6E"/>
    <w:rsid w:val="001415EA"/>
    <w:rsid w:val="001417AB"/>
    <w:rsid w:val="00141952"/>
    <w:rsid w:val="00142F3B"/>
    <w:rsid w:val="00143787"/>
    <w:rsid w:val="00143EF1"/>
    <w:rsid w:val="0014491F"/>
    <w:rsid w:val="00145102"/>
    <w:rsid w:val="00146F34"/>
    <w:rsid w:val="00147605"/>
    <w:rsid w:val="00147D9E"/>
    <w:rsid w:val="001503F1"/>
    <w:rsid w:val="00150446"/>
    <w:rsid w:val="00151015"/>
    <w:rsid w:val="00151090"/>
    <w:rsid w:val="00151561"/>
    <w:rsid w:val="001524D5"/>
    <w:rsid w:val="00153CBF"/>
    <w:rsid w:val="00154799"/>
    <w:rsid w:val="00154BD2"/>
    <w:rsid w:val="00154D4A"/>
    <w:rsid w:val="00154EC7"/>
    <w:rsid w:val="00155464"/>
    <w:rsid w:val="001559CE"/>
    <w:rsid w:val="00156370"/>
    <w:rsid w:val="00156AE4"/>
    <w:rsid w:val="00157006"/>
    <w:rsid w:val="00161A95"/>
    <w:rsid w:val="00161ABA"/>
    <w:rsid w:val="0016261E"/>
    <w:rsid w:val="001631FC"/>
    <w:rsid w:val="00163319"/>
    <w:rsid w:val="001637C7"/>
    <w:rsid w:val="00163EB0"/>
    <w:rsid w:val="00163FD2"/>
    <w:rsid w:val="00164689"/>
    <w:rsid w:val="00164ACA"/>
    <w:rsid w:val="001650F9"/>
    <w:rsid w:val="00165957"/>
    <w:rsid w:val="00166085"/>
    <w:rsid w:val="00166C9B"/>
    <w:rsid w:val="0016772A"/>
    <w:rsid w:val="00167E59"/>
    <w:rsid w:val="001706A0"/>
    <w:rsid w:val="001707A1"/>
    <w:rsid w:val="0017154D"/>
    <w:rsid w:val="00171AFF"/>
    <w:rsid w:val="00171D3C"/>
    <w:rsid w:val="00171DC6"/>
    <w:rsid w:val="00171EE9"/>
    <w:rsid w:val="001720D9"/>
    <w:rsid w:val="001721DC"/>
    <w:rsid w:val="00173224"/>
    <w:rsid w:val="00173FC8"/>
    <w:rsid w:val="0017462F"/>
    <w:rsid w:val="00174724"/>
    <w:rsid w:val="001757EF"/>
    <w:rsid w:val="00175922"/>
    <w:rsid w:val="00175E73"/>
    <w:rsid w:val="00176137"/>
    <w:rsid w:val="0017657B"/>
    <w:rsid w:val="001767C7"/>
    <w:rsid w:val="00176ACE"/>
    <w:rsid w:val="0017729F"/>
    <w:rsid w:val="001776B8"/>
    <w:rsid w:val="00180486"/>
    <w:rsid w:val="001804BF"/>
    <w:rsid w:val="00180922"/>
    <w:rsid w:val="00180973"/>
    <w:rsid w:val="00180F3D"/>
    <w:rsid w:val="001812B5"/>
    <w:rsid w:val="0018142C"/>
    <w:rsid w:val="00182356"/>
    <w:rsid w:val="0018236F"/>
    <w:rsid w:val="00183A2A"/>
    <w:rsid w:val="00183F49"/>
    <w:rsid w:val="00184B11"/>
    <w:rsid w:val="001852A9"/>
    <w:rsid w:val="00185D2B"/>
    <w:rsid w:val="00186265"/>
    <w:rsid w:val="00186324"/>
    <w:rsid w:val="00186AE3"/>
    <w:rsid w:val="001874B7"/>
    <w:rsid w:val="001876D4"/>
    <w:rsid w:val="00187A1B"/>
    <w:rsid w:val="0019029E"/>
    <w:rsid w:val="001904EE"/>
    <w:rsid w:val="0019090D"/>
    <w:rsid w:val="0019132C"/>
    <w:rsid w:val="00191818"/>
    <w:rsid w:val="001923F0"/>
    <w:rsid w:val="00192E02"/>
    <w:rsid w:val="001931FC"/>
    <w:rsid w:val="00193C1F"/>
    <w:rsid w:val="00194107"/>
    <w:rsid w:val="0019464A"/>
    <w:rsid w:val="001948DA"/>
    <w:rsid w:val="00195212"/>
    <w:rsid w:val="001972C2"/>
    <w:rsid w:val="001A0971"/>
    <w:rsid w:val="001A1070"/>
    <w:rsid w:val="001A113C"/>
    <w:rsid w:val="001A14FA"/>
    <w:rsid w:val="001A1A27"/>
    <w:rsid w:val="001A257E"/>
    <w:rsid w:val="001A31FB"/>
    <w:rsid w:val="001A3221"/>
    <w:rsid w:val="001A4BD1"/>
    <w:rsid w:val="001A5C5E"/>
    <w:rsid w:val="001A5D4C"/>
    <w:rsid w:val="001A5EE1"/>
    <w:rsid w:val="001A65DD"/>
    <w:rsid w:val="001A6A72"/>
    <w:rsid w:val="001A6BF5"/>
    <w:rsid w:val="001A6F2F"/>
    <w:rsid w:val="001A78CB"/>
    <w:rsid w:val="001A7FCC"/>
    <w:rsid w:val="001B0A20"/>
    <w:rsid w:val="001B0FA9"/>
    <w:rsid w:val="001B1B46"/>
    <w:rsid w:val="001B1DA7"/>
    <w:rsid w:val="001B20F4"/>
    <w:rsid w:val="001B233C"/>
    <w:rsid w:val="001B2BCF"/>
    <w:rsid w:val="001B3751"/>
    <w:rsid w:val="001B3965"/>
    <w:rsid w:val="001B3D9F"/>
    <w:rsid w:val="001B40F4"/>
    <w:rsid w:val="001B519F"/>
    <w:rsid w:val="001B7F01"/>
    <w:rsid w:val="001C0B21"/>
    <w:rsid w:val="001C1110"/>
    <w:rsid w:val="001C2385"/>
    <w:rsid w:val="001C5198"/>
    <w:rsid w:val="001C520A"/>
    <w:rsid w:val="001C5412"/>
    <w:rsid w:val="001C603A"/>
    <w:rsid w:val="001C6392"/>
    <w:rsid w:val="001C6451"/>
    <w:rsid w:val="001C717C"/>
    <w:rsid w:val="001C73A0"/>
    <w:rsid w:val="001C77EC"/>
    <w:rsid w:val="001C7E3A"/>
    <w:rsid w:val="001D08AB"/>
    <w:rsid w:val="001D08F9"/>
    <w:rsid w:val="001D0D50"/>
    <w:rsid w:val="001D2826"/>
    <w:rsid w:val="001D35E5"/>
    <w:rsid w:val="001D3F50"/>
    <w:rsid w:val="001D46EB"/>
    <w:rsid w:val="001D4C3A"/>
    <w:rsid w:val="001D5249"/>
    <w:rsid w:val="001D5817"/>
    <w:rsid w:val="001D6AE7"/>
    <w:rsid w:val="001D6D3A"/>
    <w:rsid w:val="001D72AA"/>
    <w:rsid w:val="001D75A9"/>
    <w:rsid w:val="001D768F"/>
    <w:rsid w:val="001D7EE4"/>
    <w:rsid w:val="001D7F2C"/>
    <w:rsid w:val="001E056B"/>
    <w:rsid w:val="001E19CA"/>
    <w:rsid w:val="001E22CA"/>
    <w:rsid w:val="001E2452"/>
    <w:rsid w:val="001E4724"/>
    <w:rsid w:val="001E487D"/>
    <w:rsid w:val="001E50E8"/>
    <w:rsid w:val="001E5E58"/>
    <w:rsid w:val="001E6AD3"/>
    <w:rsid w:val="001E7268"/>
    <w:rsid w:val="001E75BE"/>
    <w:rsid w:val="001E77E4"/>
    <w:rsid w:val="001F01C9"/>
    <w:rsid w:val="001F03BF"/>
    <w:rsid w:val="001F1031"/>
    <w:rsid w:val="001F19E9"/>
    <w:rsid w:val="001F2DD3"/>
    <w:rsid w:val="001F35CE"/>
    <w:rsid w:val="001F3D4F"/>
    <w:rsid w:val="001F4A6E"/>
    <w:rsid w:val="001F4B81"/>
    <w:rsid w:val="001F4B8E"/>
    <w:rsid w:val="001F5B9A"/>
    <w:rsid w:val="001F5E86"/>
    <w:rsid w:val="001F6244"/>
    <w:rsid w:val="001F6538"/>
    <w:rsid w:val="001F7F4F"/>
    <w:rsid w:val="001F7F62"/>
    <w:rsid w:val="002001F9"/>
    <w:rsid w:val="0020085F"/>
    <w:rsid w:val="00200939"/>
    <w:rsid w:val="00200EC0"/>
    <w:rsid w:val="00201301"/>
    <w:rsid w:val="00201D43"/>
    <w:rsid w:val="00201F2D"/>
    <w:rsid w:val="002020F1"/>
    <w:rsid w:val="002028FE"/>
    <w:rsid w:val="00204029"/>
    <w:rsid w:val="002042AF"/>
    <w:rsid w:val="00204B93"/>
    <w:rsid w:val="00204CDF"/>
    <w:rsid w:val="0020556B"/>
    <w:rsid w:val="002055B8"/>
    <w:rsid w:val="00205B98"/>
    <w:rsid w:val="0020674D"/>
    <w:rsid w:val="0020690B"/>
    <w:rsid w:val="002071AD"/>
    <w:rsid w:val="00207773"/>
    <w:rsid w:val="00207C4D"/>
    <w:rsid w:val="00207F0F"/>
    <w:rsid w:val="0021076C"/>
    <w:rsid w:val="00211168"/>
    <w:rsid w:val="00211715"/>
    <w:rsid w:val="00211E35"/>
    <w:rsid w:val="0021227B"/>
    <w:rsid w:val="002128AD"/>
    <w:rsid w:val="00212AA6"/>
    <w:rsid w:val="00212C40"/>
    <w:rsid w:val="002137B3"/>
    <w:rsid w:val="00214E6A"/>
    <w:rsid w:val="00215560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6571"/>
    <w:rsid w:val="0022693F"/>
    <w:rsid w:val="0022793E"/>
    <w:rsid w:val="0023165A"/>
    <w:rsid w:val="00232471"/>
    <w:rsid w:val="0023253D"/>
    <w:rsid w:val="002326FA"/>
    <w:rsid w:val="0023274B"/>
    <w:rsid w:val="00232820"/>
    <w:rsid w:val="0023290C"/>
    <w:rsid w:val="00233038"/>
    <w:rsid w:val="00233DBB"/>
    <w:rsid w:val="00233F65"/>
    <w:rsid w:val="00235591"/>
    <w:rsid w:val="0023561E"/>
    <w:rsid w:val="00235C65"/>
    <w:rsid w:val="00235E34"/>
    <w:rsid w:val="002366BC"/>
    <w:rsid w:val="00236765"/>
    <w:rsid w:val="002368FB"/>
    <w:rsid w:val="00236A30"/>
    <w:rsid w:val="002375C8"/>
    <w:rsid w:val="00237959"/>
    <w:rsid w:val="0024034D"/>
    <w:rsid w:val="00240B3F"/>
    <w:rsid w:val="00240CF3"/>
    <w:rsid w:val="0024123C"/>
    <w:rsid w:val="00241858"/>
    <w:rsid w:val="0024188F"/>
    <w:rsid w:val="0024211E"/>
    <w:rsid w:val="00242C91"/>
    <w:rsid w:val="00243E94"/>
    <w:rsid w:val="002442DE"/>
    <w:rsid w:val="00244AD0"/>
    <w:rsid w:val="00244B8E"/>
    <w:rsid w:val="00244C54"/>
    <w:rsid w:val="00245DF4"/>
    <w:rsid w:val="00245F8D"/>
    <w:rsid w:val="00246383"/>
    <w:rsid w:val="00246D67"/>
    <w:rsid w:val="00247097"/>
    <w:rsid w:val="0024763F"/>
    <w:rsid w:val="00247FCA"/>
    <w:rsid w:val="002502C9"/>
    <w:rsid w:val="00250B8B"/>
    <w:rsid w:val="00251B82"/>
    <w:rsid w:val="00251B8A"/>
    <w:rsid w:val="00251E62"/>
    <w:rsid w:val="00251F92"/>
    <w:rsid w:val="00252C4B"/>
    <w:rsid w:val="00253179"/>
    <w:rsid w:val="00253261"/>
    <w:rsid w:val="00254521"/>
    <w:rsid w:val="00254551"/>
    <w:rsid w:val="00254CE1"/>
    <w:rsid w:val="00254F05"/>
    <w:rsid w:val="00257B83"/>
    <w:rsid w:val="00257BE1"/>
    <w:rsid w:val="00257C0C"/>
    <w:rsid w:val="002606CC"/>
    <w:rsid w:val="0026223F"/>
    <w:rsid w:val="002632F4"/>
    <w:rsid w:val="002645CB"/>
    <w:rsid w:val="00265543"/>
    <w:rsid w:val="00265AA2"/>
    <w:rsid w:val="0026709A"/>
    <w:rsid w:val="00267A38"/>
    <w:rsid w:val="00267AC4"/>
    <w:rsid w:val="00267CF0"/>
    <w:rsid w:val="00267E97"/>
    <w:rsid w:val="00270E2D"/>
    <w:rsid w:val="00271DCE"/>
    <w:rsid w:val="00272106"/>
    <w:rsid w:val="002721F6"/>
    <w:rsid w:val="0027278D"/>
    <w:rsid w:val="00272B51"/>
    <w:rsid w:val="00272F28"/>
    <w:rsid w:val="00272F47"/>
    <w:rsid w:val="00273362"/>
    <w:rsid w:val="0027341F"/>
    <w:rsid w:val="00275768"/>
    <w:rsid w:val="00275ADA"/>
    <w:rsid w:val="00277A15"/>
    <w:rsid w:val="00277CCE"/>
    <w:rsid w:val="002818BE"/>
    <w:rsid w:val="00281EB2"/>
    <w:rsid w:val="0028281D"/>
    <w:rsid w:val="002833BB"/>
    <w:rsid w:val="0028358C"/>
    <w:rsid w:val="00283B1C"/>
    <w:rsid w:val="00283C24"/>
    <w:rsid w:val="00284028"/>
    <w:rsid w:val="0028535F"/>
    <w:rsid w:val="00286506"/>
    <w:rsid w:val="002868B0"/>
    <w:rsid w:val="0028778C"/>
    <w:rsid w:val="00287E97"/>
    <w:rsid w:val="002902C2"/>
    <w:rsid w:val="00290645"/>
    <w:rsid w:val="002909E8"/>
    <w:rsid w:val="00291CA8"/>
    <w:rsid w:val="00291E46"/>
    <w:rsid w:val="00292A49"/>
    <w:rsid w:val="00292BBA"/>
    <w:rsid w:val="0029357B"/>
    <w:rsid w:val="002953AD"/>
    <w:rsid w:val="002958EB"/>
    <w:rsid w:val="00295ACB"/>
    <w:rsid w:val="002963A4"/>
    <w:rsid w:val="00296A96"/>
    <w:rsid w:val="00297313"/>
    <w:rsid w:val="002A07EB"/>
    <w:rsid w:val="002A0E0F"/>
    <w:rsid w:val="002A2050"/>
    <w:rsid w:val="002A33C5"/>
    <w:rsid w:val="002A3922"/>
    <w:rsid w:val="002A3C68"/>
    <w:rsid w:val="002A5D66"/>
    <w:rsid w:val="002A7E1B"/>
    <w:rsid w:val="002B004B"/>
    <w:rsid w:val="002B0D7E"/>
    <w:rsid w:val="002B1FFB"/>
    <w:rsid w:val="002B3A1A"/>
    <w:rsid w:val="002B56D5"/>
    <w:rsid w:val="002B5810"/>
    <w:rsid w:val="002B5926"/>
    <w:rsid w:val="002B64E2"/>
    <w:rsid w:val="002B65DD"/>
    <w:rsid w:val="002C0FA5"/>
    <w:rsid w:val="002C2C7F"/>
    <w:rsid w:val="002C30FD"/>
    <w:rsid w:val="002C3BAD"/>
    <w:rsid w:val="002C4234"/>
    <w:rsid w:val="002C4C84"/>
    <w:rsid w:val="002C4FDD"/>
    <w:rsid w:val="002C682F"/>
    <w:rsid w:val="002C6E1A"/>
    <w:rsid w:val="002C6FC7"/>
    <w:rsid w:val="002C7497"/>
    <w:rsid w:val="002C74D0"/>
    <w:rsid w:val="002C788A"/>
    <w:rsid w:val="002D0A57"/>
    <w:rsid w:val="002D0B80"/>
    <w:rsid w:val="002D0B98"/>
    <w:rsid w:val="002D16E9"/>
    <w:rsid w:val="002D19F9"/>
    <w:rsid w:val="002D1BA6"/>
    <w:rsid w:val="002D1E9F"/>
    <w:rsid w:val="002D22AF"/>
    <w:rsid w:val="002D2B2F"/>
    <w:rsid w:val="002D3C8A"/>
    <w:rsid w:val="002D3DE4"/>
    <w:rsid w:val="002D4071"/>
    <w:rsid w:val="002D4BB9"/>
    <w:rsid w:val="002D5326"/>
    <w:rsid w:val="002D56B7"/>
    <w:rsid w:val="002D6AEA"/>
    <w:rsid w:val="002D6B24"/>
    <w:rsid w:val="002D72B1"/>
    <w:rsid w:val="002E002F"/>
    <w:rsid w:val="002E1B60"/>
    <w:rsid w:val="002E20F2"/>
    <w:rsid w:val="002E2D0A"/>
    <w:rsid w:val="002E2F97"/>
    <w:rsid w:val="002E3854"/>
    <w:rsid w:val="002E3D60"/>
    <w:rsid w:val="002E3DCA"/>
    <w:rsid w:val="002E3FF8"/>
    <w:rsid w:val="002E4563"/>
    <w:rsid w:val="002E4978"/>
    <w:rsid w:val="002E4ECD"/>
    <w:rsid w:val="002E4EE0"/>
    <w:rsid w:val="002E5496"/>
    <w:rsid w:val="002E564F"/>
    <w:rsid w:val="002E6C2C"/>
    <w:rsid w:val="002E7711"/>
    <w:rsid w:val="002E7BB5"/>
    <w:rsid w:val="002E7BD4"/>
    <w:rsid w:val="002E7F7E"/>
    <w:rsid w:val="002F0434"/>
    <w:rsid w:val="002F088D"/>
    <w:rsid w:val="002F129C"/>
    <w:rsid w:val="002F1405"/>
    <w:rsid w:val="002F1417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3868"/>
    <w:rsid w:val="00303932"/>
    <w:rsid w:val="00304082"/>
    <w:rsid w:val="00304162"/>
    <w:rsid w:val="00304B45"/>
    <w:rsid w:val="003059E5"/>
    <w:rsid w:val="003065C3"/>
    <w:rsid w:val="003068D1"/>
    <w:rsid w:val="003077AA"/>
    <w:rsid w:val="00307D7F"/>
    <w:rsid w:val="00310004"/>
    <w:rsid w:val="0031018F"/>
    <w:rsid w:val="0031030C"/>
    <w:rsid w:val="00310695"/>
    <w:rsid w:val="00310836"/>
    <w:rsid w:val="00311052"/>
    <w:rsid w:val="00311B1E"/>
    <w:rsid w:val="003121FD"/>
    <w:rsid w:val="00312439"/>
    <w:rsid w:val="00312F31"/>
    <w:rsid w:val="0031484B"/>
    <w:rsid w:val="0031684F"/>
    <w:rsid w:val="00316A76"/>
    <w:rsid w:val="00316CEF"/>
    <w:rsid w:val="003172A3"/>
    <w:rsid w:val="00317D54"/>
    <w:rsid w:val="00320692"/>
    <w:rsid w:val="00320F62"/>
    <w:rsid w:val="0032151E"/>
    <w:rsid w:val="00322F6D"/>
    <w:rsid w:val="003235D7"/>
    <w:rsid w:val="0032398B"/>
    <w:rsid w:val="003239BF"/>
    <w:rsid w:val="00323CDF"/>
    <w:rsid w:val="003249AD"/>
    <w:rsid w:val="003252BF"/>
    <w:rsid w:val="003254E9"/>
    <w:rsid w:val="00325EE4"/>
    <w:rsid w:val="00326093"/>
    <w:rsid w:val="003262D6"/>
    <w:rsid w:val="0032670E"/>
    <w:rsid w:val="00327911"/>
    <w:rsid w:val="00327AA9"/>
    <w:rsid w:val="003302CE"/>
    <w:rsid w:val="00330B3E"/>
    <w:rsid w:val="00330C8F"/>
    <w:rsid w:val="00330DBB"/>
    <w:rsid w:val="0033173E"/>
    <w:rsid w:val="00331B51"/>
    <w:rsid w:val="00332473"/>
    <w:rsid w:val="00333E9C"/>
    <w:rsid w:val="00333F47"/>
    <w:rsid w:val="003348CF"/>
    <w:rsid w:val="003349EB"/>
    <w:rsid w:val="00334E7B"/>
    <w:rsid w:val="0033506C"/>
    <w:rsid w:val="003353EF"/>
    <w:rsid w:val="00336846"/>
    <w:rsid w:val="00336A6B"/>
    <w:rsid w:val="00336B96"/>
    <w:rsid w:val="00336DE5"/>
    <w:rsid w:val="00340338"/>
    <w:rsid w:val="00340732"/>
    <w:rsid w:val="0034235A"/>
    <w:rsid w:val="0034371B"/>
    <w:rsid w:val="00343927"/>
    <w:rsid w:val="00343A73"/>
    <w:rsid w:val="00343A7A"/>
    <w:rsid w:val="00344303"/>
    <w:rsid w:val="00346189"/>
    <w:rsid w:val="003464E0"/>
    <w:rsid w:val="0035001B"/>
    <w:rsid w:val="003503FF"/>
    <w:rsid w:val="003505C2"/>
    <w:rsid w:val="00353195"/>
    <w:rsid w:val="00353B35"/>
    <w:rsid w:val="00353FC2"/>
    <w:rsid w:val="0035420F"/>
    <w:rsid w:val="0035423C"/>
    <w:rsid w:val="003542F2"/>
    <w:rsid w:val="003544B9"/>
    <w:rsid w:val="00354729"/>
    <w:rsid w:val="00354810"/>
    <w:rsid w:val="00354D9A"/>
    <w:rsid w:val="00355A06"/>
    <w:rsid w:val="00355A1B"/>
    <w:rsid w:val="0035654F"/>
    <w:rsid w:val="00356995"/>
    <w:rsid w:val="00356F5B"/>
    <w:rsid w:val="00357D99"/>
    <w:rsid w:val="00357DD1"/>
    <w:rsid w:val="00360911"/>
    <w:rsid w:val="003613E8"/>
    <w:rsid w:val="00361A09"/>
    <w:rsid w:val="00362FAF"/>
    <w:rsid w:val="00363809"/>
    <w:rsid w:val="00363A57"/>
    <w:rsid w:val="00363CF0"/>
    <w:rsid w:val="00363DE9"/>
    <w:rsid w:val="00363F8F"/>
    <w:rsid w:val="003640F1"/>
    <w:rsid w:val="003641EB"/>
    <w:rsid w:val="00364946"/>
    <w:rsid w:val="00364E52"/>
    <w:rsid w:val="00365571"/>
    <w:rsid w:val="00365BAF"/>
    <w:rsid w:val="00365D88"/>
    <w:rsid w:val="00365D9F"/>
    <w:rsid w:val="00365EBF"/>
    <w:rsid w:val="003662EC"/>
    <w:rsid w:val="003663AC"/>
    <w:rsid w:val="00366584"/>
    <w:rsid w:val="003668A7"/>
    <w:rsid w:val="003676E4"/>
    <w:rsid w:val="003707A4"/>
    <w:rsid w:val="00370BEE"/>
    <w:rsid w:val="003716F1"/>
    <w:rsid w:val="00371855"/>
    <w:rsid w:val="00372174"/>
    <w:rsid w:val="003729A4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1994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164"/>
    <w:rsid w:val="0038596C"/>
    <w:rsid w:val="00386440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BF9"/>
    <w:rsid w:val="00393FA6"/>
    <w:rsid w:val="00395405"/>
    <w:rsid w:val="003954D7"/>
    <w:rsid w:val="00396086"/>
    <w:rsid w:val="003967F2"/>
    <w:rsid w:val="00397292"/>
    <w:rsid w:val="00397293"/>
    <w:rsid w:val="0039750E"/>
    <w:rsid w:val="00397A8B"/>
    <w:rsid w:val="003A1803"/>
    <w:rsid w:val="003A1E6B"/>
    <w:rsid w:val="003A24F4"/>
    <w:rsid w:val="003A2818"/>
    <w:rsid w:val="003A2C98"/>
    <w:rsid w:val="003A3BF3"/>
    <w:rsid w:val="003A4F40"/>
    <w:rsid w:val="003A57AD"/>
    <w:rsid w:val="003A607D"/>
    <w:rsid w:val="003A6F94"/>
    <w:rsid w:val="003A7F38"/>
    <w:rsid w:val="003B152E"/>
    <w:rsid w:val="003B1909"/>
    <w:rsid w:val="003B23ED"/>
    <w:rsid w:val="003B3D79"/>
    <w:rsid w:val="003B3E81"/>
    <w:rsid w:val="003B6788"/>
    <w:rsid w:val="003B68C4"/>
    <w:rsid w:val="003B6DD3"/>
    <w:rsid w:val="003B6E04"/>
    <w:rsid w:val="003B79C9"/>
    <w:rsid w:val="003C038E"/>
    <w:rsid w:val="003C0A21"/>
    <w:rsid w:val="003C0E2B"/>
    <w:rsid w:val="003C157F"/>
    <w:rsid w:val="003C2796"/>
    <w:rsid w:val="003C30B2"/>
    <w:rsid w:val="003C41F4"/>
    <w:rsid w:val="003C4E90"/>
    <w:rsid w:val="003C55DA"/>
    <w:rsid w:val="003C5EC2"/>
    <w:rsid w:val="003C78CD"/>
    <w:rsid w:val="003C7D43"/>
    <w:rsid w:val="003D10CE"/>
    <w:rsid w:val="003D2256"/>
    <w:rsid w:val="003D2710"/>
    <w:rsid w:val="003D2B16"/>
    <w:rsid w:val="003D3373"/>
    <w:rsid w:val="003D353F"/>
    <w:rsid w:val="003D3CBE"/>
    <w:rsid w:val="003D469A"/>
    <w:rsid w:val="003D49E2"/>
    <w:rsid w:val="003D4A11"/>
    <w:rsid w:val="003D4A4C"/>
    <w:rsid w:val="003D66FC"/>
    <w:rsid w:val="003D7DCE"/>
    <w:rsid w:val="003E0D7B"/>
    <w:rsid w:val="003E1038"/>
    <w:rsid w:val="003E2076"/>
    <w:rsid w:val="003E2447"/>
    <w:rsid w:val="003E2ECA"/>
    <w:rsid w:val="003E3BE1"/>
    <w:rsid w:val="003E3F8D"/>
    <w:rsid w:val="003E4886"/>
    <w:rsid w:val="003E5696"/>
    <w:rsid w:val="003E72B4"/>
    <w:rsid w:val="003F0E60"/>
    <w:rsid w:val="003F0FAE"/>
    <w:rsid w:val="003F16D5"/>
    <w:rsid w:val="003F1C2B"/>
    <w:rsid w:val="003F1FFD"/>
    <w:rsid w:val="003F2220"/>
    <w:rsid w:val="003F2FE1"/>
    <w:rsid w:val="003F3603"/>
    <w:rsid w:val="003F3760"/>
    <w:rsid w:val="003F3AF9"/>
    <w:rsid w:val="003F4862"/>
    <w:rsid w:val="003F4E3F"/>
    <w:rsid w:val="003F5962"/>
    <w:rsid w:val="003F6DF1"/>
    <w:rsid w:val="003F7677"/>
    <w:rsid w:val="003F7782"/>
    <w:rsid w:val="00400E83"/>
    <w:rsid w:val="0040383C"/>
    <w:rsid w:val="00403BDE"/>
    <w:rsid w:val="004040A2"/>
    <w:rsid w:val="004043D6"/>
    <w:rsid w:val="00405534"/>
    <w:rsid w:val="004064E7"/>
    <w:rsid w:val="0040658D"/>
    <w:rsid w:val="0040736D"/>
    <w:rsid w:val="00407D8E"/>
    <w:rsid w:val="00407E11"/>
    <w:rsid w:val="00407E54"/>
    <w:rsid w:val="00407F29"/>
    <w:rsid w:val="004105D4"/>
    <w:rsid w:val="00411172"/>
    <w:rsid w:val="00411641"/>
    <w:rsid w:val="00411A8E"/>
    <w:rsid w:val="004124E9"/>
    <w:rsid w:val="00412592"/>
    <w:rsid w:val="0041284A"/>
    <w:rsid w:val="00413DC7"/>
    <w:rsid w:val="00413EC8"/>
    <w:rsid w:val="00414026"/>
    <w:rsid w:val="004140AD"/>
    <w:rsid w:val="0041454B"/>
    <w:rsid w:val="00414C2E"/>
    <w:rsid w:val="004151F7"/>
    <w:rsid w:val="00416C68"/>
    <w:rsid w:val="00417C65"/>
    <w:rsid w:val="00420657"/>
    <w:rsid w:val="00420B40"/>
    <w:rsid w:val="00420F6A"/>
    <w:rsid w:val="00422CF4"/>
    <w:rsid w:val="004238CC"/>
    <w:rsid w:val="00424112"/>
    <w:rsid w:val="0042455A"/>
    <w:rsid w:val="004248FA"/>
    <w:rsid w:val="00426AF4"/>
    <w:rsid w:val="004273F2"/>
    <w:rsid w:val="004274D9"/>
    <w:rsid w:val="0042758D"/>
    <w:rsid w:val="00427C31"/>
    <w:rsid w:val="0043005D"/>
    <w:rsid w:val="0043125F"/>
    <w:rsid w:val="00433A63"/>
    <w:rsid w:val="00433AF8"/>
    <w:rsid w:val="00434A74"/>
    <w:rsid w:val="00435379"/>
    <w:rsid w:val="00435633"/>
    <w:rsid w:val="00435F58"/>
    <w:rsid w:val="00436031"/>
    <w:rsid w:val="00436165"/>
    <w:rsid w:val="004362C5"/>
    <w:rsid w:val="00437A3C"/>
    <w:rsid w:val="004400B0"/>
    <w:rsid w:val="0044049B"/>
    <w:rsid w:val="00440C2E"/>
    <w:rsid w:val="00440D83"/>
    <w:rsid w:val="004414BF"/>
    <w:rsid w:val="004416A2"/>
    <w:rsid w:val="0044196C"/>
    <w:rsid w:val="00442888"/>
    <w:rsid w:val="004432D3"/>
    <w:rsid w:val="0044372F"/>
    <w:rsid w:val="00443DC7"/>
    <w:rsid w:val="00444BB8"/>
    <w:rsid w:val="00444EE1"/>
    <w:rsid w:val="004457F0"/>
    <w:rsid w:val="00445AB5"/>
    <w:rsid w:val="00447527"/>
    <w:rsid w:val="004478B6"/>
    <w:rsid w:val="00447BCF"/>
    <w:rsid w:val="00450E08"/>
    <w:rsid w:val="00451022"/>
    <w:rsid w:val="0045137B"/>
    <w:rsid w:val="0045137D"/>
    <w:rsid w:val="00451891"/>
    <w:rsid w:val="00451EB2"/>
    <w:rsid w:val="00452900"/>
    <w:rsid w:val="004537D8"/>
    <w:rsid w:val="00454768"/>
    <w:rsid w:val="00456988"/>
    <w:rsid w:val="00456C4A"/>
    <w:rsid w:val="00457795"/>
    <w:rsid w:val="004577C8"/>
    <w:rsid w:val="00461DC9"/>
    <w:rsid w:val="004621DE"/>
    <w:rsid w:val="00463C49"/>
    <w:rsid w:val="0046537C"/>
    <w:rsid w:val="004660FD"/>
    <w:rsid w:val="00466AC6"/>
    <w:rsid w:val="00466B53"/>
    <w:rsid w:val="0046704F"/>
    <w:rsid w:val="004677D3"/>
    <w:rsid w:val="00467879"/>
    <w:rsid w:val="00467B0C"/>
    <w:rsid w:val="00470765"/>
    <w:rsid w:val="00470D40"/>
    <w:rsid w:val="004718AB"/>
    <w:rsid w:val="0047203F"/>
    <w:rsid w:val="0047245F"/>
    <w:rsid w:val="0047260C"/>
    <w:rsid w:val="00472ADB"/>
    <w:rsid w:val="00472D56"/>
    <w:rsid w:val="00473B55"/>
    <w:rsid w:val="004741C0"/>
    <w:rsid w:val="00475247"/>
    <w:rsid w:val="00475DDB"/>
    <w:rsid w:val="004769EC"/>
    <w:rsid w:val="00476DE0"/>
    <w:rsid w:val="00477662"/>
    <w:rsid w:val="0048030C"/>
    <w:rsid w:val="0048034F"/>
    <w:rsid w:val="004814A6"/>
    <w:rsid w:val="00481A89"/>
    <w:rsid w:val="00481AEB"/>
    <w:rsid w:val="00482691"/>
    <w:rsid w:val="00482B49"/>
    <w:rsid w:val="00482D08"/>
    <w:rsid w:val="00483BB8"/>
    <w:rsid w:val="00483C94"/>
    <w:rsid w:val="00483EBE"/>
    <w:rsid w:val="0048544B"/>
    <w:rsid w:val="0049079D"/>
    <w:rsid w:val="0049138F"/>
    <w:rsid w:val="004915B8"/>
    <w:rsid w:val="00491E83"/>
    <w:rsid w:val="004924E0"/>
    <w:rsid w:val="00492606"/>
    <w:rsid w:val="004931C8"/>
    <w:rsid w:val="0049334F"/>
    <w:rsid w:val="00494A94"/>
    <w:rsid w:val="0049550F"/>
    <w:rsid w:val="00496632"/>
    <w:rsid w:val="004A06EC"/>
    <w:rsid w:val="004A0EA1"/>
    <w:rsid w:val="004A1727"/>
    <w:rsid w:val="004A2F46"/>
    <w:rsid w:val="004A3767"/>
    <w:rsid w:val="004A4000"/>
    <w:rsid w:val="004A47EA"/>
    <w:rsid w:val="004A5AED"/>
    <w:rsid w:val="004A5DF4"/>
    <w:rsid w:val="004A5FA3"/>
    <w:rsid w:val="004A6776"/>
    <w:rsid w:val="004A6A30"/>
    <w:rsid w:val="004A6F17"/>
    <w:rsid w:val="004B24A5"/>
    <w:rsid w:val="004B251A"/>
    <w:rsid w:val="004B2754"/>
    <w:rsid w:val="004B2D23"/>
    <w:rsid w:val="004B3332"/>
    <w:rsid w:val="004B3D52"/>
    <w:rsid w:val="004B4A2A"/>
    <w:rsid w:val="004B532F"/>
    <w:rsid w:val="004B5C78"/>
    <w:rsid w:val="004B7215"/>
    <w:rsid w:val="004B77BA"/>
    <w:rsid w:val="004B783B"/>
    <w:rsid w:val="004C017A"/>
    <w:rsid w:val="004C2228"/>
    <w:rsid w:val="004C2ED4"/>
    <w:rsid w:val="004C3A51"/>
    <w:rsid w:val="004C47CA"/>
    <w:rsid w:val="004C5A2D"/>
    <w:rsid w:val="004C5CC9"/>
    <w:rsid w:val="004C60A7"/>
    <w:rsid w:val="004C7001"/>
    <w:rsid w:val="004C74F2"/>
    <w:rsid w:val="004C7762"/>
    <w:rsid w:val="004C78CC"/>
    <w:rsid w:val="004C7C58"/>
    <w:rsid w:val="004D07A5"/>
    <w:rsid w:val="004D0B62"/>
    <w:rsid w:val="004D105A"/>
    <w:rsid w:val="004D1230"/>
    <w:rsid w:val="004D15ED"/>
    <w:rsid w:val="004D171C"/>
    <w:rsid w:val="004D1930"/>
    <w:rsid w:val="004D2331"/>
    <w:rsid w:val="004D2467"/>
    <w:rsid w:val="004D2D13"/>
    <w:rsid w:val="004D3504"/>
    <w:rsid w:val="004D509B"/>
    <w:rsid w:val="004D52C6"/>
    <w:rsid w:val="004D581F"/>
    <w:rsid w:val="004D626C"/>
    <w:rsid w:val="004D6774"/>
    <w:rsid w:val="004D724F"/>
    <w:rsid w:val="004D78AE"/>
    <w:rsid w:val="004D7DDA"/>
    <w:rsid w:val="004E00F9"/>
    <w:rsid w:val="004E08DF"/>
    <w:rsid w:val="004E0CDF"/>
    <w:rsid w:val="004E0D93"/>
    <w:rsid w:val="004E0F09"/>
    <w:rsid w:val="004E5533"/>
    <w:rsid w:val="004E55EF"/>
    <w:rsid w:val="004E583C"/>
    <w:rsid w:val="004E5F91"/>
    <w:rsid w:val="004E71ED"/>
    <w:rsid w:val="004E7675"/>
    <w:rsid w:val="004E7749"/>
    <w:rsid w:val="004E7FE4"/>
    <w:rsid w:val="004F0522"/>
    <w:rsid w:val="004F10B0"/>
    <w:rsid w:val="004F1273"/>
    <w:rsid w:val="004F20AF"/>
    <w:rsid w:val="004F20F0"/>
    <w:rsid w:val="004F22D0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6F9"/>
    <w:rsid w:val="00501ED8"/>
    <w:rsid w:val="0050239F"/>
    <w:rsid w:val="00502786"/>
    <w:rsid w:val="00502944"/>
    <w:rsid w:val="00503913"/>
    <w:rsid w:val="00503C63"/>
    <w:rsid w:val="005040BC"/>
    <w:rsid w:val="00504909"/>
    <w:rsid w:val="00504BF8"/>
    <w:rsid w:val="00504CDF"/>
    <w:rsid w:val="00504F35"/>
    <w:rsid w:val="00506879"/>
    <w:rsid w:val="005070C6"/>
    <w:rsid w:val="005078BE"/>
    <w:rsid w:val="00507F8F"/>
    <w:rsid w:val="00510562"/>
    <w:rsid w:val="00511426"/>
    <w:rsid w:val="00511721"/>
    <w:rsid w:val="00511F04"/>
    <w:rsid w:val="005122A9"/>
    <w:rsid w:val="0051260D"/>
    <w:rsid w:val="005131F6"/>
    <w:rsid w:val="00513A1B"/>
    <w:rsid w:val="00514A59"/>
    <w:rsid w:val="00515832"/>
    <w:rsid w:val="00515955"/>
    <w:rsid w:val="00515E8D"/>
    <w:rsid w:val="00515EE2"/>
    <w:rsid w:val="00516388"/>
    <w:rsid w:val="005174D2"/>
    <w:rsid w:val="005177C8"/>
    <w:rsid w:val="00521850"/>
    <w:rsid w:val="00521D13"/>
    <w:rsid w:val="00522430"/>
    <w:rsid w:val="005229B8"/>
    <w:rsid w:val="00522CDD"/>
    <w:rsid w:val="0052422C"/>
    <w:rsid w:val="005243AE"/>
    <w:rsid w:val="00524E0F"/>
    <w:rsid w:val="00524E62"/>
    <w:rsid w:val="0052554A"/>
    <w:rsid w:val="0052583E"/>
    <w:rsid w:val="005305ED"/>
    <w:rsid w:val="00531436"/>
    <w:rsid w:val="005316A3"/>
    <w:rsid w:val="00531FF1"/>
    <w:rsid w:val="00532E99"/>
    <w:rsid w:val="00532F2A"/>
    <w:rsid w:val="005343F3"/>
    <w:rsid w:val="00534A3A"/>
    <w:rsid w:val="00537273"/>
    <w:rsid w:val="005376CD"/>
    <w:rsid w:val="00537BCE"/>
    <w:rsid w:val="00537E5D"/>
    <w:rsid w:val="00540CE7"/>
    <w:rsid w:val="00541DD8"/>
    <w:rsid w:val="0054253A"/>
    <w:rsid w:val="00543375"/>
    <w:rsid w:val="00543E27"/>
    <w:rsid w:val="00544F3B"/>
    <w:rsid w:val="00546EF0"/>
    <w:rsid w:val="00547C81"/>
    <w:rsid w:val="0055019C"/>
    <w:rsid w:val="00551165"/>
    <w:rsid w:val="0055117A"/>
    <w:rsid w:val="005513CD"/>
    <w:rsid w:val="00552883"/>
    <w:rsid w:val="005532C2"/>
    <w:rsid w:val="00553502"/>
    <w:rsid w:val="0055378A"/>
    <w:rsid w:val="00554C02"/>
    <w:rsid w:val="005555D2"/>
    <w:rsid w:val="00555C85"/>
    <w:rsid w:val="00556A21"/>
    <w:rsid w:val="00557593"/>
    <w:rsid w:val="00557E08"/>
    <w:rsid w:val="0056049E"/>
    <w:rsid w:val="00560653"/>
    <w:rsid w:val="00560C46"/>
    <w:rsid w:val="0056113A"/>
    <w:rsid w:val="00561992"/>
    <w:rsid w:val="00561E99"/>
    <w:rsid w:val="00564301"/>
    <w:rsid w:val="005658A7"/>
    <w:rsid w:val="005662AA"/>
    <w:rsid w:val="0056689D"/>
    <w:rsid w:val="00566C9D"/>
    <w:rsid w:val="00566D0B"/>
    <w:rsid w:val="00566FA9"/>
    <w:rsid w:val="00567238"/>
    <w:rsid w:val="00567636"/>
    <w:rsid w:val="005678B9"/>
    <w:rsid w:val="005678BF"/>
    <w:rsid w:val="00567C76"/>
    <w:rsid w:val="00567F8F"/>
    <w:rsid w:val="00570C68"/>
    <w:rsid w:val="00570D00"/>
    <w:rsid w:val="00571E73"/>
    <w:rsid w:val="00572179"/>
    <w:rsid w:val="00572E32"/>
    <w:rsid w:val="005736FD"/>
    <w:rsid w:val="005738CA"/>
    <w:rsid w:val="00573CA3"/>
    <w:rsid w:val="00574697"/>
    <w:rsid w:val="00574E1F"/>
    <w:rsid w:val="005760EE"/>
    <w:rsid w:val="00576BD0"/>
    <w:rsid w:val="00576F8B"/>
    <w:rsid w:val="0057728D"/>
    <w:rsid w:val="00577F96"/>
    <w:rsid w:val="00580326"/>
    <w:rsid w:val="00580A94"/>
    <w:rsid w:val="00580F8E"/>
    <w:rsid w:val="00581DAC"/>
    <w:rsid w:val="00581E12"/>
    <w:rsid w:val="005823E4"/>
    <w:rsid w:val="005833B7"/>
    <w:rsid w:val="00583A89"/>
    <w:rsid w:val="00583F54"/>
    <w:rsid w:val="0058443F"/>
    <w:rsid w:val="00584B06"/>
    <w:rsid w:val="00584C7E"/>
    <w:rsid w:val="00584F43"/>
    <w:rsid w:val="00584FDB"/>
    <w:rsid w:val="005858BA"/>
    <w:rsid w:val="00585A3C"/>
    <w:rsid w:val="005871CF"/>
    <w:rsid w:val="00587AB0"/>
    <w:rsid w:val="00590728"/>
    <w:rsid w:val="005907FE"/>
    <w:rsid w:val="00590DF1"/>
    <w:rsid w:val="00591C2F"/>
    <w:rsid w:val="00592292"/>
    <w:rsid w:val="00592308"/>
    <w:rsid w:val="005932C9"/>
    <w:rsid w:val="005950F8"/>
    <w:rsid w:val="005954AC"/>
    <w:rsid w:val="005958E1"/>
    <w:rsid w:val="005965AC"/>
    <w:rsid w:val="0059756B"/>
    <w:rsid w:val="00597D18"/>
    <w:rsid w:val="005A0DB0"/>
    <w:rsid w:val="005A0F76"/>
    <w:rsid w:val="005A1402"/>
    <w:rsid w:val="005A1812"/>
    <w:rsid w:val="005A1C56"/>
    <w:rsid w:val="005A1F0C"/>
    <w:rsid w:val="005A26C3"/>
    <w:rsid w:val="005A297B"/>
    <w:rsid w:val="005A2DAA"/>
    <w:rsid w:val="005A328C"/>
    <w:rsid w:val="005A365E"/>
    <w:rsid w:val="005A4853"/>
    <w:rsid w:val="005A4A7F"/>
    <w:rsid w:val="005A51FA"/>
    <w:rsid w:val="005A5637"/>
    <w:rsid w:val="005A6104"/>
    <w:rsid w:val="005A734D"/>
    <w:rsid w:val="005A78C0"/>
    <w:rsid w:val="005A7D03"/>
    <w:rsid w:val="005B08CA"/>
    <w:rsid w:val="005B0D4D"/>
    <w:rsid w:val="005B29E0"/>
    <w:rsid w:val="005B343F"/>
    <w:rsid w:val="005B3639"/>
    <w:rsid w:val="005B41B6"/>
    <w:rsid w:val="005B44C7"/>
    <w:rsid w:val="005B454A"/>
    <w:rsid w:val="005B4C8C"/>
    <w:rsid w:val="005B5AA4"/>
    <w:rsid w:val="005B5B7D"/>
    <w:rsid w:val="005B5D51"/>
    <w:rsid w:val="005B652F"/>
    <w:rsid w:val="005C001C"/>
    <w:rsid w:val="005C080A"/>
    <w:rsid w:val="005C0F02"/>
    <w:rsid w:val="005C1DEF"/>
    <w:rsid w:val="005C2F0D"/>
    <w:rsid w:val="005C47D7"/>
    <w:rsid w:val="005C595E"/>
    <w:rsid w:val="005C6EB4"/>
    <w:rsid w:val="005C7469"/>
    <w:rsid w:val="005C7D1C"/>
    <w:rsid w:val="005D07CC"/>
    <w:rsid w:val="005D0C23"/>
    <w:rsid w:val="005D307A"/>
    <w:rsid w:val="005D3700"/>
    <w:rsid w:val="005D3FEA"/>
    <w:rsid w:val="005D7444"/>
    <w:rsid w:val="005D7847"/>
    <w:rsid w:val="005D7A29"/>
    <w:rsid w:val="005E0118"/>
    <w:rsid w:val="005E0F77"/>
    <w:rsid w:val="005E100B"/>
    <w:rsid w:val="005E186A"/>
    <w:rsid w:val="005E1FB4"/>
    <w:rsid w:val="005E2329"/>
    <w:rsid w:val="005E2976"/>
    <w:rsid w:val="005E329F"/>
    <w:rsid w:val="005E3847"/>
    <w:rsid w:val="005E38C4"/>
    <w:rsid w:val="005E40AC"/>
    <w:rsid w:val="005E49E8"/>
    <w:rsid w:val="005E4AFF"/>
    <w:rsid w:val="005E6C0F"/>
    <w:rsid w:val="005F0535"/>
    <w:rsid w:val="005F0910"/>
    <w:rsid w:val="005F15E8"/>
    <w:rsid w:val="005F19A7"/>
    <w:rsid w:val="005F19B9"/>
    <w:rsid w:val="005F2956"/>
    <w:rsid w:val="005F2B10"/>
    <w:rsid w:val="005F4E02"/>
    <w:rsid w:val="005F5B29"/>
    <w:rsid w:val="005F5CA5"/>
    <w:rsid w:val="005F6E42"/>
    <w:rsid w:val="00600586"/>
    <w:rsid w:val="00601263"/>
    <w:rsid w:val="0060178A"/>
    <w:rsid w:val="00601917"/>
    <w:rsid w:val="006019EA"/>
    <w:rsid w:val="00601FF4"/>
    <w:rsid w:val="00603744"/>
    <w:rsid w:val="006037EE"/>
    <w:rsid w:val="006050A2"/>
    <w:rsid w:val="00605850"/>
    <w:rsid w:val="006061FC"/>
    <w:rsid w:val="00606EA5"/>
    <w:rsid w:val="00607475"/>
    <w:rsid w:val="0060777D"/>
    <w:rsid w:val="00607B22"/>
    <w:rsid w:val="00607B90"/>
    <w:rsid w:val="00607CFB"/>
    <w:rsid w:val="0061129C"/>
    <w:rsid w:val="00611E2B"/>
    <w:rsid w:val="0061252A"/>
    <w:rsid w:val="00614706"/>
    <w:rsid w:val="006151AF"/>
    <w:rsid w:val="00615857"/>
    <w:rsid w:val="00615EFA"/>
    <w:rsid w:val="006213D5"/>
    <w:rsid w:val="006221E7"/>
    <w:rsid w:val="006223C2"/>
    <w:rsid w:val="006235CF"/>
    <w:rsid w:val="0062428D"/>
    <w:rsid w:val="00624317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0994"/>
    <w:rsid w:val="00630B5E"/>
    <w:rsid w:val="006316CB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354"/>
    <w:rsid w:val="00643E13"/>
    <w:rsid w:val="00643F2D"/>
    <w:rsid w:val="00644409"/>
    <w:rsid w:val="00645BBC"/>
    <w:rsid w:val="0064612A"/>
    <w:rsid w:val="0064752C"/>
    <w:rsid w:val="00647A58"/>
    <w:rsid w:val="00647F06"/>
    <w:rsid w:val="0065194F"/>
    <w:rsid w:val="00652F31"/>
    <w:rsid w:val="006530F3"/>
    <w:rsid w:val="00654B56"/>
    <w:rsid w:val="00655572"/>
    <w:rsid w:val="006559BB"/>
    <w:rsid w:val="00660E14"/>
    <w:rsid w:val="00661149"/>
    <w:rsid w:val="00661446"/>
    <w:rsid w:val="00661587"/>
    <w:rsid w:val="00661B41"/>
    <w:rsid w:val="006620FE"/>
    <w:rsid w:val="006627CA"/>
    <w:rsid w:val="00662A70"/>
    <w:rsid w:val="00662C16"/>
    <w:rsid w:val="00662E75"/>
    <w:rsid w:val="0066361A"/>
    <w:rsid w:val="00663CE6"/>
    <w:rsid w:val="00665B0E"/>
    <w:rsid w:val="00665EFC"/>
    <w:rsid w:val="00666063"/>
    <w:rsid w:val="00666580"/>
    <w:rsid w:val="00666C5C"/>
    <w:rsid w:val="00667978"/>
    <w:rsid w:val="00667D38"/>
    <w:rsid w:val="00667FFE"/>
    <w:rsid w:val="00670053"/>
    <w:rsid w:val="00670239"/>
    <w:rsid w:val="00670AD8"/>
    <w:rsid w:val="006712C6"/>
    <w:rsid w:val="006715FA"/>
    <w:rsid w:val="0067166C"/>
    <w:rsid w:val="006716AB"/>
    <w:rsid w:val="00671932"/>
    <w:rsid w:val="00671C3D"/>
    <w:rsid w:val="00672E9D"/>
    <w:rsid w:val="00673169"/>
    <w:rsid w:val="00673C24"/>
    <w:rsid w:val="0067414F"/>
    <w:rsid w:val="006743DB"/>
    <w:rsid w:val="00674B03"/>
    <w:rsid w:val="0067644A"/>
    <w:rsid w:val="00676E80"/>
    <w:rsid w:val="006777B3"/>
    <w:rsid w:val="006779C9"/>
    <w:rsid w:val="00677AE7"/>
    <w:rsid w:val="00680338"/>
    <w:rsid w:val="0068044C"/>
    <w:rsid w:val="00680853"/>
    <w:rsid w:val="00681A4A"/>
    <w:rsid w:val="0068292B"/>
    <w:rsid w:val="00682BD3"/>
    <w:rsid w:val="00682D6D"/>
    <w:rsid w:val="00682F56"/>
    <w:rsid w:val="006830C4"/>
    <w:rsid w:val="00683C1B"/>
    <w:rsid w:val="006843CB"/>
    <w:rsid w:val="0068509D"/>
    <w:rsid w:val="00685CD5"/>
    <w:rsid w:val="0068657C"/>
    <w:rsid w:val="00686862"/>
    <w:rsid w:val="00686F2C"/>
    <w:rsid w:val="006875FC"/>
    <w:rsid w:val="006877B5"/>
    <w:rsid w:val="006902AE"/>
    <w:rsid w:val="0069043B"/>
    <w:rsid w:val="00690762"/>
    <w:rsid w:val="0069102C"/>
    <w:rsid w:val="00691DBD"/>
    <w:rsid w:val="006923A8"/>
    <w:rsid w:val="0069290A"/>
    <w:rsid w:val="006935E4"/>
    <w:rsid w:val="00693F36"/>
    <w:rsid w:val="00693F63"/>
    <w:rsid w:val="006953DC"/>
    <w:rsid w:val="00695F74"/>
    <w:rsid w:val="0069616B"/>
    <w:rsid w:val="0069738C"/>
    <w:rsid w:val="00697E1B"/>
    <w:rsid w:val="006A0E5B"/>
    <w:rsid w:val="006A1E38"/>
    <w:rsid w:val="006A2404"/>
    <w:rsid w:val="006A2532"/>
    <w:rsid w:val="006A27BC"/>
    <w:rsid w:val="006A3281"/>
    <w:rsid w:val="006A3F47"/>
    <w:rsid w:val="006A4787"/>
    <w:rsid w:val="006A4CAC"/>
    <w:rsid w:val="006A5B7C"/>
    <w:rsid w:val="006A5F40"/>
    <w:rsid w:val="006A64CA"/>
    <w:rsid w:val="006A6A1E"/>
    <w:rsid w:val="006A6BD1"/>
    <w:rsid w:val="006A7047"/>
    <w:rsid w:val="006A7ADE"/>
    <w:rsid w:val="006A7C32"/>
    <w:rsid w:val="006B0217"/>
    <w:rsid w:val="006B06E1"/>
    <w:rsid w:val="006B09C1"/>
    <w:rsid w:val="006B1003"/>
    <w:rsid w:val="006B1591"/>
    <w:rsid w:val="006B1D68"/>
    <w:rsid w:val="006B23AC"/>
    <w:rsid w:val="006B2CFE"/>
    <w:rsid w:val="006B3075"/>
    <w:rsid w:val="006B3219"/>
    <w:rsid w:val="006B3715"/>
    <w:rsid w:val="006B4289"/>
    <w:rsid w:val="006B4A50"/>
    <w:rsid w:val="006B4D68"/>
    <w:rsid w:val="006B61C5"/>
    <w:rsid w:val="006C0465"/>
    <w:rsid w:val="006C0A00"/>
    <w:rsid w:val="006C0DFD"/>
    <w:rsid w:val="006C2199"/>
    <w:rsid w:val="006C22EC"/>
    <w:rsid w:val="006C267B"/>
    <w:rsid w:val="006C2ABA"/>
    <w:rsid w:val="006C34CE"/>
    <w:rsid w:val="006C3746"/>
    <w:rsid w:val="006C6325"/>
    <w:rsid w:val="006C6754"/>
    <w:rsid w:val="006C6A24"/>
    <w:rsid w:val="006C7FA6"/>
    <w:rsid w:val="006D0832"/>
    <w:rsid w:val="006D0A28"/>
    <w:rsid w:val="006D1571"/>
    <w:rsid w:val="006D25FD"/>
    <w:rsid w:val="006D365C"/>
    <w:rsid w:val="006D384F"/>
    <w:rsid w:val="006D4D21"/>
    <w:rsid w:val="006D559F"/>
    <w:rsid w:val="006D5681"/>
    <w:rsid w:val="006D57D7"/>
    <w:rsid w:val="006D62DE"/>
    <w:rsid w:val="006D6352"/>
    <w:rsid w:val="006D6959"/>
    <w:rsid w:val="006D6CA9"/>
    <w:rsid w:val="006D715A"/>
    <w:rsid w:val="006D7835"/>
    <w:rsid w:val="006D7903"/>
    <w:rsid w:val="006E1259"/>
    <w:rsid w:val="006E2167"/>
    <w:rsid w:val="006E2D2E"/>
    <w:rsid w:val="006E30DB"/>
    <w:rsid w:val="006E37B0"/>
    <w:rsid w:val="006E37E0"/>
    <w:rsid w:val="006E6D6E"/>
    <w:rsid w:val="006E6E7A"/>
    <w:rsid w:val="006E7526"/>
    <w:rsid w:val="006F0015"/>
    <w:rsid w:val="006F074E"/>
    <w:rsid w:val="006F0F35"/>
    <w:rsid w:val="006F132C"/>
    <w:rsid w:val="006F1379"/>
    <w:rsid w:val="006F1D01"/>
    <w:rsid w:val="006F1DC5"/>
    <w:rsid w:val="006F1EB5"/>
    <w:rsid w:val="006F414D"/>
    <w:rsid w:val="006F41E5"/>
    <w:rsid w:val="006F4A7F"/>
    <w:rsid w:val="006F4C33"/>
    <w:rsid w:val="006F4CC9"/>
    <w:rsid w:val="006F5414"/>
    <w:rsid w:val="006F56C4"/>
    <w:rsid w:val="006F608B"/>
    <w:rsid w:val="006F6CA4"/>
    <w:rsid w:val="006F72D1"/>
    <w:rsid w:val="006F7B88"/>
    <w:rsid w:val="0070030B"/>
    <w:rsid w:val="00700637"/>
    <w:rsid w:val="0070106F"/>
    <w:rsid w:val="007018BB"/>
    <w:rsid w:val="0070274C"/>
    <w:rsid w:val="00702FA9"/>
    <w:rsid w:val="007042A6"/>
    <w:rsid w:val="0070668B"/>
    <w:rsid w:val="007066D9"/>
    <w:rsid w:val="00707EF4"/>
    <w:rsid w:val="00710223"/>
    <w:rsid w:val="007104B6"/>
    <w:rsid w:val="00710564"/>
    <w:rsid w:val="00710688"/>
    <w:rsid w:val="00711852"/>
    <w:rsid w:val="00711F10"/>
    <w:rsid w:val="00712198"/>
    <w:rsid w:val="007142B7"/>
    <w:rsid w:val="007142B9"/>
    <w:rsid w:val="007144B3"/>
    <w:rsid w:val="007157CE"/>
    <w:rsid w:val="007157DE"/>
    <w:rsid w:val="00715D60"/>
    <w:rsid w:val="00716374"/>
    <w:rsid w:val="00716993"/>
    <w:rsid w:val="00716B00"/>
    <w:rsid w:val="00716DF8"/>
    <w:rsid w:val="007172BF"/>
    <w:rsid w:val="00717D30"/>
    <w:rsid w:val="00717E7F"/>
    <w:rsid w:val="007202CD"/>
    <w:rsid w:val="00720F1B"/>
    <w:rsid w:val="00720FD1"/>
    <w:rsid w:val="007213A5"/>
    <w:rsid w:val="00721A2C"/>
    <w:rsid w:val="00721F0B"/>
    <w:rsid w:val="0072268E"/>
    <w:rsid w:val="00723BCA"/>
    <w:rsid w:val="00724626"/>
    <w:rsid w:val="00726893"/>
    <w:rsid w:val="007268A1"/>
    <w:rsid w:val="00727047"/>
    <w:rsid w:val="007273E7"/>
    <w:rsid w:val="00727935"/>
    <w:rsid w:val="00727C88"/>
    <w:rsid w:val="00730428"/>
    <w:rsid w:val="00731354"/>
    <w:rsid w:val="0073223C"/>
    <w:rsid w:val="007329E3"/>
    <w:rsid w:val="0073314F"/>
    <w:rsid w:val="00733504"/>
    <w:rsid w:val="00733580"/>
    <w:rsid w:val="00734D0C"/>
    <w:rsid w:val="00734F64"/>
    <w:rsid w:val="00735DE8"/>
    <w:rsid w:val="007370A7"/>
    <w:rsid w:val="00737C67"/>
    <w:rsid w:val="00737E53"/>
    <w:rsid w:val="007400B8"/>
    <w:rsid w:val="00741223"/>
    <w:rsid w:val="00741EFE"/>
    <w:rsid w:val="0074243D"/>
    <w:rsid w:val="007424D5"/>
    <w:rsid w:val="007426F7"/>
    <w:rsid w:val="007429DF"/>
    <w:rsid w:val="00742BD8"/>
    <w:rsid w:val="007433C5"/>
    <w:rsid w:val="007434AB"/>
    <w:rsid w:val="00743880"/>
    <w:rsid w:val="00745AF9"/>
    <w:rsid w:val="00745CDD"/>
    <w:rsid w:val="00745DBD"/>
    <w:rsid w:val="00745E52"/>
    <w:rsid w:val="00746ED9"/>
    <w:rsid w:val="00747236"/>
    <w:rsid w:val="007505C6"/>
    <w:rsid w:val="00750E0F"/>
    <w:rsid w:val="007512BB"/>
    <w:rsid w:val="007526BE"/>
    <w:rsid w:val="0075440E"/>
    <w:rsid w:val="0075613B"/>
    <w:rsid w:val="00756149"/>
    <w:rsid w:val="00757033"/>
    <w:rsid w:val="007578A1"/>
    <w:rsid w:val="00757E5A"/>
    <w:rsid w:val="00760D0F"/>
    <w:rsid w:val="0076184E"/>
    <w:rsid w:val="0076210C"/>
    <w:rsid w:val="00763542"/>
    <w:rsid w:val="00763DB1"/>
    <w:rsid w:val="00764293"/>
    <w:rsid w:val="00764405"/>
    <w:rsid w:val="007647C7"/>
    <w:rsid w:val="00764C45"/>
    <w:rsid w:val="007657BE"/>
    <w:rsid w:val="0076583E"/>
    <w:rsid w:val="00765B0C"/>
    <w:rsid w:val="0076685C"/>
    <w:rsid w:val="00766A77"/>
    <w:rsid w:val="00766B29"/>
    <w:rsid w:val="00766FE6"/>
    <w:rsid w:val="00767382"/>
    <w:rsid w:val="007678FE"/>
    <w:rsid w:val="0077076D"/>
    <w:rsid w:val="00770A26"/>
    <w:rsid w:val="00771A4A"/>
    <w:rsid w:val="0077227D"/>
    <w:rsid w:val="00774669"/>
    <w:rsid w:val="007747FC"/>
    <w:rsid w:val="00775899"/>
    <w:rsid w:val="00776C91"/>
    <w:rsid w:val="0077744C"/>
    <w:rsid w:val="00777798"/>
    <w:rsid w:val="0078079B"/>
    <w:rsid w:val="00780EF5"/>
    <w:rsid w:val="007818F5"/>
    <w:rsid w:val="00781FB3"/>
    <w:rsid w:val="0078247B"/>
    <w:rsid w:val="00782864"/>
    <w:rsid w:val="007839B6"/>
    <w:rsid w:val="00783E0E"/>
    <w:rsid w:val="00785A3D"/>
    <w:rsid w:val="00785D81"/>
    <w:rsid w:val="00786E88"/>
    <w:rsid w:val="00787087"/>
    <w:rsid w:val="00790095"/>
    <w:rsid w:val="0079019F"/>
    <w:rsid w:val="007904CC"/>
    <w:rsid w:val="00790653"/>
    <w:rsid w:val="00790FC8"/>
    <w:rsid w:val="007915C6"/>
    <w:rsid w:val="00791A54"/>
    <w:rsid w:val="00791B95"/>
    <w:rsid w:val="00791EB3"/>
    <w:rsid w:val="00792234"/>
    <w:rsid w:val="007956E6"/>
    <w:rsid w:val="007961E5"/>
    <w:rsid w:val="00797ADB"/>
    <w:rsid w:val="007A0450"/>
    <w:rsid w:val="007A0BC6"/>
    <w:rsid w:val="007A10D0"/>
    <w:rsid w:val="007A1329"/>
    <w:rsid w:val="007A13DC"/>
    <w:rsid w:val="007A175B"/>
    <w:rsid w:val="007A1834"/>
    <w:rsid w:val="007A1A9C"/>
    <w:rsid w:val="007A1F2B"/>
    <w:rsid w:val="007A1F64"/>
    <w:rsid w:val="007A232B"/>
    <w:rsid w:val="007A6564"/>
    <w:rsid w:val="007A7F43"/>
    <w:rsid w:val="007B0AC6"/>
    <w:rsid w:val="007B0B37"/>
    <w:rsid w:val="007B0F0D"/>
    <w:rsid w:val="007B18BB"/>
    <w:rsid w:val="007B1F04"/>
    <w:rsid w:val="007B27B1"/>
    <w:rsid w:val="007B2CA5"/>
    <w:rsid w:val="007B34DC"/>
    <w:rsid w:val="007B3AD9"/>
    <w:rsid w:val="007B4675"/>
    <w:rsid w:val="007B494C"/>
    <w:rsid w:val="007B4E37"/>
    <w:rsid w:val="007B4EAD"/>
    <w:rsid w:val="007B6759"/>
    <w:rsid w:val="007B7EE7"/>
    <w:rsid w:val="007B7F79"/>
    <w:rsid w:val="007C06C5"/>
    <w:rsid w:val="007C0E15"/>
    <w:rsid w:val="007C1974"/>
    <w:rsid w:val="007C1F03"/>
    <w:rsid w:val="007C2767"/>
    <w:rsid w:val="007C279E"/>
    <w:rsid w:val="007C36E3"/>
    <w:rsid w:val="007C3B8C"/>
    <w:rsid w:val="007C529F"/>
    <w:rsid w:val="007C52F0"/>
    <w:rsid w:val="007C563B"/>
    <w:rsid w:val="007C672A"/>
    <w:rsid w:val="007C7C5F"/>
    <w:rsid w:val="007C7E07"/>
    <w:rsid w:val="007D15AB"/>
    <w:rsid w:val="007D19D5"/>
    <w:rsid w:val="007D2397"/>
    <w:rsid w:val="007D23D9"/>
    <w:rsid w:val="007D2934"/>
    <w:rsid w:val="007D2FAF"/>
    <w:rsid w:val="007D3D20"/>
    <w:rsid w:val="007D42B1"/>
    <w:rsid w:val="007D500B"/>
    <w:rsid w:val="007D5ED7"/>
    <w:rsid w:val="007D6034"/>
    <w:rsid w:val="007D6215"/>
    <w:rsid w:val="007D62CB"/>
    <w:rsid w:val="007D6591"/>
    <w:rsid w:val="007D6850"/>
    <w:rsid w:val="007D6FF6"/>
    <w:rsid w:val="007D7657"/>
    <w:rsid w:val="007D7C7D"/>
    <w:rsid w:val="007E033A"/>
    <w:rsid w:val="007E180F"/>
    <w:rsid w:val="007E3224"/>
    <w:rsid w:val="007E5955"/>
    <w:rsid w:val="007E5E05"/>
    <w:rsid w:val="007E6B51"/>
    <w:rsid w:val="007E6D49"/>
    <w:rsid w:val="007E755A"/>
    <w:rsid w:val="007E777A"/>
    <w:rsid w:val="007F0EA4"/>
    <w:rsid w:val="007F118F"/>
    <w:rsid w:val="007F154C"/>
    <w:rsid w:val="007F25C9"/>
    <w:rsid w:val="007F2947"/>
    <w:rsid w:val="007F304E"/>
    <w:rsid w:val="007F322F"/>
    <w:rsid w:val="007F3E48"/>
    <w:rsid w:val="007F4053"/>
    <w:rsid w:val="007F7893"/>
    <w:rsid w:val="00800F10"/>
    <w:rsid w:val="00800F41"/>
    <w:rsid w:val="008015A7"/>
    <w:rsid w:val="0080198F"/>
    <w:rsid w:val="0080295A"/>
    <w:rsid w:val="008032E4"/>
    <w:rsid w:val="00804AE8"/>
    <w:rsid w:val="00805919"/>
    <w:rsid w:val="00806DCD"/>
    <w:rsid w:val="00807118"/>
    <w:rsid w:val="00807EF6"/>
    <w:rsid w:val="008129C9"/>
    <w:rsid w:val="00812DC4"/>
    <w:rsid w:val="00813622"/>
    <w:rsid w:val="00813AA0"/>
    <w:rsid w:val="008160B1"/>
    <w:rsid w:val="008167F5"/>
    <w:rsid w:val="00816AC0"/>
    <w:rsid w:val="00817741"/>
    <w:rsid w:val="008177C1"/>
    <w:rsid w:val="008207C9"/>
    <w:rsid w:val="00821B79"/>
    <w:rsid w:val="0082267D"/>
    <w:rsid w:val="0082274B"/>
    <w:rsid w:val="008227C8"/>
    <w:rsid w:val="00822A85"/>
    <w:rsid w:val="008245C5"/>
    <w:rsid w:val="00824A3C"/>
    <w:rsid w:val="00824DA2"/>
    <w:rsid w:val="00825F35"/>
    <w:rsid w:val="008268F4"/>
    <w:rsid w:val="008271AC"/>
    <w:rsid w:val="00827F93"/>
    <w:rsid w:val="008306E4"/>
    <w:rsid w:val="00830A7B"/>
    <w:rsid w:val="00830D62"/>
    <w:rsid w:val="00831273"/>
    <w:rsid w:val="00832625"/>
    <w:rsid w:val="0083320F"/>
    <w:rsid w:val="0083350C"/>
    <w:rsid w:val="008343EC"/>
    <w:rsid w:val="0083457C"/>
    <w:rsid w:val="00834A0C"/>
    <w:rsid w:val="00835873"/>
    <w:rsid w:val="00835CB1"/>
    <w:rsid w:val="0083617D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0056"/>
    <w:rsid w:val="00850E6E"/>
    <w:rsid w:val="00851669"/>
    <w:rsid w:val="008520F5"/>
    <w:rsid w:val="00853B46"/>
    <w:rsid w:val="00853D90"/>
    <w:rsid w:val="00853ED3"/>
    <w:rsid w:val="0085541A"/>
    <w:rsid w:val="00855C3E"/>
    <w:rsid w:val="00855E25"/>
    <w:rsid w:val="0085703E"/>
    <w:rsid w:val="00861639"/>
    <w:rsid w:val="00862199"/>
    <w:rsid w:val="00863CED"/>
    <w:rsid w:val="00867538"/>
    <w:rsid w:val="0086757E"/>
    <w:rsid w:val="00867F4D"/>
    <w:rsid w:val="00870297"/>
    <w:rsid w:val="00870AC0"/>
    <w:rsid w:val="00871F1A"/>
    <w:rsid w:val="008720EA"/>
    <w:rsid w:val="00872243"/>
    <w:rsid w:val="0087243E"/>
    <w:rsid w:val="00873478"/>
    <w:rsid w:val="00873E1E"/>
    <w:rsid w:val="00874A14"/>
    <w:rsid w:val="00875166"/>
    <w:rsid w:val="00875C84"/>
    <w:rsid w:val="00876468"/>
    <w:rsid w:val="008764DF"/>
    <w:rsid w:val="0087677A"/>
    <w:rsid w:val="00876AAB"/>
    <w:rsid w:val="00877DFD"/>
    <w:rsid w:val="00882635"/>
    <w:rsid w:val="00883477"/>
    <w:rsid w:val="00883B5C"/>
    <w:rsid w:val="00883BA7"/>
    <w:rsid w:val="00883E3C"/>
    <w:rsid w:val="00884DE3"/>
    <w:rsid w:val="008852B7"/>
    <w:rsid w:val="008858EA"/>
    <w:rsid w:val="008859D6"/>
    <w:rsid w:val="008860B5"/>
    <w:rsid w:val="00886A08"/>
    <w:rsid w:val="00886C10"/>
    <w:rsid w:val="00887576"/>
    <w:rsid w:val="008875E4"/>
    <w:rsid w:val="00887658"/>
    <w:rsid w:val="00887AF5"/>
    <w:rsid w:val="0089014F"/>
    <w:rsid w:val="00890364"/>
    <w:rsid w:val="008905C9"/>
    <w:rsid w:val="008909C6"/>
    <w:rsid w:val="00890E2D"/>
    <w:rsid w:val="0089180D"/>
    <w:rsid w:val="00891D57"/>
    <w:rsid w:val="00892933"/>
    <w:rsid w:val="008929C8"/>
    <w:rsid w:val="0089601F"/>
    <w:rsid w:val="00896393"/>
    <w:rsid w:val="0089683D"/>
    <w:rsid w:val="00896B05"/>
    <w:rsid w:val="00897357"/>
    <w:rsid w:val="00897E93"/>
    <w:rsid w:val="008A047D"/>
    <w:rsid w:val="008A06FF"/>
    <w:rsid w:val="008A07ED"/>
    <w:rsid w:val="008A1397"/>
    <w:rsid w:val="008A184F"/>
    <w:rsid w:val="008A190F"/>
    <w:rsid w:val="008A1ACE"/>
    <w:rsid w:val="008A2656"/>
    <w:rsid w:val="008A2D81"/>
    <w:rsid w:val="008A3045"/>
    <w:rsid w:val="008A3A1A"/>
    <w:rsid w:val="008A3F26"/>
    <w:rsid w:val="008A5309"/>
    <w:rsid w:val="008A5794"/>
    <w:rsid w:val="008A6C0B"/>
    <w:rsid w:val="008A75A2"/>
    <w:rsid w:val="008A7CB1"/>
    <w:rsid w:val="008B0376"/>
    <w:rsid w:val="008B05BD"/>
    <w:rsid w:val="008B2633"/>
    <w:rsid w:val="008B2E67"/>
    <w:rsid w:val="008B30E6"/>
    <w:rsid w:val="008B3545"/>
    <w:rsid w:val="008B3D38"/>
    <w:rsid w:val="008B47B8"/>
    <w:rsid w:val="008B4964"/>
    <w:rsid w:val="008B5C24"/>
    <w:rsid w:val="008B7186"/>
    <w:rsid w:val="008B7377"/>
    <w:rsid w:val="008B77E0"/>
    <w:rsid w:val="008C0084"/>
    <w:rsid w:val="008C045D"/>
    <w:rsid w:val="008C05AD"/>
    <w:rsid w:val="008C19F6"/>
    <w:rsid w:val="008C1F36"/>
    <w:rsid w:val="008C3013"/>
    <w:rsid w:val="008C34A1"/>
    <w:rsid w:val="008C34F6"/>
    <w:rsid w:val="008C37C1"/>
    <w:rsid w:val="008C3B39"/>
    <w:rsid w:val="008C4342"/>
    <w:rsid w:val="008C4896"/>
    <w:rsid w:val="008C5F96"/>
    <w:rsid w:val="008C628E"/>
    <w:rsid w:val="008C743B"/>
    <w:rsid w:val="008C7795"/>
    <w:rsid w:val="008C791A"/>
    <w:rsid w:val="008D01D0"/>
    <w:rsid w:val="008D0584"/>
    <w:rsid w:val="008D069D"/>
    <w:rsid w:val="008D0A67"/>
    <w:rsid w:val="008D0FB5"/>
    <w:rsid w:val="008D179E"/>
    <w:rsid w:val="008D1925"/>
    <w:rsid w:val="008D1A53"/>
    <w:rsid w:val="008D1C9B"/>
    <w:rsid w:val="008D2045"/>
    <w:rsid w:val="008D2841"/>
    <w:rsid w:val="008D379E"/>
    <w:rsid w:val="008D3F18"/>
    <w:rsid w:val="008D4275"/>
    <w:rsid w:val="008D4DD2"/>
    <w:rsid w:val="008D5EA2"/>
    <w:rsid w:val="008D600C"/>
    <w:rsid w:val="008D630D"/>
    <w:rsid w:val="008D6A1E"/>
    <w:rsid w:val="008D6B6E"/>
    <w:rsid w:val="008D6E67"/>
    <w:rsid w:val="008D77FB"/>
    <w:rsid w:val="008D7850"/>
    <w:rsid w:val="008E0384"/>
    <w:rsid w:val="008E148C"/>
    <w:rsid w:val="008E1DB4"/>
    <w:rsid w:val="008E3B0A"/>
    <w:rsid w:val="008E3E63"/>
    <w:rsid w:val="008E42A1"/>
    <w:rsid w:val="008E5C27"/>
    <w:rsid w:val="008E7A20"/>
    <w:rsid w:val="008E7C2A"/>
    <w:rsid w:val="008E7C52"/>
    <w:rsid w:val="008F14CA"/>
    <w:rsid w:val="008F1AB0"/>
    <w:rsid w:val="008F1ABF"/>
    <w:rsid w:val="008F2521"/>
    <w:rsid w:val="008F2534"/>
    <w:rsid w:val="008F2892"/>
    <w:rsid w:val="008F2F91"/>
    <w:rsid w:val="008F30C6"/>
    <w:rsid w:val="008F33BE"/>
    <w:rsid w:val="008F389A"/>
    <w:rsid w:val="008F3C5A"/>
    <w:rsid w:val="008F3FAA"/>
    <w:rsid w:val="008F4285"/>
    <w:rsid w:val="008F4317"/>
    <w:rsid w:val="008F4977"/>
    <w:rsid w:val="008F5394"/>
    <w:rsid w:val="008F62BB"/>
    <w:rsid w:val="008F6DEF"/>
    <w:rsid w:val="009008E3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6E7E"/>
    <w:rsid w:val="00910CEF"/>
    <w:rsid w:val="0091124F"/>
    <w:rsid w:val="00911821"/>
    <w:rsid w:val="00911B4E"/>
    <w:rsid w:val="00911FF5"/>
    <w:rsid w:val="0091278E"/>
    <w:rsid w:val="00912E01"/>
    <w:rsid w:val="00913B20"/>
    <w:rsid w:val="00914E6F"/>
    <w:rsid w:val="00915311"/>
    <w:rsid w:val="0091532D"/>
    <w:rsid w:val="00915672"/>
    <w:rsid w:val="00915E21"/>
    <w:rsid w:val="00916549"/>
    <w:rsid w:val="00917A51"/>
    <w:rsid w:val="009216F9"/>
    <w:rsid w:val="009219F5"/>
    <w:rsid w:val="00922930"/>
    <w:rsid w:val="009250D4"/>
    <w:rsid w:val="00925312"/>
    <w:rsid w:val="0092562B"/>
    <w:rsid w:val="00925A42"/>
    <w:rsid w:val="00925B83"/>
    <w:rsid w:val="00925DD9"/>
    <w:rsid w:val="00925F39"/>
    <w:rsid w:val="00926E3D"/>
    <w:rsid w:val="00926E91"/>
    <w:rsid w:val="00926FD3"/>
    <w:rsid w:val="00927156"/>
    <w:rsid w:val="009271B8"/>
    <w:rsid w:val="009274D2"/>
    <w:rsid w:val="00927EB5"/>
    <w:rsid w:val="00930CFF"/>
    <w:rsid w:val="00930F71"/>
    <w:rsid w:val="0093171D"/>
    <w:rsid w:val="009327A4"/>
    <w:rsid w:val="00932C8D"/>
    <w:rsid w:val="009339C3"/>
    <w:rsid w:val="00933A97"/>
    <w:rsid w:val="00933C7B"/>
    <w:rsid w:val="00934560"/>
    <w:rsid w:val="009348B6"/>
    <w:rsid w:val="00935079"/>
    <w:rsid w:val="0093539A"/>
    <w:rsid w:val="009353E0"/>
    <w:rsid w:val="0093746F"/>
    <w:rsid w:val="00937B63"/>
    <w:rsid w:val="00940663"/>
    <w:rsid w:val="00940B13"/>
    <w:rsid w:val="00940B67"/>
    <w:rsid w:val="00941921"/>
    <w:rsid w:val="00941EDA"/>
    <w:rsid w:val="00942192"/>
    <w:rsid w:val="009423E4"/>
    <w:rsid w:val="0094272E"/>
    <w:rsid w:val="009456B1"/>
    <w:rsid w:val="0094664E"/>
    <w:rsid w:val="00946ADA"/>
    <w:rsid w:val="00947838"/>
    <w:rsid w:val="00947B66"/>
    <w:rsid w:val="0095051E"/>
    <w:rsid w:val="009506DB"/>
    <w:rsid w:val="00951727"/>
    <w:rsid w:val="00951A14"/>
    <w:rsid w:val="0095404B"/>
    <w:rsid w:val="009540A1"/>
    <w:rsid w:val="0095481B"/>
    <w:rsid w:val="009548FD"/>
    <w:rsid w:val="00954DA4"/>
    <w:rsid w:val="009553BB"/>
    <w:rsid w:val="00956293"/>
    <w:rsid w:val="00960FF7"/>
    <w:rsid w:val="00961775"/>
    <w:rsid w:val="00963CA9"/>
    <w:rsid w:val="00963EDC"/>
    <w:rsid w:val="00964A7F"/>
    <w:rsid w:val="0096558E"/>
    <w:rsid w:val="00965648"/>
    <w:rsid w:val="009669E0"/>
    <w:rsid w:val="00966C0E"/>
    <w:rsid w:val="00966F38"/>
    <w:rsid w:val="009675A0"/>
    <w:rsid w:val="009717B4"/>
    <w:rsid w:val="009727D5"/>
    <w:rsid w:val="00972F37"/>
    <w:rsid w:val="0097423A"/>
    <w:rsid w:val="0097443D"/>
    <w:rsid w:val="00974B34"/>
    <w:rsid w:val="00974F0F"/>
    <w:rsid w:val="00974FD8"/>
    <w:rsid w:val="00975209"/>
    <w:rsid w:val="0097613A"/>
    <w:rsid w:val="009762FC"/>
    <w:rsid w:val="00976381"/>
    <w:rsid w:val="00977232"/>
    <w:rsid w:val="0097763C"/>
    <w:rsid w:val="009778F0"/>
    <w:rsid w:val="00977ACC"/>
    <w:rsid w:val="00977B50"/>
    <w:rsid w:val="00977FBE"/>
    <w:rsid w:val="009801B0"/>
    <w:rsid w:val="00980885"/>
    <w:rsid w:val="00982375"/>
    <w:rsid w:val="00982816"/>
    <w:rsid w:val="00982D10"/>
    <w:rsid w:val="00983017"/>
    <w:rsid w:val="0098389A"/>
    <w:rsid w:val="00983A7D"/>
    <w:rsid w:val="00983CFC"/>
    <w:rsid w:val="009849D7"/>
    <w:rsid w:val="00984B69"/>
    <w:rsid w:val="00984BFA"/>
    <w:rsid w:val="00985A06"/>
    <w:rsid w:val="00987531"/>
    <w:rsid w:val="00990565"/>
    <w:rsid w:val="009906B0"/>
    <w:rsid w:val="00990775"/>
    <w:rsid w:val="0099095E"/>
    <w:rsid w:val="00991388"/>
    <w:rsid w:val="0099152D"/>
    <w:rsid w:val="009924EE"/>
    <w:rsid w:val="00993793"/>
    <w:rsid w:val="009948FB"/>
    <w:rsid w:val="009955A3"/>
    <w:rsid w:val="00995866"/>
    <w:rsid w:val="009958DC"/>
    <w:rsid w:val="00996495"/>
    <w:rsid w:val="00996E52"/>
    <w:rsid w:val="009A06E5"/>
    <w:rsid w:val="009A0947"/>
    <w:rsid w:val="009A0E16"/>
    <w:rsid w:val="009A0F8B"/>
    <w:rsid w:val="009A266D"/>
    <w:rsid w:val="009A352D"/>
    <w:rsid w:val="009A3B85"/>
    <w:rsid w:val="009A4C82"/>
    <w:rsid w:val="009A5B7E"/>
    <w:rsid w:val="009A61AD"/>
    <w:rsid w:val="009A653C"/>
    <w:rsid w:val="009A6C52"/>
    <w:rsid w:val="009A7149"/>
    <w:rsid w:val="009B04AB"/>
    <w:rsid w:val="009B0541"/>
    <w:rsid w:val="009B0548"/>
    <w:rsid w:val="009B115F"/>
    <w:rsid w:val="009B12C2"/>
    <w:rsid w:val="009B1812"/>
    <w:rsid w:val="009B1BAF"/>
    <w:rsid w:val="009B2114"/>
    <w:rsid w:val="009B472A"/>
    <w:rsid w:val="009B4F8A"/>
    <w:rsid w:val="009B6667"/>
    <w:rsid w:val="009B7CED"/>
    <w:rsid w:val="009C07FB"/>
    <w:rsid w:val="009C10D5"/>
    <w:rsid w:val="009C1DE2"/>
    <w:rsid w:val="009C2976"/>
    <w:rsid w:val="009C2F4D"/>
    <w:rsid w:val="009C33BF"/>
    <w:rsid w:val="009C341C"/>
    <w:rsid w:val="009C35A4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0275"/>
    <w:rsid w:val="009D11D4"/>
    <w:rsid w:val="009D1649"/>
    <w:rsid w:val="009D16A4"/>
    <w:rsid w:val="009D17FE"/>
    <w:rsid w:val="009D1804"/>
    <w:rsid w:val="009D1A15"/>
    <w:rsid w:val="009D1B32"/>
    <w:rsid w:val="009D1FEE"/>
    <w:rsid w:val="009D23E4"/>
    <w:rsid w:val="009D27EA"/>
    <w:rsid w:val="009D388B"/>
    <w:rsid w:val="009D3B1F"/>
    <w:rsid w:val="009D5337"/>
    <w:rsid w:val="009D5957"/>
    <w:rsid w:val="009D5C57"/>
    <w:rsid w:val="009D5CF3"/>
    <w:rsid w:val="009D63D8"/>
    <w:rsid w:val="009D641D"/>
    <w:rsid w:val="009D6DCA"/>
    <w:rsid w:val="009E01A2"/>
    <w:rsid w:val="009E042F"/>
    <w:rsid w:val="009E0CD6"/>
    <w:rsid w:val="009E0E02"/>
    <w:rsid w:val="009E1C5E"/>
    <w:rsid w:val="009E1CD8"/>
    <w:rsid w:val="009E22B5"/>
    <w:rsid w:val="009E27EB"/>
    <w:rsid w:val="009E3624"/>
    <w:rsid w:val="009E39C1"/>
    <w:rsid w:val="009E4111"/>
    <w:rsid w:val="009E44A0"/>
    <w:rsid w:val="009E53AA"/>
    <w:rsid w:val="009E5DD4"/>
    <w:rsid w:val="009E5E31"/>
    <w:rsid w:val="009E63D8"/>
    <w:rsid w:val="009E6440"/>
    <w:rsid w:val="009E6DD9"/>
    <w:rsid w:val="009F08C7"/>
    <w:rsid w:val="009F0A82"/>
    <w:rsid w:val="009F0CBF"/>
    <w:rsid w:val="009F1818"/>
    <w:rsid w:val="009F1EE5"/>
    <w:rsid w:val="009F2179"/>
    <w:rsid w:val="009F300E"/>
    <w:rsid w:val="009F3AAF"/>
    <w:rsid w:val="009F52A1"/>
    <w:rsid w:val="009F52BF"/>
    <w:rsid w:val="009F5FC3"/>
    <w:rsid w:val="009F77F2"/>
    <w:rsid w:val="009F7A42"/>
    <w:rsid w:val="00A004A0"/>
    <w:rsid w:val="00A00BD1"/>
    <w:rsid w:val="00A0143A"/>
    <w:rsid w:val="00A01BA0"/>
    <w:rsid w:val="00A02EA6"/>
    <w:rsid w:val="00A04087"/>
    <w:rsid w:val="00A0451C"/>
    <w:rsid w:val="00A04B9B"/>
    <w:rsid w:val="00A04DA9"/>
    <w:rsid w:val="00A054B7"/>
    <w:rsid w:val="00A05FA7"/>
    <w:rsid w:val="00A05FF0"/>
    <w:rsid w:val="00A06238"/>
    <w:rsid w:val="00A06945"/>
    <w:rsid w:val="00A1023C"/>
    <w:rsid w:val="00A12109"/>
    <w:rsid w:val="00A1350D"/>
    <w:rsid w:val="00A14868"/>
    <w:rsid w:val="00A14A8B"/>
    <w:rsid w:val="00A14FB7"/>
    <w:rsid w:val="00A15594"/>
    <w:rsid w:val="00A1578E"/>
    <w:rsid w:val="00A16E95"/>
    <w:rsid w:val="00A175FC"/>
    <w:rsid w:val="00A17CDD"/>
    <w:rsid w:val="00A20121"/>
    <w:rsid w:val="00A20E43"/>
    <w:rsid w:val="00A22BCF"/>
    <w:rsid w:val="00A231AB"/>
    <w:rsid w:val="00A234A9"/>
    <w:rsid w:val="00A2396F"/>
    <w:rsid w:val="00A239D3"/>
    <w:rsid w:val="00A23CE1"/>
    <w:rsid w:val="00A23D9B"/>
    <w:rsid w:val="00A245ED"/>
    <w:rsid w:val="00A25D4E"/>
    <w:rsid w:val="00A263FC"/>
    <w:rsid w:val="00A2688C"/>
    <w:rsid w:val="00A26B96"/>
    <w:rsid w:val="00A27A72"/>
    <w:rsid w:val="00A300FA"/>
    <w:rsid w:val="00A30990"/>
    <w:rsid w:val="00A31852"/>
    <w:rsid w:val="00A32264"/>
    <w:rsid w:val="00A326CC"/>
    <w:rsid w:val="00A326FC"/>
    <w:rsid w:val="00A32D90"/>
    <w:rsid w:val="00A336BB"/>
    <w:rsid w:val="00A34116"/>
    <w:rsid w:val="00A34774"/>
    <w:rsid w:val="00A34886"/>
    <w:rsid w:val="00A35218"/>
    <w:rsid w:val="00A353E3"/>
    <w:rsid w:val="00A353FA"/>
    <w:rsid w:val="00A3595B"/>
    <w:rsid w:val="00A35985"/>
    <w:rsid w:val="00A35E7B"/>
    <w:rsid w:val="00A35EEB"/>
    <w:rsid w:val="00A361F5"/>
    <w:rsid w:val="00A3643D"/>
    <w:rsid w:val="00A36545"/>
    <w:rsid w:val="00A368DE"/>
    <w:rsid w:val="00A36FCE"/>
    <w:rsid w:val="00A37018"/>
    <w:rsid w:val="00A3755E"/>
    <w:rsid w:val="00A37C9B"/>
    <w:rsid w:val="00A37F08"/>
    <w:rsid w:val="00A421A0"/>
    <w:rsid w:val="00A4296C"/>
    <w:rsid w:val="00A42EB6"/>
    <w:rsid w:val="00A4441E"/>
    <w:rsid w:val="00A452B1"/>
    <w:rsid w:val="00A46462"/>
    <w:rsid w:val="00A466F0"/>
    <w:rsid w:val="00A46C64"/>
    <w:rsid w:val="00A46E8D"/>
    <w:rsid w:val="00A475F3"/>
    <w:rsid w:val="00A47766"/>
    <w:rsid w:val="00A47832"/>
    <w:rsid w:val="00A47959"/>
    <w:rsid w:val="00A50368"/>
    <w:rsid w:val="00A506D8"/>
    <w:rsid w:val="00A50B61"/>
    <w:rsid w:val="00A51006"/>
    <w:rsid w:val="00A5111D"/>
    <w:rsid w:val="00A512F5"/>
    <w:rsid w:val="00A51ACD"/>
    <w:rsid w:val="00A51B89"/>
    <w:rsid w:val="00A52F46"/>
    <w:rsid w:val="00A5339F"/>
    <w:rsid w:val="00A53DC8"/>
    <w:rsid w:val="00A554CB"/>
    <w:rsid w:val="00A5600E"/>
    <w:rsid w:val="00A56B0F"/>
    <w:rsid w:val="00A57D15"/>
    <w:rsid w:val="00A601FB"/>
    <w:rsid w:val="00A60DB1"/>
    <w:rsid w:val="00A6224B"/>
    <w:rsid w:val="00A63155"/>
    <w:rsid w:val="00A63258"/>
    <w:rsid w:val="00A63703"/>
    <w:rsid w:val="00A63B8C"/>
    <w:rsid w:val="00A64113"/>
    <w:rsid w:val="00A6503E"/>
    <w:rsid w:val="00A66021"/>
    <w:rsid w:val="00A661A8"/>
    <w:rsid w:val="00A663CD"/>
    <w:rsid w:val="00A66FE9"/>
    <w:rsid w:val="00A7178F"/>
    <w:rsid w:val="00A71AB9"/>
    <w:rsid w:val="00A729D6"/>
    <w:rsid w:val="00A74545"/>
    <w:rsid w:val="00A75191"/>
    <w:rsid w:val="00A75F60"/>
    <w:rsid w:val="00A76EDD"/>
    <w:rsid w:val="00A80127"/>
    <w:rsid w:val="00A807A3"/>
    <w:rsid w:val="00A8082B"/>
    <w:rsid w:val="00A8167E"/>
    <w:rsid w:val="00A83CD7"/>
    <w:rsid w:val="00A84831"/>
    <w:rsid w:val="00A84928"/>
    <w:rsid w:val="00A85671"/>
    <w:rsid w:val="00A85B31"/>
    <w:rsid w:val="00A86755"/>
    <w:rsid w:val="00A86E32"/>
    <w:rsid w:val="00A86F95"/>
    <w:rsid w:val="00A87AC3"/>
    <w:rsid w:val="00A903D1"/>
    <w:rsid w:val="00A90D93"/>
    <w:rsid w:val="00A91A1A"/>
    <w:rsid w:val="00A91F83"/>
    <w:rsid w:val="00A925E8"/>
    <w:rsid w:val="00A92AE1"/>
    <w:rsid w:val="00A92BAB"/>
    <w:rsid w:val="00A93430"/>
    <w:rsid w:val="00A93CAC"/>
    <w:rsid w:val="00A94A5E"/>
    <w:rsid w:val="00A94CAE"/>
    <w:rsid w:val="00A94ECA"/>
    <w:rsid w:val="00A95594"/>
    <w:rsid w:val="00A96612"/>
    <w:rsid w:val="00A96DAA"/>
    <w:rsid w:val="00AA1CE0"/>
    <w:rsid w:val="00AA1EF5"/>
    <w:rsid w:val="00AA1FF3"/>
    <w:rsid w:val="00AA321B"/>
    <w:rsid w:val="00AA39F9"/>
    <w:rsid w:val="00AA3A8A"/>
    <w:rsid w:val="00AA4AC0"/>
    <w:rsid w:val="00AA4B86"/>
    <w:rsid w:val="00AA52B3"/>
    <w:rsid w:val="00AA5791"/>
    <w:rsid w:val="00AA59B1"/>
    <w:rsid w:val="00AA5F8B"/>
    <w:rsid w:val="00AA61C8"/>
    <w:rsid w:val="00AA6449"/>
    <w:rsid w:val="00AA669F"/>
    <w:rsid w:val="00AA6786"/>
    <w:rsid w:val="00AA67CF"/>
    <w:rsid w:val="00AA6A09"/>
    <w:rsid w:val="00AA6B73"/>
    <w:rsid w:val="00AA7C18"/>
    <w:rsid w:val="00AB03AA"/>
    <w:rsid w:val="00AB1221"/>
    <w:rsid w:val="00AB1ACC"/>
    <w:rsid w:val="00AB1CDD"/>
    <w:rsid w:val="00AB1E3F"/>
    <w:rsid w:val="00AB24C0"/>
    <w:rsid w:val="00AB3CCF"/>
    <w:rsid w:val="00AB50AD"/>
    <w:rsid w:val="00AB5C41"/>
    <w:rsid w:val="00AB5E91"/>
    <w:rsid w:val="00AB6422"/>
    <w:rsid w:val="00AB6A63"/>
    <w:rsid w:val="00AB756C"/>
    <w:rsid w:val="00AB77F6"/>
    <w:rsid w:val="00AC0C32"/>
    <w:rsid w:val="00AC0D39"/>
    <w:rsid w:val="00AC0FB7"/>
    <w:rsid w:val="00AC16BE"/>
    <w:rsid w:val="00AC1B18"/>
    <w:rsid w:val="00AC211D"/>
    <w:rsid w:val="00AC211F"/>
    <w:rsid w:val="00AC216C"/>
    <w:rsid w:val="00AC2240"/>
    <w:rsid w:val="00AC32A5"/>
    <w:rsid w:val="00AC3D93"/>
    <w:rsid w:val="00AC4DF8"/>
    <w:rsid w:val="00AC5755"/>
    <w:rsid w:val="00AC5E5A"/>
    <w:rsid w:val="00AC641D"/>
    <w:rsid w:val="00AC68A0"/>
    <w:rsid w:val="00AC6C0C"/>
    <w:rsid w:val="00AC72F3"/>
    <w:rsid w:val="00AC76A8"/>
    <w:rsid w:val="00AC7FBE"/>
    <w:rsid w:val="00AD0F71"/>
    <w:rsid w:val="00AD214F"/>
    <w:rsid w:val="00AD23F3"/>
    <w:rsid w:val="00AD2966"/>
    <w:rsid w:val="00AD3483"/>
    <w:rsid w:val="00AD3631"/>
    <w:rsid w:val="00AD37BC"/>
    <w:rsid w:val="00AD3AC5"/>
    <w:rsid w:val="00AD458D"/>
    <w:rsid w:val="00AD47B0"/>
    <w:rsid w:val="00AD5A0C"/>
    <w:rsid w:val="00AD6991"/>
    <w:rsid w:val="00AE036D"/>
    <w:rsid w:val="00AE1CEC"/>
    <w:rsid w:val="00AE2354"/>
    <w:rsid w:val="00AE23DB"/>
    <w:rsid w:val="00AE27F6"/>
    <w:rsid w:val="00AE2D3F"/>
    <w:rsid w:val="00AE2EFE"/>
    <w:rsid w:val="00AE3F91"/>
    <w:rsid w:val="00AE408C"/>
    <w:rsid w:val="00AE73A7"/>
    <w:rsid w:val="00AE770B"/>
    <w:rsid w:val="00AF0279"/>
    <w:rsid w:val="00AF042C"/>
    <w:rsid w:val="00AF0FA7"/>
    <w:rsid w:val="00AF1B7D"/>
    <w:rsid w:val="00AF21CA"/>
    <w:rsid w:val="00AF256E"/>
    <w:rsid w:val="00AF3144"/>
    <w:rsid w:val="00AF31A8"/>
    <w:rsid w:val="00AF3C66"/>
    <w:rsid w:val="00AF409D"/>
    <w:rsid w:val="00AF4A7C"/>
    <w:rsid w:val="00AF6061"/>
    <w:rsid w:val="00AF611E"/>
    <w:rsid w:val="00AF645E"/>
    <w:rsid w:val="00AF65FC"/>
    <w:rsid w:val="00AF6981"/>
    <w:rsid w:val="00AF7662"/>
    <w:rsid w:val="00B007E2"/>
    <w:rsid w:val="00B00FBF"/>
    <w:rsid w:val="00B00FCE"/>
    <w:rsid w:val="00B026FE"/>
    <w:rsid w:val="00B027C8"/>
    <w:rsid w:val="00B03D29"/>
    <w:rsid w:val="00B040B6"/>
    <w:rsid w:val="00B049E8"/>
    <w:rsid w:val="00B05956"/>
    <w:rsid w:val="00B05C9F"/>
    <w:rsid w:val="00B07315"/>
    <w:rsid w:val="00B07E09"/>
    <w:rsid w:val="00B1077B"/>
    <w:rsid w:val="00B119A6"/>
    <w:rsid w:val="00B11FA8"/>
    <w:rsid w:val="00B1217F"/>
    <w:rsid w:val="00B124CB"/>
    <w:rsid w:val="00B126C8"/>
    <w:rsid w:val="00B12A04"/>
    <w:rsid w:val="00B12BF8"/>
    <w:rsid w:val="00B12BF9"/>
    <w:rsid w:val="00B1416A"/>
    <w:rsid w:val="00B14E2C"/>
    <w:rsid w:val="00B15415"/>
    <w:rsid w:val="00B1606D"/>
    <w:rsid w:val="00B203F4"/>
    <w:rsid w:val="00B20AF9"/>
    <w:rsid w:val="00B21FA7"/>
    <w:rsid w:val="00B23D38"/>
    <w:rsid w:val="00B247AE"/>
    <w:rsid w:val="00B270EB"/>
    <w:rsid w:val="00B30D71"/>
    <w:rsid w:val="00B31E7A"/>
    <w:rsid w:val="00B32AB8"/>
    <w:rsid w:val="00B3372E"/>
    <w:rsid w:val="00B337EC"/>
    <w:rsid w:val="00B3469B"/>
    <w:rsid w:val="00B3472F"/>
    <w:rsid w:val="00B349DD"/>
    <w:rsid w:val="00B35A9E"/>
    <w:rsid w:val="00B35D11"/>
    <w:rsid w:val="00B365E6"/>
    <w:rsid w:val="00B36861"/>
    <w:rsid w:val="00B3691E"/>
    <w:rsid w:val="00B36C9F"/>
    <w:rsid w:val="00B36DAC"/>
    <w:rsid w:val="00B36DD4"/>
    <w:rsid w:val="00B407B9"/>
    <w:rsid w:val="00B407BD"/>
    <w:rsid w:val="00B41172"/>
    <w:rsid w:val="00B4254D"/>
    <w:rsid w:val="00B428E1"/>
    <w:rsid w:val="00B42E50"/>
    <w:rsid w:val="00B42E71"/>
    <w:rsid w:val="00B435B6"/>
    <w:rsid w:val="00B44108"/>
    <w:rsid w:val="00B4446B"/>
    <w:rsid w:val="00B4492A"/>
    <w:rsid w:val="00B459A7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AF"/>
    <w:rsid w:val="00B531E1"/>
    <w:rsid w:val="00B53503"/>
    <w:rsid w:val="00B53F58"/>
    <w:rsid w:val="00B54060"/>
    <w:rsid w:val="00B546CB"/>
    <w:rsid w:val="00B54BD9"/>
    <w:rsid w:val="00B55EAC"/>
    <w:rsid w:val="00B56759"/>
    <w:rsid w:val="00B57284"/>
    <w:rsid w:val="00B575F5"/>
    <w:rsid w:val="00B5768F"/>
    <w:rsid w:val="00B6208F"/>
    <w:rsid w:val="00B62FE1"/>
    <w:rsid w:val="00B63669"/>
    <w:rsid w:val="00B63D56"/>
    <w:rsid w:val="00B64242"/>
    <w:rsid w:val="00B642AA"/>
    <w:rsid w:val="00B65900"/>
    <w:rsid w:val="00B65BDC"/>
    <w:rsid w:val="00B660B2"/>
    <w:rsid w:val="00B6686B"/>
    <w:rsid w:val="00B676BE"/>
    <w:rsid w:val="00B70415"/>
    <w:rsid w:val="00B719A6"/>
    <w:rsid w:val="00B72416"/>
    <w:rsid w:val="00B72430"/>
    <w:rsid w:val="00B72978"/>
    <w:rsid w:val="00B72A76"/>
    <w:rsid w:val="00B72E3A"/>
    <w:rsid w:val="00B731B3"/>
    <w:rsid w:val="00B739C3"/>
    <w:rsid w:val="00B74C55"/>
    <w:rsid w:val="00B751C2"/>
    <w:rsid w:val="00B757EF"/>
    <w:rsid w:val="00B75DFB"/>
    <w:rsid w:val="00B773BD"/>
    <w:rsid w:val="00B778B8"/>
    <w:rsid w:val="00B818E9"/>
    <w:rsid w:val="00B82E2D"/>
    <w:rsid w:val="00B83144"/>
    <w:rsid w:val="00B835DD"/>
    <w:rsid w:val="00B8456D"/>
    <w:rsid w:val="00B8456E"/>
    <w:rsid w:val="00B84794"/>
    <w:rsid w:val="00B84DD0"/>
    <w:rsid w:val="00B8552E"/>
    <w:rsid w:val="00B8556B"/>
    <w:rsid w:val="00B85597"/>
    <w:rsid w:val="00B863B8"/>
    <w:rsid w:val="00B86419"/>
    <w:rsid w:val="00B90509"/>
    <w:rsid w:val="00B912A1"/>
    <w:rsid w:val="00B91393"/>
    <w:rsid w:val="00B913C2"/>
    <w:rsid w:val="00B9224D"/>
    <w:rsid w:val="00B92EB8"/>
    <w:rsid w:val="00B9317E"/>
    <w:rsid w:val="00B931BD"/>
    <w:rsid w:val="00B9357D"/>
    <w:rsid w:val="00B93B13"/>
    <w:rsid w:val="00B93C91"/>
    <w:rsid w:val="00B93D48"/>
    <w:rsid w:val="00B9468D"/>
    <w:rsid w:val="00B956EA"/>
    <w:rsid w:val="00B9587C"/>
    <w:rsid w:val="00B95C89"/>
    <w:rsid w:val="00B95C93"/>
    <w:rsid w:val="00B95CD9"/>
    <w:rsid w:val="00B95F39"/>
    <w:rsid w:val="00B96686"/>
    <w:rsid w:val="00B96983"/>
    <w:rsid w:val="00B970EF"/>
    <w:rsid w:val="00B97C02"/>
    <w:rsid w:val="00BA1249"/>
    <w:rsid w:val="00BA208E"/>
    <w:rsid w:val="00BA21A2"/>
    <w:rsid w:val="00BA2AD7"/>
    <w:rsid w:val="00BA36F0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22"/>
    <w:rsid w:val="00BB013F"/>
    <w:rsid w:val="00BB03DD"/>
    <w:rsid w:val="00BB03E0"/>
    <w:rsid w:val="00BB0C5A"/>
    <w:rsid w:val="00BB1713"/>
    <w:rsid w:val="00BB1B9A"/>
    <w:rsid w:val="00BB1C16"/>
    <w:rsid w:val="00BB2218"/>
    <w:rsid w:val="00BB22FE"/>
    <w:rsid w:val="00BB295B"/>
    <w:rsid w:val="00BB38BB"/>
    <w:rsid w:val="00BB60B1"/>
    <w:rsid w:val="00BB6118"/>
    <w:rsid w:val="00BB65EA"/>
    <w:rsid w:val="00BB6C68"/>
    <w:rsid w:val="00BB6D16"/>
    <w:rsid w:val="00BB6E40"/>
    <w:rsid w:val="00BB7067"/>
    <w:rsid w:val="00BB7225"/>
    <w:rsid w:val="00BB7705"/>
    <w:rsid w:val="00BB7E59"/>
    <w:rsid w:val="00BB7E95"/>
    <w:rsid w:val="00BC07C3"/>
    <w:rsid w:val="00BC1083"/>
    <w:rsid w:val="00BC1D66"/>
    <w:rsid w:val="00BC26A7"/>
    <w:rsid w:val="00BC2799"/>
    <w:rsid w:val="00BC2ACC"/>
    <w:rsid w:val="00BC2F3C"/>
    <w:rsid w:val="00BC36CB"/>
    <w:rsid w:val="00BC41FE"/>
    <w:rsid w:val="00BC5586"/>
    <w:rsid w:val="00BC6161"/>
    <w:rsid w:val="00BC65B8"/>
    <w:rsid w:val="00BC65D8"/>
    <w:rsid w:val="00BC7C93"/>
    <w:rsid w:val="00BD05BD"/>
    <w:rsid w:val="00BD0950"/>
    <w:rsid w:val="00BD0A21"/>
    <w:rsid w:val="00BD1E99"/>
    <w:rsid w:val="00BD2501"/>
    <w:rsid w:val="00BD258A"/>
    <w:rsid w:val="00BD2C77"/>
    <w:rsid w:val="00BD2F5E"/>
    <w:rsid w:val="00BD435D"/>
    <w:rsid w:val="00BD54D4"/>
    <w:rsid w:val="00BD5C8F"/>
    <w:rsid w:val="00BD61E0"/>
    <w:rsid w:val="00BD61F4"/>
    <w:rsid w:val="00BD66CB"/>
    <w:rsid w:val="00BE072C"/>
    <w:rsid w:val="00BE1041"/>
    <w:rsid w:val="00BE1698"/>
    <w:rsid w:val="00BE1A44"/>
    <w:rsid w:val="00BE237F"/>
    <w:rsid w:val="00BE3057"/>
    <w:rsid w:val="00BE3D00"/>
    <w:rsid w:val="00BE4F59"/>
    <w:rsid w:val="00BE53E3"/>
    <w:rsid w:val="00BE5813"/>
    <w:rsid w:val="00BE5C3B"/>
    <w:rsid w:val="00BE5D4F"/>
    <w:rsid w:val="00BE61E9"/>
    <w:rsid w:val="00BE6221"/>
    <w:rsid w:val="00BE73F2"/>
    <w:rsid w:val="00BF0444"/>
    <w:rsid w:val="00BF10E7"/>
    <w:rsid w:val="00BF1A34"/>
    <w:rsid w:val="00BF2801"/>
    <w:rsid w:val="00BF2816"/>
    <w:rsid w:val="00BF2A09"/>
    <w:rsid w:val="00BF3211"/>
    <w:rsid w:val="00BF34EF"/>
    <w:rsid w:val="00BF3569"/>
    <w:rsid w:val="00BF489D"/>
    <w:rsid w:val="00BF52BE"/>
    <w:rsid w:val="00BF5947"/>
    <w:rsid w:val="00BF5B8A"/>
    <w:rsid w:val="00BF67B8"/>
    <w:rsid w:val="00BF6D72"/>
    <w:rsid w:val="00BF713D"/>
    <w:rsid w:val="00BF7866"/>
    <w:rsid w:val="00C00B8B"/>
    <w:rsid w:val="00C00DC6"/>
    <w:rsid w:val="00C010BE"/>
    <w:rsid w:val="00C0171E"/>
    <w:rsid w:val="00C01843"/>
    <w:rsid w:val="00C01B53"/>
    <w:rsid w:val="00C02132"/>
    <w:rsid w:val="00C03245"/>
    <w:rsid w:val="00C03C7E"/>
    <w:rsid w:val="00C048E0"/>
    <w:rsid w:val="00C04E35"/>
    <w:rsid w:val="00C04E5F"/>
    <w:rsid w:val="00C051F2"/>
    <w:rsid w:val="00C0762D"/>
    <w:rsid w:val="00C10F96"/>
    <w:rsid w:val="00C118B4"/>
    <w:rsid w:val="00C12782"/>
    <w:rsid w:val="00C12EF2"/>
    <w:rsid w:val="00C135C5"/>
    <w:rsid w:val="00C13FCD"/>
    <w:rsid w:val="00C1522C"/>
    <w:rsid w:val="00C164F7"/>
    <w:rsid w:val="00C17BEE"/>
    <w:rsid w:val="00C2093E"/>
    <w:rsid w:val="00C20E4F"/>
    <w:rsid w:val="00C213CE"/>
    <w:rsid w:val="00C2292D"/>
    <w:rsid w:val="00C22BFF"/>
    <w:rsid w:val="00C22DC1"/>
    <w:rsid w:val="00C23288"/>
    <w:rsid w:val="00C23536"/>
    <w:rsid w:val="00C243C0"/>
    <w:rsid w:val="00C24AAE"/>
    <w:rsid w:val="00C300B9"/>
    <w:rsid w:val="00C3072C"/>
    <w:rsid w:val="00C308C2"/>
    <w:rsid w:val="00C31B16"/>
    <w:rsid w:val="00C3227B"/>
    <w:rsid w:val="00C323DE"/>
    <w:rsid w:val="00C3254E"/>
    <w:rsid w:val="00C33BEF"/>
    <w:rsid w:val="00C355AC"/>
    <w:rsid w:val="00C356C7"/>
    <w:rsid w:val="00C36611"/>
    <w:rsid w:val="00C368F7"/>
    <w:rsid w:val="00C37B74"/>
    <w:rsid w:val="00C40F05"/>
    <w:rsid w:val="00C413EB"/>
    <w:rsid w:val="00C41BEC"/>
    <w:rsid w:val="00C421E4"/>
    <w:rsid w:val="00C439D9"/>
    <w:rsid w:val="00C4496F"/>
    <w:rsid w:val="00C452E9"/>
    <w:rsid w:val="00C457DE"/>
    <w:rsid w:val="00C45831"/>
    <w:rsid w:val="00C46A77"/>
    <w:rsid w:val="00C4734F"/>
    <w:rsid w:val="00C47506"/>
    <w:rsid w:val="00C477ED"/>
    <w:rsid w:val="00C47C0C"/>
    <w:rsid w:val="00C5021B"/>
    <w:rsid w:val="00C506ED"/>
    <w:rsid w:val="00C509C9"/>
    <w:rsid w:val="00C518D3"/>
    <w:rsid w:val="00C52554"/>
    <w:rsid w:val="00C53A98"/>
    <w:rsid w:val="00C5502C"/>
    <w:rsid w:val="00C55051"/>
    <w:rsid w:val="00C55551"/>
    <w:rsid w:val="00C55837"/>
    <w:rsid w:val="00C55B29"/>
    <w:rsid w:val="00C570E1"/>
    <w:rsid w:val="00C60B7D"/>
    <w:rsid w:val="00C60DF0"/>
    <w:rsid w:val="00C6277A"/>
    <w:rsid w:val="00C629A7"/>
    <w:rsid w:val="00C63568"/>
    <w:rsid w:val="00C65111"/>
    <w:rsid w:val="00C65F10"/>
    <w:rsid w:val="00C66927"/>
    <w:rsid w:val="00C674AC"/>
    <w:rsid w:val="00C677F3"/>
    <w:rsid w:val="00C67B72"/>
    <w:rsid w:val="00C70375"/>
    <w:rsid w:val="00C71604"/>
    <w:rsid w:val="00C71812"/>
    <w:rsid w:val="00C71ACC"/>
    <w:rsid w:val="00C72BD1"/>
    <w:rsid w:val="00C72C0D"/>
    <w:rsid w:val="00C732C8"/>
    <w:rsid w:val="00C7422A"/>
    <w:rsid w:val="00C74CF4"/>
    <w:rsid w:val="00C74DB2"/>
    <w:rsid w:val="00C74F3E"/>
    <w:rsid w:val="00C75989"/>
    <w:rsid w:val="00C75DC0"/>
    <w:rsid w:val="00C76971"/>
    <w:rsid w:val="00C76B4B"/>
    <w:rsid w:val="00C76C4D"/>
    <w:rsid w:val="00C770DE"/>
    <w:rsid w:val="00C7786D"/>
    <w:rsid w:val="00C778E5"/>
    <w:rsid w:val="00C80364"/>
    <w:rsid w:val="00C80452"/>
    <w:rsid w:val="00C80B7A"/>
    <w:rsid w:val="00C8226A"/>
    <w:rsid w:val="00C8238F"/>
    <w:rsid w:val="00C82BBC"/>
    <w:rsid w:val="00C82C71"/>
    <w:rsid w:val="00C8384C"/>
    <w:rsid w:val="00C83B7E"/>
    <w:rsid w:val="00C83BFC"/>
    <w:rsid w:val="00C84B1B"/>
    <w:rsid w:val="00C84ED0"/>
    <w:rsid w:val="00C85FD2"/>
    <w:rsid w:val="00C863BF"/>
    <w:rsid w:val="00C87867"/>
    <w:rsid w:val="00C902AB"/>
    <w:rsid w:val="00C911CD"/>
    <w:rsid w:val="00C91468"/>
    <w:rsid w:val="00C91582"/>
    <w:rsid w:val="00C915C4"/>
    <w:rsid w:val="00C93B84"/>
    <w:rsid w:val="00C94525"/>
    <w:rsid w:val="00C95A4D"/>
    <w:rsid w:val="00C9614A"/>
    <w:rsid w:val="00C96179"/>
    <w:rsid w:val="00C96905"/>
    <w:rsid w:val="00C96AE1"/>
    <w:rsid w:val="00CA0AE6"/>
    <w:rsid w:val="00CA0E97"/>
    <w:rsid w:val="00CA1641"/>
    <w:rsid w:val="00CA1C0B"/>
    <w:rsid w:val="00CA205C"/>
    <w:rsid w:val="00CA29BE"/>
    <w:rsid w:val="00CA2A43"/>
    <w:rsid w:val="00CA335E"/>
    <w:rsid w:val="00CA3669"/>
    <w:rsid w:val="00CA44FA"/>
    <w:rsid w:val="00CA4636"/>
    <w:rsid w:val="00CA46A2"/>
    <w:rsid w:val="00CA485C"/>
    <w:rsid w:val="00CA50F1"/>
    <w:rsid w:val="00CA6364"/>
    <w:rsid w:val="00CA748F"/>
    <w:rsid w:val="00CB129E"/>
    <w:rsid w:val="00CB1F73"/>
    <w:rsid w:val="00CB20D2"/>
    <w:rsid w:val="00CB21E2"/>
    <w:rsid w:val="00CB2A68"/>
    <w:rsid w:val="00CB2F6A"/>
    <w:rsid w:val="00CB32E9"/>
    <w:rsid w:val="00CB63E0"/>
    <w:rsid w:val="00CB72B0"/>
    <w:rsid w:val="00CC00A8"/>
    <w:rsid w:val="00CC0630"/>
    <w:rsid w:val="00CC2099"/>
    <w:rsid w:val="00CC22A1"/>
    <w:rsid w:val="00CC2AA5"/>
    <w:rsid w:val="00CC318B"/>
    <w:rsid w:val="00CC33FA"/>
    <w:rsid w:val="00CC3733"/>
    <w:rsid w:val="00CC3E9C"/>
    <w:rsid w:val="00CC413F"/>
    <w:rsid w:val="00CC4203"/>
    <w:rsid w:val="00CC424D"/>
    <w:rsid w:val="00CC525B"/>
    <w:rsid w:val="00CC5351"/>
    <w:rsid w:val="00CC599E"/>
    <w:rsid w:val="00CC7F60"/>
    <w:rsid w:val="00CD05AE"/>
    <w:rsid w:val="00CD0FD3"/>
    <w:rsid w:val="00CD16DE"/>
    <w:rsid w:val="00CD2815"/>
    <w:rsid w:val="00CD2CD7"/>
    <w:rsid w:val="00CD3768"/>
    <w:rsid w:val="00CD380F"/>
    <w:rsid w:val="00CD493E"/>
    <w:rsid w:val="00CD4DAE"/>
    <w:rsid w:val="00CD556B"/>
    <w:rsid w:val="00CD5DC0"/>
    <w:rsid w:val="00CD5EE4"/>
    <w:rsid w:val="00CD6453"/>
    <w:rsid w:val="00CD6491"/>
    <w:rsid w:val="00CD65BC"/>
    <w:rsid w:val="00CD6766"/>
    <w:rsid w:val="00CE07B9"/>
    <w:rsid w:val="00CE0E1C"/>
    <w:rsid w:val="00CE0EBE"/>
    <w:rsid w:val="00CE141E"/>
    <w:rsid w:val="00CE2C47"/>
    <w:rsid w:val="00CE3561"/>
    <w:rsid w:val="00CE3833"/>
    <w:rsid w:val="00CE42A4"/>
    <w:rsid w:val="00CE4630"/>
    <w:rsid w:val="00CE5017"/>
    <w:rsid w:val="00CE5388"/>
    <w:rsid w:val="00CE5881"/>
    <w:rsid w:val="00CE6194"/>
    <w:rsid w:val="00CE6FEA"/>
    <w:rsid w:val="00CE714B"/>
    <w:rsid w:val="00CE72FE"/>
    <w:rsid w:val="00CE73CF"/>
    <w:rsid w:val="00CE7E1A"/>
    <w:rsid w:val="00CE7E8B"/>
    <w:rsid w:val="00CF00B2"/>
    <w:rsid w:val="00CF13C8"/>
    <w:rsid w:val="00CF2EE6"/>
    <w:rsid w:val="00CF4E1D"/>
    <w:rsid w:val="00CF5FBE"/>
    <w:rsid w:val="00CF63F2"/>
    <w:rsid w:val="00CF68FC"/>
    <w:rsid w:val="00CF7339"/>
    <w:rsid w:val="00CF74F6"/>
    <w:rsid w:val="00CF7562"/>
    <w:rsid w:val="00D00843"/>
    <w:rsid w:val="00D00906"/>
    <w:rsid w:val="00D00F73"/>
    <w:rsid w:val="00D0209F"/>
    <w:rsid w:val="00D0218D"/>
    <w:rsid w:val="00D02869"/>
    <w:rsid w:val="00D02F66"/>
    <w:rsid w:val="00D03657"/>
    <w:rsid w:val="00D03957"/>
    <w:rsid w:val="00D04A74"/>
    <w:rsid w:val="00D06435"/>
    <w:rsid w:val="00D0716E"/>
    <w:rsid w:val="00D072B8"/>
    <w:rsid w:val="00D102BD"/>
    <w:rsid w:val="00D102EC"/>
    <w:rsid w:val="00D10C1C"/>
    <w:rsid w:val="00D10F61"/>
    <w:rsid w:val="00D1212A"/>
    <w:rsid w:val="00D12309"/>
    <w:rsid w:val="00D12B74"/>
    <w:rsid w:val="00D13D6D"/>
    <w:rsid w:val="00D14384"/>
    <w:rsid w:val="00D15530"/>
    <w:rsid w:val="00D15CE5"/>
    <w:rsid w:val="00D168D1"/>
    <w:rsid w:val="00D1726A"/>
    <w:rsid w:val="00D172E6"/>
    <w:rsid w:val="00D1740E"/>
    <w:rsid w:val="00D2046B"/>
    <w:rsid w:val="00D2056B"/>
    <w:rsid w:val="00D20CE4"/>
    <w:rsid w:val="00D214E6"/>
    <w:rsid w:val="00D21A99"/>
    <w:rsid w:val="00D22A0A"/>
    <w:rsid w:val="00D23024"/>
    <w:rsid w:val="00D23C16"/>
    <w:rsid w:val="00D23E67"/>
    <w:rsid w:val="00D24B8C"/>
    <w:rsid w:val="00D24E97"/>
    <w:rsid w:val="00D250A5"/>
    <w:rsid w:val="00D25EF5"/>
    <w:rsid w:val="00D27364"/>
    <w:rsid w:val="00D274A1"/>
    <w:rsid w:val="00D27A60"/>
    <w:rsid w:val="00D27B26"/>
    <w:rsid w:val="00D27E35"/>
    <w:rsid w:val="00D3010D"/>
    <w:rsid w:val="00D30487"/>
    <w:rsid w:val="00D3090C"/>
    <w:rsid w:val="00D316C7"/>
    <w:rsid w:val="00D31CE9"/>
    <w:rsid w:val="00D32954"/>
    <w:rsid w:val="00D33A8B"/>
    <w:rsid w:val="00D344CB"/>
    <w:rsid w:val="00D347E3"/>
    <w:rsid w:val="00D35530"/>
    <w:rsid w:val="00D361F0"/>
    <w:rsid w:val="00D363BF"/>
    <w:rsid w:val="00D36452"/>
    <w:rsid w:val="00D365F7"/>
    <w:rsid w:val="00D4060A"/>
    <w:rsid w:val="00D40C75"/>
    <w:rsid w:val="00D41924"/>
    <w:rsid w:val="00D429BD"/>
    <w:rsid w:val="00D43256"/>
    <w:rsid w:val="00D43D7C"/>
    <w:rsid w:val="00D441A1"/>
    <w:rsid w:val="00D4517B"/>
    <w:rsid w:val="00D463D4"/>
    <w:rsid w:val="00D46414"/>
    <w:rsid w:val="00D464F3"/>
    <w:rsid w:val="00D47BD9"/>
    <w:rsid w:val="00D47DAF"/>
    <w:rsid w:val="00D47FFB"/>
    <w:rsid w:val="00D5008B"/>
    <w:rsid w:val="00D50E95"/>
    <w:rsid w:val="00D513A4"/>
    <w:rsid w:val="00D51C53"/>
    <w:rsid w:val="00D52628"/>
    <w:rsid w:val="00D52B63"/>
    <w:rsid w:val="00D532EA"/>
    <w:rsid w:val="00D53523"/>
    <w:rsid w:val="00D55453"/>
    <w:rsid w:val="00D5578C"/>
    <w:rsid w:val="00D558D2"/>
    <w:rsid w:val="00D56F5E"/>
    <w:rsid w:val="00D571C4"/>
    <w:rsid w:val="00D575A6"/>
    <w:rsid w:val="00D57BC4"/>
    <w:rsid w:val="00D57E7D"/>
    <w:rsid w:val="00D606FE"/>
    <w:rsid w:val="00D6071B"/>
    <w:rsid w:val="00D60F0C"/>
    <w:rsid w:val="00D6168C"/>
    <w:rsid w:val="00D62361"/>
    <w:rsid w:val="00D62CD5"/>
    <w:rsid w:val="00D64DE7"/>
    <w:rsid w:val="00D65AEF"/>
    <w:rsid w:val="00D65BCD"/>
    <w:rsid w:val="00D70268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05EF"/>
    <w:rsid w:val="00D80DF0"/>
    <w:rsid w:val="00D81022"/>
    <w:rsid w:val="00D81C8A"/>
    <w:rsid w:val="00D82678"/>
    <w:rsid w:val="00D828F2"/>
    <w:rsid w:val="00D82E86"/>
    <w:rsid w:val="00D83B01"/>
    <w:rsid w:val="00D858B6"/>
    <w:rsid w:val="00D86867"/>
    <w:rsid w:val="00D87842"/>
    <w:rsid w:val="00D908B3"/>
    <w:rsid w:val="00D91701"/>
    <w:rsid w:val="00D91CDE"/>
    <w:rsid w:val="00D9250A"/>
    <w:rsid w:val="00D92F8D"/>
    <w:rsid w:val="00D93510"/>
    <w:rsid w:val="00D9457B"/>
    <w:rsid w:val="00D945F9"/>
    <w:rsid w:val="00D948CE"/>
    <w:rsid w:val="00D95F62"/>
    <w:rsid w:val="00D9654C"/>
    <w:rsid w:val="00D96A33"/>
    <w:rsid w:val="00D97424"/>
    <w:rsid w:val="00DA0ECE"/>
    <w:rsid w:val="00DA15B2"/>
    <w:rsid w:val="00DA1B95"/>
    <w:rsid w:val="00DA1E1D"/>
    <w:rsid w:val="00DA20E7"/>
    <w:rsid w:val="00DA337A"/>
    <w:rsid w:val="00DA33D5"/>
    <w:rsid w:val="00DA4ACE"/>
    <w:rsid w:val="00DA528A"/>
    <w:rsid w:val="00DA5770"/>
    <w:rsid w:val="00DA5B44"/>
    <w:rsid w:val="00DA6D34"/>
    <w:rsid w:val="00DA7097"/>
    <w:rsid w:val="00DA7AEC"/>
    <w:rsid w:val="00DB0A4C"/>
    <w:rsid w:val="00DB1888"/>
    <w:rsid w:val="00DB1997"/>
    <w:rsid w:val="00DB2DA4"/>
    <w:rsid w:val="00DB3671"/>
    <w:rsid w:val="00DB3D4E"/>
    <w:rsid w:val="00DB51A3"/>
    <w:rsid w:val="00DB5942"/>
    <w:rsid w:val="00DB7BDD"/>
    <w:rsid w:val="00DC0915"/>
    <w:rsid w:val="00DC0ADF"/>
    <w:rsid w:val="00DC1751"/>
    <w:rsid w:val="00DC19B8"/>
    <w:rsid w:val="00DC267A"/>
    <w:rsid w:val="00DC2C71"/>
    <w:rsid w:val="00DC2CAC"/>
    <w:rsid w:val="00DC43F8"/>
    <w:rsid w:val="00DC5257"/>
    <w:rsid w:val="00DC5627"/>
    <w:rsid w:val="00DC5898"/>
    <w:rsid w:val="00DC5A88"/>
    <w:rsid w:val="00DC66C3"/>
    <w:rsid w:val="00DC68AB"/>
    <w:rsid w:val="00DD0068"/>
    <w:rsid w:val="00DD3D32"/>
    <w:rsid w:val="00DD40A3"/>
    <w:rsid w:val="00DD4C2D"/>
    <w:rsid w:val="00DD51A6"/>
    <w:rsid w:val="00DE0203"/>
    <w:rsid w:val="00DE1368"/>
    <w:rsid w:val="00DE3889"/>
    <w:rsid w:val="00DE40D1"/>
    <w:rsid w:val="00DE4561"/>
    <w:rsid w:val="00DE47EC"/>
    <w:rsid w:val="00DE4BD5"/>
    <w:rsid w:val="00DE5889"/>
    <w:rsid w:val="00DE5D07"/>
    <w:rsid w:val="00DE7126"/>
    <w:rsid w:val="00DE7741"/>
    <w:rsid w:val="00DF0BDD"/>
    <w:rsid w:val="00DF0D2E"/>
    <w:rsid w:val="00DF2E8D"/>
    <w:rsid w:val="00DF319C"/>
    <w:rsid w:val="00DF331E"/>
    <w:rsid w:val="00DF4088"/>
    <w:rsid w:val="00DF43A9"/>
    <w:rsid w:val="00DF43F2"/>
    <w:rsid w:val="00DF5DCC"/>
    <w:rsid w:val="00DF65EC"/>
    <w:rsid w:val="00DF74C9"/>
    <w:rsid w:val="00E013C6"/>
    <w:rsid w:val="00E014ED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2C1"/>
    <w:rsid w:val="00E06F45"/>
    <w:rsid w:val="00E06FFD"/>
    <w:rsid w:val="00E0743B"/>
    <w:rsid w:val="00E074AD"/>
    <w:rsid w:val="00E0778A"/>
    <w:rsid w:val="00E10506"/>
    <w:rsid w:val="00E1075D"/>
    <w:rsid w:val="00E10AC8"/>
    <w:rsid w:val="00E1140A"/>
    <w:rsid w:val="00E119A6"/>
    <w:rsid w:val="00E11BEC"/>
    <w:rsid w:val="00E12AE1"/>
    <w:rsid w:val="00E13069"/>
    <w:rsid w:val="00E1310C"/>
    <w:rsid w:val="00E1361D"/>
    <w:rsid w:val="00E145EA"/>
    <w:rsid w:val="00E14CDB"/>
    <w:rsid w:val="00E14D4A"/>
    <w:rsid w:val="00E157C9"/>
    <w:rsid w:val="00E157F1"/>
    <w:rsid w:val="00E173FB"/>
    <w:rsid w:val="00E17DC2"/>
    <w:rsid w:val="00E20EF5"/>
    <w:rsid w:val="00E20F93"/>
    <w:rsid w:val="00E21656"/>
    <w:rsid w:val="00E225AC"/>
    <w:rsid w:val="00E230EE"/>
    <w:rsid w:val="00E23B6F"/>
    <w:rsid w:val="00E243EC"/>
    <w:rsid w:val="00E247A8"/>
    <w:rsid w:val="00E25224"/>
    <w:rsid w:val="00E25808"/>
    <w:rsid w:val="00E260EA"/>
    <w:rsid w:val="00E260EB"/>
    <w:rsid w:val="00E26BC9"/>
    <w:rsid w:val="00E27A5E"/>
    <w:rsid w:val="00E30E65"/>
    <w:rsid w:val="00E31088"/>
    <w:rsid w:val="00E313BE"/>
    <w:rsid w:val="00E31C9C"/>
    <w:rsid w:val="00E31EF1"/>
    <w:rsid w:val="00E32051"/>
    <w:rsid w:val="00E328BA"/>
    <w:rsid w:val="00E331AF"/>
    <w:rsid w:val="00E3391A"/>
    <w:rsid w:val="00E33943"/>
    <w:rsid w:val="00E339AE"/>
    <w:rsid w:val="00E350A0"/>
    <w:rsid w:val="00E357FF"/>
    <w:rsid w:val="00E35D9C"/>
    <w:rsid w:val="00E36AD3"/>
    <w:rsid w:val="00E371D7"/>
    <w:rsid w:val="00E37C0D"/>
    <w:rsid w:val="00E37FCE"/>
    <w:rsid w:val="00E42003"/>
    <w:rsid w:val="00E42854"/>
    <w:rsid w:val="00E42985"/>
    <w:rsid w:val="00E42F6B"/>
    <w:rsid w:val="00E43495"/>
    <w:rsid w:val="00E450AF"/>
    <w:rsid w:val="00E459BA"/>
    <w:rsid w:val="00E47454"/>
    <w:rsid w:val="00E47D89"/>
    <w:rsid w:val="00E5012A"/>
    <w:rsid w:val="00E507DC"/>
    <w:rsid w:val="00E50CB7"/>
    <w:rsid w:val="00E5145F"/>
    <w:rsid w:val="00E51692"/>
    <w:rsid w:val="00E51702"/>
    <w:rsid w:val="00E52723"/>
    <w:rsid w:val="00E534F8"/>
    <w:rsid w:val="00E538EB"/>
    <w:rsid w:val="00E53AE7"/>
    <w:rsid w:val="00E5479C"/>
    <w:rsid w:val="00E55B66"/>
    <w:rsid w:val="00E55DB5"/>
    <w:rsid w:val="00E56AD1"/>
    <w:rsid w:val="00E57980"/>
    <w:rsid w:val="00E60AB4"/>
    <w:rsid w:val="00E61016"/>
    <w:rsid w:val="00E61333"/>
    <w:rsid w:val="00E63093"/>
    <w:rsid w:val="00E63B4E"/>
    <w:rsid w:val="00E63F3C"/>
    <w:rsid w:val="00E642D9"/>
    <w:rsid w:val="00E6468D"/>
    <w:rsid w:val="00E6726D"/>
    <w:rsid w:val="00E674DF"/>
    <w:rsid w:val="00E6784E"/>
    <w:rsid w:val="00E679A2"/>
    <w:rsid w:val="00E711EA"/>
    <w:rsid w:val="00E71224"/>
    <w:rsid w:val="00E739F6"/>
    <w:rsid w:val="00E73B8F"/>
    <w:rsid w:val="00E73BAB"/>
    <w:rsid w:val="00E7420B"/>
    <w:rsid w:val="00E758A2"/>
    <w:rsid w:val="00E75DC1"/>
    <w:rsid w:val="00E76C0F"/>
    <w:rsid w:val="00E76F20"/>
    <w:rsid w:val="00E77220"/>
    <w:rsid w:val="00E77AFF"/>
    <w:rsid w:val="00E77BCC"/>
    <w:rsid w:val="00E77D1C"/>
    <w:rsid w:val="00E808C8"/>
    <w:rsid w:val="00E812E3"/>
    <w:rsid w:val="00E81BCC"/>
    <w:rsid w:val="00E821C8"/>
    <w:rsid w:val="00E82CF5"/>
    <w:rsid w:val="00E82FAE"/>
    <w:rsid w:val="00E83794"/>
    <w:rsid w:val="00E83FEA"/>
    <w:rsid w:val="00E864D3"/>
    <w:rsid w:val="00E8700F"/>
    <w:rsid w:val="00E87626"/>
    <w:rsid w:val="00E877A7"/>
    <w:rsid w:val="00E87B5F"/>
    <w:rsid w:val="00E90C32"/>
    <w:rsid w:val="00E91ADF"/>
    <w:rsid w:val="00E91D7B"/>
    <w:rsid w:val="00E928DB"/>
    <w:rsid w:val="00E92D60"/>
    <w:rsid w:val="00E92F42"/>
    <w:rsid w:val="00E944C0"/>
    <w:rsid w:val="00E95C4F"/>
    <w:rsid w:val="00E97CE5"/>
    <w:rsid w:val="00EA1207"/>
    <w:rsid w:val="00EA15B7"/>
    <w:rsid w:val="00EA2C2D"/>
    <w:rsid w:val="00EA2C49"/>
    <w:rsid w:val="00EA31FD"/>
    <w:rsid w:val="00EA4155"/>
    <w:rsid w:val="00EA50EB"/>
    <w:rsid w:val="00EA666E"/>
    <w:rsid w:val="00EA71F4"/>
    <w:rsid w:val="00EA769D"/>
    <w:rsid w:val="00EA785E"/>
    <w:rsid w:val="00EA794D"/>
    <w:rsid w:val="00EB10E9"/>
    <w:rsid w:val="00EB184F"/>
    <w:rsid w:val="00EB1DBF"/>
    <w:rsid w:val="00EB1F25"/>
    <w:rsid w:val="00EB2470"/>
    <w:rsid w:val="00EB2D0F"/>
    <w:rsid w:val="00EB3234"/>
    <w:rsid w:val="00EB362D"/>
    <w:rsid w:val="00EB3739"/>
    <w:rsid w:val="00EB3A60"/>
    <w:rsid w:val="00EB3DF2"/>
    <w:rsid w:val="00EB40A2"/>
    <w:rsid w:val="00EB4653"/>
    <w:rsid w:val="00EB5786"/>
    <w:rsid w:val="00EB6102"/>
    <w:rsid w:val="00EB6171"/>
    <w:rsid w:val="00EB64CF"/>
    <w:rsid w:val="00EB6654"/>
    <w:rsid w:val="00EB6D3F"/>
    <w:rsid w:val="00EB7202"/>
    <w:rsid w:val="00EB750E"/>
    <w:rsid w:val="00EC108B"/>
    <w:rsid w:val="00EC1A59"/>
    <w:rsid w:val="00EC2CF2"/>
    <w:rsid w:val="00EC480D"/>
    <w:rsid w:val="00EC61DF"/>
    <w:rsid w:val="00EC624C"/>
    <w:rsid w:val="00EC6A2E"/>
    <w:rsid w:val="00EC6C36"/>
    <w:rsid w:val="00EC6FE7"/>
    <w:rsid w:val="00ED027A"/>
    <w:rsid w:val="00ED0302"/>
    <w:rsid w:val="00ED0650"/>
    <w:rsid w:val="00ED10AB"/>
    <w:rsid w:val="00ED1CD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54D9"/>
    <w:rsid w:val="00ED6DC8"/>
    <w:rsid w:val="00ED72ED"/>
    <w:rsid w:val="00ED755A"/>
    <w:rsid w:val="00EE00BA"/>
    <w:rsid w:val="00EE11F3"/>
    <w:rsid w:val="00EE18FA"/>
    <w:rsid w:val="00EE20F7"/>
    <w:rsid w:val="00EE2446"/>
    <w:rsid w:val="00EE2587"/>
    <w:rsid w:val="00EE2982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1363"/>
    <w:rsid w:val="00EF2351"/>
    <w:rsid w:val="00EF333F"/>
    <w:rsid w:val="00EF4369"/>
    <w:rsid w:val="00EF441F"/>
    <w:rsid w:val="00EF45CA"/>
    <w:rsid w:val="00EF55F9"/>
    <w:rsid w:val="00EF5D14"/>
    <w:rsid w:val="00EF5D4C"/>
    <w:rsid w:val="00EF60D7"/>
    <w:rsid w:val="00EF665A"/>
    <w:rsid w:val="00EF68AB"/>
    <w:rsid w:val="00F00A92"/>
    <w:rsid w:val="00F01303"/>
    <w:rsid w:val="00F02840"/>
    <w:rsid w:val="00F05FA6"/>
    <w:rsid w:val="00F0612C"/>
    <w:rsid w:val="00F06D3C"/>
    <w:rsid w:val="00F0785C"/>
    <w:rsid w:val="00F07EBE"/>
    <w:rsid w:val="00F1109A"/>
    <w:rsid w:val="00F11C49"/>
    <w:rsid w:val="00F13250"/>
    <w:rsid w:val="00F1325E"/>
    <w:rsid w:val="00F13C3C"/>
    <w:rsid w:val="00F151E3"/>
    <w:rsid w:val="00F15BCA"/>
    <w:rsid w:val="00F164C1"/>
    <w:rsid w:val="00F165CE"/>
    <w:rsid w:val="00F16798"/>
    <w:rsid w:val="00F169A9"/>
    <w:rsid w:val="00F16B27"/>
    <w:rsid w:val="00F16BFE"/>
    <w:rsid w:val="00F1720D"/>
    <w:rsid w:val="00F17CBE"/>
    <w:rsid w:val="00F17FF2"/>
    <w:rsid w:val="00F20182"/>
    <w:rsid w:val="00F209C7"/>
    <w:rsid w:val="00F217BB"/>
    <w:rsid w:val="00F21A91"/>
    <w:rsid w:val="00F22350"/>
    <w:rsid w:val="00F225B5"/>
    <w:rsid w:val="00F2338E"/>
    <w:rsid w:val="00F23A4D"/>
    <w:rsid w:val="00F23FFE"/>
    <w:rsid w:val="00F24415"/>
    <w:rsid w:val="00F24527"/>
    <w:rsid w:val="00F24D12"/>
    <w:rsid w:val="00F2534E"/>
    <w:rsid w:val="00F2539C"/>
    <w:rsid w:val="00F25478"/>
    <w:rsid w:val="00F25B57"/>
    <w:rsid w:val="00F25BF3"/>
    <w:rsid w:val="00F26BDA"/>
    <w:rsid w:val="00F30F6D"/>
    <w:rsid w:val="00F32220"/>
    <w:rsid w:val="00F349A6"/>
    <w:rsid w:val="00F34F9C"/>
    <w:rsid w:val="00F35F01"/>
    <w:rsid w:val="00F367B9"/>
    <w:rsid w:val="00F36D4F"/>
    <w:rsid w:val="00F37B0F"/>
    <w:rsid w:val="00F407AA"/>
    <w:rsid w:val="00F40F80"/>
    <w:rsid w:val="00F41776"/>
    <w:rsid w:val="00F41D32"/>
    <w:rsid w:val="00F420C5"/>
    <w:rsid w:val="00F42391"/>
    <w:rsid w:val="00F42C5F"/>
    <w:rsid w:val="00F42DF0"/>
    <w:rsid w:val="00F435FA"/>
    <w:rsid w:val="00F4374C"/>
    <w:rsid w:val="00F45534"/>
    <w:rsid w:val="00F45A9E"/>
    <w:rsid w:val="00F460EF"/>
    <w:rsid w:val="00F474EA"/>
    <w:rsid w:val="00F47630"/>
    <w:rsid w:val="00F50ABF"/>
    <w:rsid w:val="00F50D3C"/>
    <w:rsid w:val="00F50DF4"/>
    <w:rsid w:val="00F510E3"/>
    <w:rsid w:val="00F5143E"/>
    <w:rsid w:val="00F5161D"/>
    <w:rsid w:val="00F51C9F"/>
    <w:rsid w:val="00F525E2"/>
    <w:rsid w:val="00F52EB7"/>
    <w:rsid w:val="00F52F74"/>
    <w:rsid w:val="00F5448A"/>
    <w:rsid w:val="00F54EBC"/>
    <w:rsid w:val="00F55FBA"/>
    <w:rsid w:val="00F57036"/>
    <w:rsid w:val="00F570F5"/>
    <w:rsid w:val="00F5751C"/>
    <w:rsid w:val="00F57ABC"/>
    <w:rsid w:val="00F57AC5"/>
    <w:rsid w:val="00F601EB"/>
    <w:rsid w:val="00F60A77"/>
    <w:rsid w:val="00F60D09"/>
    <w:rsid w:val="00F60EBA"/>
    <w:rsid w:val="00F61013"/>
    <w:rsid w:val="00F61840"/>
    <w:rsid w:val="00F61923"/>
    <w:rsid w:val="00F630A8"/>
    <w:rsid w:val="00F66926"/>
    <w:rsid w:val="00F66C7A"/>
    <w:rsid w:val="00F670BD"/>
    <w:rsid w:val="00F678BB"/>
    <w:rsid w:val="00F70241"/>
    <w:rsid w:val="00F70445"/>
    <w:rsid w:val="00F7099B"/>
    <w:rsid w:val="00F70B05"/>
    <w:rsid w:val="00F718DB"/>
    <w:rsid w:val="00F72710"/>
    <w:rsid w:val="00F72A75"/>
    <w:rsid w:val="00F72BC9"/>
    <w:rsid w:val="00F72C67"/>
    <w:rsid w:val="00F72F01"/>
    <w:rsid w:val="00F73054"/>
    <w:rsid w:val="00F735C0"/>
    <w:rsid w:val="00F73614"/>
    <w:rsid w:val="00F73B67"/>
    <w:rsid w:val="00F74558"/>
    <w:rsid w:val="00F77224"/>
    <w:rsid w:val="00F778C6"/>
    <w:rsid w:val="00F77ADC"/>
    <w:rsid w:val="00F77EBE"/>
    <w:rsid w:val="00F80217"/>
    <w:rsid w:val="00F81A75"/>
    <w:rsid w:val="00F827C2"/>
    <w:rsid w:val="00F83531"/>
    <w:rsid w:val="00F84854"/>
    <w:rsid w:val="00F84918"/>
    <w:rsid w:val="00F849BB"/>
    <w:rsid w:val="00F850B5"/>
    <w:rsid w:val="00F86446"/>
    <w:rsid w:val="00F86721"/>
    <w:rsid w:val="00F867E9"/>
    <w:rsid w:val="00F86CA8"/>
    <w:rsid w:val="00F86EA2"/>
    <w:rsid w:val="00F8744A"/>
    <w:rsid w:val="00F90562"/>
    <w:rsid w:val="00F90EE8"/>
    <w:rsid w:val="00F913F7"/>
    <w:rsid w:val="00F92E9C"/>
    <w:rsid w:val="00F9380E"/>
    <w:rsid w:val="00F95971"/>
    <w:rsid w:val="00F95E3B"/>
    <w:rsid w:val="00F9739D"/>
    <w:rsid w:val="00F97829"/>
    <w:rsid w:val="00F979A2"/>
    <w:rsid w:val="00F97B22"/>
    <w:rsid w:val="00F97E47"/>
    <w:rsid w:val="00FA0EC3"/>
    <w:rsid w:val="00FA1589"/>
    <w:rsid w:val="00FA1592"/>
    <w:rsid w:val="00FA231F"/>
    <w:rsid w:val="00FA29D0"/>
    <w:rsid w:val="00FA34EA"/>
    <w:rsid w:val="00FA3555"/>
    <w:rsid w:val="00FA4025"/>
    <w:rsid w:val="00FA5067"/>
    <w:rsid w:val="00FA5594"/>
    <w:rsid w:val="00FA5682"/>
    <w:rsid w:val="00FA60C8"/>
    <w:rsid w:val="00FA67FB"/>
    <w:rsid w:val="00FA6C18"/>
    <w:rsid w:val="00FA7772"/>
    <w:rsid w:val="00FA7F14"/>
    <w:rsid w:val="00FB0F41"/>
    <w:rsid w:val="00FB149C"/>
    <w:rsid w:val="00FB32A3"/>
    <w:rsid w:val="00FB39C6"/>
    <w:rsid w:val="00FB616B"/>
    <w:rsid w:val="00FB73DB"/>
    <w:rsid w:val="00FC007A"/>
    <w:rsid w:val="00FC0103"/>
    <w:rsid w:val="00FC1C83"/>
    <w:rsid w:val="00FC2049"/>
    <w:rsid w:val="00FC2D5B"/>
    <w:rsid w:val="00FC2DA9"/>
    <w:rsid w:val="00FC3350"/>
    <w:rsid w:val="00FC43E9"/>
    <w:rsid w:val="00FC47B1"/>
    <w:rsid w:val="00FC60C5"/>
    <w:rsid w:val="00FC694F"/>
    <w:rsid w:val="00FC6A8B"/>
    <w:rsid w:val="00FC76F4"/>
    <w:rsid w:val="00FC780C"/>
    <w:rsid w:val="00FC79FC"/>
    <w:rsid w:val="00FD0FFE"/>
    <w:rsid w:val="00FD1D84"/>
    <w:rsid w:val="00FD2791"/>
    <w:rsid w:val="00FD416D"/>
    <w:rsid w:val="00FD4300"/>
    <w:rsid w:val="00FD4EF0"/>
    <w:rsid w:val="00FD539C"/>
    <w:rsid w:val="00FD5550"/>
    <w:rsid w:val="00FD5610"/>
    <w:rsid w:val="00FD646A"/>
    <w:rsid w:val="00FD6501"/>
    <w:rsid w:val="00FD6C74"/>
    <w:rsid w:val="00FD72EE"/>
    <w:rsid w:val="00FD762A"/>
    <w:rsid w:val="00FD76E6"/>
    <w:rsid w:val="00FE0EDC"/>
    <w:rsid w:val="00FE12CF"/>
    <w:rsid w:val="00FE18A4"/>
    <w:rsid w:val="00FE195E"/>
    <w:rsid w:val="00FE36C4"/>
    <w:rsid w:val="00FE5C0D"/>
    <w:rsid w:val="00FE5DBC"/>
    <w:rsid w:val="00FE5F59"/>
    <w:rsid w:val="00FE62A3"/>
    <w:rsid w:val="00FE670F"/>
    <w:rsid w:val="00FE6975"/>
    <w:rsid w:val="00FF03BC"/>
    <w:rsid w:val="00FF0A1F"/>
    <w:rsid w:val="00FF39ED"/>
    <w:rsid w:val="00FF3C20"/>
    <w:rsid w:val="00FF4529"/>
    <w:rsid w:val="00FF453A"/>
    <w:rsid w:val="00FF4557"/>
    <w:rsid w:val="00FF4840"/>
    <w:rsid w:val="00FF489B"/>
    <w:rsid w:val="00FF5B64"/>
    <w:rsid w:val="00FF613F"/>
    <w:rsid w:val="00FF6B23"/>
    <w:rsid w:val="00FF7375"/>
    <w:rsid w:val="080621EE"/>
    <w:rsid w:val="2EDA686E"/>
    <w:rsid w:val="31D03E73"/>
    <w:rsid w:val="33FD3C99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C8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semiHidden="0" w:uiPriority="99" w:qFormat="1"/>
    <w:lsdException w:name="header" w:semiHidden="0" w:qFormat="1"/>
    <w:lsdException w:name="footer" w:unhideWhenUsed="0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annotation reference" w:semiHidden="0" w:qFormat="1"/>
    <w:lsdException w:name="line number" w:uiPriority="99"/>
    <w:lsdException w:name="page number" w:unhideWhenUsed="0" w:qFormat="1"/>
    <w:lsdException w:name="endnote reference" w:uiPriority="99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qFormat="1"/>
    <w:lsdException w:name="Body Text 2" w:qFormat="1"/>
    <w:lsdException w:name="Body Text 3" w:qFormat="1"/>
    <w:lsdException w:name="Hyperlink" w:semiHidden="0" w:uiPriority="99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HTML Acronym" w:uiPriority="99"/>
    <w:lsdException w:name="HTML Cite" w:uiPriority="99"/>
    <w:lsdException w:name="HTML Code" w:uiPriority="99" w:qFormat="1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semiHidden="0" w:uiPriority="99" w:unhideWhenUsed="0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qFormat="1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semiHidden="0" w:uiPriority="99" w:unhideWhenUsed="0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uiPriority="99" w:qFormat="1"/>
    <w:lsdException w:name="Table Grid" w:semiHidden="0" w:uiPriority="39" w:unhideWhenUsed="0" w:qFormat="1"/>
    <w:lsdException w:name="Table Theme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 w:qFormat="1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0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1">
    <w:name w:val="heading 3"/>
    <w:basedOn w:val="20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basedOn w:val="40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 w:cs="Arial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hAnsi="Arial" w:cs="Arial"/>
      <w:sz w:val="20"/>
      <w:szCs w:val="20"/>
      <w:lang w:val="en-GB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a"/>
    <w:unhideWhenUsed/>
    <w:qFormat/>
    <w:pPr>
      <w:overflowPunct w:val="0"/>
      <w:autoSpaceDE w:val="0"/>
      <w:autoSpaceDN w:val="0"/>
      <w:adjustRightInd w:val="0"/>
      <w:spacing w:after="120"/>
      <w:ind w:left="108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3">
    <w:name w:val="annotation text"/>
    <w:basedOn w:val="a"/>
    <w:link w:val="Char"/>
    <w:uiPriority w:val="99"/>
    <w:unhideWhenUsed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4">
    <w:name w:val="Body Text"/>
    <w:basedOn w:val="a"/>
    <w:link w:val="Char0"/>
    <w:unhideWhenUsed/>
    <w:qFormat/>
    <w:pPr>
      <w:spacing w:after="120" w:line="25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21">
    <w:name w:val="List 2"/>
    <w:basedOn w:val="a"/>
    <w:unhideWhenUsed/>
    <w:qFormat/>
    <w:pPr>
      <w:overflowPunct w:val="0"/>
      <w:autoSpaceDE w:val="0"/>
      <w:autoSpaceDN w:val="0"/>
      <w:adjustRightInd w:val="0"/>
      <w:spacing w:after="120"/>
      <w:ind w:left="72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5">
    <w:name w:val="Balloon Text"/>
    <w:basedOn w:val="a"/>
    <w:link w:val="Char1"/>
    <w:uiPriority w:val="99"/>
    <w:unhideWhenUsed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sz w:val="18"/>
      <w:szCs w:val="18"/>
      <w:lang w:val="en-GB"/>
    </w:rPr>
  </w:style>
  <w:style w:type="paragraph" w:styleId="a6">
    <w:name w:val="footer"/>
    <w:basedOn w:val="a7"/>
    <w:link w:val="Char2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8">
    <w:name w:val="List"/>
    <w:basedOn w:val="a"/>
    <w:unhideWhenUsed/>
    <w:qFormat/>
    <w:pPr>
      <w:overflowPunct w:val="0"/>
      <w:autoSpaceDE w:val="0"/>
      <w:autoSpaceDN w:val="0"/>
      <w:adjustRightInd w:val="0"/>
      <w:spacing w:after="120"/>
      <w:ind w:left="36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a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b">
    <w:name w:val="Table Grid"/>
    <w:aliases w:val="Table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1"/>
    <w:uiPriority w:val="72"/>
    <w:qFormat/>
    <w:rPr>
      <w:rFonts w:eastAsiaTheme="minorEastAsia"/>
      <w:color w:val="000000" w:themeColor="text1"/>
      <w:lang w:val="de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c">
    <w:name w:val="page number"/>
    <w:qFormat/>
  </w:style>
  <w:style w:type="character" w:styleId="ad">
    <w:name w:val="Hyperlink"/>
    <w:uiPriority w:val="99"/>
    <w:qFormat/>
    <w:rPr>
      <w:color w:val="0563C1"/>
      <w:u w:val="single"/>
    </w:rPr>
  </w:style>
  <w:style w:type="character" w:styleId="ae">
    <w:name w:val="annotation reference"/>
    <w:basedOn w:val="a0"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Char">
    <w:name w:val="标题 2 Char"/>
    <w:basedOn w:val="a0"/>
    <w:link w:val="20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Char">
    <w:name w:val="标题 3 Char"/>
    <w:basedOn w:val="a0"/>
    <w:link w:val="31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Char">
    <w:name w:val="标题 5 Char"/>
    <w:basedOn w:val="a0"/>
    <w:link w:val="50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Cs w:val="20"/>
      <w:lang w:val="en-GB"/>
    </w:rPr>
  </w:style>
  <w:style w:type="character" w:customStyle="1" w:styleId="Char2">
    <w:name w:val="页脚 Char"/>
    <w:basedOn w:val="a0"/>
    <w:link w:val="a6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7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0">
    <w:name w:val="List Paragraph"/>
    <w:aliases w:val="List,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"/>
    <w:basedOn w:val="a"/>
    <w:link w:val="Char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列出段落 Char"/>
    <w:aliases w:val="List Char,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0"/>
    <w:uiPriority w:val="34"/>
    <w:qFormat/>
    <w:locked/>
  </w:style>
  <w:style w:type="paragraph" w:customStyle="1" w:styleId="B1">
    <w:name w:val="B1"/>
    <w:basedOn w:val="a8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spacing w:before="40" w:after="160" w:line="256" w:lineRule="auto"/>
    </w:pPr>
    <w:rPr>
      <w:rFonts w:ascii="Arial" w:eastAsia="MS Mincho" w:hAnsi="Arial" w:cs="Arial"/>
      <w:b/>
      <w:sz w:val="22"/>
      <w:lang w:eastAsia="en-US"/>
    </w:rPr>
  </w:style>
  <w:style w:type="character" w:customStyle="1" w:styleId="Char">
    <w:name w:val="批注文字 Char"/>
    <w:basedOn w:val="a0"/>
    <w:link w:val="a3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4">
    <w:name w:val="批注主题 Char"/>
    <w:basedOn w:val="Char"/>
    <w:link w:val="aa"/>
    <w:uiPriority w:val="99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1">
    <w:name w:val="批注框文本 Char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qFormat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Char0">
    <w:name w:val="正文文本 Char"/>
    <w:basedOn w:val="a0"/>
    <w:link w:val="a4"/>
    <w:qFormat/>
    <w:rPr>
      <w:rFonts w:ascii="Arial" w:hAnsi="Arial"/>
    </w:rPr>
  </w:style>
  <w:style w:type="character" w:customStyle="1" w:styleId="CommentsChar">
    <w:name w:val="Comments Char"/>
    <w:link w:val="Comments"/>
    <w:qFormat/>
    <w:locked/>
    <w:rPr>
      <w:rFonts w:ascii="Arial" w:eastAsia="Times New Roman" w:hAnsi="Arial" w:cs="Arial"/>
      <w:i/>
      <w:sz w:val="18"/>
      <w:lang w:eastAsia="ja-JP"/>
    </w:rPr>
  </w:style>
  <w:style w:type="paragraph" w:customStyle="1" w:styleId="Comments">
    <w:name w:val="Comments"/>
    <w:basedOn w:val="a"/>
    <w:link w:val="CommentsChar"/>
    <w:qFormat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i/>
      <w:sz w:val="18"/>
      <w:szCs w:val="22"/>
      <w:lang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ListParagraphChar1">
    <w:name w:val="List Paragraph Char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EditorsNote">
    <w:name w:val="Editor's Note"/>
    <w:aliases w:val="EN,Editor's Noteormal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 w:line="259" w:lineRule="auto"/>
      <w:ind w:left="1135" w:hanging="851"/>
      <w:textAlignment w:val="baseline"/>
    </w:pPr>
    <w:rPr>
      <w:color w:val="FF0000"/>
      <w:sz w:val="2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Proposal-HW">
    <w:name w:val="Proposal-HW"/>
    <w:basedOn w:val="a"/>
    <w:link w:val="Proposal-HWChar"/>
    <w:qFormat/>
    <w:pPr>
      <w:overflowPunct w:val="0"/>
      <w:autoSpaceDE w:val="0"/>
      <w:autoSpaceDN w:val="0"/>
      <w:adjustRightInd w:val="0"/>
      <w:spacing w:before="80" w:after="100"/>
      <w:ind w:left="1273" w:right="2" w:hangingChars="634" w:hanging="1273"/>
      <w:textAlignment w:val="baseline"/>
    </w:pPr>
    <w:rPr>
      <w:b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qFormat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0"/>
      <w:szCs w:val="20"/>
      <w:lang w:val="en-GB"/>
    </w:rPr>
  </w:style>
  <w:style w:type="paragraph" w:customStyle="1" w:styleId="Guidance">
    <w:name w:val="Guidance"/>
    <w:basedOn w:val="a"/>
    <w:qFormat/>
    <w:pPr>
      <w:spacing w:after="180"/>
    </w:pPr>
    <w:rPr>
      <w:rFonts w:eastAsia="宋体"/>
      <w:i/>
      <w:color w:val="0000FF"/>
      <w:sz w:val="20"/>
      <w:szCs w:val="20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styleId="3">
    <w:name w:val="List Number 3"/>
    <w:basedOn w:val="a"/>
    <w:rsid w:val="0001513B"/>
    <w:pPr>
      <w:numPr>
        <w:numId w:val="24"/>
      </w:numPr>
      <w:spacing w:after="120" w:line="264" w:lineRule="auto"/>
      <w:contextualSpacing/>
    </w:pPr>
    <w:rPr>
      <w:rFonts w:eastAsia="宋体"/>
      <w:sz w:val="20"/>
      <w:szCs w:val="20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4A3767"/>
    <w:rPr>
      <w:color w:val="605E5C"/>
      <w:shd w:val="clear" w:color="auto" w:fill="E1DFDD"/>
    </w:rPr>
  </w:style>
  <w:style w:type="paragraph" w:customStyle="1" w:styleId="NO">
    <w:name w:val="NO"/>
    <w:basedOn w:val="a"/>
    <w:link w:val="NOZchn"/>
    <w:qFormat/>
    <w:rsid w:val="00CF68F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F68FC"/>
    <w:rPr>
      <w:rFonts w:ascii="Times New Roman" w:eastAsia="Times New Roman" w:hAnsi="Times New Roman" w:cs="Times New Roman"/>
      <w:lang w:val="en-GB" w:eastAsia="en-GB"/>
    </w:rPr>
  </w:style>
  <w:style w:type="paragraph" w:customStyle="1" w:styleId="B4">
    <w:name w:val="B4"/>
    <w:basedOn w:val="a"/>
    <w:link w:val="B4Char"/>
    <w:qFormat/>
    <w:rsid w:val="00CF68FC"/>
    <w:pPr>
      <w:spacing w:after="180"/>
      <w:ind w:left="1418" w:hanging="284"/>
    </w:pPr>
    <w:rPr>
      <w:rFonts w:eastAsia="宋体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CF68FC"/>
    <w:pPr>
      <w:spacing w:after="180"/>
      <w:ind w:left="1702" w:hanging="284"/>
    </w:pPr>
    <w:rPr>
      <w:rFonts w:eastAsia="宋体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CF68FC"/>
    <w:rPr>
      <w:rFonts w:ascii="Times New Roman" w:hAnsi="Times New Roman" w:cs="Times New Roman"/>
      <w:lang w:val="en-GB" w:eastAsia="en-US"/>
    </w:rPr>
  </w:style>
  <w:style w:type="paragraph" w:styleId="2">
    <w:name w:val="List Number 2"/>
    <w:basedOn w:val="a"/>
    <w:qFormat/>
    <w:rsid w:val="00DC43F8"/>
    <w:pPr>
      <w:numPr>
        <w:numId w:val="25"/>
      </w:numPr>
      <w:tabs>
        <w:tab w:val="clear" w:pos="643"/>
      </w:tabs>
      <w:spacing w:after="180"/>
      <w:contextualSpacing/>
    </w:pPr>
    <w:rPr>
      <w:rFonts w:eastAsia="宋体"/>
      <w:sz w:val="20"/>
      <w:szCs w:val="20"/>
      <w:lang w:val="en-GB" w:eastAsia="en-US"/>
    </w:rPr>
  </w:style>
  <w:style w:type="paragraph" w:styleId="30">
    <w:name w:val="List Bullet 3"/>
    <w:basedOn w:val="a"/>
    <w:qFormat/>
    <w:rsid w:val="00A46C64"/>
    <w:pPr>
      <w:numPr>
        <w:numId w:val="27"/>
      </w:numPr>
      <w:tabs>
        <w:tab w:val="clear" w:pos="926"/>
      </w:tabs>
      <w:spacing w:after="180"/>
      <w:ind w:left="0" w:firstLine="0"/>
      <w:contextualSpacing/>
    </w:pPr>
    <w:rPr>
      <w:rFonts w:eastAsia="宋体"/>
      <w:sz w:val="20"/>
      <w:szCs w:val="20"/>
      <w:lang w:val="en-GB" w:eastAsia="en-US"/>
    </w:rPr>
  </w:style>
  <w:style w:type="paragraph" w:styleId="af1">
    <w:name w:val="Revision"/>
    <w:hidden/>
    <w:uiPriority w:val="99"/>
    <w:unhideWhenUsed/>
    <w:qFormat/>
    <w:rsid w:val="00EF1363"/>
    <w:rPr>
      <w:rFonts w:ascii="Times New Roman" w:eastAsia="Times New Roman" w:hAnsi="Times New Roman" w:cs="Times New Roman"/>
      <w:sz w:val="24"/>
      <w:szCs w:val="24"/>
    </w:rPr>
  </w:style>
  <w:style w:type="character" w:customStyle="1" w:styleId="B1Zchn">
    <w:name w:val="B1 Zchn"/>
    <w:qFormat/>
    <w:rsid w:val="0026709A"/>
    <w:rPr>
      <w:rFonts w:ascii="Times New Roman" w:eastAsia="Batang" w:hAnsi="Times New Roman" w:cs="Times New Roman"/>
      <w:kern w:val="0"/>
      <w:szCs w:val="20"/>
      <w:lang w:val="en-GB" w:eastAsia="ja-JP"/>
    </w:rPr>
  </w:style>
  <w:style w:type="character" w:customStyle="1" w:styleId="B5Char">
    <w:name w:val="B5 Char"/>
    <w:link w:val="B5"/>
    <w:qFormat/>
    <w:rsid w:val="0026709A"/>
    <w:rPr>
      <w:rFonts w:ascii="Times New Roman" w:hAnsi="Times New Roman" w:cs="Times New Roman"/>
      <w:lang w:val="en-GB" w:eastAsia="en-US"/>
    </w:rPr>
  </w:style>
  <w:style w:type="paragraph" w:customStyle="1" w:styleId="12">
    <w:name w:val="样式1"/>
    <w:basedOn w:val="a"/>
    <w:link w:val="13"/>
    <w:qFormat/>
    <w:rsid w:val="00312F31"/>
    <w:pPr>
      <w:spacing w:before="60" w:after="60"/>
    </w:pPr>
    <w:rPr>
      <w:rFonts w:asciiTheme="minorHAnsi" w:eastAsiaTheme="minorEastAsia" w:hAnsiTheme="minorHAnsi"/>
      <w:sz w:val="28"/>
    </w:rPr>
  </w:style>
  <w:style w:type="paragraph" w:customStyle="1" w:styleId="22">
    <w:name w:val="样式2"/>
    <w:basedOn w:val="12"/>
    <w:link w:val="23"/>
    <w:qFormat/>
    <w:rsid w:val="004273F2"/>
    <w:pPr>
      <w:spacing w:before="120"/>
      <w:ind w:left="400" w:hangingChars="400" w:hanging="400"/>
    </w:pPr>
    <w:rPr>
      <w:b/>
      <w:bCs/>
      <w:sz w:val="30"/>
    </w:rPr>
  </w:style>
  <w:style w:type="character" w:customStyle="1" w:styleId="13">
    <w:name w:val="样式1 字符"/>
    <w:basedOn w:val="a0"/>
    <w:link w:val="12"/>
    <w:rsid w:val="00312F31"/>
    <w:rPr>
      <w:rFonts w:eastAsiaTheme="minorEastAsia" w:cs="Times New Roman"/>
      <w:sz w:val="28"/>
      <w:szCs w:val="24"/>
    </w:rPr>
  </w:style>
  <w:style w:type="character" w:customStyle="1" w:styleId="23">
    <w:name w:val="样式2 字符"/>
    <w:basedOn w:val="13"/>
    <w:link w:val="22"/>
    <w:rsid w:val="004273F2"/>
    <w:rPr>
      <w:rFonts w:eastAsiaTheme="minorEastAsia" w:cs="Times New Roman"/>
      <w:b/>
      <w:bCs/>
      <w:sz w:val="30"/>
      <w:szCs w:val="24"/>
    </w:rPr>
  </w:style>
  <w:style w:type="table" w:customStyle="1" w:styleId="14">
    <w:name w:val="网格型1"/>
    <w:basedOn w:val="a1"/>
    <w:next w:val="ab"/>
    <w:uiPriority w:val="39"/>
    <w:qFormat/>
    <w:rsid w:val="00917A51"/>
    <w:rPr>
      <w:rFonts w:ascii="Times New Roman" w:eastAsia="Batang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6">
    <w:name w:val="H6"/>
    <w:basedOn w:val="50"/>
    <w:next w:val="a"/>
    <w:qFormat/>
    <w:rsid w:val="00A601FB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outlineLvl w:val="9"/>
    </w:pPr>
    <w:rPr>
      <w:rFonts w:cs="Times New Roman"/>
      <w:sz w:val="20"/>
      <w:szCs w:val="20"/>
      <w:lang w:val="x-none" w:eastAsia="x-none"/>
    </w:rPr>
  </w:style>
  <w:style w:type="paragraph" w:styleId="90">
    <w:name w:val="toc 9"/>
    <w:basedOn w:val="80"/>
    <w:uiPriority w:val="39"/>
    <w:qFormat/>
    <w:rsid w:val="00A601FB"/>
    <w:pPr>
      <w:ind w:left="1418" w:hanging="1418"/>
    </w:pPr>
  </w:style>
  <w:style w:type="paragraph" w:styleId="80">
    <w:name w:val="toc 8"/>
    <w:basedOn w:val="15"/>
    <w:uiPriority w:val="39"/>
    <w:qFormat/>
    <w:rsid w:val="00A601FB"/>
    <w:pPr>
      <w:spacing w:before="180"/>
      <w:ind w:left="2693" w:hanging="2693"/>
    </w:pPr>
    <w:rPr>
      <w:b/>
    </w:rPr>
  </w:style>
  <w:style w:type="paragraph" w:styleId="15">
    <w:name w:val="toc 1"/>
    <w:uiPriority w:val="39"/>
    <w:qFormat/>
    <w:rsid w:val="00A601F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A601FB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character" w:customStyle="1" w:styleId="ZGSM">
    <w:name w:val="ZGSM"/>
    <w:qFormat/>
    <w:rsid w:val="00A601FB"/>
  </w:style>
  <w:style w:type="paragraph" w:customStyle="1" w:styleId="ZD">
    <w:name w:val="ZD"/>
    <w:qFormat/>
    <w:rsid w:val="00A601F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A601FB"/>
    <w:pPr>
      <w:ind w:left="1701" w:hanging="1701"/>
    </w:pPr>
  </w:style>
  <w:style w:type="paragraph" w:styleId="41">
    <w:name w:val="toc 4"/>
    <w:basedOn w:val="33"/>
    <w:uiPriority w:val="39"/>
    <w:qFormat/>
    <w:rsid w:val="00A601FB"/>
    <w:pPr>
      <w:ind w:left="1418" w:hanging="1418"/>
    </w:pPr>
  </w:style>
  <w:style w:type="paragraph" w:styleId="33">
    <w:name w:val="toc 3"/>
    <w:basedOn w:val="24"/>
    <w:uiPriority w:val="39"/>
    <w:qFormat/>
    <w:rsid w:val="00A601FB"/>
    <w:pPr>
      <w:ind w:left="1134" w:hanging="1134"/>
    </w:pPr>
  </w:style>
  <w:style w:type="paragraph" w:styleId="24">
    <w:name w:val="toc 2"/>
    <w:basedOn w:val="15"/>
    <w:uiPriority w:val="39"/>
    <w:qFormat/>
    <w:rsid w:val="00A601FB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qFormat/>
    <w:rsid w:val="00A601FB"/>
    <w:pPr>
      <w:numPr>
        <w:numId w:val="0"/>
      </w:numPr>
      <w:tabs>
        <w:tab w:val="clear" w:pos="432"/>
      </w:tabs>
      <w:ind w:left="1134" w:hanging="1134"/>
      <w:outlineLvl w:val="9"/>
    </w:pPr>
    <w:rPr>
      <w:rFonts w:cs="Times New Roman"/>
      <w:szCs w:val="20"/>
      <w:lang w:eastAsia="en-GB"/>
    </w:rPr>
  </w:style>
  <w:style w:type="character" w:customStyle="1" w:styleId="NOChar">
    <w:name w:val="NO Char"/>
    <w:qFormat/>
    <w:rsid w:val="00A601FB"/>
    <w:rPr>
      <w:rFonts w:eastAsia="Times New Roman"/>
    </w:rPr>
  </w:style>
  <w:style w:type="paragraph" w:customStyle="1" w:styleId="TAR">
    <w:name w:val="TAR"/>
    <w:basedOn w:val="TAL"/>
    <w:qFormat/>
    <w:rsid w:val="00A601FB"/>
    <w:pPr>
      <w:jc w:val="right"/>
    </w:pPr>
    <w:rPr>
      <w:lang w:val="x-none" w:eastAsia="x-none"/>
    </w:rPr>
  </w:style>
  <w:style w:type="paragraph" w:customStyle="1" w:styleId="TAC">
    <w:name w:val="TAC"/>
    <w:basedOn w:val="TAL"/>
    <w:link w:val="TACChar"/>
    <w:qFormat/>
    <w:rsid w:val="00A601FB"/>
    <w:pPr>
      <w:jc w:val="center"/>
    </w:pPr>
    <w:rPr>
      <w:lang w:val="x-none" w:eastAsia="x-none"/>
    </w:rPr>
  </w:style>
  <w:style w:type="character" w:customStyle="1" w:styleId="TACChar">
    <w:name w:val="TAC Char"/>
    <w:link w:val="TAC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LD">
    <w:name w:val="LD"/>
    <w:qFormat/>
    <w:rsid w:val="00A601F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A601F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FP">
    <w:name w:val="FP"/>
    <w:basedOn w:val="a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A601FB"/>
    <w:pPr>
      <w:spacing w:after="0"/>
    </w:pPr>
  </w:style>
  <w:style w:type="paragraph" w:styleId="60">
    <w:name w:val="toc 6"/>
    <w:basedOn w:val="51"/>
    <w:next w:val="a"/>
    <w:uiPriority w:val="39"/>
    <w:qFormat/>
    <w:rsid w:val="00A601FB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A601FB"/>
    <w:pPr>
      <w:ind w:left="2268" w:hanging="2268"/>
    </w:pPr>
  </w:style>
  <w:style w:type="paragraph" w:customStyle="1" w:styleId="ZA">
    <w:name w:val="ZA"/>
    <w:qFormat/>
    <w:rsid w:val="00A601F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sz w:val="40"/>
      <w:lang w:val="en-GB" w:eastAsia="ja-JP"/>
    </w:rPr>
  </w:style>
  <w:style w:type="paragraph" w:customStyle="1" w:styleId="ZB">
    <w:name w:val="ZB"/>
    <w:qFormat/>
    <w:rsid w:val="00A601F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noProof/>
      <w:lang w:val="en-GB" w:eastAsia="ja-JP"/>
    </w:rPr>
  </w:style>
  <w:style w:type="paragraph" w:customStyle="1" w:styleId="ZT">
    <w:name w:val="ZT"/>
    <w:qFormat/>
    <w:rsid w:val="00A601F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rsid w:val="00A601F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A601FB"/>
    <w:pPr>
      <w:ind w:left="851" w:hanging="851"/>
    </w:pPr>
    <w:rPr>
      <w:lang w:val="x-none" w:eastAsia="x-none"/>
    </w:rPr>
  </w:style>
  <w:style w:type="paragraph" w:customStyle="1" w:styleId="ZH">
    <w:name w:val="ZH"/>
    <w:qFormat/>
    <w:rsid w:val="00A601F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ZG">
    <w:name w:val="ZG"/>
    <w:qFormat/>
    <w:rsid w:val="00A601F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styleId="42">
    <w:name w:val="List 4"/>
    <w:basedOn w:val="32"/>
    <w:qFormat/>
    <w:rsid w:val="00A601FB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52">
    <w:name w:val="List 5"/>
    <w:basedOn w:val="42"/>
    <w:qFormat/>
    <w:rsid w:val="00A601FB"/>
    <w:pPr>
      <w:ind w:left="1702"/>
    </w:pPr>
  </w:style>
  <w:style w:type="paragraph" w:styleId="25">
    <w:name w:val="index 2"/>
    <w:basedOn w:val="16"/>
    <w:qFormat/>
    <w:rsid w:val="00A601FB"/>
    <w:pPr>
      <w:ind w:left="284"/>
    </w:pPr>
  </w:style>
  <w:style w:type="paragraph" w:styleId="16">
    <w:name w:val="index 1"/>
    <w:basedOn w:val="a"/>
    <w:qFormat/>
    <w:rsid w:val="00A601FB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af2">
    <w:name w:val="List Number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styleId="af3">
    <w:name w:val="footnote reference"/>
    <w:qFormat/>
    <w:rsid w:val="00A601FB"/>
    <w:rPr>
      <w:b/>
      <w:position w:val="6"/>
      <w:sz w:val="16"/>
    </w:rPr>
  </w:style>
  <w:style w:type="paragraph" w:styleId="af4">
    <w:name w:val="footnote text"/>
    <w:basedOn w:val="a"/>
    <w:link w:val="Char6"/>
    <w:qFormat/>
    <w:rsid w:val="00A601FB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x-none" w:eastAsia="x-none"/>
    </w:rPr>
  </w:style>
  <w:style w:type="character" w:customStyle="1" w:styleId="Char6">
    <w:name w:val="脚注文本 Char"/>
    <w:basedOn w:val="a0"/>
    <w:link w:val="af4"/>
    <w:qFormat/>
    <w:rsid w:val="00A601FB"/>
    <w:rPr>
      <w:rFonts w:ascii="Times New Roman" w:eastAsia="Times New Roman" w:hAnsi="Times New Roman" w:cs="Times New Roman"/>
      <w:sz w:val="16"/>
      <w:lang w:val="x-none" w:eastAsia="x-none"/>
    </w:rPr>
  </w:style>
  <w:style w:type="paragraph" w:styleId="26">
    <w:name w:val="List Bullet 2"/>
    <w:basedOn w:val="af5"/>
    <w:link w:val="2Char0"/>
    <w:qFormat/>
    <w:rsid w:val="00A601FB"/>
    <w:pPr>
      <w:ind w:left="851"/>
    </w:pPr>
  </w:style>
  <w:style w:type="paragraph" w:styleId="af5">
    <w:name w:val="List Bullet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43">
    <w:name w:val="List Bullet 4"/>
    <w:basedOn w:val="30"/>
    <w:qFormat/>
    <w:rsid w:val="00A601FB"/>
    <w:pPr>
      <w:numPr>
        <w:numId w:val="0"/>
      </w:numPr>
      <w:tabs>
        <w:tab w:val="clear" w:pos="926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paragraph" w:styleId="53">
    <w:name w:val="List Bullet 5"/>
    <w:basedOn w:val="43"/>
    <w:qFormat/>
    <w:rsid w:val="00A601FB"/>
    <w:pPr>
      <w:ind w:left="1702"/>
    </w:pPr>
  </w:style>
  <w:style w:type="paragraph" w:customStyle="1" w:styleId="B6">
    <w:name w:val="B6"/>
    <w:basedOn w:val="B5"/>
    <w:link w:val="B6Char"/>
    <w:qFormat/>
    <w:rsid w:val="00A601FB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A601FB"/>
    <w:pPr>
      <w:ind w:left="2269"/>
    </w:pPr>
  </w:style>
  <w:style w:type="character" w:customStyle="1" w:styleId="B7Char">
    <w:name w:val="B7 Char"/>
    <w:link w:val="B7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8">
    <w:name w:val="B8"/>
    <w:basedOn w:val="B7"/>
    <w:qFormat/>
    <w:rsid w:val="00A601FB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601FB"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NW">
    <w:name w:val="NW"/>
    <w:basedOn w:val="NO"/>
    <w:qFormat/>
    <w:rsid w:val="00A601FB"/>
    <w:pPr>
      <w:spacing w:after="0"/>
    </w:pPr>
    <w:rPr>
      <w:lang w:val="x-none" w:eastAsia="x-none"/>
    </w:rPr>
  </w:style>
  <w:style w:type="paragraph" w:customStyle="1" w:styleId="NF">
    <w:name w:val="NF"/>
    <w:basedOn w:val="NO"/>
    <w:qFormat/>
    <w:rsid w:val="00A601FB"/>
    <w:pPr>
      <w:keepNext/>
      <w:spacing w:after="0"/>
    </w:pPr>
    <w:rPr>
      <w:rFonts w:ascii="Arial" w:hAnsi="Arial"/>
      <w:sz w:val="18"/>
      <w:lang w:val="x-none" w:eastAsia="x-none"/>
    </w:rPr>
  </w:style>
  <w:style w:type="paragraph" w:customStyle="1" w:styleId="ZTD">
    <w:name w:val="ZTD"/>
    <w:basedOn w:val="ZB"/>
    <w:qFormat/>
    <w:rsid w:val="00A601F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601FB"/>
    <w:pPr>
      <w:framePr w:wrap="notBeside" w:y="16161"/>
    </w:pPr>
  </w:style>
  <w:style w:type="paragraph" w:customStyle="1" w:styleId="B9">
    <w:name w:val="B9"/>
    <w:basedOn w:val="B8"/>
    <w:qFormat/>
    <w:rsid w:val="00A601FB"/>
    <w:pPr>
      <w:ind w:left="2836"/>
    </w:pPr>
  </w:style>
  <w:style w:type="paragraph" w:customStyle="1" w:styleId="CRCoverPage">
    <w:name w:val="CR Cover Page"/>
    <w:link w:val="CRCoverPageZchn"/>
    <w:qFormat/>
    <w:rsid w:val="00A601FB"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styleId="af6">
    <w:name w:val="FollowedHyperlink"/>
    <w:basedOn w:val="a0"/>
    <w:uiPriority w:val="99"/>
    <w:unhideWhenUsed/>
    <w:rsid w:val="00A601FB"/>
    <w:rPr>
      <w:color w:val="954F72" w:themeColor="followedHyperlink"/>
      <w:u w:val="single"/>
    </w:rPr>
  </w:style>
  <w:style w:type="character" w:customStyle="1" w:styleId="TALChar">
    <w:name w:val="TAL Char"/>
    <w:qFormat/>
    <w:locked/>
    <w:rsid w:val="00A601FB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A601FB"/>
    <w:rPr>
      <w:rFonts w:ascii="Times New Roman" w:eastAsiaTheme="minorEastAsia" w:hAnsi="Times New Roman" w:cs="Times New Roman"/>
      <w:lang w:val="en-GB" w:eastAsia="en-US"/>
    </w:rPr>
  </w:style>
  <w:style w:type="paragraph" w:customStyle="1" w:styleId="FirstChange">
    <w:name w:val="First Change"/>
    <w:basedOn w:val="a"/>
    <w:qFormat/>
    <w:rsid w:val="00A601FB"/>
    <w:pPr>
      <w:spacing w:after="180"/>
      <w:jc w:val="center"/>
    </w:pPr>
    <w:rPr>
      <w:rFonts w:eastAsia="宋体"/>
      <w:color w:val="FF0000"/>
      <w:sz w:val="20"/>
      <w:szCs w:val="20"/>
      <w:lang w:val="en-GB" w:eastAsia="en-US"/>
    </w:rPr>
  </w:style>
  <w:style w:type="character" w:customStyle="1" w:styleId="TAHChar">
    <w:name w:val="TAH Char"/>
    <w:qFormat/>
    <w:rsid w:val="00A601FB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A601FB"/>
    <w:rPr>
      <w:rFonts w:ascii="Times New Roman" w:eastAsia="Times New Roman" w:hAnsi="Times New Roman" w:cs="Times New Roman" w:hint="default"/>
    </w:rPr>
  </w:style>
  <w:style w:type="character" w:styleId="HTML">
    <w:name w:val="HTML Code"/>
    <w:uiPriority w:val="99"/>
    <w:unhideWhenUsed/>
    <w:qFormat/>
    <w:rsid w:val="00A601FB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A601F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A601FB"/>
  </w:style>
  <w:style w:type="paragraph" w:styleId="27">
    <w:name w:val="Body Text 2"/>
    <w:basedOn w:val="a"/>
    <w:link w:val="2Char1"/>
    <w:qFormat/>
    <w:rsid w:val="00A601FB"/>
    <w:pPr>
      <w:spacing w:line="259" w:lineRule="auto"/>
      <w:jc w:val="both"/>
    </w:pPr>
    <w:rPr>
      <w:rFonts w:eastAsia="MS Mincho"/>
      <w:szCs w:val="20"/>
      <w:lang w:val="en-GB" w:eastAsia="en-US"/>
    </w:rPr>
  </w:style>
  <w:style w:type="character" w:customStyle="1" w:styleId="2Char1">
    <w:name w:val="正文文本 2 Char"/>
    <w:basedOn w:val="a0"/>
    <w:link w:val="27"/>
    <w:qFormat/>
    <w:rsid w:val="00A601FB"/>
    <w:rPr>
      <w:rFonts w:ascii="Times New Roman" w:eastAsia="MS Mincho" w:hAnsi="Times New Roman" w:cs="Times New Roman"/>
      <w:sz w:val="24"/>
      <w:lang w:val="en-GB" w:eastAsia="en-US"/>
    </w:rPr>
  </w:style>
  <w:style w:type="character" w:styleId="af7">
    <w:name w:val="Emphasis"/>
    <w:uiPriority w:val="20"/>
    <w:qFormat/>
    <w:rsid w:val="00A601FB"/>
    <w:rPr>
      <w:i/>
      <w:iCs/>
    </w:rPr>
  </w:style>
  <w:style w:type="paragraph" w:customStyle="1" w:styleId="b30">
    <w:name w:val="b3"/>
    <w:basedOn w:val="a"/>
    <w:rsid w:val="00A601FB"/>
    <w:pPr>
      <w:overflowPunct w:val="0"/>
      <w:autoSpaceDE w:val="0"/>
      <w:autoSpaceDN w:val="0"/>
      <w:spacing w:after="180" w:line="259" w:lineRule="auto"/>
      <w:ind w:left="1135" w:hanging="284"/>
      <w:jc w:val="both"/>
    </w:pPr>
    <w:rPr>
      <w:sz w:val="20"/>
      <w:szCs w:val="20"/>
      <w:lang w:val="en-GB" w:eastAsia="en-GB"/>
    </w:rPr>
  </w:style>
  <w:style w:type="paragraph" w:styleId="af8">
    <w:name w:val="caption"/>
    <w:basedOn w:val="a"/>
    <w:next w:val="a"/>
    <w:unhideWhenUsed/>
    <w:qFormat/>
    <w:rsid w:val="00A601FB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rFonts w:eastAsia="宋体"/>
      <w:i/>
      <w:iCs/>
      <w:color w:val="44546A" w:themeColor="text2"/>
      <w:sz w:val="18"/>
      <w:szCs w:val="18"/>
      <w:lang w:val="en-GB"/>
    </w:rPr>
  </w:style>
  <w:style w:type="table" w:styleId="17">
    <w:name w:val="Table Grid 1"/>
    <w:basedOn w:val="a1"/>
    <w:qFormat/>
    <w:rsid w:val="00A601FB"/>
    <w:pPr>
      <w:spacing w:after="180"/>
    </w:pPr>
    <w:rPr>
      <w:rFonts w:ascii="CG Times (WN)" w:eastAsia="Batang" w:hAnsi="CG Times (WN)" w:cs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9">
    <w:name w:val="Strong"/>
    <w:uiPriority w:val="22"/>
    <w:qFormat/>
    <w:rsid w:val="00A601FB"/>
    <w:rPr>
      <w:b/>
      <w:bCs/>
    </w:rPr>
  </w:style>
  <w:style w:type="paragraph" w:styleId="afa">
    <w:name w:val="Document Map"/>
    <w:basedOn w:val="a"/>
    <w:link w:val="Char7"/>
    <w:qFormat/>
    <w:rsid w:val="00A601FB"/>
    <w:pPr>
      <w:shd w:val="clear" w:color="auto" w:fill="000080"/>
      <w:spacing w:after="180"/>
    </w:pPr>
    <w:rPr>
      <w:rFonts w:ascii="Tahoma" w:eastAsia="Malgun Gothic" w:hAnsi="Tahoma"/>
      <w:sz w:val="20"/>
      <w:szCs w:val="20"/>
      <w:lang w:val="en-GB" w:eastAsia="en-US"/>
    </w:rPr>
  </w:style>
  <w:style w:type="character" w:customStyle="1" w:styleId="Char7">
    <w:name w:val="文档结构图 Char"/>
    <w:basedOn w:val="a0"/>
    <w:link w:val="afa"/>
    <w:qFormat/>
    <w:rsid w:val="00A601FB"/>
    <w:rPr>
      <w:rFonts w:ascii="Tahoma" w:eastAsia="Malgun Gothic" w:hAnsi="Tahoma" w:cs="Times New Roman"/>
      <w:shd w:val="clear" w:color="auto" w:fill="000080"/>
      <w:lang w:val="en-GB" w:eastAsia="en-US"/>
    </w:rPr>
  </w:style>
  <w:style w:type="character" w:customStyle="1" w:styleId="afb">
    <w:name w:val="首标题"/>
    <w:rsid w:val="00A601FB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A601FB"/>
    <w:rPr>
      <w:rFonts w:ascii="Arial" w:eastAsia="Times New Roman" w:hAnsi="Arial" w:cs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A601FB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lang w:val="en-GB" w:eastAsia="en-GB"/>
    </w:rPr>
  </w:style>
  <w:style w:type="character" w:customStyle="1" w:styleId="2Char0">
    <w:name w:val="列表项目符号 2 Char"/>
    <w:link w:val="26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4">
    <w:name w:val="Body Text 3"/>
    <w:basedOn w:val="a"/>
    <w:link w:val="3Char0"/>
    <w:unhideWhenUsed/>
    <w:qFormat/>
    <w:rsid w:val="00A601FB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GB"/>
    </w:rPr>
  </w:style>
  <w:style w:type="character" w:customStyle="1" w:styleId="3Char0">
    <w:name w:val="正文文本 3 Char"/>
    <w:basedOn w:val="a0"/>
    <w:link w:val="34"/>
    <w:qFormat/>
    <w:rsid w:val="00A601F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fc">
    <w:name w:val="Plain Text"/>
    <w:basedOn w:val="a"/>
    <w:link w:val="Char8"/>
    <w:uiPriority w:val="99"/>
    <w:unhideWhenUsed/>
    <w:qFormat/>
    <w:rsid w:val="00A601FB"/>
    <w:pPr>
      <w:autoSpaceDN w:val="0"/>
      <w:spacing w:after="160" w:line="256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c"/>
    <w:uiPriority w:val="99"/>
    <w:qFormat/>
    <w:rsid w:val="00A601FB"/>
    <w:rPr>
      <w:rFonts w:ascii="Courier New" w:eastAsiaTheme="minorHAnsi" w:hAnsi="Courier New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A601FB"/>
    <w:rPr>
      <w:rFonts w:ascii="Times New Roman" w:eastAsia="Times New Roman" w:hAnsi="Times New Roman" w:cs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A601FB"/>
    <w:pPr>
      <w:overflowPunct w:val="0"/>
      <w:autoSpaceDE w:val="0"/>
      <w:autoSpaceDN w:val="0"/>
      <w:adjustRightInd w:val="0"/>
      <w:ind w:left="3119"/>
    </w:pPr>
    <w:rPr>
      <w:rFonts w:asciiTheme="minorHAnsi" w:eastAsia="Times New Roman" w:hAnsiTheme="minorHAnsi" w:cstheme="minorBidi"/>
      <w:lang w:eastAsia="zh-CN"/>
    </w:rPr>
  </w:style>
  <w:style w:type="paragraph" w:customStyle="1" w:styleId="pl0">
    <w:name w:val="pl"/>
    <w:basedOn w:val="a"/>
    <w:qFormat/>
    <w:rsid w:val="00A601FB"/>
    <w:pPr>
      <w:autoSpaceDN w:val="0"/>
      <w:spacing w:before="100" w:beforeAutospacing="1" w:after="100" w:afterAutospacing="1"/>
    </w:pPr>
    <w:rPr>
      <w:lang w:eastAsia="en-GB"/>
    </w:rPr>
  </w:style>
  <w:style w:type="character" w:customStyle="1" w:styleId="EditorsnoteChar0">
    <w:name w:val="Editor´s note Char"/>
    <w:link w:val="Editorsnote0"/>
    <w:qFormat/>
    <w:locked/>
    <w:rsid w:val="00A601FB"/>
    <w:rPr>
      <w:rFonts w:eastAsia="Times New Roman"/>
      <w:lang w:val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A601FB"/>
    <w:pPr>
      <w:textAlignment w:val="auto"/>
    </w:pPr>
    <w:rPr>
      <w:rFonts w:asciiTheme="minorHAnsi" w:hAnsiTheme="minorHAnsi" w:cstheme="minorBidi"/>
      <w:lang w:eastAsia="zh-CN"/>
    </w:rPr>
  </w:style>
  <w:style w:type="character" w:customStyle="1" w:styleId="normaltextrun">
    <w:name w:val="normaltextrun"/>
    <w:basedOn w:val="a0"/>
    <w:qFormat/>
    <w:rsid w:val="00A601FB"/>
  </w:style>
  <w:style w:type="character" w:customStyle="1" w:styleId="fontstyle01">
    <w:name w:val="fontstyle01"/>
    <w:basedOn w:val="a0"/>
    <w:rsid w:val="00A601FB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A601FB"/>
  </w:style>
  <w:style w:type="character" w:customStyle="1" w:styleId="CharChar3">
    <w:name w:val="Char Char3"/>
    <w:rsid w:val="00A601FB"/>
    <w:rPr>
      <w:rFonts w:ascii="Courier New" w:hAnsi="Courier New"/>
      <w:lang w:val="nb-NO"/>
    </w:rPr>
  </w:style>
  <w:style w:type="paragraph" w:customStyle="1" w:styleId="3GPPNormalText">
    <w:name w:val="3GPP Normal Text"/>
    <w:basedOn w:val="a4"/>
    <w:link w:val="3GPPNormalTextChar"/>
    <w:qFormat/>
    <w:rsid w:val="00A601FB"/>
    <w:pPr>
      <w:spacing w:line="259" w:lineRule="auto"/>
      <w:ind w:hanging="22"/>
      <w:jc w:val="both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A601FB"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3Car">
    <w:name w:val="B3 Car"/>
    <w:rsid w:val="00A601FB"/>
    <w:rPr>
      <w:rFonts w:ascii="Times New Roman" w:hAnsi="Times New Roman"/>
      <w:lang w:val="en-GB" w:eastAsia="en-US"/>
    </w:rPr>
  </w:style>
  <w:style w:type="paragraph" w:styleId="afd">
    <w:name w:val="table of figures"/>
    <w:basedOn w:val="a4"/>
    <w:next w:val="a"/>
    <w:qFormat/>
    <w:rsid w:val="00A601FB"/>
    <w:pPr>
      <w:overflowPunct w:val="0"/>
      <w:autoSpaceDE w:val="0"/>
      <w:autoSpaceDN w:val="0"/>
      <w:adjustRightInd w:val="0"/>
      <w:spacing w:line="259" w:lineRule="auto"/>
      <w:ind w:left="1701" w:hanging="1701"/>
      <w:textAlignment w:val="baseline"/>
    </w:pPr>
    <w:rPr>
      <w:rFonts w:eastAsia="宋体" w:cs="Times New Roman"/>
      <w:b/>
      <w:sz w:val="20"/>
      <w:szCs w:val="20"/>
      <w:lang w:val="en-GB" w:eastAsia="zh-CN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601FB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A601FB"/>
    <w:rPr>
      <w:rFonts w:eastAsia="Times New Roman"/>
      <w:sz w:val="18"/>
      <w:szCs w:val="18"/>
      <w:lang w:val="en-GB" w:eastAsia="ja-JP"/>
    </w:rPr>
  </w:style>
  <w:style w:type="paragraph" w:customStyle="1" w:styleId="LGTdoc1">
    <w:name w:val="LGTdoc_제목1"/>
    <w:basedOn w:val="a"/>
    <w:qFormat/>
    <w:rsid w:val="00A601FB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szCs w:val="20"/>
      <w:lang w:val="en-GB" w:eastAsia="ko-KR"/>
    </w:rPr>
  </w:style>
  <w:style w:type="character" w:customStyle="1" w:styleId="cf01">
    <w:name w:val="cf01"/>
    <w:basedOn w:val="a0"/>
    <w:rsid w:val="00A601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601FB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A601FB"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601FB"/>
    <w:rPr>
      <w:rFonts w:ascii="Times New Roman" w:eastAsia="Malgun Gothic" w:hAnsi="Times New Roman" w:cs="Times New Roman"/>
      <w:lang w:val="en-GB" w:eastAsia="ko-KR"/>
    </w:rPr>
  </w:style>
  <w:style w:type="paragraph" w:customStyle="1" w:styleId="tal0">
    <w:name w:val="tal"/>
    <w:basedOn w:val="a"/>
    <w:rsid w:val="00A601FB"/>
    <w:rPr>
      <w:rFonts w:ascii="Arial" w:eastAsiaTheme="minorEastAsia" w:hAnsi="Arial" w:cs="Arial"/>
      <w:sz w:val="22"/>
      <w:szCs w:val="22"/>
      <w:lang w:val="en-GB"/>
    </w:rPr>
  </w:style>
  <w:style w:type="paragraph" w:styleId="afe">
    <w:name w:val="Bibliography"/>
    <w:basedOn w:val="a"/>
    <w:next w:val="a"/>
    <w:uiPriority w:val="37"/>
    <w:semiHidden/>
    <w:unhideWhenUsed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aff">
    <w:name w:val="Block Text"/>
    <w:basedOn w:val="a"/>
    <w:rsid w:val="00A60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sz w:val="20"/>
      <w:szCs w:val="20"/>
      <w:lang w:val="en-GB" w:eastAsia="ja-JP"/>
    </w:rPr>
  </w:style>
  <w:style w:type="paragraph" w:styleId="aff0">
    <w:name w:val="Body Text First Indent"/>
    <w:basedOn w:val="a4"/>
    <w:link w:val="Char9"/>
    <w:rsid w:val="00A601FB"/>
    <w:pPr>
      <w:overflowPunct w:val="0"/>
      <w:autoSpaceDE w:val="0"/>
      <w:autoSpaceDN w:val="0"/>
      <w:adjustRightInd w:val="0"/>
      <w:spacing w:after="180" w:line="240" w:lineRule="auto"/>
      <w:ind w:firstLine="36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9">
    <w:name w:val="正文首行缩进 Char"/>
    <w:basedOn w:val="Char0"/>
    <w:link w:val="aff0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1">
    <w:name w:val="Body Text Indent"/>
    <w:basedOn w:val="a"/>
    <w:link w:val="Chara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Chara">
    <w:name w:val="正文文本缩进 Char"/>
    <w:basedOn w:val="a0"/>
    <w:link w:val="a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8">
    <w:name w:val="Body Text First Indent 2"/>
    <w:basedOn w:val="aff1"/>
    <w:link w:val="2Char2"/>
    <w:rsid w:val="00A601FB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8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9">
    <w:name w:val="Body Text Indent 2"/>
    <w:basedOn w:val="a"/>
    <w:link w:val="2Char3"/>
    <w:rsid w:val="00A601F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2Char3">
    <w:name w:val="正文文本缩进 2 Char"/>
    <w:basedOn w:val="a0"/>
    <w:link w:val="29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5">
    <w:name w:val="Body Text Indent 3"/>
    <w:basedOn w:val="a"/>
    <w:link w:val="3Char1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en-GB" w:eastAsia="ja-JP"/>
    </w:rPr>
  </w:style>
  <w:style w:type="character" w:customStyle="1" w:styleId="3Char1">
    <w:name w:val="正文文本缩进 3 Char"/>
    <w:basedOn w:val="a0"/>
    <w:link w:val="35"/>
    <w:rsid w:val="00A601FB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f2">
    <w:name w:val="Closing"/>
    <w:basedOn w:val="a"/>
    <w:link w:val="Charb"/>
    <w:qFormat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b">
    <w:name w:val="结束语 Char"/>
    <w:basedOn w:val="a0"/>
    <w:link w:val="aff2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3">
    <w:name w:val="Date"/>
    <w:basedOn w:val="a"/>
    <w:next w:val="a"/>
    <w:link w:val="Charc"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c">
    <w:name w:val="日期 Char"/>
    <w:basedOn w:val="a0"/>
    <w:link w:val="aff3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4">
    <w:name w:val="E-mail Signature"/>
    <w:basedOn w:val="a"/>
    <w:link w:val="Chard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d">
    <w:name w:val="电子邮件签名 Char"/>
    <w:basedOn w:val="a0"/>
    <w:link w:val="aff4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5">
    <w:name w:val="endnote text"/>
    <w:basedOn w:val="a"/>
    <w:link w:val="Chare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e">
    <w:name w:val="尾注文本 Char"/>
    <w:basedOn w:val="a0"/>
    <w:link w:val="aff5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6">
    <w:name w:val="envelope address"/>
    <w:basedOn w:val="a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paragraph" w:styleId="aff7">
    <w:name w:val="envelope return"/>
    <w:basedOn w:val="a"/>
    <w:rsid w:val="00A601F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0">
    <w:name w:val="HTML Address"/>
    <w:basedOn w:val="a"/>
    <w:link w:val="HTMLChar"/>
    <w:rsid w:val="00A601FB"/>
    <w:pPr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en-GB" w:eastAsia="ja-JP"/>
    </w:rPr>
  </w:style>
  <w:style w:type="character" w:customStyle="1" w:styleId="HTMLChar">
    <w:name w:val="HTML 地址 Char"/>
    <w:basedOn w:val="a0"/>
    <w:link w:val="HTML0"/>
    <w:rsid w:val="00A601FB"/>
    <w:rPr>
      <w:rFonts w:ascii="Times New Roman" w:eastAsia="Times New Roman" w:hAnsi="Times New Roman" w:cs="Times New Roman"/>
      <w:i/>
      <w:iCs/>
      <w:lang w:val="en-GB" w:eastAsia="ja-JP"/>
    </w:rPr>
  </w:style>
  <w:style w:type="paragraph" w:styleId="HTML1">
    <w:name w:val="HTML Preformatted"/>
    <w:basedOn w:val="a"/>
    <w:link w:val="HTMLChar0"/>
    <w:rsid w:val="00A601FB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0"/>
      <w:szCs w:val="20"/>
      <w:lang w:val="en-GB" w:eastAsia="ja-JP"/>
    </w:rPr>
  </w:style>
  <w:style w:type="character" w:customStyle="1" w:styleId="HTMLChar0">
    <w:name w:val="HTML 预设格式 Char"/>
    <w:basedOn w:val="a0"/>
    <w:link w:val="HTML1"/>
    <w:rsid w:val="00A601FB"/>
    <w:rPr>
      <w:rFonts w:ascii="Consolas" w:eastAsia="Times New Roman" w:hAnsi="Consolas" w:cs="Times New Roman"/>
      <w:lang w:val="en-GB" w:eastAsia="ja-JP"/>
    </w:rPr>
  </w:style>
  <w:style w:type="paragraph" w:styleId="36">
    <w:name w:val="index 3"/>
    <w:basedOn w:val="a"/>
    <w:next w:val="a"/>
    <w:rsid w:val="00A601FB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0"/>
      <w:lang w:val="en-GB" w:eastAsia="ja-JP"/>
    </w:rPr>
  </w:style>
  <w:style w:type="paragraph" w:styleId="44">
    <w:name w:val="index 4"/>
    <w:basedOn w:val="a"/>
    <w:next w:val="a"/>
    <w:rsid w:val="00A601FB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0"/>
      <w:lang w:val="en-GB" w:eastAsia="ja-JP"/>
    </w:rPr>
  </w:style>
  <w:style w:type="paragraph" w:styleId="54">
    <w:name w:val="index 5"/>
    <w:basedOn w:val="a"/>
    <w:next w:val="a"/>
    <w:rsid w:val="00A601FB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0"/>
      <w:lang w:val="en-GB" w:eastAsia="ja-JP"/>
    </w:rPr>
  </w:style>
  <w:style w:type="paragraph" w:styleId="61">
    <w:name w:val="index 6"/>
    <w:basedOn w:val="a"/>
    <w:next w:val="a"/>
    <w:qFormat/>
    <w:rsid w:val="00A601FB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0"/>
      <w:lang w:val="en-GB" w:eastAsia="ja-JP"/>
    </w:rPr>
  </w:style>
  <w:style w:type="paragraph" w:styleId="71">
    <w:name w:val="index 7"/>
    <w:basedOn w:val="a"/>
    <w:next w:val="a"/>
    <w:rsid w:val="00A601FB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0"/>
      <w:lang w:val="en-GB" w:eastAsia="ja-JP"/>
    </w:rPr>
  </w:style>
  <w:style w:type="paragraph" w:styleId="81">
    <w:name w:val="index 8"/>
    <w:basedOn w:val="a"/>
    <w:next w:val="a"/>
    <w:rsid w:val="00A601FB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0"/>
      <w:lang w:val="en-GB" w:eastAsia="ja-JP"/>
    </w:rPr>
  </w:style>
  <w:style w:type="paragraph" w:styleId="91">
    <w:name w:val="index 9"/>
    <w:basedOn w:val="a"/>
    <w:next w:val="a"/>
    <w:rsid w:val="00A601FB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0"/>
      <w:lang w:val="en-GB" w:eastAsia="ja-JP"/>
    </w:rPr>
  </w:style>
  <w:style w:type="paragraph" w:styleId="aff8">
    <w:name w:val="index heading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ajorHAnsi" w:eastAsiaTheme="majorEastAsia" w:hAnsiTheme="majorHAnsi" w:cstheme="majorBidi"/>
      <w:b/>
      <w:bCs/>
      <w:sz w:val="20"/>
      <w:szCs w:val="20"/>
      <w:lang w:val="en-GB" w:eastAsia="ja-JP"/>
    </w:rPr>
  </w:style>
  <w:style w:type="paragraph" w:styleId="aff9">
    <w:name w:val="Intense Quote"/>
    <w:basedOn w:val="a"/>
    <w:next w:val="a"/>
    <w:link w:val="Charf"/>
    <w:uiPriority w:val="30"/>
    <w:qFormat/>
    <w:rsid w:val="00A601FB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 w:themeColor="accent1"/>
      <w:sz w:val="20"/>
      <w:szCs w:val="20"/>
      <w:lang w:val="en-GB" w:eastAsia="ja-JP"/>
    </w:rPr>
  </w:style>
  <w:style w:type="character" w:customStyle="1" w:styleId="Charf">
    <w:name w:val="明显引用 Char"/>
    <w:basedOn w:val="a0"/>
    <w:link w:val="aff9"/>
    <w:uiPriority w:val="30"/>
    <w:rsid w:val="00A601FB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paragraph" w:styleId="affa">
    <w:name w:val="List Continue"/>
    <w:basedOn w:val="a"/>
    <w:rsid w:val="00A601F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  <w:lang w:val="en-GB" w:eastAsia="ja-JP"/>
    </w:rPr>
  </w:style>
  <w:style w:type="paragraph" w:styleId="2a">
    <w:name w:val="List Continue 2"/>
    <w:basedOn w:val="a"/>
    <w:rsid w:val="00A601F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 w:val="20"/>
      <w:szCs w:val="20"/>
      <w:lang w:val="en-GB" w:eastAsia="ja-JP"/>
    </w:rPr>
  </w:style>
  <w:style w:type="paragraph" w:styleId="37">
    <w:name w:val="List Continue 3"/>
    <w:basedOn w:val="a"/>
    <w:rsid w:val="00A601F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sz w:val="20"/>
      <w:szCs w:val="20"/>
      <w:lang w:val="en-GB" w:eastAsia="ja-JP"/>
    </w:rPr>
  </w:style>
  <w:style w:type="paragraph" w:styleId="45">
    <w:name w:val="List Continue 4"/>
    <w:basedOn w:val="a"/>
    <w:rsid w:val="00A601F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sz w:val="20"/>
      <w:szCs w:val="20"/>
      <w:lang w:val="en-GB" w:eastAsia="ja-JP"/>
    </w:rPr>
  </w:style>
  <w:style w:type="paragraph" w:styleId="55">
    <w:name w:val="List Continue 5"/>
    <w:basedOn w:val="a"/>
    <w:rsid w:val="00A601F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sz w:val="20"/>
      <w:szCs w:val="20"/>
      <w:lang w:val="en-GB" w:eastAsia="ja-JP"/>
    </w:rPr>
  </w:style>
  <w:style w:type="paragraph" w:styleId="4">
    <w:name w:val="List Number 4"/>
    <w:basedOn w:val="a"/>
    <w:rsid w:val="00A601FB"/>
    <w:pPr>
      <w:numPr>
        <w:numId w:val="3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5">
    <w:name w:val="List Number 5"/>
    <w:basedOn w:val="a"/>
    <w:qFormat/>
    <w:rsid w:val="00A601FB"/>
    <w:pPr>
      <w:numPr>
        <w:numId w:val="39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affb">
    <w:name w:val="macro"/>
    <w:link w:val="Charf0"/>
    <w:rsid w:val="00A60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lang w:val="en-GB" w:eastAsia="ja-JP"/>
    </w:rPr>
  </w:style>
  <w:style w:type="character" w:customStyle="1" w:styleId="Charf0">
    <w:name w:val="宏文本 Char"/>
    <w:basedOn w:val="a0"/>
    <w:link w:val="affb"/>
    <w:rsid w:val="00A601FB"/>
    <w:rPr>
      <w:rFonts w:ascii="Consolas" w:eastAsia="Times New Roman" w:hAnsi="Consolas" w:cs="Times New Roman"/>
      <w:lang w:val="en-GB" w:eastAsia="ja-JP"/>
    </w:rPr>
  </w:style>
  <w:style w:type="paragraph" w:styleId="affc">
    <w:name w:val="Message Header"/>
    <w:basedOn w:val="a"/>
    <w:link w:val="Charf1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Charf1">
    <w:name w:val="信息标题 Char"/>
    <w:basedOn w:val="a0"/>
    <w:link w:val="affc"/>
    <w:rsid w:val="00A601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d">
    <w:name w:val="Normal Indent"/>
    <w:basedOn w:val="a"/>
    <w:rsid w:val="00A601FB"/>
    <w:pPr>
      <w:overflowPunct w:val="0"/>
      <w:autoSpaceDE w:val="0"/>
      <w:autoSpaceDN w:val="0"/>
      <w:adjustRightInd w:val="0"/>
      <w:spacing w:after="180"/>
      <w:ind w:left="720"/>
      <w:textAlignment w:val="baseline"/>
    </w:pPr>
    <w:rPr>
      <w:sz w:val="20"/>
      <w:szCs w:val="20"/>
      <w:lang w:val="en-GB" w:eastAsia="ja-JP"/>
    </w:rPr>
  </w:style>
  <w:style w:type="paragraph" w:styleId="affe">
    <w:name w:val="Note Heading"/>
    <w:basedOn w:val="a"/>
    <w:next w:val="a"/>
    <w:link w:val="Charf2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f2">
    <w:name w:val="注释标题 Char"/>
    <w:basedOn w:val="a0"/>
    <w:link w:val="aff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">
    <w:name w:val="Quote"/>
    <w:basedOn w:val="a"/>
    <w:next w:val="a"/>
    <w:link w:val="Charf3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sz w:val="20"/>
      <w:szCs w:val="20"/>
      <w:lang w:val="en-GB" w:eastAsia="ja-JP"/>
    </w:rPr>
  </w:style>
  <w:style w:type="character" w:customStyle="1" w:styleId="Charf3">
    <w:name w:val="引用 Char"/>
    <w:basedOn w:val="a0"/>
    <w:link w:val="afff"/>
    <w:uiPriority w:val="29"/>
    <w:rsid w:val="00A601FB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paragraph" w:styleId="afff0">
    <w:name w:val="Salutation"/>
    <w:basedOn w:val="a"/>
    <w:next w:val="a"/>
    <w:link w:val="Charf4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f4">
    <w:name w:val="称呼 Char"/>
    <w:basedOn w:val="a0"/>
    <w:link w:val="afff0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1">
    <w:name w:val="Signature"/>
    <w:basedOn w:val="a"/>
    <w:link w:val="Charf5"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f5">
    <w:name w:val="签名 Char"/>
    <w:basedOn w:val="a0"/>
    <w:link w:val="af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2">
    <w:name w:val="Subtitle"/>
    <w:basedOn w:val="a"/>
    <w:next w:val="a"/>
    <w:link w:val="Charf6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customStyle="1" w:styleId="Charf6">
    <w:name w:val="副标题 Char"/>
    <w:basedOn w:val="a0"/>
    <w:link w:val="afff2"/>
    <w:rsid w:val="00A601FB"/>
    <w:rPr>
      <w:rFonts w:eastAsiaTheme="minorEastAsia"/>
      <w:color w:val="5A5A5A" w:themeColor="text1" w:themeTint="A5"/>
      <w:spacing w:val="15"/>
      <w:sz w:val="22"/>
      <w:szCs w:val="22"/>
      <w:lang w:val="en-GB" w:eastAsia="ja-JP"/>
    </w:rPr>
  </w:style>
  <w:style w:type="paragraph" w:styleId="afff3">
    <w:name w:val="table of authorities"/>
    <w:basedOn w:val="a"/>
    <w:next w:val="a"/>
    <w:rsid w:val="00A601FB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  <w:lang w:val="en-GB" w:eastAsia="ja-JP"/>
    </w:rPr>
  </w:style>
  <w:style w:type="paragraph" w:styleId="afff4">
    <w:name w:val="Title"/>
    <w:basedOn w:val="a"/>
    <w:next w:val="a"/>
    <w:link w:val="Charf7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Charf7">
    <w:name w:val="标题 Char"/>
    <w:basedOn w:val="a0"/>
    <w:link w:val="afff4"/>
    <w:rsid w:val="00A60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5">
    <w:name w:val="toa heading"/>
    <w:basedOn w:val="a"/>
    <w:next w:val="a"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Theme="majorHAnsi" w:eastAsiaTheme="majorEastAsia" w:hAnsiTheme="majorHAnsi" w:cstheme="majorBidi"/>
      <w:b/>
      <w:bCs/>
      <w:lang w:val="en-GB"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numbering" w:customStyle="1" w:styleId="18">
    <w:name w:val="无列表1"/>
    <w:next w:val="a2"/>
    <w:uiPriority w:val="99"/>
    <w:semiHidden/>
    <w:unhideWhenUsed/>
    <w:rsid w:val="00A601FB"/>
  </w:style>
  <w:style w:type="numbering" w:customStyle="1" w:styleId="110">
    <w:name w:val="无列表11"/>
    <w:next w:val="a2"/>
    <w:uiPriority w:val="99"/>
    <w:semiHidden/>
    <w:unhideWhenUsed/>
    <w:rsid w:val="00A601FB"/>
  </w:style>
  <w:style w:type="table" w:customStyle="1" w:styleId="SGSTableBasic11">
    <w:name w:val="SGS Table Basic 11"/>
    <w:basedOn w:val="a1"/>
    <w:next w:val="ab"/>
    <w:uiPriority w:val="39"/>
    <w:qFormat/>
    <w:rsid w:val="00A601FB"/>
    <w:rPr>
      <w:rFonts w:ascii="Times New Roman" w:eastAsia="Batang" w:hAnsi="Times New Roman" w:cs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纯文本1"/>
    <w:basedOn w:val="a"/>
    <w:next w:val="afc"/>
    <w:uiPriority w:val="99"/>
    <w:rsid w:val="00A601FB"/>
    <w:pPr>
      <w:spacing w:after="160" w:line="259" w:lineRule="auto"/>
    </w:pPr>
    <w:rPr>
      <w:rFonts w:ascii="Courier New" w:eastAsia="Calibri" w:hAnsi="Courier New"/>
      <w:kern w:val="2"/>
      <w:sz w:val="22"/>
      <w:szCs w:val="22"/>
      <w:lang w:val="en-GB" w:eastAsia="en-US"/>
    </w:rPr>
  </w:style>
  <w:style w:type="paragraph" w:customStyle="1" w:styleId="1a">
    <w:name w:val="文本块1"/>
    <w:basedOn w:val="a"/>
    <w:next w:val="aff"/>
    <w:rsid w:val="00A601FB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="DengXian" w:eastAsia="DengXian" w:hAnsi="DengXian"/>
      <w:i/>
      <w:iCs/>
      <w:color w:val="4472C4"/>
      <w:sz w:val="20"/>
      <w:szCs w:val="20"/>
      <w:lang w:val="en-GB"/>
    </w:rPr>
  </w:style>
  <w:style w:type="paragraph" w:customStyle="1" w:styleId="1b">
    <w:name w:val="题注1"/>
    <w:basedOn w:val="a"/>
    <w:next w:val="a"/>
    <w:semiHidden/>
    <w:unhideWhenUsed/>
    <w:qFormat/>
    <w:rsid w:val="00A601FB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/>
      <w:sz w:val="18"/>
      <w:szCs w:val="18"/>
      <w:lang w:val="en-GB"/>
    </w:rPr>
  </w:style>
  <w:style w:type="paragraph" w:customStyle="1" w:styleId="1c">
    <w:name w:val="索引标题1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="Calibri Light" w:eastAsia="Yu Gothic Light" w:hAnsi="Calibri Light"/>
      <w:b/>
      <w:bCs/>
      <w:sz w:val="20"/>
      <w:szCs w:val="20"/>
      <w:lang w:val="en-GB"/>
    </w:rPr>
  </w:style>
  <w:style w:type="paragraph" w:customStyle="1" w:styleId="1d">
    <w:name w:val="明显引用1"/>
    <w:basedOn w:val="a"/>
    <w:next w:val="a"/>
    <w:uiPriority w:val="30"/>
    <w:qFormat/>
    <w:rsid w:val="00A601FB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sz w:val="20"/>
      <w:szCs w:val="20"/>
      <w:lang w:val="en-GB"/>
    </w:rPr>
  </w:style>
  <w:style w:type="paragraph" w:customStyle="1" w:styleId="1e">
    <w:name w:val="信息标题1"/>
    <w:basedOn w:val="a"/>
    <w:next w:val="affc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kern w:val="2"/>
      <w:lang w:val="en-GB"/>
    </w:rPr>
  </w:style>
  <w:style w:type="paragraph" w:customStyle="1" w:styleId="1f">
    <w:name w:val="引用1"/>
    <w:basedOn w:val="a"/>
    <w:next w:val="a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sz w:val="20"/>
      <w:szCs w:val="20"/>
      <w:lang w:val="en-GB"/>
    </w:rPr>
  </w:style>
  <w:style w:type="paragraph" w:customStyle="1" w:styleId="1f0">
    <w:name w:val="副标题1"/>
    <w:basedOn w:val="a"/>
    <w:next w:val="a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DengXian" w:eastAsia="DengXian" w:hAnsi="DengXian"/>
      <w:color w:val="5A5A5A"/>
      <w:spacing w:val="15"/>
      <w:sz w:val="22"/>
      <w:szCs w:val="22"/>
      <w:lang w:val="en-GB"/>
    </w:rPr>
  </w:style>
  <w:style w:type="paragraph" w:customStyle="1" w:styleId="1f1">
    <w:name w:val="标题1"/>
    <w:basedOn w:val="a"/>
    <w:next w:val="a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val="en-GB"/>
    </w:rPr>
  </w:style>
  <w:style w:type="paragraph" w:customStyle="1" w:styleId="1f2">
    <w:name w:val="引文目录标题1"/>
    <w:basedOn w:val="a"/>
    <w:next w:val="a"/>
    <w:qFormat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="Calibri Light" w:eastAsia="Yu Gothic Light" w:hAnsi="Calibri Light"/>
      <w:b/>
      <w:bCs/>
      <w:lang w:val="en-GB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1f3">
    <w:name w:val="收信人地址1"/>
    <w:basedOn w:val="a"/>
    <w:next w:val="aff6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lang w:val="en-GB"/>
    </w:rPr>
  </w:style>
  <w:style w:type="paragraph" w:customStyle="1" w:styleId="1f4">
    <w:name w:val="寄信人地址1"/>
    <w:basedOn w:val="a"/>
    <w:next w:val="aff7"/>
    <w:rsid w:val="00A601FB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sz w:val="20"/>
      <w:szCs w:val="20"/>
      <w:lang w:val="en-GB"/>
    </w:rPr>
  </w:style>
  <w:style w:type="character" w:customStyle="1" w:styleId="B2Car">
    <w:name w:val="B2 Car"/>
    <w:rsid w:val="00A601FB"/>
    <w:rPr>
      <w:rFonts w:ascii="Times New Roman" w:hAnsi="Times New Roman"/>
      <w:lang w:val="en-GB"/>
    </w:rPr>
  </w:style>
  <w:style w:type="character" w:customStyle="1" w:styleId="1f5">
    <w:name w:val="访问过的超链接1"/>
    <w:basedOn w:val="a0"/>
    <w:uiPriority w:val="99"/>
    <w:semiHidden/>
    <w:unhideWhenUsed/>
    <w:rsid w:val="00A601FB"/>
    <w:rPr>
      <w:color w:val="954F72"/>
      <w:u w:val="single"/>
    </w:rPr>
  </w:style>
  <w:style w:type="character" w:customStyle="1" w:styleId="1f6">
    <w:name w:val="纯文本 字符1"/>
    <w:basedOn w:val="a0"/>
    <w:uiPriority w:val="99"/>
    <w:semiHidden/>
    <w:rsid w:val="00A601FB"/>
    <w:rPr>
      <w:rFonts w:ascii="DengXian" w:hAnsi="Courier New" w:cs="Courier New"/>
    </w:rPr>
  </w:style>
  <w:style w:type="character" w:customStyle="1" w:styleId="1f7">
    <w:name w:val="明显引用 字符1"/>
    <w:basedOn w:val="a0"/>
    <w:uiPriority w:val="30"/>
    <w:rsid w:val="00A601FB"/>
    <w:rPr>
      <w:i/>
      <w:iCs/>
      <w:color w:val="5B9BD5"/>
    </w:rPr>
  </w:style>
  <w:style w:type="character" w:customStyle="1" w:styleId="1f8">
    <w:name w:val="信息标题 字符1"/>
    <w:basedOn w:val="a0"/>
    <w:uiPriority w:val="99"/>
    <w:semiHidden/>
    <w:rsid w:val="00A601FB"/>
    <w:rPr>
      <w:rFonts w:ascii="DengXian Light" w:eastAsia="DengXian Light" w:hAnsi="DengXian Light" w:cs="Times New Roman"/>
      <w:sz w:val="24"/>
      <w:szCs w:val="24"/>
      <w:shd w:val="pct20" w:color="auto" w:fill="auto"/>
    </w:rPr>
  </w:style>
  <w:style w:type="character" w:customStyle="1" w:styleId="1f9">
    <w:name w:val="引用 字符1"/>
    <w:basedOn w:val="a0"/>
    <w:uiPriority w:val="29"/>
    <w:rsid w:val="00A601FB"/>
    <w:rPr>
      <w:i/>
      <w:iCs/>
      <w:color w:val="404040"/>
    </w:rPr>
  </w:style>
  <w:style w:type="character" w:customStyle="1" w:styleId="1fa">
    <w:name w:val="副标题 字符1"/>
    <w:basedOn w:val="a0"/>
    <w:uiPriority w:val="11"/>
    <w:rsid w:val="00A601FB"/>
    <w:rPr>
      <w:b/>
      <w:bCs/>
      <w:kern w:val="28"/>
      <w:sz w:val="32"/>
      <w:szCs w:val="32"/>
    </w:rPr>
  </w:style>
  <w:style w:type="character" w:customStyle="1" w:styleId="1fb">
    <w:name w:val="标题 字符1"/>
    <w:basedOn w:val="a0"/>
    <w:uiPriority w:val="10"/>
    <w:rsid w:val="00A601FB"/>
    <w:rPr>
      <w:rFonts w:ascii="DengXian Light" w:eastAsia="DengXian Light" w:hAnsi="DengXian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semiHidden="0" w:uiPriority="99" w:qFormat="1"/>
    <w:lsdException w:name="header" w:semiHidden="0" w:qFormat="1"/>
    <w:lsdException w:name="footer" w:unhideWhenUsed="0" w:qFormat="1"/>
    <w:lsdException w:name="index heading" w:qFormat="1"/>
    <w:lsdException w:name="caption" w:qFormat="1"/>
    <w:lsdException w:name="table of figures" w:qFormat="1"/>
    <w:lsdException w:name="footnote reference" w:qFormat="1"/>
    <w:lsdException w:name="annotation reference" w:semiHidden="0" w:qFormat="1"/>
    <w:lsdException w:name="line number" w:uiPriority="99"/>
    <w:lsdException w:name="page number" w:unhideWhenUsed="0" w:qFormat="1"/>
    <w:lsdException w:name="endnote reference" w:uiPriority="99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qFormat="1"/>
    <w:lsdException w:name="Body Text 2" w:qFormat="1"/>
    <w:lsdException w:name="Body Text 3" w:qFormat="1"/>
    <w:lsdException w:name="Hyperlink" w:semiHidden="0" w:uiPriority="99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HTML Acronym" w:uiPriority="99"/>
    <w:lsdException w:name="HTML Cite" w:uiPriority="99"/>
    <w:lsdException w:name="HTML Code" w:uiPriority="99" w:qFormat="1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semiHidden="0" w:uiPriority="99" w:unhideWhenUsed="0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qFormat="1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semiHidden="0" w:uiPriority="99" w:unhideWhenUsed="0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uiPriority="99" w:qFormat="1"/>
    <w:lsdException w:name="Table Grid" w:semiHidden="0" w:uiPriority="39" w:unhideWhenUsed="0" w:qFormat="1"/>
    <w:lsdException w:name="Table Theme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 w:qFormat="1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0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1">
    <w:name w:val="heading 3"/>
    <w:basedOn w:val="20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basedOn w:val="40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 w:cs="Arial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hAnsi="Arial" w:cs="Arial"/>
      <w:sz w:val="20"/>
      <w:szCs w:val="20"/>
      <w:lang w:val="en-GB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a"/>
    <w:unhideWhenUsed/>
    <w:qFormat/>
    <w:pPr>
      <w:overflowPunct w:val="0"/>
      <w:autoSpaceDE w:val="0"/>
      <w:autoSpaceDN w:val="0"/>
      <w:adjustRightInd w:val="0"/>
      <w:spacing w:after="120"/>
      <w:ind w:left="108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3">
    <w:name w:val="annotation text"/>
    <w:basedOn w:val="a"/>
    <w:link w:val="Char"/>
    <w:uiPriority w:val="99"/>
    <w:unhideWhenUsed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4">
    <w:name w:val="Body Text"/>
    <w:basedOn w:val="a"/>
    <w:link w:val="Char0"/>
    <w:unhideWhenUsed/>
    <w:qFormat/>
    <w:pPr>
      <w:spacing w:after="120" w:line="25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21">
    <w:name w:val="List 2"/>
    <w:basedOn w:val="a"/>
    <w:unhideWhenUsed/>
    <w:qFormat/>
    <w:pPr>
      <w:overflowPunct w:val="0"/>
      <w:autoSpaceDE w:val="0"/>
      <w:autoSpaceDN w:val="0"/>
      <w:adjustRightInd w:val="0"/>
      <w:spacing w:after="120"/>
      <w:ind w:left="72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5">
    <w:name w:val="Balloon Text"/>
    <w:basedOn w:val="a"/>
    <w:link w:val="Char1"/>
    <w:uiPriority w:val="99"/>
    <w:unhideWhenUsed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sz w:val="18"/>
      <w:szCs w:val="18"/>
      <w:lang w:val="en-GB"/>
    </w:rPr>
  </w:style>
  <w:style w:type="paragraph" w:styleId="a6">
    <w:name w:val="footer"/>
    <w:basedOn w:val="a7"/>
    <w:link w:val="Char2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8">
    <w:name w:val="List"/>
    <w:basedOn w:val="a"/>
    <w:unhideWhenUsed/>
    <w:qFormat/>
    <w:pPr>
      <w:overflowPunct w:val="0"/>
      <w:autoSpaceDE w:val="0"/>
      <w:autoSpaceDN w:val="0"/>
      <w:adjustRightInd w:val="0"/>
      <w:spacing w:after="120"/>
      <w:ind w:left="36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a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b">
    <w:name w:val="Table Grid"/>
    <w:aliases w:val="Table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1"/>
    <w:uiPriority w:val="72"/>
    <w:qFormat/>
    <w:rPr>
      <w:rFonts w:eastAsiaTheme="minorEastAsia"/>
      <w:color w:val="000000" w:themeColor="text1"/>
      <w:lang w:val="de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c">
    <w:name w:val="page number"/>
    <w:qFormat/>
  </w:style>
  <w:style w:type="character" w:styleId="ad">
    <w:name w:val="Hyperlink"/>
    <w:uiPriority w:val="99"/>
    <w:qFormat/>
    <w:rPr>
      <w:color w:val="0563C1"/>
      <w:u w:val="single"/>
    </w:rPr>
  </w:style>
  <w:style w:type="character" w:styleId="ae">
    <w:name w:val="annotation reference"/>
    <w:basedOn w:val="a0"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Char">
    <w:name w:val="标题 2 Char"/>
    <w:basedOn w:val="a0"/>
    <w:link w:val="20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Char">
    <w:name w:val="标题 3 Char"/>
    <w:basedOn w:val="a0"/>
    <w:link w:val="31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Char">
    <w:name w:val="标题 5 Char"/>
    <w:basedOn w:val="a0"/>
    <w:link w:val="50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Cs w:val="20"/>
      <w:lang w:val="en-GB"/>
    </w:rPr>
  </w:style>
  <w:style w:type="character" w:customStyle="1" w:styleId="Char2">
    <w:name w:val="页脚 Char"/>
    <w:basedOn w:val="a0"/>
    <w:link w:val="a6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7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0">
    <w:name w:val="List Paragraph"/>
    <w:aliases w:val="List,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"/>
    <w:basedOn w:val="a"/>
    <w:link w:val="Char5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列出段落 Char"/>
    <w:aliases w:val="List Char,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0"/>
    <w:uiPriority w:val="34"/>
    <w:qFormat/>
    <w:locked/>
  </w:style>
  <w:style w:type="paragraph" w:customStyle="1" w:styleId="B1">
    <w:name w:val="B1"/>
    <w:basedOn w:val="a8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spacing w:before="40" w:after="160" w:line="256" w:lineRule="auto"/>
    </w:pPr>
    <w:rPr>
      <w:rFonts w:ascii="Arial" w:eastAsia="MS Mincho" w:hAnsi="Arial" w:cs="Arial"/>
      <w:b/>
      <w:sz w:val="22"/>
      <w:lang w:eastAsia="en-US"/>
    </w:rPr>
  </w:style>
  <w:style w:type="character" w:customStyle="1" w:styleId="Char">
    <w:name w:val="批注文字 Char"/>
    <w:basedOn w:val="a0"/>
    <w:link w:val="a3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4">
    <w:name w:val="批注主题 Char"/>
    <w:basedOn w:val="Char"/>
    <w:link w:val="aa"/>
    <w:uiPriority w:val="99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1">
    <w:name w:val="批注框文本 Char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qFormat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Char0">
    <w:name w:val="正文文本 Char"/>
    <w:basedOn w:val="a0"/>
    <w:link w:val="a4"/>
    <w:qFormat/>
    <w:rPr>
      <w:rFonts w:ascii="Arial" w:hAnsi="Arial"/>
    </w:rPr>
  </w:style>
  <w:style w:type="character" w:customStyle="1" w:styleId="CommentsChar">
    <w:name w:val="Comments Char"/>
    <w:link w:val="Comments"/>
    <w:qFormat/>
    <w:locked/>
    <w:rPr>
      <w:rFonts w:ascii="Arial" w:eastAsia="Times New Roman" w:hAnsi="Arial" w:cs="Arial"/>
      <w:i/>
      <w:sz w:val="18"/>
      <w:lang w:eastAsia="ja-JP"/>
    </w:rPr>
  </w:style>
  <w:style w:type="paragraph" w:customStyle="1" w:styleId="Comments">
    <w:name w:val="Comments"/>
    <w:basedOn w:val="a"/>
    <w:link w:val="CommentsChar"/>
    <w:qFormat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i/>
      <w:sz w:val="18"/>
      <w:szCs w:val="22"/>
      <w:lang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ListParagraphChar1">
    <w:name w:val="List Paragraph Char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EditorsNote">
    <w:name w:val="Editor's Note"/>
    <w:aliases w:val="EN,Editor's Noteormal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 w:line="259" w:lineRule="auto"/>
      <w:ind w:left="1135" w:hanging="851"/>
      <w:textAlignment w:val="baseline"/>
    </w:pPr>
    <w:rPr>
      <w:color w:val="FF0000"/>
      <w:sz w:val="2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Proposal-HW">
    <w:name w:val="Proposal-HW"/>
    <w:basedOn w:val="a"/>
    <w:link w:val="Proposal-HWChar"/>
    <w:qFormat/>
    <w:pPr>
      <w:overflowPunct w:val="0"/>
      <w:autoSpaceDE w:val="0"/>
      <w:autoSpaceDN w:val="0"/>
      <w:adjustRightInd w:val="0"/>
      <w:spacing w:before="80" w:after="100"/>
      <w:ind w:left="1273" w:right="2" w:hangingChars="634" w:hanging="1273"/>
      <w:textAlignment w:val="baseline"/>
    </w:pPr>
    <w:rPr>
      <w:b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qFormat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0"/>
      <w:szCs w:val="20"/>
      <w:lang w:val="en-GB"/>
    </w:rPr>
  </w:style>
  <w:style w:type="paragraph" w:customStyle="1" w:styleId="Guidance">
    <w:name w:val="Guidance"/>
    <w:basedOn w:val="a"/>
    <w:qFormat/>
    <w:pPr>
      <w:spacing w:after="180"/>
    </w:pPr>
    <w:rPr>
      <w:rFonts w:eastAsia="宋体"/>
      <w:i/>
      <w:color w:val="0000FF"/>
      <w:sz w:val="20"/>
      <w:szCs w:val="20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styleId="3">
    <w:name w:val="List Number 3"/>
    <w:basedOn w:val="a"/>
    <w:rsid w:val="0001513B"/>
    <w:pPr>
      <w:numPr>
        <w:numId w:val="24"/>
      </w:numPr>
      <w:spacing w:after="120" w:line="264" w:lineRule="auto"/>
      <w:contextualSpacing/>
    </w:pPr>
    <w:rPr>
      <w:rFonts w:eastAsia="宋体"/>
      <w:sz w:val="20"/>
      <w:szCs w:val="20"/>
      <w:lang w:val="en-GB" w:eastAsia="en-US"/>
    </w:rPr>
  </w:style>
  <w:style w:type="character" w:customStyle="1" w:styleId="11">
    <w:name w:val="未处理的提及1"/>
    <w:basedOn w:val="a0"/>
    <w:uiPriority w:val="99"/>
    <w:semiHidden/>
    <w:unhideWhenUsed/>
    <w:rsid w:val="004A3767"/>
    <w:rPr>
      <w:color w:val="605E5C"/>
      <w:shd w:val="clear" w:color="auto" w:fill="E1DFDD"/>
    </w:rPr>
  </w:style>
  <w:style w:type="paragraph" w:customStyle="1" w:styleId="NO">
    <w:name w:val="NO"/>
    <w:basedOn w:val="a"/>
    <w:link w:val="NOZchn"/>
    <w:qFormat/>
    <w:rsid w:val="00CF68F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F68FC"/>
    <w:rPr>
      <w:rFonts w:ascii="Times New Roman" w:eastAsia="Times New Roman" w:hAnsi="Times New Roman" w:cs="Times New Roman"/>
      <w:lang w:val="en-GB" w:eastAsia="en-GB"/>
    </w:rPr>
  </w:style>
  <w:style w:type="paragraph" w:customStyle="1" w:styleId="B4">
    <w:name w:val="B4"/>
    <w:basedOn w:val="a"/>
    <w:link w:val="B4Char"/>
    <w:qFormat/>
    <w:rsid w:val="00CF68FC"/>
    <w:pPr>
      <w:spacing w:after="180"/>
      <w:ind w:left="1418" w:hanging="284"/>
    </w:pPr>
    <w:rPr>
      <w:rFonts w:eastAsia="宋体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CF68FC"/>
    <w:pPr>
      <w:spacing w:after="180"/>
      <w:ind w:left="1702" w:hanging="284"/>
    </w:pPr>
    <w:rPr>
      <w:rFonts w:eastAsia="宋体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CF68FC"/>
    <w:rPr>
      <w:rFonts w:ascii="Times New Roman" w:hAnsi="Times New Roman" w:cs="Times New Roman"/>
      <w:lang w:val="en-GB" w:eastAsia="en-US"/>
    </w:rPr>
  </w:style>
  <w:style w:type="paragraph" w:styleId="2">
    <w:name w:val="List Number 2"/>
    <w:basedOn w:val="a"/>
    <w:qFormat/>
    <w:rsid w:val="00DC43F8"/>
    <w:pPr>
      <w:numPr>
        <w:numId w:val="25"/>
      </w:numPr>
      <w:tabs>
        <w:tab w:val="clear" w:pos="643"/>
      </w:tabs>
      <w:spacing w:after="180"/>
      <w:contextualSpacing/>
    </w:pPr>
    <w:rPr>
      <w:rFonts w:eastAsia="宋体"/>
      <w:sz w:val="20"/>
      <w:szCs w:val="20"/>
      <w:lang w:val="en-GB" w:eastAsia="en-US"/>
    </w:rPr>
  </w:style>
  <w:style w:type="paragraph" w:styleId="30">
    <w:name w:val="List Bullet 3"/>
    <w:basedOn w:val="a"/>
    <w:qFormat/>
    <w:rsid w:val="00A46C64"/>
    <w:pPr>
      <w:numPr>
        <w:numId w:val="27"/>
      </w:numPr>
      <w:tabs>
        <w:tab w:val="clear" w:pos="926"/>
      </w:tabs>
      <w:spacing w:after="180"/>
      <w:ind w:left="0" w:firstLine="0"/>
      <w:contextualSpacing/>
    </w:pPr>
    <w:rPr>
      <w:rFonts w:eastAsia="宋体"/>
      <w:sz w:val="20"/>
      <w:szCs w:val="20"/>
      <w:lang w:val="en-GB" w:eastAsia="en-US"/>
    </w:rPr>
  </w:style>
  <w:style w:type="paragraph" w:styleId="af1">
    <w:name w:val="Revision"/>
    <w:hidden/>
    <w:uiPriority w:val="99"/>
    <w:unhideWhenUsed/>
    <w:qFormat/>
    <w:rsid w:val="00EF1363"/>
    <w:rPr>
      <w:rFonts w:ascii="Times New Roman" w:eastAsia="Times New Roman" w:hAnsi="Times New Roman" w:cs="Times New Roman"/>
      <w:sz w:val="24"/>
      <w:szCs w:val="24"/>
    </w:rPr>
  </w:style>
  <w:style w:type="character" w:customStyle="1" w:styleId="B1Zchn">
    <w:name w:val="B1 Zchn"/>
    <w:qFormat/>
    <w:rsid w:val="0026709A"/>
    <w:rPr>
      <w:rFonts w:ascii="Times New Roman" w:eastAsia="Batang" w:hAnsi="Times New Roman" w:cs="Times New Roman"/>
      <w:kern w:val="0"/>
      <w:szCs w:val="20"/>
      <w:lang w:val="en-GB" w:eastAsia="ja-JP"/>
    </w:rPr>
  </w:style>
  <w:style w:type="character" w:customStyle="1" w:styleId="B5Char">
    <w:name w:val="B5 Char"/>
    <w:link w:val="B5"/>
    <w:qFormat/>
    <w:rsid w:val="0026709A"/>
    <w:rPr>
      <w:rFonts w:ascii="Times New Roman" w:hAnsi="Times New Roman" w:cs="Times New Roman"/>
      <w:lang w:val="en-GB" w:eastAsia="en-US"/>
    </w:rPr>
  </w:style>
  <w:style w:type="paragraph" w:customStyle="1" w:styleId="12">
    <w:name w:val="样式1"/>
    <w:basedOn w:val="a"/>
    <w:link w:val="13"/>
    <w:qFormat/>
    <w:rsid w:val="00312F31"/>
    <w:pPr>
      <w:spacing w:before="60" w:after="60"/>
    </w:pPr>
    <w:rPr>
      <w:rFonts w:asciiTheme="minorHAnsi" w:eastAsiaTheme="minorEastAsia" w:hAnsiTheme="minorHAnsi"/>
      <w:sz w:val="28"/>
    </w:rPr>
  </w:style>
  <w:style w:type="paragraph" w:customStyle="1" w:styleId="22">
    <w:name w:val="样式2"/>
    <w:basedOn w:val="12"/>
    <w:link w:val="23"/>
    <w:qFormat/>
    <w:rsid w:val="004273F2"/>
    <w:pPr>
      <w:spacing w:before="120"/>
      <w:ind w:left="400" w:hangingChars="400" w:hanging="400"/>
    </w:pPr>
    <w:rPr>
      <w:b/>
      <w:bCs/>
      <w:sz w:val="30"/>
    </w:rPr>
  </w:style>
  <w:style w:type="character" w:customStyle="1" w:styleId="13">
    <w:name w:val="样式1 字符"/>
    <w:basedOn w:val="a0"/>
    <w:link w:val="12"/>
    <w:rsid w:val="00312F31"/>
    <w:rPr>
      <w:rFonts w:eastAsiaTheme="minorEastAsia" w:cs="Times New Roman"/>
      <w:sz w:val="28"/>
      <w:szCs w:val="24"/>
    </w:rPr>
  </w:style>
  <w:style w:type="character" w:customStyle="1" w:styleId="23">
    <w:name w:val="样式2 字符"/>
    <w:basedOn w:val="13"/>
    <w:link w:val="22"/>
    <w:rsid w:val="004273F2"/>
    <w:rPr>
      <w:rFonts w:eastAsiaTheme="minorEastAsia" w:cs="Times New Roman"/>
      <w:b/>
      <w:bCs/>
      <w:sz w:val="30"/>
      <w:szCs w:val="24"/>
    </w:rPr>
  </w:style>
  <w:style w:type="table" w:customStyle="1" w:styleId="14">
    <w:name w:val="网格型1"/>
    <w:basedOn w:val="a1"/>
    <w:next w:val="ab"/>
    <w:uiPriority w:val="39"/>
    <w:qFormat/>
    <w:rsid w:val="00917A51"/>
    <w:rPr>
      <w:rFonts w:ascii="Times New Roman" w:eastAsia="Batang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6">
    <w:name w:val="H6"/>
    <w:basedOn w:val="50"/>
    <w:next w:val="a"/>
    <w:qFormat/>
    <w:rsid w:val="00A601FB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outlineLvl w:val="9"/>
    </w:pPr>
    <w:rPr>
      <w:rFonts w:cs="Times New Roman"/>
      <w:sz w:val="20"/>
      <w:szCs w:val="20"/>
      <w:lang w:val="x-none" w:eastAsia="x-none"/>
    </w:rPr>
  </w:style>
  <w:style w:type="paragraph" w:styleId="90">
    <w:name w:val="toc 9"/>
    <w:basedOn w:val="80"/>
    <w:uiPriority w:val="39"/>
    <w:qFormat/>
    <w:rsid w:val="00A601FB"/>
    <w:pPr>
      <w:ind w:left="1418" w:hanging="1418"/>
    </w:pPr>
  </w:style>
  <w:style w:type="paragraph" w:styleId="80">
    <w:name w:val="toc 8"/>
    <w:basedOn w:val="15"/>
    <w:uiPriority w:val="39"/>
    <w:qFormat/>
    <w:rsid w:val="00A601FB"/>
    <w:pPr>
      <w:spacing w:before="180"/>
      <w:ind w:left="2693" w:hanging="2693"/>
    </w:pPr>
    <w:rPr>
      <w:b/>
    </w:rPr>
  </w:style>
  <w:style w:type="paragraph" w:styleId="15">
    <w:name w:val="toc 1"/>
    <w:uiPriority w:val="39"/>
    <w:qFormat/>
    <w:rsid w:val="00A601F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A601FB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character" w:customStyle="1" w:styleId="ZGSM">
    <w:name w:val="ZGSM"/>
    <w:qFormat/>
    <w:rsid w:val="00A601FB"/>
  </w:style>
  <w:style w:type="paragraph" w:customStyle="1" w:styleId="ZD">
    <w:name w:val="ZD"/>
    <w:qFormat/>
    <w:rsid w:val="00A601F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A601FB"/>
    <w:pPr>
      <w:ind w:left="1701" w:hanging="1701"/>
    </w:pPr>
  </w:style>
  <w:style w:type="paragraph" w:styleId="41">
    <w:name w:val="toc 4"/>
    <w:basedOn w:val="33"/>
    <w:uiPriority w:val="39"/>
    <w:qFormat/>
    <w:rsid w:val="00A601FB"/>
    <w:pPr>
      <w:ind w:left="1418" w:hanging="1418"/>
    </w:pPr>
  </w:style>
  <w:style w:type="paragraph" w:styleId="33">
    <w:name w:val="toc 3"/>
    <w:basedOn w:val="24"/>
    <w:uiPriority w:val="39"/>
    <w:qFormat/>
    <w:rsid w:val="00A601FB"/>
    <w:pPr>
      <w:ind w:left="1134" w:hanging="1134"/>
    </w:pPr>
  </w:style>
  <w:style w:type="paragraph" w:styleId="24">
    <w:name w:val="toc 2"/>
    <w:basedOn w:val="15"/>
    <w:uiPriority w:val="39"/>
    <w:qFormat/>
    <w:rsid w:val="00A601FB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qFormat/>
    <w:rsid w:val="00A601FB"/>
    <w:pPr>
      <w:numPr>
        <w:numId w:val="0"/>
      </w:numPr>
      <w:tabs>
        <w:tab w:val="clear" w:pos="432"/>
      </w:tabs>
      <w:ind w:left="1134" w:hanging="1134"/>
      <w:outlineLvl w:val="9"/>
    </w:pPr>
    <w:rPr>
      <w:rFonts w:cs="Times New Roman"/>
      <w:szCs w:val="20"/>
      <w:lang w:eastAsia="en-GB"/>
    </w:rPr>
  </w:style>
  <w:style w:type="character" w:customStyle="1" w:styleId="NOChar">
    <w:name w:val="NO Char"/>
    <w:qFormat/>
    <w:rsid w:val="00A601FB"/>
    <w:rPr>
      <w:rFonts w:eastAsia="Times New Roman"/>
    </w:rPr>
  </w:style>
  <w:style w:type="paragraph" w:customStyle="1" w:styleId="TAR">
    <w:name w:val="TAR"/>
    <w:basedOn w:val="TAL"/>
    <w:qFormat/>
    <w:rsid w:val="00A601FB"/>
    <w:pPr>
      <w:jc w:val="right"/>
    </w:pPr>
    <w:rPr>
      <w:lang w:val="x-none" w:eastAsia="x-none"/>
    </w:rPr>
  </w:style>
  <w:style w:type="paragraph" w:customStyle="1" w:styleId="TAC">
    <w:name w:val="TAC"/>
    <w:basedOn w:val="TAL"/>
    <w:link w:val="TACChar"/>
    <w:qFormat/>
    <w:rsid w:val="00A601FB"/>
    <w:pPr>
      <w:jc w:val="center"/>
    </w:pPr>
    <w:rPr>
      <w:lang w:val="x-none" w:eastAsia="x-none"/>
    </w:rPr>
  </w:style>
  <w:style w:type="character" w:customStyle="1" w:styleId="TACChar">
    <w:name w:val="TAC Char"/>
    <w:link w:val="TAC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LD">
    <w:name w:val="LD"/>
    <w:qFormat/>
    <w:rsid w:val="00A601F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A601F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FP">
    <w:name w:val="FP"/>
    <w:basedOn w:val="a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A601FB"/>
    <w:pPr>
      <w:spacing w:after="0"/>
    </w:pPr>
  </w:style>
  <w:style w:type="paragraph" w:styleId="60">
    <w:name w:val="toc 6"/>
    <w:basedOn w:val="51"/>
    <w:next w:val="a"/>
    <w:uiPriority w:val="39"/>
    <w:qFormat/>
    <w:rsid w:val="00A601FB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A601FB"/>
    <w:pPr>
      <w:ind w:left="2268" w:hanging="2268"/>
    </w:pPr>
  </w:style>
  <w:style w:type="paragraph" w:customStyle="1" w:styleId="ZA">
    <w:name w:val="ZA"/>
    <w:qFormat/>
    <w:rsid w:val="00A601F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sz w:val="40"/>
      <w:lang w:val="en-GB" w:eastAsia="ja-JP"/>
    </w:rPr>
  </w:style>
  <w:style w:type="paragraph" w:customStyle="1" w:styleId="ZB">
    <w:name w:val="ZB"/>
    <w:qFormat/>
    <w:rsid w:val="00A601F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noProof/>
      <w:lang w:val="en-GB" w:eastAsia="ja-JP"/>
    </w:rPr>
  </w:style>
  <w:style w:type="paragraph" w:customStyle="1" w:styleId="ZT">
    <w:name w:val="ZT"/>
    <w:qFormat/>
    <w:rsid w:val="00A601F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rsid w:val="00A601F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A601FB"/>
    <w:pPr>
      <w:ind w:left="851" w:hanging="851"/>
    </w:pPr>
    <w:rPr>
      <w:lang w:val="x-none" w:eastAsia="x-none"/>
    </w:rPr>
  </w:style>
  <w:style w:type="paragraph" w:customStyle="1" w:styleId="ZH">
    <w:name w:val="ZH"/>
    <w:qFormat/>
    <w:rsid w:val="00A601F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ZG">
    <w:name w:val="ZG"/>
    <w:qFormat/>
    <w:rsid w:val="00A601F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styleId="42">
    <w:name w:val="List 4"/>
    <w:basedOn w:val="32"/>
    <w:qFormat/>
    <w:rsid w:val="00A601FB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52">
    <w:name w:val="List 5"/>
    <w:basedOn w:val="42"/>
    <w:qFormat/>
    <w:rsid w:val="00A601FB"/>
    <w:pPr>
      <w:ind w:left="1702"/>
    </w:pPr>
  </w:style>
  <w:style w:type="paragraph" w:styleId="25">
    <w:name w:val="index 2"/>
    <w:basedOn w:val="16"/>
    <w:qFormat/>
    <w:rsid w:val="00A601FB"/>
    <w:pPr>
      <w:ind w:left="284"/>
    </w:pPr>
  </w:style>
  <w:style w:type="paragraph" w:styleId="16">
    <w:name w:val="index 1"/>
    <w:basedOn w:val="a"/>
    <w:qFormat/>
    <w:rsid w:val="00A601FB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af2">
    <w:name w:val="List Number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styleId="af3">
    <w:name w:val="footnote reference"/>
    <w:qFormat/>
    <w:rsid w:val="00A601FB"/>
    <w:rPr>
      <w:b/>
      <w:position w:val="6"/>
      <w:sz w:val="16"/>
    </w:rPr>
  </w:style>
  <w:style w:type="paragraph" w:styleId="af4">
    <w:name w:val="footnote text"/>
    <w:basedOn w:val="a"/>
    <w:link w:val="Char6"/>
    <w:qFormat/>
    <w:rsid w:val="00A601FB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x-none" w:eastAsia="x-none"/>
    </w:rPr>
  </w:style>
  <w:style w:type="character" w:customStyle="1" w:styleId="Char6">
    <w:name w:val="脚注文本 Char"/>
    <w:basedOn w:val="a0"/>
    <w:link w:val="af4"/>
    <w:qFormat/>
    <w:rsid w:val="00A601FB"/>
    <w:rPr>
      <w:rFonts w:ascii="Times New Roman" w:eastAsia="Times New Roman" w:hAnsi="Times New Roman" w:cs="Times New Roman"/>
      <w:sz w:val="16"/>
      <w:lang w:val="x-none" w:eastAsia="x-none"/>
    </w:rPr>
  </w:style>
  <w:style w:type="paragraph" w:styleId="26">
    <w:name w:val="List Bullet 2"/>
    <w:basedOn w:val="af5"/>
    <w:link w:val="2Char0"/>
    <w:qFormat/>
    <w:rsid w:val="00A601FB"/>
    <w:pPr>
      <w:ind w:left="851"/>
    </w:pPr>
  </w:style>
  <w:style w:type="paragraph" w:styleId="af5">
    <w:name w:val="List Bullet"/>
    <w:basedOn w:val="a8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43">
    <w:name w:val="List Bullet 4"/>
    <w:basedOn w:val="30"/>
    <w:qFormat/>
    <w:rsid w:val="00A601FB"/>
    <w:pPr>
      <w:numPr>
        <w:numId w:val="0"/>
      </w:numPr>
      <w:tabs>
        <w:tab w:val="clear" w:pos="926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paragraph" w:styleId="53">
    <w:name w:val="List Bullet 5"/>
    <w:basedOn w:val="43"/>
    <w:qFormat/>
    <w:rsid w:val="00A601FB"/>
    <w:pPr>
      <w:ind w:left="1702"/>
    </w:pPr>
  </w:style>
  <w:style w:type="paragraph" w:customStyle="1" w:styleId="B6">
    <w:name w:val="B6"/>
    <w:basedOn w:val="B5"/>
    <w:link w:val="B6Char"/>
    <w:qFormat/>
    <w:rsid w:val="00A601FB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A601FB"/>
    <w:pPr>
      <w:ind w:left="2269"/>
    </w:pPr>
  </w:style>
  <w:style w:type="character" w:customStyle="1" w:styleId="B7Char">
    <w:name w:val="B7 Char"/>
    <w:link w:val="B7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8">
    <w:name w:val="B8"/>
    <w:basedOn w:val="B7"/>
    <w:qFormat/>
    <w:rsid w:val="00A601FB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601FB"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NW">
    <w:name w:val="NW"/>
    <w:basedOn w:val="NO"/>
    <w:qFormat/>
    <w:rsid w:val="00A601FB"/>
    <w:pPr>
      <w:spacing w:after="0"/>
    </w:pPr>
    <w:rPr>
      <w:lang w:val="x-none" w:eastAsia="x-none"/>
    </w:rPr>
  </w:style>
  <w:style w:type="paragraph" w:customStyle="1" w:styleId="NF">
    <w:name w:val="NF"/>
    <w:basedOn w:val="NO"/>
    <w:qFormat/>
    <w:rsid w:val="00A601FB"/>
    <w:pPr>
      <w:keepNext/>
      <w:spacing w:after="0"/>
    </w:pPr>
    <w:rPr>
      <w:rFonts w:ascii="Arial" w:hAnsi="Arial"/>
      <w:sz w:val="18"/>
      <w:lang w:val="x-none" w:eastAsia="x-none"/>
    </w:rPr>
  </w:style>
  <w:style w:type="paragraph" w:customStyle="1" w:styleId="ZTD">
    <w:name w:val="ZTD"/>
    <w:basedOn w:val="ZB"/>
    <w:qFormat/>
    <w:rsid w:val="00A601F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601FB"/>
    <w:pPr>
      <w:framePr w:wrap="notBeside" w:y="16161"/>
    </w:pPr>
  </w:style>
  <w:style w:type="paragraph" w:customStyle="1" w:styleId="B9">
    <w:name w:val="B9"/>
    <w:basedOn w:val="B8"/>
    <w:qFormat/>
    <w:rsid w:val="00A601FB"/>
    <w:pPr>
      <w:ind w:left="2836"/>
    </w:pPr>
  </w:style>
  <w:style w:type="paragraph" w:customStyle="1" w:styleId="CRCoverPage">
    <w:name w:val="CR Cover Page"/>
    <w:link w:val="CRCoverPageZchn"/>
    <w:qFormat/>
    <w:rsid w:val="00A601FB"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styleId="af6">
    <w:name w:val="FollowedHyperlink"/>
    <w:basedOn w:val="a0"/>
    <w:uiPriority w:val="99"/>
    <w:unhideWhenUsed/>
    <w:rsid w:val="00A601FB"/>
    <w:rPr>
      <w:color w:val="954F72" w:themeColor="followedHyperlink"/>
      <w:u w:val="single"/>
    </w:rPr>
  </w:style>
  <w:style w:type="character" w:customStyle="1" w:styleId="TALChar">
    <w:name w:val="TAL Char"/>
    <w:qFormat/>
    <w:locked/>
    <w:rsid w:val="00A601FB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A601FB"/>
    <w:rPr>
      <w:rFonts w:ascii="Times New Roman" w:eastAsiaTheme="minorEastAsia" w:hAnsi="Times New Roman" w:cs="Times New Roman"/>
      <w:lang w:val="en-GB" w:eastAsia="en-US"/>
    </w:rPr>
  </w:style>
  <w:style w:type="paragraph" w:customStyle="1" w:styleId="FirstChange">
    <w:name w:val="First Change"/>
    <w:basedOn w:val="a"/>
    <w:qFormat/>
    <w:rsid w:val="00A601FB"/>
    <w:pPr>
      <w:spacing w:after="180"/>
      <w:jc w:val="center"/>
    </w:pPr>
    <w:rPr>
      <w:rFonts w:eastAsia="宋体"/>
      <w:color w:val="FF0000"/>
      <w:sz w:val="20"/>
      <w:szCs w:val="20"/>
      <w:lang w:val="en-GB" w:eastAsia="en-US"/>
    </w:rPr>
  </w:style>
  <w:style w:type="character" w:customStyle="1" w:styleId="TAHChar">
    <w:name w:val="TAH Char"/>
    <w:qFormat/>
    <w:rsid w:val="00A601FB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A601FB"/>
    <w:rPr>
      <w:rFonts w:ascii="Times New Roman" w:eastAsia="Times New Roman" w:hAnsi="Times New Roman" w:cs="Times New Roman" w:hint="default"/>
    </w:rPr>
  </w:style>
  <w:style w:type="character" w:styleId="HTML">
    <w:name w:val="HTML Code"/>
    <w:uiPriority w:val="99"/>
    <w:unhideWhenUsed/>
    <w:qFormat/>
    <w:rsid w:val="00A601FB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A601F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A601FB"/>
  </w:style>
  <w:style w:type="paragraph" w:styleId="27">
    <w:name w:val="Body Text 2"/>
    <w:basedOn w:val="a"/>
    <w:link w:val="2Char1"/>
    <w:qFormat/>
    <w:rsid w:val="00A601FB"/>
    <w:pPr>
      <w:spacing w:line="259" w:lineRule="auto"/>
      <w:jc w:val="both"/>
    </w:pPr>
    <w:rPr>
      <w:rFonts w:eastAsia="MS Mincho"/>
      <w:szCs w:val="20"/>
      <w:lang w:val="en-GB" w:eastAsia="en-US"/>
    </w:rPr>
  </w:style>
  <w:style w:type="character" w:customStyle="1" w:styleId="2Char1">
    <w:name w:val="正文文本 2 Char"/>
    <w:basedOn w:val="a0"/>
    <w:link w:val="27"/>
    <w:qFormat/>
    <w:rsid w:val="00A601FB"/>
    <w:rPr>
      <w:rFonts w:ascii="Times New Roman" w:eastAsia="MS Mincho" w:hAnsi="Times New Roman" w:cs="Times New Roman"/>
      <w:sz w:val="24"/>
      <w:lang w:val="en-GB" w:eastAsia="en-US"/>
    </w:rPr>
  </w:style>
  <w:style w:type="character" w:styleId="af7">
    <w:name w:val="Emphasis"/>
    <w:uiPriority w:val="20"/>
    <w:qFormat/>
    <w:rsid w:val="00A601FB"/>
    <w:rPr>
      <w:i/>
      <w:iCs/>
    </w:rPr>
  </w:style>
  <w:style w:type="paragraph" w:customStyle="1" w:styleId="b30">
    <w:name w:val="b3"/>
    <w:basedOn w:val="a"/>
    <w:rsid w:val="00A601FB"/>
    <w:pPr>
      <w:overflowPunct w:val="0"/>
      <w:autoSpaceDE w:val="0"/>
      <w:autoSpaceDN w:val="0"/>
      <w:spacing w:after="180" w:line="259" w:lineRule="auto"/>
      <w:ind w:left="1135" w:hanging="284"/>
      <w:jc w:val="both"/>
    </w:pPr>
    <w:rPr>
      <w:sz w:val="20"/>
      <w:szCs w:val="20"/>
      <w:lang w:val="en-GB" w:eastAsia="en-GB"/>
    </w:rPr>
  </w:style>
  <w:style w:type="paragraph" w:styleId="af8">
    <w:name w:val="caption"/>
    <w:basedOn w:val="a"/>
    <w:next w:val="a"/>
    <w:unhideWhenUsed/>
    <w:qFormat/>
    <w:rsid w:val="00A601FB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rFonts w:eastAsia="宋体"/>
      <w:i/>
      <w:iCs/>
      <w:color w:val="44546A" w:themeColor="text2"/>
      <w:sz w:val="18"/>
      <w:szCs w:val="18"/>
      <w:lang w:val="en-GB"/>
    </w:rPr>
  </w:style>
  <w:style w:type="table" w:styleId="17">
    <w:name w:val="Table Grid 1"/>
    <w:basedOn w:val="a1"/>
    <w:qFormat/>
    <w:rsid w:val="00A601FB"/>
    <w:pPr>
      <w:spacing w:after="180"/>
    </w:pPr>
    <w:rPr>
      <w:rFonts w:ascii="CG Times (WN)" w:eastAsia="Batang" w:hAnsi="CG Times (WN)" w:cs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9">
    <w:name w:val="Strong"/>
    <w:uiPriority w:val="22"/>
    <w:qFormat/>
    <w:rsid w:val="00A601FB"/>
    <w:rPr>
      <w:b/>
      <w:bCs/>
    </w:rPr>
  </w:style>
  <w:style w:type="paragraph" w:styleId="afa">
    <w:name w:val="Document Map"/>
    <w:basedOn w:val="a"/>
    <w:link w:val="Char7"/>
    <w:qFormat/>
    <w:rsid w:val="00A601FB"/>
    <w:pPr>
      <w:shd w:val="clear" w:color="auto" w:fill="000080"/>
      <w:spacing w:after="180"/>
    </w:pPr>
    <w:rPr>
      <w:rFonts w:ascii="Tahoma" w:eastAsia="Malgun Gothic" w:hAnsi="Tahoma"/>
      <w:sz w:val="20"/>
      <w:szCs w:val="20"/>
      <w:lang w:val="en-GB" w:eastAsia="en-US"/>
    </w:rPr>
  </w:style>
  <w:style w:type="character" w:customStyle="1" w:styleId="Char7">
    <w:name w:val="文档结构图 Char"/>
    <w:basedOn w:val="a0"/>
    <w:link w:val="afa"/>
    <w:qFormat/>
    <w:rsid w:val="00A601FB"/>
    <w:rPr>
      <w:rFonts w:ascii="Tahoma" w:eastAsia="Malgun Gothic" w:hAnsi="Tahoma" w:cs="Times New Roman"/>
      <w:shd w:val="clear" w:color="auto" w:fill="000080"/>
      <w:lang w:val="en-GB" w:eastAsia="en-US"/>
    </w:rPr>
  </w:style>
  <w:style w:type="character" w:customStyle="1" w:styleId="afb">
    <w:name w:val="首标题"/>
    <w:rsid w:val="00A601FB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A601FB"/>
    <w:rPr>
      <w:rFonts w:ascii="Arial" w:eastAsia="Times New Roman" w:hAnsi="Arial" w:cs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A601FB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lang w:val="en-GB" w:eastAsia="en-GB"/>
    </w:rPr>
  </w:style>
  <w:style w:type="character" w:customStyle="1" w:styleId="2Char0">
    <w:name w:val="列表项目符号 2 Char"/>
    <w:link w:val="26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4">
    <w:name w:val="Body Text 3"/>
    <w:basedOn w:val="a"/>
    <w:link w:val="3Char0"/>
    <w:unhideWhenUsed/>
    <w:qFormat/>
    <w:rsid w:val="00A601FB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GB"/>
    </w:rPr>
  </w:style>
  <w:style w:type="character" w:customStyle="1" w:styleId="3Char0">
    <w:name w:val="正文文本 3 Char"/>
    <w:basedOn w:val="a0"/>
    <w:link w:val="34"/>
    <w:qFormat/>
    <w:rsid w:val="00A601F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fc">
    <w:name w:val="Plain Text"/>
    <w:basedOn w:val="a"/>
    <w:link w:val="Char8"/>
    <w:uiPriority w:val="99"/>
    <w:unhideWhenUsed/>
    <w:qFormat/>
    <w:rsid w:val="00A601FB"/>
    <w:pPr>
      <w:autoSpaceDN w:val="0"/>
      <w:spacing w:after="160" w:line="256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c"/>
    <w:uiPriority w:val="99"/>
    <w:qFormat/>
    <w:rsid w:val="00A601FB"/>
    <w:rPr>
      <w:rFonts w:ascii="Courier New" w:eastAsiaTheme="minorHAnsi" w:hAnsi="Courier New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A601FB"/>
    <w:rPr>
      <w:rFonts w:ascii="Times New Roman" w:eastAsia="Times New Roman" w:hAnsi="Times New Roman" w:cs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A601FB"/>
    <w:pPr>
      <w:overflowPunct w:val="0"/>
      <w:autoSpaceDE w:val="0"/>
      <w:autoSpaceDN w:val="0"/>
      <w:adjustRightInd w:val="0"/>
      <w:ind w:left="3119"/>
    </w:pPr>
    <w:rPr>
      <w:rFonts w:asciiTheme="minorHAnsi" w:eastAsia="Times New Roman" w:hAnsiTheme="minorHAnsi" w:cstheme="minorBidi"/>
      <w:lang w:eastAsia="zh-CN"/>
    </w:rPr>
  </w:style>
  <w:style w:type="paragraph" w:customStyle="1" w:styleId="pl0">
    <w:name w:val="pl"/>
    <w:basedOn w:val="a"/>
    <w:qFormat/>
    <w:rsid w:val="00A601FB"/>
    <w:pPr>
      <w:autoSpaceDN w:val="0"/>
      <w:spacing w:before="100" w:beforeAutospacing="1" w:after="100" w:afterAutospacing="1"/>
    </w:pPr>
    <w:rPr>
      <w:lang w:eastAsia="en-GB"/>
    </w:rPr>
  </w:style>
  <w:style w:type="character" w:customStyle="1" w:styleId="EditorsnoteChar0">
    <w:name w:val="Editor´s note Char"/>
    <w:link w:val="Editorsnote0"/>
    <w:qFormat/>
    <w:locked/>
    <w:rsid w:val="00A601FB"/>
    <w:rPr>
      <w:rFonts w:eastAsia="Times New Roman"/>
      <w:lang w:val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A601FB"/>
    <w:pPr>
      <w:textAlignment w:val="auto"/>
    </w:pPr>
    <w:rPr>
      <w:rFonts w:asciiTheme="minorHAnsi" w:hAnsiTheme="minorHAnsi" w:cstheme="minorBidi"/>
      <w:lang w:eastAsia="zh-CN"/>
    </w:rPr>
  </w:style>
  <w:style w:type="character" w:customStyle="1" w:styleId="normaltextrun">
    <w:name w:val="normaltextrun"/>
    <w:basedOn w:val="a0"/>
    <w:qFormat/>
    <w:rsid w:val="00A601FB"/>
  </w:style>
  <w:style w:type="character" w:customStyle="1" w:styleId="fontstyle01">
    <w:name w:val="fontstyle01"/>
    <w:basedOn w:val="a0"/>
    <w:rsid w:val="00A601FB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A601FB"/>
  </w:style>
  <w:style w:type="character" w:customStyle="1" w:styleId="CharChar3">
    <w:name w:val="Char Char3"/>
    <w:rsid w:val="00A601FB"/>
    <w:rPr>
      <w:rFonts w:ascii="Courier New" w:hAnsi="Courier New"/>
      <w:lang w:val="nb-NO"/>
    </w:rPr>
  </w:style>
  <w:style w:type="paragraph" w:customStyle="1" w:styleId="3GPPNormalText">
    <w:name w:val="3GPP Normal Text"/>
    <w:basedOn w:val="a4"/>
    <w:link w:val="3GPPNormalTextChar"/>
    <w:qFormat/>
    <w:rsid w:val="00A601FB"/>
    <w:pPr>
      <w:spacing w:line="259" w:lineRule="auto"/>
      <w:ind w:hanging="22"/>
      <w:jc w:val="both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A601FB"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3Car">
    <w:name w:val="B3 Car"/>
    <w:rsid w:val="00A601FB"/>
    <w:rPr>
      <w:rFonts w:ascii="Times New Roman" w:hAnsi="Times New Roman"/>
      <w:lang w:val="en-GB" w:eastAsia="en-US"/>
    </w:rPr>
  </w:style>
  <w:style w:type="paragraph" w:styleId="afd">
    <w:name w:val="table of figures"/>
    <w:basedOn w:val="a4"/>
    <w:next w:val="a"/>
    <w:qFormat/>
    <w:rsid w:val="00A601FB"/>
    <w:pPr>
      <w:overflowPunct w:val="0"/>
      <w:autoSpaceDE w:val="0"/>
      <w:autoSpaceDN w:val="0"/>
      <w:adjustRightInd w:val="0"/>
      <w:spacing w:line="259" w:lineRule="auto"/>
      <w:ind w:left="1701" w:hanging="1701"/>
      <w:textAlignment w:val="baseline"/>
    </w:pPr>
    <w:rPr>
      <w:rFonts w:eastAsia="宋体" w:cs="Times New Roman"/>
      <w:b/>
      <w:sz w:val="20"/>
      <w:szCs w:val="20"/>
      <w:lang w:val="en-GB" w:eastAsia="zh-CN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A601FB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A601FB"/>
    <w:rPr>
      <w:rFonts w:eastAsia="Times New Roman"/>
      <w:sz w:val="18"/>
      <w:szCs w:val="18"/>
      <w:lang w:val="en-GB" w:eastAsia="ja-JP"/>
    </w:rPr>
  </w:style>
  <w:style w:type="paragraph" w:customStyle="1" w:styleId="LGTdoc1">
    <w:name w:val="LGTdoc_제목1"/>
    <w:basedOn w:val="a"/>
    <w:qFormat/>
    <w:rsid w:val="00A601FB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szCs w:val="20"/>
      <w:lang w:val="en-GB" w:eastAsia="ko-KR"/>
    </w:rPr>
  </w:style>
  <w:style w:type="character" w:customStyle="1" w:styleId="cf01">
    <w:name w:val="cf01"/>
    <w:basedOn w:val="a0"/>
    <w:rsid w:val="00A601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601FB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A601FB"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601FB"/>
    <w:rPr>
      <w:rFonts w:ascii="Times New Roman" w:eastAsia="Malgun Gothic" w:hAnsi="Times New Roman" w:cs="Times New Roman"/>
      <w:lang w:val="en-GB" w:eastAsia="ko-KR"/>
    </w:rPr>
  </w:style>
  <w:style w:type="paragraph" w:customStyle="1" w:styleId="tal0">
    <w:name w:val="tal"/>
    <w:basedOn w:val="a"/>
    <w:rsid w:val="00A601FB"/>
    <w:rPr>
      <w:rFonts w:ascii="Arial" w:eastAsiaTheme="minorEastAsia" w:hAnsi="Arial" w:cs="Arial"/>
      <w:sz w:val="22"/>
      <w:szCs w:val="22"/>
      <w:lang w:val="en-GB"/>
    </w:rPr>
  </w:style>
  <w:style w:type="paragraph" w:styleId="afe">
    <w:name w:val="Bibliography"/>
    <w:basedOn w:val="a"/>
    <w:next w:val="a"/>
    <w:uiPriority w:val="37"/>
    <w:semiHidden/>
    <w:unhideWhenUsed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aff">
    <w:name w:val="Block Text"/>
    <w:basedOn w:val="a"/>
    <w:rsid w:val="00A60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sz w:val="20"/>
      <w:szCs w:val="20"/>
      <w:lang w:val="en-GB" w:eastAsia="ja-JP"/>
    </w:rPr>
  </w:style>
  <w:style w:type="paragraph" w:styleId="aff0">
    <w:name w:val="Body Text First Indent"/>
    <w:basedOn w:val="a4"/>
    <w:link w:val="Char9"/>
    <w:rsid w:val="00A601FB"/>
    <w:pPr>
      <w:overflowPunct w:val="0"/>
      <w:autoSpaceDE w:val="0"/>
      <w:autoSpaceDN w:val="0"/>
      <w:adjustRightInd w:val="0"/>
      <w:spacing w:after="180" w:line="240" w:lineRule="auto"/>
      <w:ind w:firstLine="36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9">
    <w:name w:val="正文首行缩进 Char"/>
    <w:basedOn w:val="Char0"/>
    <w:link w:val="aff0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1">
    <w:name w:val="Body Text Indent"/>
    <w:basedOn w:val="a"/>
    <w:link w:val="Chara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Chara">
    <w:name w:val="正文文本缩进 Char"/>
    <w:basedOn w:val="a0"/>
    <w:link w:val="a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8">
    <w:name w:val="Body Text First Indent 2"/>
    <w:basedOn w:val="aff1"/>
    <w:link w:val="2Char2"/>
    <w:rsid w:val="00A601FB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8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29">
    <w:name w:val="Body Text Indent 2"/>
    <w:basedOn w:val="a"/>
    <w:link w:val="2Char3"/>
    <w:rsid w:val="00A601F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2Char3">
    <w:name w:val="正文文本缩进 2 Char"/>
    <w:basedOn w:val="a0"/>
    <w:link w:val="29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35">
    <w:name w:val="Body Text Indent 3"/>
    <w:basedOn w:val="a"/>
    <w:link w:val="3Char1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en-GB" w:eastAsia="ja-JP"/>
    </w:rPr>
  </w:style>
  <w:style w:type="character" w:customStyle="1" w:styleId="3Char1">
    <w:name w:val="正文文本缩进 3 Char"/>
    <w:basedOn w:val="a0"/>
    <w:link w:val="35"/>
    <w:rsid w:val="00A601FB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f2">
    <w:name w:val="Closing"/>
    <w:basedOn w:val="a"/>
    <w:link w:val="Charb"/>
    <w:qFormat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b">
    <w:name w:val="结束语 Char"/>
    <w:basedOn w:val="a0"/>
    <w:link w:val="aff2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3">
    <w:name w:val="Date"/>
    <w:basedOn w:val="a"/>
    <w:next w:val="a"/>
    <w:link w:val="Charc"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c">
    <w:name w:val="日期 Char"/>
    <w:basedOn w:val="a0"/>
    <w:link w:val="aff3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4">
    <w:name w:val="E-mail Signature"/>
    <w:basedOn w:val="a"/>
    <w:link w:val="Chard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d">
    <w:name w:val="电子邮件签名 Char"/>
    <w:basedOn w:val="a0"/>
    <w:link w:val="aff4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5">
    <w:name w:val="endnote text"/>
    <w:basedOn w:val="a"/>
    <w:link w:val="Chare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e">
    <w:name w:val="尾注文本 Char"/>
    <w:basedOn w:val="a0"/>
    <w:link w:val="aff5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6">
    <w:name w:val="envelope address"/>
    <w:basedOn w:val="a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paragraph" w:styleId="aff7">
    <w:name w:val="envelope return"/>
    <w:basedOn w:val="a"/>
    <w:rsid w:val="00A601F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0">
    <w:name w:val="HTML Address"/>
    <w:basedOn w:val="a"/>
    <w:link w:val="HTMLChar"/>
    <w:rsid w:val="00A601FB"/>
    <w:pPr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en-GB" w:eastAsia="ja-JP"/>
    </w:rPr>
  </w:style>
  <w:style w:type="character" w:customStyle="1" w:styleId="HTMLChar">
    <w:name w:val="HTML 地址 Char"/>
    <w:basedOn w:val="a0"/>
    <w:link w:val="HTML0"/>
    <w:rsid w:val="00A601FB"/>
    <w:rPr>
      <w:rFonts w:ascii="Times New Roman" w:eastAsia="Times New Roman" w:hAnsi="Times New Roman" w:cs="Times New Roman"/>
      <w:i/>
      <w:iCs/>
      <w:lang w:val="en-GB" w:eastAsia="ja-JP"/>
    </w:rPr>
  </w:style>
  <w:style w:type="paragraph" w:styleId="HTML1">
    <w:name w:val="HTML Preformatted"/>
    <w:basedOn w:val="a"/>
    <w:link w:val="HTMLChar0"/>
    <w:rsid w:val="00A601FB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0"/>
      <w:szCs w:val="20"/>
      <w:lang w:val="en-GB" w:eastAsia="ja-JP"/>
    </w:rPr>
  </w:style>
  <w:style w:type="character" w:customStyle="1" w:styleId="HTMLChar0">
    <w:name w:val="HTML 预设格式 Char"/>
    <w:basedOn w:val="a0"/>
    <w:link w:val="HTML1"/>
    <w:rsid w:val="00A601FB"/>
    <w:rPr>
      <w:rFonts w:ascii="Consolas" w:eastAsia="Times New Roman" w:hAnsi="Consolas" w:cs="Times New Roman"/>
      <w:lang w:val="en-GB" w:eastAsia="ja-JP"/>
    </w:rPr>
  </w:style>
  <w:style w:type="paragraph" w:styleId="36">
    <w:name w:val="index 3"/>
    <w:basedOn w:val="a"/>
    <w:next w:val="a"/>
    <w:rsid w:val="00A601FB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0"/>
      <w:lang w:val="en-GB" w:eastAsia="ja-JP"/>
    </w:rPr>
  </w:style>
  <w:style w:type="paragraph" w:styleId="44">
    <w:name w:val="index 4"/>
    <w:basedOn w:val="a"/>
    <w:next w:val="a"/>
    <w:rsid w:val="00A601FB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0"/>
      <w:lang w:val="en-GB" w:eastAsia="ja-JP"/>
    </w:rPr>
  </w:style>
  <w:style w:type="paragraph" w:styleId="54">
    <w:name w:val="index 5"/>
    <w:basedOn w:val="a"/>
    <w:next w:val="a"/>
    <w:rsid w:val="00A601FB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0"/>
      <w:lang w:val="en-GB" w:eastAsia="ja-JP"/>
    </w:rPr>
  </w:style>
  <w:style w:type="paragraph" w:styleId="61">
    <w:name w:val="index 6"/>
    <w:basedOn w:val="a"/>
    <w:next w:val="a"/>
    <w:qFormat/>
    <w:rsid w:val="00A601FB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0"/>
      <w:lang w:val="en-GB" w:eastAsia="ja-JP"/>
    </w:rPr>
  </w:style>
  <w:style w:type="paragraph" w:styleId="71">
    <w:name w:val="index 7"/>
    <w:basedOn w:val="a"/>
    <w:next w:val="a"/>
    <w:rsid w:val="00A601FB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0"/>
      <w:lang w:val="en-GB" w:eastAsia="ja-JP"/>
    </w:rPr>
  </w:style>
  <w:style w:type="paragraph" w:styleId="81">
    <w:name w:val="index 8"/>
    <w:basedOn w:val="a"/>
    <w:next w:val="a"/>
    <w:rsid w:val="00A601FB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0"/>
      <w:lang w:val="en-GB" w:eastAsia="ja-JP"/>
    </w:rPr>
  </w:style>
  <w:style w:type="paragraph" w:styleId="91">
    <w:name w:val="index 9"/>
    <w:basedOn w:val="a"/>
    <w:next w:val="a"/>
    <w:rsid w:val="00A601FB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0"/>
      <w:lang w:val="en-GB" w:eastAsia="ja-JP"/>
    </w:rPr>
  </w:style>
  <w:style w:type="paragraph" w:styleId="aff8">
    <w:name w:val="index heading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ajorHAnsi" w:eastAsiaTheme="majorEastAsia" w:hAnsiTheme="majorHAnsi" w:cstheme="majorBidi"/>
      <w:b/>
      <w:bCs/>
      <w:sz w:val="20"/>
      <w:szCs w:val="20"/>
      <w:lang w:val="en-GB" w:eastAsia="ja-JP"/>
    </w:rPr>
  </w:style>
  <w:style w:type="paragraph" w:styleId="aff9">
    <w:name w:val="Intense Quote"/>
    <w:basedOn w:val="a"/>
    <w:next w:val="a"/>
    <w:link w:val="Charf"/>
    <w:uiPriority w:val="30"/>
    <w:qFormat/>
    <w:rsid w:val="00A601FB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 w:themeColor="accent1"/>
      <w:sz w:val="20"/>
      <w:szCs w:val="20"/>
      <w:lang w:val="en-GB" w:eastAsia="ja-JP"/>
    </w:rPr>
  </w:style>
  <w:style w:type="character" w:customStyle="1" w:styleId="Charf">
    <w:name w:val="明显引用 Char"/>
    <w:basedOn w:val="a0"/>
    <w:link w:val="aff9"/>
    <w:uiPriority w:val="30"/>
    <w:rsid w:val="00A601FB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paragraph" w:styleId="affa">
    <w:name w:val="List Continue"/>
    <w:basedOn w:val="a"/>
    <w:rsid w:val="00A601F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  <w:lang w:val="en-GB" w:eastAsia="ja-JP"/>
    </w:rPr>
  </w:style>
  <w:style w:type="paragraph" w:styleId="2a">
    <w:name w:val="List Continue 2"/>
    <w:basedOn w:val="a"/>
    <w:rsid w:val="00A601F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 w:val="20"/>
      <w:szCs w:val="20"/>
      <w:lang w:val="en-GB" w:eastAsia="ja-JP"/>
    </w:rPr>
  </w:style>
  <w:style w:type="paragraph" w:styleId="37">
    <w:name w:val="List Continue 3"/>
    <w:basedOn w:val="a"/>
    <w:rsid w:val="00A601F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sz w:val="20"/>
      <w:szCs w:val="20"/>
      <w:lang w:val="en-GB" w:eastAsia="ja-JP"/>
    </w:rPr>
  </w:style>
  <w:style w:type="paragraph" w:styleId="45">
    <w:name w:val="List Continue 4"/>
    <w:basedOn w:val="a"/>
    <w:rsid w:val="00A601F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sz w:val="20"/>
      <w:szCs w:val="20"/>
      <w:lang w:val="en-GB" w:eastAsia="ja-JP"/>
    </w:rPr>
  </w:style>
  <w:style w:type="paragraph" w:styleId="55">
    <w:name w:val="List Continue 5"/>
    <w:basedOn w:val="a"/>
    <w:rsid w:val="00A601F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sz w:val="20"/>
      <w:szCs w:val="20"/>
      <w:lang w:val="en-GB" w:eastAsia="ja-JP"/>
    </w:rPr>
  </w:style>
  <w:style w:type="paragraph" w:styleId="4">
    <w:name w:val="List Number 4"/>
    <w:basedOn w:val="a"/>
    <w:rsid w:val="00A601FB"/>
    <w:pPr>
      <w:numPr>
        <w:numId w:val="3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5">
    <w:name w:val="List Number 5"/>
    <w:basedOn w:val="a"/>
    <w:qFormat/>
    <w:rsid w:val="00A601FB"/>
    <w:pPr>
      <w:numPr>
        <w:numId w:val="39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affb">
    <w:name w:val="macro"/>
    <w:link w:val="Charf0"/>
    <w:rsid w:val="00A60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lang w:val="en-GB" w:eastAsia="ja-JP"/>
    </w:rPr>
  </w:style>
  <w:style w:type="character" w:customStyle="1" w:styleId="Charf0">
    <w:name w:val="宏文本 Char"/>
    <w:basedOn w:val="a0"/>
    <w:link w:val="affb"/>
    <w:rsid w:val="00A601FB"/>
    <w:rPr>
      <w:rFonts w:ascii="Consolas" w:eastAsia="Times New Roman" w:hAnsi="Consolas" w:cs="Times New Roman"/>
      <w:lang w:val="en-GB" w:eastAsia="ja-JP"/>
    </w:rPr>
  </w:style>
  <w:style w:type="paragraph" w:styleId="affc">
    <w:name w:val="Message Header"/>
    <w:basedOn w:val="a"/>
    <w:link w:val="Charf1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Charf1">
    <w:name w:val="信息标题 Char"/>
    <w:basedOn w:val="a0"/>
    <w:link w:val="affc"/>
    <w:rsid w:val="00A601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d">
    <w:name w:val="Normal Indent"/>
    <w:basedOn w:val="a"/>
    <w:rsid w:val="00A601FB"/>
    <w:pPr>
      <w:overflowPunct w:val="0"/>
      <w:autoSpaceDE w:val="0"/>
      <w:autoSpaceDN w:val="0"/>
      <w:adjustRightInd w:val="0"/>
      <w:spacing w:after="180"/>
      <w:ind w:left="720"/>
      <w:textAlignment w:val="baseline"/>
    </w:pPr>
    <w:rPr>
      <w:sz w:val="20"/>
      <w:szCs w:val="20"/>
      <w:lang w:val="en-GB" w:eastAsia="ja-JP"/>
    </w:rPr>
  </w:style>
  <w:style w:type="paragraph" w:styleId="affe">
    <w:name w:val="Note Heading"/>
    <w:basedOn w:val="a"/>
    <w:next w:val="a"/>
    <w:link w:val="Charf2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Charf2">
    <w:name w:val="注释标题 Char"/>
    <w:basedOn w:val="a0"/>
    <w:link w:val="aff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">
    <w:name w:val="Quote"/>
    <w:basedOn w:val="a"/>
    <w:next w:val="a"/>
    <w:link w:val="Charf3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sz w:val="20"/>
      <w:szCs w:val="20"/>
      <w:lang w:val="en-GB" w:eastAsia="ja-JP"/>
    </w:rPr>
  </w:style>
  <w:style w:type="character" w:customStyle="1" w:styleId="Charf3">
    <w:name w:val="引用 Char"/>
    <w:basedOn w:val="a0"/>
    <w:link w:val="afff"/>
    <w:uiPriority w:val="29"/>
    <w:rsid w:val="00A601FB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paragraph" w:styleId="afff0">
    <w:name w:val="Salutation"/>
    <w:basedOn w:val="a"/>
    <w:next w:val="a"/>
    <w:link w:val="Charf4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Charf4">
    <w:name w:val="称呼 Char"/>
    <w:basedOn w:val="a0"/>
    <w:link w:val="afff0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1">
    <w:name w:val="Signature"/>
    <w:basedOn w:val="a"/>
    <w:link w:val="Charf5"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harf5">
    <w:name w:val="签名 Char"/>
    <w:basedOn w:val="a0"/>
    <w:link w:val="afff1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afff2">
    <w:name w:val="Subtitle"/>
    <w:basedOn w:val="a"/>
    <w:next w:val="a"/>
    <w:link w:val="Charf6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customStyle="1" w:styleId="Charf6">
    <w:name w:val="副标题 Char"/>
    <w:basedOn w:val="a0"/>
    <w:link w:val="afff2"/>
    <w:rsid w:val="00A601FB"/>
    <w:rPr>
      <w:rFonts w:eastAsiaTheme="minorEastAsia"/>
      <w:color w:val="5A5A5A" w:themeColor="text1" w:themeTint="A5"/>
      <w:spacing w:val="15"/>
      <w:sz w:val="22"/>
      <w:szCs w:val="22"/>
      <w:lang w:val="en-GB" w:eastAsia="ja-JP"/>
    </w:rPr>
  </w:style>
  <w:style w:type="paragraph" w:styleId="afff3">
    <w:name w:val="table of authorities"/>
    <w:basedOn w:val="a"/>
    <w:next w:val="a"/>
    <w:rsid w:val="00A601FB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  <w:lang w:val="en-GB" w:eastAsia="ja-JP"/>
    </w:rPr>
  </w:style>
  <w:style w:type="paragraph" w:styleId="afff4">
    <w:name w:val="Title"/>
    <w:basedOn w:val="a"/>
    <w:next w:val="a"/>
    <w:link w:val="Charf7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Charf7">
    <w:name w:val="标题 Char"/>
    <w:basedOn w:val="a0"/>
    <w:link w:val="afff4"/>
    <w:rsid w:val="00A60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5">
    <w:name w:val="toa heading"/>
    <w:basedOn w:val="a"/>
    <w:next w:val="a"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Theme="majorHAnsi" w:eastAsiaTheme="majorEastAsia" w:hAnsiTheme="majorHAnsi" w:cstheme="majorBidi"/>
      <w:b/>
      <w:bCs/>
      <w:lang w:val="en-GB"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numbering" w:customStyle="1" w:styleId="18">
    <w:name w:val="无列表1"/>
    <w:next w:val="a2"/>
    <w:uiPriority w:val="99"/>
    <w:semiHidden/>
    <w:unhideWhenUsed/>
    <w:rsid w:val="00A601FB"/>
  </w:style>
  <w:style w:type="numbering" w:customStyle="1" w:styleId="110">
    <w:name w:val="无列表11"/>
    <w:next w:val="a2"/>
    <w:uiPriority w:val="99"/>
    <w:semiHidden/>
    <w:unhideWhenUsed/>
    <w:rsid w:val="00A601FB"/>
  </w:style>
  <w:style w:type="table" w:customStyle="1" w:styleId="SGSTableBasic11">
    <w:name w:val="SGS Table Basic 11"/>
    <w:basedOn w:val="a1"/>
    <w:next w:val="ab"/>
    <w:uiPriority w:val="39"/>
    <w:qFormat/>
    <w:rsid w:val="00A601FB"/>
    <w:rPr>
      <w:rFonts w:ascii="Times New Roman" w:eastAsia="Batang" w:hAnsi="Times New Roman" w:cs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纯文本1"/>
    <w:basedOn w:val="a"/>
    <w:next w:val="afc"/>
    <w:uiPriority w:val="99"/>
    <w:rsid w:val="00A601FB"/>
    <w:pPr>
      <w:spacing w:after="160" w:line="259" w:lineRule="auto"/>
    </w:pPr>
    <w:rPr>
      <w:rFonts w:ascii="Courier New" w:eastAsia="Calibri" w:hAnsi="Courier New"/>
      <w:kern w:val="2"/>
      <w:sz w:val="22"/>
      <w:szCs w:val="22"/>
      <w:lang w:val="en-GB" w:eastAsia="en-US"/>
    </w:rPr>
  </w:style>
  <w:style w:type="paragraph" w:customStyle="1" w:styleId="1a">
    <w:name w:val="文本块1"/>
    <w:basedOn w:val="a"/>
    <w:next w:val="aff"/>
    <w:rsid w:val="00A601FB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="DengXian" w:eastAsia="DengXian" w:hAnsi="DengXian"/>
      <w:i/>
      <w:iCs/>
      <w:color w:val="4472C4"/>
      <w:sz w:val="20"/>
      <w:szCs w:val="20"/>
      <w:lang w:val="en-GB"/>
    </w:rPr>
  </w:style>
  <w:style w:type="paragraph" w:customStyle="1" w:styleId="1b">
    <w:name w:val="题注1"/>
    <w:basedOn w:val="a"/>
    <w:next w:val="a"/>
    <w:semiHidden/>
    <w:unhideWhenUsed/>
    <w:qFormat/>
    <w:rsid w:val="00A601FB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/>
      <w:sz w:val="18"/>
      <w:szCs w:val="18"/>
      <w:lang w:val="en-GB"/>
    </w:rPr>
  </w:style>
  <w:style w:type="paragraph" w:customStyle="1" w:styleId="1c">
    <w:name w:val="索引标题1"/>
    <w:basedOn w:val="a"/>
    <w:next w:val="16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="Calibri Light" w:eastAsia="Yu Gothic Light" w:hAnsi="Calibri Light"/>
      <w:b/>
      <w:bCs/>
      <w:sz w:val="20"/>
      <w:szCs w:val="20"/>
      <w:lang w:val="en-GB"/>
    </w:rPr>
  </w:style>
  <w:style w:type="paragraph" w:customStyle="1" w:styleId="1d">
    <w:name w:val="明显引用1"/>
    <w:basedOn w:val="a"/>
    <w:next w:val="a"/>
    <w:uiPriority w:val="30"/>
    <w:qFormat/>
    <w:rsid w:val="00A601FB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sz w:val="20"/>
      <w:szCs w:val="20"/>
      <w:lang w:val="en-GB"/>
    </w:rPr>
  </w:style>
  <w:style w:type="paragraph" w:customStyle="1" w:styleId="1e">
    <w:name w:val="信息标题1"/>
    <w:basedOn w:val="a"/>
    <w:next w:val="affc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kern w:val="2"/>
      <w:lang w:val="en-GB"/>
    </w:rPr>
  </w:style>
  <w:style w:type="paragraph" w:customStyle="1" w:styleId="1f">
    <w:name w:val="引用1"/>
    <w:basedOn w:val="a"/>
    <w:next w:val="a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sz w:val="20"/>
      <w:szCs w:val="20"/>
      <w:lang w:val="en-GB"/>
    </w:rPr>
  </w:style>
  <w:style w:type="paragraph" w:customStyle="1" w:styleId="1f0">
    <w:name w:val="副标题1"/>
    <w:basedOn w:val="a"/>
    <w:next w:val="a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DengXian" w:eastAsia="DengXian" w:hAnsi="DengXian"/>
      <w:color w:val="5A5A5A"/>
      <w:spacing w:val="15"/>
      <w:sz w:val="22"/>
      <w:szCs w:val="22"/>
      <w:lang w:val="en-GB"/>
    </w:rPr>
  </w:style>
  <w:style w:type="paragraph" w:customStyle="1" w:styleId="1f1">
    <w:name w:val="标题1"/>
    <w:basedOn w:val="a"/>
    <w:next w:val="a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val="en-GB"/>
    </w:rPr>
  </w:style>
  <w:style w:type="paragraph" w:customStyle="1" w:styleId="1f2">
    <w:name w:val="引文目录标题1"/>
    <w:basedOn w:val="a"/>
    <w:next w:val="a"/>
    <w:qFormat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="Calibri Light" w:eastAsia="Yu Gothic Light" w:hAnsi="Calibri Light"/>
      <w:b/>
      <w:bCs/>
      <w:lang w:val="en-GB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1f3">
    <w:name w:val="收信人地址1"/>
    <w:basedOn w:val="a"/>
    <w:next w:val="aff6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lang w:val="en-GB"/>
    </w:rPr>
  </w:style>
  <w:style w:type="paragraph" w:customStyle="1" w:styleId="1f4">
    <w:name w:val="寄信人地址1"/>
    <w:basedOn w:val="a"/>
    <w:next w:val="aff7"/>
    <w:rsid w:val="00A601FB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sz w:val="20"/>
      <w:szCs w:val="20"/>
      <w:lang w:val="en-GB"/>
    </w:rPr>
  </w:style>
  <w:style w:type="character" w:customStyle="1" w:styleId="B2Car">
    <w:name w:val="B2 Car"/>
    <w:rsid w:val="00A601FB"/>
    <w:rPr>
      <w:rFonts w:ascii="Times New Roman" w:hAnsi="Times New Roman"/>
      <w:lang w:val="en-GB"/>
    </w:rPr>
  </w:style>
  <w:style w:type="character" w:customStyle="1" w:styleId="1f5">
    <w:name w:val="访问过的超链接1"/>
    <w:basedOn w:val="a0"/>
    <w:uiPriority w:val="99"/>
    <w:semiHidden/>
    <w:unhideWhenUsed/>
    <w:rsid w:val="00A601FB"/>
    <w:rPr>
      <w:color w:val="954F72"/>
      <w:u w:val="single"/>
    </w:rPr>
  </w:style>
  <w:style w:type="character" w:customStyle="1" w:styleId="1f6">
    <w:name w:val="纯文本 字符1"/>
    <w:basedOn w:val="a0"/>
    <w:uiPriority w:val="99"/>
    <w:semiHidden/>
    <w:rsid w:val="00A601FB"/>
    <w:rPr>
      <w:rFonts w:ascii="DengXian" w:hAnsi="Courier New" w:cs="Courier New"/>
    </w:rPr>
  </w:style>
  <w:style w:type="character" w:customStyle="1" w:styleId="1f7">
    <w:name w:val="明显引用 字符1"/>
    <w:basedOn w:val="a0"/>
    <w:uiPriority w:val="30"/>
    <w:rsid w:val="00A601FB"/>
    <w:rPr>
      <w:i/>
      <w:iCs/>
      <w:color w:val="5B9BD5"/>
    </w:rPr>
  </w:style>
  <w:style w:type="character" w:customStyle="1" w:styleId="1f8">
    <w:name w:val="信息标题 字符1"/>
    <w:basedOn w:val="a0"/>
    <w:uiPriority w:val="99"/>
    <w:semiHidden/>
    <w:rsid w:val="00A601FB"/>
    <w:rPr>
      <w:rFonts w:ascii="DengXian Light" w:eastAsia="DengXian Light" w:hAnsi="DengXian Light" w:cs="Times New Roman"/>
      <w:sz w:val="24"/>
      <w:szCs w:val="24"/>
      <w:shd w:val="pct20" w:color="auto" w:fill="auto"/>
    </w:rPr>
  </w:style>
  <w:style w:type="character" w:customStyle="1" w:styleId="1f9">
    <w:name w:val="引用 字符1"/>
    <w:basedOn w:val="a0"/>
    <w:uiPriority w:val="29"/>
    <w:rsid w:val="00A601FB"/>
    <w:rPr>
      <w:i/>
      <w:iCs/>
      <w:color w:val="404040"/>
    </w:rPr>
  </w:style>
  <w:style w:type="character" w:customStyle="1" w:styleId="1fa">
    <w:name w:val="副标题 字符1"/>
    <w:basedOn w:val="a0"/>
    <w:uiPriority w:val="11"/>
    <w:rsid w:val="00A601FB"/>
    <w:rPr>
      <w:b/>
      <w:bCs/>
      <w:kern w:val="28"/>
      <w:sz w:val="32"/>
      <w:szCs w:val="32"/>
    </w:rPr>
  </w:style>
  <w:style w:type="character" w:customStyle="1" w:styleId="1fb">
    <w:name w:val="标题 字符1"/>
    <w:basedOn w:val="a0"/>
    <w:uiPriority w:val="10"/>
    <w:rsid w:val="00A601FB"/>
    <w:rPr>
      <w:rFonts w:ascii="DengXian Light" w:eastAsia="DengXian Light" w:hAnsi="DengXian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85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141">
          <w:marLeft w:val="177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595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3292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1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6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361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C:\Users\mtk16923\Documents\3GPP%20Meetings\202511%20-%20RAN2_132,%20Dallas\Extracts\R2-2508240%20Correction%20on%20ssb-Ncell%20description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C78DCF42-8D5E-42DD-8227-540B6E16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CATT (Jianxiang)</cp:lastModifiedBy>
  <cp:revision>5</cp:revision>
  <cp:lastPrinted>2025-08-01T07:07:00Z</cp:lastPrinted>
  <dcterms:created xsi:type="dcterms:W3CDTF">2025-12-02T05:33:00Z</dcterms:created>
  <dcterms:modified xsi:type="dcterms:W3CDTF">2025-12-04T08:17:00Z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WM5aebed60218a11f08000494800004948">
    <vt:lpwstr>CWMmnc0NSehNIe99N7snOABy0z0QTC6jvAKm0DaWDLP+WgII6AbvBkWQy32t5xlwONvKkUEGDceBQ5e/PLGkkPWoA==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2025-04-29T10:43:40Z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b03f0fa8-45c9-4474-b577-d9e79170f5c9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1753791589</vt:lpwstr>
  </property>
  <property fmtid="{D5CDD505-2E9C-101B-9397-08002B2CF9AE}" pid="25" name="KSOProductBuildVer">
    <vt:lpwstr>2052-12.1.0.21915</vt:lpwstr>
  </property>
  <property fmtid="{D5CDD505-2E9C-101B-9397-08002B2CF9AE}" pid="26" name="ICV">
    <vt:lpwstr>C42D309892A94CEF9FD9605A75C448D1_13</vt:lpwstr>
  </property>
  <property fmtid="{D5CDD505-2E9C-101B-9397-08002B2CF9AE}" pid="27" name="KSOTemplateDocerSaveRecord">
    <vt:lpwstr>eyJoZGlkIjoiM2E0ZGI3Yjg3MGY5ZWZhZDkzMzE3YTk5OWI1ZWQxMTkiLCJ1c2VySWQiOiIzMTAxODg0MzQifQ==</vt:lpwstr>
  </property>
  <property fmtid="{D5CDD505-2E9C-101B-9397-08002B2CF9AE}" pid="28" name="MSIP_Label_a7295cc1-d279-42ac-ab4d-3b0f4fece050_Enabled">
    <vt:lpwstr>true</vt:lpwstr>
  </property>
  <property fmtid="{D5CDD505-2E9C-101B-9397-08002B2CF9AE}" pid="29" name="MSIP_Label_a7295cc1-d279-42ac-ab4d-3b0f4fece050_SetDate">
    <vt:lpwstr>2025-09-29T08:02:55Z</vt:lpwstr>
  </property>
  <property fmtid="{D5CDD505-2E9C-101B-9397-08002B2CF9AE}" pid="30" name="MSIP_Label_a7295cc1-d279-42ac-ab4d-3b0f4fece050_Method">
    <vt:lpwstr>Standard</vt:lpwstr>
  </property>
  <property fmtid="{D5CDD505-2E9C-101B-9397-08002B2CF9AE}" pid="31" name="MSIP_Label_a7295cc1-d279-42ac-ab4d-3b0f4fece050_Name">
    <vt:lpwstr>FUJITSU-RESTRICTED​</vt:lpwstr>
  </property>
  <property fmtid="{D5CDD505-2E9C-101B-9397-08002B2CF9AE}" pid="32" name="MSIP_Label_a7295cc1-d279-42ac-ab4d-3b0f4fece050_SiteId">
    <vt:lpwstr>a19f121d-81e1-4858-a9d8-736e267fd4c7</vt:lpwstr>
  </property>
  <property fmtid="{D5CDD505-2E9C-101B-9397-08002B2CF9AE}" pid="33" name="MSIP_Label_a7295cc1-d279-42ac-ab4d-3b0f4fece050_ActionId">
    <vt:lpwstr>b1b0fc4a-e91f-42c0-8653-2d98eb9ca0ed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FLCMData">
    <vt:lpwstr>365B2557C611AD44ABDEEFDA95D52A095F1C22EE82627FFDAC3860EC6AFB038FCB59E30DE264644CDACC44228FA182EC24E0B53F9004214E8D53E2E628EF8250</vt:lpwstr>
  </property>
</Properties>
</file>