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AFC1E" w14:textId="77777777" w:rsidR="00741223" w:rsidRPr="00741223" w:rsidRDefault="00741223" w:rsidP="00741223">
      <w:pPr>
        <w:tabs>
          <w:tab w:val="left" w:pos="1701"/>
          <w:tab w:val="right" w:pos="9639"/>
        </w:tabs>
        <w:overflowPunct w:val="0"/>
        <w:autoSpaceDE w:val="0"/>
        <w:autoSpaceDN w:val="0"/>
        <w:adjustRightInd w:val="0"/>
        <w:spacing w:after="60"/>
        <w:jc w:val="both"/>
        <w:textAlignment w:val="baseline"/>
        <w:rPr>
          <w:rFonts w:ascii="Arial" w:eastAsia="等线" w:hAnsi="Arial"/>
          <w:b/>
          <w:sz w:val="32"/>
          <w:szCs w:val="32"/>
          <w:highlight w:val="yellow"/>
        </w:rPr>
      </w:pPr>
      <w:r w:rsidRPr="00741223">
        <w:rPr>
          <w:rFonts w:ascii="Arial" w:eastAsia="等线" w:hAnsi="Arial"/>
          <w:b/>
          <w:szCs w:val="20"/>
        </w:rPr>
        <w:t>3GPP TSG-RAN WG2 #132</w:t>
      </w:r>
      <w:r w:rsidRPr="00741223">
        <w:rPr>
          <w:rFonts w:ascii="Arial" w:eastAsia="等线" w:hAnsi="Arial"/>
          <w:b/>
          <w:szCs w:val="20"/>
        </w:rPr>
        <w:tab/>
      </w:r>
      <w:r w:rsidRPr="00741223">
        <w:rPr>
          <w:rFonts w:ascii="Arial" w:eastAsia="等线" w:hAnsi="Arial"/>
          <w:b/>
          <w:sz w:val="32"/>
          <w:szCs w:val="32"/>
        </w:rPr>
        <w:t>R2-250xxxx</w:t>
      </w:r>
    </w:p>
    <w:p w14:paraId="5DE6E9D5" w14:textId="77777777" w:rsidR="00741223" w:rsidRPr="00741223" w:rsidRDefault="00741223" w:rsidP="00741223">
      <w:pPr>
        <w:spacing w:after="120"/>
        <w:outlineLvl w:val="0"/>
        <w:rPr>
          <w:rFonts w:ascii="Arial" w:eastAsia="等线" w:hAnsi="Arial"/>
          <w:b/>
          <w:noProof/>
          <w:szCs w:val="20"/>
          <w:lang w:val="en-GB" w:eastAsia="ko-KR"/>
        </w:rPr>
      </w:pPr>
      <w:r w:rsidRPr="00741223">
        <w:rPr>
          <w:rFonts w:ascii="Arial" w:eastAsia="等线" w:hAnsi="Arial"/>
          <w:b/>
          <w:noProof/>
          <w:szCs w:val="20"/>
          <w:lang w:val="en-GB" w:eastAsia="ko-KR"/>
        </w:rPr>
        <w:t>Dallas, USA, 17</w:t>
      </w:r>
      <w:r w:rsidRPr="00741223">
        <w:rPr>
          <w:rFonts w:ascii="Arial" w:eastAsia="等线" w:hAnsi="Arial"/>
          <w:b/>
          <w:noProof/>
          <w:szCs w:val="20"/>
          <w:vertAlign w:val="superscript"/>
          <w:lang w:val="en-GB" w:eastAsia="ko-KR"/>
        </w:rPr>
        <w:t>th</w:t>
      </w:r>
      <w:r w:rsidRPr="00741223">
        <w:rPr>
          <w:rFonts w:ascii="Arial" w:eastAsia="等线" w:hAnsi="Arial"/>
          <w:b/>
          <w:noProof/>
          <w:szCs w:val="20"/>
          <w:lang w:val="en-GB" w:eastAsia="ko-KR"/>
        </w:rPr>
        <w:t xml:space="preserve"> – 21</w:t>
      </w:r>
      <w:r w:rsidRPr="00741223">
        <w:rPr>
          <w:rFonts w:ascii="Arial" w:eastAsia="等线" w:hAnsi="Arial"/>
          <w:b/>
          <w:noProof/>
          <w:szCs w:val="20"/>
          <w:vertAlign w:val="superscript"/>
          <w:lang w:val="en-GB" w:eastAsia="ko-KR"/>
        </w:rPr>
        <w:t>st</w:t>
      </w:r>
      <w:r w:rsidRPr="00741223">
        <w:rPr>
          <w:rFonts w:ascii="Arial" w:eastAsia="等线" w:hAnsi="Arial"/>
          <w:b/>
          <w:noProof/>
          <w:szCs w:val="20"/>
          <w:lang w:val="en-GB" w:eastAsia="ko-KR"/>
        </w:rPr>
        <w:t xml:space="preserve"> November 2025</w:t>
      </w:r>
    </w:p>
    <w:p w14:paraId="2D225290" w14:textId="2CF04550"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r>
      <w:r w:rsidR="00A84831" w:rsidRPr="00A84831">
        <w:rPr>
          <w:rFonts w:ascii="Arial" w:eastAsia="MS Mincho" w:hAnsi="Arial" w:cs="Arial"/>
          <w:b/>
          <w:lang w:eastAsia="en-US"/>
        </w:rPr>
        <w:t>7.0.2.21</w:t>
      </w:r>
    </w:p>
    <w:p w14:paraId="18C62C77" w14:textId="04D352F4" w:rsidR="00B72416" w:rsidRDefault="00B72416" w:rsidP="00FD5610">
      <w:pPr>
        <w:tabs>
          <w:tab w:val="left" w:pos="1701"/>
          <w:tab w:val="right" w:pos="9639"/>
        </w:tabs>
        <w:spacing w:before="120" w:after="120"/>
        <w:ind w:left="1692" w:hangingChars="705" w:hanging="1692"/>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r>
      <w:r w:rsidR="00741223">
        <w:rPr>
          <w:rFonts w:ascii="Arial" w:eastAsia="MS Mincho" w:hAnsi="Arial" w:cs="Arial"/>
          <w:b/>
          <w:lang w:eastAsia="en-US"/>
        </w:rPr>
        <w:t>China Telecom</w:t>
      </w:r>
    </w:p>
    <w:p w14:paraId="05A49605" w14:textId="5A79E9E6" w:rsidR="00B72416" w:rsidRDefault="00B72416" w:rsidP="00FD5610">
      <w:pPr>
        <w:tabs>
          <w:tab w:val="left" w:pos="1701"/>
          <w:tab w:val="right" w:pos="9639"/>
        </w:tabs>
        <w:spacing w:before="120" w:after="120"/>
        <w:ind w:left="1692" w:hangingChars="705" w:hanging="1692"/>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00A84831" w:rsidRPr="00A84831">
        <w:rPr>
          <w:rFonts w:ascii="Arial" w:eastAsia="MS Mincho" w:hAnsi="Arial" w:cs="Arial"/>
          <w:b/>
          <w:lang w:eastAsia="en-US"/>
        </w:rPr>
        <w:t>NCD-SSB configuration for serving cell in RRC_INACTIVE</w:t>
      </w:r>
      <w:r w:rsidR="00A84831" w:rsidRPr="00B72416">
        <w:rPr>
          <w:rFonts w:ascii="Arial" w:eastAsia="MS Mincho" w:hAnsi="Arial" w:cs="Arial"/>
          <w:b/>
          <w:lang w:eastAsia="en-US"/>
        </w:rPr>
        <w:t xml:space="preserve"> (outcome of [POST13</w:t>
      </w:r>
      <w:r w:rsidR="00A84831">
        <w:rPr>
          <w:rFonts w:ascii="Arial" w:eastAsia="MS Mincho" w:hAnsi="Arial" w:cs="Arial"/>
          <w:b/>
          <w:lang w:eastAsia="en-US"/>
        </w:rPr>
        <w:t>2</w:t>
      </w:r>
      <w:r w:rsidR="00A84831" w:rsidRPr="00B72416">
        <w:rPr>
          <w:rFonts w:ascii="Arial" w:eastAsia="MS Mincho" w:hAnsi="Arial" w:cs="Arial"/>
          <w:b/>
          <w:lang w:eastAsia="en-US"/>
        </w:rPr>
        <w:t>][</w:t>
      </w:r>
      <w:r w:rsidR="00A84831">
        <w:rPr>
          <w:rFonts w:ascii="Arial" w:eastAsia="MS Mincho" w:hAnsi="Arial" w:cs="Arial"/>
          <w:b/>
          <w:lang w:eastAsia="en-US"/>
        </w:rPr>
        <w:t>401</w:t>
      </w:r>
      <w:r w:rsidR="00A84831" w:rsidRPr="00B72416">
        <w:rPr>
          <w:rFonts w:ascii="Arial" w:eastAsia="MS Mincho" w:hAnsi="Arial" w:cs="Arial"/>
          <w:b/>
          <w:lang w:eastAsia="en-US"/>
        </w:rPr>
        <w:t>][</w:t>
      </w:r>
      <w:r w:rsidR="00A84831">
        <w:rPr>
          <w:rFonts w:ascii="Arial" w:eastAsia="MS Mincho" w:hAnsi="Arial" w:cs="Arial"/>
          <w:b/>
          <w:lang w:eastAsia="en-US"/>
        </w:rPr>
        <w:t>POS</w:t>
      </w:r>
      <w:r w:rsidR="00A84831" w:rsidRPr="00B72416">
        <w:rPr>
          <w:rFonts w:ascii="Arial" w:eastAsia="MS Mincho" w:hAnsi="Arial" w:cs="Arial"/>
          <w:b/>
          <w:lang w:eastAsia="en-US"/>
        </w:rPr>
        <w:t>])</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0B3D2952" w14:textId="18D8FEA3" w:rsidR="00760D0F" w:rsidRPr="007426F7" w:rsidRDefault="00760D0F"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bookmarkStart w:id="0" w:name="_Hlk200989445"/>
      <w:r w:rsidRPr="007426F7">
        <w:rPr>
          <w:rFonts w:eastAsia="Times New Roman" w:cs="Times New Roman"/>
          <w:sz w:val="20"/>
          <w:szCs w:val="20"/>
          <w:lang w:val="en-GB" w:eastAsia="zh-CN"/>
        </w:rPr>
        <w:t>This document is the report of the following discussion:</w:t>
      </w:r>
    </w:p>
    <w:p w14:paraId="57AD7E38" w14:textId="77777777" w:rsidR="00760D0F" w:rsidRPr="00760D0F" w:rsidRDefault="00760D0F" w:rsidP="0052554A"/>
    <w:p w14:paraId="530D784C" w14:textId="77777777" w:rsidR="00760D0F" w:rsidRPr="000A5447" w:rsidRDefault="00760D0F" w:rsidP="000A5447">
      <w:pPr>
        <w:pStyle w:val="af6"/>
        <w:numPr>
          <w:ilvl w:val="0"/>
          <w:numId w:val="37"/>
        </w:numPr>
        <w:tabs>
          <w:tab w:val="num" w:pos="1619"/>
        </w:tabs>
        <w:spacing w:before="40"/>
        <w:rPr>
          <w:rFonts w:ascii="Arial" w:eastAsia="MS Mincho" w:hAnsi="Arial" w:cs="Arial"/>
          <w:b/>
          <w:sz w:val="20"/>
        </w:rPr>
      </w:pPr>
      <w:r w:rsidRPr="000A5447">
        <w:rPr>
          <w:rFonts w:ascii="Arial" w:eastAsia="MS Mincho" w:hAnsi="Arial" w:cs="Arial"/>
          <w:b/>
          <w:sz w:val="20"/>
        </w:rPr>
        <w:t>[Post132][401][POS] NCD-SSB configuration for serving cell in RRC_INACTIVE (China Telecom)</w:t>
      </w:r>
    </w:p>
    <w:p w14:paraId="46CCCC9B" w14:textId="77777777" w:rsidR="00760D0F" w:rsidRPr="00760D0F" w:rsidRDefault="00760D0F" w:rsidP="00760D0F">
      <w:pPr>
        <w:tabs>
          <w:tab w:val="left" w:pos="1622"/>
        </w:tabs>
        <w:ind w:left="1622" w:hanging="363"/>
        <w:rPr>
          <w:rFonts w:ascii="Arial" w:eastAsia="MS Mincho" w:hAnsi="Arial"/>
          <w:sz w:val="20"/>
          <w:lang w:val="en-GB" w:eastAsia="en-GB"/>
        </w:rPr>
      </w:pPr>
      <w:r w:rsidRPr="00760D0F">
        <w:rPr>
          <w:rFonts w:ascii="Arial" w:eastAsia="MS Mincho" w:hAnsi="Arial"/>
          <w:sz w:val="20"/>
          <w:lang w:val="en-GB" w:eastAsia="en-GB"/>
        </w:rPr>
        <w:tab/>
        <w:t>Scope: Evaluate what is needed to implement the RAN1 agreements on using NCD-SSB of the serving cell as a pathloss reference in RRC_INACTIVE.</w:t>
      </w:r>
    </w:p>
    <w:p w14:paraId="39D23DB6" w14:textId="77777777" w:rsidR="00760D0F" w:rsidRPr="00760D0F" w:rsidRDefault="00760D0F" w:rsidP="00760D0F">
      <w:pPr>
        <w:tabs>
          <w:tab w:val="left" w:pos="1622"/>
        </w:tabs>
        <w:ind w:left="1622" w:hanging="363"/>
        <w:rPr>
          <w:rFonts w:ascii="Arial" w:eastAsia="MS Mincho" w:hAnsi="Arial"/>
          <w:sz w:val="20"/>
          <w:lang w:val="en-GB" w:eastAsia="en-GB"/>
        </w:rPr>
      </w:pPr>
      <w:r w:rsidRPr="00760D0F">
        <w:rPr>
          <w:rFonts w:ascii="Arial" w:eastAsia="MS Mincho" w:hAnsi="Arial"/>
          <w:sz w:val="20"/>
          <w:lang w:val="en-GB" w:eastAsia="en-GB"/>
        </w:rPr>
        <w:tab/>
        <w:t>Intended outcome: Agreeable CR</w:t>
      </w:r>
    </w:p>
    <w:p w14:paraId="3FFA441F" w14:textId="77777777" w:rsidR="00745AF9" w:rsidRDefault="00760D0F" w:rsidP="00760D0F">
      <w:pPr>
        <w:tabs>
          <w:tab w:val="left" w:pos="1622"/>
        </w:tabs>
        <w:ind w:left="1622" w:hanging="363"/>
      </w:pPr>
      <w:r w:rsidRPr="00760D0F">
        <w:rPr>
          <w:rFonts w:ascii="Arial" w:eastAsia="MS Mincho" w:hAnsi="Arial"/>
          <w:sz w:val="20"/>
          <w:lang w:val="en-GB" w:eastAsia="en-GB"/>
        </w:rPr>
        <w:tab/>
        <w:t>Deadline: Long</w:t>
      </w:r>
      <w:r w:rsidRPr="00760D0F">
        <w:t xml:space="preserve"> </w:t>
      </w:r>
    </w:p>
    <w:p w14:paraId="32E57809" w14:textId="77777777" w:rsidR="00745AF9" w:rsidRDefault="00745AF9" w:rsidP="00760D0F">
      <w:pPr>
        <w:tabs>
          <w:tab w:val="left" w:pos="1622"/>
        </w:tabs>
        <w:ind w:left="1622" w:hanging="363"/>
      </w:pPr>
    </w:p>
    <w:p w14:paraId="42EAA24F" w14:textId="77777777" w:rsidR="002909E8" w:rsidRDefault="00ED027A" w:rsidP="002909E8">
      <w:pPr>
        <w:pStyle w:val="EmailDiscussion2"/>
      </w:pPr>
      <w:r>
        <w:tab/>
      </w:r>
      <w:r w:rsidR="00745AF9">
        <w:t xml:space="preserve">First round: invite </w:t>
      </w:r>
      <w:r w:rsidR="00745AF9" w:rsidRPr="00745AF9">
        <w:rPr>
          <w:rFonts w:hint="eastAsia"/>
        </w:rPr>
        <w:t>companies</w:t>
      </w:r>
      <w:r w:rsidR="00745AF9">
        <w:t xml:space="preserve"> to </w:t>
      </w:r>
      <w:r w:rsidR="002909E8">
        <w:t>provide views on the information of the NCD-SSB of the serving cell as a pathloss reference in RRC_INACTIVE.</w:t>
      </w:r>
    </w:p>
    <w:p w14:paraId="4216D029" w14:textId="6263622D" w:rsidR="00ED027A" w:rsidRDefault="002909E8" w:rsidP="002909E8">
      <w:pPr>
        <w:pStyle w:val="EmailDiscussion2"/>
        <w:rPr>
          <w:rFonts w:eastAsia="宋体"/>
          <w:color w:val="FF0000"/>
          <w:lang w:val="en-US" w:eastAsia="zh-CN"/>
        </w:rPr>
      </w:pPr>
      <w:r>
        <w:tab/>
      </w:r>
      <w:r w:rsidR="00ED027A">
        <w:rPr>
          <w:color w:val="FF0000"/>
        </w:rPr>
        <w:t>Deadlin</w:t>
      </w:r>
      <w:r w:rsidR="00ED027A">
        <w:rPr>
          <w:rFonts w:eastAsia="宋体" w:hint="eastAsia"/>
          <w:color w:val="FF0000"/>
          <w:lang w:val="en-US" w:eastAsia="zh-CN"/>
        </w:rPr>
        <w:t xml:space="preserve">e </w:t>
      </w:r>
      <w:r>
        <w:rPr>
          <w:rFonts w:eastAsia="宋体"/>
          <w:color w:val="FF0000"/>
          <w:lang w:val="en-US" w:eastAsia="zh-CN"/>
        </w:rPr>
        <w:t>of first round</w:t>
      </w:r>
      <w:r w:rsidR="00522CDD">
        <w:rPr>
          <w:rFonts w:eastAsia="宋体" w:hint="eastAsia"/>
          <w:color w:val="FF0000"/>
          <w:lang w:val="en-US" w:eastAsia="zh-CN"/>
        </w:rPr>
        <w:t>: Thursday 2026-0</w:t>
      </w:r>
      <w:r w:rsidR="00522CDD">
        <w:rPr>
          <w:rFonts w:eastAsia="宋体"/>
          <w:color w:val="FF0000"/>
          <w:lang w:val="en-US" w:eastAsia="zh-CN"/>
        </w:rPr>
        <w:t>1</w:t>
      </w:r>
      <w:r w:rsidR="00ED027A">
        <w:rPr>
          <w:rFonts w:eastAsia="宋体" w:hint="eastAsia"/>
          <w:color w:val="FF0000"/>
          <w:lang w:val="en-US" w:eastAsia="zh-CN"/>
        </w:rPr>
        <w:t>-</w:t>
      </w:r>
      <w:r w:rsidR="00891D57">
        <w:rPr>
          <w:rFonts w:eastAsia="宋体"/>
          <w:color w:val="FF0000"/>
          <w:lang w:val="en-US" w:eastAsia="zh-CN"/>
        </w:rPr>
        <w:t>8</w:t>
      </w:r>
      <w:r w:rsidR="00522CDD">
        <w:rPr>
          <w:rFonts w:eastAsia="宋体" w:hint="eastAsia"/>
          <w:color w:val="FF0000"/>
          <w:lang w:val="en-US" w:eastAsia="zh-CN"/>
        </w:rPr>
        <w:t xml:space="preserve"> </w:t>
      </w:r>
      <w:r w:rsidR="00522CDD">
        <w:rPr>
          <w:rFonts w:eastAsia="宋体"/>
          <w:color w:val="FF0000"/>
          <w:lang w:val="en-US" w:eastAsia="zh-CN"/>
        </w:rPr>
        <w:t>10</w:t>
      </w:r>
      <w:r w:rsidR="00522CDD">
        <w:rPr>
          <w:rFonts w:eastAsia="宋体" w:hint="eastAsia"/>
          <w:color w:val="FF0000"/>
          <w:lang w:val="en-US" w:eastAsia="zh-CN"/>
        </w:rPr>
        <w:t>:00</w:t>
      </w:r>
      <w:r w:rsidR="00522CDD">
        <w:rPr>
          <w:rFonts w:eastAsia="宋体"/>
          <w:color w:val="FF0000"/>
          <w:lang w:val="en-US" w:eastAsia="zh-CN"/>
        </w:rPr>
        <w:t xml:space="preserve"> UTC</w:t>
      </w:r>
    </w:p>
    <w:p w14:paraId="6EBDE675" w14:textId="19F6EEBA" w:rsidR="00682F56" w:rsidRDefault="00682F56" w:rsidP="002909E8">
      <w:pPr>
        <w:pStyle w:val="EmailDiscussion2"/>
      </w:pPr>
      <w:r w:rsidRPr="00682F56">
        <w:tab/>
        <w:t xml:space="preserve">Second round: </w:t>
      </w:r>
      <w:r w:rsidR="00CD16DE">
        <w:t>provide comments on the draft CR</w:t>
      </w:r>
      <w:r w:rsidR="00A63B8C">
        <w:rPr>
          <w:rFonts w:eastAsiaTheme="minorEastAsia" w:hint="eastAsia"/>
          <w:lang w:eastAsia="zh-CN"/>
        </w:rPr>
        <w:t>s</w:t>
      </w:r>
      <w:r w:rsidR="002E4978">
        <w:t xml:space="preserve"> based on the outcome of first round</w:t>
      </w:r>
    </w:p>
    <w:p w14:paraId="777F73AF" w14:textId="2BE4DE94" w:rsidR="00CD16DE" w:rsidRPr="00682F56" w:rsidRDefault="00CD16DE" w:rsidP="002909E8">
      <w:pPr>
        <w:pStyle w:val="EmailDiscussion2"/>
        <w:rPr>
          <w:rFonts w:eastAsia="宋体"/>
          <w:lang w:val="en-US" w:eastAsia="zh-CN"/>
        </w:rPr>
      </w:pPr>
      <w:r>
        <w:rPr>
          <w:color w:val="FF0000"/>
        </w:rPr>
        <w:tab/>
        <w:t>Deadlin</w:t>
      </w:r>
      <w:r>
        <w:rPr>
          <w:rFonts w:eastAsia="宋体" w:hint="eastAsia"/>
          <w:color w:val="FF0000"/>
          <w:lang w:val="en-US" w:eastAsia="zh-CN"/>
        </w:rPr>
        <w:t xml:space="preserve">e </w:t>
      </w:r>
      <w:r>
        <w:rPr>
          <w:rFonts w:eastAsia="宋体"/>
          <w:color w:val="FF0000"/>
          <w:lang w:val="en-US" w:eastAsia="zh-CN"/>
        </w:rPr>
        <w:t>of second round</w:t>
      </w:r>
      <w:r>
        <w:rPr>
          <w:rFonts w:eastAsia="宋体" w:hint="eastAsia"/>
          <w:color w:val="FF0000"/>
          <w:lang w:val="en-US" w:eastAsia="zh-CN"/>
        </w:rPr>
        <w:t>: Thursday 2026-0</w:t>
      </w:r>
      <w:r>
        <w:rPr>
          <w:rFonts w:eastAsia="宋体"/>
          <w:color w:val="FF0000"/>
          <w:lang w:val="en-US" w:eastAsia="zh-CN"/>
        </w:rPr>
        <w:t>1</w:t>
      </w:r>
      <w:r>
        <w:rPr>
          <w:rFonts w:eastAsia="宋体" w:hint="eastAsia"/>
          <w:color w:val="FF0000"/>
          <w:lang w:val="en-US" w:eastAsia="zh-CN"/>
        </w:rPr>
        <w:t>-</w:t>
      </w:r>
      <w:r>
        <w:rPr>
          <w:rFonts w:eastAsia="宋体"/>
          <w:color w:val="FF0000"/>
          <w:lang w:val="en-US" w:eastAsia="zh-CN"/>
        </w:rPr>
        <w:t>22</w:t>
      </w:r>
      <w:r>
        <w:rPr>
          <w:rFonts w:eastAsia="宋体" w:hint="eastAsia"/>
          <w:color w:val="FF0000"/>
          <w:lang w:val="en-US" w:eastAsia="zh-CN"/>
        </w:rPr>
        <w:t xml:space="preserve"> </w:t>
      </w:r>
      <w:r>
        <w:rPr>
          <w:rFonts w:eastAsia="宋体"/>
          <w:color w:val="FF0000"/>
          <w:lang w:val="en-US" w:eastAsia="zh-CN"/>
        </w:rPr>
        <w:t>10</w:t>
      </w:r>
      <w:r>
        <w:rPr>
          <w:rFonts w:eastAsia="宋体" w:hint="eastAsia"/>
          <w:color w:val="FF0000"/>
          <w:lang w:val="en-US" w:eastAsia="zh-CN"/>
        </w:rPr>
        <w:t>:00</w:t>
      </w:r>
      <w:r>
        <w:rPr>
          <w:rFonts w:eastAsia="宋体"/>
          <w:color w:val="FF0000"/>
          <w:lang w:val="en-US" w:eastAsia="zh-CN"/>
        </w:rPr>
        <w:t xml:space="preserve"> UTC</w:t>
      </w:r>
    </w:p>
    <w:p w14:paraId="71A36D57" w14:textId="77777777" w:rsidR="00760D0F" w:rsidRPr="00ED027A" w:rsidRDefault="00760D0F" w:rsidP="0052554A"/>
    <w:p w14:paraId="233187A1" w14:textId="7E58EF6A" w:rsidR="000A5447" w:rsidRPr="007426F7" w:rsidRDefault="00A601FB"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r w:rsidRPr="007426F7">
        <w:rPr>
          <w:rFonts w:eastAsia="Times New Roman" w:cs="Times New Roman"/>
          <w:sz w:val="20"/>
          <w:szCs w:val="20"/>
          <w:lang w:val="en-GB" w:eastAsia="zh-CN"/>
        </w:rPr>
        <w:t>Companies are invited to provide contact details on the table below.</w:t>
      </w:r>
    </w:p>
    <w:p w14:paraId="34E5AE12" w14:textId="77777777" w:rsidR="00A601FB" w:rsidRPr="00A601FB" w:rsidRDefault="00A601FB" w:rsidP="0001513B"/>
    <w:tbl>
      <w:tblPr>
        <w:tblStyle w:val="af1"/>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A601FB">
        <w:tc>
          <w:tcPr>
            <w:tcW w:w="2268" w:type="dxa"/>
          </w:tcPr>
          <w:p w14:paraId="72CEAE67" w14:textId="77777777" w:rsidR="0001513B" w:rsidRPr="007426F7" w:rsidRDefault="0001513B" w:rsidP="00A601FB">
            <w:pPr>
              <w:rPr>
                <w:b/>
                <w:bCs/>
                <w:sz w:val="20"/>
                <w:szCs w:val="20"/>
              </w:rPr>
            </w:pPr>
            <w:r w:rsidRPr="007426F7">
              <w:rPr>
                <w:b/>
                <w:bCs/>
                <w:sz w:val="20"/>
                <w:szCs w:val="20"/>
              </w:rPr>
              <w:t>Company</w:t>
            </w:r>
          </w:p>
        </w:tc>
        <w:tc>
          <w:tcPr>
            <w:tcW w:w="2693" w:type="dxa"/>
          </w:tcPr>
          <w:p w14:paraId="7E05A325" w14:textId="77777777" w:rsidR="0001513B" w:rsidRPr="007426F7" w:rsidRDefault="0001513B" w:rsidP="00A601FB">
            <w:pPr>
              <w:rPr>
                <w:b/>
                <w:bCs/>
                <w:sz w:val="20"/>
                <w:szCs w:val="20"/>
              </w:rPr>
            </w:pPr>
            <w:r w:rsidRPr="007426F7">
              <w:rPr>
                <w:b/>
                <w:bCs/>
                <w:sz w:val="20"/>
                <w:szCs w:val="20"/>
              </w:rPr>
              <w:t>Name</w:t>
            </w:r>
          </w:p>
        </w:tc>
        <w:tc>
          <w:tcPr>
            <w:tcW w:w="3827" w:type="dxa"/>
          </w:tcPr>
          <w:p w14:paraId="3950BADA" w14:textId="77777777" w:rsidR="0001513B" w:rsidRPr="007426F7" w:rsidRDefault="0001513B" w:rsidP="00A601FB">
            <w:pPr>
              <w:rPr>
                <w:b/>
                <w:bCs/>
                <w:sz w:val="20"/>
                <w:szCs w:val="20"/>
              </w:rPr>
            </w:pPr>
            <w:r w:rsidRPr="007426F7">
              <w:rPr>
                <w:b/>
                <w:bCs/>
                <w:sz w:val="20"/>
                <w:szCs w:val="20"/>
              </w:rPr>
              <w:t>Email</w:t>
            </w:r>
          </w:p>
        </w:tc>
      </w:tr>
      <w:tr w:rsidR="0001513B" w14:paraId="0A4CFCDC" w14:textId="77777777" w:rsidTr="007426F7">
        <w:trPr>
          <w:trHeight w:val="240"/>
        </w:trPr>
        <w:tc>
          <w:tcPr>
            <w:tcW w:w="2268" w:type="dxa"/>
          </w:tcPr>
          <w:p w14:paraId="1B740CAB" w14:textId="4479EC9B" w:rsidR="0001513B" w:rsidRPr="007426F7" w:rsidRDefault="00522CDD" w:rsidP="007426F7">
            <w:pPr>
              <w:spacing w:line="200" w:lineRule="atLeast"/>
              <w:rPr>
                <w:rFonts w:eastAsiaTheme="minorEastAsia"/>
                <w:sz w:val="20"/>
                <w:szCs w:val="20"/>
              </w:rPr>
            </w:pPr>
            <w:r w:rsidRPr="007426F7">
              <w:rPr>
                <w:rFonts w:eastAsiaTheme="minorEastAsia" w:hint="eastAsia"/>
                <w:sz w:val="20"/>
                <w:szCs w:val="20"/>
              </w:rPr>
              <w:t>China</w:t>
            </w:r>
            <w:r w:rsidRPr="007426F7">
              <w:rPr>
                <w:rFonts w:eastAsiaTheme="minorEastAsia"/>
                <w:sz w:val="20"/>
                <w:szCs w:val="20"/>
              </w:rPr>
              <w:t xml:space="preserve"> T</w:t>
            </w:r>
            <w:r w:rsidRPr="007426F7">
              <w:rPr>
                <w:rFonts w:eastAsiaTheme="minorEastAsia" w:hint="eastAsia"/>
                <w:sz w:val="20"/>
                <w:szCs w:val="20"/>
              </w:rPr>
              <w:t>e</w:t>
            </w:r>
            <w:r w:rsidRPr="007426F7">
              <w:rPr>
                <w:rFonts w:eastAsiaTheme="minorEastAsia"/>
                <w:sz w:val="20"/>
                <w:szCs w:val="20"/>
              </w:rPr>
              <w:t>lecom</w:t>
            </w:r>
          </w:p>
        </w:tc>
        <w:tc>
          <w:tcPr>
            <w:tcW w:w="2693" w:type="dxa"/>
          </w:tcPr>
          <w:p w14:paraId="4E16C5A0" w14:textId="645636D6" w:rsidR="0001513B" w:rsidRPr="007426F7" w:rsidRDefault="00522CDD" w:rsidP="007426F7">
            <w:pPr>
              <w:spacing w:line="200" w:lineRule="atLeast"/>
              <w:rPr>
                <w:rFonts w:eastAsiaTheme="minorEastAsia"/>
                <w:sz w:val="20"/>
                <w:szCs w:val="20"/>
              </w:rPr>
            </w:pPr>
            <w:r w:rsidRPr="007426F7">
              <w:rPr>
                <w:rFonts w:eastAsiaTheme="minorEastAsia" w:hint="eastAsia"/>
                <w:sz w:val="20"/>
                <w:szCs w:val="20"/>
              </w:rPr>
              <w:t>H</w:t>
            </w:r>
            <w:r w:rsidRPr="007426F7">
              <w:rPr>
                <w:rFonts w:eastAsiaTheme="minorEastAsia"/>
                <w:sz w:val="20"/>
                <w:szCs w:val="20"/>
              </w:rPr>
              <w:t>ua Xu</w:t>
            </w:r>
          </w:p>
        </w:tc>
        <w:tc>
          <w:tcPr>
            <w:tcW w:w="3827" w:type="dxa"/>
          </w:tcPr>
          <w:p w14:paraId="5AA86C3B" w14:textId="4C77C639" w:rsidR="0001513B" w:rsidRPr="007426F7" w:rsidRDefault="00917A51" w:rsidP="007426F7">
            <w:pPr>
              <w:spacing w:line="200" w:lineRule="atLeast"/>
              <w:rPr>
                <w:rFonts w:eastAsia="PMingLiU"/>
                <w:sz w:val="20"/>
                <w:szCs w:val="20"/>
                <w:lang w:eastAsia="zh-TW"/>
              </w:rPr>
            </w:pPr>
            <w:r w:rsidRPr="007426F7">
              <w:rPr>
                <w:rFonts w:eastAsia="PMingLiU"/>
                <w:sz w:val="20"/>
                <w:szCs w:val="20"/>
                <w:lang w:eastAsia="zh-TW"/>
              </w:rPr>
              <w:t>xuh41@chinatelecom.cn</w:t>
            </w:r>
          </w:p>
        </w:tc>
      </w:tr>
      <w:tr w:rsidR="0001513B" w14:paraId="3B082B99" w14:textId="77777777" w:rsidTr="00A601FB">
        <w:tc>
          <w:tcPr>
            <w:tcW w:w="2268" w:type="dxa"/>
          </w:tcPr>
          <w:p w14:paraId="468D4D34" w14:textId="5D5BA0CD" w:rsidR="0001513B" w:rsidRPr="007426F7" w:rsidRDefault="0001513B" w:rsidP="00A601FB">
            <w:pPr>
              <w:rPr>
                <w:rFonts w:eastAsiaTheme="minorEastAsia"/>
                <w:sz w:val="20"/>
                <w:szCs w:val="20"/>
              </w:rPr>
            </w:pPr>
          </w:p>
        </w:tc>
        <w:tc>
          <w:tcPr>
            <w:tcW w:w="2693" w:type="dxa"/>
          </w:tcPr>
          <w:p w14:paraId="35D79018" w14:textId="2F0B3E23" w:rsidR="0001513B" w:rsidRPr="007426F7" w:rsidRDefault="0001513B" w:rsidP="00A601FB">
            <w:pPr>
              <w:rPr>
                <w:rFonts w:eastAsiaTheme="minorEastAsia"/>
                <w:sz w:val="20"/>
                <w:szCs w:val="20"/>
              </w:rPr>
            </w:pPr>
          </w:p>
        </w:tc>
        <w:tc>
          <w:tcPr>
            <w:tcW w:w="3827" w:type="dxa"/>
          </w:tcPr>
          <w:p w14:paraId="29BFB825" w14:textId="219D6A7F" w:rsidR="0001513B" w:rsidRPr="007426F7" w:rsidRDefault="0001513B" w:rsidP="00A601FB">
            <w:pPr>
              <w:rPr>
                <w:rFonts w:eastAsiaTheme="minorEastAsia"/>
                <w:sz w:val="20"/>
                <w:szCs w:val="20"/>
              </w:rPr>
            </w:pPr>
          </w:p>
        </w:tc>
      </w:tr>
      <w:tr w:rsidR="0001513B" w14:paraId="136FC366" w14:textId="77777777" w:rsidTr="00A601FB">
        <w:tc>
          <w:tcPr>
            <w:tcW w:w="2268" w:type="dxa"/>
          </w:tcPr>
          <w:p w14:paraId="437D6359" w14:textId="76D1AA74" w:rsidR="0001513B" w:rsidRPr="007426F7" w:rsidRDefault="0001513B" w:rsidP="00A601FB">
            <w:pPr>
              <w:rPr>
                <w:rFonts w:eastAsiaTheme="minorEastAsia"/>
                <w:sz w:val="20"/>
                <w:szCs w:val="20"/>
              </w:rPr>
            </w:pPr>
          </w:p>
        </w:tc>
        <w:tc>
          <w:tcPr>
            <w:tcW w:w="2693" w:type="dxa"/>
          </w:tcPr>
          <w:p w14:paraId="3C593436" w14:textId="45054916" w:rsidR="0001513B" w:rsidRPr="007426F7" w:rsidRDefault="0001513B" w:rsidP="00A601FB">
            <w:pPr>
              <w:rPr>
                <w:rFonts w:eastAsiaTheme="minorEastAsia"/>
                <w:sz w:val="20"/>
                <w:szCs w:val="20"/>
              </w:rPr>
            </w:pPr>
          </w:p>
        </w:tc>
        <w:tc>
          <w:tcPr>
            <w:tcW w:w="3827" w:type="dxa"/>
          </w:tcPr>
          <w:p w14:paraId="4534BE27" w14:textId="1F34BB61" w:rsidR="0001513B" w:rsidRPr="007426F7" w:rsidRDefault="0001513B" w:rsidP="00A601FB">
            <w:pPr>
              <w:rPr>
                <w:rFonts w:eastAsiaTheme="minorEastAsia"/>
                <w:sz w:val="20"/>
                <w:szCs w:val="20"/>
              </w:rPr>
            </w:pPr>
          </w:p>
        </w:tc>
      </w:tr>
      <w:tr w:rsidR="0020085F" w14:paraId="1252366C" w14:textId="77777777" w:rsidTr="00A601FB">
        <w:tc>
          <w:tcPr>
            <w:tcW w:w="2268" w:type="dxa"/>
          </w:tcPr>
          <w:p w14:paraId="41A7E2BE" w14:textId="2ED0489E" w:rsidR="0020085F" w:rsidRPr="007426F7" w:rsidRDefault="0020085F" w:rsidP="0020085F">
            <w:pPr>
              <w:rPr>
                <w:rFonts w:eastAsiaTheme="minorEastAsia"/>
                <w:sz w:val="20"/>
                <w:szCs w:val="20"/>
              </w:rPr>
            </w:pPr>
          </w:p>
        </w:tc>
        <w:tc>
          <w:tcPr>
            <w:tcW w:w="2693" w:type="dxa"/>
          </w:tcPr>
          <w:p w14:paraId="60B25FD3" w14:textId="621DDDBB" w:rsidR="0020085F" w:rsidRPr="007426F7" w:rsidRDefault="0020085F" w:rsidP="0020085F">
            <w:pPr>
              <w:rPr>
                <w:rFonts w:eastAsiaTheme="minorEastAsia"/>
                <w:sz w:val="20"/>
                <w:szCs w:val="20"/>
              </w:rPr>
            </w:pPr>
          </w:p>
        </w:tc>
        <w:tc>
          <w:tcPr>
            <w:tcW w:w="3827" w:type="dxa"/>
          </w:tcPr>
          <w:p w14:paraId="36130276" w14:textId="64851FB2" w:rsidR="0020085F" w:rsidRPr="007426F7" w:rsidRDefault="0020085F" w:rsidP="0020085F">
            <w:pPr>
              <w:rPr>
                <w:rFonts w:eastAsiaTheme="minorEastAsia"/>
                <w:sz w:val="20"/>
                <w:szCs w:val="20"/>
              </w:rPr>
            </w:pPr>
          </w:p>
        </w:tc>
      </w:tr>
      <w:tr w:rsidR="0020085F" w14:paraId="186C7ED3" w14:textId="77777777" w:rsidTr="00A601FB">
        <w:trPr>
          <w:trHeight w:val="23"/>
        </w:trPr>
        <w:tc>
          <w:tcPr>
            <w:tcW w:w="2268" w:type="dxa"/>
          </w:tcPr>
          <w:p w14:paraId="76FE80A2" w14:textId="3CFBDDA5" w:rsidR="0020085F" w:rsidRPr="007426F7" w:rsidRDefault="0020085F" w:rsidP="0020085F">
            <w:pPr>
              <w:rPr>
                <w:rFonts w:eastAsiaTheme="minorEastAsia"/>
                <w:sz w:val="20"/>
                <w:szCs w:val="20"/>
              </w:rPr>
            </w:pPr>
          </w:p>
        </w:tc>
        <w:tc>
          <w:tcPr>
            <w:tcW w:w="2693" w:type="dxa"/>
          </w:tcPr>
          <w:p w14:paraId="1C99B7EC" w14:textId="21FE89DE" w:rsidR="0020085F" w:rsidRPr="007426F7" w:rsidRDefault="0020085F" w:rsidP="0020085F">
            <w:pPr>
              <w:rPr>
                <w:rFonts w:eastAsiaTheme="minorEastAsia"/>
                <w:sz w:val="20"/>
                <w:szCs w:val="20"/>
              </w:rPr>
            </w:pPr>
          </w:p>
        </w:tc>
        <w:tc>
          <w:tcPr>
            <w:tcW w:w="3827" w:type="dxa"/>
          </w:tcPr>
          <w:p w14:paraId="50318FF5" w14:textId="077EAEA4" w:rsidR="0020085F" w:rsidRPr="007426F7" w:rsidRDefault="0020085F" w:rsidP="0020085F">
            <w:pPr>
              <w:rPr>
                <w:rFonts w:eastAsiaTheme="minorEastAsia"/>
                <w:sz w:val="20"/>
                <w:szCs w:val="20"/>
              </w:rPr>
            </w:pPr>
          </w:p>
        </w:tc>
      </w:tr>
      <w:tr w:rsidR="0020085F" w14:paraId="05F72BF7" w14:textId="77777777" w:rsidTr="00A601FB">
        <w:trPr>
          <w:trHeight w:val="23"/>
        </w:trPr>
        <w:tc>
          <w:tcPr>
            <w:tcW w:w="2268" w:type="dxa"/>
          </w:tcPr>
          <w:p w14:paraId="22E724C4" w14:textId="2B98E53A" w:rsidR="0020085F" w:rsidRPr="007426F7" w:rsidRDefault="0020085F" w:rsidP="0020085F">
            <w:pPr>
              <w:rPr>
                <w:rFonts w:eastAsiaTheme="minorEastAsia"/>
                <w:sz w:val="20"/>
                <w:szCs w:val="20"/>
              </w:rPr>
            </w:pPr>
          </w:p>
        </w:tc>
        <w:tc>
          <w:tcPr>
            <w:tcW w:w="2693" w:type="dxa"/>
          </w:tcPr>
          <w:p w14:paraId="187A27BB" w14:textId="405C2F8C" w:rsidR="0020085F" w:rsidRPr="007426F7" w:rsidRDefault="0020085F" w:rsidP="0020085F">
            <w:pPr>
              <w:rPr>
                <w:rFonts w:eastAsiaTheme="minorEastAsia"/>
                <w:sz w:val="20"/>
                <w:szCs w:val="20"/>
              </w:rPr>
            </w:pPr>
          </w:p>
        </w:tc>
        <w:tc>
          <w:tcPr>
            <w:tcW w:w="3827" w:type="dxa"/>
          </w:tcPr>
          <w:p w14:paraId="2152F113" w14:textId="2572CE2C" w:rsidR="0020085F" w:rsidRPr="007426F7" w:rsidRDefault="0020085F" w:rsidP="0020085F">
            <w:pPr>
              <w:rPr>
                <w:rFonts w:eastAsiaTheme="minorEastAsia"/>
                <w:sz w:val="20"/>
                <w:szCs w:val="20"/>
              </w:rPr>
            </w:pPr>
          </w:p>
        </w:tc>
      </w:tr>
      <w:tr w:rsidR="002645CB" w14:paraId="3DA9953D" w14:textId="77777777" w:rsidTr="00A601FB">
        <w:trPr>
          <w:trHeight w:val="23"/>
        </w:trPr>
        <w:tc>
          <w:tcPr>
            <w:tcW w:w="2268" w:type="dxa"/>
          </w:tcPr>
          <w:p w14:paraId="5BC28C0E" w14:textId="14E04368" w:rsidR="002645CB" w:rsidRPr="007426F7" w:rsidRDefault="002645CB" w:rsidP="0020085F">
            <w:pPr>
              <w:rPr>
                <w:rFonts w:eastAsiaTheme="minorEastAsia"/>
                <w:sz w:val="20"/>
                <w:szCs w:val="20"/>
              </w:rPr>
            </w:pPr>
          </w:p>
        </w:tc>
        <w:tc>
          <w:tcPr>
            <w:tcW w:w="2693" w:type="dxa"/>
          </w:tcPr>
          <w:p w14:paraId="5183CCAD" w14:textId="1A6AF907" w:rsidR="002645CB" w:rsidRPr="007426F7" w:rsidRDefault="002645CB" w:rsidP="0020085F">
            <w:pPr>
              <w:rPr>
                <w:rFonts w:eastAsiaTheme="minorEastAsia"/>
                <w:sz w:val="20"/>
                <w:szCs w:val="20"/>
              </w:rPr>
            </w:pPr>
          </w:p>
        </w:tc>
        <w:tc>
          <w:tcPr>
            <w:tcW w:w="3827" w:type="dxa"/>
          </w:tcPr>
          <w:p w14:paraId="484FEFA6" w14:textId="239EB3F8" w:rsidR="002645CB" w:rsidRPr="007426F7" w:rsidRDefault="002645CB" w:rsidP="0020085F">
            <w:pPr>
              <w:rPr>
                <w:rFonts w:eastAsiaTheme="minorEastAsia"/>
                <w:sz w:val="20"/>
                <w:szCs w:val="20"/>
              </w:rPr>
            </w:pPr>
          </w:p>
        </w:tc>
      </w:tr>
      <w:tr w:rsidR="00A94A5E" w14:paraId="4E251EED" w14:textId="77777777" w:rsidTr="007426F7">
        <w:trPr>
          <w:trHeight w:val="22"/>
        </w:trPr>
        <w:tc>
          <w:tcPr>
            <w:tcW w:w="2268" w:type="dxa"/>
          </w:tcPr>
          <w:p w14:paraId="3C95F94F" w14:textId="505553B4" w:rsidR="00A94A5E" w:rsidRPr="007426F7" w:rsidRDefault="00A94A5E" w:rsidP="0020085F">
            <w:pPr>
              <w:rPr>
                <w:rFonts w:eastAsiaTheme="minorEastAsia"/>
                <w:sz w:val="20"/>
                <w:szCs w:val="20"/>
              </w:rPr>
            </w:pPr>
          </w:p>
        </w:tc>
        <w:tc>
          <w:tcPr>
            <w:tcW w:w="2693" w:type="dxa"/>
          </w:tcPr>
          <w:p w14:paraId="608A2251" w14:textId="1D8D49CF" w:rsidR="00A94A5E" w:rsidRPr="007426F7" w:rsidRDefault="00A94A5E" w:rsidP="0020085F">
            <w:pPr>
              <w:rPr>
                <w:rFonts w:eastAsiaTheme="minorEastAsia"/>
                <w:sz w:val="20"/>
                <w:szCs w:val="20"/>
              </w:rPr>
            </w:pPr>
          </w:p>
        </w:tc>
        <w:tc>
          <w:tcPr>
            <w:tcW w:w="3827" w:type="dxa"/>
          </w:tcPr>
          <w:p w14:paraId="2E53565E" w14:textId="7A86B9A8" w:rsidR="00A94A5E" w:rsidRPr="007426F7" w:rsidRDefault="00A94A5E" w:rsidP="0020085F">
            <w:pPr>
              <w:rPr>
                <w:rFonts w:eastAsiaTheme="minorEastAsia"/>
                <w:sz w:val="20"/>
                <w:szCs w:val="20"/>
              </w:rPr>
            </w:pPr>
          </w:p>
        </w:tc>
      </w:tr>
      <w:tr w:rsidR="00F74558" w14:paraId="1EC4EC30" w14:textId="77777777" w:rsidTr="00A601FB">
        <w:trPr>
          <w:trHeight w:val="23"/>
        </w:trPr>
        <w:tc>
          <w:tcPr>
            <w:tcW w:w="2268" w:type="dxa"/>
          </w:tcPr>
          <w:p w14:paraId="44A91AA6" w14:textId="3B41B3AB" w:rsidR="00F74558" w:rsidRPr="007426F7" w:rsidRDefault="00F74558" w:rsidP="0020085F">
            <w:pPr>
              <w:rPr>
                <w:rFonts w:eastAsiaTheme="minorEastAsia"/>
                <w:sz w:val="20"/>
                <w:szCs w:val="20"/>
              </w:rPr>
            </w:pPr>
          </w:p>
        </w:tc>
        <w:tc>
          <w:tcPr>
            <w:tcW w:w="2693" w:type="dxa"/>
          </w:tcPr>
          <w:p w14:paraId="2670246E" w14:textId="613B4E8F" w:rsidR="00F74558" w:rsidRPr="007426F7" w:rsidRDefault="00F74558" w:rsidP="0020085F">
            <w:pPr>
              <w:rPr>
                <w:rFonts w:eastAsiaTheme="minorEastAsia"/>
                <w:sz w:val="20"/>
                <w:szCs w:val="20"/>
              </w:rPr>
            </w:pPr>
          </w:p>
        </w:tc>
        <w:tc>
          <w:tcPr>
            <w:tcW w:w="3827" w:type="dxa"/>
          </w:tcPr>
          <w:p w14:paraId="3732466F" w14:textId="7479017F" w:rsidR="00F74558" w:rsidRPr="007426F7" w:rsidRDefault="00F74558" w:rsidP="0020085F">
            <w:pPr>
              <w:rPr>
                <w:rFonts w:eastAsiaTheme="minorEastAsia"/>
                <w:sz w:val="20"/>
                <w:szCs w:val="20"/>
              </w:rPr>
            </w:pPr>
          </w:p>
        </w:tc>
      </w:tr>
    </w:tbl>
    <w:p w14:paraId="26B5F6F9" w14:textId="77777777" w:rsidR="0001513B" w:rsidRDefault="0001513B" w:rsidP="0052554A">
      <w:pPr>
        <w:rPr>
          <w:b/>
          <w:bCs/>
        </w:rPr>
      </w:pPr>
    </w:p>
    <w:bookmarkEnd w:id="0"/>
    <w:p w14:paraId="75A7BF5B" w14:textId="4BE14C15" w:rsidR="0082267D" w:rsidRDefault="009849D7">
      <w:pPr>
        <w:pStyle w:val="1"/>
      </w:pPr>
      <w:r>
        <w:t>Comments</w:t>
      </w:r>
    </w:p>
    <w:p w14:paraId="5641E8FB" w14:textId="3A31AA9E" w:rsidR="00741223" w:rsidRPr="007426F7" w:rsidRDefault="00211715"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r w:rsidRPr="007426F7">
        <w:rPr>
          <w:rFonts w:eastAsia="Times New Roman" w:cs="Times New Roman"/>
          <w:sz w:val="20"/>
          <w:szCs w:val="20"/>
          <w:lang w:val="en-GB" w:eastAsia="zh-CN"/>
        </w:rPr>
        <w:t>After RAN2#13</w:t>
      </w:r>
      <w:r w:rsidR="00741223" w:rsidRPr="007426F7">
        <w:rPr>
          <w:rFonts w:eastAsia="Times New Roman" w:cs="Times New Roman"/>
          <w:sz w:val="20"/>
          <w:szCs w:val="20"/>
          <w:lang w:val="en-GB" w:eastAsia="zh-CN"/>
        </w:rPr>
        <w:t>2</w:t>
      </w:r>
      <w:r w:rsidRPr="007426F7">
        <w:rPr>
          <w:rFonts w:eastAsia="Times New Roman" w:cs="Times New Roman"/>
          <w:sz w:val="20"/>
          <w:szCs w:val="20"/>
          <w:lang w:val="en-GB" w:eastAsia="zh-CN"/>
        </w:rPr>
        <w:t xml:space="preserve"> meeting discussion, </w:t>
      </w:r>
      <w:r w:rsidR="009849D7" w:rsidRPr="007426F7">
        <w:rPr>
          <w:rFonts w:eastAsia="Times New Roman" w:cs="Times New Roman"/>
          <w:sz w:val="20"/>
          <w:szCs w:val="20"/>
          <w:lang w:val="en-GB" w:eastAsia="zh-CN"/>
        </w:rPr>
        <w:t xml:space="preserve">it’s agreed that the time offset for NCD-SSB of the serving cell needs to be available in </w:t>
      </w:r>
      <w:r w:rsidR="009849D7" w:rsidRPr="00036E2E">
        <w:rPr>
          <w:rFonts w:eastAsia="Times New Roman" w:cs="Times New Roman"/>
          <w:i/>
          <w:sz w:val="20"/>
          <w:szCs w:val="20"/>
          <w:lang w:val="en-GB" w:eastAsia="zh-CN"/>
        </w:rPr>
        <w:t>RRCRelease</w:t>
      </w:r>
      <w:r w:rsidR="009849D7" w:rsidRPr="007426F7">
        <w:rPr>
          <w:rFonts w:eastAsia="Times New Roman" w:cs="Times New Roman"/>
          <w:sz w:val="20"/>
          <w:szCs w:val="20"/>
          <w:lang w:val="en-GB" w:eastAsia="zh-CN"/>
        </w:rPr>
        <w:t xml:space="preserve"> for the benefit of a UE transitioning to RRC_INACTIVE.</w:t>
      </w:r>
    </w:p>
    <w:p w14:paraId="5D8F9B31" w14:textId="77777777" w:rsidR="009849D7" w:rsidRPr="009849D7" w:rsidRDefault="009849D7" w:rsidP="009849D7">
      <w:pPr>
        <w:tabs>
          <w:tab w:val="left" w:pos="1622"/>
        </w:tabs>
        <w:ind w:left="1622" w:hanging="363"/>
        <w:rPr>
          <w:rFonts w:ascii="Arial" w:eastAsia="MS Mincho" w:hAnsi="Arial" w:cs="Arial"/>
          <w:sz w:val="20"/>
        </w:rPr>
      </w:pPr>
    </w:p>
    <w:p w14:paraId="69419E9C"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t>Agreements:</w:t>
      </w:r>
    </w:p>
    <w:p w14:paraId="156EB186"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lastRenderedPageBreak/>
        <w:t>RAN2 understand that under the RAN1 agreements for Rel-18, NCD-SSB of a neighbour cell is not supported as the reference signal for pathloss.</w:t>
      </w:r>
    </w:p>
    <w:p w14:paraId="529D15E7"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t>The time offset for NCD-SSB of the serving cell needs to be available in RRCRelease for the benefit of a UE transitioning to RRC_INACTIVE.  To be checked offline if some new parameter is needed to capture it.</w:t>
      </w:r>
    </w:p>
    <w:p w14:paraId="35903AA0" w14:textId="2385CD35" w:rsidR="00917A51" w:rsidRDefault="00917A51" w:rsidP="00211715">
      <w:pPr>
        <w:rPr>
          <w:lang w:eastAsia="sv-SE"/>
        </w:rPr>
      </w:pPr>
    </w:p>
    <w:p w14:paraId="6D16A392" w14:textId="367D9520" w:rsidR="00917A51" w:rsidRPr="00E1361D" w:rsidRDefault="00D9654C" w:rsidP="00917A51">
      <w:pPr>
        <w:overflowPunct w:val="0"/>
        <w:autoSpaceDE w:val="0"/>
        <w:autoSpaceDN w:val="0"/>
        <w:adjustRightInd w:val="0"/>
        <w:spacing w:after="120"/>
        <w:jc w:val="both"/>
        <w:textAlignment w:val="baseline"/>
        <w:rPr>
          <w:rFonts w:ascii="Arial" w:eastAsia="宋体" w:hAnsi="Arial"/>
          <w:b/>
          <w:bCs/>
          <w:sz w:val="20"/>
          <w:szCs w:val="20"/>
        </w:rPr>
      </w:pPr>
      <w:r>
        <w:rPr>
          <w:rFonts w:ascii="Arial" w:eastAsia="宋体" w:hAnsi="Arial" w:hint="eastAsia"/>
          <w:b/>
          <w:bCs/>
          <w:sz w:val="20"/>
          <w:szCs w:val="20"/>
        </w:rPr>
        <w:t>Q</w:t>
      </w:r>
      <w:r w:rsidR="00AC72F3">
        <w:rPr>
          <w:rFonts w:ascii="Arial" w:eastAsia="宋体" w:hAnsi="Arial"/>
          <w:b/>
          <w:bCs/>
          <w:sz w:val="20"/>
          <w:szCs w:val="20"/>
        </w:rPr>
        <w:t>1</w:t>
      </w:r>
      <w:r w:rsidR="00917A51" w:rsidRPr="00917A51">
        <w:rPr>
          <w:rFonts w:ascii="Arial" w:eastAsia="宋体" w:hAnsi="Arial" w:hint="eastAsia"/>
          <w:b/>
          <w:bCs/>
          <w:sz w:val="20"/>
          <w:szCs w:val="20"/>
        </w:rPr>
        <w:t xml:space="preserve">: </w:t>
      </w:r>
      <w:r w:rsidR="00E1361D" w:rsidRPr="00E1361D">
        <w:rPr>
          <w:rFonts w:ascii="Arial" w:eastAsia="宋体" w:hAnsi="Arial"/>
          <w:b/>
          <w:bCs/>
          <w:sz w:val="20"/>
          <w:szCs w:val="20"/>
        </w:rPr>
        <w:t xml:space="preserve">Companies are invited to indicate </w:t>
      </w:r>
      <w:r w:rsidR="00C048E0">
        <w:rPr>
          <w:rFonts w:ascii="Arial" w:eastAsia="宋体" w:hAnsi="Arial"/>
          <w:b/>
          <w:bCs/>
          <w:sz w:val="20"/>
          <w:szCs w:val="20"/>
        </w:rPr>
        <w:t>wh</w:t>
      </w:r>
      <w:r w:rsidR="00C048E0">
        <w:rPr>
          <w:rFonts w:ascii="Arial" w:eastAsia="宋体" w:hAnsi="Arial" w:hint="eastAsia"/>
          <w:b/>
          <w:bCs/>
          <w:sz w:val="20"/>
          <w:szCs w:val="20"/>
        </w:rPr>
        <w:t xml:space="preserve">ether </w:t>
      </w:r>
      <w:r w:rsidR="00E1361D" w:rsidRPr="00E1361D">
        <w:rPr>
          <w:rFonts w:ascii="Arial" w:eastAsia="宋体" w:hAnsi="Arial"/>
          <w:b/>
          <w:bCs/>
          <w:sz w:val="20"/>
          <w:szCs w:val="20"/>
        </w:rPr>
        <w:t>any new parameter</w:t>
      </w:r>
      <w:r w:rsidR="00AC72F3">
        <w:rPr>
          <w:rFonts w:ascii="Arial" w:eastAsia="宋体" w:hAnsi="Arial"/>
          <w:b/>
          <w:bCs/>
          <w:sz w:val="20"/>
          <w:szCs w:val="20"/>
        </w:rPr>
        <w:t>s</w:t>
      </w:r>
      <w:r w:rsidR="00E1361D" w:rsidRPr="00E1361D">
        <w:rPr>
          <w:rFonts w:ascii="Arial" w:eastAsia="宋体" w:hAnsi="Arial"/>
          <w:b/>
          <w:bCs/>
          <w:sz w:val="20"/>
          <w:szCs w:val="20"/>
        </w:rPr>
        <w:t xml:space="preserve"> </w:t>
      </w:r>
      <w:r w:rsidR="00C048E0">
        <w:rPr>
          <w:rFonts w:ascii="Arial" w:eastAsia="宋体" w:hAnsi="Arial" w:hint="eastAsia"/>
          <w:b/>
          <w:bCs/>
          <w:sz w:val="20"/>
          <w:szCs w:val="20"/>
        </w:rPr>
        <w:t>other than</w:t>
      </w:r>
      <w:r w:rsidR="00AC72F3" w:rsidRPr="00C37B74">
        <w:rPr>
          <w:rFonts w:ascii="Arial" w:eastAsia="宋体" w:hAnsi="Arial"/>
          <w:b/>
          <w:bCs/>
          <w:sz w:val="20"/>
          <w:szCs w:val="20"/>
        </w:rPr>
        <w:t xml:space="preserve"> </w:t>
      </w:r>
      <w:r w:rsidR="00AC72F3" w:rsidRPr="00E1361D">
        <w:rPr>
          <w:rFonts w:ascii="Arial" w:eastAsia="宋体" w:hAnsi="Arial"/>
          <w:b/>
          <w:bCs/>
          <w:i/>
          <w:sz w:val="20"/>
          <w:szCs w:val="20"/>
        </w:rPr>
        <w:t>ssb-TimeOffset</w:t>
      </w:r>
      <w:r w:rsidR="00AC72F3">
        <w:rPr>
          <w:rFonts w:ascii="Arial" w:eastAsia="宋体" w:hAnsi="Arial"/>
          <w:b/>
          <w:bCs/>
          <w:sz w:val="20"/>
          <w:szCs w:val="20"/>
        </w:rPr>
        <w:t xml:space="preserve"> </w:t>
      </w:r>
      <w:r w:rsidR="00C048E0">
        <w:rPr>
          <w:rFonts w:ascii="Arial" w:eastAsia="宋体" w:hAnsi="Arial" w:hint="eastAsia"/>
          <w:b/>
          <w:bCs/>
          <w:sz w:val="20"/>
          <w:szCs w:val="20"/>
        </w:rPr>
        <w:t>are</w:t>
      </w:r>
      <w:r w:rsidR="00E1361D" w:rsidRPr="00E1361D">
        <w:rPr>
          <w:rFonts w:ascii="Arial" w:eastAsia="宋体" w:hAnsi="Arial"/>
          <w:b/>
          <w:bCs/>
          <w:sz w:val="20"/>
          <w:szCs w:val="20"/>
        </w:rPr>
        <w:t xml:space="preserve"> required in </w:t>
      </w:r>
      <w:r w:rsidR="00AC72F3" w:rsidRPr="00036E2E">
        <w:rPr>
          <w:rFonts w:ascii="Arial" w:eastAsia="宋体" w:hAnsi="Arial"/>
          <w:b/>
          <w:bCs/>
          <w:i/>
          <w:sz w:val="20"/>
          <w:szCs w:val="20"/>
        </w:rPr>
        <w:t>RRCRelease</w:t>
      </w:r>
      <w:r w:rsidR="00E1361D" w:rsidRPr="00E1361D">
        <w:rPr>
          <w:rFonts w:ascii="Arial" w:eastAsia="宋体" w:hAnsi="Arial"/>
          <w:b/>
          <w:bCs/>
          <w:sz w:val="20"/>
          <w:szCs w:val="20"/>
        </w:rPr>
        <w:t xml:space="preserve"> to capture the necessary NCD-SSB information for use in RRC_INACTIVE.</w:t>
      </w:r>
    </w:p>
    <w:tbl>
      <w:tblPr>
        <w:tblStyle w:val="15"/>
        <w:tblW w:w="0" w:type="auto"/>
        <w:tblLook w:val="04A0" w:firstRow="1" w:lastRow="0" w:firstColumn="1" w:lastColumn="0" w:noHBand="0" w:noVBand="1"/>
      </w:tblPr>
      <w:tblGrid>
        <w:gridCol w:w="1614"/>
        <w:gridCol w:w="1183"/>
        <w:gridCol w:w="6832"/>
      </w:tblGrid>
      <w:tr w:rsidR="00917A51" w:rsidRPr="00917A51" w14:paraId="0F250685" w14:textId="77777777" w:rsidTr="00A601FB">
        <w:tc>
          <w:tcPr>
            <w:tcW w:w="1614" w:type="dxa"/>
            <w:shd w:val="clear" w:color="auto" w:fill="E7E6E6" w:themeFill="background2"/>
            <w:vAlign w:val="center"/>
          </w:tcPr>
          <w:p w14:paraId="188DFD92" w14:textId="77777777" w:rsidR="00917A51" w:rsidRPr="00917A51" w:rsidRDefault="00917A51" w:rsidP="00917A51">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Company</w:t>
            </w:r>
          </w:p>
        </w:tc>
        <w:tc>
          <w:tcPr>
            <w:tcW w:w="1183" w:type="dxa"/>
            <w:shd w:val="clear" w:color="auto" w:fill="E7E6E6" w:themeFill="background2"/>
            <w:vAlign w:val="center"/>
          </w:tcPr>
          <w:p w14:paraId="1A458250" w14:textId="1DB85CAC" w:rsidR="00917A51" w:rsidRPr="00C911CD" w:rsidRDefault="006E1259" w:rsidP="00917A51">
            <w:pPr>
              <w:overflowPunct w:val="0"/>
              <w:autoSpaceDE w:val="0"/>
              <w:autoSpaceDN w:val="0"/>
              <w:adjustRightInd w:val="0"/>
              <w:spacing w:after="120"/>
              <w:jc w:val="center"/>
              <w:textAlignment w:val="baseline"/>
              <w:rPr>
                <w:rFonts w:ascii="Arial" w:eastAsiaTheme="minorEastAsia" w:hAnsi="Arial"/>
                <w:b/>
                <w:bCs/>
                <w:sz w:val="20"/>
                <w:szCs w:val="20"/>
                <w:lang w:val="en-GB"/>
              </w:rPr>
            </w:pPr>
            <w:r>
              <w:rPr>
                <w:rFonts w:ascii="Arial" w:eastAsiaTheme="minorEastAsia" w:hAnsi="Arial" w:hint="eastAsia"/>
                <w:b/>
                <w:bCs/>
                <w:sz w:val="20"/>
                <w:szCs w:val="20"/>
                <w:lang w:val="en-GB"/>
              </w:rPr>
              <w:t>Y/N</w:t>
            </w:r>
          </w:p>
        </w:tc>
        <w:tc>
          <w:tcPr>
            <w:tcW w:w="6832" w:type="dxa"/>
            <w:shd w:val="clear" w:color="auto" w:fill="E7E6E6" w:themeFill="background2"/>
            <w:vAlign w:val="center"/>
          </w:tcPr>
          <w:p w14:paraId="77A4FA58" w14:textId="46795652" w:rsidR="00917A51" w:rsidRPr="00917A51" w:rsidRDefault="006E1259" w:rsidP="006E1259">
            <w:pPr>
              <w:overflowPunct w:val="0"/>
              <w:autoSpaceDE w:val="0"/>
              <w:autoSpaceDN w:val="0"/>
              <w:adjustRightInd w:val="0"/>
              <w:spacing w:after="120"/>
              <w:jc w:val="center"/>
              <w:textAlignment w:val="baseline"/>
              <w:rPr>
                <w:rFonts w:ascii="Arial" w:hAnsi="Arial"/>
                <w:b/>
                <w:bCs/>
                <w:sz w:val="20"/>
                <w:szCs w:val="20"/>
                <w:lang w:val="en-GB" w:eastAsia="sv-SE"/>
              </w:rPr>
            </w:pPr>
            <w:r>
              <w:rPr>
                <w:rFonts w:ascii="Arial" w:eastAsiaTheme="minorEastAsia" w:hAnsi="Arial" w:hint="eastAsia"/>
                <w:b/>
                <w:bCs/>
                <w:sz w:val="20"/>
                <w:szCs w:val="20"/>
                <w:lang w:val="en-GB"/>
              </w:rPr>
              <w:t>C</w:t>
            </w:r>
            <w:r w:rsidR="00917A51" w:rsidRPr="00917A51">
              <w:rPr>
                <w:rFonts w:ascii="Arial" w:hAnsi="Arial"/>
                <w:b/>
                <w:bCs/>
                <w:sz w:val="20"/>
                <w:szCs w:val="20"/>
                <w:lang w:val="en-GB" w:eastAsia="sv-SE"/>
              </w:rPr>
              <w:t>omments</w:t>
            </w:r>
          </w:p>
        </w:tc>
      </w:tr>
      <w:tr w:rsidR="00917A51" w:rsidRPr="00917A51" w14:paraId="60A7E43A" w14:textId="77777777" w:rsidTr="00A601FB">
        <w:tc>
          <w:tcPr>
            <w:tcW w:w="1614" w:type="dxa"/>
            <w:vAlign w:val="center"/>
          </w:tcPr>
          <w:p w14:paraId="1A77DC3C"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c>
          <w:tcPr>
            <w:tcW w:w="1183" w:type="dxa"/>
            <w:vAlign w:val="center"/>
          </w:tcPr>
          <w:p w14:paraId="03489AF4"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c>
          <w:tcPr>
            <w:tcW w:w="6832" w:type="dxa"/>
            <w:vAlign w:val="center"/>
          </w:tcPr>
          <w:p w14:paraId="136D3C1D"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08122D8C" w14:textId="77777777" w:rsidTr="00A601FB">
        <w:tc>
          <w:tcPr>
            <w:tcW w:w="1614" w:type="dxa"/>
            <w:vAlign w:val="center"/>
          </w:tcPr>
          <w:p w14:paraId="23EB5EB0"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179C42B5"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60B7D924" w14:textId="77777777" w:rsidR="00917A51" w:rsidRPr="00917A51" w:rsidRDefault="00917A51" w:rsidP="00917A51">
            <w:pPr>
              <w:overflowPunct w:val="0"/>
              <w:autoSpaceDE w:val="0"/>
              <w:autoSpaceDN w:val="0"/>
              <w:adjustRightInd w:val="0"/>
              <w:spacing w:after="120"/>
              <w:jc w:val="both"/>
              <w:textAlignment w:val="baseline"/>
              <w:rPr>
                <w:rFonts w:ascii="Arial" w:eastAsiaTheme="minorEastAsia" w:hAnsi="Arial"/>
                <w:sz w:val="20"/>
                <w:szCs w:val="20"/>
                <w:lang w:val="en-GB"/>
              </w:rPr>
            </w:pPr>
          </w:p>
        </w:tc>
      </w:tr>
      <w:tr w:rsidR="00917A51" w:rsidRPr="00917A51" w14:paraId="52D9D6C0" w14:textId="77777777" w:rsidTr="00A601FB">
        <w:tc>
          <w:tcPr>
            <w:tcW w:w="1614" w:type="dxa"/>
            <w:vAlign w:val="center"/>
          </w:tcPr>
          <w:p w14:paraId="3C6A03D0"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4A2125FE"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74BB5C89" w14:textId="77777777" w:rsidR="00917A51" w:rsidRPr="00917A51" w:rsidRDefault="00917A51" w:rsidP="00917A51">
            <w:pPr>
              <w:overflowPunct w:val="0"/>
              <w:autoSpaceDE w:val="0"/>
              <w:autoSpaceDN w:val="0"/>
              <w:adjustRightInd w:val="0"/>
              <w:spacing w:after="120"/>
              <w:jc w:val="both"/>
              <w:textAlignment w:val="baseline"/>
              <w:rPr>
                <w:rFonts w:ascii="Arial" w:eastAsiaTheme="minorEastAsia" w:hAnsi="Arial"/>
                <w:sz w:val="20"/>
                <w:szCs w:val="20"/>
                <w:lang w:val="en-GB"/>
              </w:rPr>
            </w:pPr>
          </w:p>
        </w:tc>
      </w:tr>
      <w:tr w:rsidR="00917A51" w:rsidRPr="00917A51" w14:paraId="3351E247" w14:textId="77777777" w:rsidTr="00A601FB">
        <w:tc>
          <w:tcPr>
            <w:tcW w:w="1614" w:type="dxa"/>
            <w:vAlign w:val="center"/>
          </w:tcPr>
          <w:p w14:paraId="0A105BA5"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c>
          <w:tcPr>
            <w:tcW w:w="1183" w:type="dxa"/>
            <w:vAlign w:val="center"/>
          </w:tcPr>
          <w:p w14:paraId="30987EE4"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c>
          <w:tcPr>
            <w:tcW w:w="6832" w:type="dxa"/>
            <w:vAlign w:val="center"/>
          </w:tcPr>
          <w:p w14:paraId="6548C246"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1511E3CB" w14:textId="77777777" w:rsidTr="00A601FB">
        <w:tc>
          <w:tcPr>
            <w:tcW w:w="1614" w:type="dxa"/>
            <w:vAlign w:val="center"/>
          </w:tcPr>
          <w:p w14:paraId="67629861"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4C7CB23B"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66CE57F9" w14:textId="77777777" w:rsidR="00917A51" w:rsidRPr="00917A51" w:rsidRDefault="00917A51" w:rsidP="00917A51">
            <w:pPr>
              <w:overflowPunct w:val="0"/>
              <w:autoSpaceDE w:val="0"/>
              <w:autoSpaceDN w:val="0"/>
              <w:adjustRightInd w:val="0"/>
              <w:spacing w:after="120"/>
              <w:textAlignment w:val="baseline"/>
              <w:rPr>
                <w:rFonts w:ascii="Arial" w:eastAsiaTheme="minorEastAsia" w:hAnsi="Arial"/>
                <w:sz w:val="20"/>
                <w:szCs w:val="20"/>
                <w:lang w:val="en-GB"/>
              </w:rPr>
            </w:pPr>
          </w:p>
        </w:tc>
      </w:tr>
      <w:tr w:rsidR="00917A51" w:rsidRPr="00917A51" w14:paraId="736E5CED" w14:textId="77777777" w:rsidTr="00A601FB">
        <w:tc>
          <w:tcPr>
            <w:tcW w:w="1614" w:type="dxa"/>
            <w:vAlign w:val="center"/>
          </w:tcPr>
          <w:p w14:paraId="6A5CB1A5"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1183" w:type="dxa"/>
            <w:vAlign w:val="center"/>
          </w:tcPr>
          <w:p w14:paraId="0117EB0D"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6832" w:type="dxa"/>
            <w:vAlign w:val="center"/>
          </w:tcPr>
          <w:p w14:paraId="0DA0F89D"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137BE6D9" w14:textId="77777777" w:rsidTr="00A601FB">
        <w:tc>
          <w:tcPr>
            <w:tcW w:w="1614" w:type="dxa"/>
            <w:vAlign w:val="center"/>
          </w:tcPr>
          <w:p w14:paraId="6BEFD6C9"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6B0FC7CA"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57708A71"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2C9360EA" w14:textId="77777777" w:rsidTr="00A601FB">
        <w:tc>
          <w:tcPr>
            <w:tcW w:w="1614" w:type="dxa"/>
            <w:vAlign w:val="center"/>
          </w:tcPr>
          <w:p w14:paraId="1353C57D"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0FCBF7CC"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1EEE071B"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bl>
    <w:p w14:paraId="2CF9BD23" w14:textId="77777777" w:rsidR="00917A51" w:rsidRPr="00917A51" w:rsidRDefault="00917A51" w:rsidP="00917A51">
      <w:pPr>
        <w:overflowPunct w:val="0"/>
        <w:autoSpaceDE w:val="0"/>
        <w:autoSpaceDN w:val="0"/>
        <w:adjustRightInd w:val="0"/>
        <w:spacing w:after="120"/>
        <w:jc w:val="both"/>
        <w:textAlignment w:val="baseline"/>
        <w:rPr>
          <w:rFonts w:ascii="Arial" w:hAnsi="Arial"/>
          <w:b/>
          <w:bCs/>
          <w:sz w:val="20"/>
          <w:szCs w:val="20"/>
          <w:highlight w:val="cyan"/>
          <w:u w:val="single"/>
          <w:lang w:val="en-GB" w:eastAsia="sv-SE"/>
        </w:rPr>
      </w:pPr>
    </w:p>
    <w:p w14:paraId="03D9B02D" w14:textId="5600E9F4" w:rsidR="00917A51" w:rsidRDefault="00917A51" w:rsidP="00917A51">
      <w:pPr>
        <w:overflowPunct w:val="0"/>
        <w:autoSpaceDE w:val="0"/>
        <w:autoSpaceDN w:val="0"/>
        <w:adjustRightInd w:val="0"/>
        <w:spacing w:after="120"/>
        <w:jc w:val="both"/>
        <w:textAlignment w:val="baseline"/>
        <w:rPr>
          <w:rFonts w:ascii="Arial" w:eastAsia="宋体" w:hAnsi="Arial"/>
          <w:b/>
          <w:bCs/>
          <w:color w:val="FF0000"/>
          <w:sz w:val="20"/>
          <w:szCs w:val="20"/>
        </w:rPr>
      </w:pPr>
      <w:r w:rsidRPr="00917A51">
        <w:rPr>
          <w:rFonts w:ascii="Arial" w:eastAsia="宋体" w:hAnsi="Arial" w:hint="eastAsia"/>
          <w:b/>
          <w:bCs/>
          <w:color w:val="FF0000"/>
          <w:sz w:val="20"/>
          <w:szCs w:val="20"/>
        </w:rPr>
        <w:t xml:space="preserve">Rapp summary: </w:t>
      </w:r>
    </w:p>
    <w:p w14:paraId="2146391C"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1E09A896"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73954BEB"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7C1C1ACA" w14:textId="77777777" w:rsidR="00CD6491" w:rsidRDefault="00CD6491"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28134EB2" w14:textId="5E21FBBE" w:rsidR="006E1259" w:rsidRDefault="00A63B8C" w:rsidP="00E42003">
      <w:pPr>
        <w:pStyle w:val="CRCoverPage"/>
        <w:rPr>
          <w:rFonts w:eastAsiaTheme="minorEastAsia"/>
          <w:i/>
          <w:noProof/>
          <w:lang w:eastAsia="zh-CN"/>
        </w:rPr>
      </w:pPr>
      <w:r>
        <w:rPr>
          <w:rFonts w:eastAsiaTheme="minorEastAsia" w:cs="Arial" w:hint="eastAsia"/>
          <w:noProof/>
          <w:lang w:eastAsia="zh-CN"/>
        </w:rPr>
        <w:t xml:space="preserve">Additionally, </w:t>
      </w:r>
      <w:hyperlink r:id="rId11" w:tooltip="C:Usersmtk16923Documents3GPP Meetings202511 - RAN2_132, DallasExtractsR2-2508240 Correction on ssb-Ncell description.docx" w:history="1">
        <w:r w:rsidR="00C048E0" w:rsidRPr="00E42003">
          <w:rPr>
            <w:rFonts w:cs="Arial"/>
            <w:noProof/>
          </w:rPr>
          <w:t>R2-2508240</w:t>
        </w:r>
      </w:hyperlink>
      <w:r w:rsidR="00C048E0">
        <w:rPr>
          <w:rFonts w:eastAsiaTheme="minorEastAsia" w:cs="Arial" w:hint="eastAsia"/>
          <w:noProof/>
          <w:lang w:eastAsia="zh-CN"/>
        </w:rPr>
        <w:t xml:space="preserve"> proposed to </w:t>
      </w:r>
      <w:r w:rsidR="00E507DC">
        <w:rPr>
          <w:rFonts w:eastAsiaTheme="minorEastAsia" w:cs="Arial" w:hint="eastAsia"/>
          <w:noProof/>
          <w:lang w:eastAsia="zh-CN"/>
        </w:rPr>
        <w:t xml:space="preserve">update </w:t>
      </w:r>
      <w:r w:rsidR="00C048E0">
        <w:rPr>
          <w:rFonts w:hint="eastAsia"/>
          <w:noProof/>
          <w:lang w:eastAsia="zh-CN"/>
        </w:rPr>
        <w:t xml:space="preserve">the description of </w:t>
      </w:r>
      <w:r w:rsidR="00C048E0" w:rsidRPr="00775202">
        <w:rPr>
          <w:i/>
          <w:noProof/>
          <w:lang w:eastAsia="zh-CN"/>
        </w:rPr>
        <w:t>ssb-Ncell</w:t>
      </w:r>
      <w:r w:rsidR="00E507DC">
        <w:rPr>
          <w:rFonts w:eastAsiaTheme="minorEastAsia" w:hint="eastAsia"/>
          <w:i/>
          <w:noProof/>
          <w:lang w:eastAsia="zh-CN"/>
        </w:rPr>
        <w:t xml:space="preserve"> </w:t>
      </w:r>
      <w:r w:rsidR="00E507DC" w:rsidRPr="00E507DC">
        <w:rPr>
          <w:rFonts w:eastAsiaTheme="minorEastAsia" w:hint="eastAsia"/>
          <w:noProof/>
          <w:lang w:eastAsia="zh-CN"/>
        </w:rPr>
        <w:t>in order to align with</w:t>
      </w:r>
      <w:r w:rsidR="00C911CD" w:rsidRPr="00C911CD">
        <w:rPr>
          <w:i/>
          <w:szCs w:val="22"/>
        </w:rPr>
        <w:t xml:space="preserve"> </w:t>
      </w:r>
      <w:r w:rsidR="00C911CD" w:rsidRPr="00D96C74">
        <w:rPr>
          <w:i/>
          <w:szCs w:val="22"/>
        </w:rPr>
        <w:t>SSB-InfoNCell</w:t>
      </w:r>
      <w:r w:rsidR="00C911CD">
        <w:rPr>
          <w:rFonts w:eastAsiaTheme="minorEastAsia" w:hint="eastAsia"/>
          <w:i/>
          <w:szCs w:val="22"/>
          <w:lang w:eastAsia="zh-CN"/>
        </w:rPr>
        <w:t xml:space="preserve"> </w:t>
      </w:r>
      <w:r w:rsidR="00C911CD" w:rsidRPr="0036584A">
        <w:rPr>
          <w:szCs w:val="22"/>
        </w:rPr>
        <w:t>field descriptions</w:t>
      </w:r>
      <w:r w:rsidR="00E507DC">
        <w:rPr>
          <w:rFonts w:eastAsiaTheme="minorEastAsia" w:hint="eastAsia"/>
          <w:noProof/>
          <w:lang w:eastAsia="zh-CN"/>
        </w:rPr>
        <w:t>:</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C911CD" w:rsidRPr="0036584A" w14:paraId="4DB18151" w14:textId="77777777" w:rsidTr="007956E6">
        <w:trPr>
          <w:trHeight w:val="200"/>
        </w:trPr>
        <w:tc>
          <w:tcPr>
            <w:tcW w:w="9832" w:type="dxa"/>
            <w:tcBorders>
              <w:top w:val="single" w:sz="4" w:space="0" w:color="auto"/>
              <w:left w:val="single" w:sz="4" w:space="0" w:color="auto"/>
              <w:bottom w:val="single" w:sz="4" w:space="0" w:color="auto"/>
              <w:right w:val="single" w:sz="4" w:space="0" w:color="auto"/>
            </w:tcBorders>
            <w:hideMark/>
          </w:tcPr>
          <w:p w14:paraId="20FE0FD1" w14:textId="77777777" w:rsidR="00C911CD" w:rsidRPr="0036584A" w:rsidRDefault="00C911CD" w:rsidP="0095711E">
            <w:pPr>
              <w:pStyle w:val="TAH"/>
              <w:rPr>
                <w:szCs w:val="22"/>
              </w:rPr>
            </w:pPr>
            <w:r w:rsidRPr="0036584A">
              <w:rPr>
                <w:i/>
                <w:szCs w:val="22"/>
              </w:rPr>
              <w:t xml:space="preserve">SSB-InfoNCell </w:t>
            </w:r>
            <w:r w:rsidRPr="0036584A">
              <w:rPr>
                <w:szCs w:val="22"/>
              </w:rPr>
              <w:t>field descriptions</w:t>
            </w:r>
          </w:p>
        </w:tc>
      </w:tr>
      <w:tr w:rsidR="00C911CD" w:rsidRPr="0036584A" w14:paraId="1A1355BE" w14:textId="77777777" w:rsidTr="007956E6">
        <w:trPr>
          <w:trHeight w:val="401"/>
        </w:trPr>
        <w:tc>
          <w:tcPr>
            <w:tcW w:w="9832" w:type="dxa"/>
            <w:tcBorders>
              <w:top w:val="single" w:sz="4" w:space="0" w:color="auto"/>
              <w:left w:val="single" w:sz="4" w:space="0" w:color="auto"/>
              <w:bottom w:val="single" w:sz="4" w:space="0" w:color="auto"/>
              <w:right w:val="single" w:sz="4" w:space="0" w:color="auto"/>
            </w:tcBorders>
            <w:hideMark/>
          </w:tcPr>
          <w:p w14:paraId="2DBAE9B4" w14:textId="77777777" w:rsidR="00C911CD" w:rsidRPr="0036584A" w:rsidRDefault="00C911CD" w:rsidP="0095711E">
            <w:pPr>
              <w:pStyle w:val="TAL"/>
              <w:rPr>
                <w:szCs w:val="22"/>
              </w:rPr>
            </w:pPr>
            <w:r w:rsidRPr="0036584A">
              <w:rPr>
                <w:b/>
                <w:i/>
                <w:szCs w:val="22"/>
              </w:rPr>
              <w:t>physicalCellId</w:t>
            </w:r>
          </w:p>
          <w:p w14:paraId="76A459BB" w14:textId="77777777" w:rsidR="00C911CD" w:rsidRPr="0036584A" w:rsidRDefault="00C911CD" w:rsidP="0095711E">
            <w:pPr>
              <w:pStyle w:val="TAL"/>
              <w:rPr>
                <w:szCs w:val="22"/>
              </w:rPr>
            </w:pPr>
            <w:r w:rsidRPr="0036584A">
              <w:rPr>
                <w:szCs w:val="18"/>
              </w:rPr>
              <w:t>This field specifies the physical cell ID of the neighbour cell or NCD-SSB of the serving cell for which SSB configuration is provided.</w:t>
            </w:r>
          </w:p>
        </w:tc>
      </w:tr>
      <w:tr w:rsidR="00C911CD" w:rsidRPr="0036584A" w14:paraId="17BC88E9" w14:textId="77777777" w:rsidTr="007956E6">
        <w:trPr>
          <w:trHeight w:val="808"/>
        </w:trPr>
        <w:tc>
          <w:tcPr>
            <w:tcW w:w="9832" w:type="dxa"/>
            <w:tcBorders>
              <w:top w:val="single" w:sz="4" w:space="0" w:color="auto"/>
              <w:left w:val="single" w:sz="4" w:space="0" w:color="auto"/>
              <w:bottom w:val="single" w:sz="4" w:space="0" w:color="auto"/>
              <w:right w:val="single" w:sz="4" w:space="0" w:color="auto"/>
            </w:tcBorders>
            <w:hideMark/>
          </w:tcPr>
          <w:p w14:paraId="72CD28C5" w14:textId="77777777" w:rsidR="00C911CD" w:rsidRPr="0036584A" w:rsidRDefault="00C911CD" w:rsidP="0095711E">
            <w:pPr>
              <w:pStyle w:val="TAL"/>
              <w:rPr>
                <w:b/>
                <w:i/>
                <w:szCs w:val="22"/>
              </w:rPr>
            </w:pPr>
            <w:r w:rsidRPr="0036584A">
              <w:rPr>
                <w:b/>
                <w:i/>
                <w:szCs w:val="22"/>
              </w:rPr>
              <w:t>ssb-IndexNcell</w:t>
            </w:r>
          </w:p>
          <w:p w14:paraId="43A20A19" w14:textId="77777777" w:rsidR="00C911CD" w:rsidRPr="0036584A" w:rsidRDefault="00C911CD" w:rsidP="0095711E">
            <w:pPr>
              <w:pStyle w:val="TAL"/>
              <w:rPr>
                <w:i/>
                <w:szCs w:val="22"/>
              </w:rPr>
            </w:pPr>
            <w:r w:rsidRPr="0036584A">
              <w:rPr>
                <w:szCs w:val="18"/>
              </w:rPr>
              <w:t xml:space="preserve">This field specifies the index of the SSB for a neighbour cell or NCD-SSB of the serving cell. See TS 38.213 [13]. </w:t>
            </w:r>
            <w:r w:rsidRPr="0036584A">
              <w:t xml:space="preserve">If this field is absent, the UE determines the </w:t>
            </w:r>
            <w:r w:rsidRPr="0036584A">
              <w:rPr>
                <w:i/>
                <w:iCs/>
              </w:rPr>
              <w:t>ssb-IndexNcell</w:t>
            </w:r>
            <w:r w:rsidRPr="0036584A">
              <w:t xml:space="preserve"> of the </w:t>
            </w:r>
            <w:r w:rsidRPr="0036584A">
              <w:rPr>
                <w:i/>
                <w:szCs w:val="22"/>
              </w:rPr>
              <w:t>physicalCellId</w:t>
            </w:r>
          </w:p>
          <w:p w14:paraId="3A6A3693" w14:textId="77777777" w:rsidR="00C911CD" w:rsidRPr="0036584A" w:rsidRDefault="00C911CD" w:rsidP="0095711E">
            <w:pPr>
              <w:pStyle w:val="TAL"/>
              <w:rPr>
                <w:b/>
                <w:i/>
                <w:szCs w:val="22"/>
              </w:rPr>
            </w:pPr>
            <w:r w:rsidRPr="0036584A">
              <w:t>based on its SSB measurement from the cell.</w:t>
            </w:r>
          </w:p>
        </w:tc>
      </w:tr>
      <w:tr w:rsidR="00C911CD" w:rsidRPr="0036584A" w14:paraId="01D291F9" w14:textId="77777777" w:rsidTr="007956E6">
        <w:trPr>
          <w:trHeight w:val="600"/>
        </w:trPr>
        <w:tc>
          <w:tcPr>
            <w:tcW w:w="9832" w:type="dxa"/>
            <w:tcBorders>
              <w:top w:val="single" w:sz="4" w:space="0" w:color="auto"/>
              <w:left w:val="single" w:sz="4" w:space="0" w:color="auto"/>
              <w:bottom w:val="single" w:sz="4" w:space="0" w:color="auto"/>
              <w:right w:val="single" w:sz="4" w:space="0" w:color="auto"/>
            </w:tcBorders>
            <w:hideMark/>
          </w:tcPr>
          <w:p w14:paraId="36DD0E83" w14:textId="77777777" w:rsidR="00C911CD" w:rsidRPr="0036584A" w:rsidRDefault="00C911CD" w:rsidP="0095711E">
            <w:pPr>
              <w:pStyle w:val="TAL"/>
              <w:rPr>
                <w:b/>
                <w:i/>
                <w:szCs w:val="22"/>
              </w:rPr>
            </w:pPr>
            <w:r w:rsidRPr="0036584A">
              <w:rPr>
                <w:b/>
                <w:i/>
                <w:szCs w:val="22"/>
              </w:rPr>
              <w:t>ssb-Configuration</w:t>
            </w:r>
          </w:p>
          <w:p w14:paraId="59829673" w14:textId="77777777" w:rsidR="00C911CD" w:rsidRPr="0036584A" w:rsidRDefault="00C911CD" w:rsidP="0095711E">
            <w:pPr>
              <w:pStyle w:val="TAL"/>
              <w:rPr>
                <w:b/>
                <w:sz w:val="16"/>
                <w:szCs w:val="22"/>
              </w:rPr>
            </w:pPr>
            <w:r w:rsidRPr="0036584A">
              <w:rPr>
                <w:szCs w:val="18"/>
              </w:rPr>
              <w:t xml:space="preserve">This field specifies the full configuration of the SSB. If this field is absent, the UE obtains the configuration for the SSB from </w:t>
            </w:r>
            <w:r w:rsidRPr="0036584A">
              <w:rPr>
                <w:i/>
                <w:szCs w:val="18"/>
              </w:rPr>
              <w:t>nr-SSB-Config</w:t>
            </w:r>
            <w:r w:rsidRPr="0036584A">
              <w:rPr>
                <w:iCs/>
                <w:szCs w:val="18"/>
              </w:rPr>
              <w:t xml:space="preserve"> received as part of DL-PRS assistance data in LPP</w:t>
            </w:r>
            <w:r w:rsidRPr="0036584A">
              <w:rPr>
                <w:i/>
                <w:szCs w:val="18"/>
              </w:rPr>
              <w:t>,</w:t>
            </w:r>
            <w:r w:rsidRPr="0036584A">
              <w:rPr>
                <w:szCs w:val="18"/>
              </w:rPr>
              <w:t xml:space="preserve"> see TS 37.355 [49], by looking up the corresponding SSB configuration using the field </w:t>
            </w:r>
            <w:r w:rsidRPr="0036584A">
              <w:rPr>
                <w:i/>
                <w:szCs w:val="18"/>
              </w:rPr>
              <w:t>physicalCellId</w:t>
            </w:r>
            <w:r w:rsidRPr="0036584A">
              <w:rPr>
                <w:szCs w:val="18"/>
              </w:rPr>
              <w:t>.</w:t>
            </w:r>
          </w:p>
        </w:tc>
      </w:tr>
    </w:tbl>
    <w:p w14:paraId="6AFAF172" w14:textId="77777777" w:rsidR="00E507DC" w:rsidRDefault="00E507DC" w:rsidP="00E42003">
      <w:pPr>
        <w:pStyle w:val="CRCoverPage"/>
        <w:rPr>
          <w:rFonts w:eastAsiaTheme="minorEastAsia"/>
          <w:i/>
          <w:noProof/>
          <w:lang w:eastAsia="zh-CN"/>
        </w:rPr>
      </w:pPr>
    </w:p>
    <w:p w14:paraId="07BEC9DA" w14:textId="39B4949F" w:rsidR="006E1259" w:rsidRDefault="00C911CD" w:rsidP="00E42003">
      <w:pPr>
        <w:pStyle w:val="CRCoverPage"/>
        <w:rPr>
          <w:rFonts w:eastAsiaTheme="minorEastAsia" w:cs="Arial"/>
          <w:iCs/>
          <w:noProof/>
          <w:lang w:eastAsia="zh-CN"/>
        </w:rPr>
      </w:pPr>
      <w:r>
        <w:rPr>
          <w:rFonts w:eastAsiaTheme="minorEastAsia" w:cs="Arial" w:hint="eastAsia"/>
          <w:iCs/>
          <w:noProof/>
          <w:lang w:eastAsia="zh-CN"/>
        </w:rPr>
        <w:t xml:space="preserve">So the change on </w:t>
      </w:r>
      <w:r w:rsidRPr="00C911CD">
        <w:rPr>
          <w:rFonts w:eastAsiaTheme="minorEastAsia" w:cs="Arial"/>
          <w:b/>
          <w:i/>
          <w:iCs/>
          <w:noProof/>
          <w:lang w:eastAsia="zh-CN"/>
        </w:rPr>
        <w:t>ssb-Ncell</w:t>
      </w:r>
      <w:r>
        <w:rPr>
          <w:rFonts w:eastAsiaTheme="minorEastAsia" w:cs="Arial" w:hint="eastAsia"/>
          <w:b/>
          <w:i/>
          <w:iCs/>
          <w:noProof/>
          <w:lang w:eastAsia="zh-CN"/>
        </w:rPr>
        <w:t xml:space="preserve"> </w:t>
      </w:r>
      <w:r w:rsidRPr="00C911CD">
        <w:rPr>
          <w:rFonts w:eastAsiaTheme="minorEastAsia" w:cs="Arial" w:hint="eastAsia"/>
          <w:iCs/>
          <w:noProof/>
          <w:lang w:eastAsia="zh-CN"/>
        </w:rPr>
        <w:t>is</w:t>
      </w:r>
      <w:r>
        <w:rPr>
          <w:rFonts w:eastAsiaTheme="minorEastAsia" w:cs="Arial" w:hint="eastAsia"/>
          <w:iCs/>
          <w:noProof/>
          <w:lang w:eastAsia="zh-CN"/>
        </w:rPr>
        <w:t>:</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E507DC" w:rsidRPr="004F0E31" w14:paraId="7D5203FB" w14:textId="77777777" w:rsidTr="007956E6">
        <w:trPr>
          <w:trHeight w:val="580"/>
        </w:trPr>
        <w:tc>
          <w:tcPr>
            <w:tcW w:w="9832" w:type="dxa"/>
            <w:tcBorders>
              <w:top w:val="single" w:sz="4" w:space="0" w:color="auto"/>
              <w:left w:val="single" w:sz="4" w:space="0" w:color="auto"/>
              <w:bottom w:val="single" w:sz="4" w:space="0" w:color="auto"/>
              <w:right w:val="single" w:sz="4" w:space="0" w:color="auto"/>
            </w:tcBorders>
          </w:tcPr>
          <w:p w14:paraId="6E811B55" w14:textId="77777777" w:rsidR="00E507DC" w:rsidRPr="004F0E31" w:rsidRDefault="00E507DC" w:rsidP="00354D9A">
            <w:pPr>
              <w:keepNext/>
              <w:keepLines/>
              <w:overflowPunct w:val="0"/>
              <w:autoSpaceDE w:val="0"/>
              <w:autoSpaceDN w:val="0"/>
              <w:adjustRightInd w:val="0"/>
              <w:textAlignment w:val="baseline"/>
              <w:rPr>
                <w:rFonts w:ascii="Arial" w:hAnsi="Arial"/>
                <w:b/>
                <w:bCs/>
                <w:i/>
                <w:iCs/>
                <w:sz w:val="18"/>
              </w:rPr>
            </w:pPr>
            <w:r w:rsidRPr="004F0E31">
              <w:rPr>
                <w:rFonts w:ascii="Arial" w:hAnsi="Arial"/>
                <w:b/>
                <w:bCs/>
                <w:i/>
                <w:iCs/>
                <w:sz w:val="18"/>
              </w:rPr>
              <w:t>ssb-Ncell</w:t>
            </w:r>
          </w:p>
          <w:p w14:paraId="6A02826A" w14:textId="17CF0524" w:rsidR="00E507DC" w:rsidRPr="00D57BC4" w:rsidRDefault="00E507DC" w:rsidP="00C911CD">
            <w:pPr>
              <w:keepNext/>
              <w:keepLines/>
              <w:overflowPunct w:val="0"/>
              <w:autoSpaceDE w:val="0"/>
              <w:autoSpaceDN w:val="0"/>
              <w:adjustRightInd w:val="0"/>
              <w:textAlignment w:val="baseline"/>
              <w:rPr>
                <w:rFonts w:ascii="Arial" w:eastAsiaTheme="minorEastAsia" w:hAnsi="Arial"/>
                <w:b/>
                <w:i/>
                <w:sz w:val="18"/>
                <w:szCs w:val="18"/>
                <w:lang w:eastAsia="sv-SE"/>
              </w:rPr>
            </w:pPr>
            <w:r w:rsidRPr="004F0E31">
              <w:rPr>
                <w:rFonts w:ascii="Arial" w:hAnsi="Arial"/>
                <w:bCs/>
                <w:iCs/>
                <w:sz w:val="18"/>
              </w:rPr>
              <w:t xml:space="preserve">This field indicates a SSB configuration from neighboring </w:t>
            </w:r>
            <w:r w:rsidRPr="00D57BC4">
              <w:rPr>
                <w:rFonts w:ascii="Arial" w:hAnsi="Arial"/>
                <w:bCs/>
                <w:iCs/>
                <w:sz w:val="18"/>
              </w:rPr>
              <w:t>cell</w:t>
            </w:r>
            <w:bookmarkStart w:id="1" w:name="_GoBack"/>
            <w:ins w:id="2" w:author="CATT (Jianxiang)" w:date="2025-12-01T10:48:00Z">
              <w:r w:rsidRPr="00D57BC4">
                <w:rPr>
                  <w:rFonts w:ascii="Arial" w:hAnsi="Arial" w:cs="Arial"/>
                  <w:bCs/>
                  <w:sz w:val="18"/>
                  <w:szCs w:val="18"/>
                </w:rPr>
                <w:t xml:space="preserve"> </w:t>
              </w:r>
            </w:ins>
            <w:ins w:id="3" w:author="CATT (Jianxiang)" w:date="2025-12-01T11:03:00Z">
              <w:r w:rsidR="00C911CD">
                <w:rPr>
                  <w:rFonts w:ascii="Arial" w:eastAsiaTheme="minorEastAsia" w:hAnsi="Arial" w:cs="Arial" w:hint="eastAsia"/>
                  <w:bCs/>
                  <w:sz w:val="18"/>
                  <w:szCs w:val="18"/>
                </w:rPr>
                <w:t xml:space="preserve">and the index </w:t>
              </w:r>
            </w:ins>
            <w:ins w:id="4" w:author="CATT (Jianxiang)" w:date="2025-12-01T11:06:00Z">
              <w:r w:rsidR="00C911CD">
                <w:rPr>
                  <w:rFonts w:ascii="Arial" w:eastAsiaTheme="minorEastAsia" w:hAnsi="Arial" w:cs="Arial" w:hint="eastAsia"/>
                  <w:bCs/>
                  <w:sz w:val="18"/>
                  <w:szCs w:val="18"/>
                </w:rPr>
                <w:t xml:space="preserve">of the SSB </w:t>
              </w:r>
            </w:ins>
            <w:ins w:id="5" w:author="CATT (Jianxiang)" w:date="2025-12-01T11:04:00Z">
              <w:r w:rsidR="00C911CD" w:rsidRPr="00C911CD">
                <w:rPr>
                  <w:rFonts w:ascii="Arial" w:eastAsiaTheme="minorEastAsia" w:hAnsi="Arial" w:cs="Arial"/>
                  <w:bCs/>
                  <w:sz w:val="18"/>
                  <w:szCs w:val="18"/>
                </w:rPr>
                <w:t>for a neighbour cell</w:t>
              </w:r>
              <w:r w:rsidR="00C911CD">
                <w:rPr>
                  <w:rFonts w:ascii="Arial" w:eastAsiaTheme="minorEastAsia" w:hAnsi="Arial" w:cs="Arial" w:hint="eastAsia"/>
                  <w:bCs/>
                  <w:sz w:val="18"/>
                  <w:szCs w:val="18"/>
                </w:rPr>
                <w:t xml:space="preserve"> or </w:t>
              </w:r>
            </w:ins>
            <w:ins w:id="6" w:author="CATT (Jianxiang)" w:date="2025-12-01T11:07:00Z">
              <w:r w:rsidR="00C911CD">
                <w:rPr>
                  <w:rFonts w:ascii="Arial" w:eastAsiaTheme="minorEastAsia" w:hAnsi="Arial" w:cs="Arial" w:hint="eastAsia"/>
                  <w:bCs/>
                  <w:sz w:val="18"/>
                  <w:szCs w:val="18"/>
                </w:rPr>
                <w:t xml:space="preserve">the </w:t>
              </w:r>
            </w:ins>
            <w:ins w:id="7" w:author="CATT (Jianxiang)" w:date="2025-12-01T11:06:00Z">
              <w:r w:rsidR="00C911CD" w:rsidRPr="00C911CD">
                <w:rPr>
                  <w:rFonts w:ascii="Arial" w:eastAsiaTheme="minorEastAsia" w:hAnsi="Arial" w:cs="Arial"/>
                  <w:bCs/>
                  <w:sz w:val="18"/>
                  <w:szCs w:val="18"/>
                </w:rPr>
                <w:t xml:space="preserve">NCD-SSB </w:t>
              </w:r>
            </w:ins>
            <w:ins w:id="8" w:author="CATT (Jianxiang)" w:date="2025-12-01T11:07:00Z">
              <w:r w:rsidR="00C911CD">
                <w:rPr>
                  <w:rFonts w:ascii="Arial" w:eastAsiaTheme="minorEastAsia" w:hAnsi="Arial" w:cs="Arial" w:hint="eastAsia"/>
                  <w:bCs/>
                  <w:sz w:val="18"/>
                  <w:szCs w:val="18"/>
                </w:rPr>
                <w:t>for</w:t>
              </w:r>
            </w:ins>
            <w:ins w:id="9" w:author="CATT (Jianxiang)" w:date="2025-12-01T11:06:00Z">
              <w:r w:rsidR="00C911CD" w:rsidRPr="00C911CD">
                <w:rPr>
                  <w:rFonts w:ascii="Arial" w:eastAsiaTheme="minorEastAsia" w:hAnsi="Arial" w:cs="Arial"/>
                  <w:bCs/>
                  <w:sz w:val="18"/>
                  <w:szCs w:val="18"/>
                </w:rPr>
                <w:t xml:space="preserve"> the serving cell</w:t>
              </w:r>
            </w:ins>
            <w:bookmarkEnd w:id="1"/>
            <w:r w:rsidR="00D57BC4">
              <w:rPr>
                <w:rFonts w:ascii="Arial" w:eastAsiaTheme="minorEastAsia" w:hAnsi="Arial" w:cs="Arial" w:hint="eastAsia"/>
                <w:sz w:val="18"/>
                <w:szCs w:val="18"/>
              </w:rPr>
              <w:t>.</w:t>
            </w:r>
          </w:p>
        </w:tc>
      </w:tr>
    </w:tbl>
    <w:p w14:paraId="39A87559" w14:textId="77777777" w:rsidR="00E507DC" w:rsidRPr="006E1259" w:rsidRDefault="00E507DC" w:rsidP="00E42003">
      <w:pPr>
        <w:pStyle w:val="CRCoverPage"/>
        <w:rPr>
          <w:rFonts w:eastAsiaTheme="minorEastAsia" w:cs="Arial"/>
          <w:iCs/>
          <w:noProof/>
          <w:lang w:eastAsia="zh-CN"/>
        </w:rPr>
      </w:pPr>
    </w:p>
    <w:p w14:paraId="42E71EFC" w14:textId="156BA03D"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r>
        <w:rPr>
          <w:rFonts w:ascii="Arial" w:eastAsia="宋体" w:hAnsi="Arial"/>
          <w:b/>
          <w:bCs/>
          <w:sz w:val="20"/>
          <w:szCs w:val="20"/>
        </w:rPr>
        <w:t xml:space="preserve">Q2: </w:t>
      </w:r>
      <w:r w:rsidRPr="00B9357D">
        <w:rPr>
          <w:rFonts w:ascii="Arial" w:eastAsia="宋体" w:hAnsi="Arial"/>
          <w:b/>
          <w:bCs/>
          <w:sz w:val="20"/>
          <w:szCs w:val="20"/>
        </w:rPr>
        <w:t xml:space="preserve">Do companies </w:t>
      </w:r>
      <w:r w:rsidR="00C048E0">
        <w:rPr>
          <w:rFonts w:ascii="Arial" w:eastAsia="宋体" w:hAnsi="Arial" w:hint="eastAsia"/>
          <w:b/>
          <w:bCs/>
          <w:sz w:val="20"/>
          <w:szCs w:val="20"/>
        </w:rPr>
        <w:t>agree</w:t>
      </w:r>
      <w:r w:rsidRPr="00B9357D">
        <w:rPr>
          <w:rFonts w:ascii="Arial" w:eastAsia="宋体" w:hAnsi="Arial"/>
          <w:b/>
          <w:bCs/>
          <w:sz w:val="20"/>
          <w:szCs w:val="20"/>
        </w:rPr>
        <w:t xml:space="preserve"> the description of </w:t>
      </w:r>
      <w:r w:rsidRPr="00B9357D">
        <w:rPr>
          <w:rFonts w:ascii="Arial" w:eastAsia="宋体" w:hAnsi="Arial"/>
          <w:b/>
          <w:bCs/>
          <w:i/>
          <w:sz w:val="20"/>
          <w:szCs w:val="20"/>
        </w:rPr>
        <w:t>ssb-Ncell</w:t>
      </w:r>
      <w:r w:rsidRPr="00B9357D">
        <w:rPr>
          <w:rFonts w:ascii="Arial" w:eastAsia="宋体" w:hAnsi="Arial"/>
          <w:b/>
          <w:bCs/>
          <w:sz w:val="20"/>
          <w:szCs w:val="20"/>
        </w:rPr>
        <w:t xml:space="preserve"> needs to be clarified or updated to explicitly cover both serving-cell and neighbour-cell cases?</w:t>
      </w:r>
      <w:r w:rsidRPr="00B9357D">
        <w:t xml:space="preserve"> </w:t>
      </w:r>
    </w:p>
    <w:tbl>
      <w:tblPr>
        <w:tblStyle w:val="15"/>
        <w:tblW w:w="0" w:type="auto"/>
        <w:tblLook w:val="04A0" w:firstRow="1" w:lastRow="0" w:firstColumn="1" w:lastColumn="0" w:noHBand="0" w:noVBand="1"/>
      </w:tblPr>
      <w:tblGrid>
        <w:gridCol w:w="1614"/>
        <w:gridCol w:w="1183"/>
        <w:gridCol w:w="6832"/>
      </w:tblGrid>
      <w:tr w:rsidR="00B9357D" w:rsidRPr="00917A51" w14:paraId="71A2362C" w14:textId="77777777" w:rsidTr="00354D9A">
        <w:tc>
          <w:tcPr>
            <w:tcW w:w="1614" w:type="dxa"/>
            <w:shd w:val="clear" w:color="auto" w:fill="E7E6E6" w:themeFill="background2"/>
            <w:vAlign w:val="center"/>
          </w:tcPr>
          <w:p w14:paraId="3C868C68" w14:textId="77777777"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Company</w:t>
            </w:r>
          </w:p>
        </w:tc>
        <w:tc>
          <w:tcPr>
            <w:tcW w:w="1183" w:type="dxa"/>
            <w:shd w:val="clear" w:color="auto" w:fill="E7E6E6" w:themeFill="background2"/>
            <w:vAlign w:val="center"/>
          </w:tcPr>
          <w:p w14:paraId="10C5397E" w14:textId="60CF848A"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Pr>
                <w:rFonts w:ascii="Arial" w:hAnsi="Arial"/>
                <w:b/>
                <w:bCs/>
                <w:sz w:val="20"/>
                <w:szCs w:val="20"/>
                <w:lang w:val="en-GB" w:eastAsia="sv-SE"/>
              </w:rPr>
              <w:t>Yes/No</w:t>
            </w:r>
          </w:p>
        </w:tc>
        <w:tc>
          <w:tcPr>
            <w:tcW w:w="6832" w:type="dxa"/>
            <w:shd w:val="clear" w:color="auto" w:fill="E7E6E6" w:themeFill="background2"/>
            <w:vAlign w:val="center"/>
          </w:tcPr>
          <w:p w14:paraId="793B43BA" w14:textId="77777777"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Other comments</w:t>
            </w:r>
          </w:p>
        </w:tc>
      </w:tr>
      <w:tr w:rsidR="00B9357D" w:rsidRPr="00917A51" w14:paraId="321B8F5C" w14:textId="77777777" w:rsidTr="00354D9A">
        <w:tc>
          <w:tcPr>
            <w:tcW w:w="1614" w:type="dxa"/>
            <w:vAlign w:val="center"/>
          </w:tcPr>
          <w:p w14:paraId="77051CB5"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c>
          <w:tcPr>
            <w:tcW w:w="1183" w:type="dxa"/>
            <w:vAlign w:val="center"/>
          </w:tcPr>
          <w:p w14:paraId="1A2B4D28"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c>
          <w:tcPr>
            <w:tcW w:w="6832" w:type="dxa"/>
            <w:vAlign w:val="center"/>
          </w:tcPr>
          <w:p w14:paraId="0A3BC5AF"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13BFC88D" w14:textId="77777777" w:rsidTr="00354D9A">
        <w:tc>
          <w:tcPr>
            <w:tcW w:w="1614" w:type="dxa"/>
            <w:vAlign w:val="center"/>
          </w:tcPr>
          <w:p w14:paraId="66578C85"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47B6AAD3"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45C438B1" w14:textId="77777777" w:rsidR="00B9357D" w:rsidRPr="00917A51" w:rsidRDefault="00B9357D"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tc>
      </w:tr>
      <w:tr w:rsidR="00B9357D" w:rsidRPr="00917A51" w14:paraId="05085DE7" w14:textId="77777777" w:rsidTr="00354D9A">
        <w:tc>
          <w:tcPr>
            <w:tcW w:w="1614" w:type="dxa"/>
            <w:vAlign w:val="center"/>
          </w:tcPr>
          <w:p w14:paraId="3F7D926E"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4F674B32"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48BC90B5" w14:textId="77777777" w:rsidR="00B9357D" w:rsidRPr="00917A51" w:rsidRDefault="00B9357D"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tc>
      </w:tr>
      <w:tr w:rsidR="00B9357D" w:rsidRPr="00917A51" w14:paraId="54F888CA" w14:textId="77777777" w:rsidTr="00354D9A">
        <w:tc>
          <w:tcPr>
            <w:tcW w:w="1614" w:type="dxa"/>
            <w:vAlign w:val="center"/>
          </w:tcPr>
          <w:p w14:paraId="2D071AD8"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c>
          <w:tcPr>
            <w:tcW w:w="1183" w:type="dxa"/>
            <w:vAlign w:val="center"/>
          </w:tcPr>
          <w:p w14:paraId="049DA597"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c>
          <w:tcPr>
            <w:tcW w:w="6832" w:type="dxa"/>
            <w:vAlign w:val="center"/>
          </w:tcPr>
          <w:p w14:paraId="2EE65285"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5E88903A" w14:textId="77777777" w:rsidTr="00354D9A">
        <w:tc>
          <w:tcPr>
            <w:tcW w:w="1614" w:type="dxa"/>
            <w:vAlign w:val="center"/>
          </w:tcPr>
          <w:p w14:paraId="5DA48A5E"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0C5D21F3"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6BEC2D09" w14:textId="77777777" w:rsidR="00B9357D" w:rsidRPr="00917A51" w:rsidRDefault="00B9357D" w:rsidP="00354D9A">
            <w:pPr>
              <w:overflowPunct w:val="0"/>
              <w:autoSpaceDE w:val="0"/>
              <w:autoSpaceDN w:val="0"/>
              <w:adjustRightInd w:val="0"/>
              <w:spacing w:after="120"/>
              <w:textAlignment w:val="baseline"/>
              <w:rPr>
                <w:rFonts w:ascii="Arial" w:eastAsiaTheme="minorEastAsia" w:hAnsi="Arial"/>
                <w:sz w:val="20"/>
                <w:szCs w:val="20"/>
                <w:lang w:val="en-GB"/>
              </w:rPr>
            </w:pPr>
          </w:p>
        </w:tc>
      </w:tr>
      <w:tr w:rsidR="00B9357D" w:rsidRPr="00917A51" w14:paraId="62D4DB41" w14:textId="77777777" w:rsidTr="00354D9A">
        <w:tc>
          <w:tcPr>
            <w:tcW w:w="1614" w:type="dxa"/>
            <w:vAlign w:val="center"/>
          </w:tcPr>
          <w:p w14:paraId="3811F8E2"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1183" w:type="dxa"/>
            <w:vAlign w:val="center"/>
          </w:tcPr>
          <w:p w14:paraId="2485BA97"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6832" w:type="dxa"/>
            <w:vAlign w:val="center"/>
          </w:tcPr>
          <w:p w14:paraId="3953E715"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03F33AD7" w14:textId="77777777" w:rsidTr="00354D9A">
        <w:tc>
          <w:tcPr>
            <w:tcW w:w="1614" w:type="dxa"/>
            <w:vAlign w:val="center"/>
          </w:tcPr>
          <w:p w14:paraId="1AEC4985"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75CD4549"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5EE7F6C8"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7C76184D" w14:textId="77777777" w:rsidTr="00354D9A">
        <w:tc>
          <w:tcPr>
            <w:tcW w:w="1614" w:type="dxa"/>
            <w:vAlign w:val="center"/>
          </w:tcPr>
          <w:p w14:paraId="2524F7F7"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16497881"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1BA0A211"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bl>
    <w:p w14:paraId="669DA25D" w14:textId="5AA3B6F3"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p>
    <w:p w14:paraId="18DFC453" w14:textId="77777777" w:rsidR="00C048E0" w:rsidRDefault="00C048E0" w:rsidP="00C048E0">
      <w:pPr>
        <w:overflowPunct w:val="0"/>
        <w:autoSpaceDE w:val="0"/>
        <w:autoSpaceDN w:val="0"/>
        <w:adjustRightInd w:val="0"/>
        <w:spacing w:after="120"/>
        <w:jc w:val="both"/>
        <w:textAlignment w:val="baseline"/>
        <w:rPr>
          <w:rFonts w:ascii="Arial" w:eastAsia="宋体" w:hAnsi="Arial"/>
          <w:b/>
          <w:bCs/>
          <w:color w:val="FF0000"/>
          <w:sz w:val="20"/>
          <w:szCs w:val="20"/>
        </w:rPr>
      </w:pPr>
      <w:r w:rsidRPr="00917A51">
        <w:rPr>
          <w:rFonts w:ascii="Arial" w:eastAsia="宋体" w:hAnsi="Arial" w:hint="eastAsia"/>
          <w:b/>
          <w:bCs/>
          <w:color w:val="FF0000"/>
          <w:sz w:val="20"/>
          <w:szCs w:val="20"/>
        </w:rPr>
        <w:t xml:space="preserve">Rapp summary: </w:t>
      </w:r>
    </w:p>
    <w:p w14:paraId="55AE6AE2" w14:textId="77777777"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p>
    <w:p w14:paraId="71700A32"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3ADCA4FF"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08B035C1"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1DD4F5D2"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797C238F" w14:textId="77777777" w:rsidR="00C048E0" w:rsidRPr="00B9357D"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7D5FE662" w14:textId="77777777" w:rsidR="00211715" w:rsidRDefault="00211715"/>
    <w:p w14:paraId="678E605E" w14:textId="77777777" w:rsidR="00016FA4" w:rsidRDefault="00016FA4">
      <w:pPr>
        <w:pStyle w:val="1"/>
        <w:rPr>
          <w:lang w:eastAsia="sv-SE"/>
        </w:rPr>
        <w:sectPr w:rsidR="00016FA4" w:rsidSect="00A661A8">
          <w:footerReference w:type="default" r:id="rId12"/>
          <w:footnotePr>
            <w:numRestart w:val="eachSect"/>
          </w:footnotePr>
          <w:pgSz w:w="11907" w:h="16840"/>
          <w:pgMar w:top="1418" w:right="1134" w:bottom="1134" w:left="1134" w:header="680" w:footer="567" w:gutter="0"/>
          <w:cols w:space="720"/>
          <w:docGrid w:linePitch="326"/>
        </w:sectPr>
      </w:pPr>
    </w:p>
    <w:p w14:paraId="7B33BC29" w14:textId="6A144E08" w:rsidR="0082267D" w:rsidRDefault="00663CE6">
      <w:pPr>
        <w:pStyle w:val="1"/>
      </w:pPr>
      <w:r>
        <w:lastRenderedPageBreak/>
        <w:t>Conclusions</w:t>
      </w:r>
    </w:p>
    <w:p w14:paraId="4A948AE0" w14:textId="3FA081D3" w:rsidR="002B56D5" w:rsidRDefault="002B56D5" w:rsidP="002B56D5">
      <w:pPr>
        <w:rPr>
          <w:lang w:val="en-GB"/>
        </w:rPr>
      </w:pPr>
    </w:p>
    <w:p w14:paraId="0BA15C50" w14:textId="77777777" w:rsidR="002B56D5" w:rsidRPr="002B56D5" w:rsidRDefault="002B56D5" w:rsidP="002B56D5">
      <w:pPr>
        <w:rPr>
          <w:lang w:val="en-GB"/>
        </w:rPr>
      </w:pPr>
    </w:p>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63DD0" w14:textId="77777777" w:rsidR="00B4446B" w:rsidRDefault="00B4446B">
      <w:r>
        <w:separator/>
      </w:r>
    </w:p>
  </w:endnote>
  <w:endnote w:type="continuationSeparator" w:id="0">
    <w:p w14:paraId="5BC440FA" w14:textId="77777777" w:rsidR="00B4446B" w:rsidRDefault="00B4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7776" w14:textId="4E067B91" w:rsidR="00745AF9" w:rsidRDefault="00745AF9">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7956E6">
      <w:rPr>
        <w:rStyle w:val="af2"/>
        <w:noProof/>
      </w:rPr>
      <w:t>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956E6">
      <w:rPr>
        <w:rStyle w:val="af2"/>
        <w:noProof/>
      </w:rPr>
      <w:t>4</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385B9" w14:textId="77777777" w:rsidR="00B4446B" w:rsidRDefault="00B4446B">
      <w:r>
        <w:separator/>
      </w:r>
    </w:p>
  </w:footnote>
  <w:footnote w:type="continuationSeparator" w:id="0">
    <w:p w14:paraId="7F221B15" w14:textId="77777777" w:rsidR="00B4446B" w:rsidRDefault="00B444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5"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C2C2348E"/>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8"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8"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0254B"/>
    <w:multiLevelType w:val="hybridMultilevel"/>
    <w:tmpl w:val="E1E23AC8"/>
    <w:lvl w:ilvl="0" w:tplc="98D4740E">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9E2313"/>
    <w:multiLevelType w:val="hybridMultilevel"/>
    <w:tmpl w:val="86EA609E"/>
    <w:lvl w:ilvl="0" w:tplc="07327F62">
      <w:start w:val="1"/>
      <w:numFmt w:val="bullet"/>
      <w:lvlText w:val="-"/>
      <w:lvlJc w:val="left"/>
      <w:pPr>
        <w:ind w:left="540" w:hanging="440"/>
      </w:pPr>
      <w:rPr>
        <w:rFonts w:ascii="宋体" w:eastAsia="宋体" w:hAnsi="宋体" w:hint="eastAsia"/>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4"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7" w15:restartNumberingAfterBreak="0">
    <w:nsid w:val="74D8493D"/>
    <w:multiLevelType w:val="hybridMultilevel"/>
    <w:tmpl w:val="DBCE2258"/>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8"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4"/>
  </w:num>
  <w:num w:numId="2">
    <w:abstractNumId w:val="25"/>
  </w:num>
  <w:num w:numId="3">
    <w:abstractNumId w:val="3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num>
  <w:num w:numId="7">
    <w:abstractNumId w:val="32"/>
  </w:num>
  <w:num w:numId="8">
    <w:abstractNumId w:val="31"/>
  </w:num>
  <w:num w:numId="9">
    <w:abstractNumId w:val="17"/>
  </w:num>
  <w:num w:numId="10">
    <w:abstractNumId w:val="18"/>
  </w:num>
  <w:num w:numId="11">
    <w:abstractNumId w:val="36"/>
  </w:num>
  <w:num w:numId="12">
    <w:abstractNumId w:val="19"/>
  </w:num>
  <w:num w:numId="13">
    <w:abstractNumId w:val="7"/>
  </w:num>
  <w:num w:numId="14">
    <w:abstractNumId w:val="12"/>
  </w:num>
  <w:num w:numId="15">
    <w:abstractNumId w:val="14"/>
  </w:num>
  <w:num w:numId="16">
    <w:abstractNumId w:val="20"/>
  </w:num>
  <w:num w:numId="17">
    <w:abstractNumId w:val="34"/>
  </w:num>
  <w:num w:numId="18">
    <w:abstractNumId w:val="11"/>
  </w:num>
  <w:num w:numId="19">
    <w:abstractNumId w:val="38"/>
  </w:num>
  <w:num w:numId="20">
    <w:abstractNumId w:val="21"/>
  </w:num>
  <w:num w:numId="21">
    <w:abstractNumId w:val="5"/>
  </w:num>
  <w:num w:numId="22">
    <w:abstractNumId w:val="22"/>
  </w:num>
  <w:num w:numId="23">
    <w:abstractNumId w:val="26"/>
  </w:num>
  <w:num w:numId="24">
    <w:abstractNumId w:val="2"/>
  </w:num>
  <w:num w:numId="25">
    <w:abstractNumId w:val="3"/>
  </w:num>
  <w:num w:numId="26">
    <w:abstractNumId w:val="8"/>
  </w:num>
  <w:num w:numId="27">
    <w:abstractNumId w:val="4"/>
  </w:num>
  <w:num w:numId="28">
    <w:abstractNumId w:val="33"/>
  </w:num>
  <w:num w:numId="29">
    <w:abstractNumId w:val="39"/>
  </w:num>
  <w:num w:numId="30">
    <w:abstractNumId w:val="13"/>
  </w:num>
  <w:num w:numId="31">
    <w:abstractNumId w:val="27"/>
  </w:num>
  <w:num w:numId="32">
    <w:abstractNumId w:val="15"/>
  </w:num>
  <w:num w:numId="33">
    <w:abstractNumId w:val="29"/>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3"/>
  </w:num>
  <w:num w:numId="38">
    <w:abstractNumId w:val="1"/>
  </w:num>
  <w:num w:numId="39">
    <w:abstractNumId w:val="0"/>
  </w:num>
  <w:num w:numId="40">
    <w:abstractNumId w:val="30"/>
  </w:num>
  <w:num w:numId="41">
    <w:abstractNumId w:val="37"/>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1194"/>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1AB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6E2E"/>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447"/>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973"/>
    <w:rsid w:val="00180F3D"/>
    <w:rsid w:val="001812B5"/>
    <w:rsid w:val="0018142C"/>
    <w:rsid w:val="00182356"/>
    <w:rsid w:val="0018236F"/>
    <w:rsid w:val="00183A2A"/>
    <w:rsid w:val="00183F49"/>
    <w:rsid w:val="00184B11"/>
    <w:rsid w:val="001852A9"/>
    <w:rsid w:val="00185D2B"/>
    <w:rsid w:val="00186265"/>
    <w:rsid w:val="00186324"/>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09E8"/>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978"/>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868"/>
    <w:rsid w:val="00303932"/>
    <w:rsid w:val="00304082"/>
    <w:rsid w:val="00304162"/>
    <w:rsid w:val="00304B45"/>
    <w:rsid w:val="003059E5"/>
    <w:rsid w:val="003065C3"/>
    <w:rsid w:val="003068D1"/>
    <w:rsid w:val="003077AA"/>
    <w:rsid w:val="00307D7F"/>
    <w:rsid w:val="00310004"/>
    <w:rsid w:val="0031018F"/>
    <w:rsid w:val="0031030C"/>
    <w:rsid w:val="00310695"/>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4D9A"/>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5FA3"/>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1930"/>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2CDD"/>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2F56"/>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1259"/>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30B"/>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223"/>
    <w:rsid w:val="00741EFE"/>
    <w:rsid w:val="0074243D"/>
    <w:rsid w:val="007424D5"/>
    <w:rsid w:val="007426F7"/>
    <w:rsid w:val="007429DF"/>
    <w:rsid w:val="00742BD8"/>
    <w:rsid w:val="007433C5"/>
    <w:rsid w:val="007434AB"/>
    <w:rsid w:val="00743880"/>
    <w:rsid w:val="00745AF9"/>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0D0F"/>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56E6"/>
    <w:rsid w:val="007961E5"/>
    <w:rsid w:val="00797ADB"/>
    <w:rsid w:val="007A0450"/>
    <w:rsid w:val="007A0BC6"/>
    <w:rsid w:val="007A10D0"/>
    <w:rsid w:val="007A1329"/>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1D57"/>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21"/>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17A51"/>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9D7"/>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1FB"/>
    <w:rsid w:val="00A60DB1"/>
    <w:rsid w:val="00A6224B"/>
    <w:rsid w:val="00A63155"/>
    <w:rsid w:val="00A63258"/>
    <w:rsid w:val="00A63703"/>
    <w:rsid w:val="00A63B8C"/>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831"/>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2F3"/>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46B"/>
    <w:rsid w:val="00B4492A"/>
    <w:rsid w:val="00B459A7"/>
    <w:rsid w:val="00B45CE1"/>
    <w:rsid w:val="00B45F41"/>
    <w:rsid w:val="00B4669A"/>
    <w:rsid w:val="00B46A62"/>
    <w:rsid w:val="00B46FF0"/>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35DD"/>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57D"/>
    <w:rsid w:val="00B93B13"/>
    <w:rsid w:val="00B93C91"/>
    <w:rsid w:val="00B93D48"/>
    <w:rsid w:val="00B9468D"/>
    <w:rsid w:val="00B956EA"/>
    <w:rsid w:val="00B9587C"/>
    <w:rsid w:val="00B95C89"/>
    <w:rsid w:val="00B95C93"/>
    <w:rsid w:val="00B95CD9"/>
    <w:rsid w:val="00B95F3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8E0"/>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3536"/>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37B74"/>
    <w:rsid w:val="00C40F05"/>
    <w:rsid w:val="00C413EB"/>
    <w:rsid w:val="00C41BEC"/>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1CD"/>
    <w:rsid w:val="00C91468"/>
    <w:rsid w:val="00C91582"/>
    <w:rsid w:val="00C915C4"/>
    <w:rsid w:val="00C93B84"/>
    <w:rsid w:val="00C94525"/>
    <w:rsid w:val="00C95A4D"/>
    <w:rsid w:val="00C9614A"/>
    <w:rsid w:val="00C96179"/>
    <w:rsid w:val="00C96905"/>
    <w:rsid w:val="00C96AE1"/>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16DE"/>
    <w:rsid w:val="00CD2815"/>
    <w:rsid w:val="00CD2CD7"/>
    <w:rsid w:val="00CD3768"/>
    <w:rsid w:val="00CD380F"/>
    <w:rsid w:val="00CD493E"/>
    <w:rsid w:val="00CD4DAE"/>
    <w:rsid w:val="00CD556B"/>
    <w:rsid w:val="00CD5DC0"/>
    <w:rsid w:val="00CD5EE4"/>
    <w:rsid w:val="00CD6453"/>
    <w:rsid w:val="00CD6491"/>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1A99"/>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BC4"/>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54C"/>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888"/>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361D"/>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003"/>
    <w:rsid w:val="00E42854"/>
    <w:rsid w:val="00E42985"/>
    <w:rsid w:val="00E42F6B"/>
    <w:rsid w:val="00E43495"/>
    <w:rsid w:val="00E450AF"/>
    <w:rsid w:val="00E459BA"/>
    <w:rsid w:val="00E47454"/>
    <w:rsid w:val="00E47D89"/>
    <w:rsid w:val="00E5012A"/>
    <w:rsid w:val="00E507DC"/>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27A"/>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5067"/>
    <w:rsid w:val="00FA5594"/>
    <w:rsid w:val="00FA5682"/>
    <w:rsid w:val="00FA60C8"/>
    <w:rsid w:val="00FA67FB"/>
    <w:rsid w:val="00FA6C18"/>
    <w:rsid w:val="00FA7772"/>
    <w:rsid w:val="00FA7F14"/>
    <w:rsid w:val="00FB0F41"/>
    <w:rsid w:val="00FB149C"/>
    <w:rsid w:val="00FB32A3"/>
    <w:rsid w:val="00FB39C6"/>
    <w:rsid w:val="00FB616B"/>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5610"/>
    <w:rsid w:val="00FD6501"/>
    <w:rsid w:val="00FD6C74"/>
    <w:rsid w:val="00FD72EE"/>
    <w:rsid w:val="00FD762A"/>
    <w:rsid w:val="00FD76E6"/>
    <w:rsid w:val="00FE0EDC"/>
    <w:rsid w:val="00FE12CF"/>
    <w:rsid w:val="00FE18A4"/>
    <w:rsid w:val="00FE195E"/>
    <w:rsid w:val="00FE36C4"/>
    <w:rsid w:val="00FE5C0D"/>
    <w:rsid w:val="00FE5DBC"/>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511F1BBF-4036-4808-9AA9-9C79E75E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uiPriority="99" w:unhideWhenUsed="1" w:qFormat="1"/>
    <w:lsdException w:name="header" w:unhideWhenUsed="1" w:qFormat="1"/>
    <w:lsdException w:name="footer" w:semiHidden="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iPriority="99" w:unhideWhenUsed="1"/>
    <w:lsdException w:name="page number" w:semiHidden="1" w:qFormat="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qFormat="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57D"/>
    <w:rPr>
      <w:rFonts w:ascii="Times New Roman" w:eastAsia="Times New Roman" w:hAnsi="Times New Roman" w:cs="Times New Roman"/>
      <w:sz w:val="24"/>
      <w:szCs w:val="24"/>
    </w:rPr>
  </w:style>
  <w:style w:type="paragraph" w:styleId="1">
    <w:name w:val="heading 1"/>
    <w:next w:val="a"/>
    <w:link w:val="10"/>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1"/>
    <w:qFormat/>
    <w:pPr>
      <w:numPr>
        <w:ilvl w:val="1"/>
      </w:numPr>
      <w:pBdr>
        <w:top w:val="none" w:sz="0" w:space="0" w:color="auto"/>
      </w:pBdr>
      <w:spacing w:before="180"/>
      <w:outlineLvl w:val="1"/>
    </w:pPr>
    <w:rPr>
      <w:sz w:val="32"/>
      <w:szCs w:val="32"/>
    </w:rPr>
  </w:style>
  <w:style w:type="paragraph" w:styleId="31">
    <w:name w:val="heading 3"/>
    <w:basedOn w:val="20"/>
    <w:next w:val="a"/>
    <w:link w:val="32"/>
    <w:qFormat/>
    <w:pPr>
      <w:numPr>
        <w:ilvl w:val="2"/>
      </w:numPr>
      <w:spacing w:before="120"/>
      <w:outlineLvl w:val="2"/>
    </w:pPr>
    <w:rPr>
      <w:sz w:val="28"/>
      <w:szCs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
    <w:link w:val="41"/>
    <w:qFormat/>
    <w:pPr>
      <w:numPr>
        <w:ilvl w:val="3"/>
      </w:numPr>
      <w:outlineLvl w:val="3"/>
    </w:pPr>
    <w:rPr>
      <w:sz w:val="24"/>
      <w:szCs w:val="24"/>
    </w:rPr>
  </w:style>
  <w:style w:type="paragraph" w:styleId="50">
    <w:name w:val="heading 5"/>
    <w:basedOn w:val="40"/>
    <w:next w:val="a"/>
    <w:link w:val="51"/>
    <w:qFormat/>
    <w:pPr>
      <w:numPr>
        <w:ilvl w:val="4"/>
      </w:numPr>
      <w:outlineLvl w:val="4"/>
    </w:pPr>
    <w:rPr>
      <w:sz w:val="22"/>
      <w:szCs w:val="22"/>
    </w:rPr>
  </w:style>
  <w:style w:type="paragraph" w:styleId="6">
    <w:name w:val="heading 6"/>
    <w:basedOn w:val="a"/>
    <w:next w:val="a"/>
    <w:link w:val="60"/>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3">
    <w:name w:val="List 3"/>
    <w:basedOn w:val="a"/>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unhideWhenUsed/>
    <w:qFormat/>
    <w:pPr>
      <w:spacing w:after="120" w:line="256" w:lineRule="auto"/>
    </w:pPr>
    <w:rPr>
      <w:rFonts w:ascii="Arial" w:eastAsiaTheme="minorHAnsi" w:hAnsi="Arial" w:cstheme="minorBidi"/>
      <w:sz w:val="22"/>
      <w:szCs w:val="22"/>
      <w:lang w:eastAsia="en-US"/>
    </w:rPr>
  </w:style>
  <w:style w:type="paragraph" w:styleId="22">
    <w:name w:val="List 2"/>
    <w:basedOn w:val="a"/>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qFormat/>
    <w:pPr>
      <w:widowControl w:val="0"/>
      <w:jc w:val="center"/>
    </w:pPr>
    <w:rPr>
      <w:rFonts w:cs="Arial"/>
      <w:b/>
      <w:bCs/>
      <w:i/>
      <w:iCs/>
      <w:sz w:val="18"/>
      <w:szCs w:val="18"/>
      <w:lang w:val="en-US"/>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nhideWhenUsed/>
    <w:qFormat/>
    <w:pPr>
      <w:spacing w:before="100" w:beforeAutospacing="1" w:after="100" w:afterAutospacing="1"/>
    </w:pPr>
    <w:rPr>
      <w:lang w:eastAsia="en-US"/>
    </w:rPr>
  </w:style>
  <w:style w:type="paragraph" w:styleId="af">
    <w:name w:val="annotation subject"/>
    <w:basedOn w:val="a3"/>
    <w:next w:val="a3"/>
    <w:link w:val="af0"/>
    <w:uiPriority w:val="99"/>
    <w:unhideWhenUsed/>
    <w:qFormat/>
    <w:rPr>
      <w:b/>
      <w:bCs/>
    </w:rPr>
  </w:style>
  <w:style w:type="table" w:styleId="af1">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qFormat/>
  </w:style>
  <w:style w:type="character" w:styleId="af3">
    <w:name w:val="Hyperlink"/>
    <w:uiPriority w:val="99"/>
    <w:qFormat/>
    <w:rPr>
      <w:color w:val="0563C1"/>
      <w:u w:val="single"/>
    </w:rPr>
  </w:style>
  <w:style w:type="character" w:styleId="af4">
    <w:name w:val="annotation reference"/>
    <w:basedOn w:val="a0"/>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rPr>
  </w:style>
  <w:style w:type="character" w:customStyle="1" w:styleId="21">
    <w:name w:val="标题 2 字符"/>
    <w:basedOn w:val="a0"/>
    <w:link w:val="20"/>
    <w:qFormat/>
    <w:rPr>
      <w:rFonts w:ascii="Arial" w:eastAsia="Times New Roman" w:hAnsi="Arial" w:cs="Arial"/>
      <w:sz w:val="32"/>
      <w:szCs w:val="32"/>
      <w:lang w:val="en-GB"/>
    </w:rPr>
  </w:style>
  <w:style w:type="character" w:customStyle="1" w:styleId="32">
    <w:name w:val="标题 3 字符"/>
    <w:basedOn w:val="a0"/>
    <w:link w:val="31"/>
    <w:qFormat/>
    <w:rPr>
      <w:rFonts w:ascii="Arial" w:eastAsia="Times New Roman" w:hAnsi="Arial" w:cs="Arial"/>
      <w:sz w:val="28"/>
      <w:szCs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cs="Arial"/>
      <w:sz w:val="24"/>
      <w:szCs w:val="24"/>
      <w:lang w:val="en-GB"/>
    </w:rPr>
  </w:style>
  <w:style w:type="character" w:customStyle="1" w:styleId="51">
    <w:name w:val="标题 5 字符"/>
    <w:basedOn w:val="a0"/>
    <w:link w:val="50"/>
    <w:qFormat/>
    <w:rPr>
      <w:rFonts w:ascii="Arial" w:eastAsia="Times New Roman" w:hAnsi="Arial" w:cs="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a"/>
    <w:qFormat/>
    <w:rPr>
      <w:rFonts w:ascii="Arial" w:eastAsia="Times New Roman" w:hAnsi="Arial" w:cs="Times New Roman"/>
      <w:sz w:val="20"/>
      <w:szCs w:val="20"/>
      <w:lang w:val="en-GB" w:eastAsia="zh-CN"/>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목록 단,목록"/>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aliases w:val="EN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qFormat/>
    <w:pPr>
      <w:numPr>
        <w:numId w:val="3"/>
      </w:numPr>
      <w:spacing w:before="60"/>
    </w:pPr>
    <w:rPr>
      <w:rFonts w:ascii="Arial" w:eastAsia="MS Mincho" w:hAnsi="Arial"/>
      <w:b/>
      <w:sz w:val="20"/>
      <w:lang w:val="en-GB" w:eastAsia="en-GB"/>
    </w:rPr>
  </w:style>
  <w:style w:type="paragraph" w:styleId="3">
    <w:name w:val="List Number 3"/>
    <w:basedOn w:val="a"/>
    <w:rsid w:val="0001513B"/>
    <w:pPr>
      <w:numPr>
        <w:numId w:val="24"/>
      </w:numPr>
      <w:spacing w:after="120" w:line="264" w:lineRule="auto"/>
      <w:contextualSpacing/>
    </w:pPr>
    <w:rPr>
      <w:rFonts w:eastAsia="宋体"/>
      <w:sz w:val="20"/>
      <w:szCs w:val="20"/>
      <w:lang w:val="en-GB" w:eastAsia="en-US"/>
    </w:rPr>
  </w:style>
  <w:style w:type="character" w:customStyle="1" w:styleId="12">
    <w:name w:val="未处理的提及1"/>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宋体"/>
      <w:sz w:val="20"/>
      <w:szCs w:val="20"/>
      <w:lang w:val="en-GB" w:eastAsia="en-US"/>
    </w:rPr>
  </w:style>
  <w:style w:type="paragraph" w:customStyle="1" w:styleId="B5">
    <w:name w:val="B5"/>
    <w:basedOn w:val="a"/>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25"/>
      </w:numPr>
      <w:tabs>
        <w:tab w:val="clear" w:pos="643"/>
      </w:tabs>
      <w:spacing w:after="180"/>
      <w:contextualSpacing/>
    </w:pPr>
    <w:rPr>
      <w:rFonts w:eastAsia="宋体"/>
      <w:sz w:val="20"/>
      <w:szCs w:val="20"/>
      <w:lang w:val="en-GB" w:eastAsia="en-US"/>
    </w:rPr>
  </w:style>
  <w:style w:type="paragraph" w:styleId="30">
    <w:name w:val="List Bullet 3"/>
    <w:basedOn w:val="a"/>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af8">
    <w:name w:val="Revision"/>
    <w:hidden/>
    <w:uiPriority w:val="99"/>
    <w:unhideWhenUsed/>
    <w:qFormat/>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3">
    <w:name w:val="样式1"/>
    <w:basedOn w:val="a"/>
    <w:link w:val="14"/>
    <w:qFormat/>
    <w:rsid w:val="00312F31"/>
    <w:pPr>
      <w:spacing w:before="60" w:after="60"/>
    </w:pPr>
    <w:rPr>
      <w:rFonts w:asciiTheme="minorHAnsi" w:eastAsiaTheme="minorEastAsia" w:hAnsiTheme="minorHAnsi"/>
      <w:sz w:val="28"/>
    </w:rPr>
  </w:style>
  <w:style w:type="paragraph" w:customStyle="1" w:styleId="23">
    <w:name w:val="样式2"/>
    <w:basedOn w:val="13"/>
    <w:link w:val="24"/>
    <w:qFormat/>
    <w:rsid w:val="004273F2"/>
    <w:pPr>
      <w:spacing w:before="120"/>
      <w:ind w:left="400" w:hangingChars="400" w:hanging="400"/>
    </w:pPr>
    <w:rPr>
      <w:b/>
      <w:bCs/>
      <w:sz w:val="30"/>
    </w:rPr>
  </w:style>
  <w:style w:type="character" w:customStyle="1" w:styleId="14">
    <w:name w:val="样式1 字符"/>
    <w:basedOn w:val="a0"/>
    <w:link w:val="13"/>
    <w:rsid w:val="00312F31"/>
    <w:rPr>
      <w:rFonts w:eastAsiaTheme="minorEastAsia" w:cs="Times New Roman"/>
      <w:sz w:val="28"/>
      <w:szCs w:val="24"/>
    </w:rPr>
  </w:style>
  <w:style w:type="character" w:customStyle="1" w:styleId="24">
    <w:name w:val="样式2 字符"/>
    <w:basedOn w:val="14"/>
    <w:link w:val="23"/>
    <w:rsid w:val="004273F2"/>
    <w:rPr>
      <w:rFonts w:eastAsiaTheme="minorEastAsia" w:cs="Times New Roman"/>
      <w:b/>
      <w:bCs/>
      <w:sz w:val="30"/>
      <w:szCs w:val="24"/>
    </w:rPr>
  </w:style>
  <w:style w:type="table" w:customStyle="1" w:styleId="15">
    <w:name w:val="网格型1"/>
    <w:basedOn w:val="a1"/>
    <w:next w:val="af1"/>
    <w:uiPriority w:val="39"/>
    <w:qFormat/>
    <w:rsid w:val="00917A51"/>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50"/>
    <w:next w:val="a"/>
    <w:qFormat/>
    <w:rsid w:val="00A601FB"/>
    <w:pPr>
      <w:numPr>
        <w:ilvl w:val="0"/>
        <w:numId w:val="0"/>
      </w:numPr>
      <w:tabs>
        <w:tab w:val="clear" w:pos="432"/>
        <w:tab w:val="clear" w:pos="576"/>
        <w:tab w:val="clear" w:pos="720"/>
        <w:tab w:val="clear" w:pos="864"/>
        <w:tab w:val="clear" w:pos="1008"/>
      </w:tabs>
      <w:ind w:left="1985" w:hanging="1985"/>
      <w:outlineLvl w:val="9"/>
    </w:pPr>
    <w:rPr>
      <w:rFonts w:cs="Times New Roman"/>
      <w:sz w:val="20"/>
      <w:szCs w:val="20"/>
      <w:lang w:val="x-none" w:eastAsia="x-none"/>
    </w:rPr>
  </w:style>
  <w:style w:type="paragraph" w:styleId="91">
    <w:name w:val="toc 9"/>
    <w:basedOn w:val="81"/>
    <w:uiPriority w:val="39"/>
    <w:qFormat/>
    <w:rsid w:val="00A601FB"/>
    <w:pPr>
      <w:ind w:left="1418" w:hanging="1418"/>
    </w:pPr>
  </w:style>
  <w:style w:type="paragraph" w:styleId="81">
    <w:name w:val="toc 8"/>
    <w:basedOn w:val="16"/>
    <w:uiPriority w:val="39"/>
    <w:qFormat/>
    <w:rsid w:val="00A601FB"/>
    <w:pPr>
      <w:spacing w:before="180"/>
      <w:ind w:left="2693" w:hanging="2693"/>
    </w:pPr>
    <w:rPr>
      <w:b/>
    </w:rPr>
  </w:style>
  <w:style w:type="paragraph" w:styleId="16">
    <w:name w:val="toc 1"/>
    <w:uiPriority w:val="39"/>
    <w:qFormat/>
    <w:rsid w:val="00A601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lang w:val="en-GB" w:eastAsia="ja-JP"/>
    </w:rPr>
  </w:style>
  <w:style w:type="paragraph" w:customStyle="1" w:styleId="EQ">
    <w:name w:val="EQ"/>
    <w:basedOn w:val="a"/>
    <w:next w:val="a"/>
    <w:qFormat/>
    <w:rsid w:val="00A601FB"/>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character" w:customStyle="1" w:styleId="ZGSM">
    <w:name w:val="ZGSM"/>
    <w:qFormat/>
    <w:rsid w:val="00A601FB"/>
  </w:style>
  <w:style w:type="paragraph" w:customStyle="1" w:styleId="ZD">
    <w:name w:val="ZD"/>
    <w:qFormat/>
    <w:rsid w:val="00A601FB"/>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qFormat/>
    <w:rsid w:val="00A601FB"/>
    <w:pPr>
      <w:ind w:left="1701" w:hanging="1701"/>
    </w:pPr>
  </w:style>
  <w:style w:type="paragraph" w:styleId="42">
    <w:name w:val="toc 4"/>
    <w:basedOn w:val="34"/>
    <w:uiPriority w:val="39"/>
    <w:qFormat/>
    <w:rsid w:val="00A601FB"/>
    <w:pPr>
      <w:ind w:left="1418" w:hanging="1418"/>
    </w:pPr>
  </w:style>
  <w:style w:type="paragraph" w:styleId="34">
    <w:name w:val="toc 3"/>
    <w:basedOn w:val="25"/>
    <w:uiPriority w:val="39"/>
    <w:qFormat/>
    <w:rsid w:val="00A601FB"/>
    <w:pPr>
      <w:ind w:left="1134" w:hanging="1134"/>
    </w:pPr>
  </w:style>
  <w:style w:type="paragraph" w:styleId="25">
    <w:name w:val="toc 2"/>
    <w:basedOn w:val="16"/>
    <w:uiPriority w:val="39"/>
    <w:qFormat/>
    <w:rsid w:val="00A601FB"/>
    <w:pPr>
      <w:keepNext w:val="0"/>
      <w:spacing w:before="0"/>
      <w:ind w:left="851" w:hanging="851"/>
    </w:pPr>
    <w:rPr>
      <w:sz w:val="20"/>
    </w:rPr>
  </w:style>
  <w:style w:type="paragraph" w:customStyle="1" w:styleId="TT">
    <w:name w:val="TT"/>
    <w:basedOn w:val="1"/>
    <w:next w:val="a"/>
    <w:qFormat/>
    <w:rsid w:val="00A601FB"/>
    <w:pPr>
      <w:numPr>
        <w:numId w:val="0"/>
      </w:numPr>
      <w:tabs>
        <w:tab w:val="clear" w:pos="432"/>
      </w:tabs>
      <w:ind w:left="1134" w:hanging="1134"/>
      <w:outlineLvl w:val="9"/>
    </w:pPr>
    <w:rPr>
      <w:rFonts w:cs="Times New Roman"/>
      <w:szCs w:val="20"/>
      <w:lang w:eastAsia="en-GB"/>
    </w:rPr>
  </w:style>
  <w:style w:type="character" w:customStyle="1" w:styleId="NOChar">
    <w:name w:val="NO Char"/>
    <w:qFormat/>
    <w:rsid w:val="00A601FB"/>
    <w:rPr>
      <w:rFonts w:eastAsia="Times New Roman"/>
    </w:rPr>
  </w:style>
  <w:style w:type="paragraph" w:customStyle="1" w:styleId="TAR">
    <w:name w:val="TAR"/>
    <w:basedOn w:val="TAL"/>
    <w:qFormat/>
    <w:rsid w:val="00A601FB"/>
    <w:pPr>
      <w:jc w:val="right"/>
    </w:pPr>
    <w:rPr>
      <w:lang w:val="x-none" w:eastAsia="x-none"/>
    </w:rPr>
  </w:style>
  <w:style w:type="paragraph" w:customStyle="1" w:styleId="TAC">
    <w:name w:val="TAC"/>
    <w:basedOn w:val="TAL"/>
    <w:link w:val="TACChar"/>
    <w:qFormat/>
    <w:rsid w:val="00A601FB"/>
    <w:pPr>
      <w:jc w:val="center"/>
    </w:pPr>
    <w:rPr>
      <w:lang w:val="x-none" w:eastAsia="x-none"/>
    </w:rPr>
  </w:style>
  <w:style w:type="character" w:customStyle="1" w:styleId="TACChar">
    <w:name w:val="TAC Char"/>
    <w:link w:val="TAC"/>
    <w:qFormat/>
    <w:locked/>
    <w:rsid w:val="00A601FB"/>
    <w:rPr>
      <w:rFonts w:ascii="Arial" w:eastAsia="Times New Roman" w:hAnsi="Arial" w:cs="Times New Roman"/>
      <w:sz w:val="18"/>
      <w:lang w:val="x-none" w:eastAsia="x-none"/>
    </w:rPr>
  </w:style>
  <w:style w:type="paragraph" w:customStyle="1" w:styleId="LD">
    <w:name w:val="LD"/>
    <w:qFormat/>
    <w:rsid w:val="00A601FB"/>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A601FB"/>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
    <w:qFormat/>
    <w:rsid w:val="00A601FB"/>
    <w:pPr>
      <w:overflowPunct w:val="0"/>
      <w:autoSpaceDE w:val="0"/>
      <w:autoSpaceDN w:val="0"/>
      <w:adjustRightInd w:val="0"/>
      <w:textAlignment w:val="baseline"/>
    </w:pPr>
    <w:rPr>
      <w:sz w:val="20"/>
      <w:szCs w:val="20"/>
      <w:lang w:val="en-GB" w:eastAsia="ja-JP"/>
    </w:rPr>
  </w:style>
  <w:style w:type="paragraph" w:customStyle="1" w:styleId="EW">
    <w:name w:val="EW"/>
    <w:basedOn w:val="EX"/>
    <w:qFormat/>
    <w:rsid w:val="00A601FB"/>
    <w:pPr>
      <w:spacing w:after="0"/>
    </w:pPr>
  </w:style>
  <w:style w:type="paragraph" w:styleId="61">
    <w:name w:val="toc 6"/>
    <w:basedOn w:val="52"/>
    <w:next w:val="a"/>
    <w:uiPriority w:val="39"/>
    <w:qFormat/>
    <w:rsid w:val="00A601FB"/>
    <w:pPr>
      <w:ind w:left="1985" w:hanging="1985"/>
    </w:pPr>
  </w:style>
  <w:style w:type="paragraph" w:styleId="71">
    <w:name w:val="toc 7"/>
    <w:basedOn w:val="61"/>
    <w:next w:val="a"/>
    <w:uiPriority w:val="39"/>
    <w:qFormat/>
    <w:rsid w:val="00A601FB"/>
    <w:pPr>
      <w:ind w:left="2268" w:hanging="2268"/>
    </w:pPr>
  </w:style>
  <w:style w:type="paragraph" w:customStyle="1" w:styleId="ZA">
    <w:name w:val="ZA"/>
    <w:qFormat/>
    <w:rsid w:val="00A601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qFormat/>
    <w:rsid w:val="00A601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qFormat/>
    <w:rsid w:val="00A601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rsid w:val="00A601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TAN">
    <w:name w:val="TAN"/>
    <w:basedOn w:val="TAL"/>
    <w:link w:val="TANChar"/>
    <w:qFormat/>
    <w:rsid w:val="00A601FB"/>
    <w:pPr>
      <w:ind w:left="851" w:hanging="851"/>
    </w:pPr>
    <w:rPr>
      <w:lang w:val="x-none" w:eastAsia="x-none"/>
    </w:rPr>
  </w:style>
  <w:style w:type="paragraph" w:customStyle="1" w:styleId="ZH">
    <w:name w:val="ZH"/>
    <w:qFormat/>
    <w:rsid w:val="00A601FB"/>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qFormat/>
    <w:rsid w:val="00A601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styleId="43">
    <w:name w:val="List 4"/>
    <w:basedOn w:val="33"/>
    <w:qFormat/>
    <w:rsid w:val="00A601FB"/>
    <w:pPr>
      <w:spacing w:after="180"/>
      <w:ind w:left="1418" w:hanging="284"/>
      <w:contextualSpacing w:val="0"/>
      <w:jc w:val="left"/>
    </w:pPr>
    <w:rPr>
      <w:rFonts w:ascii="Times New Roman" w:hAnsi="Times New Roman"/>
      <w:lang w:eastAsia="ja-JP"/>
    </w:rPr>
  </w:style>
  <w:style w:type="paragraph" w:styleId="53">
    <w:name w:val="List 5"/>
    <w:basedOn w:val="43"/>
    <w:qFormat/>
    <w:rsid w:val="00A601FB"/>
    <w:pPr>
      <w:ind w:left="1702"/>
    </w:pPr>
  </w:style>
  <w:style w:type="paragraph" w:styleId="26">
    <w:name w:val="index 2"/>
    <w:basedOn w:val="17"/>
    <w:qFormat/>
    <w:rsid w:val="00A601FB"/>
    <w:pPr>
      <w:ind w:left="284"/>
    </w:pPr>
  </w:style>
  <w:style w:type="paragraph" w:styleId="17">
    <w:name w:val="index 1"/>
    <w:basedOn w:val="a"/>
    <w:qFormat/>
    <w:rsid w:val="00A601FB"/>
    <w:pPr>
      <w:keepLines/>
      <w:overflowPunct w:val="0"/>
      <w:autoSpaceDE w:val="0"/>
      <w:autoSpaceDN w:val="0"/>
      <w:adjustRightInd w:val="0"/>
      <w:textAlignment w:val="baseline"/>
    </w:pPr>
    <w:rPr>
      <w:sz w:val="20"/>
      <w:szCs w:val="20"/>
      <w:lang w:val="en-GB" w:eastAsia="ja-JP"/>
    </w:rPr>
  </w:style>
  <w:style w:type="paragraph" w:styleId="af9">
    <w:name w:val="List Number"/>
    <w:basedOn w:val="ad"/>
    <w:qFormat/>
    <w:rsid w:val="00A601FB"/>
    <w:pPr>
      <w:spacing w:after="180"/>
      <w:ind w:left="568" w:hanging="284"/>
      <w:contextualSpacing w:val="0"/>
      <w:jc w:val="left"/>
    </w:pPr>
    <w:rPr>
      <w:rFonts w:ascii="Times New Roman" w:hAnsi="Times New Roman"/>
      <w:lang w:eastAsia="ja-JP"/>
    </w:rPr>
  </w:style>
  <w:style w:type="character" w:styleId="afa">
    <w:name w:val="footnote reference"/>
    <w:qFormat/>
    <w:rsid w:val="00A601FB"/>
    <w:rPr>
      <w:b/>
      <w:position w:val="6"/>
      <w:sz w:val="16"/>
    </w:rPr>
  </w:style>
  <w:style w:type="paragraph" w:styleId="afb">
    <w:name w:val="footnote text"/>
    <w:basedOn w:val="a"/>
    <w:link w:val="afc"/>
    <w:qFormat/>
    <w:rsid w:val="00A601FB"/>
    <w:pPr>
      <w:keepLines/>
      <w:overflowPunct w:val="0"/>
      <w:autoSpaceDE w:val="0"/>
      <w:autoSpaceDN w:val="0"/>
      <w:adjustRightInd w:val="0"/>
      <w:ind w:left="454" w:hanging="454"/>
      <w:textAlignment w:val="baseline"/>
    </w:pPr>
    <w:rPr>
      <w:sz w:val="16"/>
      <w:szCs w:val="20"/>
      <w:lang w:val="x-none" w:eastAsia="x-none"/>
    </w:rPr>
  </w:style>
  <w:style w:type="character" w:customStyle="1" w:styleId="afc">
    <w:name w:val="脚注文本 字符"/>
    <w:basedOn w:val="a0"/>
    <w:link w:val="afb"/>
    <w:qFormat/>
    <w:rsid w:val="00A601FB"/>
    <w:rPr>
      <w:rFonts w:ascii="Times New Roman" w:eastAsia="Times New Roman" w:hAnsi="Times New Roman" w:cs="Times New Roman"/>
      <w:sz w:val="16"/>
      <w:lang w:val="x-none" w:eastAsia="x-none"/>
    </w:rPr>
  </w:style>
  <w:style w:type="paragraph" w:styleId="27">
    <w:name w:val="List Bullet 2"/>
    <w:basedOn w:val="afd"/>
    <w:link w:val="28"/>
    <w:qFormat/>
    <w:rsid w:val="00A601FB"/>
    <w:pPr>
      <w:ind w:left="851"/>
    </w:pPr>
  </w:style>
  <w:style w:type="paragraph" w:styleId="afd">
    <w:name w:val="List Bullet"/>
    <w:basedOn w:val="ad"/>
    <w:qFormat/>
    <w:rsid w:val="00A601FB"/>
    <w:pPr>
      <w:spacing w:after="180"/>
      <w:ind w:left="568" w:hanging="284"/>
      <w:contextualSpacing w:val="0"/>
      <w:jc w:val="left"/>
    </w:pPr>
    <w:rPr>
      <w:rFonts w:ascii="Times New Roman" w:hAnsi="Times New Roman"/>
      <w:lang w:eastAsia="ja-JP"/>
    </w:rPr>
  </w:style>
  <w:style w:type="paragraph" w:styleId="44">
    <w:name w:val="List Bullet 4"/>
    <w:basedOn w:val="30"/>
    <w:qFormat/>
    <w:rsid w:val="00A601FB"/>
    <w:pPr>
      <w:numPr>
        <w:numId w:val="0"/>
      </w:numPr>
      <w:tabs>
        <w:tab w:val="clear" w:pos="926"/>
      </w:tabs>
      <w:overflowPunct w:val="0"/>
      <w:autoSpaceDE w:val="0"/>
      <w:autoSpaceDN w:val="0"/>
      <w:adjustRightInd w:val="0"/>
      <w:ind w:left="1418" w:hanging="284"/>
      <w:contextualSpacing w:val="0"/>
      <w:textAlignment w:val="baseline"/>
    </w:pPr>
    <w:rPr>
      <w:rFonts w:eastAsia="Times New Roman"/>
      <w:lang w:eastAsia="ja-JP"/>
    </w:rPr>
  </w:style>
  <w:style w:type="paragraph" w:styleId="54">
    <w:name w:val="List Bullet 5"/>
    <w:basedOn w:val="44"/>
    <w:qFormat/>
    <w:rsid w:val="00A601FB"/>
    <w:pPr>
      <w:ind w:left="1702"/>
    </w:pPr>
  </w:style>
  <w:style w:type="paragraph" w:customStyle="1" w:styleId="B6">
    <w:name w:val="B6"/>
    <w:basedOn w:val="B5"/>
    <w:link w:val="B6Char"/>
    <w:qFormat/>
    <w:rsid w:val="00A601FB"/>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A601FB"/>
    <w:rPr>
      <w:rFonts w:ascii="Times New Roman" w:eastAsia="Times New Roman" w:hAnsi="Times New Roman" w:cs="Times New Roman"/>
      <w:lang w:val="x-none" w:eastAsia="ja-JP"/>
    </w:rPr>
  </w:style>
  <w:style w:type="paragraph" w:customStyle="1" w:styleId="B7">
    <w:name w:val="B7"/>
    <w:basedOn w:val="B6"/>
    <w:link w:val="B7Char"/>
    <w:qFormat/>
    <w:rsid w:val="00A601FB"/>
    <w:pPr>
      <w:ind w:left="2269"/>
    </w:pPr>
  </w:style>
  <w:style w:type="character" w:customStyle="1" w:styleId="B7Char">
    <w:name w:val="B7 Char"/>
    <w:link w:val="B7"/>
    <w:qFormat/>
    <w:rsid w:val="00A601FB"/>
    <w:rPr>
      <w:rFonts w:ascii="Times New Roman" w:eastAsia="Times New Roman" w:hAnsi="Times New Roman" w:cs="Times New Roman"/>
      <w:lang w:val="x-none" w:eastAsia="ja-JP"/>
    </w:rPr>
  </w:style>
  <w:style w:type="paragraph" w:customStyle="1" w:styleId="B8">
    <w:name w:val="B8"/>
    <w:basedOn w:val="B7"/>
    <w:qFormat/>
    <w:rsid w:val="00A601FB"/>
    <w:pPr>
      <w:ind w:left="2552"/>
    </w:pPr>
  </w:style>
  <w:style w:type="paragraph" w:customStyle="1" w:styleId="Revision1">
    <w:name w:val="Revision1"/>
    <w:hidden/>
    <w:uiPriority w:val="99"/>
    <w:semiHidden/>
    <w:qFormat/>
    <w:rsid w:val="00A601FB"/>
    <w:pPr>
      <w:spacing w:after="160" w:line="259" w:lineRule="auto"/>
    </w:pPr>
    <w:rPr>
      <w:rFonts w:ascii="Times New Roman" w:eastAsia="MS Mincho" w:hAnsi="Times New Roman" w:cs="Times New Roman"/>
      <w:lang w:val="en-GB" w:eastAsia="en-US"/>
    </w:rPr>
  </w:style>
  <w:style w:type="paragraph" w:customStyle="1" w:styleId="NW">
    <w:name w:val="NW"/>
    <w:basedOn w:val="NO"/>
    <w:qFormat/>
    <w:rsid w:val="00A601FB"/>
    <w:pPr>
      <w:spacing w:after="0"/>
    </w:pPr>
    <w:rPr>
      <w:lang w:val="x-none" w:eastAsia="x-none"/>
    </w:rPr>
  </w:style>
  <w:style w:type="paragraph" w:customStyle="1" w:styleId="NF">
    <w:name w:val="NF"/>
    <w:basedOn w:val="NO"/>
    <w:qFormat/>
    <w:rsid w:val="00A601FB"/>
    <w:pPr>
      <w:keepNext/>
      <w:spacing w:after="0"/>
    </w:pPr>
    <w:rPr>
      <w:rFonts w:ascii="Arial" w:hAnsi="Arial"/>
      <w:sz w:val="18"/>
      <w:lang w:val="x-none" w:eastAsia="x-none"/>
    </w:rPr>
  </w:style>
  <w:style w:type="paragraph" w:customStyle="1" w:styleId="ZTD">
    <w:name w:val="ZTD"/>
    <w:basedOn w:val="ZB"/>
    <w:qFormat/>
    <w:rsid w:val="00A601FB"/>
    <w:pPr>
      <w:framePr w:hRule="auto" w:wrap="notBeside" w:y="852"/>
    </w:pPr>
    <w:rPr>
      <w:i w:val="0"/>
      <w:sz w:val="40"/>
    </w:rPr>
  </w:style>
  <w:style w:type="paragraph" w:customStyle="1" w:styleId="ZV">
    <w:name w:val="ZV"/>
    <w:basedOn w:val="ZU"/>
    <w:qFormat/>
    <w:rsid w:val="00A601FB"/>
    <w:pPr>
      <w:framePr w:wrap="notBeside" w:y="16161"/>
    </w:pPr>
  </w:style>
  <w:style w:type="paragraph" w:customStyle="1" w:styleId="B9">
    <w:name w:val="B9"/>
    <w:basedOn w:val="B8"/>
    <w:qFormat/>
    <w:rsid w:val="00A601FB"/>
    <w:pPr>
      <w:ind w:left="2836"/>
    </w:pPr>
  </w:style>
  <w:style w:type="paragraph" w:customStyle="1" w:styleId="CRCoverPage">
    <w:name w:val="CR Cover Page"/>
    <w:link w:val="CRCoverPageZchn"/>
    <w:qFormat/>
    <w:rsid w:val="00A601FB"/>
    <w:pPr>
      <w:spacing w:after="120"/>
    </w:pPr>
    <w:rPr>
      <w:rFonts w:ascii="Arial" w:eastAsia="Times New Roman" w:hAnsi="Arial" w:cs="Times New Roman"/>
      <w:lang w:val="en-GB" w:eastAsia="en-US"/>
    </w:rPr>
  </w:style>
  <w:style w:type="character" w:styleId="afe">
    <w:name w:val="FollowedHyperlink"/>
    <w:basedOn w:val="a0"/>
    <w:uiPriority w:val="99"/>
    <w:unhideWhenUsed/>
    <w:rsid w:val="00A601FB"/>
    <w:rPr>
      <w:color w:val="954F72" w:themeColor="followedHyperlink"/>
      <w:u w:val="single"/>
    </w:rPr>
  </w:style>
  <w:style w:type="character" w:customStyle="1" w:styleId="TALChar">
    <w:name w:val="TAL Char"/>
    <w:qFormat/>
    <w:locked/>
    <w:rsid w:val="00A601FB"/>
    <w:rPr>
      <w:rFonts w:ascii="Arial" w:eastAsia="Times New Roman" w:hAnsi="Arial" w:cs="Arial"/>
      <w:sz w:val="18"/>
    </w:rPr>
  </w:style>
  <w:style w:type="character" w:customStyle="1" w:styleId="EXChar">
    <w:name w:val="EX Char"/>
    <w:link w:val="EX"/>
    <w:qFormat/>
    <w:locked/>
    <w:rsid w:val="00A601FB"/>
    <w:rPr>
      <w:rFonts w:ascii="Times New Roman" w:eastAsia="Times New Roman" w:hAnsi="Times New Roman" w:cs="Times New Roman"/>
      <w:lang w:val="en-GB" w:eastAsia="ja-JP"/>
    </w:rPr>
  </w:style>
  <w:style w:type="character" w:customStyle="1" w:styleId="TANChar">
    <w:name w:val="TAN Char"/>
    <w:link w:val="TAN"/>
    <w:qFormat/>
    <w:locked/>
    <w:rsid w:val="00A601FB"/>
    <w:rPr>
      <w:rFonts w:ascii="Arial" w:eastAsia="Times New Roman" w:hAnsi="Arial" w:cs="Times New Roman"/>
      <w:sz w:val="18"/>
      <w:lang w:val="x-none" w:eastAsia="x-none"/>
    </w:rPr>
  </w:style>
  <w:style w:type="paragraph" w:customStyle="1" w:styleId="DarkList-Accent31">
    <w:name w:val="Dark List - Accent 31"/>
    <w:uiPriority w:val="99"/>
    <w:rsid w:val="00A601FB"/>
    <w:rPr>
      <w:rFonts w:ascii="Times New Roman" w:eastAsiaTheme="minorEastAsia" w:hAnsi="Times New Roman" w:cs="Times New Roman"/>
      <w:lang w:val="en-GB" w:eastAsia="en-US"/>
    </w:rPr>
  </w:style>
  <w:style w:type="paragraph" w:customStyle="1" w:styleId="FirstChange">
    <w:name w:val="First Change"/>
    <w:basedOn w:val="a"/>
    <w:qFormat/>
    <w:rsid w:val="00A601FB"/>
    <w:pPr>
      <w:spacing w:after="180"/>
      <w:jc w:val="center"/>
    </w:pPr>
    <w:rPr>
      <w:rFonts w:eastAsia="宋体"/>
      <w:color w:val="FF0000"/>
      <w:sz w:val="20"/>
      <w:szCs w:val="20"/>
      <w:lang w:val="en-GB" w:eastAsia="en-US"/>
    </w:rPr>
  </w:style>
  <w:style w:type="character" w:customStyle="1" w:styleId="TAHChar">
    <w:name w:val="TAH Char"/>
    <w:qFormat/>
    <w:rsid w:val="00A601FB"/>
    <w:rPr>
      <w:rFonts w:ascii="Arial" w:hAnsi="Arial" w:cs="Arial" w:hint="default"/>
      <w:b/>
      <w:bCs w:val="0"/>
      <w:sz w:val="18"/>
      <w:lang w:eastAsia="en-US"/>
    </w:rPr>
  </w:style>
  <w:style w:type="character" w:customStyle="1" w:styleId="CommentTextChar1">
    <w:name w:val="Comment Text Char1"/>
    <w:uiPriority w:val="99"/>
    <w:qFormat/>
    <w:rsid w:val="00A601FB"/>
    <w:rPr>
      <w:rFonts w:ascii="Times New Roman" w:eastAsia="Times New Roman" w:hAnsi="Times New Roman" w:cs="Times New Roman" w:hint="default"/>
    </w:rPr>
  </w:style>
  <w:style w:type="character" w:styleId="HTML">
    <w:name w:val="HTML Code"/>
    <w:uiPriority w:val="99"/>
    <w:unhideWhenUsed/>
    <w:qFormat/>
    <w:rsid w:val="00A601FB"/>
    <w:rPr>
      <w:rFonts w:ascii="Courier New" w:eastAsia="Times New Roman" w:hAnsi="Courier New" w:cs="Courier New"/>
      <w:sz w:val="20"/>
      <w:szCs w:val="20"/>
    </w:rPr>
  </w:style>
  <w:style w:type="paragraph" w:customStyle="1" w:styleId="Note-Boxed">
    <w:name w:val="Note - Boxed"/>
    <w:basedOn w:val="a"/>
    <w:next w:val="a"/>
    <w:qFormat/>
    <w:rsid w:val="00A601F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A601FB"/>
  </w:style>
  <w:style w:type="paragraph" w:styleId="29">
    <w:name w:val="Body Text 2"/>
    <w:basedOn w:val="a"/>
    <w:link w:val="2a"/>
    <w:qFormat/>
    <w:rsid w:val="00A601FB"/>
    <w:pPr>
      <w:spacing w:line="259" w:lineRule="auto"/>
      <w:jc w:val="both"/>
    </w:pPr>
    <w:rPr>
      <w:rFonts w:eastAsia="MS Mincho"/>
      <w:szCs w:val="20"/>
      <w:lang w:val="en-GB" w:eastAsia="en-US"/>
    </w:rPr>
  </w:style>
  <w:style w:type="character" w:customStyle="1" w:styleId="2a">
    <w:name w:val="正文文本 2 字符"/>
    <w:basedOn w:val="a0"/>
    <w:link w:val="29"/>
    <w:qFormat/>
    <w:rsid w:val="00A601FB"/>
    <w:rPr>
      <w:rFonts w:ascii="Times New Roman" w:eastAsia="MS Mincho" w:hAnsi="Times New Roman" w:cs="Times New Roman"/>
      <w:sz w:val="24"/>
      <w:lang w:val="en-GB" w:eastAsia="en-US"/>
    </w:rPr>
  </w:style>
  <w:style w:type="character" w:styleId="aff">
    <w:name w:val="Emphasis"/>
    <w:uiPriority w:val="20"/>
    <w:qFormat/>
    <w:rsid w:val="00A601FB"/>
    <w:rPr>
      <w:i/>
      <w:iCs/>
    </w:rPr>
  </w:style>
  <w:style w:type="paragraph" w:customStyle="1" w:styleId="b30">
    <w:name w:val="b3"/>
    <w:basedOn w:val="a"/>
    <w:rsid w:val="00A601FB"/>
    <w:pPr>
      <w:overflowPunct w:val="0"/>
      <w:autoSpaceDE w:val="0"/>
      <w:autoSpaceDN w:val="0"/>
      <w:spacing w:after="180" w:line="259" w:lineRule="auto"/>
      <w:ind w:left="1135" w:hanging="284"/>
      <w:jc w:val="both"/>
    </w:pPr>
    <w:rPr>
      <w:sz w:val="20"/>
      <w:szCs w:val="20"/>
      <w:lang w:val="en-GB" w:eastAsia="en-GB"/>
    </w:rPr>
  </w:style>
  <w:style w:type="paragraph" w:styleId="aff0">
    <w:name w:val="caption"/>
    <w:basedOn w:val="a"/>
    <w:next w:val="a"/>
    <w:unhideWhenUsed/>
    <w:qFormat/>
    <w:rsid w:val="00A601FB"/>
    <w:pPr>
      <w:overflowPunct w:val="0"/>
      <w:autoSpaceDE w:val="0"/>
      <w:autoSpaceDN w:val="0"/>
      <w:adjustRightInd w:val="0"/>
      <w:spacing w:after="200" w:line="259" w:lineRule="auto"/>
      <w:jc w:val="both"/>
      <w:textAlignment w:val="baseline"/>
    </w:pPr>
    <w:rPr>
      <w:rFonts w:eastAsia="宋体"/>
      <w:i/>
      <w:iCs/>
      <w:color w:val="44546A" w:themeColor="text2"/>
      <w:sz w:val="18"/>
      <w:szCs w:val="18"/>
      <w:lang w:val="en-GB"/>
    </w:rPr>
  </w:style>
  <w:style w:type="table" w:styleId="18">
    <w:name w:val="Table Grid 1"/>
    <w:basedOn w:val="a1"/>
    <w:qFormat/>
    <w:rsid w:val="00A601FB"/>
    <w:pPr>
      <w:spacing w:after="180"/>
    </w:pPr>
    <w:rPr>
      <w:rFonts w:ascii="CG Times (WN)" w:eastAsia="Batang" w:hAnsi="CG Times (WN)"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1">
    <w:name w:val="Strong"/>
    <w:uiPriority w:val="22"/>
    <w:qFormat/>
    <w:rsid w:val="00A601FB"/>
    <w:rPr>
      <w:b/>
      <w:bCs/>
    </w:rPr>
  </w:style>
  <w:style w:type="paragraph" w:styleId="aff2">
    <w:name w:val="Document Map"/>
    <w:basedOn w:val="a"/>
    <w:link w:val="aff3"/>
    <w:qFormat/>
    <w:rsid w:val="00A601FB"/>
    <w:pPr>
      <w:shd w:val="clear" w:color="auto" w:fill="000080"/>
      <w:spacing w:after="180"/>
    </w:pPr>
    <w:rPr>
      <w:rFonts w:ascii="Tahoma" w:eastAsia="Malgun Gothic" w:hAnsi="Tahoma"/>
      <w:sz w:val="20"/>
      <w:szCs w:val="20"/>
      <w:lang w:val="en-GB" w:eastAsia="en-US"/>
    </w:rPr>
  </w:style>
  <w:style w:type="character" w:customStyle="1" w:styleId="aff3">
    <w:name w:val="文档结构图 字符"/>
    <w:basedOn w:val="a0"/>
    <w:link w:val="aff2"/>
    <w:qFormat/>
    <w:rsid w:val="00A601FB"/>
    <w:rPr>
      <w:rFonts w:ascii="Tahoma" w:eastAsia="Malgun Gothic" w:hAnsi="Tahoma" w:cs="Times New Roman"/>
      <w:shd w:val="clear" w:color="auto" w:fill="000080"/>
      <w:lang w:val="en-GB" w:eastAsia="en-US"/>
    </w:rPr>
  </w:style>
  <w:style w:type="character" w:customStyle="1" w:styleId="aff4">
    <w:name w:val="首标题"/>
    <w:rsid w:val="00A601FB"/>
    <w:rPr>
      <w:rFonts w:ascii="Arial" w:eastAsia="宋体" w:hAnsi="Arial"/>
      <w:sz w:val="24"/>
      <w:lang w:val="en-US" w:eastAsia="zh-CN" w:bidi="ar-SA"/>
    </w:rPr>
  </w:style>
  <w:style w:type="character" w:customStyle="1" w:styleId="CRCoverPageZchn">
    <w:name w:val="CR Cover Page Zchn"/>
    <w:link w:val="CRCoverPage"/>
    <w:qFormat/>
    <w:rsid w:val="00A601FB"/>
    <w:rPr>
      <w:rFonts w:ascii="Arial" w:eastAsia="Times New Roman" w:hAnsi="Arial" w:cs="Times New Roman"/>
      <w:lang w:val="en-GB" w:eastAsia="en-US"/>
    </w:rPr>
  </w:style>
  <w:style w:type="paragraph" w:customStyle="1" w:styleId="msonormal0">
    <w:name w:val="msonormal"/>
    <w:basedOn w:val="a"/>
    <w:uiPriority w:val="99"/>
    <w:qFormat/>
    <w:rsid w:val="00A601FB"/>
    <w:pPr>
      <w:overflowPunct w:val="0"/>
      <w:autoSpaceDE w:val="0"/>
      <w:autoSpaceDN w:val="0"/>
      <w:adjustRightInd w:val="0"/>
      <w:spacing w:before="100" w:beforeAutospacing="1" w:after="100" w:afterAutospacing="1" w:line="256" w:lineRule="auto"/>
    </w:pPr>
    <w:rPr>
      <w:lang w:val="en-GB" w:eastAsia="en-GB"/>
    </w:rPr>
  </w:style>
  <w:style w:type="character" w:customStyle="1" w:styleId="28">
    <w:name w:val="列表项目符号 2 字符"/>
    <w:link w:val="27"/>
    <w:qFormat/>
    <w:locked/>
    <w:rsid w:val="00A601FB"/>
    <w:rPr>
      <w:rFonts w:ascii="Times New Roman" w:eastAsia="Times New Roman" w:hAnsi="Times New Roman" w:cs="Times New Roman"/>
      <w:lang w:val="en-GB" w:eastAsia="ja-JP"/>
    </w:rPr>
  </w:style>
  <w:style w:type="paragraph" w:styleId="35">
    <w:name w:val="Body Text 3"/>
    <w:basedOn w:val="a"/>
    <w:link w:val="36"/>
    <w:unhideWhenUsed/>
    <w:qFormat/>
    <w:rsid w:val="00A601FB"/>
    <w:pPr>
      <w:overflowPunct w:val="0"/>
      <w:autoSpaceDE w:val="0"/>
      <w:autoSpaceDN w:val="0"/>
      <w:adjustRightInd w:val="0"/>
      <w:spacing w:after="120"/>
    </w:pPr>
    <w:rPr>
      <w:sz w:val="16"/>
      <w:szCs w:val="16"/>
      <w:lang w:val="en-GB"/>
    </w:rPr>
  </w:style>
  <w:style w:type="character" w:customStyle="1" w:styleId="36">
    <w:name w:val="正文文本 3 字符"/>
    <w:basedOn w:val="a0"/>
    <w:link w:val="35"/>
    <w:qFormat/>
    <w:rsid w:val="00A601FB"/>
    <w:rPr>
      <w:rFonts w:ascii="Times New Roman" w:eastAsia="Times New Roman" w:hAnsi="Times New Roman" w:cs="Times New Roman"/>
      <w:sz w:val="16"/>
      <w:szCs w:val="16"/>
      <w:lang w:val="en-GB"/>
    </w:rPr>
  </w:style>
  <w:style w:type="paragraph" w:styleId="aff5">
    <w:name w:val="Plain Text"/>
    <w:basedOn w:val="a"/>
    <w:link w:val="aff6"/>
    <w:uiPriority w:val="99"/>
    <w:unhideWhenUsed/>
    <w:qFormat/>
    <w:rsid w:val="00A601FB"/>
    <w:pPr>
      <w:autoSpaceDN w:val="0"/>
      <w:spacing w:after="160" w:line="256" w:lineRule="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A601FB"/>
    <w:rPr>
      <w:rFonts w:ascii="Courier New" w:eastAsiaTheme="minorHAnsi" w:hAnsi="Courier New"/>
      <w:sz w:val="22"/>
      <w:szCs w:val="22"/>
      <w:lang w:val="nb-NO" w:eastAsia="en-US"/>
    </w:rPr>
  </w:style>
  <w:style w:type="character" w:customStyle="1" w:styleId="B10Char">
    <w:name w:val="B10 Char"/>
    <w:basedOn w:val="B5Char"/>
    <w:link w:val="B10"/>
    <w:locked/>
    <w:rsid w:val="00A601FB"/>
    <w:rPr>
      <w:rFonts w:ascii="Times New Roman" w:eastAsia="Times New Roman" w:hAnsi="Times New Roman" w:cs="Times New Roman"/>
      <w:lang w:val="en-GB" w:eastAsia="en-US"/>
    </w:rPr>
  </w:style>
  <w:style w:type="paragraph" w:customStyle="1" w:styleId="B10">
    <w:name w:val="B10"/>
    <w:basedOn w:val="B5"/>
    <w:link w:val="B10Char"/>
    <w:qFormat/>
    <w:rsid w:val="00A601FB"/>
    <w:pPr>
      <w:overflowPunct w:val="0"/>
      <w:autoSpaceDE w:val="0"/>
      <w:autoSpaceDN w:val="0"/>
      <w:adjustRightInd w:val="0"/>
      <w:ind w:left="3119"/>
    </w:pPr>
    <w:rPr>
      <w:rFonts w:asciiTheme="minorHAnsi" w:eastAsia="Times New Roman" w:hAnsiTheme="minorHAnsi" w:cstheme="minorBidi"/>
      <w:lang w:eastAsia="zh-CN"/>
    </w:rPr>
  </w:style>
  <w:style w:type="paragraph" w:customStyle="1" w:styleId="pl0">
    <w:name w:val="pl"/>
    <w:basedOn w:val="a"/>
    <w:qFormat/>
    <w:rsid w:val="00A601FB"/>
    <w:pPr>
      <w:autoSpaceDN w:val="0"/>
      <w:spacing w:before="100" w:beforeAutospacing="1" w:after="100" w:afterAutospacing="1"/>
    </w:pPr>
    <w:rPr>
      <w:lang w:eastAsia="en-GB"/>
    </w:rPr>
  </w:style>
  <w:style w:type="character" w:customStyle="1" w:styleId="EditorsnoteChar0">
    <w:name w:val="Editor´s note Char"/>
    <w:link w:val="Editorsnote0"/>
    <w:qFormat/>
    <w:locked/>
    <w:rsid w:val="00A601FB"/>
    <w:rPr>
      <w:rFonts w:eastAsia="Times New Roman"/>
      <w:lang w:val="en-GB"/>
    </w:rPr>
  </w:style>
  <w:style w:type="paragraph" w:customStyle="1" w:styleId="Editorsnote0">
    <w:name w:val="Editor´s note"/>
    <w:basedOn w:val="53"/>
    <w:next w:val="EditorsNote"/>
    <w:link w:val="EditorsnoteChar0"/>
    <w:qFormat/>
    <w:rsid w:val="00A601FB"/>
    <w:pPr>
      <w:textAlignment w:val="auto"/>
    </w:pPr>
    <w:rPr>
      <w:rFonts w:asciiTheme="minorHAnsi" w:hAnsiTheme="minorHAnsi" w:cstheme="minorBidi"/>
      <w:lang w:eastAsia="zh-CN"/>
    </w:rPr>
  </w:style>
  <w:style w:type="character" w:customStyle="1" w:styleId="normaltextrun">
    <w:name w:val="normaltextrun"/>
    <w:basedOn w:val="a0"/>
    <w:qFormat/>
    <w:rsid w:val="00A601FB"/>
  </w:style>
  <w:style w:type="character" w:customStyle="1" w:styleId="fontstyle01">
    <w:name w:val="fontstyle01"/>
    <w:basedOn w:val="a0"/>
    <w:rsid w:val="00A601FB"/>
    <w:rPr>
      <w:rFonts w:ascii="TimesNewRomanPSMT" w:eastAsia="TimesNewRomanPSMT" w:hAnsi="TimesNewRomanPSMT" w:hint="default"/>
      <w:color w:val="000000"/>
      <w:sz w:val="20"/>
      <w:szCs w:val="20"/>
    </w:rPr>
  </w:style>
  <w:style w:type="character" w:customStyle="1" w:styleId="ui-provider">
    <w:name w:val="ui-provider"/>
    <w:basedOn w:val="a0"/>
    <w:qFormat/>
    <w:rsid w:val="00A601FB"/>
  </w:style>
  <w:style w:type="character" w:customStyle="1" w:styleId="CharChar3">
    <w:name w:val="Char Char3"/>
    <w:rsid w:val="00A601FB"/>
    <w:rPr>
      <w:rFonts w:ascii="Courier New" w:hAnsi="Courier New"/>
      <w:lang w:val="nb-NO"/>
    </w:rPr>
  </w:style>
  <w:style w:type="paragraph" w:customStyle="1" w:styleId="3GPPNormalText">
    <w:name w:val="3GPP Normal Text"/>
    <w:basedOn w:val="a5"/>
    <w:link w:val="3GPPNormalTextChar"/>
    <w:qFormat/>
    <w:rsid w:val="00A601FB"/>
    <w:pPr>
      <w:spacing w:line="259" w:lineRule="auto"/>
      <w:ind w:hanging="22"/>
      <w:jc w:val="both"/>
    </w:pPr>
    <w:rPr>
      <w:rFonts w:eastAsia="MS Mincho" w:cs="Times New Roman"/>
      <w:sz w:val="24"/>
      <w:szCs w:val="24"/>
      <w:lang w:val="en-GB"/>
    </w:rPr>
  </w:style>
  <w:style w:type="character" w:customStyle="1" w:styleId="3GPPNormalTextChar">
    <w:name w:val="3GPP Normal Text Char"/>
    <w:link w:val="3GPPNormalText"/>
    <w:qFormat/>
    <w:rsid w:val="00A601FB"/>
    <w:rPr>
      <w:rFonts w:ascii="Arial" w:eastAsia="MS Mincho" w:hAnsi="Arial" w:cs="Times New Roman"/>
      <w:sz w:val="24"/>
      <w:szCs w:val="24"/>
      <w:lang w:val="en-GB" w:eastAsia="en-US"/>
    </w:rPr>
  </w:style>
  <w:style w:type="character" w:customStyle="1" w:styleId="B3Car">
    <w:name w:val="B3 Car"/>
    <w:rsid w:val="00A601FB"/>
    <w:rPr>
      <w:rFonts w:ascii="Times New Roman" w:hAnsi="Times New Roman"/>
      <w:lang w:val="en-GB" w:eastAsia="en-US"/>
    </w:rPr>
  </w:style>
  <w:style w:type="paragraph" w:styleId="aff7">
    <w:name w:val="table of figures"/>
    <w:basedOn w:val="a5"/>
    <w:next w:val="a"/>
    <w:qFormat/>
    <w:rsid w:val="00A601FB"/>
    <w:pPr>
      <w:overflowPunct w:val="0"/>
      <w:autoSpaceDE w:val="0"/>
      <w:autoSpaceDN w:val="0"/>
      <w:adjustRightInd w:val="0"/>
      <w:spacing w:line="259" w:lineRule="auto"/>
      <w:ind w:left="1701" w:hanging="1701"/>
      <w:textAlignment w:val="baseline"/>
    </w:pPr>
    <w:rPr>
      <w:rFonts w:eastAsia="宋体" w:cs="Times New Roman"/>
      <w:b/>
      <w:sz w:val="20"/>
      <w:szCs w:val="20"/>
      <w:lang w:val="en-GB" w:eastAsia="zh-CN"/>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A601FB"/>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A601FB"/>
    <w:rPr>
      <w:rFonts w:eastAsia="Times New Roman"/>
      <w:sz w:val="18"/>
      <w:szCs w:val="18"/>
      <w:lang w:val="en-GB" w:eastAsia="ja-JP"/>
    </w:rPr>
  </w:style>
  <w:style w:type="paragraph" w:customStyle="1" w:styleId="LGTdoc1">
    <w:name w:val="LGTdoc_제목1"/>
    <w:basedOn w:val="a"/>
    <w:qFormat/>
    <w:rsid w:val="00A601FB"/>
    <w:pPr>
      <w:adjustRightInd w:val="0"/>
      <w:snapToGrid w:val="0"/>
      <w:spacing w:beforeLines="50" w:after="100" w:afterAutospacing="1"/>
      <w:jc w:val="both"/>
    </w:pPr>
    <w:rPr>
      <w:rFonts w:eastAsia="Batang"/>
      <w:b/>
      <w:sz w:val="28"/>
      <w:szCs w:val="20"/>
      <w:lang w:val="en-GB" w:eastAsia="ko-KR"/>
    </w:rPr>
  </w:style>
  <w:style w:type="character" w:customStyle="1" w:styleId="cf01">
    <w:name w:val="cf01"/>
    <w:basedOn w:val="a0"/>
    <w:rsid w:val="00A601FB"/>
    <w:rPr>
      <w:rFonts w:ascii="Segoe UI" w:hAnsi="Segoe UI" w:cs="Segoe UI" w:hint="default"/>
      <w:sz w:val="18"/>
      <w:szCs w:val="18"/>
    </w:rPr>
  </w:style>
  <w:style w:type="character" w:customStyle="1" w:styleId="cf11">
    <w:name w:val="cf11"/>
    <w:basedOn w:val="a0"/>
    <w:rsid w:val="00A601FB"/>
    <w:rPr>
      <w:rFonts w:ascii="Segoe UI" w:hAnsi="Segoe UI" w:cs="Segoe UI" w:hint="default"/>
      <w:i/>
      <w:iCs/>
      <w:sz w:val="18"/>
      <w:szCs w:val="18"/>
    </w:rPr>
  </w:style>
  <w:style w:type="paragraph" w:customStyle="1" w:styleId="maintext">
    <w:name w:val="main text"/>
    <w:basedOn w:val="a"/>
    <w:link w:val="maintextChar"/>
    <w:qFormat/>
    <w:rsid w:val="00A601FB"/>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A601FB"/>
    <w:rPr>
      <w:rFonts w:ascii="Times New Roman" w:eastAsia="Malgun Gothic" w:hAnsi="Times New Roman" w:cs="Times New Roman"/>
      <w:lang w:val="en-GB" w:eastAsia="ko-KR"/>
    </w:rPr>
  </w:style>
  <w:style w:type="paragraph" w:customStyle="1" w:styleId="tal0">
    <w:name w:val="tal"/>
    <w:basedOn w:val="a"/>
    <w:rsid w:val="00A601FB"/>
    <w:rPr>
      <w:rFonts w:ascii="Arial" w:eastAsiaTheme="minorEastAsia" w:hAnsi="Arial" w:cs="Arial"/>
      <w:sz w:val="22"/>
      <w:szCs w:val="22"/>
      <w:lang w:val="en-GB"/>
    </w:rPr>
  </w:style>
  <w:style w:type="paragraph" w:styleId="aff8">
    <w:name w:val="Bibliography"/>
    <w:basedOn w:val="a"/>
    <w:next w:val="a"/>
    <w:uiPriority w:val="37"/>
    <w:semiHidden/>
    <w:unhideWhenUsed/>
    <w:rsid w:val="00A601FB"/>
    <w:pPr>
      <w:overflowPunct w:val="0"/>
      <w:autoSpaceDE w:val="0"/>
      <w:autoSpaceDN w:val="0"/>
      <w:adjustRightInd w:val="0"/>
      <w:spacing w:after="180"/>
      <w:textAlignment w:val="baseline"/>
    </w:pPr>
    <w:rPr>
      <w:sz w:val="20"/>
      <w:szCs w:val="20"/>
      <w:lang w:val="en-GB" w:eastAsia="ja-JP"/>
    </w:rPr>
  </w:style>
  <w:style w:type="paragraph" w:styleId="aff9">
    <w:name w:val="Block Text"/>
    <w:basedOn w:val="a"/>
    <w:rsid w:val="00A601FB"/>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spacing w:after="180"/>
      <w:ind w:left="1152" w:right="1152"/>
      <w:textAlignment w:val="baseline"/>
    </w:pPr>
    <w:rPr>
      <w:rFonts w:asciiTheme="minorHAnsi" w:eastAsiaTheme="minorEastAsia" w:hAnsiTheme="minorHAnsi" w:cstheme="minorBidi"/>
      <w:i/>
      <w:iCs/>
      <w:color w:val="4472C4" w:themeColor="accent1"/>
      <w:sz w:val="20"/>
      <w:szCs w:val="20"/>
      <w:lang w:val="en-GB" w:eastAsia="ja-JP"/>
    </w:rPr>
  </w:style>
  <w:style w:type="paragraph" w:styleId="affa">
    <w:name w:val="Body Text First Indent"/>
    <w:basedOn w:val="a5"/>
    <w:link w:val="affb"/>
    <w:rsid w:val="00A601FB"/>
    <w:pPr>
      <w:overflowPunct w:val="0"/>
      <w:autoSpaceDE w:val="0"/>
      <w:autoSpaceDN w:val="0"/>
      <w:adjustRightInd w:val="0"/>
      <w:spacing w:after="180" w:line="240" w:lineRule="auto"/>
      <w:ind w:firstLine="360"/>
      <w:textAlignment w:val="baseline"/>
    </w:pPr>
    <w:rPr>
      <w:rFonts w:ascii="Times New Roman" w:eastAsia="Times New Roman" w:hAnsi="Times New Roman" w:cs="Times New Roman"/>
      <w:sz w:val="20"/>
      <w:szCs w:val="20"/>
      <w:lang w:val="en-GB" w:eastAsia="ja-JP"/>
    </w:rPr>
  </w:style>
  <w:style w:type="character" w:customStyle="1" w:styleId="affb">
    <w:name w:val="正文首行缩进 字符"/>
    <w:basedOn w:val="a6"/>
    <w:link w:val="affa"/>
    <w:rsid w:val="00A601FB"/>
    <w:rPr>
      <w:rFonts w:ascii="Times New Roman" w:eastAsia="Times New Roman" w:hAnsi="Times New Roman" w:cs="Times New Roman"/>
      <w:lang w:val="en-GB" w:eastAsia="ja-JP"/>
    </w:rPr>
  </w:style>
  <w:style w:type="paragraph" w:styleId="affc">
    <w:name w:val="Body Text Indent"/>
    <w:basedOn w:val="a"/>
    <w:link w:val="affd"/>
    <w:rsid w:val="00A601FB"/>
    <w:pPr>
      <w:overflowPunct w:val="0"/>
      <w:autoSpaceDE w:val="0"/>
      <w:autoSpaceDN w:val="0"/>
      <w:adjustRightInd w:val="0"/>
      <w:spacing w:after="120"/>
      <w:ind w:left="283"/>
      <w:textAlignment w:val="baseline"/>
    </w:pPr>
    <w:rPr>
      <w:sz w:val="20"/>
      <w:szCs w:val="20"/>
      <w:lang w:val="en-GB" w:eastAsia="ja-JP"/>
    </w:rPr>
  </w:style>
  <w:style w:type="character" w:customStyle="1" w:styleId="affd">
    <w:name w:val="正文文本缩进 字符"/>
    <w:basedOn w:val="a0"/>
    <w:link w:val="affc"/>
    <w:rsid w:val="00A601FB"/>
    <w:rPr>
      <w:rFonts w:ascii="Times New Roman" w:eastAsia="Times New Roman" w:hAnsi="Times New Roman" w:cs="Times New Roman"/>
      <w:lang w:val="en-GB" w:eastAsia="ja-JP"/>
    </w:rPr>
  </w:style>
  <w:style w:type="paragraph" w:styleId="2b">
    <w:name w:val="Body Text First Indent 2"/>
    <w:basedOn w:val="affc"/>
    <w:link w:val="2c"/>
    <w:rsid w:val="00A601FB"/>
    <w:pPr>
      <w:spacing w:after="180"/>
      <w:ind w:left="360" w:firstLine="360"/>
    </w:pPr>
  </w:style>
  <w:style w:type="character" w:customStyle="1" w:styleId="2c">
    <w:name w:val="正文首行缩进 2 字符"/>
    <w:basedOn w:val="affd"/>
    <w:link w:val="2b"/>
    <w:rsid w:val="00A601FB"/>
    <w:rPr>
      <w:rFonts w:ascii="Times New Roman" w:eastAsia="Times New Roman" w:hAnsi="Times New Roman" w:cs="Times New Roman"/>
      <w:lang w:val="en-GB" w:eastAsia="ja-JP"/>
    </w:rPr>
  </w:style>
  <w:style w:type="paragraph" w:styleId="2d">
    <w:name w:val="Body Text Indent 2"/>
    <w:basedOn w:val="a"/>
    <w:link w:val="2e"/>
    <w:rsid w:val="00A601FB"/>
    <w:pPr>
      <w:overflowPunct w:val="0"/>
      <w:autoSpaceDE w:val="0"/>
      <w:autoSpaceDN w:val="0"/>
      <w:adjustRightInd w:val="0"/>
      <w:spacing w:after="120" w:line="480" w:lineRule="auto"/>
      <w:ind w:left="283"/>
      <w:textAlignment w:val="baseline"/>
    </w:pPr>
    <w:rPr>
      <w:sz w:val="20"/>
      <w:szCs w:val="20"/>
      <w:lang w:val="en-GB" w:eastAsia="ja-JP"/>
    </w:rPr>
  </w:style>
  <w:style w:type="character" w:customStyle="1" w:styleId="2e">
    <w:name w:val="正文文本缩进 2 字符"/>
    <w:basedOn w:val="a0"/>
    <w:link w:val="2d"/>
    <w:rsid w:val="00A601FB"/>
    <w:rPr>
      <w:rFonts w:ascii="Times New Roman" w:eastAsia="Times New Roman" w:hAnsi="Times New Roman" w:cs="Times New Roman"/>
      <w:lang w:val="en-GB" w:eastAsia="ja-JP"/>
    </w:rPr>
  </w:style>
  <w:style w:type="paragraph" w:styleId="37">
    <w:name w:val="Body Text Indent 3"/>
    <w:basedOn w:val="a"/>
    <w:link w:val="38"/>
    <w:rsid w:val="00A601FB"/>
    <w:pPr>
      <w:overflowPunct w:val="0"/>
      <w:autoSpaceDE w:val="0"/>
      <w:autoSpaceDN w:val="0"/>
      <w:adjustRightInd w:val="0"/>
      <w:spacing w:after="120"/>
      <w:ind w:left="283"/>
      <w:textAlignment w:val="baseline"/>
    </w:pPr>
    <w:rPr>
      <w:sz w:val="16"/>
      <w:szCs w:val="16"/>
      <w:lang w:val="en-GB" w:eastAsia="ja-JP"/>
    </w:rPr>
  </w:style>
  <w:style w:type="character" w:customStyle="1" w:styleId="38">
    <w:name w:val="正文文本缩进 3 字符"/>
    <w:basedOn w:val="a0"/>
    <w:link w:val="37"/>
    <w:rsid w:val="00A601FB"/>
    <w:rPr>
      <w:rFonts w:ascii="Times New Roman" w:eastAsia="Times New Roman" w:hAnsi="Times New Roman" w:cs="Times New Roman"/>
      <w:sz w:val="16"/>
      <w:szCs w:val="16"/>
      <w:lang w:val="en-GB" w:eastAsia="ja-JP"/>
    </w:rPr>
  </w:style>
  <w:style w:type="paragraph" w:styleId="affe">
    <w:name w:val="Closing"/>
    <w:basedOn w:val="a"/>
    <w:link w:val="afff"/>
    <w:qFormat/>
    <w:rsid w:val="00A601FB"/>
    <w:pPr>
      <w:overflowPunct w:val="0"/>
      <w:autoSpaceDE w:val="0"/>
      <w:autoSpaceDN w:val="0"/>
      <w:adjustRightInd w:val="0"/>
      <w:ind w:left="4252"/>
      <w:textAlignment w:val="baseline"/>
    </w:pPr>
    <w:rPr>
      <w:sz w:val="20"/>
      <w:szCs w:val="20"/>
      <w:lang w:val="en-GB" w:eastAsia="ja-JP"/>
    </w:rPr>
  </w:style>
  <w:style w:type="character" w:customStyle="1" w:styleId="afff">
    <w:name w:val="结束语 字符"/>
    <w:basedOn w:val="a0"/>
    <w:link w:val="affe"/>
    <w:qFormat/>
    <w:rsid w:val="00A601FB"/>
    <w:rPr>
      <w:rFonts w:ascii="Times New Roman" w:eastAsia="Times New Roman" w:hAnsi="Times New Roman" w:cs="Times New Roman"/>
      <w:lang w:val="en-GB" w:eastAsia="ja-JP"/>
    </w:rPr>
  </w:style>
  <w:style w:type="paragraph" w:styleId="afff0">
    <w:name w:val="Date"/>
    <w:basedOn w:val="a"/>
    <w:next w:val="a"/>
    <w:link w:val="afff1"/>
    <w:rsid w:val="00A601FB"/>
    <w:pPr>
      <w:overflowPunct w:val="0"/>
      <w:autoSpaceDE w:val="0"/>
      <w:autoSpaceDN w:val="0"/>
      <w:adjustRightInd w:val="0"/>
      <w:spacing w:after="180"/>
      <w:textAlignment w:val="baseline"/>
    </w:pPr>
    <w:rPr>
      <w:sz w:val="20"/>
      <w:szCs w:val="20"/>
      <w:lang w:val="en-GB" w:eastAsia="ja-JP"/>
    </w:rPr>
  </w:style>
  <w:style w:type="character" w:customStyle="1" w:styleId="afff1">
    <w:name w:val="日期 字符"/>
    <w:basedOn w:val="a0"/>
    <w:link w:val="afff0"/>
    <w:rsid w:val="00A601FB"/>
    <w:rPr>
      <w:rFonts w:ascii="Times New Roman" w:eastAsia="Times New Roman" w:hAnsi="Times New Roman" w:cs="Times New Roman"/>
      <w:lang w:val="en-GB" w:eastAsia="ja-JP"/>
    </w:rPr>
  </w:style>
  <w:style w:type="paragraph" w:styleId="afff2">
    <w:name w:val="E-mail Signature"/>
    <w:basedOn w:val="a"/>
    <w:link w:val="afff3"/>
    <w:rsid w:val="00A601FB"/>
    <w:pPr>
      <w:overflowPunct w:val="0"/>
      <w:autoSpaceDE w:val="0"/>
      <w:autoSpaceDN w:val="0"/>
      <w:adjustRightInd w:val="0"/>
      <w:textAlignment w:val="baseline"/>
    </w:pPr>
    <w:rPr>
      <w:sz w:val="20"/>
      <w:szCs w:val="20"/>
      <w:lang w:val="en-GB" w:eastAsia="ja-JP"/>
    </w:rPr>
  </w:style>
  <w:style w:type="character" w:customStyle="1" w:styleId="afff3">
    <w:name w:val="电子邮件签名 字符"/>
    <w:basedOn w:val="a0"/>
    <w:link w:val="afff2"/>
    <w:rsid w:val="00A601FB"/>
    <w:rPr>
      <w:rFonts w:ascii="Times New Roman" w:eastAsia="Times New Roman" w:hAnsi="Times New Roman" w:cs="Times New Roman"/>
      <w:lang w:val="en-GB" w:eastAsia="ja-JP"/>
    </w:rPr>
  </w:style>
  <w:style w:type="paragraph" w:styleId="afff4">
    <w:name w:val="endnote text"/>
    <w:basedOn w:val="a"/>
    <w:link w:val="afff5"/>
    <w:qFormat/>
    <w:rsid w:val="00A601FB"/>
    <w:pPr>
      <w:overflowPunct w:val="0"/>
      <w:autoSpaceDE w:val="0"/>
      <w:autoSpaceDN w:val="0"/>
      <w:adjustRightInd w:val="0"/>
      <w:textAlignment w:val="baseline"/>
    </w:pPr>
    <w:rPr>
      <w:sz w:val="20"/>
      <w:szCs w:val="20"/>
      <w:lang w:val="en-GB" w:eastAsia="ja-JP"/>
    </w:rPr>
  </w:style>
  <w:style w:type="character" w:customStyle="1" w:styleId="afff5">
    <w:name w:val="尾注文本 字符"/>
    <w:basedOn w:val="a0"/>
    <w:link w:val="afff4"/>
    <w:rsid w:val="00A601FB"/>
    <w:rPr>
      <w:rFonts w:ascii="Times New Roman" w:eastAsia="Times New Roman" w:hAnsi="Times New Roman" w:cs="Times New Roman"/>
      <w:lang w:val="en-GB" w:eastAsia="ja-JP"/>
    </w:rPr>
  </w:style>
  <w:style w:type="paragraph" w:styleId="afff6">
    <w:name w:val="envelope address"/>
    <w:basedOn w:val="a"/>
    <w:rsid w:val="00A601FB"/>
    <w:pPr>
      <w:framePr w:w="7920" w:h="1980" w:hRule="exact" w:hSpace="180" w:wrap="auto" w:hAnchor="page" w:xAlign="center" w:yAlign="bottom"/>
      <w:overflowPunct w:val="0"/>
      <w:autoSpaceDE w:val="0"/>
      <w:autoSpaceDN w:val="0"/>
      <w:adjustRightInd w:val="0"/>
      <w:ind w:left="2880"/>
      <w:textAlignment w:val="baseline"/>
    </w:pPr>
    <w:rPr>
      <w:rFonts w:asciiTheme="majorHAnsi" w:eastAsiaTheme="majorEastAsia" w:hAnsiTheme="majorHAnsi" w:cstheme="majorBidi"/>
      <w:lang w:val="en-GB" w:eastAsia="ja-JP"/>
    </w:rPr>
  </w:style>
  <w:style w:type="paragraph" w:styleId="afff7">
    <w:name w:val="envelope return"/>
    <w:basedOn w:val="a"/>
    <w:rsid w:val="00A601FB"/>
    <w:pPr>
      <w:overflowPunct w:val="0"/>
      <w:autoSpaceDE w:val="0"/>
      <w:autoSpaceDN w:val="0"/>
      <w:adjustRightInd w:val="0"/>
      <w:textAlignment w:val="baseline"/>
    </w:pPr>
    <w:rPr>
      <w:rFonts w:asciiTheme="majorHAnsi" w:eastAsiaTheme="majorEastAsia" w:hAnsiTheme="majorHAnsi" w:cstheme="majorBidi"/>
      <w:sz w:val="20"/>
      <w:szCs w:val="20"/>
      <w:lang w:val="en-GB" w:eastAsia="ja-JP"/>
    </w:rPr>
  </w:style>
  <w:style w:type="paragraph" w:styleId="HTML0">
    <w:name w:val="HTML Address"/>
    <w:basedOn w:val="a"/>
    <w:link w:val="HTML1"/>
    <w:rsid w:val="00A601FB"/>
    <w:pPr>
      <w:overflowPunct w:val="0"/>
      <w:autoSpaceDE w:val="0"/>
      <w:autoSpaceDN w:val="0"/>
      <w:adjustRightInd w:val="0"/>
      <w:textAlignment w:val="baseline"/>
    </w:pPr>
    <w:rPr>
      <w:i/>
      <w:iCs/>
      <w:sz w:val="20"/>
      <w:szCs w:val="20"/>
      <w:lang w:val="en-GB" w:eastAsia="ja-JP"/>
    </w:rPr>
  </w:style>
  <w:style w:type="character" w:customStyle="1" w:styleId="HTML1">
    <w:name w:val="HTML 地址 字符"/>
    <w:basedOn w:val="a0"/>
    <w:link w:val="HTML0"/>
    <w:rsid w:val="00A601FB"/>
    <w:rPr>
      <w:rFonts w:ascii="Times New Roman" w:eastAsia="Times New Roman" w:hAnsi="Times New Roman" w:cs="Times New Roman"/>
      <w:i/>
      <w:iCs/>
      <w:lang w:val="en-GB" w:eastAsia="ja-JP"/>
    </w:rPr>
  </w:style>
  <w:style w:type="paragraph" w:styleId="HTML2">
    <w:name w:val="HTML Preformatted"/>
    <w:basedOn w:val="a"/>
    <w:link w:val="HTML3"/>
    <w:rsid w:val="00A601FB"/>
    <w:pPr>
      <w:overflowPunct w:val="0"/>
      <w:autoSpaceDE w:val="0"/>
      <w:autoSpaceDN w:val="0"/>
      <w:adjustRightInd w:val="0"/>
      <w:textAlignment w:val="baseline"/>
    </w:pPr>
    <w:rPr>
      <w:rFonts w:ascii="Consolas" w:hAnsi="Consolas"/>
      <w:sz w:val="20"/>
      <w:szCs w:val="20"/>
      <w:lang w:val="en-GB" w:eastAsia="ja-JP"/>
    </w:rPr>
  </w:style>
  <w:style w:type="character" w:customStyle="1" w:styleId="HTML3">
    <w:name w:val="HTML 预设格式 字符"/>
    <w:basedOn w:val="a0"/>
    <w:link w:val="HTML2"/>
    <w:rsid w:val="00A601FB"/>
    <w:rPr>
      <w:rFonts w:ascii="Consolas" w:eastAsia="Times New Roman" w:hAnsi="Consolas" w:cs="Times New Roman"/>
      <w:lang w:val="en-GB" w:eastAsia="ja-JP"/>
    </w:rPr>
  </w:style>
  <w:style w:type="paragraph" w:styleId="39">
    <w:name w:val="index 3"/>
    <w:basedOn w:val="a"/>
    <w:next w:val="a"/>
    <w:rsid w:val="00A601FB"/>
    <w:pPr>
      <w:overflowPunct w:val="0"/>
      <w:autoSpaceDE w:val="0"/>
      <w:autoSpaceDN w:val="0"/>
      <w:adjustRightInd w:val="0"/>
      <w:ind w:left="600" w:hanging="200"/>
      <w:textAlignment w:val="baseline"/>
    </w:pPr>
    <w:rPr>
      <w:sz w:val="20"/>
      <w:szCs w:val="20"/>
      <w:lang w:val="en-GB" w:eastAsia="ja-JP"/>
    </w:rPr>
  </w:style>
  <w:style w:type="paragraph" w:styleId="45">
    <w:name w:val="index 4"/>
    <w:basedOn w:val="a"/>
    <w:next w:val="a"/>
    <w:rsid w:val="00A601FB"/>
    <w:pPr>
      <w:overflowPunct w:val="0"/>
      <w:autoSpaceDE w:val="0"/>
      <w:autoSpaceDN w:val="0"/>
      <w:adjustRightInd w:val="0"/>
      <w:ind w:left="800" w:hanging="200"/>
      <w:textAlignment w:val="baseline"/>
    </w:pPr>
    <w:rPr>
      <w:sz w:val="20"/>
      <w:szCs w:val="20"/>
      <w:lang w:val="en-GB" w:eastAsia="ja-JP"/>
    </w:rPr>
  </w:style>
  <w:style w:type="paragraph" w:styleId="55">
    <w:name w:val="index 5"/>
    <w:basedOn w:val="a"/>
    <w:next w:val="a"/>
    <w:rsid w:val="00A601FB"/>
    <w:pPr>
      <w:overflowPunct w:val="0"/>
      <w:autoSpaceDE w:val="0"/>
      <w:autoSpaceDN w:val="0"/>
      <w:adjustRightInd w:val="0"/>
      <w:ind w:left="1000" w:hanging="200"/>
      <w:textAlignment w:val="baseline"/>
    </w:pPr>
    <w:rPr>
      <w:sz w:val="20"/>
      <w:szCs w:val="20"/>
      <w:lang w:val="en-GB" w:eastAsia="ja-JP"/>
    </w:rPr>
  </w:style>
  <w:style w:type="paragraph" w:styleId="62">
    <w:name w:val="index 6"/>
    <w:basedOn w:val="a"/>
    <w:next w:val="a"/>
    <w:qFormat/>
    <w:rsid w:val="00A601FB"/>
    <w:pPr>
      <w:overflowPunct w:val="0"/>
      <w:autoSpaceDE w:val="0"/>
      <w:autoSpaceDN w:val="0"/>
      <w:adjustRightInd w:val="0"/>
      <w:ind w:left="1200" w:hanging="200"/>
      <w:textAlignment w:val="baseline"/>
    </w:pPr>
    <w:rPr>
      <w:sz w:val="20"/>
      <w:szCs w:val="20"/>
      <w:lang w:val="en-GB" w:eastAsia="ja-JP"/>
    </w:rPr>
  </w:style>
  <w:style w:type="paragraph" w:styleId="72">
    <w:name w:val="index 7"/>
    <w:basedOn w:val="a"/>
    <w:next w:val="a"/>
    <w:rsid w:val="00A601FB"/>
    <w:pPr>
      <w:overflowPunct w:val="0"/>
      <w:autoSpaceDE w:val="0"/>
      <w:autoSpaceDN w:val="0"/>
      <w:adjustRightInd w:val="0"/>
      <w:ind w:left="1400" w:hanging="200"/>
      <w:textAlignment w:val="baseline"/>
    </w:pPr>
    <w:rPr>
      <w:sz w:val="20"/>
      <w:szCs w:val="20"/>
      <w:lang w:val="en-GB" w:eastAsia="ja-JP"/>
    </w:rPr>
  </w:style>
  <w:style w:type="paragraph" w:styleId="82">
    <w:name w:val="index 8"/>
    <w:basedOn w:val="a"/>
    <w:next w:val="a"/>
    <w:rsid w:val="00A601FB"/>
    <w:pPr>
      <w:overflowPunct w:val="0"/>
      <w:autoSpaceDE w:val="0"/>
      <w:autoSpaceDN w:val="0"/>
      <w:adjustRightInd w:val="0"/>
      <w:ind w:left="1600" w:hanging="200"/>
      <w:textAlignment w:val="baseline"/>
    </w:pPr>
    <w:rPr>
      <w:sz w:val="20"/>
      <w:szCs w:val="20"/>
      <w:lang w:val="en-GB" w:eastAsia="ja-JP"/>
    </w:rPr>
  </w:style>
  <w:style w:type="paragraph" w:styleId="92">
    <w:name w:val="index 9"/>
    <w:basedOn w:val="a"/>
    <w:next w:val="a"/>
    <w:rsid w:val="00A601FB"/>
    <w:pPr>
      <w:overflowPunct w:val="0"/>
      <w:autoSpaceDE w:val="0"/>
      <w:autoSpaceDN w:val="0"/>
      <w:adjustRightInd w:val="0"/>
      <w:ind w:left="1800" w:hanging="200"/>
      <w:textAlignment w:val="baseline"/>
    </w:pPr>
    <w:rPr>
      <w:sz w:val="20"/>
      <w:szCs w:val="20"/>
      <w:lang w:val="en-GB" w:eastAsia="ja-JP"/>
    </w:rPr>
  </w:style>
  <w:style w:type="paragraph" w:styleId="afff8">
    <w:name w:val="index heading"/>
    <w:basedOn w:val="a"/>
    <w:next w:val="17"/>
    <w:qFormat/>
    <w:rsid w:val="00A601FB"/>
    <w:pPr>
      <w:overflowPunct w:val="0"/>
      <w:autoSpaceDE w:val="0"/>
      <w:autoSpaceDN w:val="0"/>
      <w:adjustRightInd w:val="0"/>
      <w:spacing w:after="180"/>
      <w:textAlignment w:val="baseline"/>
    </w:pPr>
    <w:rPr>
      <w:rFonts w:asciiTheme="majorHAnsi" w:eastAsiaTheme="majorEastAsia" w:hAnsiTheme="majorHAnsi" w:cstheme="majorBidi"/>
      <w:b/>
      <w:bCs/>
      <w:sz w:val="20"/>
      <w:szCs w:val="20"/>
      <w:lang w:val="en-GB" w:eastAsia="ja-JP"/>
    </w:rPr>
  </w:style>
  <w:style w:type="paragraph" w:styleId="afff9">
    <w:name w:val="Intense Quote"/>
    <w:basedOn w:val="a"/>
    <w:next w:val="a"/>
    <w:link w:val="afffa"/>
    <w:uiPriority w:val="30"/>
    <w:qFormat/>
    <w:rsid w:val="00A601FB"/>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ja-JP"/>
    </w:rPr>
  </w:style>
  <w:style w:type="character" w:customStyle="1" w:styleId="afffa">
    <w:name w:val="明显引用 字符"/>
    <w:basedOn w:val="a0"/>
    <w:link w:val="afff9"/>
    <w:uiPriority w:val="30"/>
    <w:rsid w:val="00A601FB"/>
    <w:rPr>
      <w:rFonts w:ascii="Times New Roman" w:eastAsia="Times New Roman" w:hAnsi="Times New Roman" w:cs="Times New Roman"/>
      <w:i/>
      <w:iCs/>
      <w:color w:val="4472C4" w:themeColor="accent1"/>
      <w:lang w:val="en-GB" w:eastAsia="ja-JP"/>
    </w:rPr>
  </w:style>
  <w:style w:type="paragraph" w:styleId="afffb">
    <w:name w:val="List Continue"/>
    <w:basedOn w:val="a"/>
    <w:rsid w:val="00A601FB"/>
    <w:pPr>
      <w:overflowPunct w:val="0"/>
      <w:autoSpaceDE w:val="0"/>
      <w:autoSpaceDN w:val="0"/>
      <w:adjustRightInd w:val="0"/>
      <w:spacing w:after="120"/>
      <w:ind w:left="283"/>
      <w:contextualSpacing/>
      <w:textAlignment w:val="baseline"/>
    </w:pPr>
    <w:rPr>
      <w:sz w:val="20"/>
      <w:szCs w:val="20"/>
      <w:lang w:val="en-GB" w:eastAsia="ja-JP"/>
    </w:rPr>
  </w:style>
  <w:style w:type="paragraph" w:styleId="2f">
    <w:name w:val="List Continue 2"/>
    <w:basedOn w:val="a"/>
    <w:rsid w:val="00A601FB"/>
    <w:pPr>
      <w:overflowPunct w:val="0"/>
      <w:autoSpaceDE w:val="0"/>
      <w:autoSpaceDN w:val="0"/>
      <w:adjustRightInd w:val="0"/>
      <w:spacing w:after="120"/>
      <w:ind w:left="566"/>
      <w:contextualSpacing/>
      <w:textAlignment w:val="baseline"/>
    </w:pPr>
    <w:rPr>
      <w:sz w:val="20"/>
      <w:szCs w:val="20"/>
      <w:lang w:val="en-GB" w:eastAsia="ja-JP"/>
    </w:rPr>
  </w:style>
  <w:style w:type="paragraph" w:styleId="3a">
    <w:name w:val="List Continue 3"/>
    <w:basedOn w:val="a"/>
    <w:rsid w:val="00A601FB"/>
    <w:pPr>
      <w:overflowPunct w:val="0"/>
      <w:autoSpaceDE w:val="0"/>
      <w:autoSpaceDN w:val="0"/>
      <w:adjustRightInd w:val="0"/>
      <w:spacing w:after="120"/>
      <w:ind w:left="849"/>
      <w:contextualSpacing/>
      <w:textAlignment w:val="baseline"/>
    </w:pPr>
    <w:rPr>
      <w:sz w:val="20"/>
      <w:szCs w:val="20"/>
      <w:lang w:val="en-GB" w:eastAsia="ja-JP"/>
    </w:rPr>
  </w:style>
  <w:style w:type="paragraph" w:styleId="46">
    <w:name w:val="List Continue 4"/>
    <w:basedOn w:val="a"/>
    <w:rsid w:val="00A601FB"/>
    <w:pPr>
      <w:overflowPunct w:val="0"/>
      <w:autoSpaceDE w:val="0"/>
      <w:autoSpaceDN w:val="0"/>
      <w:adjustRightInd w:val="0"/>
      <w:spacing w:after="120"/>
      <w:ind w:left="1132"/>
      <w:contextualSpacing/>
      <w:textAlignment w:val="baseline"/>
    </w:pPr>
    <w:rPr>
      <w:sz w:val="20"/>
      <w:szCs w:val="20"/>
      <w:lang w:val="en-GB" w:eastAsia="ja-JP"/>
    </w:rPr>
  </w:style>
  <w:style w:type="paragraph" w:styleId="56">
    <w:name w:val="List Continue 5"/>
    <w:basedOn w:val="a"/>
    <w:rsid w:val="00A601FB"/>
    <w:pPr>
      <w:overflowPunct w:val="0"/>
      <w:autoSpaceDE w:val="0"/>
      <w:autoSpaceDN w:val="0"/>
      <w:adjustRightInd w:val="0"/>
      <w:spacing w:after="120"/>
      <w:ind w:left="1415"/>
      <w:contextualSpacing/>
      <w:textAlignment w:val="baseline"/>
    </w:pPr>
    <w:rPr>
      <w:sz w:val="20"/>
      <w:szCs w:val="20"/>
      <w:lang w:val="en-GB" w:eastAsia="ja-JP"/>
    </w:rPr>
  </w:style>
  <w:style w:type="paragraph" w:styleId="4">
    <w:name w:val="List Number 4"/>
    <w:basedOn w:val="a"/>
    <w:rsid w:val="00A601FB"/>
    <w:pPr>
      <w:numPr>
        <w:numId w:val="38"/>
      </w:numPr>
      <w:overflowPunct w:val="0"/>
      <w:autoSpaceDE w:val="0"/>
      <w:autoSpaceDN w:val="0"/>
      <w:adjustRightInd w:val="0"/>
      <w:spacing w:after="180"/>
      <w:contextualSpacing/>
      <w:textAlignment w:val="baseline"/>
    </w:pPr>
    <w:rPr>
      <w:sz w:val="20"/>
      <w:szCs w:val="20"/>
      <w:lang w:val="en-GB" w:eastAsia="ja-JP"/>
    </w:rPr>
  </w:style>
  <w:style w:type="paragraph" w:styleId="5">
    <w:name w:val="List Number 5"/>
    <w:basedOn w:val="a"/>
    <w:qFormat/>
    <w:rsid w:val="00A601FB"/>
    <w:pPr>
      <w:numPr>
        <w:numId w:val="39"/>
      </w:numPr>
      <w:overflowPunct w:val="0"/>
      <w:autoSpaceDE w:val="0"/>
      <w:autoSpaceDN w:val="0"/>
      <w:adjustRightInd w:val="0"/>
      <w:spacing w:after="180"/>
      <w:contextualSpacing/>
      <w:textAlignment w:val="baseline"/>
    </w:pPr>
    <w:rPr>
      <w:sz w:val="20"/>
      <w:szCs w:val="20"/>
      <w:lang w:val="en-GB" w:eastAsia="ja-JP"/>
    </w:rPr>
  </w:style>
  <w:style w:type="paragraph" w:styleId="afffc">
    <w:name w:val="macro"/>
    <w:link w:val="afffd"/>
    <w:rsid w:val="00A601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d">
    <w:name w:val="宏文本 字符"/>
    <w:basedOn w:val="a0"/>
    <w:link w:val="afffc"/>
    <w:rsid w:val="00A601FB"/>
    <w:rPr>
      <w:rFonts w:ascii="Consolas" w:eastAsia="Times New Roman" w:hAnsi="Consolas" w:cs="Times New Roman"/>
      <w:lang w:val="en-GB" w:eastAsia="ja-JP"/>
    </w:rPr>
  </w:style>
  <w:style w:type="paragraph" w:styleId="afffe">
    <w:name w:val="Message Header"/>
    <w:basedOn w:val="a"/>
    <w:link w:val="affff"/>
    <w:rsid w:val="00A601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Theme="majorHAnsi" w:eastAsiaTheme="majorEastAsia" w:hAnsiTheme="majorHAnsi" w:cstheme="majorBidi"/>
      <w:lang w:val="en-GB" w:eastAsia="ja-JP"/>
    </w:rPr>
  </w:style>
  <w:style w:type="character" w:customStyle="1" w:styleId="affff">
    <w:name w:val="信息标题 字符"/>
    <w:basedOn w:val="a0"/>
    <w:link w:val="afffe"/>
    <w:rsid w:val="00A601FB"/>
    <w:rPr>
      <w:rFonts w:asciiTheme="majorHAnsi" w:eastAsiaTheme="majorEastAsia" w:hAnsiTheme="majorHAnsi" w:cstheme="majorBidi"/>
      <w:sz w:val="24"/>
      <w:szCs w:val="24"/>
      <w:shd w:val="pct20" w:color="auto" w:fill="auto"/>
      <w:lang w:val="en-GB" w:eastAsia="ja-JP"/>
    </w:rPr>
  </w:style>
  <w:style w:type="paragraph" w:styleId="affff0">
    <w:name w:val="Normal Indent"/>
    <w:basedOn w:val="a"/>
    <w:rsid w:val="00A601FB"/>
    <w:pPr>
      <w:overflowPunct w:val="0"/>
      <w:autoSpaceDE w:val="0"/>
      <w:autoSpaceDN w:val="0"/>
      <w:adjustRightInd w:val="0"/>
      <w:spacing w:after="180"/>
      <w:ind w:left="720"/>
      <w:textAlignment w:val="baseline"/>
    </w:pPr>
    <w:rPr>
      <w:sz w:val="20"/>
      <w:szCs w:val="20"/>
      <w:lang w:val="en-GB" w:eastAsia="ja-JP"/>
    </w:rPr>
  </w:style>
  <w:style w:type="paragraph" w:styleId="affff1">
    <w:name w:val="Note Heading"/>
    <w:basedOn w:val="a"/>
    <w:next w:val="a"/>
    <w:link w:val="affff2"/>
    <w:rsid w:val="00A601FB"/>
    <w:pPr>
      <w:overflowPunct w:val="0"/>
      <w:autoSpaceDE w:val="0"/>
      <w:autoSpaceDN w:val="0"/>
      <w:adjustRightInd w:val="0"/>
      <w:textAlignment w:val="baseline"/>
    </w:pPr>
    <w:rPr>
      <w:sz w:val="20"/>
      <w:szCs w:val="20"/>
      <w:lang w:val="en-GB" w:eastAsia="ja-JP"/>
    </w:rPr>
  </w:style>
  <w:style w:type="character" w:customStyle="1" w:styleId="affff2">
    <w:name w:val="注释标题 字符"/>
    <w:basedOn w:val="a0"/>
    <w:link w:val="affff1"/>
    <w:rsid w:val="00A601FB"/>
    <w:rPr>
      <w:rFonts w:ascii="Times New Roman" w:eastAsia="Times New Roman" w:hAnsi="Times New Roman" w:cs="Times New Roman"/>
      <w:lang w:val="en-GB" w:eastAsia="ja-JP"/>
    </w:rPr>
  </w:style>
  <w:style w:type="paragraph" w:styleId="affff3">
    <w:name w:val="Quote"/>
    <w:basedOn w:val="a"/>
    <w:next w:val="a"/>
    <w:link w:val="affff4"/>
    <w:uiPriority w:val="29"/>
    <w:qFormat/>
    <w:rsid w:val="00A601FB"/>
    <w:pPr>
      <w:overflowPunct w:val="0"/>
      <w:autoSpaceDE w:val="0"/>
      <w:autoSpaceDN w:val="0"/>
      <w:adjustRightInd w:val="0"/>
      <w:spacing w:before="200" w:after="160"/>
      <w:ind w:left="864" w:right="864"/>
      <w:jc w:val="center"/>
      <w:textAlignment w:val="baseline"/>
    </w:pPr>
    <w:rPr>
      <w:i/>
      <w:iCs/>
      <w:color w:val="404040" w:themeColor="text1" w:themeTint="BF"/>
      <w:sz w:val="20"/>
      <w:szCs w:val="20"/>
      <w:lang w:val="en-GB" w:eastAsia="ja-JP"/>
    </w:rPr>
  </w:style>
  <w:style w:type="character" w:customStyle="1" w:styleId="affff4">
    <w:name w:val="引用 字符"/>
    <w:basedOn w:val="a0"/>
    <w:link w:val="affff3"/>
    <w:uiPriority w:val="29"/>
    <w:rsid w:val="00A601FB"/>
    <w:rPr>
      <w:rFonts w:ascii="Times New Roman" w:eastAsia="Times New Roman" w:hAnsi="Times New Roman" w:cs="Times New Roman"/>
      <w:i/>
      <w:iCs/>
      <w:color w:val="404040" w:themeColor="text1" w:themeTint="BF"/>
      <w:lang w:val="en-GB" w:eastAsia="ja-JP"/>
    </w:rPr>
  </w:style>
  <w:style w:type="paragraph" w:styleId="affff5">
    <w:name w:val="Salutation"/>
    <w:basedOn w:val="a"/>
    <w:next w:val="a"/>
    <w:link w:val="affff6"/>
    <w:qFormat/>
    <w:rsid w:val="00A601FB"/>
    <w:pPr>
      <w:overflowPunct w:val="0"/>
      <w:autoSpaceDE w:val="0"/>
      <w:autoSpaceDN w:val="0"/>
      <w:adjustRightInd w:val="0"/>
      <w:spacing w:after="180"/>
      <w:textAlignment w:val="baseline"/>
    </w:pPr>
    <w:rPr>
      <w:sz w:val="20"/>
      <w:szCs w:val="20"/>
      <w:lang w:val="en-GB" w:eastAsia="ja-JP"/>
    </w:rPr>
  </w:style>
  <w:style w:type="character" w:customStyle="1" w:styleId="affff6">
    <w:name w:val="称呼 字符"/>
    <w:basedOn w:val="a0"/>
    <w:link w:val="affff5"/>
    <w:qFormat/>
    <w:rsid w:val="00A601FB"/>
    <w:rPr>
      <w:rFonts w:ascii="Times New Roman" w:eastAsia="Times New Roman" w:hAnsi="Times New Roman" w:cs="Times New Roman"/>
      <w:lang w:val="en-GB" w:eastAsia="ja-JP"/>
    </w:rPr>
  </w:style>
  <w:style w:type="paragraph" w:styleId="affff7">
    <w:name w:val="Signature"/>
    <w:basedOn w:val="a"/>
    <w:link w:val="affff8"/>
    <w:rsid w:val="00A601FB"/>
    <w:pPr>
      <w:overflowPunct w:val="0"/>
      <w:autoSpaceDE w:val="0"/>
      <w:autoSpaceDN w:val="0"/>
      <w:adjustRightInd w:val="0"/>
      <w:ind w:left="4252"/>
      <w:textAlignment w:val="baseline"/>
    </w:pPr>
    <w:rPr>
      <w:sz w:val="20"/>
      <w:szCs w:val="20"/>
      <w:lang w:val="en-GB" w:eastAsia="ja-JP"/>
    </w:rPr>
  </w:style>
  <w:style w:type="character" w:customStyle="1" w:styleId="affff8">
    <w:name w:val="签名 字符"/>
    <w:basedOn w:val="a0"/>
    <w:link w:val="affff7"/>
    <w:rsid w:val="00A601FB"/>
    <w:rPr>
      <w:rFonts w:ascii="Times New Roman" w:eastAsia="Times New Roman" w:hAnsi="Times New Roman" w:cs="Times New Roman"/>
      <w:lang w:val="en-GB" w:eastAsia="ja-JP"/>
    </w:rPr>
  </w:style>
  <w:style w:type="paragraph" w:styleId="affff9">
    <w:name w:val="Subtitle"/>
    <w:basedOn w:val="a"/>
    <w:next w:val="a"/>
    <w:link w:val="affffa"/>
    <w:qFormat/>
    <w:rsid w:val="00A601F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affffa">
    <w:name w:val="副标题 字符"/>
    <w:basedOn w:val="a0"/>
    <w:link w:val="affff9"/>
    <w:rsid w:val="00A601FB"/>
    <w:rPr>
      <w:rFonts w:eastAsiaTheme="minorEastAsia"/>
      <w:color w:val="5A5A5A" w:themeColor="text1" w:themeTint="A5"/>
      <w:spacing w:val="15"/>
      <w:sz w:val="22"/>
      <w:szCs w:val="22"/>
      <w:lang w:val="en-GB" w:eastAsia="ja-JP"/>
    </w:rPr>
  </w:style>
  <w:style w:type="paragraph" w:styleId="affffb">
    <w:name w:val="table of authorities"/>
    <w:basedOn w:val="a"/>
    <w:next w:val="a"/>
    <w:rsid w:val="00A601FB"/>
    <w:pPr>
      <w:overflowPunct w:val="0"/>
      <w:autoSpaceDE w:val="0"/>
      <w:autoSpaceDN w:val="0"/>
      <w:adjustRightInd w:val="0"/>
      <w:ind w:left="200" w:hanging="200"/>
      <w:textAlignment w:val="baseline"/>
    </w:pPr>
    <w:rPr>
      <w:sz w:val="20"/>
      <w:szCs w:val="20"/>
      <w:lang w:val="en-GB" w:eastAsia="ja-JP"/>
    </w:rPr>
  </w:style>
  <w:style w:type="paragraph" w:styleId="affffc">
    <w:name w:val="Title"/>
    <w:basedOn w:val="a"/>
    <w:next w:val="a"/>
    <w:link w:val="affffd"/>
    <w:qFormat/>
    <w:rsid w:val="00A601FB"/>
    <w:pPr>
      <w:overflowPunct w:val="0"/>
      <w:autoSpaceDE w:val="0"/>
      <w:autoSpaceDN w:val="0"/>
      <w:adjustRightInd w:val="0"/>
      <w:contextualSpacing/>
      <w:textAlignment w:val="baseline"/>
    </w:pPr>
    <w:rPr>
      <w:rFonts w:asciiTheme="majorHAnsi" w:eastAsiaTheme="majorEastAsia" w:hAnsiTheme="majorHAnsi" w:cstheme="majorBidi"/>
      <w:spacing w:val="-10"/>
      <w:kern w:val="28"/>
      <w:sz w:val="56"/>
      <w:szCs w:val="56"/>
      <w:lang w:val="en-GB" w:eastAsia="ja-JP"/>
    </w:rPr>
  </w:style>
  <w:style w:type="character" w:customStyle="1" w:styleId="affffd">
    <w:name w:val="标题 字符"/>
    <w:basedOn w:val="a0"/>
    <w:link w:val="affffc"/>
    <w:rsid w:val="00A601FB"/>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rsid w:val="00A601FB"/>
    <w:pPr>
      <w:overflowPunct w:val="0"/>
      <w:autoSpaceDE w:val="0"/>
      <w:autoSpaceDN w:val="0"/>
      <w:adjustRightInd w:val="0"/>
      <w:spacing w:before="120" w:after="180"/>
      <w:textAlignment w:val="baseline"/>
    </w:pPr>
    <w:rPr>
      <w:rFonts w:asciiTheme="majorHAnsi" w:eastAsiaTheme="majorEastAsia" w:hAnsiTheme="majorHAnsi" w:cstheme="majorBidi"/>
      <w:b/>
      <w:bCs/>
      <w:lang w:val="en-GB" w:eastAsia="ja-JP"/>
    </w:rPr>
  </w:style>
  <w:style w:type="paragraph" w:styleId="TOC">
    <w:name w:val="TOC Heading"/>
    <w:basedOn w:val="1"/>
    <w:next w:val="a"/>
    <w:uiPriority w:val="39"/>
    <w:semiHidden/>
    <w:unhideWhenUsed/>
    <w:qFormat/>
    <w:rsid w:val="00A601FB"/>
    <w:pPr>
      <w:numPr>
        <w:numId w:val="0"/>
      </w:numPr>
      <w:pBdr>
        <w:top w:val="none" w:sz="0" w:space="0" w:color="auto"/>
      </w:pBdr>
      <w:tabs>
        <w:tab w:val="clear" w:pos="432"/>
      </w:tabs>
      <w:spacing w:after="0"/>
      <w:outlineLvl w:val="9"/>
    </w:pPr>
    <w:rPr>
      <w:rFonts w:asciiTheme="majorHAnsi" w:eastAsiaTheme="majorEastAsia" w:hAnsiTheme="majorHAnsi" w:cstheme="majorBidi"/>
      <w:color w:val="2F5496" w:themeColor="accent1" w:themeShade="BF"/>
      <w:sz w:val="32"/>
      <w:szCs w:val="32"/>
      <w:lang w:eastAsia="ja-JP"/>
    </w:rPr>
  </w:style>
  <w:style w:type="numbering" w:customStyle="1" w:styleId="19">
    <w:name w:val="无列表1"/>
    <w:next w:val="a2"/>
    <w:uiPriority w:val="99"/>
    <w:semiHidden/>
    <w:unhideWhenUsed/>
    <w:rsid w:val="00A601FB"/>
  </w:style>
  <w:style w:type="numbering" w:customStyle="1" w:styleId="110">
    <w:name w:val="无列表11"/>
    <w:next w:val="a2"/>
    <w:uiPriority w:val="99"/>
    <w:semiHidden/>
    <w:unhideWhenUsed/>
    <w:rsid w:val="00A601FB"/>
  </w:style>
  <w:style w:type="table" w:customStyle="1" w:styleId="SGSTableBasic11">
    <w:name w:val="SGS Table Basic 11"/>
    <w:basedOn w:val="a1"/>
    <w:next w:val="af1"/>
    <w:uiPriority w:val="39"/>
    <w:qFormat/>
    <w:rsid w:val="00A601FB"/>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纯文本1"/>
    <w:basedOn w:val="a"/>
    <w:next w:val="aff5"/>
    <w:uiPriority w:val="99"/>
    <w:rsid w:val="00A601FB"/>
    <w:pPr>
      <w:spacing w:after="160" w:line="259" w:lineRule="auto"/>
    </w:pPr>
    <w:rPr>
      <w:rFonts w:ascii="Courier New" w:eastAsia="Calibri" w:hAnsi="Courier New"/>
      <w:kern w:val="2"/>
      <w:sz w:val="22"/>
      <w:szCs w:val="22"/>
      <w:lang w:val="en-GB" w:eastAsia="en-US"/>
    </w:rPr>
  </w:style>
  <w:style w:type="paragraph" w:customStyle="1" w:styleId="1b">
    <w:name w:val="文本块1"/>
    <w:basedOn w:val="a"/>
    <w:next w:val="aff9"/>
    <w:rsid w:val="00A601FB"/>
    <w:pPr>
      <w:pBdr>
        <w:top w:val="single" w:sz="2" w:space="10" w:color="4472C4"/>
        <w:left w:val="single" w:sz="2" w:space="10" w:color="4472C4"/>
        <w:bottom w:val="single" w:sz="2" w:space="10" w:color="4472C4"/>
        <w:right w:val="single" w:sz="2" w:space="10" w:color="4472C4"/>
      </w:pBdr>
      <w:overflowPunct w:val="0"/>
      <w:autoSpaceDE w:val="0"/>
      <w:autoSpaceDN w:val="0"/>
      <w:adjustRightInd w:val="0"/>
      <w:spacing w:after="180"/>
      <w:ind w:left="1152" w:right="1152"/>
      <w:textAlignment w:val="baseline"/>
    </w:pPr>
    <w:rPr>
      <w:rFonts w:ascii="等线" w:eastAsia="等线" w:hAnsi="等线"/>
      <w:i/>
      <w:iCs/>
      <w:color w:val="4472C4"/>
      <w:sz w:val="20"/>
      <w:szCs w:val="20"/>
      <w:lang w:val="en-GB"/>
    </w:rPr>
  </w:style>
  <w:style w:type="paragraph" w:customStyle="1" w:styleId="1c">
    <w:name w:val="题注1"/>
    <w:basedOn w:val="a"/>
    <w:next w:val="a"/>
    <w:semiHidden/>
    <w:unhideWhenUsed/>
    <w:qFormat/>
    <w:rsid w:val="00A601FB"/>
    <w:pPr>
      <w:overflowPunct w:val="0"/>
      <w:autoSpaceDE w:val="0"/>
      <w:autoSpaceDN w:val="0"/>
      <w:adjustRightInd w:val="0"/>
      <w:spacing w:after="200"/>
      <w:textAlignment w:val="baseline"/>
    </w:pPr>
    <w:rPr>
      <w:i/>
      <w:iCs/>
      <w:color w:val="44546A"/>
      <w:sz w:val="18"/>
      <w:szCs w:val="18"/>
      <w:lang w:val="en-GB"/>
    </w:rPr>
  </w:style>
  <w:style w:type="paragraph" w:customStyle="1" w:styleId="1d">
    <w:name w:val="索引标题1"/>
    <w:basedOn w:val="a"/>
    <w:next w:val="17"/>
    <w:qFormat/>
    <w:rsid w:val="00A601FB"/>
    <w:pPr>
      <w:overflowPunct w:val="0"/>
      <w:autoSpaceDE w:val="0"/>
      <w:autoSpaceDN w:val="0"/>
      <w:adjustRightInd w:val="0"/>
      <w:spacing w:after="180"/>
      <w:textAlignment w:val="baseline"/>
    </w:pPr>
    <w:rPr>
      <w:rFonts w:ascii="Calibri Light" w:eastAsia="Yu Gothic Light" w:hAnsi="Calibri Light"/>
      <w:b/>
      <w:bCs/>
      <w:sz w:val="20"/>
      <w:szCs w:val="20"/>
      <w:lang w:val="en-GB"/>
    </w:rPr>
  </w:style>
  <w:style w:type="paragraph" w:customStyle="1" w:styleId="1e">
    <w:name w:val="明显引用1"/>
    <w:basedOn w:val="a"/>
    <w:next w:val="a"/>
    <w:uiPriority w:val="30"/>
    <w:qFormat/>
    <w:rsid w:val="00A601F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sz w:val="20"/>
      <w:szCs w:val="20"/>
      <w:lang w:val="en-GB"/>
    </w:rPr>
  </w:style>
  <w:style w:type="paragraph" w:customStyle="1" w:styleId="1f">
    <w:name w:val="信息标题1"/>
    <w:basedOn w:val="a"/>
    <w:next w:val="afffe"/>
    <w:rsid w:val="00A601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kern w:val="2"/>
      <w:lang w:val="en-GB"/>
    </w:rPr>
  </w:style>
  <w:style w:type="paragraph" w:customStyle="1" w:styleId="1f0">
    <w:name w:val="引用1"/>
    <w:basedOn w:val="a"/>
    <w:next w:val="a"/>
    <w:uiPriority w:val="29"/>
    <w:qFormat/>
    <w:rsid w:val="00A601FB"/>
    <w:pPr>
      <w:overflowPunct w:val="0"/>
      <w:autoSpaceDE w:val="0"/>
      <w:autoSpaceDN w:val="0"/>
      <w:adjustRightInd w:val="0"/>
      <w:spacing w:before="200" w:after="160"/>
      <w:ind w:left="864" w:right="864"/>
      <w:jc w:val="center"/>
      <w:textAlignment w:val="baseline"/>
    </w:pPr>
    <w:rPr>
      <w:i/>
      <w:iCs/>
      <w:color w:val="404040"/>
      <w:sz w:val="20"/>
      <w:szCs w:val="20"/>
      <w:lang w:val="en-GB"/>
    </w:rPr>
  </w:style>
  <w:style w:type="paragraph" w:customStyle="1" w:styleId="1f1">
    <w:name w:val="副标题1"/>
    <w:basedOn w:val="a"/>
    <w:next w:val="a"/>
    <w:qFormat/>
    <w:rsid w:val="00A601FB"/>
    <w:pPr>
      <w:numPr>
        <w:ilvl w:val="1"/>
      </w:numPr>
      <w:overflowPunct w:val="0"/>
      <w:autoSpaceDE w:val="0"/>
      <w:autoSpaceDN w:val="0"/>
      <w:adjustRightInd w:val="0"/>
      <w:spacing w:after="160"/>
      <w:textAlignment w:val="baseline"/>
    </w:pPr>
    <w:rPr>
      <w:rFonts w:ascii="等线" w:eastAsia="等线" w:hAnsi="等线"/>
      <w:color w:val="5A5A5A"/>
      <w:spacing w:val="15"/>
      <w:sz w:val="22"/>
      <w:szCs w:val="22"/>
      <w:lang w:val="en-GB"/>
    </w:rPr>
  </w:style>
  <w:style w:type="paragraph" w:customStyle="1" w:styleId="1f2">
    <w:name w:val="标题1"/>
    <w:basedOn w:val="a"/>
    <w:next w:val="a"/>
    <w:qFormat/>
    <w:rsid w:val="00A601FB"/>
    <w:pPr>
      <w:overflowPunct w:val="0"/>
      <w:autoSpaceDE w:val="0"/>
      <w:autoSpaceDN w:val="0"/>
      <w:adjustRightInd w:val="0"/>
      <w:contextualSpacing/>
      <w:textAlignment w:val="baseline"/>
    </w:pPr>
    <w:rPr>
      <w:rFonts w:ascii="Calibri Light" w:eastAsia="Yu Gothic Light" w:hAnsi="Calibri Light"/>
      <w:spacing w:val="-10"/>
      <w:kern w:val="28"/>
      <w:sz w:val="56"/>
      <w:szCs w:val="56"/>
      <w:lang w:val="en-GB"/>
    </w:rPr>
  </w:style>
  <w:style w:type="paragraph" w:customStyle="1" w:styleId="1f3">
    <w:name w:val="引文目录标题1"/>
    <w:basedOn w:val="a"/>
    <w:next w:val="a"/>
    <w:qFormat/>
    <w:rsid w:val="00A601FB"/>
    <w:pPr>
      <w:overflowPunct w:val="0"/>
      <w:autoSpaceDE w:val="0"/>
      <w:autoSpaceDN w:val="0"/>
      <w:adjustRightInd w:val="0"/>
      <w:spacing w:before="120" w:after="180"/>
      <w:textAlignment w:val="baseline"/>
    </w:pPr>
    <w:rPr>
      <w:rFonts w:ascii="Calibri Light" w:eastAsia="Yu Gothic Light" w:hAnsi="Calibri Light"/>
      <w:b/>
      <w:bCs/>
      <w:lang w:val="en-GB"/>
    </w:rPr>
  </w:style>
  <w:style w:type="paragraph" w:customStyle="1" w:styleId="TOC1">
    <w:name w:val="TOC 标题1"/>
    <w:basedOn w:val="1"/>
    <w:next w:val="a"/>
    <w:uiPriority w:val="39"/>
    <w:semiHidden/>
    <w:unhideWhenUsed/>
    <w:qFormat/>
    <w:rsid w:val="00A601FB"/>
    <w:pPr>
      <w:numPr>
        <w:numId w:val="0"/>
      </w:numPr>
      <w:pBdr>
        <w:top w:val="none" w:sz="0" w:space="0" w:color="auto"/>
      </w:pBdr>
      <w:tabs>
        <w:tab w:val="clear" w:pos="432"/>
      </w:tabs>
      <w:spacing w:after="0"/>
      <w:outlineLvl w:val="9"/>
    </w:pPr>
    <w:rPr>
      <w:rFonts w:ascii="Calibri Light" w:eastAsia="Yu Gothic Light" w:hAnsi="Calibri Light" w:cs="Times New Roman"/>
      <w:color w:val="2F5496"/>
      <w:sz w:val="32"/>
      <w:szCs w:val="32"/>
    </w:rPr>
  </w:style>
  <w:style w:type="paragraph" w:customStyle="1" w:styleId="1f4">
    <w:name w:val="收信人地址1"/>
    <w:basedOn w:val="a"/>
    <w:next w:val="afff6"/>
    <w:rsid w:val="00A601FB"/>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lang w:val="en-GB"/>
    </w:rPr>
  </w:style>
  <w:style w:type="paragraph" w:customStyle="1" w:styleId="1f5">
    <w:name w:val="寄信人地址1"/>
    <w:basedOn w:val="a"/>
    <w:next w:val="afff7"/>
    <w:rsid w:val="00A601FB"/>
    <w:pPr>
      <w:overflowPunct w:val="0"/>
      <w:autoSpaceDE w:val="0"/>
      <w:autoSpaceDN w:val="0"/>
      <w:adjustRightInd w:val="0"/>
      <w:textAlignment w:val="baseline"/>
    </w:pPr>
    <w:rPr>
      <w:rFonts w:ascii="Calibri Light" w:eastAsia="Yu Gothic Light" w:hAnsi="Calibri Light"/>
      <w:sz w:val="20"/>
      <w:szCs w:val="20"/>
      <w:lang w:val="en-GB"/>
    </w:rPr>
  </w:style>
  <w:style w:type="character" w:customStyle="1" w:styleId="B2Car">
    <w:name w:val="B2 Car"/>
    <w:rsid w:val="00A601FB"/>
    <w:rPr>
      <w:rFonts w:ascii="Times New Roman" w:hAnsi="Times New Roman"/>
      <w:lang w:val="en-GB"/>
    </w:rPr>
  </w:style>
  <w:style w:type="character" w:customStyle="1" w:styleId="1f6">
    <w:name w:val="访问过的超链接1"/>
    <w:basedOn w:val="a0"/>
    <w:uiPriority w:val="99"/>
    <w:semiHidden/>
    <w:unhideWhenUsed/>
    <w:rsid w:val="00A601FB"/>
    <w:rPr>
      <w:color w:val="954F72"/>
      <w:u w:val="single"/>
    </w:rPr>
  </w:style>
  <w:style w:type="character" w:customStyle="1" w:styleId="1f7">
    <w:name w:val="纯文本 字符1"/>
    <w:basedOn w:val="a0"/>
    <w:uiPriority w:val="99"/>
    <w:semiHidden/>
    <w:rsid w:val="00A601FB"/>
    <w:rPr>
      <w:rFonts w:ascii="等线" w:hAnsi="Courier New" w:cs="Courier New"/>
    </w:rPr>
  </w:style>
  <w:style w:type="character" w:customStyle="1" w:styleId="1f8">
    <w:name w:val="明显引用 字符1"/>
    <w:basedOn w:val="a0"/>
    <w:uiPriority w:val="30"/>
    <w:rsid w:val="00A601FB"/>
    <w:rPr>
      <w:i/>
      <w:iCs/>
      <w:color w:val="5B9BD5"/>
    </w:rPr>
  </w:style>
  <w:style w:type="character" w:customStyle="1" w:styleId="1f9">
    <w:name w:val="信息标题 字符1"/>
    <w:basedOn w:val="a0"/>
    <w:uiPriority w:val="99"/>
    <w:semiHidden/>
    <w:rsid w:val="00A601FB"/>
    <w:rPr>
      <w:rFonts w:ascii="等线 Light" w:eastAsia="等线 Light" w:hAnsi="等线 Light" w:cs="Times New Roman"/>
      <w:sz w:val="24"/>
      <w:szCs w:val="24"/>
      <w:shd w:val="pct20" w:color="auto" w:fill="auto"/>
    </w:rPr>
  </w:style>
  <w:style w:type="character" w:customStyle="1" w:styleId="1fa">
    <w:name w:val="引用 字符1"/>
    <w:basedOn w:val="a0"/>
    <w:uiPriority w:val="29"/>
    <w:rsid w:val="00A601FB"/>
    <w:rPr>
      <w:i/>
      <w:iCs/>
      <w:color w:val="404040"/>
    </w:rPr>
  </w:style>
  <w:style w:type="character" w:customStyle="1" w:styleId="1fb">
    <w:name w:val="副标题 字符1"/>
    <w:basedOn w:val="a0"/>
    <w:uiPriority w:val="11"/>
    <w:rsid w:val="00A601FB"/>
    <w:rPr>
      <w:b/>
      <w:bCs/>
      <w:kern w:val="28"/>
      <w:sz w:val="32"/>
      <w:szCs w:val="32"/>
    </w:rPr>
  </w:style>
  <w:style w:type="character" w:customStyle="1" w:styleId="1fc">
    <w:name w:val="标题 字符1"/>
    <w:basedOn w:val="a0"/>
    <w:uiPriority w:val="10"/>
    <w:rsid w:val="00A601FB"/>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155805499">
      <w:bodyDiv w:val="1"/>
      <w:marLeft w:val="0"/>
      <w:marRight w:val="0"/>
      <w:marTop w:val="0"/>
      <w:marBottom w:val="0"/>
      <w:divBdr>
        <w:top w:val="none" w:sz="0" w:space="0" w:color="auto"/>
        <w:left w:val="none" w:sz="0" w:space="0" w:color="auto"/>
        <w:bottom w:val="none" w:sz="0" w:space="0" w:color="auto"/>
        <w:right w:val="none" w:sz="0" w:space="0" w:color="auto"/>
      </w:divBdr>
    </w:div>
    <w:div w:id="179661126">
      <w:bodyDiv w:val="1"/>
      <w:marLeft w:val="0"/>
      <w:marRight w:val="0"/>
      <w:marTop w:val="0"/>
      <w:marBottom w:val="0"/>
      <w:divBdr>
        <w:top w:val="none" w:sz="0" w:space="0" w:color="auto"/>
        <w:left w:val="none" w:sz="0" w:space="0" w:color="auto"/>
        <w:bottom w:val="none" w:sz="0" w:space="0" w:color="auto"/>
        <w:right w:val="none" w:sz="0" w:space="0" w:color="auto"/>
      </w:divBdr>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738789188">
      <w:bodyDiv w:val="1"/>
      <w:marLeft w:val="0"/>
      <w:marRight w:val="0"/>
      <w:marTop w:val="0"/>
      <w:marBottom w:val="0"/>
      <w:divBdr>
        <w:top w:val="none" w:sz="0" w:space="0" w:color="auto"/>
        <w:left w:val="none" w:sz="0" w:space="0" w:color="auto"/>
        <w:bottom w:val="none" w:sz="0" w:space="0" w:color="auto"/>
        <w:right w:val="none" w:sz="0" w:space="0" w:color="auto"/>
      </w:divBdr>
    </w:div>
    <w:div w:id="827018807">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106736085">
      <w:bodyDiv w:val="1"/>
      <w:marLeft w:val="0"/>
      <w:marRight w:val="0"/>
      <w:marTop w:val="0"/>
      <w:marBottom w:val="0"/>
      <w:divBdr>
        <w:top w:val="none" w:sz="0" w:space="0" w:color="auto"/>
        <w:left w:val="none" w:sz="0" w:space="0" w:color="auto"/>
        <w:bottom w:val="none" w:sz="0" w:space="0" w:color="auto"/>
        <w:right w:val="none" w:sz="0" w:space="0" w:color="auto"/>
      </w:divBdr>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263689212">
      <w:bodyDiv w:val="1"/>
      <w:marLeft w:val="0"/>
      <w:marRight w:val="0"/>
      <w:marTop w:val="0"/>
      <w:marBottom w:val="0"/>
      <w:divBdr>
        <w:top w:val="none" w:sz="0" w:space="0" w:color="auto"/>
        <w:left w:val="none" w:sz="0" w:space="0" w:color="auto"/>
        <w:bottom w:val="none" w:sz="0" w:space="0" w:color="auto"/>
        <w:right w:val="none" w:sz="0" w:space="0" w:color="auto"/>
      </w:divBdr>
    </w:div>
    <w:div w:id="1267081464">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 w:id="177740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511%20-%20RAN2_132,%20Dallas\Extracts\R2-2508240%20Correction%20on%20ssb-Ncell%20description.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03884-FC75-4248-BF43-7C84F489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533</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China Telecom</cp:lastModifiedBy>
  <cp:revision>2</cp:revision>
  <cp:lastPrinted>2025-08-01T07:07:00Z</cp:lastPrinted>
  <dcterms:created xsi:type="dcterms:W3CDTF">2025-12-01T01:39:00Z</dcterms:created>
  <dcterms:modified xsi:type="dcterms:W3CDTF">2025-12-01T03:22:00Z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