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1"/>
      </w:pPr>
      <w:r w:rsidRPr="00384919">
        <w:t>1</w:t>
      </w:r>
      <w:r w:rsidRPr="00384919">
        <w:tab/>
      </w:r>
      <w:r w:rsidR="00E90E49" w:rsidRPr="00384919">
        <w:t>Introduction</w:t>
      </w:r>
    </w:p>
    <w:p w14:paraId="1CF4F664" w14:textId="77C29CA2" w:rsidR="003066DC" w:rsidRDefault="003066DC" w:rsidP="003066DC">
      <w:pPr>
        <w:pStyle w:val="a9"/>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a9"/>
      </w:pPr>
    </w:p>
    <w:p w14:paraId="2639CC91" w14:textId="4F613F9C" w:rsidR="00E803BF" w:rsidRDefault="00E803BF" w:rsidP="003066DC">
      <w:pPr>
        <w:pStyle w:val="a9"/>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a9"/>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a9"/>
      </w:pPr>
    </w:p>
    <w:p w14:paraId="31A83094" w14:textId="20C0A84E" w:rsidR="005D745A" w:rsidRDefault="001C3C2E" w:rsidP="003066DC">
      <w:pPr>
        <w:pStyle w:val="a9"/>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a9"/>
      </w:pPr>
    </w:p>
    <w:p w14:paraId="129B000B" w14:textId="79B0EDD8" w:rsidR="0094794B" w:rsidRDefault="0094794B" w:rsidP="0094794B">
      <w:pPr>
        <w:pStyle w:val="1"/>
        <w:overflowPunct/>
        <w:autoSpaceDE/>
        <w:autoSpaceDN/>
        <w:adjustRightInd/>
        <w:spacing w:line="259" w:lineRule="auto"/>
        <w:jc w:val="both"/>
        <w:textAlignment w:val="auto"/>
        <w:rPr>
          <w:rFonts w:eastAsia="宋体"/>
        </w:rPr>
      </w:pPr>
      <w:r>
        <w:rPr>
          <w:rFonts w:eastAsia="宋体"/>
        </w:rPr>
        <w:t>2</w:t>
      </w:r>
      <w:r>
        <w:rPr>
          <w:rFonts w:eastAsia="宋体"/>
        </w:rPr>
        <w:tab/>
      </w:r>
      <w:r>
        <w:rPr>
          <w:rFonts w:eastAsia="宋体" w:hint="eastAsia"/>
        </w:rPr>
        <w:t>C</w:t>
      </w:r>
      <w:r>
        <w:rPr>
          <w:rFonts w:eastAsia="宋体"/>
        </w:rPr>
        <w:t xml:space="preserve">ontact </w:t>
      </w:r>
      <w:r w:rsidRPr="00C06DC8">
        <w:rPr>
          <w:rFonts w:eastAsia="宋体"/>
          <w:lang w:eastAsia="en-US"/>
        </w:rPr>
        <w:t>Information</w:t>
      </w:r>
    </w:p>
    <w:p w14:paraId="0A9C7978" w14:textId="453FDF4F" w:rsidR="00895581" w:rsidRDefault="0094794B" w:rsidP="0094794B">
      <w:r w:rsidRPr="00057EE8">
        <w:rPr>
          <w:rFonts w:ascii="Arial" w:eastAsia="宋体" w:hAnsi="Arial" w:cs="Arial"/>
          <w:lang w:eastAsia="zh-CN"/>
        </w:rPr>
        <w:t>Please fill in the following table for contact information</w:t>
      </w:r>
      <w:r>
        <w:rPr>
          <w:rFonts w:ascii="Arial" w:eastAsia="宋体" w:hAnsi="Arial" w:cs="Arial"/>
          <w:lang w:eastAsia="zh-CN"/>
        </w:rPr>
        <w:t>:</w:t>
      </w:r>
    </w:p>
    <w:tbl>
      <w:tblPr>
        <w:tblStyle w:val="aff4"/>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lastRenderedPageBreak/>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proofErr w:type="spellStart"/>
            <w:ins w:id="3" w:author="Tero Henttonen (Nokia)" w:date="2025-12-10T18:52:00Z">
              <w:r w:rsidRPr="00341B47">
                <w:rPr>
                  <w:sz w:val="20"/>
                  <w:szCs w:val="20"/>
                  <w:lang w:val="en-GB"/>
                </w:rPr>
                <w:t>Tero.Henttonen</w:t>
              </w:r>
              <w:proofErr w:type="spellEnd"/>
              <w:r w:rsidRPr="00341B47">
                <w:rPr>
                  <w:sz w:val="20"/>
                  <w:szCs w:val="20"/>
                  <w:lang w:val="en-GB"/>
                </w:rPr>
                <w:t xml:space="preserve">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r w:rsidR="00457B03" w:rsidRPr="00350EEC" w14:paraId="34F9F398" w14:textId="77777777" w:rsidTr="0094794B">
        <w:trPr>
          <w:ins w:id="8" w:author="Umur Karabulut (Jio Platforms)" w:date="2025-12-11T19:40:00Z"/>
        </w:trPr>
        <w:tc>
          <w:tcPr>
            <w:tcW w:w="2830" w:type="dxa"/>
          </w:tcPr>
          <w:p w14:paraId="0756BC3B" w14:textId="6B4ED88B" w:rsidR="00457B03" w:rsidRDefault="00457B03" w:rsidP="00B838AE">
            <w:pPr>
              <w:pStyle w:val="TAL"/>
              <w:rPr>
                <w:ins w:id="9" w:author="Umur Karabulut (Jio Platforms)" w:date="2025-12-11T19:40:00Z"/>
                <w:lang w:eastAsia="zh-CN"/>
              </w:rPr>
            </w:pPr>
            <w:proofErr w:type="spellStart"/>
            <w:ins w:id="10" w:author="Umur Karabulut (Jio Platforms)" w:date="2025-12-11T19:40:00Z">
              <w:r>
                <w:rPr>
                  <w:lang w:eastAsia="zh-CN"/>
                </w:rPr>
                <w:t>Jio</w:t>
              </w:r>
              <w:proofErr w:type="spellEnd"/>
              <w:r>
                <w:rPr>
                  <w:lang w:eastAsia="zh-CN"/>
                </w:rPr>
                <w:t xml:space="preserve"> Platforms Limited</w:t>
              </w:r>
            </w:ins>
          </w:p>
        </w:tc>
        <w:tc>
          <w:tcPr>
            <w:tcW w:w="6799" w:type="dxa"/>
          </w:tcPr>
          <w:p w14:paraId="257FDACF" w14:textId="634EE7A2" w:rsidR="00457B03" w:rsidRDefault="00350EEC" w:rsidP="00B838AE">
            <w:pPr>
              <w:pStyle w:val="TAL"/>
              <w:rPr>
                <w:ins w:id="11" w:author="Umur Karabulut (Jio Platforms)" w:date="2025-12-11T19:40:00Z"/>
                <w:lang w:eastAsia="zh-CN"/>
              </w:rPr>
            </w:pPr>
            <w:proofErr w:type="spellStart"/>
            <w:ins w:id="12" w:author="Umur Karabulut (Jio Platforms)" w:date="2025-12-11T19:40:00Z">
              <w:r>
                <w:rPr>
                  <w:lang w:eastAsia="zh-CN"/>
                </w:rPr>
                <w:t>umur.karabulut</w:t>
              </w:r>
              <w:proofErr w:type="spellEnd"/>
              <w:r>
                <w:rPr>
                  <w:lang w:eastAsia="zh-CN"/>
                </w:rPr>
                <w:t xml:space="preserve"> [at] </w:t>
              </w:r>
              <w:proofErr w:type="spellStart"/>
              <w:r>
                <w:rPr>
                  <w:lang w:eastAsia="zh-CN"/>
                </w:rPr>
                <w:t>jio</w:t>
              </w:r>
            </w:ins>
            <w:proofErr w:type="spellEnd"/>
            <w:ins w:id="13" w:author="Umur Karabulut (Jio Platforms)" w:date="2025-12-11T19:41:00Z">
              <w:r>
                <w:rPr>
                  <w:lang w:eastAsia="zh-CN"/>
                </w:rPr>
                <w:t xml:space="preserve"> (dot) </w:t>
              </w:r>
              <w:proofErr w:type="spellStart"/>
              <w:r>
                <w:rPr>
                  <w:lang w:eastAsia="zh-CN"/>
                </w:rPr>
                <w:t>eu</w:t>
              </w:r>
            </w:ins>
            <w:proofErr w:type="spellEnd"/>
          </w:p>
        </w:tc>
      </w:tr>
      <w:tr w:rsidR="00E361CD" w:rsidRPr="00350EEC" w14:paraId="0F80EFC9" w14:textId="77777777" w:rsidTr="0094794B">
        <w:tc>
          <w:tcPr>
            <w:tcW w:w="2830" w:type="dxa"/>
          </w:tcPr>
          <w:p w14:paraId="008D59E1" w14:textId="7C99C55D" w:rsidR="00E361CD" w:rsidRPr="00E361CD" w:rsidRDefault="00E361CD" w:rsidP="00B838AE">
            <w:pPr>
              <w:pStyle w:val="TAL"/>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799" w:type="dxa"/>
          </w:tcPr>
          <w:p w14:paraId="49BDC024" w14:textId="12177BB2" w:rsidR="00E361CD" w:rsidRPr="00E361CD" w:rsidRDefault="00E361CD" w:rsidP="00B838AE">
            <w:pPr>
              <w:pStyle w:val="TAL"/>
              <w:rPr>
                <w:rFonts w:eastAsia="等线"/>
                <w:lang w:eastAsia="zh-CN"/>
              </w:rPr>
            </w:pPr>
            <w:r>
              <w:rPr>
                <w:rFonts w:eastAsia="等线" w:hint="eastAsia"/>
                <w:lang w:eastAsia="zh-CN"/>
              </w:rPr>
              <w:t>caozhenzhen@huawei.com</w:t>
            </w:r>
          </w:p>
        </w:tc>
      </w:tr>
      <w:tr w:rsidR="00AC5E36" w:rsidRPr="00350EEC" w14:paraId="5A7B45C6" w14:textId="77777777" w:rsidTr="0094794B">
        <w:trPr>
          <w:ins w:id="14" w:author="Xiaomi (Xiao)" w:date="2025-12-12T09:17:00Z"/>
        </w:trPr>
        <w:tc>
          <w:tcPr>
            <w:tcW w:w="2830" w:type="dxa"/>
          </w:tcPr>
          <w:p w14:paraId="3071A4E9" w14:textId="0E45DD24" w:rsidR="00AC5E36" w:rsidRDefault="00AC5E36" w:rsidP="00B838AE">
            <w:pPr>
              <w:pStyle w:val="TAL"/>
              <w:rPr>
                <w:ins w:id="15" w:author="Xiaomi (Xiao)" w:date="2025-12-12T09:17:00Z"/>
                <w:rFonts w:eastAsia="等线"/>
                <w:lang w:eastAsia="zh-CN"/>
              </w:rPr>
            </w:pPr>
            <w:ins w:id="16" w:author="Xiaomi (Xiao)" w:date="2025-12-12T09:17:00Z">
              <w:r>
                <w:rPr>
                  <w:rFonts w:eastAsia="等线" w:hint="eastAsia"/>
                  <w:lang w:eastAsia="zh-CN"/>
                </w:rPr>
                <w:t>X</w:t>
              </w:r>
              <w:r>
                <w:rPr>
                  <w:rFonts w:eastAsia="等线"/>
                  <w:lang w:eastAsia="zh-CN"/>
                </w:rPr>
                <w:t>iaomi</w:t>
              </w:r>
            </w:ins>
          </w:p>
        </w:tc>
        <w:tc>
          <w:tcPr>
            <w:tcW w:w="6799" w:type="dxa"/>
          </w:tcPr>
          <w:p w14:paraId="12D041DC" w14:textId="2F85923C" w:rsidR="00AC5E36" w:rsidRDefault="00AC5E36" w:rsidP="00B838AE">
            <w:pPr>
              <w:pStyle w:val="TAL"/>
              <w:rPr>
                <w:ins w:id="17" w:author="Xiaomi (Xiao)" w:date="2025-12-12T09:17:00Z"/>
                <w:rFonts w:eastAsia="等线"/>
                <w:lang w:eastAsia="zh-CN"/>
              </w:rPr>
            </w:pPr>
            <w:ins w:id="18" w:author="Xiaomi (Xiao)" w:date="2025-12-12T09:17:00Z">
              <w:r>
                <w:rPr>
                  <w:rFonts w:eastAsia="等线"/>
                  <w:lang w:eastAsia="zh-CN"/>
                </w:rPr>
                <w:t>xiaoxiao26@xiaomi.com</w:t>
              </w:r>
            </w:ins>
          </w:p>
        </w:tc>
      </w:tr>
      <w:tr w:rsidR="00370BF1" w:rsidRPr="00350EEC" w14:paraId="15877E36" w14:textId="77777777" w:rsidTr="0094794B">
        <w:trPr>
          <w:ins w:id="19" w:author="MediaTek (Pasi Laitinen)" w:date="2025-12-12T09:14:00Z"/>
        </w:trPr>
        <w:tc>
          <w:tcPr>
            <w:tcW w:w="2830" w:type="dxa"/>
          </w:tcPr>
          <w:p w14:paraId="0C12E8E9" w14:textId="7249E6F5" w:rsidR="00370BF1" w:rsidRDefault="00370BF1" w:rsidP="00370BF1">
            <w:pPr>
              <w:pStyle w:val="TAL"/>
              <w:rPr>
                <w:ins w:id="20" w:author="MediaTek (Pasi Laitinen)" w:date="2025-12-12T09:14:00Z"/>
                <w:rFonts w:eastAsia="等线"/>
                <w:lang w:eastAsia="zh-CN"/>
              </w:rPr>
            </w:pPr>
            <w:ins w:id="21" w:author="MediaTek (Pasi Laitinen)" w:date="2025-12-12T09:14:00Z">
              <w:r>
                <w:rPr>
                  <w:sz w:val="20"/>
                  <w:szCs w:val="20"/>
                </w:rPr>
                <w:t>MediaTek</w:t>
              </w:r>
            </w:ins>
          </w:p>
        </w:tc>
        <w:tc>
          <w:tcPr>
            <w:tcW w:w="6799" w:type="dxa"/>
          </w:tcPr>
          <w:p w14:paraId="4C7DEA04" w14:textId="182E3D7E" w:rsidR="00370BF1" w:rsidRDefault="00370BF1" w:rsidP="00370BF1">
            <w:pPr>
              <w:pStyle w:val="TAL"/>
              <w:rPr>
                <w:ins w:id="22" w:author="MediaTek (Pasi Laitinen)" w:date="2025-12-12T09:14:00Z"/>
                <w:rFonts w:eastAsia="等线"/>
                <w:lang w:eastAsia="zh-CN"/>
              </w:rPr>
            </w:pPr>
            <w:proofErr w:type="spellStart"/>
            <w:ins w:id="23" w:author="MediaTek (Pasi Laitinen)" w:date="2025-12-12T09:14:00Z">
              <w:r>
                <w:rPr>
                  <w:sz w:val="20"/>
                  <w:szCs w:val="20"/>
                </w:rPr>
                <w:t>pasi.laitinen</w:t>
              </w:r>
              <w:proofErr w:type="spellEnd"/>
              <w:r>
                <w:rPr>
                  <w:sz w:val="20"/>
                  <w:szCs w:val="20"/>
                </w:rPr>
                <w:t xml:space="preserve"> [at] </w:t>
              </w:r>
              <w:proofErr w:type="spellStart"/>
              <w:r>
                <w:rPr>
                  <w:sz w:val="20"/>
                  <w:szCs w:val="20"/>
                </w:rPr>
                <w:t>mediatek</w:t>
              </w:r>
              <w:proofErr w:type="spellEnd"/>
              <w:r>
                <w:rPr>
                  <w:sz w:val="20"/>
                  <w:szCs w:val="20"/>
                </w:rPr>
                <w:t xml:space="preserve"> (dot) com</w:t>
              </w:r>
            </w:ins>
          </w:p>
        </w:tc>
      </w:tr>
      <w:tr w:rsidR="004A5459" w:rsidRPr="00350EEC" w14:paraId="38DD0E4C" w14:textId="77777777" w:rsidTr="0094794B">
        <w:trPr>
          <w:ins w:id="24" w:author="ZTE-Liujing" w:date="2025-12-12T17:40:00Z"/>
        </w:trPr>
        <w:tc>
          <w:tcPr>
            <w:tcW w:w="2830" w:type="dxa"/>
          </w:tcPr>
          <w:p w14:paraId="7678895F" w14:textId="3BB1C734" w:rsidR="004A5459" w:rsidRPr="00441ABF" w:rsidRDefault="004A5459" w:rsidP="00370BF1">
            <w:pPr>
              <w:pStyle w:val="TAL"/>
              <w:rPr>
                <w:ins w:id="25" w:author="ZTE-Liujing" w:date="2025-12-12T17:40:00Z"/>
                <w:lang w:val="en-GB"/>
              </w:rPr>
            </w:pPr>
            <w:ins w:id="26" w:author="ZTE-Liujing" w:date="2025-12-12T17:40:00Z">
              <w:r>
                <w:rPr>
                  <w:lang w:val="en-GB"/>
                </w:rPr>
                <w:t>ZTE</w:t>
              </w:r>
            </w:ins>
          </w:p>
        </w:tc>
        <w:tc>
          <w:tcPr>
            <w:tcW w:w="6799" w:type="dxa"/>
          </w:tcPr>
          <w:p w14:paraId="093B0936" w14:textId="6080C877" w:rsidR="004A5459" w:rsidRPr="00441ABF" w:rsidRDefault="004A5459" w:rsidP="00370BF1">
            <w:pPr>
              <w:pStyle w:val="TAL"/>
              <w:rPr>
                <w:ins w:id="27" w:author="ZTE-Liujing" w:date="2025-12-12T17:40:00Z"/>
                <w:rFonts w:eastAsia="等线" w:hint="eastAsia"/>
                <w:lang w:eastAsia="zh-CN"/>
              </w:rPr>
            </w:pPr>
            <w:ins w:id="28" w:author="ZTE-Liujing" w:date="2025-12-12T17:40:00Z">
              <w:r>
                <w:rPr>
                  <w:rFonts w:eastAsia="等线" w:hint="eastAsia"/>
                  <w:lang w:eastAsia="zh-CN"/>
                </w:rPr>
                <w:t>l</w:t>
              </w:r>
              <w:r>
                <w:rPr>
                  <w:rFonts w:eastAsia="等线"/>
                  <w:lang w:eastAsia="zh-CN"/>
                </w:rPr>
                <w:t>iu.jing30@zte.com.cn</w:t>
              </w:r>
            </w:ins>
          </w:p>
        </w:tc>
      </w:tr>
    </w:tbl>
    <w:p w14:paraId="748ECAA5" w14:textId="77777777" w:rsidR="005B15BC" w:rsidRPr="00441ABF" w:rsidRDefault="005B15BC" w:rsidP="003066DC">
      <w:pPr>
        <w:pStyle w:val="a9"/>
        <w:rPr>
          <w:lang w:val="da-DK"/>
        </w:rPr>
      </w:pPr>
    </w:p>
    <w:p w14:paraId="4C6F39A3" w14:textId="4031F71F" w:rsidR="004000E8" w:rsidRDefault="0094794B" w:rsidP="00CE0424">
      <w:pPr>
        <w:pStyle w:val="1"/>
      </w:pPr>
      <w:bookmarkStart w:id="29" w:name="_Ref178064866"/>
      <w:r>
        <w:t>3</w:t>
      </w:r>
      <w:r w:rsidR="00230D18" w:rsidRPr="00384919">
        <w:tab/>
      </w:r>
      <w:bookmarkEnd w:id="29"/>
      <w:r w:rsidR="000B0164">
        <w:t>Problem areas</w:t>
      </w:r>
    </w:p>
    <w:p w14:paraId="3705F9BC" w14:textId="10810DEC" w:rsidR="00595A61" w:rsidRPr="00595A61" w:rsidRDefault="00595A61" w:rsidP="00595A61">
      <w:pPr>
        <w:pStyle w:val="a9"/>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21"/>
      </w:pPr>
      <w:r>
        <w:t>3</w:t>
      </w:r>
      <w:r w:rsidR="00230D18" w:rsidRPr="00384919">
        <w:t>.1</w:t>
      </w:r>
      <w:r w:rsidR="00230D18" w:rsidRPr="00384919">
        <w:tab/>
      </w:r>
      <w:r w:rsidR="00595A61">
        <w:t xml:space="preserve">Delta signalling </w:t>
      </w:r>
    </w:p>
    <w:p w14:paraId="3B29409A" w14:textId="7C2E6449" w:rsidR="00C4203D" w:rsidRDefault="00595A61" w:rsidP="00400EC5">
      <w:pPr>
        <w:pStyle w:val="a9"/>
      </w:pPr>
      <w:r>
        <w:t xml:space="preserve">Several contributions (e.g. </w:t>
      </w:r>
      <w:hyperlink r:id="rId11" w:history="1">
        <w:r w:rsidRPr="00E803BF">
          <w:rPr>
            <w:rStyle w:val="af5"/>
          </w:rPr>
          <w:t>R2-2508618</w:t>
        </w:r>
      </w:hyperlink>
      <w:r>
        <w:t xml:space="preserve"> (Huawei), </w:t>
      </w:r>
      <w:hyperlink r:id="rId12" w:history="1">
        <w:r w:rsidR="00900BED" w:rsidRPr="00E803BF">
          <w:rPr>
            <w:rStyle w:val="af5"/>
          </w:rPr>
          <w:t>R2-2508450</w:t>
        </w:r>
      </w:hyperlink>
      <w:r w:rsidR="00900BED">
        <w:t xml:space="preserve"> (Apple), </w:t>
      </w:r>
      <w:hyperlink r:id="rId13" w:history="1">
        <w:r w:rsidRPr="00E803BF">
          <w:rPr>
            <w:rStyle w:val="af5"/>
          </w:rPr>
          <w:t>R2-2508614</w:t>
        </w:r>
      </w:hyperlink>
      <w:r>
        <w:t xml:space="preserve"> (Ericsson), </w:t>
      </w:r>
      <w:hyperlink r:id="rId14" w:history="1">
        <w:r w:rsidR="00911B96" w:rsidRPr="00E803BF">
          <w:rPr>
            <w:rStyle w:val="af5"/>
          </w:rPr>
          <w:t>R2-2508080</w:t>
        </w:r>
      </w:hyperlink>
      <w:r w:rsidR="00911B96">
        <w:t xml:space="preserve"> (</w:t>
      </w:r>
      <w:r w:rsidR="00911B96" w:rsidRPr="00911B96">
        <w:t>Xiaomi</w:t>
      </w:r>
      <w:r w:rsidR="00911B96">
        <w:t>)</w:t>
      </w:r>
      <w:r w:rsidR="00BA07E7">
        <w:t xml:space="preserve">, </w:t>
      </w:r>
      <w:hyperlink r:id="rId15" w:history="1">
        <w:r w:rsidR="00BA07E7" w:rsidRPr="00E803BF">
          <w:rPr>
            <w:rStyle w:val="af5"/>
          </w:rPr>
          <w:t>R2-2508115</w:t>
        </w:r>
      </w:hyperlink>
      <w:r w:rsidR="00BA07E7">
        <w:t xml:space="preserve"> (OPPO)</w:t>
      </w:r>
      <w:r w:rsidR="003B5DF7">
        <w:t xml:space="preserve">, </w:t>
      </w:r>
      <w:hyperlink r:id="rId16" w:history="1">
        <w:r w:rsidR="003B5DF7" w:rsidRPr="00E803BF">
          <w:rPr>
            <w:rStyle w:val="af5"/>
          </w:rPr>
          <w:t>R2-2508098</w:t>
        </w:r>
      </w:hyperlink>
      <w:r w:rsidR="003B5DF7" w:rsidRPr="003B5DF7">
        <w:t xml:space="preserve"> (CATT), </w:t>
      </w:r>
      <w:hyperlink r:id="rId17"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a9"/>
      </w:pPr>
      <w:r>
        <w:t>It has also been mentioned (</w:t>
      </w:r>
      <w:hyperlink r:id="rId18" w:history="1">
        <w:r w:rsidRPr="00E803BF">
          <w:rPr>
            <w:rStyle w:val="af5"/>
          </w:rPr>
          <w:t>R2-2508614</w:t>
        </w:r>
      </w:hyperlink>
      <w:r>
        <w:t xml:space="preserve"> (Ericsson), </w:t>
      </w:r>
      <w:hyperlink r:id="rId19" w:history="1">
        <w:r w:rsidRPr="00E803BF">
          <w:rPr>
            <w:rStyle w:val="af5"/>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D47645" w:rsidP="00613D57">
      <w:pPr>
        <w:pStyle w:val="a9"/>
      </w:pPr>
      <w:hyperlink r:id="rId20" w:history="1">
        <w:r w:rsidR="00613D57" w:rsidRPr="00E803BF">
          <w:rPr>
            <w:rStyle w:val="af5"/>
          </w:rPr>
          <w:t>R2-2508406</w:t>
        </w:r>
      </w:hyperlink>
      <w:r w:rsidR="00613D57" w:rsidRPr="00613D57">
        <w:t xml:space="preserve"> (ZTE) </w:t>
      </w:r>
      <w:r w:rsidR="00613D57">
        <w:t xml:space="preserve">highlighted the problem </w:t>
      </w:r>
      <w:r w:rsidR="00613D57" w:rsidRPr="00613D57">
        <w:t>that NR’s</w:t>
      </w:r>
      <w:r w:rsidR="00613D57">
        <w:t xml:space="preserve"> </w:t>
      </w:r>
      <w:proofErr w:type="spellStart"/>
      <w:r w:rsidR="00613D57">
        <w:t>AddMod</w:t>
      </w:r>
      <w:proofErr w:type="spellEnd"/>
      <w:r w:rsidR="00613D5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a9"/>
      </w:pPr>
    </w:p>
    <w:tbl>
      <w:tblPr>
        <w:tblStyle w:val="aff4"/>
        <w:tblW w:w="9634" w:type="dxa"/>
        <w:tblLayout w:type="fixed"/>
        <w:tblLook w:val="04A0" w:firstRow="1" w:lastRow="0" w:firstColumn="1" w:lastColumn="0" w:noHBand="0" w:noVBand="1"/>
        <w:tblPrChange w:id="30" w:author="ZTE-Liujing" w:date="2025-12-12T17:42:00Z">
          <w:tblPr>
            <w:tblStyle w:val="aff4"/>
            <w:tblW w:w="9634" w:type="dxa"/>
            <w:tblLayout w:type="fixed"/>
            <w:tblLook w:val="04A0" w:firstRow="1" w:lastRow="0" w:firstColumn="1" w:lastColumn="0" w:noHBand="0" w:noVBand="1"/>
          </w:tblPr>
        </w:tblPrChange>
      </w:tblPr>
      <w:tblGrid>
        <w:gridCol w:w="1980"/>
        <w:gridCol w:w="7654"/>
        <w:tblGridChange w:id="31">
          <w:tblGrid>
            <w:gridCol w:w="1980"/>
            <w:gridCol w:w="7654"/>
          </w:tblGrid>
        </w:tblGridChange>
      </w:tblGrid>
      <w:tr w:rsidR="00E803BF" w:rsidRPr="00E803BF" w14:paraId="43F6CC1C" w14:textId="77777777" w:rsidTr="004A5459">
        <w:tc>
          <w:tcPr>
            <w:tcW w:w="1980" w:type="dxa"/>
            <w:tcPrChange w:id="32" w:author="ZTE-Liujing" w:date="2025-12-12T17:42:00Z">
              <w:tcPr>
                <w:tcW w:w="1980" w:type="dxa"/>
              </w:tcPr>
            </w:tcPrChange>
          </w:tcPr>
          <w:p w14:paraId="21122879" w14:textId="5FD0E67D" w:rsidR="00E803BF" w:rsidRPr="00E803BF" w:rsidRDefault="00E803BF" w:rsidP="002765F3">
            <w:pPr>
              <w:pStyle w:val="TAH"/>
            </w:pPr>
            <w:r w:rsidRPr="00E803BF">
              <w:lastRenderedPageBreak/>
              <w:t>Company Name</w:t>
            </w:r>
          </w:p>
        </w:tc>
        <w:tc>
          <w:tcPr>
            <w:tcW w:w="7654" w:type="dxa"/>
            <w:tcPrChange w:id="33" w:author="ZTE-Liujing" w:date="2025-12-12T17:42:00Z">
              <w:tcPr>
                <w:tcW w:w="7649" w:type="dxa"/>
              </w:tcPr>
            </w:tcPrChange>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4A5459">
        <w:trPr>
          <w:ins w:id="34" w:author="Henning Wiemann" w:date="2025-12-08T18:50:00Z"/>
        </w:trPr>
        <w:tc>
          <w:tcPr>
            <w:tcW w:w="1980" w:type="dxa"/>
            <w:tcPrChange w:id="35" w:author="ZTE-Liujing" w:date="2025-12-12T17:42:00Z">
              <w:tcPr>
                <w:tcW w:w="1980" w:type="dxa"/>
              </w:tcPr>
            </w:tcPrChange>
          </w:tcPr>
          <w:p w14:paraId="31D997C0" w14:textId="77777777" w:rsidR="005467D8" w:rsidRPr="0090654B" w:rsidRDefault="005467D8" w:rsidP="00D47645">
            <w:pPr>
              <w:pStyle w:val="TAL"/>
              <w:rPr>
                <w:ins w:id="36" w:author="Henning Wiemann" w:date="2025-12-08T18:50:00Z"/>
                <w:sz w:val="20"/>
                <w:szCs w:val="20"/>
              </w:rPr>
            </w:pPr>
            <w:ins w:id="37" w:author="Henning Wiemann" w:date="2025-12-08T18:50:00Z">
              <w:r>
                <w:rPr>
                  <w:sz w:val="20"/>
                  <w:szCs w:val="20"/>
                </w:rPr>
                <w:t>Ericsson</w:t>
              </w:r>
            </w:ins>
          </w:p>
        </w:tc>
        <w:tc>
          <w:tcPr>
            <w:tcW w:w="7654" w:type="dxa"/>
            <w:tcPrChange w:id="38" w:author="ZTE-Liujing" w:date="2025-12-12T17:42:00Z">
              <w:tcPr>
                <w:tcW w:w="7649" w:type="dxa"/>
              </w:tcPr>
            </w:tcPrChange>
          </w:tcPr>
          <w:p w14:paraId="039F8109" w14:textId="77777777" w:rsidR="005467D8" w:rsidRDefault="005467D8" w:rsidP="00D47645">
            <w:pPr>
              <w:pStyle w:val="TAL"/>
              <w:rPr>
                <w:ins w:id="39" w:author="Henning Wiemann" w:date="2025-12-08T18:50:00Z"/>
                <w:sz w:val="20"/>
                <w:szCs w:val="20"/>
              </w:rPr>
            </w:pPr>
            <w:ins w:id="40" w:author="Henning Wiemann" w:date="2025-12-08T18: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w:t>
              </w:r>
              <w:proofErr w:type="spellStart"/>
              <w:r>
                <w:rPr>
                  <w:sz w:val="20"/>
                  <w:szCs w:val="20"/>
                </w:rPr>
                <w:t>signalling</w:t>
              </w:r>
              <w:proofErr w:type="spellEnd"/>
              <w:r>
                <w:rPr>
                  <w:sz w:val="20"/>
                  <w:szCs w:val="20"/>
                </w:rPr>
                <w:t xml:space="preserve"> since they were meant to allow the network to (re-)configure potentially long lists of potentially large elements in a </w:t>
              </w:r>
              <w:proofErr w:type="spellStart"/>
              <w:r>
                <w:rPr>
                  <w:sz w:val="20"/>
                  <w:szCs w:val="20"/>
                </w:rPr>
                <w:t>signalling</w:t>
              </w:r>
              <w:proofErr w:type="spellEnd"/>
              <w:r>
                <w:rPr>
                  <w:sz w:val="20"/>
                  <w:szCs w:val="20"/>
                </w:rPr>
                <w:t xml:space="preserve">-efficient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D47645">
            <w:pPr>
              <w:pStyle w:val="TAL"/>
              <w:rPr>
                <w:ins w:id="41" w:author="Henning Wiemann" w:date="2025-12-08T18:50:00Z"/>
                <w:sz w:val="20"/>
                <w:szCs w:val="20"/>
              </w:rPr>
            </w:pPr>
            <w:ins w:id="42" w:author="Henning Wiemann" w:date="2025-12-08T18: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4A5459">
        <w:tc>
          <w:tcPr>
            <w:tcW w:w="1980" w:type="dxa"/>
            <w:tcPrChange w:id="43" w:author="ZTE-Liujing" w:date="2025-12-12T17:42:00Z">
              <w:tcPr>
                <w:tcW w:w="1980" w:type="dxa"/>
              </w:tcPr>
            </w:tcPrChange>
          </w:tcPr>
          <w:p w14:paraId="0B01355F" w14:textId="30624F38" w:rsidR="00BB0106" w:rsidRPr="0090654B" w:rsidRDefault="00E84E9B" w:rsidP="00BB0106">
            <w:pPr>
              <w:pStyle w:val="TAL"/>
              <w:rPr>
                <w:sz w:val="20"/>
                <w:szCs w:val="20"/>
              </w:rPr>
            </w:pPr>
            <w:ins w:id="44" w:author="Toyota (Kai-Erik Sunell)" w:date="2025-12-09T15:25:00Z">
              <w:r>
                <w:rPr>
                  <w:sz w:val="20"/>
                  <w:szCs w:val="20"/>
                </w:rPr>
                <w:t>Toyota</w:t>
              </w:r>
            </w:ins>
            <w:ins w:id="45" w:author="Toyota (Kai-Erik Sunell)" w:date="2025-12-09T15:43:00Z">
              <w:r w:rsidR="008456C2">
                <w:rPr>
                  <w:sz w:val="20"/>
                  <w:szCs w:val="20"/>
                </w:rPr>
                <w:t xml:space="preserve"> ITC</w:t>
              </w:r>
            </w:ins>
          </w:p>
        </w:tc>
        <w:tc>
          <w:tcPr>
            <w:tcW w:w="7654" w:type="dxa"/>
            <w:tcPrChange w:id="46" w:author="ZTE-Liujing" w:date="2025-12-12T17:42:00Z">
              <w:tcPr>
                <w:tcW w:w="7649" w:type="dxa"/>
              </w:tcPr>
            </w:tcPrChange>
          </w:tcPr>
          <w:p w14:paraId="486921DA" w14:textId="0BEC1A57" w:rsidR="00BB0106" w:rsidRPr="0090654B" w:rsidRDefault="00441DD9" w:rsidP="00BB0106">
            <w:pPr>
              <w:pStyle w:val="TAL"/>
              <w:rPr>
                <w:sz w:val="20"/>
                <w:szCs w:val="20"/>
              </w:rPr>
            </w:pPr>
            <w:ins w:id="47" w:author="Toyota (Kai-Erik Sunell)" w:date="2025-12-09T16:59:00Z">
              <w:r>
                <w:rPr>
                  <w:sz w:val="20"/>
                  <w:szCs w:val="20"/>
                </w:rPr>
                <w:t>We believe that the main</w:t>
              </w:r>
            </w:ins>
            <w:ins w:id="48" w:author="Toyota (Kai-Erik Sunell)" w:date="2025-12-09T15:38:00Z">
              <w:r w:rsidR="0053471A" w:rsidRPr="0053471A">
                <w:rPr>
                  <w:sz w:val="20"/>
                  <w:szCs w:val="20"/>
                </w:rPr>
                <w:t xml:space="preserve"> limitation of Need codes</w:t>
              </w:r>
            </w:ins>
            <w:ins w:id="49" w:author="Toyota (Kai-Erik Sunell)" w:date="2025-12-09T16:45:00Z">
              <w:r w:rsidR="00B94E8E">
                <w:rPr>
                  <w:sz w:val="20"/>
                  <w:szCs w:val="20"/>
                </w:rPr>
                <w:t xml:space="preserve"> and delta </w:t>
              </w:r>
              <w:proofErr w:type="spellStart"/>
              <w:r w:rsidR="00B94E8E">
                <w:rPr>
                  <w:sz w:val="20"/>
                  <w:szCs w:val="20"/>
                </w:rPr>
                <w:t>signalling</w:t>
              </w:r>
            </w:ins>
            <w:proofErr w:type="spellEnd"/>
            <w:ins w:id="50" w:author="Toyota (Kai-Erik Sunell)" w:date="2025-12-09T15:38:00Z">
              <w:r w:rsidR="0053471A" w:rsidRPr="0053471A">
                <w:rPr>
                  <w:sz w:val="20"/>
                  <w:szCs w:val="20"/>
                </w:rPr>
                <w:t xml:space="preserve"> is that </w:t>
              </w:r>
            </w:ins>
            <w:ins w:id="51" w:author="Toyota (Kai-Erik Sunell)" w:date="2025-12-09T16:45:00Z">
              <w:r w:rsidR="00B94E8E">
                <w:rPr>
                  <w:sz w:val="20"/>
                  <w:szCs w:val="20"/>
                </w:rPr>
                <w:t>Need codes</w:t>
              </w:r>
            </w:ins>
            <w:ins w:id="52" w:author="Toyota (Kai-Erik Sunell)" w:date="2025-12-09T15:38:00Z">
              <w:r w:rsidR="0053471A" w:rsidRPr="0053471A">
                <w:rPr>
                  <w:sz w:val="20"/>
                  <w:szCs w:val="20"/>
                </w:rPr>
                <w:t xml:space="preserve"> are included as comment lines within the ASN.1 syntax rather than being integrated into the </w:t>
              </w:r>
            </w:ins>
            <w:ins w:id="53" w:author="Toyota (Kai-Erik Sunell)" w:date="2025-12-09T16:46:00Z">
              <w:r w:rsidR="00B94E8E">
                <w:rPr>
                  <w:sz w:val="20"/>
                  <w:szCs w:val="20"/>
                </w:rPr>
                <w:t xml:space="preserve">formal compiled </w:t>
              </w:r>
            </w:ins>
            <w:ins w:id="54"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55" w:author="Toyota (Kai-Erik Sunell)" w:date="2025-12-09T16:46:00Z">
              <w:r w:rsidR="00B94E8E">
                <w:rPr>
                  <w:sz w:val="20"/>
                  <w:szCs w:val="20"/>
                </w:rPr>
                <w:t xml:space="preserve">encoding </w:t>
              </w:r>
            </w:ins>
            <w:ins w:id="56" w:author="Toyota (Kai-Erik Sunell)" w:date="2025-12-09T15:38:00Z">
              <w:r w:rsidR="0053471A" w:rsidRPr="0053471A">
                <w:rPr>
                  <w:sz w:val="20"/>
                  <w:szCs w:val="20"/>
                </w:rPr>
                <w:t xml:space="preserve">outcomes, including those that may never occur. Since </w:t>
              </w:r>
              <w:proofErr w:type="spellStart"/>
              <w:r w:rsidR="0053471A" w:rsidRPr="0053471A">
                <w:rPr>
                  <w:sz w:val="20"/>
                  <w:szCs w:val="20"/>
                </w:rPr>
                <w:t>signa</w:t>
              </w:r>
              <w:r w:rsidR="0053471A">
                <w:rPr>
                  <w:sz w:val="20"/>
                  <w:szCs w:val="20"/>
                </w:rPr>
                <w:t>l</w:t>
              </w:r>
              <w:r w:rsidR="0053471A" w:rsidRPr="0053471A">
                <w:rPr>
                  <w:sz w:val="20"/>
                  <w:szCs w:val="20"/>
                </w:rPr>
                <w:t>ling</w:t>
              </w:r>
              <w:proofErr w:type="spellEnd"/>
              <w:r w:rsidR="0053471A" w:rsidRPr="0053471A">
                <w:rPr>
                  <w:sz w:val="20"/>
                  <w:szCs w:val="20"/>
                </w:rPr>
                <w:t xml:space="preserve"> relies on the designer’s interpretation of these codes, errors</w:t>
              </w:r>
            </w:ins>
            <w:ins w:id="57" w:author="Toyota (Kai-Erik Sunell)" w:date="2025-12-09T16:54:00Z">
              <w:r>
                <w:rPr>
                  <w:sz w:val="20"/>
                  <w:szCs w:val="20"/>
                </w:rPr>
                <w:t xml:space="preserve"> and ambiguities</w:t>
              </w:r>
            </w:ins>
            <w:ins w:id="58" w:author="Toyota (Kai-Erik Sunell)" w:date="2025-12-09T15:38:00Z">
              <w:r w:rsidR="0053471A" w:rsidRPr="0053471A">
                <w:rPr>
                  <w:sz w:val="20"/>
                  <w:szCs w:val="20"/>
                </w:rPr>
                <w:t xml:space="preserve"> </w:t>
              </w:r>
            </w:ins>
            <w:ins w:id="59" w:author="Toyota (Kai-Erik Sunell)" w:date="2025-12-09T16:04:00Z">
              <w:r w:rsidR="001C0E9C">
                <w:rPr>
                  <w:sz w:val="20"/>
                  <w:szCs w:val="20"/>
                </w:rPr>
                <w:t xml:space="preserve">still </w:t>
              </w:r>
            </w:ins>
            <w:ins w:id="60" w:author="Toyota (Kai-Erik Sunell)" w:date="2025-12-09T15:38:00Z">
              <w:r w:rsidR="0053471A" w:rsidRPr="0053471A">
                <w:rPr>
                  <w:sz w:val="20"/>
                  <w:szCs w:val="20"/>
                </w:rPr>
                <w:t xml:space="preserve">remain a risk. The current approach </w:t>
              </w:r>
            </w:ins>
            <w:ins w:id="61" w:author="Toyota (Kai-Erik Sunell)" w:date="2025-12-09T16:11:00Z">
              <w:r w:rsidR="001C0E9C">
                <w:rPr>
                  <w:sz w:val="20"/>
                  <w:szCs w:val="20"/>
                </w:rPr>
                <w:t xml:space="preserve">is based </w:t>
              </w:r>
            </w:ins>
            <w:ins w:id="62"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63" w:author="Toyota (Kai-Erik Sunell)" w:date="2025-12-09T16:12:00Z">
              <w:r w:rsidR="001C0E9C">
                <w:rPr>
                  <w:sz w:val="20"/>
                  <w:szCs w:val="20"/>
                </w:rPr>
                <w:t xml:space="preserve">and more robust </w:t>
              </w:r>
            </w:ins>
            <w:ins w:id="64" w:author="Toyota (Kai-Erik Sunell)" w:date="2025-12-09T15:38:00Z">
              <w:r w:rsidR="0053471A" w:rsidRPr="0053471A">
                <w:rPr>
                  <w:sz w:val="20"/>
                  <w:szCs w:val="20"/>
                </w:rPr>
                <w:t xml:space="preserve">methods </w:t>
              </w:r>
            </w:ins>
            <w:ins w:id="65" w:author="Toyota (Kai-Erik Sunell)" w:date="2025-12-09T16:48:00Z">
              <w:r w:rsidR="00B94E8E">
                <w:rPr>
                  <w:sz w:val="20"/>
                  <w:szCs w:val="20"/>
                </w:rPr>
                <w:t>integrated in the</w:t>
              </w:r>
            </w:ins>
            <w:ins w:id="66" w:author="Toyota (Kai-Erik Sunell)" w:date="2025-12-09T16:50:00Z">
              <w:r w:rsidR="00B94E8E">
                <w:rPr>
                  <w:sz w:val="20"/>
                  <w:szCs w:val="20"/>
                </w:rPr>
                <w:t xml:space="preserve"> formal</w:t>
              </w:r>
            </w:ins>
            <w:ins w:id="67" w:author="Toyota (Kai-Erik Sunell)" w:date="2025-12-09T16:48:00Z">
              <w:r w:rsidR="00B94E8E">
                <w:rPr>
                  <w:sz w:val="20"/>
                  <w:szCs w:val="20"/>
                </w:rPr>
                <w:t xml:space="preserve"> ASN.1 schema</w:t>
              </w:r>
            </w:ins>
            <w:ins w:id="68" w:author="Toyota (Kai-Erik Sunell)" w:date="2025-12-09T16:56:00Z">
              <w:r>
                <w:rPr>
                  <w:sz w:val="20"/>
                  <w:szCs w:val="20"/>
                </w:rPr>
                <w:t xml:space="preserve"> </w:t>
              </w:r>
            </w:ins>
            <w:ins w:id="69" w:author="Toyota (Kai-Erik Sunell)" w:date="2025-12-09T15:38:00Z">
              <w:r w:rsidR="0053471A" w:rsidRPr="0053471A">
                <w:rPr>
                  <w:sz w:val="20"/>
                  <w:szCs w:val="20"/>
                </w:rPr>
                <w:t>would be beneficial</w:t>
              </w:r>
            </w:ins>
            <w:ins w:id="70" w:author="Toyota (Kai-Erik Sunell)" w:date="2025-12-09T16:50:00Z">
              <w:r w:rsidR="00B94E8E">
                <w:rPr>
                  <w:sz w:val="20"/>
                  <w:szCs w:val="20"/>
                </w:rPr>
                <w:t xml:space="preserve"> and </w:t>
              </w:r>
            </w:ins>
            <w:ins w:id="71" w:author="Toyota (Kai-Erik Sunell)" w:date="2025-12-09T16:51:00Z">
              <w:r w:rsidR="00B94E8E">
                <w:rPr>
                  <w:sz w:val="20"/>
                  <w:szCs w:val="20"/>
                </w:rPr>
                <w:t>help</w:t>
              </w:r>
            </w:ins>
            <w:ins w:id="72" w:author="Toyota (Kai-Erik Sunell)" w:date="2025-12-09T16:50:00Z">
              <w:r w:rsidR="00B94E8E">
                <w:rPr>
                  <w:sz w:val="20"/>
                  <w:szCs w:val="20"/>
                </w:rPr>
                <w:t xml:space="preserve"> these problems</w:t>
              </w:r>
            </w:ins>
            <w:ins w:id="73" w:author="Toyota (Kai-Erik Sunell)" w:date="2025-12-09T15:38:00Z">
              <w:r w:rsidR="0053471A" w:rsidRPr="0053471A">
                <w:rPr>
                  <w:sz w:val="20"/>
                  <w:szCs w:val="20"/>
                </w:rPr>
                <w:t>.</w:t>
              </w:r>
            </w:ins>
            <w:ins w:id="74" w:author="Toyota (Kai-Erik Sunell)" w:date="2025-12-09T17:01:00Z">
              <w:r>
                <w:rPr>
                  <w:sz w:val="20"/>
                  <w:szCs w:val="20"/>
                </w:rPr>
                <w:t xml:space="preserve"> </w:t>
              </w:r>
            </w:ins>
            <w:ins w:id="75" w:author="Toyota (Kai-Erik Sunell)" w:date="2025-12-09T17:05:00Z">
              <w:r w:rsidR="006A2E62" w:rsidRPr="006A2E62">
                <w:rPr>
                  <w:sz w:val="20"/>
                  <w:szCs w:val="20"/>
                  <w:lang w:val="en-GB"/>
                </w:rPr>
                <w:t xml:space="preserve">The possibility of releasing unsupported source configuration branches suggests that the </w:t>
              </w:r>
            </w:ins>
            <w:ins w:id="76" w:author="Toyota (Kai-Erik Sunell)" w:date="2025-12-09T17:06:00Z">
              <w:r w:rsidR="006A2E62">
                <w:rPr>
                  <w:sz w:val="20"/>
                  <w:szCs w:val="20"/>
                  <w:lang w:val="en-GB"/>
                </w:rPr>
                <w:t xml:space="preserve">configuration </w:t>
              </w:r>
            </w:ins>
            <w:ins w:id="77"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78" w:author="Toyota (Kai-Erik Sunell)" w:date="2025-12-09T17:07:00Z">
              <w:r w:rsidR="006A2E62">
                <w:rPr>
                  <w:sz w:val="20"/>
                  <w:szCs w:val="20"/>
                  <w:lang w:val="en-GB"/>
                </w:rPr>
                <w:t>as of now we do not have any proposal</w:t>
              </w:r>
            </w:ins>
            <w:ins w:id="79" w:author="Toyota (Kai-Erik Sunell)" w:date="2025-12-09T17:05:00Z">
              <w:r w:rsidR="006A2E62">
                <w:rPr>
                  <w:sz w:val="20"/>
                  <w:szCs w:val="20"/>
                  <w:lang w:val="en-GB"/>
                </w:rPr>
                <w:t>.</w:t>
              </w:r>
            </w:ins>
          </w:p>
        </w:tc>
      </w:tr>
      <w:tr w:rsidR="0056106F" w:rsidRPr="00341B47" w14:paraId="254575CB" w14:textId="77777777" w:rsidTr="004A5459">
        <w:trPr>
          <w:ins w:id="80" w:author="Tero Henttonen (Nokia)" w:date="2025-12-10T18:53:00Z"/>
        </w:trPr>
        <w:tc>
          <w:tcPr>
            <w:tcW w:w="1980" w:type="dxa"/>
            <w:tcPrChange w:id="81" w:author="ZTE-Liujing" w:date="2025-12-12T17:42:00Z">
              <w:tcPr>
                <w:tcW w:w="1980" w:type="dxa"/>
              </w:tcPr>
            </w:tcPrChange>
          </w:tcPr>
          <w:p w14:paraId="3218A064" w14:textId="77777777" w:rsidR="0056106F" w:rsidRPr="00341B47" w:rsidRDefault="0056106F" w:rsidP="00D47645">
            <w:pPr>
              <w:pStyle w:val="TAL"/>
              <w:rPr>
                <w:ins w:id="82" w:author="Tero Henttonen (Nokia)" w:date="2025-12-10T18:53:00Z"/>
                <w:lang w:val="en-GB"/>
              </w:rPr>
            </w:pPr>
            <w:ins w:id="83" w:author="Tero Henttonen (Nokia)" w:date="2025-12-10T18:53:00Z">
              <w:r w:rsidRPr="00341B47">
                <w:rPr>
                  <w:lang w:val="en-GB"/>
                </w:rPr>
                <w:t>Nokia</w:t>
              </w:r>
            </w:ins>
          </w:p>
        </w:tc>
        <w:tc>
          <w:tcPr>
            <w:tcW w:w="7654" w:type="dxa"/>
            <w:tcPrChange w:id="84" w:author="ZTE-Liujing" w:date="2025-12-12T17:42:00Z">
              <w:tcPr>
                <w:tcW w:w="7649" w:type="dxa"/>
              </w:tcPr>
            </w:tcPrChange>
          </w:tcPr>
          <w:p w14:paraId="75CDD798" w14:textId="77777777" w:rsidR="0056106F" w:rsidRPr="00B6297F" w:rsidRDefault="0056106F" w:rsidP="00D47645">
            <w:pPr>
              <w:pStyle w:val="TAL"/>
              <w:rPr>
                <w:ins w:id="85" w:author="Tero Henttonen (Nokia)" w:date="2025-12-10T18:53:00Z"/>
                <w:sz w:val="20"/>
                <w:szCs w:val="20"/>
                <w:lang w:val="en-US"/>
              </w:rPr>
            </w:pPr>
            <w:ins w:id="86" w:author="Tero Henttonen (Nokia)" w:date="2025-12-10T18:53:00Z">
              <w:r w:rsidRPr="00B6297F">
                <w:rPr>
                  <w:sz w:val="20"/>
                  <w:szCs w:val="20"/>
                  <w:lang w:val="en-US"/>
                </w:rPr>
                <w:t xml:space="preserve">We have never fully defined delta </w:t>
              </w:r>
              <w:proofErr w:type="spellStart"/>
              <w:r w:rsidRPr="00B6297F">
                <w:rPr>
                  <w:sz w:val="20"/>
                  <w:szCs w:val="20"/>
                  <w:lang w:val="en-US"/>
                </w:rPr>
                <w:t>signalling</w:t>
              </w:r>
              <w:proofErr w:type="spellEnd"/>
              <w:r w:rsidRPr="00B6297F">
                <w:rPr>
                  <w:sz w:val="20"/>
                  <w:szCs w:val="20"/>
                  <w:lang w:val="en-US"/>
                </w:rPr>
                <w:t xml:space="preserve"> except “in spirit”, and it only really appears via the need codes, each of which was also introduced for a specific reason:</w:t>
              </w:r>
            </w:ins>
          </w:p>
          <w:p w14:paraId="74D4D60E" w14:textId="77777777" w:rsidR="0056106F" w:rsidRPr="00B6297F" w:rsidRDefault="0056106F" w:rsidP="00D47645">
            <w:pPr>
              <w:pStyle w:val="TAL"/>
              <w:numPr>
                <w:ilvl w:val="0"/>
                <w:numId w:val="24"/>
              </w:numPr>
              <w:rPr>
                <w:ins w:id="87" w:author="Tero Henttonen (Nokia)" w:date="2025-12-10T18:53:00Z"/>
                <w:sz w:val="20"/>
                <w:szCs w:val="20"/>
                <w:lang w:val="en-US"/>
              </w:rPr>
            </w:pPr>
            <w:ins w:id="88" w:author="Tero Henttonen (Nokia)" w:date="2025-12-10T18:53:00Z">
              <w:r w:rsidRPr="00B6297F">
                <w:rPr>
                  <w:sz w:val="20"/>
                  <w:szCs w:val="20"/>
                  <w:lang w:val="en-US"/>
                </w:rPr>
                <w:t xml:space="preserve">Need M accounts for cases with delta </w:t>
              </w:r>
              <w:proofErr w:type="spellStart"/>
              <w:r w:rsidRPr="00B6297F">
                <w:rPr>
                  <w:sz w:val="20"/>
                  <w:szCs w:val="20"/>
                  <w:lang w:val="en-US"/>
                </w:rPr>
                <w:t>signalling</w:t>
              </w:r>
              <w:proofErr w:type="spellEnd"/>
              <w:r w:rsidRPr="00B6297F">
                <w:rPr>
                  <w:sz w:val="20"/>
                  <w:szCs w:val="20"/>
                  <w:lang w:val="en-US"/>
                </w:rPr>
                <w:t xml:space="preserve"> </w:t>
              </w:r>
            </w:ins>
          </w:p>
          <w:p w14:paraId="2424D066" w14:textId="77777777" w:rsidR="0056106F" w:rsidRPr="00B6297F" w:rsidRDefault="0056106F" w:rsidP="00D47645">
            <w:pPr>
              <w:pStyle w:val="TAL"/>
              <w:numPr>
                <w:ilvl w:val="0"/>
                <w:numId w:val="24"/>
              </w:numPr>
              <w:rPr>
                <w:ins w:id="89" w:author="Tero Henttonen (Nokia)" w:date="2025-12-10T18:53:00Z"/>
                <w:sz w:val="20"/>
                <w:szCs w:val="20"/>
                <w:lang w:val="en-US"/>
              </w:rPr>
            </w:pPr>
            <w:ins w:id="90" w:author="Tero Henttonen (Nokia)" w:date="2025-12-10T18:53:00Z">
              <w:r w:rsidRPr="00B6297F">
                <w:rPr>
                  <w:sz w:val="20"/>
                  <w:szCs w:val="20"/>
                  <w:lang w:val="en-US"/>
                </w:rPr>
                <w:t xml:space="preserve">Need R was the “typical” case without delta </w:t>
              </w:r>
              <w:proofErr w:type="spellStart"/>
              <w:r w:rsidRPr="00B6297F">
                <w:rPr>
                  <w:sz w:val="20"/>
                  <w:szCs w:val="20"/>
                  <w:lang w:val="en-US"/>
                </w:rPr>
                <w:t>signalling</w:t>
              </w:r>
              <w:proofErr w:type="spellEnd"/>
            </w:ins>
          </w:p>
          <w:p w14:paraId="335B8F87" w14:textId="77777777" w:rsidR="0056106F" w:rsidRPr="00B6297F" w:rsidRDefault="0056106F" w:rsidP="00D47645">
            <w:pPr>
              <w:pStyle w:val="TAL"/>
              <w:numPr>
                <w:ilvl w:val="0"/>
                <w:numId w:val="24"/>
              </w:numPr>
              <w:rPr>
                <w:ins w:id="91" w:author="Tero Henttonen (Nokia)" w:date="2025-12-10T18:53:00Z"/>
                <w:sz w:val="20"/>
                <w:szCs w:val="20"/>
                <w:lang w:val="en-US"/>
              </w:rPr>
            </w:pPr>
            <w:ins w:id="92" w:author="Tero Henttonen (Nokia)" w:date="2025-12-10T18:53:00Z">
              <w:r w:rsidRPr="00B6297F">
                <w:rPr>
                  <w:sz w:val="20"/>
                  <w:szCs w:val="20"/>
                  <w:lang w:val="en-US"/>
                </w:rPr>
                <w:t xml:space="preserve">Need S was for the parameters with default values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5A9E09E7" w14:textId="77777777" w:rsidR="0056106F" w:rsidRPr="00B6297F" w:rsidRDefault="0056106F" w:rsidP="00D47645">
            <w:pPr>
              <w:pStyle w:val="TAL"/>
              <w:numPr>
                <w:ilvl w:val="0"/>
                <w:numId w:val="24"/>
              </w:numPr>
              <w:rPr>
                <w:ins w:id="93" w:author="Tero Henttonen (Nokia)" w:date="2025-12-10T18:53:00Z"/>
                <w:sz w:val="20"/>
                <w:szCs w:val="20"/>
                <w:lang w:val="en-US"/>
              </w:rPr>
            </w:pPr>
            <w:ins w:id="94" w:author="Tero Henttonen (Nokia)" w:date="2025-12-10T18:53:00Z">
              <w:r w:rsidRPr="00B6297F">
                <w:rPr>
                  <w:sz w:val="20"/>
                  <w:szCs w:val="20"/>
                  <w:lang w:val="en-US"/>
                </w:rPr>
                <w:t xml:space="preserve">Need N was for one-shot IEs that are only used once and therefore not subject to delta </w:t>
              </w:r>
              <w:proofErr w:type="spellStart"/>
              <w:r w:rsidRPr="00B6297F">
                <w:rPr>
                  <w:sz w:val="20"/>
                  <w:szCs w:val="20"/>
                  <w:lang w:val="en-US"/>
                </w:rPr>
                <w:t>signalling</w:t>
              </w:r>
              <w:proofErr w:type="spellEnd"/>
            </w:ins>
          </w:p>
          <w:p w14:paraId="7BEED747" w14:textId="77777777" w:rsidR="0056106F" w:rsidRPr="00B6297F" w:rsidRDefault="0056106F" w:rsidP="00D47645">
            <w:pPr>
              <w:pStyle w:val="TAL"/>
              <w:numPr>
                <w:ilvl w:val="0"/>
                <w:numId w:val="24"/>
              </w:numPr>
              <w:rPr>
                <w:ins w:id="95" w:author="Tero Henttonen (Nokia)" w:date="2025-12-10T18:53:00Z"/>
                <w:sz w:val="20"/>
                <w:szCs w:val="20"/>
                <w:lang w:val="en-US"/>
              </w:rPr>
            </w:pPr>
            <w:ins w:id="96" w:author="Tero Henttonen (Nokia)" w:date="2025-12-10T18:53:00Z">
              <w:r w:rsidRPr="00B6297F">
                <w:rPr>
                  <w:sz w:val="20"/>
                  <w:szCs w:val="20"/>
                  <w:lang w:val="en-US"/>
                </w:rPr>
                <w:t xml:space="preserve">Conditions account for complicated cases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14C5C25F" w14:textId="77777777" w:rsidR="0056106F" w:rsidRPr="00B6297F" w:rsidRDefault="0056106F" w:rsidP="00D47645">
            <w:pPr>
              <w:pStyle w:val="TAL"/>
              <w:rPr>
                <w:ins w:id="97" w:author="Tero Henttonen (Nokia)" w:date="2025-12-10T18:53:00Z"/>
                <w:sz w:val="20"/>
                <w:szCs w:val="20"/>
                <w:lang w:val="en-US"/>
              </w:rPr>
            </w:pPr>
            <w:ins w:id="98"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D47645">
            <w:pPr>
              <w:pStyle w:val="TAL"/>
              <w:rPr>
                <w:ins w:id="99" w:author="Tero Henttonen (Nokia)" w:date="2025-12-10T18:53:00Z"/>
                <w:sz w:val="20"/>
                <w:szCs w:val="20"/>
                <w:lang w:val="en-US"/>
              </w:rPr>
            </w:pPr>
            <w:ins w:id="100" w:author="Tero Henttonen (Nokia)" w:date="2025-12-10T18:53:00Z">
              <w:r w:rsidRPr="00B6297F">
                <w:rPr>
                  <w:sz w:val="20"/>
                  <w:szCs w:val="20"/>
                  <w:lang w:val="en-US"/>
                </w:rPr>
                <w:t xml:space="preserve">We think it would be best to focus on what we aim to achieve with the need codes: Keeping the </w:t>
              </w:r>
              <w:proofErr w:type="spellStart"/>
              <w:r w:rsidRPr="00B6297F">
                <w:rPr>
                  <w:sz w:val="20"/>
                  <w:szCs w:val="20"/>
                  <w:lang w:val="en-US"/>
                </w:rPr>
                <w:t>signalling</w:t>
              </w:r>
              <w:proofErr w:type="spellEnd"/>
              <w:r w:rsidRPr="00B6297F">
                <w:rPr>
                  <w:sz w:val="20"/>
                  <w:szCs w:val="20"/>
                  <w:lang w:val="en-US"/>
                </w:rPr>
                <w:t xml:space="preserve"> size to as small as possible. </w:t>
              </w:r>
            </w:ins>
          </w:p>
          <w:p w14:paraId="00BB632C" w14:textId="77777777" w:rsidR="0056106F" w:rsidRPr="00B6297F" w:rsidRDefault="0056106F" w:rsidP="00D47645">
            <w:pPr>
              <w:pStyle w:val="TAL"/>
              <w:rPr>
                <w:ins w:id="101" w:author="Tero Henttonen (Nokia)" w:date="2025-12-10T18:53:00Z"/>
                <w:sz w:val="20"/>
                <w:szCs w:val="20"/>
                <w:lang w:val="en-US"/>
              </w:rPr>
            </w:pPr>
            <w:ins w:id="102"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 xml:space="preserve">e see the following requirements for RRC </w:t>
              </w:r>
              <w:proofErr w:type="spellStart"/>
              <w:r w:rsidRPr="00B6297F">
                <w:rPr>
                  <w:sz w:val="20"/>
                  <w:szCs w:val="20"/>
                  <w:lang w:val="en-US"/>
                </w:rPr>
                <w:t>signalling</w:t>
              </w:r>
              <w:proofErr w:type="spellEnd"/>
              <w:r w:rsidRPr="00B6297F">
                <w:rPr>
                  <w:sz w:val="20"/>
                  <w:szCs w:val="20"/>
                  <w:lang w:val="en-US"/>
                </w:rPr>
                <w:t xml:space="preserve"> (delta or non-delta):</w:t>
              </w:r>
            </w:ins>
          </w:p>
          <w:p w14:paraId="2FD847B5" w14:textId="77777777" w:rsidR="0056106F" w:rsidRPr="00B6297F" w:rsidRDefault="0056106F" w:rsidP="00D47645">
            <w:pPr>
              <w:pStyle w:val="TAL"/>
              <w:numPr>
                <w:ilvl w:val="0"/>
                <w:numId w:val="25"/>
              </w:numPr>
              <w:rPr>
                <w:ins w:id="103" w:author="Tero Henttonen (Nokia)" w:date="2025-12-10T18:53:00Z"/>
                <w:sz w:val="20"/>
                <w:szCs w:val="20"/>
                <w:lang w:val="en-US"/>
              </w:rPr>
            </w:pPr>
            <w:ins w:id="104"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D47645">
            <w:pPr>
              <w:pStyle w:val="TAL"/>
              <w:numPr>
                <w:ilvl w:val="0"/>
                <w:numId w:val="25"/>
              </w:numPr>
              <w:rPr>
                <w:ins w:id="105" w:author="Tero Henttonen (Nokia)" w:date="2025-12-10T18:53:00Z"/>
                <w:sz w:val="20"/>
                <w:szCs w:val="20"/>
                <w:lang w:val="en-US"/>
              </w:rPr>
            </w:pPr>
            <w:ins w:id="106"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D47645">
            <w:pPr>
              <w:pStyle w:val="TAL"/>
              <w:numPr>
                <w:ilvl w:val="0"/>
                <w:numId w:val="25"/>
              </w:numPr>
              <w:rPr>
                <w:ins w:id="107" w:author="Tero Henttonen (Nokia)" w:date="2025-12-10T18:53:00Z"/>
                <w:sz w:val="20"/>
                <w:szCs w:val="20"/>
                <w:lang w:val="en-US"/>
              </w:rPr>
            </w:pPr>
            <w:ins w:id="108" w:author="Tero Henttonen (Nokia)" w:date="2025-12-10T18:53:00Z">
              <w:r w:rsidRPr="00B6297F">
                <w:rPr>
                  <w:sz w:val="20"/>
                  <w:szCs w:val="20"/>
                  <w:lang w:val="en-US"/>
                </w:rPr>
                <w:t xml:space="preserve">It shall be possible to extend any configuration, e.g. when an IE is created it is already understood how any extensions could be done (i.e. typically each IE could have ellipsis-based extensions available, and it shall be possible to address any mistakes done when defining </w:t>
              </w:r>
              <w:proofErr w:type="spellStart"/>
              <w:r w:rsidRPr="00B6297F">
                <w:rPr>
                  <w:sz w:val="20"/>
                  <w:szCs w:val="20"/>
                  <w:lang w:val="en-US"/>
                </w:rPr>
                <w:t>signalling</w:t>
              </w:r>
              <w:proofErr w:type="spellEnd"/>
              <w:r w:rsidRPr="00B6297F">
                <w:rPr>
                  <w:sz w:val="20"/>
                  <w:szCs w:val="20"/>
                  <w:lang w:val="en-US"/>
                </w:rPr>
                <w:t>).</w:t>
              </w:r>
            </w:ins>
          </w:p>
        </w:tc>
      </w:tr>
      <w:tr w:rsidR="00DB601F" w:rsidRPr="00C0157E" w14:paraId="065DD1AB" w14:textId="77777777" w:rsidTr="004A5459">
        <w:trPr>
          <w:ins w:id="109" w:author="Seungri Jin (Samsung)" w:date="2025-12-11T15:35:00Z"/>
        </w:trPr>
        <w:tc>
          <w:tcPr>
            <w:tcW w:w="1980" w:type="dxa"/>
            <w:tcPrChange w:id="110" w:author="ZTE-Liujing" w:date="2025-12-12T17:42:00Z">
              <w:tcPr>
                <w:tcW w:w="1980" w:type="dxa"/>
              </w:tcPr>
            </w:tcPrChange>
          </w:tcPr>
          <w:p w14:paraId="2B70CDD6" w14:textId="77777777" w:rsidR="00DB601F" w:rsidRPr="00DB601F" w:rsidRDefault="00DB601F" w:rsidP="00D47645">
            <w:pPr>
              <w:pStyle w:val="TAL"/>
              <w:rPr>
                <w:ins w:id="111" w:author="Seungri Jin (Samsung)" w:date="2025-12-11T15:35:00Z"/>
                <w:rFonts w:eastAsiaTheme="minorEastAsia"/>
                <w:sz w:val="20"/>
                <w:lang w:eastAsia="ko-KR"/>
              </w:rPr>
            </w:pPr>
            <w:ins w:id="112"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54" w:type="dxa"/>
            <w:tcPrChange w:id="113" w:author="ZTE-Liujing" w:date="2025-12-12T17:42:00Z">
              <w:tcPr>
                <w:tcW w:w="7649" w:type="dxa"/>
              </w:tcPr>
            </w:tcPrChange>
          </w:tcPr>
          <w:p w14:paraId="21956149" w14:textId="6CCF8EA7" w:rsidR="00DB601F" w:rsidRPr="00DB601F" w:rsidRDefault="00DB601F" w:rsidP="00D47645">
            <w:pPr>
              <w:pStyle w:val="TAL"/>
              <w:rPr>
                <w:ins w:id="114" w:author="Seungri Jin (Samsung)" w:date="2025-12-11T15:35:00Z"/>
                <w:sz w:val="20"/>
              </w:rPr>
            </w:pPr>
            <w:ins w:id="115"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proofErr w:type="spellStart"/>
              <w:r w:rsidRPr="00DB601F">
                <w:rPr>
                  <w:sz w:val="20"/>
                </w:rPr>
                <w:t>AddMod</w:t>
              </w:r>
              <w:proofErr w:type="spellEnd"/>
              <w:r w:rsidRPr="00DB601F">
                <w:rPr>
                  <w:sz w:val="20"/>
                </w:rPr>
                <w:t xml:space="preserve">/Release-Lists are difficult to implement and even more difficult to extend in subsequent releases but we think this </w:t>
              </w:r>
              <w:proofErr w:type="spellStart"/>
              <w:r w:rsidRPr="00DB601F">
                <w:rPr>
                  <w:sz w:val="20"/>
                </w:rPr>
                <w:t>AddMod</w:t>
              </w:r>
              <w:proofErr w:type="spellEnd"/>
              <w:r w:rsidRPr="00DB601F">
                <w:rPr>
                  <w:sz w:val="20"/>
                </w:rPr>
                <w:t>/Release-Lists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D47645">
            <w:pPr>
              <w:pStyle w:val="TAL"/>
              <w:rPr>
                <w:ins w:id="116" w:author="Seungri Jin (Samsung)" w:date="2025-12-11T15:35:00Z"/>
                <w:sz w:val="20"/>
              </w:rPr>
            </w:pPr>
            <w:ins w:id="117"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D47645">
            <w:pPr>
              <w:pStyle w:val="TAL"/>
              <w:rPr>
                <w:ins w:id="118" w:author="Seungri Jin (Samsung)" w:date="2025-12-11T15:35:00Z"/>
                <w:rFonts w:eastAsiaTheme="minorEastAsia"/>
                <w:bCs/>
                <w:sz w:val="20"/>
                <w:lang w:eastAsia="ko-KR"/>
              </w:rPr>
            </w:pPr>
          </w:p>
        </w:tc>
      </w:tr>
      <w:tr w:rsidR="00B838AE" w:rsidRPr="00C0157E" w14:paraId="5347E1EE" w14:textId="77777777" w:rsidTr="004A5459">
        <w:trPr>
          <w:ins w:id="119" w:author="OPPO (Qianxi)" w:date="2025-12-11T16:25:00Z"/>
        </w:trPr>
        <w:tc>
          <w:tcPr>
            <w:tcW w:w="1980" w:type="dxa"/>
            <w:tcPrChange w:id="120" w:author="ZTE-Liujing" w:date="2025-12-12T17:42:00Z">
              <w:tcPr>
                <w:tcW w:w="1980" w:type="dxa"/>
              </w:tcPr>
            </w:tcPrChange>
          </w:tcPr>
          <w:p w14:paraId="7D9E9EAB" w14:textId="19E769F1" w:rsidR="00B838AE" w:rsidRPr="00DB601F" w:rsidRDefault="00B838AE" w:rsidP="00B838AE">
            <w:pPr>
              <w:pStyle w:val="TAL"/>
              <w:rPr>
                <w:ins w:id="121" w:author="OPPO (Qianxi)" w:date="2025-12-11T16:25:00Z"/>
                <w:lang w:eastAsia="ko-KR"/>
              </w:rPr>
            </w:pPr>
            <w:ins w:id="122" w:author="OPPO (Qianxi)" w:date="2025-12-11T16:25:00Z">
              <w:r>
                <w:rPr>
                  <w:rFonts w:eastAsiaTheme="minorEastAsia" w:hint="eastAsia"/>
                  <w:lang w:val="en-GB" w:eastAsia="zh-CN"/>
                </w:rPr>
                <w:t>O</w:t>
              </w:r>
              <w:r>
                <w:rPr>
                  <w:rFonts w:eastAsiaTheme="minorEastAsia"/>
                  <w:lang w:val="en-GB" w:eastAsia="zh-CN"/>
                </w:rPr>
                <w:t>PPO</w:t>
              </w:r>
            </w:ins>
          </w:p>
        </w:tc>
        <w:tc>
          <w:tcPr>
            <w:tcW w:w="7654" w:type="dxa"/>
            <w:tcPrChange w:id="123" w:author="ZTE-Liujing" w:date="2025-12-12T17:42:00Z">
              <w:tcPr>
                <w:tcW w:w="7649" w:type="dxa"/>
              </w:tcPr>
            </w:tcPrChange>
          </w:tcPr>
          <w:p w14:paraId="5DD80310" w14:textId="77777777" w:rsidR="00B838AE" w:rsidRDefault="00B838AE" w:rsidP="00B838AE">
            <w:pPr>
              <w:pStyle w:val="TAL"/>
              <w:rPr>
                <w:ins w:id="124" w:author="OPPO (Qianxi)" w:date="2025-12-11T16:25:00Z"/>
                <w:rFonts w:eastAsiaTheme="minorEastAsia"/>
                <w:lang w:val="en-US" w:eastAsia="zh-CN"/>
              </w:rPr>
            </w:pPr>
            <w:ins w:id="125"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126" w:author="OPPO (Qianxi)" w:date="2025-12-11T16:25:00Z"/>
                <w:rFonts w:eastAsiaTheme="minorEastAsia"/>
                <w:lang w:val="en-US" w:eastAsia="zh-CN"/>
              </w:rPr>
            </w:pPr>
            <w:ins w:id="127" w:author="OPPO (Qianxi)" w:date="2025-12-11T16:25:00Z">
              <w:r>
                <w:rPr>
                  <w:rFonts w:eastAsiaTheme="minorEastAsia"/>
                  <w:lang w:val="en-US" w:eastAsia="zh-CN"/>
                </w:rPr>
                <w:t>“</w:t>
              </w:r>
              <w:r w:rsidRPr="00C4203D">
                <w:rPr>
                  <w:i/>
                  <w:iCs/>
                </w:rPr>
                <w:t>the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 xml:space="preserve">Especially the textual rules whether and when a UE shall maintain or release fields makes it impossible to automate delta </w:t>
              </w:r>
              <w:proofErr w:type="spellStart"/>
              <w:r>
                <w:t>signalling</w:t>
              </w:r>
              <w:proofErr w:type="spellEnd"/>
              <w:r>
                <w:t>.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128" w:author="OPPO (Qianxi)" w:date="2025-12-11T16:25:00Z"/>
                <w:rFonts w:eastAsiaTheme="minorEastAsia"/>
                <w:lang w:val="en-US" w:eastAsia="zh-CN"/>
              </w:rPr>
            </w:pPr>
            <w:ins w:id="129"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130" w:author="OPPO (Qianxi)" w:date="2025-12-11T16:25:00Z"/>
                <w:rFonts w:eastAsiaTheme="minorEastAsia"/>
                <w:lang w:val="en-US" w:eastAsia="zh-CN"/>
              </w:rPr>
            </w:pPr>
            <w:ins w:id="131" w:author="OPPO (Qianxi)" w:date="2025-12-11T16:25:00Z">
              <w:r>
                <w:rPr>
                  <w:rFonts w:eastAsiaTheme="minorEastAsia"/>
                  <w:lang w:val="en-US" w:eastAsia="zh-CN"/>
                </w:rPr>
                <w:t>“</w:t>
              </w:r>
              <w:r w:rsidRPr="00613D57">
                <w:t>NR’s</w:t>
              </w:r>
              <w:r>
                <w:t xml:space="preserve"> </w:t>
              </w:r>
              <w:proofErr w:type="spellStart"/>
              <w:r>
                <w:t>AddMod</w:t>
              </w:r>
              <w:proofErr w:type="spellEnd"/>
              <w:r>
                <w:t>/Release-Lists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132" w:author="OPPO (Qianxi)" w:date="2025-12-11T16:25:00Z"/>
                <w:lang w:val="en-US" w:eastAsia="en-GB"/>
              </w:rPr>
            </w:pPr>
            <w:ins w:id="133"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134" w:author="OPPO (Qianxi)" w:date="2025-12-11T16:25:00Z"/>
                <w:rFonts w:eastAsiaTheme="minorEastAsia"/>
                <w:lang w:val="en-US" w:eastAsia="zh-CN"/>
              </w:rPr>
            </w:pPr>
            <w:ins w:id="135"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xml:space="preserve">”, if we can limit the extension to increased number of entries, it is always the case that old (or new) Release list release the old (or new) </w:t>
              </w:r>
              <w:proofErr w:type="spellStart"/>
              <w:r>
                <w:rPr>
                  <w:rFonts w:eastAsiaTheme="minorEastAsia"/>
                  <w:lang w:val="en-US" w:eastAsia="zh-CN"/>
                </w:rPr>
                <w:t>AddMod</w:t>
              </w:r>
              <w:proofErr w:type="spellEnd"/>
              <w:r>
                <w:rPr>
                  <w:rFonts w:eastAsiaTheme="minorEastAsia"/>
                  <w:lang w:val="en-US" w:eastAsia="zh-CN"/>
                </w:rPr>
                <w:t xml:space="preserve"> list;</w:t>
              </w:r>
            </w:ins>
          </w:p>
          <w:p w14:paraId="5B8D59CE" w14:textId="77777777" w:rsidR="00B838AE" w:rsidRPr="008126FF" w:rsidRDefault="00B838AE" w:rsidP="00B838AE">
            <w:pPr>
              <w:pStyle w:val="TAL"/>
              <w:numPr>
                <w:ilvl w:val="0"/>
                <w:numId w:val="32"/>
              </w:numPr>
              <w:spacing w:before="120"/>
              <w:rPr>
                <w:ins w:id="136" w:author="OPPO (Qianxi)" w:date="2025-12-11T16:25:00Z"/>
                <w:rFonts w:eastAsiaTheme="minorEastAsia"/>
                <w:lang w:val="en-US" w:eastAsia="zh-CN"/>
              </w:rPr>
            </w:pPr>
            <w:ins w:id="137"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38" w:author="OPPO (Qianxi)" w:date="2025-12-11T16:25:00Z"/>
                <w:lang w:eastAsia="ko-KR"/>
              </w:rPr>
            </w:pPr>
            <w:ins w:id="139"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r w:rsidR="00F90FB9" w:rsidRPr="00C0157E" w14:paraId="1D863602" w14:textId="77777777" w:rsidTr="004A5459">
        <w:trPr>
          <w:ins w:id="140" w:author="Umur Karabulut (Jio Platforms)" w:date="2025-12-11T19:39:00Z"/>
        </w:trPr>
        <w:tc>
          <w:tcPr>
            <w:tcW w:w="1980" w:type="dxa"/>
            <w:tcPrChange w:id="141" w:author="ZTE-Liujing" w:date="2025-12-12T17:42:00Z">
              <w:tcPr>
                <w:tcW w:w="1980" w:type="dxa"/>
              </w:tcPr>
            </w:tcPrChange>
          </w:tcPr>
          <w:p w14:paraId="2811199E" w14:textId="6766F806" w:rsidR="00F90FB9" w:rsidRDefault="00641601" w:rsidP="00B838AE">
            <w:pPr>
              <w:pStyle w:val="TAL"/>
              <w:rPr>
                <w:ins w:id="142" w:author="Umur Karabulut (Jio Platforms)" w:date="2025-12-11T19:39:00Z"/>
                <w:lang w:val="en-GB" w:eastAsia="zh-CN"/>
              </w:rPr>
            </w:pPr>
            <w:ins w:id="143" w:author="Umur Karabulut (Jio Platforms)" w:date="2025-12-11T19:39:00Z">
              <w:r w:rsidRPr="00641601">
                <w:rPr>
                  <w:lang w:val="en-GB" w:eastAsia="zh-CN"/>
                </w:rPr>
                <w:lastRenderedPageBreak/>
                <w:t>Jio Platforms</w:t>
              </w:r>
            </w:ins>
          </w:p>
        </w:tc>
        <w:tc>
          <w:tcPr>
            <w:tcW w:w="7654" w:type="dxa"/>
            <w:tcPrChange w:id="144" w:author="ZTE-Liujing" w:date="2025-12-12T17:42:00Z">
              <w:tcPr>
                <w:tcW w:w="7649" w:type="dxa"/>
              </w:tcPr>
            </w:tcPrChange>
          </w:tcPr>
          <w:p w14:paraId="0439D51E" w14:textId="77777777" w:rsidR="00457B03" w:rsidRPr="00457B03" w:rsidRDefault="00457B03" w:rsidP="00457B03">
            <w:pPr>
              <w:pStyle w:val="TAL"/>
              <w:rPr>
                <w:ins w:id="145" w:author="Umur Karabulut (Jio Platforms)" w:date="2025-12-11T19:40:00Z"/>
                <w:lang w:val="en-US" w:eastAsia="zh-CN"/>
              </w:rPr>
            </w:pPr>
            <w:ins w:id="146" w:author="Umur Karabulut (Jio Platforms)" w:date="2025-12-11T19:40:00Z">
              <w:r w:rsidRPr="00457B03">
                <w:rPr>
                  <w:lang w:val="en-US" w:eastAsia="zh-CN"/>
                </w:rPr>
                <w:t xml:space="preserve">While it is widely recognized that the complexity of delta </w:t>
              </w:r>
              <w:proofErr w:type="spellStart"/>
              <w:r w:rsidRPr="00457B03">
                <w:rPr>
                  <w:lang w:val="en-US" w:eastAsia="zh-CN"/>
                </w:rPr>
                <w:t>signalling</w:t>
              </w:r>
              <w:proofErr w:type="spellEnd"/>
              <w:r w:rsidRPr="00457B03">
                <w:rPr>
                  <w:lang w:val="en-US" w:eastAsia="zh-CN"/>
                </w:rPr>
                <w:t xml:space="preserve">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w:t>
              </w:r>
              <w:proofErr w:type="spellStart"/>
              <w:r w:rsidRPr="00457B03">
                <w:rPr>
                  <w:lang w:val="en-US" w:eastAsia="zh-CN"/>
                </w:rPr>
                <w:t>behaviours</w:t>
              </w:r>
              <w:proofErr w:type="spellEnd"/>
              <w:r w:rsidRPr="00457B03">
                <w:rPr>
                  <w:lang w:val="en-US" w:eastAsia="zh-CN"/>
                </w:rPr>
                <w:t xml:space="preserve"> such as “maintain”, “release”, or “specified elsewhere”, often in combination with conditional presence (</w:t>
              </w:r>
              <w:proofErr w:type="spellStart"/>
              <w:r w:rsidRPr="00457B03">
                <w:rPr>
                  <w:lang w:val="en-US" w:eastAsia="zh-CN"/>
                </w:rPr>
                <w:t>CondX</w:t>
              </w:r>
              <w:proofErr w:type="spellEnd"/>
              <w:r w:rsidRPr="00457B03">
                <w:rPr>
                  <w:lang w:val="en-US" w:eastAsia="zh-CN"/>
                </w:rPr>
                <w:t>), which creates cross-layer logic and opportunities for ambiguity. Even if these challenges are perfectly addressed, deeper technical problems remain.</w:t>
              </w:r>
            </w:ins>
          </w:p>
          <w:p w14:paraId="39B18583" w14:textId="77777777" w:rsidR="00457B03" w:rsidRPr="00457B03" w:rsidRDefault="00457B03" w:rsidP="00457B03">
            <w:pPr>
              <w:pStyle w:val="TAL"/>
              <w:rPr>
                <w:ins w:id="147" w:author="Umur Karabulut (Jio Platforms)" w:date="2025-12-11T19:40:00Z"/>
                <w:lang w:val="en-US" w:eastAsia="zh-CN"/>
              </w:rPr>
            </w:pPr>
            <w:ins w:id="148" w:author="Umur Karabulut (Jio Platforms)" w:date="2025-12-11T19:40:00Z">
              <w:r w:rsidRPr="00457B03">
                <w:rPr>
                  <w:lang w:val="en-US" w:eastAsia="zh-CN"/>
                </w:rPr>
                <w:t xml:space="preserve">A fundamental limitation appears in inter-node delta </w:t>
              </w:r>
              <w:proofErr w:type="spellStart"/>
              <w:r w:rsidRPr="00457B03">
                <w:rPr>
                  <w:lang w:val="en-US" w:eastAsia="zh-CN"/>
                </w:rPr>
                <w:t>signalling</w:t>
              </w:r>
              <w:proofErr w:type="spellEnd"/>
              <w:r w:rsidRPr="00457B03">
                <w:rPr>
                  <w:lang w:val="en-US" w:eastAsia="zh-CN"/>
                </w:rPr>
                <w:t>,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457B03" w:rsidRDefault="00457B03" w:rsidP="00457B03">
            <w:pPr>
              <w:pStyle w:val="TAL"/>
              <w:rPr>
                <w:ins w:id="149" w:author="Umur Karabulut (Jio Platforms)" w:date="2025-12-11T19:40:00Z"/>
                <w:lang w:val="en-US" w:eastAsia="zh-CN"/>
              </w:rPr>
            </w:pPr>
            <w:ins w:id="150" w:author="Umur Karabulut (Jio Platforms)" w:date="2025-12-11T19:40:00Z">
              <w:r w:rsidRPr="00457B03">
                <w:rPr>
                  <w:lang w:val="en-US"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457B03">
                <w:rPr>
                  <w:lang w:val="en-US" w:eastAsia="zh-CN"/>
                </w:rPr>
                <w:t>LogicalChannelConfig</w:t>
              </w:r>
              <w:proofErr w:type="spellEnd"/>
              <w:r w:rsidRPr="00457B03">
                <w:rPr>
                  <w:lang w:val="en-US" w:eastAsia="zh-CN"/>
                </w:rPr>
                <w:t>, RLC-</w:t>
              </w:r>
              <w:proofErr w:type="spellStart"/>
              <w:r w:rsidRPr="00457B03">
                <w:rPr>
                  <w:lang w:val="en-US" w:eastAsia="zh-CN"/>
                </w:rPr>
                <w:t>BearerConfig</w:t>
              </w:r>
              <w:proofErr w:type="spellEnd"/>
              <w:r w:rsidRPr="00457B03">
                <w:rPr>
                  <w:lang w:val="en-US"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457B03" w:rsidRDefault="00457B03" w:rsidP="00457B03">
            <w:pPr>
              <w:pStyle w:val="TAL"/>
              <w:rPr>
                <w:ins w:id="151" w:author="Umur Karabulut (Jio Platforms)" w:date="2025-12-11T19:40:00Z"/>
                <w:lang w:val="en-US" w:eastAsia="zh-CN"/>
              </w:rPr>
            </w:pPr>
            <w:ins w:id="152" w:author="Umur Karabulut (Jio Platforms)" w:date="2025-12-11T19:40:00Z">
              <w:r w:rsidRPr="00457B03">
                <w:rPr>
                  <w:lang w:val="en-US" w:eastAsia="zh-CN"/>
                </w:rPr>
                <w:t>Measurement configuration identifiers (</w:t>
              </w:r>
              <w:proofErr w:type="spellStart"/>
              <w:r w:rsidRPr="00457B03">
                <w:rPr>
                  <w:lang w:val="en-US" w:eastAsia="zh-CN"/>
                </w:rPr>
                <w:t>measObjectId</w:t>
              </w:r>
              <w:proofErr w:type="spellEnd"/>
              <w:r w:rsidRPr="00457B03">
                <w:rPr>
                  <w:lang w:val="en-US" w:eastAsia="zh-CN"/>
                </w:rPr>
                <w:t xml:space="preserve">, </w:t>
              </w:r>
              <w:proofErr w:type="spellStart"/>
              <w:r w:rsidRPr="00457B03">
                <w:rPr>
                  <w:lang w:val="en-US" w:eastAsia="zh-CN"/>
                </w:rPr>
                <w:t>reportConfigId</w:t>
              </w:r>
              <w:proofErr w:type="spellEnd"/>
              <w:r w:rsidRPr="00457B03">
                <w:rPr>
                  <w:lang w:val="en-US" w:eastAsia="zh-CN"/>
                </w:rPr>
                <w:t xml:space="preserve">, </w:t>
              </w:r>
              <w:proofErr w:type="spellStart"/>
              <w:r w:rsidRPr="00457B03">
                <w:rPr>
                  <w:lang w:val="en-US" w:eastAsia="zh-CN"/>
                </w:rPr>
                <w:t>measId</w:t>
              </w:r>
              <w:proofErr w:type="spellEnd"/>
              <w:r w:rsidRPr="00457B03">
                <w:rPr>
                  <w:lang w:val="en-US"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457B03">
                <w:rPr>
                  <w:lang w:val="en-US" w:eastAsia="zh-CN"/>
                </w:rPr>
                <w:t>CellGroupConfig</w:t>
              </w:r>
              <w:proofErr w:type="spellEnd"/>
              <w:r w:rsidRPr="00457B03">
                <w:rPr>
                  <w:lang w:val="en-US"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3310908D" w14:textId="47C226F7" w:rsidR="00F90FB9" w:rsidRDefault="00457B03" w:rsidP="00457B03">
            <w:pPr>
              <w:pStyle w:val="TAL"/>
              <w:rPr>
                <w:ins w:id="153" w:author="Umur Karabulut (Jio Platforms)" w:date="2025-12-11T19:39:00Z"/>
                <w:lang w:val="en-US" w:eastAsia="zh-CN"/>
              </w:rPr>
            </w:pPr>
            <w:ins w:id="154" w:author="Umur Karabulut (Jio Platforms)" w:date="2025-12-11T19:40:00Z">
              <w:r w:rsidRPr="00457B03">
                <w:rPr>
                  <w:lang w:val="en-US" w:eastAsia="zh-CN"/>
                </w:rPr>
                <w:t xml:space="preserve">These examples show that the fragility of delta </w:t>
              </w:r>
              <w:proofErr w:type="spellStart"/>
              <w:r w:rsidRPr="00457B03">
                <w:rPr>
                  <w:lang w:val="en-US" w:eastAsia="zh-CN"/>
                </w:rPr>
                <w:t>signalling</w:t>
              </w:r>
              <w:proofErr w:type="spellEnd"/>
              <w:r w:rsidRPr="00457B03">
                <w:rPr>
                  <w:lang w:val="en-US" w:eastAsia="zh-CN"/>
                </w:rPr>
                <w:t xml:space="preserve">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w:t>
              </w:r>
              <w:proofErr w:type="spellStart"/>
              <w:r w:rsidRPr="00457B03">
                <w:rPr>
                  <w:lang w:val="en-US" w:eastAsia="zh-CN"/>
                </w:rPr>
                <w:t>behaviour</w:t>
              </w:r>
              <w:proofErr w:type="spellEnd"/>
              <w:r w:rsidRPr="00457B03">
                <w:rPr>
                  <w:lang w:val="en-US" w:eastAsia="zh-CN"/>
                </w:rPr>
                <w:t xml:space="preserve"> across heterogeneous deployments.</w:t>
              </w:r>
            </w:ins>
          </w:p>
        </w:tc>
      </w:tr>
      <w:tr w:rsidR="00E361CD" w:rsidRPr="00C0157E" w14:paraId="5C0D07D4" w14:textId="77777777" w:rsidTr="004A5459">
        <w:tc>
          <w:tcPr>
            <w:tcW w:w="1980" w:type="dxa"/>
          </w:tcPr>
          <w:p w14:paraId="240755B5" w14:textId="77777777" w:rsidR="00E361CD" w:rsidRPr="0020461C" w:rsidRDefault="00E361CD" w:rsidP="00D47645">
            <w:pPr>
              <w:pStyle w:val="TAL"/>
              <w:rPr>
                <w:rFonts w:eastAsia="等线"/>
                <w:lang w:val="en-GB" w:eastAsia="zh-CN"/>
              </w:rPr>
            </w:pPr>
            <w:r>
              <w:rPr>
                <w:rFonts w:eastAsia="等线" w:hint="eastAsia"/>
                <w:lang w:val="en-GB" w:eastAsia="zh-CN"/>
              </w:rPr>
              <w:lastRenderedPageBreak/>
              <w:t xml:space="preserve">Huawei, </w:t>
            </w:r>
            <w:proofErr w:type="spellStart"/>
            <w:r>
              <w:rPr>
                <w:rFonts w:eastAsia="等线" w:hint="eastAsia"/>
                <w:lang w:val="en-GB" w:eastAsia="zh-CN"/>
              </w:rPr>
              <w:t>HiSilicon</w:t>
            </w:r>
            <w:proofErr w:type="spellEnd"/>
          </w:p>
        </w:tc>
        <w:tc>
          <w:tcPr>
            <w:tcW w:w="7654" w:type="dxa"/>
          </w:tcPr>
          <w:p w14:paraId="486FD174" w14:textId="430FE568" w:rsidR="00E361CD" w:rsidRPr="0020461C" w:rsidRDefault="00E361CD" w:rsidP="00D47645">
            <w:pPr>
              <w:pStyle w:val="TAL"/>
              <w:rPr>
                <w:lang w:val="en-US" w:eastAsia="zh-CN"/>
              </w:rPr>
            </w:pPr>
            <w:r w:rsidRPr="0020461C">
              <w:rPr>
                <w:lang w:val="en-US" w:eastAsia="zh-CN"/>
              </w:rPr>
              <w:t xml:space="preserve">Regarding the issue of extending element types in the </w:t>
            </w:r>
            <w:proofErr w:type="spellStart"/>
            <w:r w:rsidRPr="0020461C">
              <w:rPr>
                <w:lang w:val="en-US" w:eastAsia="zh-CN"/>
              </w:rPr>
              <w:t>AddMod</w:t>
            </w:r>
            <w:proofErr w:type="spellEnd"/>
            <w:r w:rsidRPr="0020461C">
              <w:rPr>
                <w:lang w:val="en-US" w:eastAsia="zh-CN"/>
              </w:rPr>
              <w:t xml:space="preserve">/Release lists for NR, we believe this is a common problem: when extending list-type IEs that do not have an extension marker reserved at the element level (due to concerns about the overhead of extension markers or </w:t>
            </w:r>
            <w:r>
              <w:rPr>
                <w:rFonts w:eastAsia="等线" w:hint="eastAsia"/>
                <w:lang w:val="en-US" w:eastAsia="zh-CN"/>
              </w:rPr>
              <w:t xml:space="preserve">due to </w:t>
            </w:r>
            <w:r w:rsidRPr="0020461C">
              <w:rPr>
                <w:lang w:val="en-US"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20461C" w:rsidRDefault="00E361CD" w:rsidP="00D47645">
            <w:pPr>
              <w:pStyle w:val="TAL"/>
              <w:rPr>
                <w:lang w:val="en-US" w:eastAsia="zh-CN"/>
              </w:rPr>
            </w:pPr>
          </w:p>
          <w:p w14:paraId="4BE2EF8E" w14:textId="77777777" w:rsidR="00E361CD" w:rsidRDefault="00E361CD" w:rsidP="00D47645">
            <w:pPr>
              <w:pStyle w:val="TAL"/>
              <w:rPr>
                <w:lang w:val="en-US" w:eastAsia="zh-CN"/>
              </w:rPr>
            </w:pPr>
            <w:r w:rsidRPr="0020461C">
              <w:rPr>
                <w:lang w:val="en-US" w:eastAsia="zh-CN"/>
              </w:rPr>
              <w:t xml:space="preserve">Regarding the issue of extending the size of the </w:t>
            </w:r>
            <w:proofErr w:type="spellStart"/>
            <w:r w:rsidRPr="0020461C">
              <w:rPr>
                <w:lang w:val="en-US" w:eastAsia="zh-CN"/>
              </w:rPr>
              <w:t>AddMod</w:t>
            </w:r>
            <w:proofErr w:type="spellEnd"/>
            <w:r w:rsidRPr="0020461C">
              <w:rPr>
                <w:lang w:val="en-US" w:eastAsia="zh-CN"/>
              </w:rPr>
              <w:t xml:space="preserve">/Release list for NR, we believe this may not be a real problem but rather a compromise consideration. We could introduce an ID that is longer than actually needed in the first version to avoid this issue, but doing so would incur </w:t>
            </w:r>
            <w:r>
              <w:rPr>
                <w:rFonts w:eastAsia="等线" w:hint="eastAsia"/>
                <w:lang w:val="en-US" w:eastAsia="zh-CN"/>
              </w:rPr>
              <w:t>more overhead</w:t>
            </w:r>
            <w:r w:rsidRPr="0020461C">
              <w:rPr>
                <w:lang w:val="en-US" w:eastAsia="zh-CN"/>
              </w:rPr>
              <w:t xml:space="preserve"> before there is a </w:t>
            </w:r>
            <w:r>
              <w:rPr>
                <w:rFonts w:eastAsia="等线" w:hint="eastAsia"/>
                <w:lang w:val="en-US" w:eastAsia="zh-CN"/>
              </w:rPr>
              <w:t>real</w:t>
            </w:r>
            <w:r w:rsidRPr="0020461C">
              <w:rPr>
                <w:lang w:val="en-US" w:eastAsia="zh-CN"/>
              </w:rPr>
              <w:t xml:space="preserve"> need for longer IDs.</w:t>
            </w:r>
          </w:p>
        </w:tc>
      </w:tr>
      <w:tr w:rsidR="00B0683D" w:rsidRPr="00341B47" w14:paraId="6FE52159" w14:textId="77777777" w:rsidTr="004A5459">
        <w:trPr>
          <w:ins w:id="155" w:author="Xiaomi (Xiao)" w:date="2025-12-12T08:36:00Z"/>
        </w:trPr>
        <w:tc>
          <w:tcPr>
            <w:tcW w:w="1980" w:type="dxa"/>
          </w:tcPr>
          <w:p w14:paraId="3556C36B" w14:textId="77777777" w:rsidR="00B0683D" w:rsidRPr="00341B47" w:rsidRDefault="00B0683D" w:rsidP="00D47645">
            <w:pPr>
              <w:pStyle w:val="TAL"/>
              <w:rPr>
                <w:ins w:id="156" w:author="Xiaomi (Xiao)" w:date="2025-12-12T08:36:00Z"/>
                <w:lang w:val="en-GB"/>
              </w:rPr>
            </w:pPr>
            <w:ins w:id="157" w:author="Xiaomi (Xiao)" w:date="2025-12-12T08:36:00Z">
              <w:r>
                <w:rPr>
                  <w:lang w:val="en-GB"/>
                </w:rPr>
                <w:t>Xiaomi</w:t>
              </w:r>
            </w:ins>
          </w:p>
        </w:tc>
        <w:tc>
          <w:tcPr>
            <w:tcW w:w="7654" w:type="dxa"/>
          </w:tcPr>
          <w:p w14:paraId="5C93A999" w14:textId="77777777" w:rsidR="00B0683D" w:rsidRDefault="00B0683D" w:rsidP="00D47645">
            <w:pPr>
              <w:pStyle w:val="TAL"/>
              <w:rPr>
                <w:ins w:id="158" w:author="Xiaomi (Xiao)" w:date="2025-12-12T08:36:00Z"/>
                <w:rFonts w:eastAsiaTheme="minorEastAsia"/>
                <w:lang w:val="en-US" w:eastAsia="zh-CN"/>
              </w:rPr>
            </w:pPr>
            <w:ins w:id="159" w:author="Xiaomi (Xiao)" w:date="2025-12-12T08:36:00Z">
              <w:r>
                <w:rPr>
                  <w:rFonts w:eastAsiaTheme="minorEastAsia" w:hint="eastAsia"/>
                  <w:lang w:val="en-US" w:eastAsia="zh-CN"/>
                </w:rPr>
                <w:t>D</w:t>
              </w:r>
              <w:r>
                <w:rPr>
                  <w:rFonts w:eastAsiaTheme="minorEastAsia"/>
                  <w:lang w:val="en-US" w:eastAsia="zh-CN"/>
                </w:rPr>
                <w:t>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Default="00B0683D" w:rsidP="00D47645">
            <w:pPr>
              <w:pStyle w:val="TAL"/>
              <w:rPr>
                <w:ins w:id="160" w:author="Xiaomi (Xiao)" w:date="2025-12-12T08:36:00Z"/>
                <w:rFonts w:eastAsiaTheme="minorEastAsia"/>
                <w:lang w:val="en-US" w:eastAsia="zh-CN"/>
              </w:rPr>
            </w:pPr>
          </w:p>
          <w:p w14:paraId="6210B08F" w14:textId="44D59E91" w:rsidR="00B0683D" w:rsidRPr="00B0683D" w:rsidRDefault="00B0683D" w:rsidP="00B0683D">
            <w:pPr>
              <w:pStyle w:val="TAL"/>
              <w:numPr>
                <w:ilvl w:val="0"/>
                <w:numId w:val="34"/>
              </w:numPr>
              <w:rPr>
                <w:ins w:id="161" w:author="Xiaomi (Xiao)" w:date="2025-12-12T08:36:00Z"/>
                <w:rFonts w:eastAsiaTheme="minorEastAsia"/>
                <w:lang w:val="en-US" w:eastAsia="zh-CN"/>
              </w:rPr>
            </w:pPr>
            <w:ins w:id="162" w:author="Xiaomi (Xiao)" w:date="2025-12-12T08:36:00Z">
              <w:r w:rsidRPr="00B0683D">
                <w:rPr>
                  <w:rFonts w:eastAsiaTheme="minorEastAsia" w:hint="eastAsia"/>
                  <w:lang w:val="en-US" w:eastAsia="zh-CN"/>
                </w:rPr>
                <w:t>P</w:t>
              </w:r>
              <w:r w:rsidRPr="00B0683D">
                <w:rPr>
                  <w:rFonts w:eastAsiaTheme="minorEastAsia"/>
                  <w:lang w:val="en-US" w:eastAsia="zh-CN"/>
                </w:rPr>
                <w:t xml:space="preserve">roblem </w:t>
              </w:r>
              <w:proofErr w:type="spellStart"/>
              <w:r w:rsidRPr="00B0683D">
                <w:rPr>
                  <w:rFonts w:eastAsiaTheme="minorEastAsia"/>
                  <w:lang w:val="en-US" w:eastAsia="zh-CN"/>
                </w:rPr>
                <w:t>w.r.t.</w:t>
              </w:r>
              <w:proofErr w:type="spellEnd"/>
              <w:r w:rsidRPr="00B0683D">
                <w:rPr>
                  <w:rFonts w:eastAsiaTheme="minorEastAsia"/>
                  <w:lang w:val="en-US" w:eastAsia="zh-CN"/>
                </w:rPr>
                <w:t xml:space="preserve"> the Need code for single-element field:</w:t>
              </w:r>
            </w:ins>
            <w:ins w:id="163" w:author="Xiaomi (Xiao)" w:date="2025-12-12T08:39:00Z">
              <w:r>
                <w:rPr>
                  <w:rFonts w:eastAsiaTheme="minorEastAsia"/>
                  <w:lang w:val="en-US" w:eastAsia="zh-CN"/>
                </w:rPr>
                <w:t xml:space="preserve"> </w:t>
              </w:r>
            </w:ins>
            <w:ins w:id="164" w:author="Xiaomi (Xiao)" w:date="2025-12-12T08:36:00Z">
              <w:r w:rsidRPr="00B0683D">
                <w:rPr>
                  <w:rFonts w:eastAsiaTheme="minorEastAsia"/>
                  <w:lang w:val="en-US" w:eastAsia="zh-CN"/>
                </w:rPr>
                <w:t>With Need code type not a part of ASN.1 coding compilation, how to cope with</w:t>
              </w:r>
              <w:r w:rsidRPr="00806196">
                <w:rPr>
                  <w:rFonts w:eastAsiaTheme="minorEastAsia"/>
                  <w:lang w:val="en-US" w:eastAsia="zh-CN"/>
                </w:rPr>
                <w:t xml:space="preserve"> the absence of a</w:t>
              </w:r>
              <w:r w:rsidRPr="00B0683D">
                <w:rPr>
                  <w:lang w:val="en-US"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B0683D" w:rsidRDefault="00B0683D" w:rsidP="00B0683D">
            <w:pPr>
              <w:pStyle w:val="TAL"/>
              <w:numPr>
                <w:ilvl w:val="0"/>
                <w:numId w:val="34"/>
              </w:numPr>
              <w:rPr>
                <w:ins w:id="165" w:author="Xiaomi (Xiao)" w:date="2025-12-12T08:36:00Z"/>
                <w:rFonts w:eastAsiaTheme="minorEastAsia"/>
                <w:lang w:val="en-US" w:eastAsia="zh-CN"/>
              </w:rPr>
            </w:pPr>
            <w:ins w:id="166" w:author="Xiaomi (Xiao)" w:date="2025-12-12T08:36:00Z">
              <w:r w:rsidRPr="00B0683D">
                <w:rPr>
                  <w:lang w:val="en-US" w:eastAsia="zh-CN"/>
                </w:rPr>
                <w:t xml:space="preserve">Problem </w:t>
              </w:r>
              <w:proofErr w:type="spellStart"/>
              <w:r w:rsidRPr="00B0683D">
                <w:rPr>
                  <w:lang w:val="en-US" w:eastAsia="zh-CN"/>
                </w:rPr>
                <w:t>w.r.t.</w:t>
              </w:r>
              <w:proofErr w:type="spellEnd"/>
              <w:r w:rsidRPr="00B0683D">
                <w:rPr>
                  <w:lang w:val="en-US" w:eastAsia="zh-CN"/>
                </w:rPr>
                <w:t xml:space="preserve"> the list specific delta </w:t>
              </w:r>
            </w:ins>
            <w:ins w:id="167" w:author="Xiaomi (Xiao)" w:date="2025-12-12T10:34:00Z">
              <w:r w:rsidR="00CC7A7C" w:rsidRPr="00B0683D">
                <w:rPr>
                  <w:lang w:val="en-US" w:eastAsia="zh-CN"/>
                </w:rPr>
                <w:t>signaling</w:t>
              </w:r>
            </w:ins>
            <w:ins w:id="168" w:author="Xiaomi (Xiao)" w:date="2025-12-12T08:36:00Z">
              <w:r w:rsidRPr="00B0683D">
                <w:rPr>
                  <w:lang w:val="en-US" w:eastAsia="zh-CN"/>
                </w:rPr>
                <w:t xml:space="preserve"> (e.g. </w:t>
              </w:r>
              <w:proofErr w:type="spellStart"/>
              <w:r w:rsidRPr="00B0683D">
                <w:rPr>
                  <w:lang w:val="en-US" w:eastAsia="zh-CN"/>
                </w:rPr>
                <w:t>ToAddMod</w:t>
              </w:r>
              <w:proofErr w:type="spellEnd"/>
              <w:r w:rsidRPr="00B0683D">
                <w:rPr>
                  <w:lang w:val="en-US" w:eastAsia="zh-CN"/>
                </w:rPr>
                <w:t>/</w:t>
              </w:r>
              <w:proofErr w:type="spellStart"/>
              <w:r w:rsidRPr="00B0683D">
                <w:rPr>
                  <w:lang w:val="en-US" w:eastAsia="zh-CN"/>
                </w:rPr>
                <w:t>ToRelese</w:t>
              </w:r>
              <w:proofErr w:type="spellEnd"/>
              <w:r w:rsidRPr="00B0683D">
                <w:rPr>
                  <w:lang w:val="en-US" w:eastAsia="zh-CN"/>
                </w:rPr>
                <w:t>:</w:t>
              </w:r>
            </w:ins>
            <w:ins w:id="169" w:author="Xiaomi (Xiao)" w:date="2025-12-12T08:39:00Z">
              <w:r>
                <w:rPr>
                  <w:rFonts w:eastAsiaTheme="minorEastAsia"/>
                  <w:lang w:val="en-US" w:eastAsia="zh-CN"/>
                </w:rPr>
                <w:t xml:space="preserve"> </w:t>
              </w:r>
            </w:ins>
            <w:ins w:id="170" w:author="Xiaomi (Xiao)" w:date="2025-12-12T08:36:00Z">
              <w:r w:rsidRPr="00B0683D">
                <w:rPr>
                  <w:rFonts w:eastAsiaTheme="minorEastAsia" w:hint="eastAsia"/>
                  <w:lang w:val="en-US" w:eastAsia="zh-CN"/>
                </w:rPr>
                <w:t>H</w:t>
              </w:r>
              <w:r w:rsidRPr="00B0683D">
                <w:rPr>
                  <w:rFonts w:eastAsiaTheme="minorEastAsia"/>
                  <w:lang w:val="en-US" w:eastAsia="zh-CN"/>
                </w:rPr>
                <w:t>ow to efficiently/unambiguously implement the list specific delta signaling, especially for the extension of the list, e.g., the extension of the list size, the extension of each entry element, etc.</w:t>
              </w:r>
            </w:ins>
          </w:p>
          <w:p w14:paraId="6244A9CF" w14:textId="77777777" w:rsidR="00B0683D" w:rsidRDefault="00B0683D" w:rsidP="00D47645">
            <w:pPr>
              <w:pStyle w:val="TAL"/>
              <w:rPr>
                <w:ins w:id="171" w:author="Xiaomi (Xiao)" w:date="2025-12-12T08:36:00Z"/>
                <w:rFonts w:eastAsiaTheme="minorEastAsia"/>
                <w:lang w:val="en-US" w:eastAsia="zh-CN"/>
              </w:rPr>
            </w:pPr>
          </w:p>
          <w:p w14:paraId="7F3358DD" w14:textId="557C24BC" w:rsidR="00B0683D" w:rsidRPr="00842908" w:rsidRDefault="00B0683D" w:rsidP="00D47645">
            <w:pPr>
              <w:pStyle w:val="TAL"/>
              <w:rPr>
                <w:ins w:id="172" w:author="Xiaomi (Xiao)" w:date="2025-12-12T08:36:00Z"/>
                <w:rFonts w:eastAsiaTheme="minorEastAsia"/>
                <w:lang w:val="en-US" w:eastAsia="zh-CN"/>
              </w:rPr>
            </w:pPr>
            <w:ins w:id="173" w:author="Xiaomi (Xiao)" w:date="2025-12-12T08:36:00Z">
              <w:r>
                <w:rPr>
                  <w:rFonts w:eastAsiaTheme="minorEastAsia" w:hint="eastAsia"/>
                  <w:lang w:val="en-US" w:eastAsia="zh-CN"/>
                </w:rPr>
                <w:t>A</w:t>
              </w:r>
              <w:r>
                <w:rPr>
                  <w:rFonts w:eastAsiaTheme="minorEastAsia"/>
                  <w:lang w:val="en-US" w:eastAsia="zh-CN"/>
                </w:rPr>
                <w:t xml:space="preserve">nother problem that may be worth considering is how to deal with the "mandatory" parameters which impact the benefits really achievable by delta signaling. Delta </w:t>
              </w:r>
            </w:ins>
            <w:ins w:id="174" w:author="Xiaomi (Xiao)" w:date="2025-12-12T08:39:00Z">
              <w:r>
                <w:rPr>
                  <w:rFonts w:eastAsiaTheme="minorEastAsia"/>
                  <w:lang w:val="en-US" w:eastAsia="zh-CN"/>
                </w:rPr>
                <w:t>signaling</w:t>
              </w:r>
            </w:ins>
            <w:ins w:id="175" w:author="Xiaomi (Xiao)" w:date="2025-12-12T08:36:00Z">
              <w:r>
                <w:rPr>
                  <w:rFonts w:eastAsiaTheme="minorEastAsia"/>
                  <w:lang w:val="en-US" w:eastAsia="zh-CN"/>
                </w:rPr>
                <w:t xml:space="preserve"> only applies to OPTIONAL fields, but in NR</w:t>
              </w:r>
            </w:ins>
            <w:ins w:id="176" w:author="Xiaomi (Xiao)" w:date="2025-12-12T08:39:00Z">
              <w:r>
                <w:rPr>
                  <w:rFonts w:eastAsiaTheme="minorEastAsia"/>
                  <w:lang w:val="en-US" w:eastAsia="zh-CN"/>
                </w:rPr>
                <w:t xml:space="preserve">/LTE </w:t>
              </w:r>
            </w:ins>
            <w:ins w:id="177" w:author="Xiaomi (Xiao)" w:date="2025-12-12T08:36:00Z">
              <w:r>
                <w:rPr>
                  <w:rFonts w:eastAsiaTheme="minorEastAsia"/>
                  <w:lang w:val="en-US" w:eastAsia="zh-CN"/>
                </w:rPr>
                <w:t xml:space="preserve">there are quite a number of mandatory parameters, each of which has to be present in every </w:t>
              </w:r>
              <w:proofErr w:type="spellStart"/>
              <w:r w:rsidRPr="00F1267A">
                <w:rPr>
                  <w:rFonts w:eastAsiaTheme="minorEastAsia"/>
                  <w:i/>
                  <w:iCs/>
                  <w:lang w:val="en-US" w:eastAsia="zh-CN"/>
                </w:rPr>
                <w:t>RRCReconfig</w:t>
              </w:r>
              <w:proofErr w:type="spellEnd"/>
              <w:r>
                <w:rPr>
                  <w:rFonts w:eastAsiaTheme="minorEastAsia"/>
                  <w:lang w:val="en-US" w:eastAsia="zh-CN"/>
                </w:rPr>
                <w:t xml:space="preserve"> msg, no matter it is changed or not. Even if delta signaling is applied, the benefit (e.g. the ratio of total signaling volume saved) </w:t>
              </w:r>
            </w:ins>
            <w:ins w:id="178" w:author="Xiaomi (Xiao)" w:date="2025-12-12T08:40:00Z">
              <w:r>
                <w:rPr>
                  <w:rFonts w:eastAsiaTheme="minorEastAsia"/>
                  <w:lang w:val="en-US" w:eastAsia="zh-CN"/>
                </w:rPr>
                <w:t>remains</w:t>
              </w:r>
            </w:ins>
            <w:ins w:id="179" w:author="Xiaomi (Xiao)" w:date="2025-12-12T08:36:00Z">
              <w:r>
                <w:rPr>
                  <w:rFonts w:eastAsiaTheme="minorEastAsia"/>
                  <w:lang w:val="en-US" w:eastAsia="zh-CN"/>
                </w:rPr>
                <w:t xml:space="preserve"> rather limited due to the presence of these mandatory parameters. If there </w:t>
              </w:r>
            </w:ins>
            <w:ins w:id="180" w:author="Xiaomi (Xiao)" w:date="2025-12-12T08:40:00Z">
              <w:r>
                <w:rPr>
                  <w:rFonts w:eastAsiaTheme="minorEastAsia"/>
                  <w:lang w:val="en-US" w:eastAsia="zh-CN"/>
                </w:rPr>
                <w:t>are</w:t>
              </w:r>
            </w:ins>
            <w:ins w:id="181" w:author="Xiaomi (Xiao)" w:date="2025-12-12T08:36:00Z">
              <w:r>
                <w:rPr>
                  <w:rFonts w:eastAsiaTheme="minorEastAsia"/>
                  <w:lang w:val="en-US" w:eastAsia="zh-CN"/>
                </w:rPr>
                <w:t xml:space="preserve"> </w:t>
              </w:r>
            </w:ins>
            <w:ins w:id="182" w:author="Xiaomi (Xiao)" w:date="2025-12-12T08:37:00Z">
              <w:r>
                <w:rPr>
                  <w:rFonts w:eastAsiaTheme="minorEastAsia"/>
                  <w:lang w:val="en-US" w:eastAsia="zh-CN"/>
                </w:rPr>
                <w:t>some</w:t>
              </w:r>
            </w:ins>
            <w:ins w:id="183" w:author="Xiaomi (Xiao)" w:date="2025-12-12T08:36:00Z">
              <w:r>
                <w:rPr>
                  <w:rFonts w:eastAsiaTheme="minorEastAsia"/>
                  <w:lang w:val="en-US" w:eastAsia="zh-CN"/>
                </w:rPr>
                <w:t xml:space="preserve"> case</w:t>
              </w:r>
            </w:ins>
            <w:ins w:id="184" w:author="Xiaomi (Xiao)" w:date="2025-12-12T08:40:00Z">
              <w:r>
                <w:rPr>
                  <w:rFonts w:eastAsiaTheme="minorEastAsia"/>
                  <w:lang w:val="en-US" w:eastAsia="zh-CN"/>
                </w:rPr>
                <w:t>s</w:t>
              </w:r>
            </w:ins>
            <w:ins w:id="185" w:author="Xiaomi (Xiao)" w:date="2025-12-12T08:36:00Z">
              <w:r>
                <w:rPr>
                  <w:rFonts w:eastAsiaTheme="minorEastAsia"/>
                  <w:lang w:val="en-US" w:eastAsia="zh-CN"/>
                </w:rPr>
                <w:t xml:space="preserve"> that NW configuration is relatively static (e.g. due to same UE capability, in same deployment, for same services as </w:t>
              </w:r>
            </w:ins>
            <w:ins w:id="186" w:author="Xiaomi (Xiao)" w:date="2025-12-12T08:37:00Z">
              <w:r>
                <w:rPr>
                  <w:rFonts w:eastAsiaTheme="minorEastAsia"/>
                  <w:lang w:val="en-US" w:eastAsia="zh-CN"/>
                </w:rPr>
                <w:t>proposed by some companies</w:t>
              </w:r>
            </w:ins>
            <w:ins w:id="187" w:author="Xiaomi (Xiao)" w:date="2025-12-12T08:36:00Z">
              <w:r>
                <w:rPr>
                  <w:rFonts w:eastAsiaTheme="minorEastAsia"/>
                  <w:lang w:val="en-US" w:eastAsia="zh-CN"/>
                </w:rPr>
                <w:t>) and only a small portion of the NW configuration change frequently, it looks more desirable to avoid the benefit from delta signaling being drained by the mandatory parameters.</w:t>
              </w:r>
            </w:ins>
          </w:p>
        </w:tc>
      </w:tr>
      <w:tr w:rsidR="00370BF1" w:rsidRPr="00341B47" w14:paraId="3CA84506" w14:textId="77777777" w:rsidTr="004A5459">
        <w:trPr>
          <w:ins w:id="188" w:author="MediaTek (Pasi Laitinen)" w:date="2025-12-12T09:14:00Z"/>
        </w:trPr>
        <w:tc>
          <w:tcPr>
            <w:tcW w:w="1980" w:type="dxa"/>
          </w:tcPr>
          <w:p w14:paraId="3EDADF5D" w14:textId="734C2352" w:rsidR="00370BF1" w:rsidRDefault="00370BF1" w:rsidP="00370BF1">
            <w:pPr>
              <w:pStyle w:val="TAL"/>
              <w:rPr>
                <w:ins w:id="189" w:author="MediaTek (Pasi Laitinen)" w:date="2025-12-12T09:14:00Z"/>
                <w:lang w:val="en-GB"/>
              </w:rPr>
            </w:pPr>
            <w:ins w:id="190" w:author="MediaTek (Pasi Laitinen)" w:date="2025-12-12T09:15:00Z">
              <w:r>
                <w:rPr>
                  <w:sz w:val="20"/>
                  <w:szCs w:val="20"/>
                  <w:lang w:eastAsia="ko-KR"/>
                </w:rPr>
                <w:lastRenderedPageBreak/>
                <w:t>MediaTek</w:t>
              </w:r>
            </w:ins>
          </w:p>
        </w:tc>
        <w:tc>
          <w:tcPr>
            <w:tcW w:w="7654" w:type="dxa"/>
          </w:tcPr>
          <w:p w14:paraId="4AF3EFE8" w14:textId="77777777" w:rsidR="00370BF1" w:rsidRDefault="00370BF1" w:rsidP="00370BF1">
            <w:pPr>
              <w:pStyle w:val="TAL"/>
              <w:rPr>
                <w:ins w:id="191" w:author="MediaTek (Pasi Laitinen)" w:date="2025-12-12T09:15:00Z"/>
                <w:sz w:val="20"/>
                <w:szCs w:val="20"/>
                <w:lang w:eastAsia="ko-KR"/>
              </w:rPr>
            </w:pPr>
            <w:ins w:id="192" w:author="MediaTek (Pasi Laitinen)" w:date="2025-12-12T09:15:00Z">
              <w:r>
                <w:rPr>
                  <w:sz w:val="20"/>
                  <w:szCs w:val="20"/>
                  <w:lang w:eastAsia="ko-KR"/>
                </w:rPr>
                <w:t xml:space="preserve">We agree that the need codes and Cond's are the </w:t>
              </w:r>
              <w:r>
                <w:rPr>
                  <w:b/>
                  <w:bCs/>
                  <w:sz w:val="20"/>
                  <w:szCs w:val="20"/>
                  <w:lang w:eastAsia="ko-KR"/>
                </w:rPr>
                <w:t>main contributors</w:t>
              </w:r>
              <w:r>
                <w:rPr>
                  <w:sz w:val="20"/>
                  <w:szCs w:val="20"/>
                  <w:lang w:eastAsia="ko-KR"/>
                </w:rPr>
                <w:t xml:space="preserve"> to implementation complexity and </w:t>
              </w:r>
              <w:proofErr w:type="spellStart"/>
              <w:r>
                <w:rPr>
                  <w:sz w:val="20"/>
                  <w:szCs w:val="20"/>
                  <w:lang w:eastAsia="ko-KR"/>
                </w:rPr>
                <w:t>interoperabity</w:t>
              </w:r>
              <w:proofErr w:type="spellEnd"/>
              <w:r>
                <w:rPr>
                  <w:sz w:val="20"/>
                  <w:szCs w:val="20"/>
                  <w:lang w:eastAsia="ko-KR"/>
                </w:rPr>
                <w:t xml:space="preserve"> issues in the scope of delta </w:t>
              </w:r>
              <w:proofErr w:type="spellStart"/>
              <w:r>
                <w:rPr>
                  <w:sz w:val="20"/>
                  <w:szCs w:val="20"/>
                  <w:lang w:eastAsia="ko-KR"/>
                </w:rPr>
                <w:t>signalling</w:t>
              </w:r>
              <w:proofErr w:type="spellEnd"/>
              <w:r>
                <w:rPr>
                  <w:sz w:val="20"/>
                  <w:szCs w:val="20"/>
                  <w:lang w:eastAsia="ko-KR"/>
                </w:rPr>
                <w:t>. The reason why they are such is what Toyota mentioned - they cannot be automated, but implementations rely on designers' interpretations.</w:t>
              </w:r>
            </w:ins>
          </w:p>
          <w:p w14:paraId="0B477F83" w14:textId="77777777" w:rsidR="00370BF1" w:rsidRDefault="00370BF1" w:rsidP="00370BF1">
            <w:pPr>
              <w:pStyle w:val="TAL"/>
              <w:rPr>
                <w:ins w:id="193" w:author="MediaTek (Pasi Laitinen)" w:date="2025-12-12T09:15:00Z"/>
                <w:sz w:val="20"/>
                <w:szCs w:val="20"/>
                <w:lang w:eastAsia="ko-KR"/>
              </w:rPr>
            </w:pPr>
            <w:ins w:id="194" w:author="MediaTek (Pasi Laitinen)" w:date="2025-12-12T09:15:00Z">
              <w:r>
                <w:rPr>
                  <w:sz w:val="20"/>
                  <w:szCs w:val="20"/>
                  <w:lang w:eastAsia="ko-KR"/>
                </w:rPr>
                <w:t xml:space="preserve">However, we think the need codes are Cond's are not the root cause of the delta </w:t>
              </w:r>
              <w:proofErr w:type="spellStart"/>
              <w:r>
                <w:rPr>
                  <w:sz w:val="20"/>
                  <w:szCs w:val="20"/>
                  <w:lang w:eastAsia="ko-KR"/>
                </w:rPr>
                <w:t>signalling</w:t>
              </w:r>
              <w:proofErr w:type="spellEnd"/>
              <w:r>
                <w:rPr>
                  <w:sz w:val="20"/>
                  <w:szCs w:val="20"/>
                  <w:lang w:eastAsia="ko-KR"/>
                </w:rPr>
                <w:t xml:space="preserve"> related issues. The need codes and Cond's exist, because </w:t>
              </w:r>
              <w:r>
                <w:rPr>
                  <w:b/>
                  <w:bCs/>
                  <w:sz w:val="20"/>
                  <w:szCs w:val="20"/>
                  <w:lang w:eastAsia="ko-KR"/>
                </w:rPr>
                <w:t>optionality of the fields is overloaded</w:t>
              </w:r>
              <w:r>
                <w:rPr>
                  <w:sz w:val="20"/>
                  <w:szCs w:val="20"/>
                  <w:lang w:eastAsia="ko-KR"/>
                </w:rPr>
                <w:t xml:space="preserve"> and this is </w:t>
              </w:r>
              <w:r>
                <w:rPr>
                  <w:b/>
                  <w:bCs/>
                  <w:sz w:val="20"/>
                  <w:szCs w:val="20"/>
                  <w:lang w:eastAsia="ko-KR"/>
                </w:rPr>
                <w:t>the root cause</w:t>
              </w:r>
              <w:r>
                <w:rPr>
                  <w:sz w:val="20"/>
                  <w:szCs w:val="20"/>
                  <w:lang w:eastAsia="ko-KR"/>
                </w:rPr>
                <w:t xml:space="preserve">. In ideal </w:t>
              </w:r>
              <w:proofErr w:type="spellStart"/>
              <w:r>
                <w:rPr>
                  <w:sz w:val="20"/>
                  <w:szCs w:val="20"/>
                  <w:lang w:eastAsia="ko-KR"/>
                </w:rPr>
                <w:t>signalling</w:t>
              </w:r>
              <w:proofErr w:type="spellEnd"/>
              <w:r>
                <w:rPr>
                  <w:sz w:val="20"/>
                  <w:szCs w:val="20"/>
                  <w:lang w:eastAsia="ko-KR"/>
                </w:rPr>
                <w:t xml:space="preserve">, an optional field would be used only for optional configuration parameters. However, due to delta </w:t>
              </w:r>
              <w:proofErr w:type="spellStart"/>
              <w:r>
                <w:rPr>
                  <w:sz w:val="20"/>
                  <w:szCs w:val="20"/>
                  <w:lang w:eastAsia="ko-KR"/>
                </w:rPr>
                <w:t>signalling</w:t>
              </w:r>
              <w:proofErr w:type="spellEnd"/>
              <w:r>
                <w:rPr>
                  <w:sz w:val="20"/>
                  <w:szCs w:val="20"/>
                  <w:lang w:eastAsia="ko-KR"/>
                </w:rPr>
                <w:t xml:space="preserve">, many mandatory configuration parameters (for a certain feature/functionality, or within certain IE) are carried by optional fields; this is what we refer by overloading. Yes, this arrangement makes it possible for the network to omit these fields in the subsequent </w:t>
              </w:r>
              <w:proofErr w:type="spellStart"/>
              <w:r>
                <w:rPr>
                  <w:sz w:val="20"/>
                  <w:szCs w:val="20"/>
                  <w:lang w:eastAsia="ko-KR"/>
                </w:rPr>
                <w:t>signalling</w:t>
              </w:r>
              <w:proofErr w:type="spellEnd"/>
              <w:r>
                <w:rPr>
                  <w:sz w:val="20"/>
                  <w:szCs w:val="20"/>
                  <w:lang w:eastAsia="ko-KR"/>
                </w:rPr>
                <w:t xml:space="preserve">, thus implement the actual delta </w:t>
              </w:r>
              <w:proofErr w:type="spellStart"/>
              <w:r>
                <w:rPr>
                  <w:sz w:val="20"/>
                  <w:szCs w:val="20"/>
                  <w:lang w:eastAsia="ko-KR"/>
                </w:rPr>
                <w:t>signalling</w:t>
              </w:r>
              <w:proofErr w:type="spellEnd"/>
              <w:r>
                <w:rPr>
                  <w:sz w:val="20"/>
                  <w:szCs w:val="20"/>
                  <w:lang w:eastAsia="ko-KR"/>
                </w:rPr>
                <w:t xml:space="preserve">, but as a side-effect it causes the issues presently discussed **. Overall, we think the solution to address the delta </w:t>
              </w:r>
              <w:proofErr w:type="spellStart"/>
              <w:r>
                <w:rPr>
                  <w:sz w:val="20"/>
                  <w:szCs w:val="20"/>
                  <w:lang w:eastAsia="ko-KR"/>
                </w:rPr>
                <w:t>signalling</w:t>
              </w:r>
              <w:proofErr w:type="spellEnd"/>
              <w:r>
                <w:rPr>
                  <w:sz w:val="20"/>
                  <w:szCs w:val="20"/>
                  <w:lang w:eastAsia="ko-KR"/>
                </w:rPr>
                <w:t xml:space="preserve"> problems should </w:t>
              </w:r>
              <w:r>
                <w:rPr>
                  <w:b/>
                  <w:bCs/>
                  <w:sz w:val="20"/>
                  <w:szCs w:val="20"/>
                  <w:lang w:eastAsia="ko-KR"/>
                </w:rPr>
                <w:t>focus on the mentioned root cause</w:t>
              </w:r>
              <w:r>
                <w:rPr>
                  <w:sz w:val="20"/>
                  <w:szCs w:val="20"/>
                  <w:lang w:eastAsia="ko-KR"/>
                </w:rPr>
                <w:t>.</w:t>
              </w:r>
            </w:ins>
          </w:p>
          <w:p w14:paraId="50F36B1A" w14:textId="77777777" w:rsidR="00370BF1" w:rsidRDefault="00370BF1" w:rsidP="00370BF1">
            <w:pPr>
              <w:pStyle w:val="TAL"/>
              <w:rPr>
                <w:ins w:id="195" w:author="MediaTek (Pasi Laitinen)" w:date="2025-12-12T09:15:00Z"/>
                <w:sz w:val="20"/>
                <w:szCs w:val="20"/>
                <w:lang w:eastAsia="ko-KR"/>
              </w:rPr>
            </w:pPr>
            <w:ins w:id="196" w:author="MediaTek (Pasi Laitinen)" w:date="2025-12-12T09:15:00Z">
              <w:r>
                <w:rPr>
                  <w:sz w:val="20"/>
                  <w:szCs w:val="20"/>
                  <w:lang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2560AC39" w:rsidR="00370BF1" w:rsidRDefault="00370BF1" w:rsidP="00370BF1">
            <w:pPr>
              <w:pStyle w:val="TAL"/>
              <w:rPr>
                <w:ins w:id="197" w:author="MediaTek (Pasi Laitinen)" w:date="2025-12-12T09:14:00Z"/>
                <w:lang w:val="en-US" w:eastAsia="zh-CN"/>
              </w:rPr>
            </w:pPr>
            <w:ins w:id="198" w:author="MediaTek (Pasi Laitinen)" w:date="2025-12-12T09:15:00Z">
              <w:r>
                <w:rPr>
                  <w:sz w:val="20"/>
                  <w:szCs w:val="20"/>
                  <w:lang w:eastAsia="ko-KR"/>
                </w:rPr>
                <w:t>(** Refer to our contribution</w:t>
              </w:r>
              <w:r>
                <w:rPr>
                  <w:sz w:val="20"/>
                  <w:szCs w:val="20"/>
                </w:rPr>
                <w:t xml:space="preserve"> </w:t>
              </w:r>
              <w:r>
                <w:fldChar w:fldCharType="begin"/>
              </w:r>
              <w:r>
                <w:instrText>HYPERLINK "http://www.3gpp.org/ftp/tsg_ran/WG2_RL2/TSGR2_132/Docs/R2-2508112.zip"</w:instrText>
              </w:r>
              <w:r>
                <w:fldChar w:fldCharType="separate"/>
              </w:r>
              <w:r>
                <w:rPr>
                  <w:rStyle w:val="af5"/>
                  <w:sz w:val="20"/>
                  <w:szCs w:val="20"/>
                </w:rPr>
                <w:t>R2-2508112</w:t>
              </w:r>
              <w:r>
                <w:fldChar w:fldCharType="end"/>
              </w:r>
              <w:r>
                <w:rPr>
                  <w:sz w:val="20"/>
                  <w:szCs w:val="20"/>
                </w:rPr>
                <w:t xml:space="preserve"> where we observed that ambiguity “</w:t>
              </w:r>
              <w:r>
                <w:rPr>
                  <w:i/>
                  <w:iCs/>
                  <w:sz w:val="20"/>
                  <w:szCs w:val="20"/>
                </w:rPr>
                <w:t>functionally mandatory UE configuration parameters can be absent in over-the-air RRC messages for initial configuration of a feature/functionality</w:t>
              </w:r>
              <w:r>
                <w:rPr>
                  <w:sz w:val="20"/>
                  <w:szCs w:val="20"/>
                </w:rPr>
                <w:t>"</w:t>
              </w:r>
              <w:r>
                <w:rPr>
                  <w:sz w:val="20"/>
                  <w:szCs w:val="20"/>
                  <w:lang w:eastAsia="ko-KR"/>
                </w:rPr>
                <w:t xml:space="preserve"> is typically a side-effect of the delta </w:t>
              </w:r>
              <w:proofErr w:type="spellStart"/>
              <w:r>
                <w:rPr>
                  <w:sz w:val="20"/>
                  <w:szCs w:val="20"/>
                  <w:lang w:eastAsia="ko-KR"/>
                </w:rPr>
                <w:t>signalling</w:t>
              </w:r>
              <w:proofErr w:type="spellEnd"/>
              <w:r>
                <w:rPr>
                  <w:sz w:val="20"/>
                  <w:szCs w:val="20"/>
                  <w:lang w:eastAsia="ko-KR"/>
                </w:rPr>
                <w:t xml:space="preserve"> mechanism.)  </w:t>
              </w:r>
            </w:ins>
          </w:p>
        </w:tc>
      </w:tr>
      <w:tr w:rsidR="004A5459" w:rsidRPr="00341B47" w14:paraId="2CDDE266" w14:textId="77777777" w:rsidTr="004A5459">
        <w:trPr>
          <w:ins w:id="199" w:author="ZTE-Liujing" w:date="2025-12-12T17:42:00Z"/>
        </w:trPr>
        <w:tc>
          <w:tcPr>
            <w:tcW w:w="1980" w:type="dxa"/>
          </w:tcPr>
          <w:p w14:paraId="441542DC" w14:textId="57063B4A" w:rsidR="004A5459" w:rsidRPr="00181E95" w:rsidRDefault="004A5459" w:rsidP="004A5459">
            <w:pPr>
              <w:pStyle w:val="TAL"/>
              <w:rPr>
                <w:ins w:id="200" w:author="ZTE-Liujing" w:date="2025-12-12T17:42:00Z"/>
                <w:sz w:val="21"/>
                <w:lang w:eastAsia="ko-KR"/>
              </w:rPr>
            </w:pPr>
            <w:ins w:id="201" w:author="ZTE-Liujing" w:date="2025-12-12T17:42:00Z">
              <w:r w:rsidRPr="00181E95">
                <w:rPr>
                  <w:rFonts w:eastAsia="等线" w:hint="eastAsia"/>
                  <w:sz w:val="21"/>
                  <w:lang w:val="en-GB" w:eastAsia="zh-CN"/>
                </w:rPr>
                <w:t>Z</w:t>
              </w:r>
              <w:r w:rsidRPr="00181E95">
                <w:rPr>
                  <w:rFonts w:eastAsia="等线"/>
                  <w:sz w:val="21"/>
                  <w:lang w:val="en-GB" w:eastAsia="zh-CN"/>
                </w:rPr>
                <w:t>TE</w:t>
              </w:r>
            </w:ins>
          </w:p>
        </w:tc>
        <w:tc>
          <w:tcPr>
            <w:tcW w:w="7654" w:type="dxa"/>
          </w:tcPr>
          <w:p w14:paraId="251D5768" w14:textId="77777777" w:rsidR="004A5459" w:rsidRPr="00181E95" w:rsidRDefault="004A5459" w:rsidP="004A5459">
            <w:pPr>
              <w:pStyle w:val="TAL"/>
              <w:rPr>
                <w:ins w:id="202" w:author="ZTE-Liujing" w:date="2025-12-12T17:42:00Z"/>
                <w:rFonts w:eastAsia="等线"/>
                <w:sz w:val="21"/>
                <w:lang w:val="en-US" w:eastAsia="zh-CN"/>
              </w:rPr>
            </w:pPr>
            <w:ins w:id="203" w:author="ZTE-Liujing" w:date="2025-12-12T17:42:00Z">
              <w:r w:rsidRPr="00181E95">
                <w:rPr>
                  <w:rFonts w:eastAsia="等线" w:hint="eastAsia"/>
                  <w:sz w:val="21"/>
                  <w:lang w:val="en-US" w:eastAsia="zh-CN"/>
                </w:rPr>
                <w:t>W</w:t>
              </w:r>
              <w:r w:rsidRPr="00181E95">
                <w:rPr>
                  <w:rFonts w:eastAsia="等线"/>
                  <w:sz w:val="21"/>
                  <w:lang w:val="en-US" w:eastAsia="zh-CN"/>
                </w:rPr>
                <w:t xml:space="preserve">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181E95" w:rsidRDefault="004A5459" w:rsidP="004A5459">
            <w:pPr>
              <w:pStyle w:val="TAL"/>
              <w:rPr>
                <w:ins w:id="204" w:author="ZTE-Liujing" w:date="2025-12-12T17:42:00Z"/>
                <w:rFonts w:eastAsia="等线"/>
                <w:sz w:val="21"/>
                <w:lang w:val="en-US" w:eastAsia="zh-CN"/>
              </w:rPr>
            </w:pPr>
            <w:ins w:id="205" w:author="ZTE-Liujing" w:date="2025-12-12T17:42:00Z">
              <w:r w:rsidRPr="00181E95">
                <w:rPr>
                  <w:rFonts w:eastAsia="等线"/>
                  <w:sz w:val="21"/>
                  <w:lang w:val="en-US"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181E95" w:rsidRDefault="004A5459" w:rsidP="004A5459">
            <w:pPr>
              <w:pStyle w:val="TAL"/>
              <w:rPr>
                <w:ins w:id="206" w:author="ZTE-Liujing" w:date="2025-12-12T17:42:00Z"/>
                <w:rFonts w:eastAsia="等线" w:hint="eastAsia"/>
                <w:sz w:val="21"/>
                <w:lang w:val="en-US" w:eastAsia="zh-CN"/>
              </w:rPr>
            </w:pPr>
          </w:p>
          <w:p w14:paraId="36C96BC6" w14:textId="77777777" w:rsidR="00851438" w:rsidRDefault="004A5459" w:rsidP="004A5459">
            <w:pPr>
              <w:pStyle w:val="TAL"/>
              <w:rPr>
                <w:ins w:id="207" w:author="ZTE-Liujing" w:date="2025-12-12T17:54:00Z"/>
                <w:rFonts w:eastAsia="等线"/>
                <w:sz w:val="21"/>
                <w:lang w:val="en-US" w:eastAsia="zh-CN"/>
              </w:rPr>
            </w:pPr>
            <w:ins w:id="208" w:author="ZTE-Liujing" w:date="2025-12-12T17:42:00Z">
              <w:r w:rsidRPr="00181E95">
                <w:rPr>
                  <w:rFonts w:eastAsia="等线"/>
                  <w:sz w:val="21"/>
                  <w:lang w:val="en-US" w:eastAsia="zh-CN"/>
                </w:rPr>
                <w:t xml:space="preserve">On the issue about </w:t>
              </w:r>
              <w:proofErr w:type="spellStart"/>
              <w:r w:rsidRPr="00181E95">
                <w:rPr>
                  <w:rFonts w:eastAsia="等线"/>
                  <w:sz w:val="21"/>
                  <w:lang w:val="en-US" w:eastAsia="zh-CN"/>
                </w:rPr>
                <w:t>AddMod</w:t>
              </w:r>
              <w:proofErr w:type="spellEnd"/>
              <w:r w:rsidRPr="00181E95">
                <w:rPr>
                  <w:rFonts w:eastAsia="等线"/>
                  <w:sz w:val="21"/>
                  <w:lang w:val="en-US" w:eastAsia="zh-CN"/>
                </w:rPr>
                <w:t>/Release list, it is observed in 5G implem</w:t>
              </w:r>
              <w:bookmarkStart w:id="209" w:name="_GoBack"/>
              <w:bookmarkEnd w:id="209"/>
              <w:r w:rsidRPr="00181E95">
                <w:rPr>
                  <w:rFonts w:eastAsia="等线"/>
                  <w:sz w:val="21"/>
                  <w:lang w:val="en-US" w:eastAsia="zh-CN"/>
                </w:rPr>
                <w:t xml:space="preserve">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3A17F8" w:rsidRDefault="004A5459" w:rsidP="004A5459">
            <w:pPr>
              <w:pStyle w:val="TAL"/>
              <w:rPr>
                <w:ins w:id="210" w:author="ZTE-Liujing" w:date="2025-12-12T17:42:00Z"/>
                <w:rFonts w:eastAsia="等线" w:hint="eastAsia"/>
                <w:sz w:val="21"/>
                <w:lang w:val="en-US" w:eastAsia="zh-CN"/>
              </w:rPr>
            </w:pPr>
            <w:ins w:id="211" w:author="ZTE-Liujing" w:date="2025-12-12T17:42:00Z">
              <w:r w:rsidRPr="00851438">
                <w:rPr>
                  <w:rFonts w:eastAsia="等线"/>
                  <w:sz w:val="21"/>
                  <w:lang w:val="en-US" w:eastAsia="zh-CN"/>
                </w:rPr>
                <w:t xml:space="preserve">In 6G, such problem needs to be avoided. We suggest to introduce a new list because it is simple and avoids the signaling burden caused by extension marks. But we are </w:t>
              </w:r>
            </w:ins>
            <w:ins w:id="212" w:author="ZTE-Liujing" w:date="2025-12-12T17:54:00Z">
              <w:r w:rsidR="00851438">
                <w:rPr>
                  <w:rFonts w:eastAsia="等线"/>
                  <w:sz w:val="21"/>
                  <w:lang w:val="en-US" w:eastAsia="zh-CN"/>
                </w:rPr>
                <w:t xml:space="preserve">also </w:t>
              </w:r>
            </w:ins>
            <w:ins w:id="213" w:author="ZTE-Liujing" w:date="2025-12-12T17:42:00Z">
              <w:r w:rsidRPr="00851438">
                <w:rPr>
                  <w:rFonts w:eastAsia="等线"/>
                  <w:sz w:val="21"/>
                  <w:lang w:val="en-US" w:eastAsia="zh-CN"/>
                </w:rPr>
                <w:t>open to discuss other solutions.</w:t>
              </w:r>
            </w:ins>
          </w:p>
        </w:tc>
      </w:tr>
    </w:tbl>
    <w:p w14:paraId="0E223071" w14:textId="77777777" w:rsidR="00E803BF" w:rsidRPr="00B0683D" w:rsidRDefault="00E803BF" w:rsidP="00613D57">
      <w:pPr>
        <w:pStyle w:val="a9"/>
      </w:pPr>
    </w:p>
    <w:p w14:paraId="3569D059" w14:textId="571F284B" w:rsidR="00595A61" w:rsidRDefault="0094794B" w:rsidP="00595A61">
      <w:pPr>
        <w:pStyle w:val="21"/>
      </w:pPr>
      <w:r>
        <w:t>3</w:t>
      </w:r>
      <w:r w:rsidR="00595A61">
        <w:t>.2</w:t>
      </w:r>
      <w:r>
        <w:tab/>
      </w:r>
      <w:r w:rsidR="00677A72">
        <w:t>C</w:t>
      </w:r>
      <w:r w:rsidR="00595A61">
        <w:t>onditional presence/absence rules</w:t>
      </w:r>
    </w:p>
    <w:p w14:paraId="4CDDA0FC" w14:textId="57A6C8D0" w:rsidR="00595A61" w:rsidRDefault="00400EC5" w:rsidP="006600F7">
      <w:pPr>
        <w:pStyle w:val="a9"/>
      </w:pPr>
      <w:r>
        <w:t>Several contributions (</w:t>
      </w:r>
      <w:hyperlink r:id="rId21" w:history="1">
        <w:r w:rsidRPr="00E803BF">
          <w:rPr>
            <w:rStyle w:val="af5"/>
          </w:rPr>
          <w:t>R2-2508112</w:t>
        </w:r>
      </w:hyperlink>
      <w:r>
        <w:t xml:space="preserve"> (MediaTek), </w:t>
      </w:r>
      <w:hyperlink r:id="rId22" w:history="1">
        <w:r w:rsidRPr="00E803BF">
          <w:rPr>
            <w:rStyle w:val="af5"/>
          </w:rPr>
          <w:t>R2-2508649</w:t>
        </w:r>
      </w:hyperlink>
      <w:r>
        <w:t xml:space="preserve"> (Toyota), </w:t>
      </w:r>
      <w:hyperlink r:id="rId23" w:history="1">
        <w:r w:rsidR="00EC1BF8" w:rsidRPr="00E803BF">
          <w:rPr>
            <w:rStyle w:val="af5"/>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D47645" w:rsidP="006600F7">
      <w:pPr>
        <w:pStyle w:val="a9"/>
      </w:pPr>
      <w:hyperlink r:id="rId24"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rsidR="003B5DF7">
        <w:t xml:space="preserve"> and </w:t>
      </w:r>
      <w:hyperlink r:id="rId25" w:history="1">
        <w:r w:rsidR="007A4CF0" w:rsidRPr="00E803BF">
          <w:rPr>
            <w:rStyle w:val="af5"/>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a9"/>
      </w:pPr>
    </w:p>
    <w:tbl>
      <w:tblPr>
        <w:tblStyle w:val="aff4"/>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214" w:author="Henning Wiemann" w:date="2025-12-08T18:50:00Z"/>
        </w:trPr>
        <w:tc>
          <w:tcPr>
            <w:tcW w:w="1968" w:type="dxa"/>
          </w:tcPr>
          <w:p w14:paraId="79570F27" w14:textId="77777777" w:rsidR="005467D8" w:rsidRPr="00923C92" w:rsidRDefault="005467D8" w:rsidP="00D47645">
            <w:pPr>
              <w:pStyle w:val="TAL"/>
              <w:rPr>
                <w:ins w:id="215" w:author="Henning Wiemann" w:date="2025-12-08T18:50:00Z"/>
                <w:sz w:val="20"/>
                <w:szCs w:val="20"/>
              </w:rPr>
            </w:pPr>
            <w:ins w:id="216"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D47645">
            <w:pPr>
              <w:pStyle w:val="TAL"/>
              <w:rPr>
                <w:ins w:id="217" w:author="Henning Wiemann" w:date="2025-12-08T18:50:00Z"/>
                <w:sz w:val="20"/>
                <w:szCs w:val="20"/>
              </w:rPr>
            </w:pPr>
            <w:ins w:id="218"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D47645">
            <w:pPr>
              <w:pStyle w:val="TAL"/>
              <w:rPr>
                <w:ins w:id="219" w:author="Henning Wiemann" w:date="2025-12-08T18:50:00Z"/>
                <w:sz w:val="20"/>
                <w:szCs w:val="20"/>
              </w:rPr>
            </w:pPr>
            <w:ins w:id="220"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proofErr w:type="spellStart"/>
              <w:r w:rsidRPr="00923C92">
                <w:rPr>
                  <w:sz w:val="20"/>
                  <w:szCs w:val="20"/>
                </w:rPr>
                <w:t>SearchSpace</w:t>
              </w:r>
              <w:proofErr w:type="spellEnd"/>
              <w:r w:rsidRPr="00923C92">
                <w:rPr>
                  <w:sz w:val="20"/>
                  <w:szCs w:val="20"/>
                </w:rPr>
                <w:t xml:space="preserv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D47645">
            <w:pPr>
              <w:pStyle w:val="TAL"/>
              <w:rPr>
                <w:ins w:id="221" w:author="Henning Wiemann" w:date="2025-12-08T18:50:00Z"/>
                <w:sz w:val="20"/>
                <w:szCs w:val="20"/>
              </w:rPr>
            </w:pPr>
            <w:ins w:id="222"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D47645">
            <w:pPr>
              <w:pStyle w:val="TAL"/>
              <w:rPr>
                <w:ins w:id="223" w:author="Henning Wiemann" w:date="2025-12-08T18:50:00Z"/>
                <w:sz w:val="20"/>
                <w:szCs w:val="20"/>
              </w:rPr>
            </w:pPr>
            <w:ins w:id="224"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w:t>
              </w:r>
              <w:proofErr w:type="spellStart"/>
              <w:r w:rsidRPr="00923C92">
                <w:rPr>
                  <w:sz w:val="20"/>
                  <w:szCs w:val="20"/>
                </w:rPr>
                <w:t>SCell</w:t>
              </w:r>
              <w:proofErr w:type="spellEnd"/>
              <w:r w:rsidRPr="00923C92">
                <w:rPr>
                  <w:sz w:val="20"/>
                  <w:szCs w:val="20"/>
                </w:rPr>
                <w:t>)</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225" w:author="Toyota (Kai-Erik Sunell)" w:date="2025-12-09T15:40:00Z">
              <w:r>
                <w:rPr>
                  <w:sz w:val="20"/>
                  <w:szCs w:val="20"/>
                </w:rPr>
                <w:t>Toyota</w:t>
              </w:r>
            </w:ins>
            <w:ins w:id="226"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227" w:author="Toyota (Kai-Erik Sunell)" w:date="2025-12-09T16:58:00Z"/>
                <w:sz w:val="20"/>
                <w:szCs w:val="20"/>
              </w:rPr>
            </w:pPr>
            <w:ins w:id="228" w:author="Toyota (Kai-Erik Sunell)" w:date="2025-12-09T15:51:00Z">
              <w:r w:rsidRPr="008456C2">
                <w:rPr>
                  <w:sz w:val="20"/>
                  <w:szCs w:val="20"/>
                </w:rPr>
                <w:t xml:space="preserve">We are willing to introduce additional, distinct information element types to address </w:t>
              </w:r>
            </w:ins>
            <w:ins w:id="229" w:author="Toyota (Kai-Erik Sunell)" w:date="2025-12-09T16:16:00Z">
              <w:r w:rsidR="00992701">
                <w:rPr>
                  <w:sz w:val="20"/>
                  <w:szCs w:val="20"/>
                </w:rPr>
                <w:t>specific purposes</w:t>
              </w:r>
            </w:ins>
            <w:ins w:id="230"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231" w:author="Toyota (Kai-Erik Sunell)" w:date="2025-12-09T16:47:00Z">
              <w:r w:rsidR="00B94E8E">
                <w:rPr>
                  <w:sz w:val="20"/>
                  <w:szCs w:val="20"/>
                </w:rPr>
                <w:t>ossible</w:t>
              </w:r>
            </w:ins>
            <w:ins w:id="232" w:author="Toyota (Kai-Erik Sunell)" w:date="2025-12-09T15:51:00Z">
              <w:r w:rsidRPr="008456C2">
                <w:rPr>
                  <w:sz w:val="20"/>
                  <w:szCs w:val="20"/>
                </w:rPr>
                <w:t xml:space="preserve"> </w:t>
              </w:r>
            </w:ins>
            <w:ins w:id="233" w:author="Toyota (Kai-Erik Sunell)" w:date="2025-12-09T16:13:00Z">
              <w:r w:rsidR="00992701">
                <w:rPr>
                  <w:sz w:val="20"/>
                  <w:szCs w:val="20"/>
                </w:rPr>
                <w:t>approach</w:t>
              </w:r>
            </w:ins>
            <w:ins w:id="234" w:author="Toyota (Kai-Erik Sunell)" w:date="2025-12-09T15:51:00Z">
              <w:r w:rsidRPr="008456C2">
                <w:rPr>
                  <w:sz w:val="20"/>
                  <w:szCs w:val="20"/>
                </w:rPr>
                <w:t xml:space="preserve"> is </w:t>
              </w:r>
            </w:ins>
            <w:ins w:id="235"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236"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237" w:author="Toyota (Kai-Erik Sunell)" w:date="2025-12-09T15:51:00Z">
              <w:r w:rsidRPr="008456C2">
                <w:rPr>
                  <w:sz w:val="20"/>
                  <w:szCs w:val="20"/>
                </w:rPr>
                <w:t>Extensions to information elements</w:t>
              </w:r>
            </w:ins>
            <w:ins w:id="238" w:author="Toyota (Kai-Erik Sunell)" w:date="2025-12-09T15:52:00Z">
              <w:r w:rsidR="00407D25">
                <w:rPr>
                  <w:sz w:val="20"/>
                  <w:szCs w:val="20"/>
                </w:rPr>
                <w:t xml:space="preserve"> and messages</w:t>
              </w:r>
            </w:ins>
            <w:ins w:id="239" w:author="Toyota (Kai-Erik Sunell)" w:date="2025-12-09T15:51:00Z">
              <w:r w:rsidRPr="008456C2">
                <w:rPr>
                  <w:sz w:val="20"/>
                  <w:szCs w:val="20"/>
                </w:rPr>
                <w:t xml:space="preserve"> should not be limited to non-critical </w:t>
              </w:r>
            </w:ins>
            <w:ins w:id="240" w:author="Toyota (Kai-Erik Sunell)" w:date="2025-12-09T15:52:00Z">
              <w:r w:rsidR="00407D25">
                <w:rPr>
                  <w:sz w:val="20"/>
                  <w:szCs w:val="20"/>
                </w:rPr>
                <w:t>extensions.</w:t>
              </w:r>
            </w:ins>
            <w:ins w:id="241" w:author="Toyota (Kai-Erik Sunell)" w:date="2025-12-09T15:51:00Z">
              <w:r w:rsidRPr="008456C2">
                <w:rPr>
                  <w:sz w:val="20"/>
                  <w:szCs w:val="20"/>
                </w:rPr>
                <w:t xml:space="preserve"> </w:t>
              </w:r>
            </w:ins>
            <w:ins w:id="242" w:author="Toyota (Kai-Erik Sunell)" w:date="2025-12-09T15:52:00Z">
              <w:r w:rsidR="00407D25">
                <w:rPr>
                  <w:sz w:val="20"/>
                  <w:szCs w:val="20"/>
                </w:rPr>
                <w:t>C</w:t>
              </w:r>
            </w:ins>
            <w:ins w:id="243" w:author="Toyota (Kai-Erik Sunell)" w:date="2025-12-09T15:51:00Z">
              <w:r w:rsidRPr="008456C2">
                <w:rPr>
                  <w:sz w:val="20"/>
                  <w:szCs w:val="20"/>
                </w:rPr>
                <w:t>ritical extensions</w:t>
              </w:r>
            </w:ins>
            <w:ins w:id="244" w:author="Toyota (Kai-Erik Sunell)" w:date="2025-12-09T15:52:00Z">
              <w:r w:rsidR="00407D25">
                <w:rPr>
                  <w:sz w:val="20"/>
                  <w:szCs w:val="20"/>
                </w:rPr>
                <w:t xml:space="preserve"> should</w:t>
              </w:r>
            </w:ins>
            <w:ins w:id="245" w:author="Toyota (Kai-Erik Sunell)" w:date="2025-12-09T15:51:00Z">
              <w:r w:rsidRPr="008456C2">
                <w:rPr>
                  <w:sz w:val="20"/>
                  <w:szCs w:val="20"/>
                </w:rPr>
                <w:t xml:space="preserve"> also be considered to avoid overly long</w:t>
              </w:r>
            </w:ins>
            <w:ins w:id="246" w:author="Toyota (Kai-Erik Sunell)" w:date="2025-12-09T16:15:00Z">
              <w:r w:rsidR="00992701">
                <w:rPr>
                  <w:sz w:val="20"/>
                  <w:szCs w:val="20"/>
                </w:rPr>
                <w:t>,</w:t>
              </w:r>
            </w:ins>
            <w:ins w:id="247" w:author="Toyota (Kai-Erik Sunell)" w:date="2025-12-09T15:51:00Z">
              <w:r w:rsidRPr="008456C2">
                <w:rPr>
                  <w:sz w:val="20"/>
                  <w:szCs w:val="20"/>
                </w:rPr>
                <w:t xml:space="preserve"> complex</w:t>
              </w:r>
            </w:ins>
            <w:ins w:id="248" w:author="Toyota (Kai-Erik Sunell)" w:date="2025-12-09T16:15:00Z">
              <w:r w:rsidR="00992701">
                <w:rPr>
                  <w:sz w:val="20"/>
                  <w:szCs w:val="20"/>
                </w:rPr>
                <w:t>, and fragmented</w:t>
              </w:r>
            </w:ins>
            <w:ins w:id="249"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250" w:author="Toyota (Kai-Erik Sunell)" w:date="2025-12-09T16:13:00Z">
              <w:r w:rsidR="00992701">
                <w:rPr>
                  <w:sz w:val="20"/>
                  <w:szCs w:val="20"/>
                </w:rPr>
                <w:t xml:space="preserve"> wher</w:t>
              </w:r>
            </w:ins>
            <w:ins w:id="251" w:author="Toyota (Kai-Erik Sunell)" w:date="2025-12-09T16:14:00Z">
              <w:r w:rsidR="00992701">
                <w:rPr>
                  <w:sz w:val="20"/>
                  <w:szCs w:val="20"/>
                </w:rPr>
                <w:t xml:space="preserve">e only one extension type is </w:t>
              </w:r>
            </w:ins>
            <w:ins w:id="252" w:author="Toyota (Kai-Erik Sunell)" w:date="2025-12-09T17:20:00Z">
              <w:r w:rsidR="008657E4">
                <w:rPr>
                  <w:sz w:val="20"/>
                  <w:szCs w:val="20"/>
                </w:rPr>
                <w:t>used</w:t>
              </w:r>
            </w:ins>
            <w:ins w:id="253" w:author="Toyota (Kai-Erik Sunell)" w:date="2025-12-09T15:51:00Z">
              <w:r w:rsidRPr="008456C2">
                <w:rPr>
                  <w:sz w:val="20"/>
                  <w:szCs w:val="20"/>
                </w:rPr>
                <w:t>.</w:t>
              </w:r>
            </w:ins>
          </w:p>
        </w:tc>
      </w:tr>
      <w:tr w:rsidR="0056106F" w:rsidRPr="00341B47" w14:paraId="5204A711" w14:textId="77777777" w:rsidTr="00DB601F">
        <w:trPr>
          <w:ins w:id="254" w:author="Tero Henttonen (Nokia)" w:date="2025-12-10T18:53:00Z"/>
        </w:trPr>
        <w:tc>
          <w:tcPr>
            <w:tcW w:w="1968" w:type="dxa"/>
          </w:tcPr>
          <w:p w14:paraId="0174E40A" w14:textId="77777777" w:rsidR="0056106F" w:rsidRPr="00341B47" w:rsidRDefault="0056106F" w:rsidP="00D47645">
            <w:pPr>
              <w:pStyle w:val="TAL"/>
              <w:rPr>
                <w:ins w:id="255" w:author="Tero Henttonen (Nokia)" w:date="2025-12-10T18:53:00Z"/>
                <w:sz w:val="20"/>
                <w:szCs w:val="20"/>
                <w:lang w:val="en-GB"/>
              </w:rPr>
            </w:pPr>
            <w:ins w:id="256"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D47645">
            <w:pPr>
              <w:pStyle w:val="TAL"/>
              <w:rPr>
                <w:ins w:id="257" w:author="Tero Henttonen (Nokia)" w:date="2025-12-10T18:53:00Z"/>
                <w:sz w:val="20"/>
                <w:szCs w:val="20"/>
                <w:lang w:val="en-GB"/>
              </w:rPr>
            </w:pPr>
            <w:ins w:id="258"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D47645">
            <w:pPr>
              <w:pStyle w:val="TAL"/>
              <w:rPr>
                <w:ins w:id="259" w:author="Tero Henttonen (Nokia)" w:date="2025-12-10T18:53:00Z"/>
                <w:sz w:val="20"/>
                <w:szCs w:val="20"/>
                <w:lang w:val="en-GB"/>
              </w:rPr>
            </w:pPr>
            <w:ins w:id="260" w:author="Tero Henttonen (Nokia)" w:date="2025-12-10T18:53:00Z">
              <w:r>
                <w:rPr>
                  <w:sz w:val="20"/>
                  <w:szCs w:val="20"/>
                  <w:lang w:val="en-GB"/>
                </w:rPr>
                <w:t>Some general ways to avoid complications are:</w:t>
              </w:r>
            </w:ins>
          </w:p>
          <w:p w14:paraId="4E336E64" w14:textId="77777777" w:rsidR="0056106F" w:rsidRDefault="0056106F" w:rsidP="00D47645">
            <w:pPr>
              <w:pStyle w:val="TAL"/>
              <w:numPr>
                <w:ilvl w:val="0"/>
                <w:numId w:val="26"/>
              </w:numPr>
              <w:rPr>
                <w:ins w:id="261" w:author="Tero Henttonen (Nokia)" w:date="2025-12-10T18:53:00Z"/>
                <w:sz w:val="20"/>
                <w:szCs w:val="20"/>
                <w:lang w:val="en-GB"/>
              </w:rPr>
            </w:pPr>
            <w:ins w:id="262"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D47645">
            <w:pPr>
              <w:pStyle w:val="TAL"/>
              <w:numPr>
                <w:ilvl w:val="0"/>
                <w:numId w:val="26"/>
              </w:numPr>
              <w:rPr>
                <w:ins w:id="263" w:author="Tero Henttonen (Nokia)" w:date="2025-12-10T18:53:00Z"/>
                <w:sz w:val="20"/>
                <w:szCs w:val="20"/>
                <w:lang w:val="en-GB"/>
              </w:rPr>
            </w:pPr>
            <w:ins w:id="264"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D47645">
            <w:pPr>
              <w:pStyle w:val="TAL"/>
              <w:rPr>
                <w:ins w:id="265" w:author="Tero Henttonen (Nokia)" w:date="2025-12-10T18:53:00Z"/>
                <w:sz w:val="20"/>
                <w:szCs w:val="20"/>
                <w:lang w:val="en-GB"/>
              </w:rPr>
            </w:pPr>
          </w:p>
          <w:p w14:paraId="70F22B1D" w14:textId="77777777" w:rsidR="0056106F" w:rsidRDefault="0056106F" w:rsidP="00D47645">
            <w:pPr>
              <w:pStyle w:val="TAL"/>
              <w:rPr>
                <w:ins w:id="266" w:author="Tero Henttonen (Nokia)" w:date="2025-12-10T18:53:00Z"/>
                <w:sz w:val="20"/>
                <w:szCs w:val="20"/>
                <w:lang w:val="en-GB"/>
              </w:rPr>
            </w:pPr>
            <w:ins w:id="267" w:author="Tero Henttonen (Nokia)" w:date="2025-12-10T18:53:00Z">
              <w:r>
                <w:rPr>
                  <w:sz w:val="20"/>
                  <w:szCs w:val="20"/>
                  <w:lang w:val="en-GB"/>
                </w:rPr>
                <w:t xml:space="preserve">Conditional presence in 5G RRC </w:t>
              </w:r>
              <w:proofErr w:type="spellStart"/>
              <w:r w:rsidRPr="003660BB">
                <w:rPr>
                  <w:i/>
                  <w:iCs/>
                  <w:sz w:val="20"/>
                  <w:szCs w:val="20"/>
                  <w:lang w:val="en-GB"/>
                </w:rPr>
                <w:t>ServingCellConfig</w:t>
              </w:r>
              <w:proofErr w:type="spellEnd"/>
              <w:r>
                <w:rPr>
                  <w:sz w:val="20"/>
                  <w:szCs w:val="20"/>
                  <w:lang w:val="en-GB"/>
                </w:rPr>
                <w:t>:</w:t>
              </w:r>
            </w:ins>
          </w:p>
          <w:p w14:paraId="156CEB27" w14:textId="77777777" w:rsidR="0056106F" w:rsidRPr="00F90FB9" w:rsidRDefault="0056106F" w:rsidP="00D47645">
            <w:pPr>
              <w:pStyle w:val="PL"/>
              <w:rPr>
                <w:ins w:id="268" w:author="Tero Henttonen (Nokia)" w:date="2025-12-10T18:53:00Z"/>
                <w:color w:val="808080"/>
                <w:lang w:val="en-US"/>
                <w:rPrChange w:id="269" w:author="Umur Karabulut (Jio Platforms)" w:date="2025-12-11T19:39:00Z">
                  <w:rPr>
                    <w:ins w:id="270" w:author="Tero Henttonen (Nokia)" w:date="2025-12-10T18:53:00Z"/>
                    <w:color w:val="808080"/>
                  </w:rPr>
                </w:rPrChange>
              </w:rPr>
            </w:pPr>
            <w:ins w:id="271" w:author="Tero Henttonen (Nokia)" w:date="2025-12-10T18:53:00Z">
              <w:r w:rsidRPr="00F90FB9">
                <w:rPr>
                  <w:lang w:val="en-US"/>
                  <w:rPrChange w:id="272" w:author="Umur Karabulut (Jio Platforms)" w:date="2025-12-11T19:39:00Z">
                    <w:rPr/>
                  </w:rPrChange>
                </w:rPr>
                <w:t xml:space="preserve">    firstActiveDownlinkBWP-Id           BWP-Id                                                                   </w:t>
              </w:r>
              <w:r w:rsidRPr="00F90FB9">
                <w:rPr>
                  <w:color w:val="993366"/>
                  <w:lang w:val="en-US"/>
                  <w:rPrChange w:id="273" w:author="Umur Karabulut (Jio Platforms)" w:date="2025-12-11T19:39:00Z">
                    <w:rPr>
                      <w:color w:val="993366"/>
                    </w:rPr>
                  </w:rPrChange>
                </w:rPr>
                <w:t>OPTIONAL</w:t>
              </w:r>
              <w:r w:rsidRPr="00F90FB9">
                <w:rPr>
                  <w:lang w:val="en-US"/>
                  <w:rPrChange w:id="274" w:author="Umur Karabulut (Jio Platforms)" w:date="2025-12-11T19:39:00Z">
                    <w:rPr/>
                  </w:rPrChange>
                </w:rPr>
                <w:t xml:space="preserve">,   </w:t>
              </w:r>
              <w:r w:rsidRPr="00F90FB9">
                <w:rPr>
                  <w:color w:val="808080"/>
                  <w:lang w:val="en-US"/>
                  <w:rPrChange w:id="275" w:author="Umur Karabulut (Jio Platforms)" w:date="2025-12-11T19:39:00Z">
                    <w:rPr>
                      <w:color w:val="808080"/>
                    </w:rPr>
                  </w:rPrChange>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D47645">
              <w:trPr>
                <w:ins w:id="276"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D47645">
                  <w:pPr>
                    <w:pStyle w:val="TAL"/>
                    <w:rPr>
                      <w:ins w:id="277" w:author="Tero Henttonen (Nokia)" w:date="2025-12-10T18:53:00Z"/>
                      <w:i/>
                      <w:lang w:val="en-US" w:eastAsia="sv-SE"/>
                    </w:rPr>
                  </w:pPr>
                  <w:ins w:id="278" w:author="Tero Henttonen (Nokia)" w:date="2025-12-10T18:53:00Z">
                    <w:r w:rsidRPr="2AAB7891">
                      <w:rPr>
                        <w:i/>
                        <w:lang w:val="en-US"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D47645">
                  <w:pPr>
                    <w:pStyle w:val="TAL"/>
                    <w:rPr>
                      <w:ins w:id="279" w:author="Tero Henttonen (Nokia)" w:date="2025-12-10T18:53:00Z"/>
                      <w:lang w:val="en-US" w:eastAsia="sv-SE"/>
                    </w:rPr>
                  </w:pPr>
                  <w:ins w:id="280" w:author="Tero Henttonen (Nokia)" w:date="2025-12-10T18:53:00Z">
                    <w:r w:rsidRPr="2AAB7891">
                      <w:rPr>
                        <w:lang w:val="en-US" w:eastAsia="sv-SE"/>
                      </w:rPr>
                      <w:t xml:space="preserve">This field is mandatory present for a </w:t>
                    </w:r>
                    <w:proofErr w:type="spellStart"/>
                    <w:r w:rsidRPr="2AAB7891">
                      <w:rPr>
                        <w:lang w:val="en-US" w:eastAsia="sv-SE"/>
                      </w:rPr>
                      <w:t>SpCell</w:t>
                    </w:r>
                    <w:proofErr w:type="spellEnd"/>
                    <w:r w:rsidRPr="2AAB7891">
                      <w:rPr>
                        <w:lang w:val="en-US" w:eastAsia="sv-SE"/>
                      </w:rPr>
                      <w:t xml:space="preserve"> upon reconfiguration with </w:t>
                    </w:r>
                    <w:proofErr w:type="spellStart"/>
                    <w:r w:rsidRPr="2AAB7891">
                      <w:rPr>
                        <w:i/>
                        <w:lang w:val="en-US" w:eastAsia="sv-SE"/>
                      </w:rPr>
                      <w:t>reconfigurationWithSync</w:t>
                    </w:r>
                    <w:proofErr w:type="spellEnd"/>
                    <w:r w:rsidRPr="2AAB7891">
                      <w:rPr>
                        <w:lang w:val="en-US" w:eastAsia="sv-SE"/>
                      </w:rPr>
                      <w:t xml:space="preserve"> and upon </w:t>
                    </w:r>
                    <w:proofErr w:type="spellStart"/>
                    <w:r w:rsidRPr="2AAB7891">
                      <w:rPr>
                        <w:i/>
                        <w:lang w:val="en-US" w:eastAsia="sv-SE"/>
                      </w:rPr>
                      <w:t>RRCSetup</w:t>
                    </w:r>
                    <w:proofErr w:type="spellEnd"/>
                    <w:r w:rsidRPr="2AAB7891">
                      <w:rPr>
                        <w:lang w:val="en-US" w:eastAsia="sv-SE"/>
                      </w:rPr>
                      <w:t>/</w:t>
                    </w:r>
                    <w:proofErr w:type="spellStart"/>
                    <w:r w:rsidRPr="2AAB7891">
                      <w:rPr>
                        <w:i/>
                        <w:lang w:val="en-US" w:eastAsia="sv-SE"/>
                      </w:rPr>
                      <w:t>RRCResume</w:t>
                    </w:r>
                    <w:proofErr w:type="spellEnd"/>
                    <w:r w:rsidRPr="2AAB7891">
                      <w:rPr>
                        <w:lang w:val="en-US" w:eastAsia="sv-SE"/>
                      </w:rPr>
                      <w:t>.</w:t>
                    </w:r>
                  </w:ins>
                </w:p>
                <w:p w14:paraId="33D2821E" w14:textId="77777777" w:rsidR="0056106F" w:rsidRPr="00D839FF" w:rsidRDefault="0056106F" w:rsidP="00D47645">
                  <w:pPr>
                    <w:pStyle w:val="TAL"/>
                    <w:rPr>
                      <w:ins w:id="281" w:author="Tero Henttonen (Nokia)" w:date="2025-12-10T18:53:00Z"/>
                      <w:lang w:val="en-US" w:eastAsia="sv-SE"/>
                    </w:rPr>
                  </w:pPr>
                  <w:ins w:id="282" w:author="Tero Henttonen (Nokia)" w:date="2025-12-10T18:53:00Z">
                    <w:r w:rsidRPr="2AAB7891">
                      <w:rPr>
                        <w:lang w:val="en-US" w:eastAsia="sv-SE"/>
                      </w:rPr>
                      <w:t xml:space="preserve">The field is optionally present for an </w:t>
                    </w:r>
                    <w:proofErr w:type="spellStart"/>
                    <w:r w:rsidRPr="2AAB7891">
                      <w:rPr>
                        <w:lang w:val="en-US" w:eastAsia="sv-SE"/>
                      </w:rPr>
                      <w:t>SpCell</w:t>
                    </w:r>
                    <w:proofErr w:type="spellEnd"/>
                    <w:r w:rsidRPr="2AAB7891">
                      <w:rPr>
                        <w:lang w:val="en-US" w:eastAsia="sv-SE"/>
                      </w:rPr>
                      <w:t xml:space="preserve">, Need N, upon reconfiguration without </w:t>
                    </w:r>
                    <w:proofErr w:type="spellStart"/>
                    <w:r w:rsidRPr="2AAB7891">
                      <w:rPr>
                        <w:i/>
                        <w:lang w:val="en-US" w:eastAsia="sv-SE"/>
                      </w:rPr>
                      <w:t>reconfigurationWithSync</w:t>
                    </w:r>
                    <w:proofErr w:type="spellEnd"/>
                    <w:r w:rsidRPr="2AAB7891">
                      <w:rPr>
                        <w:lang w:val="en-US" w:eastAsia="sv-SE"/>
                      </w:rPr>
                      <w:t>.</w:t>
                    </w:r>
                  </w:ins>
                </w:p>
                <w:p w14:paraId="2DD69536" w14:textId="77777777" w:rsidR="0056106F" w:rsidRPr="00D839FF" w:rsidRDefault="0056106F" w:rsidP="00D47645">
                  <w:pPr>
                    <w:pStyle w:val="TAL"/>
                    <w:rPr>
                      <w:ins w:id="283" w:author="Tero Henttonen (Nokia)" w:date="2025-12-10T18:53:00Z"/>
                      <w:rFonts w:cs="Arial"/>
                      <w:lang w:val="en-US"/>
                    </w:rPr>
                  </w:pPr>
                  <w:ins w:id="284" w:author="Tero Henttonen (Nokia)" w:date="2025-12-10T18:53:00Z">
                    <w:r w:rsidRPr="2AAB7891">
                      <w:rPr>
                        <w:rFonts w:cs="Arial"/>
                        <w:lang w:val="en-US"/>
                      </w:rPr>
                      <w:t xml:space="preserve">The field is mandatory present for an </w:t>
                    </w:r>
                    <w:proofErr w:type="spellStart"/>
                    <w:r w:rsidRPr="2AAB7891">
                      <w:rPr>
                        <w:rFonts w:cs="Arial"/>
                        <w:lang w:val="en-US"/>
                      </w:rPr>
                      <w:t>SCell</w:t>
                    </w:r>
                    <w:proofErr w:type="spellEnd"/>
                    <w:r w:rsidRPr="2AAB7891">
                      <w:rPr>
                        <w:rFonts w:cs="Arial"/>
                        <w:lang w:val="en-US"/>
                      </w:rPr>
                      <w:t xml:space="preserve"> upon addition, and absent for </w:t>
                    </w:r>
                    <w:proofErr w:type="spellStart"/>
                    <w:r w:rsidRPr="2AAB7891">
                      <w:rPr>
                        <w:rFonts w:cs="Arial"/>
                        <w:lang w:val="en-US"/>
                      </w:rPr>
                      <w:t>SCell</w:t>
                    </w:r>
                    <w:proofErr w:type="spellEnd"/>
                    <w:r w:rsidRPr="2AAB7891">
                      <w:rPr>
                        <w:rFonts w:cs="Arial"/>
                        <w:lang w:val="en-US"/>
                      </w:rPr>
                      <w:t xml:space="preserve"> in other cases, Need M.</w:t>
                    </w:r>
                  </w:ins>
                </w:p>
              </w:tc>
            </w:tr>
          </w:tbl>
          <w:p w14:paraId="20B9F2AA" w14:textId="77777777" w:rsidR="0056106F" w:rsidRDefault="0056106F" w:rsidP="00D47645">
            <w:pPr>
              <w:pStyle w:val="TAL"/>
              <w:rPr>
                <w:ins w:id="285" w:author="Tero Henttonen (Nokia)" w:date="2025-12-10T18:53:00Z"/>
                <w:sz w:val="20"/>
                <w:szCs w:val="20"/>
                <w:lang w:val="en-GB"/>
              </w:rPr>
            </w:pPr>
            <w:ins w:id="286" w:author="Tero Henttonen (Nokia)" w:date="2025-12-10T18:53:00Z">
              <w:r>
                <w:rPr>
                  <w:sz w:val="20"/>
                  <w:szCs w:val="20"/>
                  <w:lang w:val="en-GB"/>
                </w:rPr>
                <w:t>Corresponding procedural text to handle the same:</w:t>
              </w:r>
            </w:ins>
          </w:p>
          <w:p w14:paraId="189F17FC" w14:textId="77777777" w:rsidR="0056106F" w:rsidRPr="00F90FB9" w:rsidRDefault="0056106F" w:rsidP="00D47645">
            <w:pPr>
              <w:pStyle w:val="31"/>
              <w:outlineLvl w:val="2"/>
              <w:rPr>
                <w:ins w:id="287" w:author="Tero Henttonen (Nokia)" w:date="2025-12-10T18:53:00Z"/>
                <w:rFonts w:eastAsia="MS Mincho"/>
                <w:lang w:val="en-US"/>
                <w:rPrChange w:id="288" w:author="Umur Karabulut (Jio Platforms)" w:date="2025-12-11T19:39:00Z">
                  <w:rPr>
                    <w:ins w:id="289" w:author="Tero Henttonen (Nokia)" w:date="2025-12-10T18:53:00Z"/>
                    <w:rFonts w:eastAsia="MS Mincho"/>
                  </w:rPr>
                </w:rPrChange>
              </w:rPr>
            </w:pPr>
            <w:bookmarkStart w:id="290" w:name="_Toc60776813"/>
            <w:bookmarkStart w:id="291" w:name="_Toc193445571"/>
            <w:bookmarkStart w:id="292" w:name="_Toc193451376"/>
            <w:bookmarkStart w:id="293" w:name="_Toc193462641"/>
            <w:ins w:id="294" w:author="Tero Henttonen (Nokia)" w:date="2025-12-10T18:53:00Z">
              <w:r w:rsidRPr="00F90FB9">
                <w:rPr>
                  <w:rFonts w:eastAsia="MS Mincho"/>
                  <w:lang w:val="en-US"/>
                  <w:rPrChange w:id="295" w:author="Umur Karabulut (Jio Platforms)" w:date="2025-12-11T19:39:00Z">
                    <w:rPr>
                      <w:rFonts w:eastAsia="MS Mincho"/>
                    </w:rPr>
                  </w:rPrChange>
                </w:rPr>
                <w:t>X.Y.Z</w:t>
              </w:r>
              <w:r w:rsidRPr="00F90FB9">
                <w:rPr>
                  <w:rFonts w:eastAsia="MS Mincho"/>
                  <w:lang w:val="en-US"/>
                  <w:rPrChange w:id="296" w:author="Umur Karabulut (Jio Platforms)" w:date="2025-12-11T19:39:00Z">
                    <w:rPr>
                      <w:rFonts w:eastAsia="MS Mincho"/>
                    </w:rPr>
                  </w:rPrChange>
                </w:rPr>
                <w:tab/>
                <w:t>RRC conditions</w:t>
              </w:r>
              <w:bookmarkEnd w:id="290"/>
              <w:bookmarkEnd w:id="291"/>
              <w:bookmarkEnd w:id="292"/>
              <w:bookmarkEnd w:id="293"/>
            </w:ins>
          </w:p>
          <w:p w14:paraId="2A67E92D" w14:textId="77777777" w:rsidR="0056106F" w:rsidRPr="00F90FB9" w:rsidRDefault="0056106F" w:rsidP="00D47645">
            <w:pPr>
              <w:pStyle w:val="40"/>
              <w:outlineLvl w:val="3"/>
              <w:rPr>
                <w:ins w:id="297" w:author="Tero Henttonen (Nokia)" w:date="2025-12-10T18:53:00Z"/>
                <w:lang w:val="en-US"/>
                <w:rPrChange w:id="298" w:author="Umur Karabulut (Jio Platforms)" w:date="2025-12-11T19:39:00Z">
                  <w:rPr>
                    <w:ins w:id="299" w:author="Tero Henttonen (Nokia)" w:date="2025-12-10T18:53:00Z"/>
                  </w:rPr>
                </w:rPrChange>
              </w:rPr>
            </w:pPr>
            <w:bookmarkStart w:id="300" w:name="_Toc60776814"/>
            <w:bookmarkStart w:id="301" w:name="_Toc193445572"/>
            <w:bookmarkStart w:id="302" w:name="_Toc193451377"/>
            <w:bookmarkStart w:id="303" w:name="_Toc193462642"/>
            <w:ins w:id="304" w:author="Tero Henttonen (Nokia)" w:date="2025-12-10T18:53:00Z">
              <w:r w:rsidRPr="00F90FB9">
                <w:rPr>
                  <w:lang w:val="en-US"/>
                  <w:rPrChange w:id="305" w:author="Umur Karabulut (Jio Platforms)" w:date="2025-12-11T19:39:00Z">
                    <w:rPr/>
                  </w:rPrChange>
                </w:rPr>
                <w:t>X.Y.Z.1</w:t>
              </w:r>
              <w:r w:rsidRPr="00F90FB9">
                <w:rPr>
                  <w:lang w:val="en-US"/>
                  <w:rPrChange w:id="306" w:author="Umur Karabulut (Jio Platforms)" w:date="2025-12-11T19:39:00Z">
                    <w:rPr/>
                  </w:rPrChange>
                </w:rPr>
                <w:tab/>
              </w:r>
              <w:proofErr w:type="spellStart"/>
              <w:r w:rsidRPr="00F90FB9">
                <w:rPr>
                  <w:i/>
                  <w:iCs/>
                  <w:lang w:val="en-US"/>
                  <w:rPrChange w:id="307" w:author="Umur Karabulut (Jio Platforms)" w:date="2025-12-11T19:39:00Z">
                    <w:rPr>
                      <w:i/>
                      <w:iCs/>
                    </w:rPr>
                  </w:rPrChange>
                </w:rPr>
                <w:t>SyncAndCellAdd</w:t>
              </w:r>
              <w:bookmarkEnd w:id="300"/>
              <w:bookmarkEnd w:id="301"/>
              <w:bookmarkEnd w:id="302"/>
              <w:bookmarkEnd w:id="303"/>
              <w:proofErr w:type="spellEnd"/>
            </w:ins>
          </w:p>
          <w:p w14:paraId="6F6939E3" w14:textId="77777777" w:rsidR="0056106F" w:rsidRPr="000E3EA0" w:rsidRDefault="0056106F" w:rsidP="00D47645">
            <w:pPr>
              <w:pStyle w:val="TAL"/>
              <w:rPr>
                <w:ins w:id="308" w:author="Tero Henttonen (Nokia)" w:date="2025-12-10T18:53:00Z"/>
                <w:rFonts w:ascii="Times New Roman" w:eastAsia="Times New Roman" w:hAnsi="Times New Roman"/>
                <w:sz w:val="20"/>
                <w:szCs w:val="20"/>
                <w:lang w:val="en-GB" w:eastAsia="zh-CN"/>
              </w:rPr>
            </w:pPr>
            <w:ins w:id="309"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90FB9" w:rsidRDefault="0056106F" w:rsidP="00D47645">
            <w:pPr>
              <w:pStyle w:val="aff"/>
              <w:numPr>
                <w:ilvl w:val="0"/>
                <w:numId w:val="27"/>
              </w:numPr>
              <w:rPr>
                <w:ins w:id="310" w:author="Tero Henttonen (Nokia)" w:date="2025-12-10T18:53:00Z"/>
                <w:lang w:val="en-US" w:eastAsia="zh-CN"/>
                <w:rPrChange w:id="311" w:author="Umur Karabulut (Jio Platforms)" w:date="2025-12-11T19:39:00Z">
                  <w:rPr>
                    <w:ins w:id="312" w:author="Tero Henttonen (Nokia)" w:date="2025-12-10T18:53:00Z"/>
                    <w:lang w:val="de-DE" w:eastAsia="zh-CN"/>
                  </w:rPr>
                </w:rPrChange>
              </w:rPr>
            </w:pPr>
            <w:ins w:id="313" w:author="Tero Henttonen (Nokia)" w:date="2025-12-10T18:53:00Z">
              <w:r w:rsidRPr="00F90FB9">
                <w:rPr>
                  <w:lang w:val="en-US" w:eastAsia="zh-CN"/>
                  <w:rPrChange w:id="314" w:author="Umur Karabulut (Jio Platforms)" w:date="2025-12-11T19:39:00Z">
                    <w:rPr>
                      <w:lang w:val="de-DE" w:eastAsia="zh-CN"/>
                    </w:rPr>
                  </w:rPrChange>
                </w:rPr>
                <w:t xml:space="preserve">if the configuration is included for </w:t>
              </w:r>
            </w:ins>
          </w:p>
          <w:p w14:paraId="2457D486" w14:textId="77777777" w:rsidR="0056106F" w:rsidRPr="00F90FB9" w:rsidRDefault="0056106F" w:rsidP="00D47645">
            <w:pPr>
              <w:pStyle w:val="aff"/>
              <w:numPr>
                <w:ilvl w:val="0"/>
                <w:numId w:val="24"/>
              </w:numPr>
              <w:rPr>
                <w:ins w:id="315" w:author="Tero Henttonen (Nokia)" w:date="2025-12-10T18:53:00Z"/>
                <w:lang w:val="en-US" w:eastAsia="zh-CN"/>
                <w:rPrChange w:id="316" w:author="Umur Karabulut (Jio Platforms)" w:date="2025-12-11T19:39:00Z">
                  <w:rPr>
                    <w:ins w:id="317" w:author="Tero Henttonen (Nokia)" w:date="2025-12-10T18:53:00Z"/>
                    <w:lang w:val="de-DE" w:eastAsia="zh-CN"/>
                  </w:rPr>
                </w:rPrChange>
              </w:rPr>
            </w:pPr>
            <w:proofErr w:type="spellStart"/>
            <w:ins w:id="318" w:author="Tero Henttonen (Nokia)" w:date="2025-12-10T18:53:00Z">
              <w:r w:rsidRPr="00F90FB9">
                <w:rPr>
                  <w:lang w:val="en-US" w:eastAsia="sv-SE"/>
                  <w:rPrChange w:id="319" w:author="Umur Karabulut (Jio Platforms)" w:date="2025-12-11T19:39:00Z">
                    <w:rPr>
                      <w:lang w:val="de-DE" w:eastAsia="sv-SE"/>
                    </w:rPr>
                  </w:rPrChange>
                </w:rPr>
                <w:t>SpCell</w:t>
              </w:r>
              <w:proofErr w:type="spellEnd"/>
              <w:r w:rsidRPr="00F90FB9">
                <w:rPr>
                  <w:lang w:val="en-US" w:eastAsia="sv-SE"/>
                  <w:rPrChange w:id="320" w:author="Umur Karabulut (Jio Platforms)" w:date="2025-12-11T19:39:00Z">
                    <w:rPr>
                      <w:lang w:val="de-DE" w:eastAsia="sv-SE"/>
                    </w:rPr>
                  </w:rPrChange>
                </w:rPr>
                <w:t xml:space="preserve"> upon reconfiguration with </w:t>
              </w:r>
              <w:proofErr w:type="spellStart"/>
              <w:r w:rsidRPr="00F90FB9">
                <w:rPr>
                  <w:i/>
                  <w:lang w:val="en-US" w:eastAsia="sv-SE"/>
                  <w:rPrChange w:id="321" w:author="Umur Karabulut (Jio Platforms)" w:date="2025-12-11T19:39:00Z">
                    <w:rPr>
                      <w:i/>
                      <w:lang w:val="de-DE" w:eastAsia="sv-SE"/>
                    </w:rPr>
                  </w:rPrChange>
                </w:rPr>
                <w:t>reconfigurationWithSync</w:t>
              </w:r>
              <w:proofErr w:type="spellEnd"/>
              <w:r w:rsidRPr="00F90FB9">
                <w:rPr>
                  <w:iCs/>
                  <w:lang w:val="en-US" w:eastAsia="sv-SE"/>
                  <w:rPrChange w:id="322" w:author="Umur Karabulut (Jio Platforms)" w:date="2025-12-11T19:39:00Z">
                    <w:rPr>
                      <w:iCs/>
                      <w:lang w:val="de-DE" w:eastAsia="sv-SE"/>
                    </w:rPr>
                  </w:rPrChange>
                </w:rPr>
                <w:t>;</w:t>
              </w:r>
              <w:r w:rsidRPr="00F90FB9">
                <w:rPr>
                  <w:lang w:val="en-US" w:eastAsia="sv-SE"/>
                  <w:rPrChange w:id="323" w:author="Umur Karabulut (Jio Platforms)" w:date="2025-12-11T19:39:00Z">
                    <w:rPr>
                      <w:lang w:val="de-DE" w:eastAsia="sv-SE"/>
                    </w:rPr>
                  </w:rPrChange>
                </w:rPr>
                <w:t xml:space="preserve"> OR </w:t>
              </w:r>
            </w:ins>
          </w:p>
          <w:p w14:paraId="5880E45B" w14:textId="77777777" w:rsidR="0056106F" w:rsidRPr="00BD1CF7" w:rsidRDefault="0056106F" w:rsidP="00D47645">
            <w:pPr>
              <w:pStyle w:val="aff"/>
              <w:numPr>
                <w:ilvl w:val="0"/>
                <w:numId w:val="24"/>
              </w:numPr>
              <w:rPr>
                <w:ins w:id="324" w:author="Tero Henttonen (Nokia)" w:date="2025-12-10T18:53:00Z"/>
                <w:lang w:val="de-DE" w:eastAsia="zh-CN"/>
              </w:rPr>
            </w:pPr>
            <w:ins w:id="325"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D47645">
            <w:pPr>
              <w:pStyle w:val="aff"/>
              <w:numPr>
                <w:ilvl w:val="0"/>
                <w:numId w:val="24"/>
              </w:numPr>
              <w:rPr>
                <w:ins w:id="326" w:author="Tero Henttonen (Nokia)" w:date="2025-12-10T18:53:00Z"/>
                <w:lang w:val="de-DE" w:eastAsia="zh-CN"/>
              </w:rPr>
            </w:pPr>
            <w:ins w:id="327"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D47645">
            <w:pPr>
              <w:ind w:left="851" w:hanging="284"/>
              <w:rPr>
                <w:ins w:id="328" w:author="Tero Henttonen (Nokia)" w:date="2025-12-10T18:53:00Z"/>
                <w:lang w:eastAsia="zh-CN"/>
              </w:rPr>
            </w:pPr>
            <w:ins w:id="329"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F90FB9" w:rsidRDefault="0056106F" w:rsidP="00D47645">
            <w:pPr>
              <w:pStyle w:val="aff"/>
              <w:numPr>
                <w:ilvl w:val="0"/>
                <w:numId w:val="28"/>
              </w:numPr>
              <w:rPr>
                <w:ins w:id="330" w:author="Tero Henttonen (Nokia)" w:date="2025-12-10T18:53:00Z"/>
                <w:lang w:val="en-US" w:eastAsia="zh-CN"/>
                <w:rPrChange w:id="331" w:author="Umur Karabulut (Jio Platforms)" w:date="2025-12-11T19:39:00Z">
                  <w:rPr>
                    <w:ins w:id="332" w:author="Tero Henttonen (Nokia)" w:date="2025-12-10T18:53:00Z"/>
                    <w:lang w:val="de-DE" w:eastAsia="zh-CN"/>
                  </w:rPr>
                </w:rPrChange>
              </w:rPr>
            </w:pPr>
            <w:ins w:id="333" w:author="Tero Henttonen (Nokia)" w:date="2025-12-10T18:53:00Z">
              <w:r w:rsidRPr="00F90FB9">
                <w:rPr>
                  <w:lang w:val="en-US" w:eastAsia="zh-CN"/>
                  <w:rPrChange w:id="334" w:author="Umur Karabulut (Jio Platforms)" w:date="2025-12-11T19:39:00Z">
                    <w:rPr>
                      <w:lang w:val="de-DE" w:eastAsia="zh-CN"/>
                    </w:rPr>
                  </w:rPrChange>
                </w:rPr>
                <w:t xml:space="preserve">else if the configuration is included for </w:t>
              </w:r>
              <w:proofErr w:type="spellStart"/>
              <w:r w:rsidRPr="00F90FB9">
                <w:rPr>
                  <w:lang w:val="en-US" w:eastAsia="zh-CN"/>
                  <w:rPrChange w:id="335" w:author="Umur Karabulut (Jio Platforms)" w:date="2025-12-11T19:39:00Z">
                    <w:rPr>
                      <w:lang w:val="de-DE" w:eastAsia="zh-CN"/>
                    </w:rPr>
                  </w:rPrChange>
                </w:rPr>
                <w:t>SCell</w:t>
              </w:r>
              <w:proofErr w:type="spellEnd"/>
            </w:ins>
          </w:p>
          <w:p w14:paraId="698ECF8A" w14:textId="77777777" w:rsidR="0056106F" w:rsidRPr="001F0FCB" w:rsidRDefault="0056106F" w:rsidP="00D47645">
            <w:pPr>
              <w:pStyle w:val="aff"/>
              <w:numPr>
                <w:ilvl w:val="0"/>
                <w:numId w:val="24"/>
              </w:numPr>
              <w:rPr>
                <w:ins w:id="336" w:author="Tero Henttonen (Nokia)" w:date="2025-12-10T18:53:00Z"/>
                <w:lang w:val="de-DE" w:eastAsia="sv-SE"/>
              </w:rPr>
            </w:pPr>
            <w:ins w:id="337"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Pr="00F90FB9" w:rsidRDefault="0056106F" w:rsidP="00D47645">
            <w:pPr>
              <w:ind w:left="851" w:hanging="284"/>
              <w:rPr>
                <w:ins w:id="338" w:author="Tero Henttonen (Nokia)" w:date="2025-12-10T18:53:00Z"/>
                <w:lang w:val="en-US" w:eastAsia="zh-CN"/>
                <w:rPrChange w:id="339" w:author="Umur Karabulut (Jio Platforms)" w:date="2025-12-11T19:39:00Z">
                  <w:rPr>
                    <w:ins w:id="340" w:author="Tero Henttonen (Nokia)" w:date="2025-12-10T18:53:00Z"/>
                    <w:lang w:eastAsia="zh-CN"/>
                  </w:rPr>
                </w:rPrChange>
              </w:rPr>
            </w:pPr>
            <w:ins w:id="341" w:author="Tero Henttonen (Nokia)" w:date="2025-12-10T18:53:00Z">
              <w:r w:rsidRPr="00F90FB9">
                <w:rPr>
                  <w:lang w:val="en-US" w:eastAsia="zh-CN"/>
                  <w:rPrChange w:id="342" w:author="Umur Karabulut (Jio Platforms)" w:date="2025-12-11T19:39:00Z">
                    <w:rPr>
                      <w:lang w:eastAsia="zh-CN"/>
                    </w:rPr>
                  </w:rPrChange>
                </w:rPr>
                <w:t>2&gt;</w:t>
              </w:r>
              <w:r w:rsidRPr="00F90FB9">
                <w:rPr>
                  <w:lang w:val="en-US" w:eastAsia="zh-CN"/>
                  <w:rPrChange w:id="343" w:author="Umur Karabulut (Jio Platforms)" w:date="2025-12-11T19:39:00Z">
                    <w:rPr>
                      <w:lang w:eastAsia="zh-CN"/>
                    </w:rPr>
                  </w:rPrChange>
                </w:rPr>
                <w:tab/>
                <w:t>the field is optionally present and is not retained by the UE after using</w:t>
              </w:r>
            </w:ins>
          </w:p>
          <w:p w14:paraId="3243A9C9" w14:textId="77777777" w:rsidR="0056106F" w:rsidRPr="00F97FE0" w:rsidRDefault="0056106F" w:rsidP="00D47645">
            <w:pPr>
              <w:pStyle w:val="aff"/>
              <w:numPr>
                <w:ilvl w:val="0"/>
                <w:numId w:val="29"/>
              </w:numPr>
              <w:rPr>
                <w:ins w:id="344" w:author="Tero Henttonen (Nokia)" w:date="2025-12-10T18:53:00Z"/>
                <w:lang w:val="de-DE" w:eastAsia="sv-SE"/>
              </w:rPr>
            </w:pPr>
            <w:ins w:id="345" w:author="Tero Henttonen (Nokia)" w:date="2025-12-10T18:53:00Z">
              <w:r w:rsidRPr="005F5BEF">
                <w:rPr>
                  <w:lang w:val="de-DE" w:eastAsia="zh-CN"/>
                </w:rPr>
                <w:t>else</w:t>
              </w:r>
            </w:ins>
          </w:p>
          <w:p w14:paraId="68D546A1" w14:textId="77777777" w:rsidR="0056106F" w:rsidRPr="00F90FB9" w:rsidRDefault="0056106F" w:rsidP="00D47645">
            <w:pPr>
              <w:ind w:left="851" w:hanging="284"/>
              <w:rPr>
                <w:ins w:id="346" w:author="Tero Henttonen (Nokia)" w:date="2025-12-10T18:53:00Z"/>
                <w:lang w:val="en-US" w:eastAsia="zh-CN"/>
                <w:rPrChange w:id="347" w:author="Umur Karabulut (Jio Platforms)" w:date="2025-12-11T19:39:00Z">
                  <w:rPr>
                    <w:ins w:id="348" w:author="Tero Henttonen (Nokia)" w:date="2025-12-10T18:53:00Z"/>
                    <w:lang w:eastAsia="zh-CN"/>
                  </w:rPr>
                </w:rPrChange>
              </w:rPr>
            </w:pPr>
            <w:ins w:id="349" w:author="Tero Henttonen (Nokia)" w:date="2025-12-10T18:53:00Z">
              <w:r w:rsidRPr="00F90FB9">
                <w:rPr>
                  <w:lang w:val="en-US" w:eastAsia="zh-CN"/>
                  <w:rPrChange w:id="350" w:author="Umur Karabulut (Jio Platforms)" w:date="2025-12-11T19:39:00Z">
                    <w:rPr>
                      <w:lang w:eastAsia="zh-CN"/>
                    </w:rPr>
                  </w:rPrChange>
                </w:rPr>
                <w:t>2&gt;</w:t>
              </w:r>
              <w:r w:rsidRPr="00F90FB9">
                <w:rPr>
                  <w:lang w:val="en-US" w:eastAsia="zh-CN"/>
                  <w:rPrChange w:id="351" w:author="Umur Karabulut (Jio Platforms)" w:date="2025-12-11T19:39:00Z">
                    <w:rPr>
                      <w:lang w:eastAsia="zh-CN"/>
                    </w:rPr>
                  </w:rPrChange>
                </w:rPr>
                <w:tab/>
                <w:t>the field is not present, Need M</w:t>
              </w:r>
            </w:ins>
          </w:p>
          <w:p w14:paraId="59037AAF" w14:textId="77777777" w:rsidR="0056106F" w:rsidRPr="00802F66" w:rsidRDefault="0056106F" w:rsidP="00D47645">
            <w:pPr>
              <w:pStyle w:val="TAL"/>
              <w:numPr>
                <w:ilvl w:val="0"/>
                <w:numId w:val="26"/>
              </w:numPr>
              <w:rPr>
                <w:ins w:id="352" w:author="Tero Henttonen (Nokia)" w:date="2025-12-10T18:53:00Z"/>
                <w:sz w:val="20"/>
                <w:szCs w:val="20"/>
                <w:lang w:val="en-GB"/>
              </w:rPr>
            </w:pPr>
            <w:ins w:id="353"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D47645">
            <w:pPr>
              <w:pStyle w:val="TAL"/>
              <w:numPr>
                <w:ilvl w:val="0"/>
                <w:numId w:val="26"/>
              </w:numPr>
              <w:rPr>
                <w:ins w:id="354" w:author="Tero Henttonen (Nokia)" w:date="2025-12-10T18:53:00Z"/>
                <w:sz w:val="20"/>
                <w:szCs w:val="20"/>
                <w:lang w:val="en-GB"/>
              </w:rPr>
            </w:pPr>
            <w:ins w:id="355"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D47645">
            <w:pPr>
              <w:pStyle w:val="TAL"/>
              <w:rPr>
                <w:ins w:id="356" w:author="Tero Henttonen (Nokia)" w:date="2025-12-10T18:53:00Z"/>
                <w:sz w:val="20"/>
                <w:szCs w:val="20"/>
                <w:lang w:val="en-GB"/>
              </w:rPr>
            </w:pPr>
            <w:ins w:id="357"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D47645">
        <w:trPr>
          <w:ins w:id="358" w:author="Seungri Jin (Samsung)" w:date="2025-12-11T15:38:00Z"/>
        </w:trPr>
        <w:tc>
          <w:tcPr>
            <w:tcW w:w="1980" w:type="dxa"/>
            <w:gridSpan w:val="2"/>
          </w:tcPr>
          <w:p w14:paraId="47E30856" w14:textId="77777777" w:rsidR="00DB601F" w:rsidRPr="00DB601F" w:rsidRDefault="00DB601F" w:rsidP="00D47645">
            <w:pPr>
              <w:pStyle w:val="TAL"/>
              <w:rPr>
                <w:ins w:id="359" w:author="Seungri Jin (Samsung)" w:date="2025-12-11T15:38:00Z"/>
                <w:sz w:val="20"/>
                <w:szCs w:val="20"/>
              </w:rPr>
            </w:pPr>
            <w:ins w:id="360"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D47645">
            <w:pPr>
              <w:pStyle w:val="TAL"/>
              <w:rPr>
                <w:ins w:id="361" w:author="Seungri Jin (Samsung)" w:date="2025-12-11T15:45:00Z"/>
                <w:rFonts w:eastAsiaTheme="minorEastAsia"/>
                <w:sz w:val="20"/>
                <w:lang w:val="en-IN" w:eastAsia="ko-KR"/>
              </w:rPr>
            </w:pPr>
            <w:ins w:id="362"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D47645">
            <w:pPr>
              <w:pStyle w:val="TAL"/>
              <w:rPr>
                <w:ins w:id="363" w:author="Seungri Jin (Samsung)" w:date="2025-12-11T15:38:00Z"/>
                <w:rFonts w:eastAsiaTheme="minorEastAsia"/>
                <w:sz w:val="20"/>
                <w:szCs w:val="20"/>
                <w:lang w:eastAsia="ko-KR"/>
              </w:rPr>
            </w:pPr>
            <w:ins w:id="364"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D47645">
        <w:trPr>
          <w:ins w:id="365" w:author="OPPO (Qianxi)" w:date="2025-12-11T16:25:00Z"/>
        </w:trPr>
        <w:tc>
          <w:tcPr>
            <w:tcW w:w="1980" w:type="dxa"/>
            <w:gridSpan w:val="2"/>
          </w:tcPr>
          <w:p w14:paraId="389DF8FB" w14:textId="26327962" w:rsidR="00B838AE" w:rsidRPr="00DB601F" w:rsidRDefault="00B838AE" w:rsidP="00B838AE">
            <w:pPr>
              <w:pStyle w:val="TAL"/>
              <w:rPr>
                <w:ins w:id="366" w:author="OPPO (Qianxi)" w:date="2025-12-11T16:25:00Z"/>
                <w:lang w:eastAsia="ko-KR"/>
              </w:rPr>
            </w:pPr>
            <w:ins w:id="367"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368" w:author="OPPO (Qianxi)" w:date="2025-12-11T16:25:00Z"/>
                <w:rFonts w:eastAsiaTheme="minorEastAsia"/>
                <w:lang w:val="en-GB" w:eastAsia="zh-CN"/>
              </w:rPr>
            </w:pPr>
            <w:ins w:id="369"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370" w:author="OPPO (Qianxi)" w:date="2025-12-11T16:25:00Z"/>
                <w:rFonts w:eastAsiaTheme="minorEastAsia"/>
                <w:lang w:val="en-GB" w:eastAsia="zh-CN"/>
              </w:rPr>
            </w:pPr>
          </w:p>
          <w:p w14:paraId="1F657673" w14:textId="70724A0E" w:rsidR="00B838AE" w:rsidRPr="00DB601F" w:rsidRDefault="00B838AE" w:rsidP="00B838AE">
            <w:pPr>
              <w:pStyle w:val="TAL"/>
              <w:rPr>
                <w:ins w:id="371" w:author="OPPO (Qianxi)" w:date="2025-12-11T16:25:00Z"/>
                <w:lang w:eastAsia="ko-KR"/>
              </w:rPr>
            </w:pPr>
            <w:ins w:id="372"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r w:rsidR="00E361CD" w:rsidRPr="002E4093" w14:paraId="05025BBF" w14:textId="77777777" w:rsidTr="00E361CD">
        <w:tc>
          <w:tcPr>
            <w:tcW w:w="1980" w:type="dxa"/>
            <w:gridSpan w:val="2"/>
          </w:tcPr>
          <w:p w14:paraId="7EF65562" w14:textId="77777777" w:rsidR="00E361CD" w:rsidRPr="00F400AF" w:rsidRDefault="00E361CD" w:rsidP="00D47645">
            <w:pPr>
              <w:pStyle w:val="TAL"/>
              <w:rPr>
                <w:rFonts w:eastAsia="等线"/>
                <w:lang w:val="en-GB" w:eastAsia="zh-CN"/>
              </w:rPr>
            </w:pPr>
            <w:r>
              <w:rPr>
                <w:rFonts w:eastAsia="等线" w:hint="eastAsia"/>
                <w:lang w:val="en-GB" w:eastAsia="zh-CN"/>
              </w:rPr>
              <w:t xml:space="preserve">Huawei, </w:t>
            </w:r>
            <w:proofErr w:type="spellStart"/>
            <w:r>
              <w:rPr>
                <w:rFonts w:eastAsia="等线" w:hint="eastAsia"/>
                <w:lang w:val="en-GB" w:eastAsia="zh-CN"/>
              </w:rPr>
              <w:t>HiSilicon</w:t>
            </w:r>
            <w:proofErr w:type="spellEnd"/>
          </w:p>
        </w:tc>
        <w:tc>
          <w:tcPr>
            <w:tcW w:w="7649" w:type="dxa"/>
          </w:tcPr>
          <w:p w14:paraId="4B368112" w14:textId="77777777" w:rsidR="00E361CD" w:rsidRPr="001338CE" w:rsidRDefault="00E361CD" w:rsidP="00D47645">
            <w:pPr>
              <w:pStyle w:val="TAL"/>
              <w:rPr>
                <w:lang w:val="en-GB" w:eastAsia="zh-CN"/>
              </w:rPr>
            </w:pPr>
            <w:r>
              <w:rPr>
                <w:rFonts w:eastAsia="等线" w:hint="eastAsia"/>
                <w:lang w:val="en-GB" w:eastAsia="zh-CN"/>
              </w:rPr>
              <w:t>W</w:t>
            </w:r>
            <w:r w:rsidRPr="00F400AF">
              <w:rPr>
                <w:lang w:val="en-GB" w:eastAsia="zh-CN"/>
              </w:rPr>
              <w:t xml:space="preserve">e </w:t>
            </w:r>
            <w:r>
              <w:rPr>
                <w:rFonts w:eastAsia="等线" w:hint="eastAsia"/>
                <w:lang w:val="en-GB" w:eastAsia="zh-CN"/>
              </w:rPr>
              <w:t xml:space="preserve">also </w:t>
            </w:r>
            <w:r w:rsidRPr="00F400AF">
              <w:rPr>
                <w:lang w:val="en-GB" w:eastAsia="zh-CN"/>
              </w:rPr>
              <w:t>think this issue somehow overlaps with the first issue</w:t>
            </w:r>
            <w:r>
              <w:rPr>
                <w:rFonts w:eastAsia="等线" w:hint="eastAsia"/>
                <w:lang w:val="en-GB" w:eastAsia="zh-CN"/>
              </w:rPr>
              <w:t xml:space="preserve"> </w:t>
            </w:r>
            <w:r w:rsidRPr="00F400AF">
              <w:rPr>
                <w:lang w:val="en-GB" w:eastAsia="zh-CN"/>
              </w:rPr>
              <w:t>(</w:t>
            </w:r>
            <w:r>
              <w:rPr>
                <w:rFonts w:eastAsia="等线" w:hint="eastAsia"/>
                <w:lang w:val="en-GB" w:eastAsia="zh-CN"/>
              </w:rPr>
              <w:t xml:space="preserve">i.e., </w:t>
            </w:r>
            <w:r w:rsidRPr="00F400AF">
              <w:rPr>
                <w:lang w:val="en-GB" w:eastAsia="zh-CN"/>
              </w:rPr>
              <w:t>“the need code introducing additional restraints (e.g., Need S) and conditions (e.g. conditional presence) are the main causes of implementation complexity and compatibility</w:t>
            </w:r>
            <w:r>
              <w:rPr>
                <w:rFonts w:eastAsia="等线" w:hint="eastAsia"/>
                <w:lang w:val="en-GB" w:eastAsia="zh-CN"/>
              </w:rPr>
              <w:t>/ambiguity</w:t>
            </w:r>
            <w:r w:rsidRPr="00F400AF">
              <w:rPr>
                <w:lang w:val="en-GB" w:eastAsia="zh-CN"/>
              </w:rPr>
              <w:t xml:space="preserve"> issues in delta configuration”.) and</w:t>
            </w:r>
            <w:r>
              <w:rPr>
                <w:rFonts w:eastAsia="等线" w:hint="eastAsia"/>
                <w:lang w:val="en-GB" w:eastAsia="zh-CN"/>
              </w:rPr>
              <w:t xml:space="preserve"> they</w:t>
            </w:r>
            <w:r w:rsidRPr="00F400AF">
              <w:rPr>
                <w:lang w:val="en-GB" w:eastAsia="zh-CN"/>
              </w:rPr>
              <w:t xml:space="preserve"> can be discussed together.</w:t>
            </w:r>
          </w:p>
        </w:tc>
      </w:tr>
      <w:tr w:rsidR="00B0683D" w:rsidRPr="00341B47" w14:paraId="61D4AF7B" w14:textId="77777777" w:rsidTr="00B0683D">
        <w:trPr>
          <w:ins w:id="373" w:author="Xiaomi (Xiao)" w:date="2025-12-12T08:40:00Z"/>
        </w:trPr>
        <w:tc>
          <w:tcPr>
            <w:tcW w:w="1980" w:type="dxa"/>
            <w:gridSpan w:val="2"/>
          </w:tcPr>
          <w:p w14:paraId="00FD5FE9" w14:textId="77777777" w:rsidR="00B0683D" w:rsidRPr="008F29E7" w:rsidRDefault="00B0683D" w:rsidP="00D47645">
            <w:pPr>
              <w:pStyle w:val="TAL"/>
              <w:rPr>
                <w:ins w:id="374" w:author="Xiaomi (Xiao)" w:date="2025-12-12T08:40:00Z"/>
                <w:rFonts w:eastAsiaTheme="minorEastAsia"/>
                <w:lang w:val="en-GB" w:eastAsia="zh-CN"/>
              </w:rPr>
            </w:pPr>
            <w:ins w:id="375" w:author="Xiaomi (Xiao)" w:date="2025-12-12T08:40:00Z">
              <w:r>
                <w:rPr>
                  <w:rFonts w:eastAsiaTheme="minorEastAsia" w:hint="eastAsia"/>
                  <w:lang w:val="en-GB" w:eastAsia="zh-CN"/>
                </w:rPr>
                <w:lastRenderedPageBreak/>
                <w:t>X</w:t>
              </w:r>
              <w:r>
                <w:rPr>
                  <w:rFonts w:eastAsiaTheme="minorEastAsia"/>
                  <w:lang w:val="en-GB" w:eastAsia="zh-CN"/>
                </w:rPr>
                <w:t>iaomi</w:t>
              </w:r>
            </w:ins>
          </w:p>
        </w:tc>
        <w:tc>
          <w:tcPr>
            <w:tcW w:w="7649" w:type="dxa"/>
          </w:tcPr>
          <w:p w14:paraId="13552804" w14:textId="2C110161" w:rsidR="00B0683D" w:rsidRDefault="00B0683D" w:rsidP="00D47645">
            <w:pPr>
              <w:pStyle w:val="TAL"/>
              <w:rPr>
                <w:ins w:id="376" w:author="Xiaomi (Xiao)" w:date="2025-12-12T08:40:00Z"/>
                <w:rFonts w:eastAsiaTheme="minorEastAsia"/>
                <w:lang w:val="en-GB" w:eastAsia="zh-CN"/>
              </w:rPr>
            </w:pPr>
            <w:ins w:id="377" w:author="Xiaomi (Xiao)" w:date="2025-12-12T08:40:00Z">
              <w:r>
                <w:rPr>
                  <w:rFonts w:eastAsiaTheme="minorEastAsia" w:hint="eastAsia"/>
                  <w:lang w:val="en-GB" w:eastAsia="zh-CN"/>
                </w:rPr>
                <w:t>I</w:t>
              </w:r>
              <w:r>
                <w:rPr>
                  <w:rFonts w:eastAsiaTheme="minorEastAsia"/>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Default="00B0683D" w:rsidP="00D47645">
            <w:pPr>
              <w:pStyle w:val="TAL"/>
              <w:rPr>
                <w:ins w:id="378" w:author="Xiaomi (Xiao)" w:date="2025-12-12T08:40:00Z"/>
                <w:rFonts w:eastAsiaTheme="minorEastAsia"/>
                <w:lang w:val="en-GB" w:eastAsia="zh-CN"/>
              </w:rPr>
            </w:pPr>
            <w:ins w:id="379" w:author="Xiaomi (Xiao)" w:date="2025-12-12T08:40:00Z">
              <w:r>
                <w:rPr>
                  <w:rFonts w:eastAsiaTheme="minorEastAsia"/>
                  <w:lang w:val="en-GB" w:eastAsia="zh-CN"/>
                </w:rPr>
                <w:t>As per above contributions listed and companies</w:t>
              </w:r>
            </w:ins>
            <w:ins w:id="380" w:author="Xiaomi (Xiao)" w:date="2025-12-12T10:36:00Z">
              <w:r w:rsidR="00CC7A7C">
                <w:rPr>
                  <w:rFonts w:eastAsiaTheme="minorEastAsia"/>
                  <w:lang w:val="en-GB" w:eastAsia="zh-CN"/>
                </w:rPr>
                <w:t>'</w:t>
              </w:r>
            </w:ins>
            <w:ins w:id="381" w:author="Xiaomi (Xiao)" w:date="2025-12-12T08:40:00Z">
              <w:r>
                <w:rPr>
                  <w:rFonts w:eastAsiaTheme="minorEastAsia"/>
                  <w:lang w:val="en-GB" w:eastAsia="zh-CN"/>
                </w:rPr>
                <w:t xml:space="preserve"> input, it seems that this can be done either by I</w:t>
              </w:r>
              <w:r>
                <w:rPr>
                  <w:rFonts w:eastAsiaTheme="minorEastAsia" w:hint="eastAsia"/>
                  <w:lang w:val="en-GB" w:eastAsia="zh-CN"/>
                </w:rPr>
                <w:t xml:space="preserve">E </w:t>
              </w:r>
            </w:ins>
            <w:ins w:id="382" w:author="Xiaomi (Xiao)" w:date="2025-12-12T08:42:00Z">
              <w:r>
                <w:rPr>
                  <w:rFonts w:eastAsiaTheme="minorEastAsia"/>
                  <w:lang w:val="en-GB" w:eastAsia="zh-CN"/>
                </w:rPr>
                <w:t xml:space="preserve">type </w:t>
              </w:r>
            </w:ins>
            <w:ins w:id="383" w:author="Xiaomi (Xiao)" w:date="2025-12-12T08:40:00Z">
              <w:r>
                <w:rPr>
                  <w:rFonts w:eastAsiaTheme="minorEastAsia" w:hint="eastAsia"/>
                  <w:lang w:val="en-GB" w:eastAsia="zh-CN"/>
                </w:rPr>
                <w:t>definition</w:t>
              </w:r>
              <w:r>
                <w:rPr>
                  <w:rFonts w:eastAsiaTheme="minorEastAsia"/>
                  <w:lang w:val="en-GB" w:eastAsia="zh-CN"/>
                </w:rPr>
                <w:t xml:space="preserve"> (e.g. Add-/Mod-type IEs as proposed by MediaTek) or by the procedural texts that specif</w:t>
              </w:r>
            </w:ins>
            <w:ins w:id="384" w:author="Xiaomi (Xiao)" w:date="2025-12-12T08:42:00Z">
              <w:r>
                <w:rPr>
                  <w:rFonts w:eastAsiaTheme="minorEastAsia"/>
                  <w:lang w:val="en-GB" w:eastAsia="zh-CN"/>
                </w:rPr>
                <w:t>y</w:t>
              </w:r>
            </w:ins>
            <w:ins w:id="385" w:author="Xiaomi (Xiao)" w:date="2025-12-12T08:40:00Z">
              <w:r>
                <w:rPr>
                  <w:rFonts w:eastAsiaTheme="minorEastAsia"/>
                  <w:lang w:val="en-GB" w:eastAsia="zh-CN"/>
                </w:rPr>
                <w:t xml:space="preserve"> when the parameters shall be present/absent (as proposed by Nokia). </w:t>
              </w:r>
            </w:ins>
          </w:p>
          <w:p w14:paraId="4F8E8AA8" w14:textId="08C424A4" w:rsidR="00B0683D" w:rsidRDefault="00B0683D" w:rsidP="00D47645">
            <w:pPr>
              <w:pStyle w:val="TAL"/>
              <w:numPr>
                <w:ilvl w:val="0"/>
                <w:numId w:val="35"/>
              </w:numPr>
              <w:rPr>
                <w:ins w:id="386" w:author="Xiaomi (Xiao)" w:date="2025-12-12T08:40:00Z"/>
                <w:rFonts w:eastAsiaTheme="minorEastAsia"/>
                <w:lang w:val="en-GB" w:eastAsia="zh-CN"/>
              </w:rPr>
            </w:pPr>
            <w:ins w:id="387" w:author="Xiaomi (Xiao)" w:date="2025-12-12T08:40:00Z">
              <w:r>
                <w:rPr>
                  <w:rFonts w:eastAsiaTheme="minorEastAsia" w:hint="eastAsia"/>
                  <w:lang w:val="en-GB" w:eastAsia="zh-CN"/>
                </w:rPr>
                <w:t>F</w:t>
              </w:r>
              <w:r>
                <w:rPr>
                  <w:rFonts w:eastAsiaTheme="minorEastAsia"/>
                  <w:lang w:val="en-GB" w:eastAsia="zh-CN"/>
                </w:rPr>
                <w:t xml:space="preserve">or </w:t>
              </w:r>
            </w:ins>
            <w:ins w:id="388" w:author="Xiaomi (Xiao)" w:date="2025-12-12T10:36:00Z">
              <w:r w:rsidR="00CC7A7C">
                <w:rPr>
                  <w:rFonts w:eastAsiaTheme="minorEastAsia"/>
                  <w:lang w:val="en-GB" w:eastAsia="zh-CN"/>
                </w:rPr>
                <w:t xml:space="preserve">the </w:t>
              </w:r>
            </w:ins>
            <w:ins w:id="389" w:author="Xiaomi (Xiao)" w:date="2025-12-12T08:40:00Z">
              <w:r>
                <w:rPr>
                  <w:rFonts w:eastAsiaTheme="minorEastAsia"/>
                  <w:lang w:val="en-GB" w:eastAsia="zh-CN"/>
                </w:rPr>
                <w:t xml:space="preserve">way relying on IE </w:t>
              </w:r>
            </w:ins>
            <w:ins w:id="390" w:author="Xiaomi (Xiao)" w:date="2025-12-12T08:42:00Z">
              <w:r>
                <w:rPr>
                  <w:rFonts w:eastAsiaTheme="minorEastAsia"/>
                  <w:lang w:val="en-GB" w:eastAsia="zh-CN"/>
                </w:rPr>
                <w:t xml:space="preserve">type </w:t>
              </w:r>
            </w:ins>
            <w:ins w:id="391" w:author="Xiaomi (Xiao)" w:date="2025-12-12T08:40:00Z">
              <w:r>
                <w:rPr>
                  <w:rFonts w:eastAsiaTheme="minorEastAsia"/>
                  <w:lang w:val="en-GB" w:eastAsia="zh-CN"/>
                </w:rPr>
                <w:t xml:space="preserve">definition: it may need to be further considered how to reduce the signalling complication and avoid the ASN.1 duplication in different IEs, especially for the fields that can be </w:t>
              </w:r>
              <w:r w:rsidRPr="00D97B0A">
                <w:rPr>
                  <w:rFonts w:eastAsiaTheme="minorEastAsia"/>
                  <w:lang w:val="en-GB" w:eastAsia="zh-CN"/>
                </w:rPr>
                <w:t>present or absent at addition or modification</w:t>
              </w:r>
              <w:r>
                <w:rPr>
                  <w:rFonts w:eastAsiaTheme="minorEastAsia"/>
                  <w:lang w:val="en-GB" w:eastAsia="zh-CN"/>
                </w:rPr>
                <w:t>.</w:t>
              </w:r>
            </w:ins>
          </w:p>
          <w:p w14:paraId="2A6A280C" w14:textId="30528BD0" w:rsidR="00B0683D" w:rsidRDefault="00B0683D" w:rsidP="00D47645">
            <w:pPr>
              <w:pStyle w:val="TAL"/>
              <w:numPr>
                <w:ilvl w:val="0"/>
                <w:numId w:val="35"/>
              </w:numPr>
              <w:rPr>
                <w:ins w:id="392" w:author="Xiaomi (Xiao)" w:date="2025-12-12T08:40:00Z"/>
                <w:rFonts w:eastAsiaTheme="minorEastAsia"/>
                <w:lang w:val="en-GB" w:eastAsia="zh-CN"/>
              </w:rPr>
            </w:pPr>
            <w:ins w:id="393" w:author="Xiaomi (Xiao)" w:date="2025-12-12T08:40:00Z">
              <w:r>
                <w:rPr>
                  <w:rFonts w:eastAsiaTheme="minorEastAsia" w:hint="eastAsia"/>
                  <w:lang w:val="en-GB" w:eastAsia="zh-CN"/>
                </w:rPr>
                <w:t>F</w:t>
              </w:r>
              <w:r>
                <w:rPr>
                  <w:rFonts w:eastAsiaTheme="minorEastAsia"/>
                  <w:lang w:val="en-GB" w:eastAsia="zh-CN"/>
                </w:rPr>
                <w:t xml:space="preserve">or </w:t>
              </w:r>
            </w:ins>
            <w:ins w:id="394" w:author="Xiaomi (Xiao)" w:date="2025-12-12T10:36:00Z">
              <w:r w:rsidR="00CC7A7C">
                <w:rPr>
                  <w:rFonts w:eastAsiaTheme="minorEastAsia"/>
                  <w:lang w:val="en-GB" w:eastAsia="zh-CN"/>
                </w:rPr>
                <w:t xml:space="preserve">the </w:t>
              </w:r>
            </w:ins>
            <w:ins w:id="395" w:author="Xiaomi (Xiao)" w:date="2025-12-12T08:40:00Z">
              <w:r>
                <w:rPr>
                  <w:rFonts w:eastAsiaTheme="minorEastAsia"/>
                  <w:lang w:val="en-GB" w:eastAsia="zh-CN"/>
                </w:rPr>
                <w:t xml:space="preserve">way relying on procedural texts: it may need to be further considered how to make this way future-proof, as it seems undesirable to add the text procedures for a number of parameters introduced </w:t>
              </w:r>
            </w:ins>
            <w:ins w:id="396" w:author="Xiaomi (Xiao)" w:date="2025-12-12T10:36:00Z">
              <w:r w:rsidR="00CC7A7C">
                <w:rPr>
                  <w:rFonts w:eastAsiaTheme="minorEastAsia"/>
                  <w:lang w:val="en-GB" w:eastAsia="zh-CN"/>
                </w:rPr>
                <w:t xml:space="preserve">every </w:t>
              </w:r>
            </w:ins>
            <w:ins w:id="397" w:author="Xiaomi (Xiao)" w:date="2025-12-12T08:40:00Z">
              <w:r>
                <w:rPr>
                  <w:rFonts w:eastAsiaTheme="minorEastAsia"/>
                  <w:lang w:val="en-GB" w:eastAsia="zh-CN"/>
                </w:rPr>
                <w:t>release.</w:t>
              </w:r>
            </w:ins>
          </w:p>
          <w:p w14:paraId="458F261B" w14:textId="77777777" w:rsidR="00B0683D" w:rsidRPr="003648A1" w:rsidRDefault="00B0683D" w:rsidP="00D47645">
            <w:pPr>
              <w:pStyle w:val="TAL"/>
              <w:rPr>
                <w:ins w:id="398" w:author="Xiaomi (Xiao)" w:date="2025-12-12T08:40:00Z"/>
                <w:rFonts w:eastAsiaTheme="minorEastAsia"/>
                <w:lang w:val="en-GB" w:eastAsia="zh-CN"/>
              </w:rPr>
            </w:pPr>
          </w:p>
          <w:p w14:paraId="1FB5BA2B" w14:textId="1797087E" w:rsidR="00B0683D" w:rsidRDefault="00B0683D" w:rsidP="00D47645">
            <w:pPr>
              <w:pStyle w:val="TAL"/>
              <w:rPr>
                <w:ins w:id="399" w:author="Xiaomi (Xiao)" w:date="2025-12-12T08:40:00Z"/>
              </w:rPr>
            </w:pPr>
            <w:ins w:id="400" w:author="Xiaomi (Xiao)" w:date="2025-12-12T08:40:00Z">
              <w:r>
                <w:rPr>
                  <w:rFonts w:eastAsiaTheme="minorEastAsia"/>
                  <w:lang w:val="en-GB" w:eastAsia="zh-CN"/>
                </w:rPr>
                <w:t xml:space="preserve">Regarding the ambiguity due to </w:t>
              </w:r>
              <w:r>
                <w:t>c</w:t>
              </w:r>
              <w:r w:rsidRPr="007A4CF0">
                <w:t>ontinued extensions</w:t>
              </w:r>
              <w:r>
                <w:t xml:space="preserve"> for those complicated IEs, we are also open to discuss whether it is possible to rely on more critical extension than the non-critical extension as in 4G/5G, since one of the main cause</w:t>
              </w:r>
            </w:ins>
            <w:ins w:id="401" w:author="Xiaomi (Xiao)" w:date="2025-12-12T10:37:00Z">
              <w:r w:rsidR="00CC7A7C">
                <w:t>s</w:t>
              </w:r>
            </w:ins>
            <w:ins w:id="402" w:author="Xiaomi (Xiao)" w:date="2025-12-12T08:40:00Z">
              <w: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Default="00B0683D" w:rsidP="00D47645">
            <w:pPr>
              <w:pStyle w:val="TAL"/>
              <w:rPr>
                <w:ins w:id="403" w:author="Xiaomi (Xiao)" w:date="2025-12-12T08:40:00Z"/>
                <w:rFonts w:eastAsiaTheme="minorEastAsia"/>
                <w:lang w:eastAsia="zh-CN"/>
              </w:rPr>
            </w:pPr>
          </w:p>
          <w:p w14:paraId="21E824B3" w14:textId="490E58CB" w:rsidR="00B0683D" w:rsidRPr="002F6B84" w:rsidRDefault="00B0683D" w:rsidP="00D47645">
            <w:pPr>
              <w:pStyle w:val="TAL"/>
              <w:rPr>
                <w:ins w:id="404" w:author="Xiaomi (Xiao)" w:date="2025-12-12T08:40:00Z"/>
                <w:rFonts w:eastAsiaTheme="minorEastAsia"/>
                <w:lang w:val="en-GB" w:eastAsia="zh-CN"/>
              </w:rPr>
            </w:pPr>
            <w:ins w:id="405" w:author="Xiaomi (Xiao)" w:date="2025-12-12T08:40:00Z">
              <w:r>
                <w:rPr>
                  <w:rFonts w:eastAsiaTheme="minorEastAsia"/>
                  <w:lang w:eastAsia="zh-CN"/>
                </w:rPr>
                <w:t xml:space="preserve">In addition, we disagree </w:t>
              </w:r>
            </w:ins>
            <w:ins w:id="406" w:author="Xiaomi (Xiao)" w:date="2025-12-12T08:44:00Z">
              <w:r>
                <w:rPr>
                  <w:rFonts w:eastAsiaTheme="minorEastAsia"/>
                  <w:lang w:eastAsia="zh-CN"/>
                </w:rPr>
                <w:t xml:space="preserve">with </w:t>
              </w:r>
            </w:ins>
            <w:ins w:id="407" w:author="Xiaomi (Xiao)" w:date="2025-12-12T08:40:00Z">
              <w:r>
                <w:rPr>
                  <w:rFonts w:eastAsiaTheme="minorEastAsia"/>
                  <w:lang w:eastAsia="zh-CN"/>
                </w:rPr>
                <w:t>considering UE capability as some forms of "Constraints" for NW configuration</w:t>
              </w:r>
            </w:ins>
            <w:ins w:id="408" w:author="Xiaomi (Xiao)" w:date="2025-12-12T08:41:00Z">
              <w:r>
                <w:rPr>
                  <w:rFonts w:eastAsiaTheme="minorEastAsia"/>
                  <w:lang w:eastAsia="zh-CN"/>
                </w:rPr>
                <w:t xml:space="preserve"> </w:t>
              </w:r>
            </w:ins>
            <w:ins w:id="409" w:author="Xiaomi (Xiao)" w:date="2025-12-12T08:40:00Z">
              <w:r>
                <w:rPr>
                  <w:rFonts w:eastAsiaTheme="minorEastAsia"/>
                  <w:lang w:eastAsia="zh-CN"/>
                </w:rPr>
                <w:t>and thus disagree with involving in UE capability in this discussion</w:t>
              </w:r>
            </w:ins>
            <w:ins w:id="410" w:author="Xiaomi (Xiao)" w:date="2025-12-12T10:37:00Z">
              <w:r w:rsidR="00CC7A7C">
                <w:rPr>
                  <w:rFonts w:eastAsiaTheme="minorEastAsia"/>
                  <w:lang w:eastAsia="zh-CN"/>
                </w:rPr>
                <w:t>, as mentioned by Ericsson above</w:t>
              </w:r>
            </w:ins>
            <w:ins w:id="411" w:author="Xiaomi (Xiao)" w:date="2025-12-12T08:40:00Z">
              <w:r>
                <w:rPr>
                  <w:rFonts w:eastAsiaTheme="minorEastAsia"/>
                  <w:lang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412" w:author="Xiaomi (Xiao)" w:date="2025-12-12T10:38:00Z">
              <w:r w:rsidR="00CC7A7C">
                <w:rPr>
                  <w:rFonts w:eastAsiaTheme="minorEastAsia"/>
                  <w:lang w:eastAsia="zh-CN"/>
                </w:rPr>
                <w:t xml:space="preserve">placing </w:t>
              </w:r>
            </w:ins>
            <w:ins w:id="413" w:author="Xiaomi (Xiao)" w:date="2025-12-12T08:40:00Z">
              <w:r>
                <w:rPr>
                  <w:rFonts w:eastAsiaTheme="minorEastAsia"/>
                  <w:lang w:eastAsia="zh-CN"/>
                </w:rPr>
                <w:t xml:space="preserve">any restriction for the NW configuration. </w:t>
              </w:r>
            </w:ins>
          </w:p>
        </w:tc>
      </w:tr>
      <w:tr w:rsidR="007704E5" w:rsidRPr="00341B47" w14:paraId="2E4DAC13" w14:textId="77777777" w:rsidTr="00B0683D">
        <w:trPr>
          <w:ins w:id="414" w:author="MediaTek (Pasi Laitinen)" w:date="2025-12-12T09:15:00Z"/>
        </w:trPr>
        <w:tc>
          <w:tcPr>
            <w:tcW w:w="1980" w:type="dxa"/>
            <w:gridSpan w:val="2"/>
          </w:tcPr>
          <w:p w14:paraId="063F51EB" w14:textId="741C71EB" w:rsidR="007704E5" w:rsidRDefault="007704E5" w:rsidP="007704E5">
            <w:pPr>
              <w:pStyle w:val="TAL"/>
              <w:rPr>
                <w:ins w:id="415" w:author="MediaTek (Pasi Laitinen)" w:date="2025-12-12T09:15:00Z"/>
                <w:lang w:val="en-GB" w:eastAsia="zh-CN"/>
              </w:rPr>
            </w:pPr>
            <w:ins w:id="416" w:author="MediaTek (Pasi Laitinen)" w:date="2025-12-12T09:16:00Z">
              <w:r>
                <w:rPr>
                  <w:sz w:val="20"/>
                  <w:szCs w:val="20"/>
                  <w:lang w:eastAsia="ko-KR"/>
                </w:rPr>
                <w:lastRenderedPageBreak/>
                <w:t>MediaTek</w:t>
              </w:r>
            </w:ins>
          </w:p>
        </w:tc>
        <w:tc>
          <w:tcPr>
            <w:tcW w:w="7649" w:type="dxa"/>
          </w:tcPr>
          <w:p w14:paraId="024B2A0E" w14:textId="77777777" w:rsidR="007704E5" w:rsidRDefault="007704E5" w:rsidP="007704E5">
            <w:pPr>
              <w:pStyle w:val="TAL"/>
              <w:rPr>
                <w:ins w:id="417" w:author="MediaTek (Pasi Laitinen)" w:date="2025-12-12T09:16:00Z"/>
                <w:sz w:val="20"/>
                <w:szCs w:val="20"/>
                <w:lang w:eastAsia="ko-KR"/>
              </w:rPr>
            </w:pPr>
            <w:ins w:id="418" w:author="MediaTek (Pasi Laitinen)" w:date="2025-12-12T09:16:00Z">
              <w:r>
                <w:rPr>
                  <w:sz w:val="20"/>
                  <w:szCs w:val="20"/>
                  <w:lang w:eastAsia="ko-KR"/>
                </w:rPr>
                <w:t>We agree that the problems identified by the companies are valid and should be addressed.</w:t>
              </w:r>
            </w:ins>
          </w:p>
          <w:p w14:paraId="1898FAEF" w14:textId="77777777" w:rsidR="007704E5" w:rsidRDefault="007704E5" w:rsidP="007704E5">
            <w:pPr>
              <w:pStyle w:val="TAL"/>
              <w:rPr>
                <w:ins w:id="419" w:author="MediaTek (Pasi Laitinen)" w:date="2025-12-12T09:16:00Z"/>
                <w:sz w:val="20"/>
                <w:szCs w:val="20"/>
                <w:lang w:eastAsia="ko-KR"/>
              </w:rPr>
            </w:pPr>
            <w:ins w:id="420" w:author="MediaTek (Pasi Laitinen)" w:date="2025-12-12T09:16:00Z">
              <w:r>
                <w:rPr>
                  <w:sz w:val="20"/>
                  <w:szCs w:val="20"/>
                  <w:lang w:eastAsia="ko-KR"/>
                </w:rPr>
                <w:t xml:space="preserve">We agree with Ericsson about the two usages of Cond's. The third usage is delta </w:t>
              </w:r>
              <w:proofErr w:type="spellStart"/>
              <w:r>
                <w:rPr>
                  <w:sz w:val="20"/>
                  <w:szCs w:val="20"/>
                  <w:lang w:eastAsia="ko-KR"/>
                </w:rPr>
                <w:t>signalling</w:t>
              </w:r>
              <w:proofErr w:type="spellEnd"/>
              <w:r>
                <w:rPr>
                  <w:sz w:val="20"/>
                  <w:szCs w:val="20"/>
                  <w:lang w:eastAsia="ko-KR"/>
                </w:rPr>
                <w:t xml:space="preserve"> discussed in Chapter 3.1 (e.g., Cond </w:t>
              </w:r>
              <w:r>
                <w:rPr>
                  <w:i/>
                  <w:iCs/>
                  <w:sz w:val="20"/>
                  <w:szCs w:val="20"/>
                  <w:lang w:eastAsia="ko-KR"/>
                </w:rPr>
                <w:t>Setup</w:t>
              </w:r>
              <w:r>
                <w:rPr>
                  <w:sz w:val="20"/>
                  <w:szCs w:val="20"/>
                  <w:lang w:eastAsia="ko-KR"/>
                </w:rPr>
                <w:t xml:space="preserve"> or Cond </w:t>
              </w:r>
              <w:proofErr w:type="spellStart"/>
              <w:r>
                <w:rPr>
                  <w:i/>
                  <w:iCs/>
                  <w:sz w:val="20"/>
                  <w:szCs w:val="20"/>
                  <w:lang w:eastAsia="ko-KR"/>
                </w:rPr>
                <w:t>SetupOnly</w:t>
              </w:r>
              <w:proofErr w:type="spellEnd"/>
              <w:r>
                <w:rPr>
                  <w:sz w:val="20"/>
                  <w:szCs w:val="20"/>
                  <w:lang w:eastAsia="ko-KR"/>
                </w:rPr>
                <w:t>), so the topics in Chapter 3.1 and 3.2 are partially related to each other.</w:t>
              </w:r>
            </w:ins>
          </w:p>
          <w:p w14:paraId="3FDF5DDF" w14:textId="77777777" w:rsidR="007704E5" w:rsidRDefault="007704E5" w:rsidP="007704E5">
            <w:pPr>
              <w:pStyle w:val="TAL"/>
              <w:rPr>
                <w:ins w:id="421" w:author="MediaTek (Pasi Laitinen)" w:date="2025-12-12T09:16:00Z"/>
                <w:sz w:val="20"/>
                <w:szCs w:val="20"/>
                <w:lang w:eastAsia="ko-KR"/>
              </w:rPr>
            </w:pPr>
            <w:ins w:id="422" w:author="MediaTek (Pasi Laitinen)" w:date="2025-12-12T09:16:00Z">
              <w:r>
                <w:rPr>
                  <w:sz w:val="20"/>
                  <w:szCs w:val="20"/>
                  <w:lang w:eastAsia="ko-KR"/>
                </w:rPr>
                <w:t xml:space="preserve">We (similar to Ericsson and </w:t>
              </w:r>
              <w:proofErr w:type="spellStart"/>
              <w:r>
                <w:rPr>
                  <w:sz w:val="20"/>
                  <w:szCs w:val="20"/>
                  <w:lang w:eastAsia="ko-KR"/>
                </w:rPr>
                <w:t>Toyta</w:t>
              </w:r>
              <w:proofErr w:type="spellEnd"/>
              <w:r>
                <w:rPr>
                  <w:sz w:val="20"/>
                  <w:szCs w:val="20"/>
                  <w:lang w:eastAsia="ko-KR"/>
                </w:rPr>
                <w:t xml:space="preserve">) think the Cond's would not be needed so much, if the ASN.1 contained </w:t>
              </w:r>
              <w:r>
                <w:rPr>
                  <w:b/>
                  <w:bCs/>
                  <w:sz w:val="20"/>
                  <w:szCs w:val="20"/>
                  <w:lang w:eastAsia="ko-KR"/>
                </w:rPr>
                <w:t>more ASN.1 IEs for different purposes</w:t>
              </w:r>
              <w:r>
                <w:rPr>
                  <w:sz w:val="20"/>
                  <w:szCs w:val="20"/>
                  <w:lang w:eastAsia="ko-KR"/>
                </w:rPr>
                <w:t xml:space="preserve">. For example, instead of having single IE which is used for both </w:t>
              </w:r>
              <w:proofErr w:type="spellStart"/>
              <w:r>
                <w:rPr>
                  <w:sz w:val="20"/>
                  <w:szCs w:val="20"/>
                  <w:lang w:eastAsia="ko-KR"/>
                </w:rPr>
                <w:t>PCell</w:t>
              </w:r>
              <w:proofErr w:type="spellEnd"/>
              <w:r>
                <w:rPr>
                  <w:sz w:val="20"/>
                  <w:szCs w:val="20"/>
                  <w:lang w:eastAsia="ko-KR"/>
                </w:rPr>
                <w:t xml:space="preserve"> and </w:t>
              </w:r>
              <w:proofErr w:type="spellStart"/>
              <w:r>
                <w:rPr>
                  <w:sz w:val="20"/>
                  <w:szCs w:val="20"/>
                  <w:lang w:eastAsia="ko-KR"/>
                </w:rPr>
                <w:t>SCell</w:t>
              </w:r>
              <w:proofErr w:type="spellEnd"/>
              <w:r>
                <w:rPr>
                  <w:sz w:val="20"/>
                  <w:szCs w:val="20"/>
                  <w:lang w:eastAsia="ko-KR"/>
                </w:rPr>
                <w:t xml:space="preserve"> and where differences of possible </w:t>
              </w:r>
              <w:proofErr w:type="spellStart"/>
              <w:r>
                <w:rPr>
                  <w:sz w:val="20"/>
                  <w:szCs w:val="20"/>
                  <w:lang w:eastAsia="ko-KR"/>
                </w:rPr>
                <w:t>PCell</w:t>
              </w:r>
              <w:proofErr w:type="spellEnd"/>
              <w:r>
                <w:rPr>
                  <w:sz w:val="20"/>
                  <w:szCs w:val="20"/>
                  <w:lang w:eastAsia="ko-KR"/>
                </w:rPr>
                <w:t xml:space="preserve"> and </w:t>
              </w:r>
              <w:proofErr w:type="spellStart"/>
              <w:r>
                <w:rPr>
                  <w:sz w:val="20"/>
                  <w:szCs w:val="20"/>
                  <w:lang w:eastAsia="ko-KR"/>
                </w:rPr>
                <w:t>SCell</w:t>
              </w:r>
              <w:proofErr w:type="spellEnd"/>
              <w:r>
                <w:rPr>
                  <w:sz w:val="20"/>
                  <w:szCs w:val="20"/>
                  <w:lang w:eastAsia="ko-KR"/>
                </w:rPr>
                <w:t xml:space="preserve"> configurations are captured using Cond's (such as Cond </w:t>
              </w:r>
              <w:proofErr w:type="spellStart"/>
              <w:r>
                <w:rPr>
                  <w:i/>
                  <w:iCs/>
                  <w:sz w:val="20"/>
                  <w:szCs w:val="20"/>
                  <w:lang w:eastAsia="ko-KR"/>
                </w:rPr>
                <w:t>SCell</w:t>
              </w:r>
              <w:proofErr w:type="spellEnd"/>
              <w:r>
                <w:rPr>
                  <w:sz w:val="20"/>
                  <w:szCs w:val="20"/>
                  <w:lang w:eastAsia="ko-KR"/>
                </w:rPr>
                <w:t xml:space="preserve">), separate IEs for </w:t>
              </w:r>
              <w:proofErr w:type="spellStart"/>
              <w:r>
                <w:rPr>
                  <w:sz w:val="20"/>
                  <w:szCs w:val="20"/>
                  <w:lang w:eastAsia="ko-KR"/>
                </w:rPr>
                <w:t>PCell</w:t>
              </w:r>
              <w:proofErr w:type="spellEnd"/>
              <w:r>
                <w:rPr>
                  <w:sz w:val="20"/>
                  <w:szCs w:val="20"/>
                  <w:lang w:eastAsia="ko-KR"/>
                </w:rPr>
                <w:t xml:space="preserve"> and </w:t>
              </w:r>
              <w:proofErr w:type="spellStart"/>
              <w:r>
                <w:rPr>
                  <w:sz w:val="20"/>
                  <w:szCs w:val="20"/>
                  <w:lang w:eastAsia="ko-KR"/>
                </w:rPr>
                <w:t>SCell</w:t>
              </w:r>
              <w:proofErr w:type="spellEnd"/>
              <w:r>
                <w:rPr>
                  <w:sz w:val="20"/>
                  <w:szCs w:val="20"/>
                  <w:lang w:eastAsia="ko-KR"/>
                </w:rPr>
                <w:t xml:space="preserve">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Pr>
                  <w:i/>
                  <w:iCs/>
                  <w:sz w:val="20"/>
                  <w:szCs w:val="20"/>
                  <w:lang w:eastAsia="ko-KR"/>
                </w:rPr>
                <w:t>Setup</w:t>
              </w:r>
              <w:r>
                <w:rPr>
                  <w:sz w:val="20"/>
                  <w:szCs w:val="20"/>
                  <w:lang w:eastAsia="ko-KR"/>
                </w:rPr>
                <w:t xml:space="preserve"> or </w:t>
              </w:r>
              <w:proofErr w:type="spellStart"/>
              <w:r>
                <w:rPr>
                  <w:i/>
                  <w:iCs/>
                  <w:sz w:val="20"/>
                  <w:szCs w:val="20"/>
                  <w:lang w:eastAsia="ko-KR"/>
                </w:rPr>
                <w:t>SetupOnly</w:t>
              </w:r>
              <w:proofErr w:type="spellEnd"/>
              <w:r>
                <w:rPr>
                  <w:sz w:val="20"/>
                  <w:szCs w:val="20"/>
                  <w:lang w:eastAsia="ko-KR"/>
                </w:rPr>
                <w:t>), separate IEs for initial configuration and subsequent reconfiguration could be defined.</w:t>
              </w:r>
            </w:ins>
          </w:p>
          <w:p w14:paraId="77210395" w14:textId="77777777" w:rsidR="007704E5" w:rsidRDefault="007704E5" w:rsidP="007704E5">
            <w:pPr>
              <w:pStyle w:val="TAL"/>
              <w:rPr>
                <w:ins w:id="423" w:author="MediaTek (Pasi Laitinen)" w:date="2025-12-12T09:16:00Z"/>
                <w:sz w:val="20"/>
                <w:szCs w:val="20"/>
                <w:lang w:eastAsia="ko-KR"/>
              </w:rPr>
            </w:pPr>
            <w:ins w:id="424" w:author="MediaTek (Pasi Laitinen)" w:date="2025-12-12T09:16:00Z">
              <w:r>
                <w:rPr>
                  <w:sz w:val="20"/>
                  <w:szCs w:val="20"/>
                  <w:lang w:eastAsia="ko-KR"/>
                </w:rPr>
                <w:t xml:space="preserve">We agree with other companies that creating more ASN.1 IEs for different purposes causes </w:t>
              </w:r>
              <w:proofErr w:type="spellStart"/>
              <w:r>
                <w:rPr>
                  <w:b/>
                  <w:bCs/>
                  <w:sz w:val="20"/>
                  <w:szCs w:val="20"/>
                  <w:lang w:eastAsia="ko-KR"/>
                </w:rPr>
                <w:t>maintenable</w:t>
              </w:r>
              <w:proofErr w:type="spellEnd"/>
              <w:r>
                <w:rPr>
                  <w:b/>
                  <w:bCs/>
                  <w:sz w:val="20"/>
                  <w:szCs w:val="20"/>
                  <w:lang w:eastAsia="ko-KR"/>
                </w:rPr>
                <w:t xml:space="preserve"> overhead</w:t>
              </w:r>
              <w:r>
                <w:rPr>
                  <w:sz w:val="20"/>
                  <w:szCs w:val="20"/>
                  <w:lang w:eastAsia="ko-KR"/>
                </w:rPr>
                <w:t xml:space="preserve">, but we think such overhead </w:t>
              </w:r>
              <w:r>
                <w:rPr>
                  <w:b/>
                  <w:bCs/>
                  <w:sz w:val="20"/>
                  <w:szCs w:val="20"/>
                  <w:lang w:eastAsia="ko-KR"/>
                </w:rPr>
                <w:t>would be acceptable</w:t>
              </w:r>
              <w:r>
                <w:rPr>
                  <w:sz w:val="20"/>
                  <w:szCs w:val="20"/>
                  <w:lang w:eastAsia="ko-KR"/>
                </w:rPr>
                <w:t xml:space="preserve"> for more machine-readable ASN.1.</w:t>
              </w:r>
            </w:ins>
          </w:p>
          <w:p w14:paraId="48936796" w14:textId="77777777" w:rsidR="007704E5" w:rsidRDefault="007704E5" w:rsidP="007704E5">
            <w:pPr>
              <w:pStyle w:val="TAL"/>
              <w:rPr>
                <w:ins w:id="425" w:author="MediaTek (Pasi Laitinen)" w:date="2025-12-12T09:16:00Z"/>
                <w:sz w:val="20"/>
                <w:szCs w:val="20"/>
                <w:lang w:eastAsia="ko-KR"/>
              </w:rPr>
            </w:pPr>
            <w:ins w:id="426" w:author="MediaTek (Pasi Laitinen)" w:date="2025-12-12T09:16:00Z">
              <w:r>
                <w:rPr>
                  <w:sz w:val="20"/>
                  <w:szCs w:val="20"/>
                  <w:lang w:eastAsia="ko-KR"/>
                </w:rPr>
                <w:t xml:space="preserve">We agree with Nokia that it is difficult (in practice nearly impossible) to find a solution that fits for all purposes and which could be applied everywhere by default. </w:t>
              </w:r>
              <w:r>
                <w:rPr>
                  <w:i/>
                  <w:iCs/>
                  <w:sz w:val="20"/>
                  <w:szCs w:val="20"/>
                  <w:lang w:eastAsia="ko-KR"/>
                </w:rPr>
                <w:t xml:space="preserve">(For example, it might be practical using separate ASN.1 IEs for </w:t>
              </w:r>
              <w:proofErr w:type="spellStart"/>
              <w:r>
                <w:rPr>
                  <w:i/>
                  <w:iCs/>
                  <w:sz w:val="20"/>
                  <w:szCs w:val="20"/>
                  <w:lang w:eastAsia="ko-KR"/>
                </w:rPr>
                <w:t>PCell</w:t>
              </w:r>
              <w:proofErr w:type="spellEnd"/>
              <w:r>
                <w:rPr>
                  <w:i/>
                  <w:iCs/>
                  <w:sz w:val="20"/>
                  <w:szCs w:val="20"/>
                  <w:lang w:eastAsia="ko-KR"/>
                </w:rPr>
                <w:t xml:space="preserve"> and </w:t>
              </w:r>
              <w:proofErr w:type="spellStart"/>
              <w:r>
                <w:rPr>
                  <w:i/>
                  <w:iCs/>
                  <w:sz w:val="20"/>
                  <w:szCs w:val="20"/>
                  <w:lang w:eastAsia="ko-KR"/>
                </w:rPr>
                <w:t>SCell</w:t>
              </w:r>
              <w:proofErr w:type="spellEnd"/>
              <w:r>
                <w:rPr>
                  <w:i/>
                  <w:iCs/>
                  <w:sz w:val="20"/>
                  <w:szCs w:val="20"/>
                  <w:lang w:eastAsia="ko-KR"/>
                </w:rPr>
                <w:t>, but not necessarily for PUCCH-</w:t>
              </w:r>
              <w:proofErr w:type="spellStart"/>
              <w:r>
                <w:rPr>
                  <w:i/>
                  <w:iCs/>
                  <w:sz w:val="20"/>
                  <w:szCs w:val="20"/>
                  <w:lang w:eastAsia="ko-KR"/>
                </w:rPr>
                <w:t>SCell</w:t>
              </w:r>
              <w:proofErr w:type="spellEnd"/>
              <w:r>
                <w:rPr>
                  <w:i/>
                  <w:iCs/>
                  <w:sz w:val="20"/>
                  <w:szCs w:val="20"/>
                  <w:lang w:eastAsia="ko-KR"/>
                </w:rPr>
                <w:t xml:space="preserve"> and PUCCH-less </w:t>
              </w:r>
              <w:proofErr w:type="spellStart"/>
              <w:r>
                <w:rPr>
                  <w:i/>
                  <w:iCs/>
                  <w:sz w:val="20"/>
                  <w:szCs w:val="20"/>
                  <w:lang w:eastAsia="ko-KR"/>
                </w:rPr>
                <w:t>SCell</w:t>
              </w:r>
              <w:proofErr w:type="spellEnd"/>
              <w:r>
                <w:rPr>
                  <w:i/>
                  <w:iCs/>
                  <w:sz w:val="20"/>
                  <w:szCs w:val="20"/>
                  <w:lang w:eastAsia="ko-KR"/>
                </w:rPr>
                <w:t>; it might be practical using separate ASN.1 IEs for initial configuration and subsequent reconfiguration for certain low level IE originating from RAN1, but not necessarily for certain higher lever IE 'owned' by RAN2, etc.)</w:t>
              </w:r>
              <w:r>
                <w:rPr>
                  <w:sz w:val="20"/>
                  <w:szCs w:val="20"/>
                  <w:lang w:eastAsia="ko-KR"/>
                </w:rPr>
                <w:t xml:space="preserve"> However, even if a perfect solution couldn't be found, there is a possibility to </w:t>
              </w:r>
              <w:r>
                <w:rPr>
                  <w:b/>
                  <w:bCs/>
                  <w:sz w:val="20"/>
                  <w:szCs w:val="20"/>
                  <w:lang w:eastAsia="ko-KR"/>
                </w:rPr>
                <w:t>improve the conditional presence/absence handling a lot compared to 5G</w:t>
              </w:r>
              <w:r>
                <w:rPr>
                  <w:sz w:val="20"/>
                  <w:szCs w:val="20"/>
                  <w:lang w:eastAsia="ko-KR"/>
                </w:rPr>
                <w:t>.</w:t>
              </w:r>
            </w:ins>
          </w:p>
          <w:p w14:paraId="46365AFE" w14:textId="59F9B417" w:rsidR="007704E5" w:rsidRDefault="007704E5" w:rsidP="007704E5">
            <w:pPr>
              <w:pStyle w:val="TAL"/>
              <w:rPr>
                <w:ins w:id="427" w:author="MediaTek (Pasi Laitinen)" w:date="2025-12-12T09:15:00Z"/>
                <w:lang w:val="en-GB" w:eastAsia="zh-CN"/>
              </w:rPr>
            </w:pPr>
            <w:ins w:id="428" w:author="MediaTek (Pasi Laitinen)" w:date="2025-12-12T09:16:00Z">
              <w:r>
                <w:rPr>
                  <w:sz w:val="20"/>
                  <w:szCs w:val="20"/>
                  <w:lang w:eastAsia="ko-KR"/>
                </w:rPr>
                <w:t xml:space="preserve">Overall, we think the solution direction should be towards identifying </w:t>
              </w:r>
              <w:r>
                <w:rPr>
                  <w:b/>
                  <w:bCs/>
                  <w:sz w:val="20"/>
                  <w:szCs w:val="20"/>
                  <w:lang w:eastAsia="ko-KR"/>
                </w:rPr>
                <w:t>a toolbox</w:t>
              </w:r>
              <w:r>
                <w:rPr>
                  <w:sz w:val="20"/>
                  <w:szCs w:val="20"/>
                  <w:lang w:eastAsia="ko-KR"/>
                </w:rPr>
                <w:t xml:space="preserve"> and guidelines on occasions in which each tool could be usable. The actual usage of the tools should then be decided </w:t>
              </w:r>
              <w:r>
                <w:rPr>
                  <w:b/>
                  <w:bCs/>
                  <w:sz w:val="20"/>
                  <w:szCs w:val="20"/>
                  <w:lang w:eastAsia="ko-KR"/>
                </w:rPr>
                <w:t>case-by-case</w:t>
              </w:r>
              <w:r>
                <w:rPr>
                  <w:sz w:val="20"/>
                  <w:szCs w:val="20"/>
                  <w:lang w:eastAsia="ko-KR"/>
                </w:rPr>
                <w:t xml:space="preserve"> when the ASN.1 definitions are designed.</w:t>
              </w:r>
            </w:ins>
          </w:p>
        </w:tc>
      </w:tr>
      <w:tr w:rsidR="004A5459" w:rsidRPr="00341B47" w14:paraId="5F513830" w14:textId="77777777" w:rsidTr="00B0683D">
        <w:trPr>
          <w:ins w:id="429" w:author="ZTE-Liujing" w:date="2025-12-12T17:43:00Z"/>
        </w:trPr>
        <w:tc>
          <w:tcPr>
            <w:tcW w:w="1980" w:type="dxa"/>
            <w:gridSpan w:val="2"/>
          </w:tcPr>
          <w:p w14:paraId="50B30E2E" w14:textId="57EDD5D8" w:rsidR="004A5459" w:rsidRPr="002D4E26" w:rsidRDefault="004A5459" w:rsidP="004A5459">
            <w:pPr>
              <w:pStyle w:val="TAL"/>
              <w:rPr>
                <w:ins w:id="430" w:author="ZTE-Liujing" w:date="2025-12-12T17:43:00Z"/>
                <w:sz w:val="21"/>
                <w:lang w:eastAsia="ko-KR"/>
              </w:rPr>
            </w:pPr>
            <w:ins w:id="431" w:author="ZTE-Liujing" w:date="2025-12-12T17:43:00Z">
              <w:r w:rsidRPr="002D4E26">
                <w:rPr>
                  <w:rFonts w:eastAsia="等线" w:hint="eastAsia"/>
                  <w:sz w:val="21"/>
                  <w:lang w:val="en-GB" w:eastAsia="zh-CN"/>
                </w:rPr>
                <w:t>Z</w:t>
              </w:r>
              <w:r w:rsidRPr="002D4E26">
                <w:rPr>
                  <w:rFonts w:eastAsia="等线"/>
                  <w:sz w:val="21"/>
                  <w:lang w:val="en-GB" w:eastAsia="zh-CN"/>
                </w:rPr>
                <w:t>TE</w:t>
              </w:r>
            </w:ins>
          </w:p>
        </w:tc>
        <w:tc>
          <w:tcPr>
            <w:tcW w:w="7649" w:type="dxa"/>
          </w:tcPr>
          <w:p w14:paraId="5A31AB11" w14:textId="77777777" w:rsidR="004A5459" w:rsidRPr="002D4E26" w:rsidRDefault="004A5459" w:rsidP="004A5459">
            <w:pPr>
              <w:pStyle w:val="TAL"/>
              <w:rPr>
                <w:ins w:id="432" w:author="ZTE-Liujing" w:date="2025-12-12T17:43:00Z"/>
                <w:rFonts w:eastAsia="等线"/>
                <w:sz w:val="21"/>
                <w:lang w:val="en-GB" w:eastAsia="zh-CN"/>
              </w:rPr>
            </w:pPr>
            <w:ins w:id="433" w:author="ZTE-Liujing" w:date="2025-12-12T17:43:00Z">
              <w:r w:rsidRPr="002D4E26">
                <w:rPr>
                  <w:rFonts w:eastAsia="等线" w:hint="eastAsia"/>
                  <w:sz w:val="21"/>
                  <w:lang w:val="en-GB" w:eastAsia="zh-CN"/>
                </w:rPr>
                <w:t>U</w:t>
              </w:r>
              <w:r w:rsidRPr="002D4E26">
                <w:rPr>
                  <w:rFonts w:eastAsia="等线"/>
                  <w:sz w:val="21"/>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2D4E26">
                <w:rPr>
                  <w:rFonts w:eastAsia="等线" w:hint="eastAsia"/>
                  <w:sz w:val="21"/>
                  <w:lang w:val="en-GB" w:eastAsia="zh-CN"/>
                </w:rPr>
                <w:t>.</w:t>
              </w:r>
            </w:ins>
          </w:p>
          <w:p w14:paraId="3E7C7EB9" w14:textId="77777777" w:rsidR="004A5459" w:rsidRPr="002D4E26" w:rsidRDefault="004A5459" w:rsidP="004A5459">
            <w:pPr>
              <w:pStyle w:val="TAL"/>
              <w:rPr>
                <w:ins w:id="434" w:author="ZTE-Liujing" w:date="2025-12-12T17:43:00Z"/>
                <w:rFonts w:eastAsia="等线"/>
                <w:sz w:val="21"/>
                <w:lang w:val="en-GB" w:eastAsia="zh-CN"/>
              </w:rPr>
            </w:pPr>
            <w:ins w:id="435" w:author="ZTE-Liujing" w:date="2025-12-12T17:43:00Z">
              <w:r w:rsidRPr="002D4E26">
                <w:rPr>
                  <w:rFonts w:eastAsia="等线" w:hint="eastAsia"/>
                  <w:sz w:val="21"/>
                  <w:lang w:val="en-GB" w:eastAsia="zh-CN"/>
                </w:rPr>
                <w:t>A</w:t>
              </w:r>
              <w:r w:rsidRPr="002D4E26">
                <w:rPr>
                  <w:rFonts w:eastAsia="等线"/>
                  <w:sz w:val="21"/>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2D4E26" w:rsidRDefault="004A5459" w:rsidP="004A5459">
            <w:pPr>
              <w:pStyle w:val="TAL"/>
              <w:rPr>
                <w:ins w:id="436" w:author="ZTE-Liujing" w:date="2025-12-12T17:43:00Z"/>
                <w:rFonts w:eastAsia="等线" w:hint="eastAsia"/>
                <w:sz w:val="21"/>
                <w:lang w:val="en-GB" w:eastAsia="zh-CN"/>
              </w:rPr>
            </w:pPr>
          </w:p>
          <w:p w14:paraId="76AE3232" w14:textId="77777777" w:rsidR="004A5459" w:rsidRPr="002D4E26" w:rsidRDefault="004A5459" w:rsidP="004A5459">
            <w:pPr>
              <w:pStyle w:val="TAL"/>
              <w:rPr>
                <w:ins w:id="437" w:author="ZTE-Liujing" w:date="2025-12-12T17:43:00Z"/>
                <w:rFonts w:eastAsia="等线"/>
                <w:sz w:val="21"/>
                <w:lang w:val="en-GB" w:eastAsia="zh-CN"/>
              </w:rPr>
            </w:pPr>
            <w:ins w:id="438" w:author="ZTE-Liujing" w:date="2025-12-12T17:43:00Z">
              <w:r w:rsidRPr="002D4E26">
                <w:rPr>
                  <w:rFonts w:eastAsia="等线" w:hint="eastAsia"/>
                  <w:sz w:val="21"/>
                  <w:lang w:val="en-GB" w:eastAsia="zh-CN"/>
                </w:rPr>
                <w:t>F</w:t>
              </w:r>
              <w:r w:rsidRPr="002D4E26">
                <w:rPr>
                  <w:rFonts w:eastAsia="等线"/>
                  <w:sz w:val="21"/>
                  <w:lang w:val="en-GB" w:eastAsia="zh-CN"/>
                </w:rPr>
                <w:t xml:space="preserve">or Nokia’s proposal on using </w:t>
              </w:r>
              <w:r w:rsidRPr="002D4E26">
                <w:rPr>
                  <w:rFonts w:eastAsia="等线" w:hint="eastAsia"/>
                  <w:sz w:val="21"/>
                  <w:lang w:val="en-GB" w:eastAsia="zh-CN"/>
                </w:rPr>
                <w:t>the</w:t>
              </w:r>
              <w:r w:rsidRPr="002D4E26">
                <w:rPr>
                  <w:rFonts w:eastAsia="等线"/>
                  <w:sz w:val="21"/>
                  <w:lang w:val="en-GB" w:eastAsia="zh-CN"/>
                </w:rPr>
                <w:t xml:space="preserve"> “text procedure” to describe the presence condition, we may need more time to check the details, e.g. whether it is machine-readable.</w:t>
              </w:r>
            </w:ins>
          </w:p>
          <w:p w14:paraId="13C8A3A6" w14:textId="77777777" w:rsidR="004A5459" w:rsidRPr="002D4E26" w:rsidRDefault="004A5459" w:rsidP="004A5459">
            <w:pPr>
              <w:pStyle w:val="TAL"/>
              <w:rPr>
                <w:ins w:id="439" w:author="ZTE-Liujing" w:date="2025-12-12T17:43:00Z"/>
                <w:rFonts w:eastAsia="等线"/>
                <w:sz w:val="21"/>
                <w:lang w:val="en-GB" w:eastAsia="zh-CN"/>
              </w:rPr>
            </w:pPr>
          </w:p>
          <w:p w14:paraId="0033D3CE" w14:textId="62158E4F" w:rsidR="004A5459" w:rsidRPr="002D4E26" w:rsidRDefault="004A5459" w:rsidP="004A5459">
            <w:pPr>
              <w:pStyle w:val="TAL"/>
              <w:rPr>
                <w:ins w:id="440" w:author="ZTE-Liujing" w:date="2025-12-12T17:43:00Z"/>
                <w:rFonts w:eastAsia="等线" w:hint="eastAsia"/>
                <w:sz w:val="21"/>
                <w:lang w:val="en-GB" w:eastAsia="zh-CN"/>
              </w:rPr>
            </w:pPr>
            <w:ins w:id="441" w:author="ZTE-Liujing" w:date="2025-12-12T17:43:00Z">
              <w:r w:rsidRPr="002D4E26">
                <w:rPr>
                  <w:rFonts w:eastAsia="等线"/>
                  <w:sz w:val="21"/>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442" w:author="ZTE-Liujing" w:date="2025-12-12T17:44:00Z">
              <w:r w:rsidRPr="002D4E26">
                <w:rPr>
                  <w:rFonts w:eastAsia="等线"/>
                  <w:sz w:val="21"/>
                  <w:lang w:val="en-GB" w:eastAsia="zh-CN"/>
                </w:rPr>
                <w:t>future</w:t>
              </w:r>
            </w:ins>
            <w:ins w:id="443" w:author="ZTE-Liujing" w:date="2025-12-12T17:43:00Z">
              <w:r w:rsidRPr="002D4E26">
                <w:rPr>
                  <w:rFonts w:eastAsia="等线"/>
                  <w:sz w:val="21"/>
                  <w:lang w:val="en-GB" w:eastAsia="zh-CN"/>
                </w:rPr>
                <w:t xml:space="preserve"> versions. </w:t>
              </w:r>
            </w:ins>
          </w:p>
        </w:tc>
      </w:tr>
    </w:tbl>
    <w:p w14:paraId="53E520F1" w14:textId="77777777" w:rsidR="00E803BF" w:rsidRPr="00B0683D" w:rsidRDefault="00E803BF" w:rsidP="006600F7">
      <w:pPr>
        <w:pStyle w:val="a9"/>
      </w:pPr>
    </w:p>
    <w:p w14:paraId="453B07EA" w14:textId="7D929134" w:rsidR="00735395" w:rsidRDefault="0094794B" w:rsidP="00735395">
      <w:pPr>
        <w:pStyle w:val="21"/>
      </w:pPr>
      <w:r>
        <w:t>3</w:t>
      </w:r>
      <w:r w:rsidR="00735395">
        <w:t>.3</w:t>
      </w:r>
      <w:r w:rsidR="00735395">
        <w:tab/>
        <w:t>Dependencies between common- and dedicated signalling</w:t>
      </w:r>
    </w:p>
    <w:p w14:paraId="11CD61AB" w14:textId="0E63AF35" w:rsidR="00735395" w:rsidRDefault="00735395" w:rsidP="00735395">
      <w:pPr>
        <w:pStyle w:val="a9"/>
      </w:pPr>
      <w:r>
        <w:t>Several companies</w:t>
      </w:r>
      <w:r w:rsidR="00BC30C6">
        <w:t xml:space="preserve"> (</w:t>
      </w:r>
      <w:hyperlink r:id="rId26" w:history="1">
        <w:r w:rsidR="00C63DCB" w:rsidRPr="00E803BF">
          <w:rPr>
            <w:rStyle w:val="af5"/>
          </w:rPr>
          <w:t>R2-2508112</w:t>
        </w:r>
      </w:hyperlink>
      <w:r w:rsidR="00C63DCB" w:rsidRPr="00735395">
        <w:t xml:space="preserve"> (MediaTek)</w:t>
      </w:r>
      <w:r w:rsidR="00C63DCB">
        <w:t xml:space="preserve">, </w:t>
      </w:r>
      <w:hyperlink r:id="rId27" w:history="1">
        <w:r w:rsidR="00C63DCB" w:rsidRPr="00E803BF">
          <w:rPr>
            <w:rStyle w:val="af5"/>
          </w:rPr>
          <w:t>R2-2508614</w:t>
        </w:r>
      </w:hyperlink>
      <w:r w:rsidR="00C63DCB">
        <w:t xml:space="preserve"> (Ericsson), </w:t>
      </w:r>
      <w:r w:rsidR="00BC30C6">
        <w:t>…)</w:t>
      </w:r>
      <w:r>
        <w:t xml:space="preserve"> consider dependencies between the common configuration (which the UE acquires via MIB/SIB1) and the dedicated configuration (which the </w:t>
      </w:r>
      <w:proofErr w:type="spellStart"/>
      <w:r>
        <w:t>gNB</w:t>
      </w:r>
      <w:proofErr w:type="spellEnd"/>
      <w:r>
        <w:t xml:space="preserve"> provides in the </w:t>
      </w:r>
      <w:proofErr w:type="spellStart"/>
      <w:r>
        <w:t>RRCReconfiguration</w:t>
      </w:r>
      <w:proofErr w:type="spellEnd"/>
      <w:r>
        <w:t xml:space="preserve">) as a problem. </w:t>
      </w:r>
      <w:hyperlink r:id="rId28" w:history="1">
        <w:r w:rsidRPr="00E803BF">
          <w:rPr>
            <w:rStyle w:val="af5"/>
          </w:rPr>
          <w:t>R2-2508112</w:t>
        </w:r>
      </w:hyperlink>
      <w:r w:rsidRPr="00735395">
        <w:t xml:space="preserve"> (MediaTek)</w:t>
      </w:r>
      <w:r>
        <w:t xml:space="preserve"> explains that they “</w:t>
      </w:r>
      <w:r w:rsidRPr="00735395">
        <w:rPr>
          <w:i/>
          <w:iCs/>
        </w:rPr>
        <w:t xml:space="preserve">make the </w:t>
      </w:r>
      <w:r w:rsidRPr="00735395">
        <w:rPr>
          <w:i/>
          <w:iCs/>
        </w:rPr>
        <w:lastRenderedPageBreak/>
        <w:t>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444"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445" w:author="Toyota (Kai-Erik Sunell)" w:date="2025-12-09T16:02:00Z">
              <w:r w:rsidRPr="00407D25">
                <w:rPr>
                  <w:sz w:val="20"/>
                  <w:szCs w:val="20"/>
                </w:rPr>
                <w:t xml:space="preserve">We have no strong opinion on this topic, but the separation between common and dedicated </w:t>
              </w:r>
            </w:ins>
            <w:ins w:id="446" w:author="Toyota (Kai-Erik Sunell)" w:date="2025-12-09T16:22:00Z">
              <w:r w:rsidR="00992701">
                <w:rPr>
                  <w:sz w:val="20"/>
                  <w:szCs w:val="20"/>
                </w:rPr>
                <w:t>configurations</w:t>
              </w:r>
            </w:ins>
            <w:ins w:id="447" w:author="Toyota (Kai-Erik Sunell)" w:date="2025-12-09T16:02:00Z">
              <w:r w:rsidRPr="00407D25">
                <w:rPr>
                  <w:sz w:val="20"/>
                  <w:szCs w:val="20"/>
                </w:rPr>
                <w:t xml:space="preserve"> likely originates from UMTS legacy that continues to influence the current </w:t>
              </w:r>
            </w:ins>
            <w:ins w:id="448" w:author="Toyota (Kai-Erik Sunell)" w:date="2025-12-09T16:22:00Z">
              <w:r w:rsidR="00355BE7">
                <w:rPr>
                  <w:sz w:val="20"/>
                  <w:szCs w:val="20"/>
                </w:rPr>
                <w:t>thinking</w:t>
              </w:r>
            </w:ins>
            <w:ins w:id="449" w:author="Toyota (Kai-Erik Sunell)" w:date="2025-12-09T16:02:00Z">
              <w:r w:rsidRPr="00407D25">
                <w:rPr>
                  <w:sz w:val="20"/>
                  <w:szCs w:val="20"/>
                </w:rPr>
                <w:t xml:space="preserve">. Given that the logical channel structure already clearly defines common and dedicated </w:t>
              </w:r>
              <w:proofErr w:type="spellStart"/>
              <w:r w:rsidRPr="00407D25">
                <w:rPr>
                  <w:sz w:val="20"/>
                  <w:szCs w:val="20"/>
                </w:rPr>
                <w:t>signa</w:t>
              </w:r>
              <w:r>
                <w:rPr>
                  <w:sz w:val="20"/>
                  <w:szCs w:val="20"/>
                </w:rPr>
                <w:t>l</w:t>
              </w:r>
              <w:r w:rsidRPr="00407D25">
                <w:rPr>
                  <w:sz w:val="20"/>
                  <w:szCs w:val="20"/>
                </w:rPr>
                <w:t>ling</w:t>
              </w:r>
              <w:proofErr w:type="spellEnd"/>
              <w:r w:rsidRPr="00407D25">
                <w:rPr>
                  <w:sz w:val="20"/>
                  <w:szCs w:val="20"/>
                </w:rPr>
                <w:t xml:space="preserve">, the types of information elements </w:t>
              </w:r>
            </w:ins>
            <w:ins w:id="450" w:author="Toyota (Kai-Erik Sunell)" w:date="2025-12-09T16:23:00Z">
              <w:r w:rsidR="00355BE7">
                <w:rPr>
                  <w:sz w:val="20"/>
                  <w:szCs w:val="20"/>
                </w:rPr>
                <w:t xml:space="preserve">and configurations </w:t>
              </w:r>
            </w:ins>
            <w:ins w:id="451"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452" w:author="Tero Henttonen (Nokia)" w:date="2025-12-10T18:53:00Z"/>
        </w:trPr>
        <w:tc>
          <w:tcPr>
            <w:tcW w:w="1980" w:type="dxa"/>
          </w:tcPr>
          <w:p w14:paraId="5CD910CC" w14:textId="77777777" w:rsidR="0056106F" w:rsidRPr="00341B47" w:rsidRDefault="0056106F" w:rsidP="00D47645">
            <w:pPr>
              <w:pStyle w:val="a9"/>
              <w:rPr>
                <w:ins w:id="453" w:author="Tero Henttonen (Nokia)" w:date="2025-12-10T18:53:00Z"/>
                <w:lang w:val="en-GB"/>
              </w:rPr>
            </w:pPr>
            <w:ins w:id="454" w:author="Tero Henttonen (Nokia)" w:date="2025-12-10T18:53:00Z">
              <w:r w:rsidRPr="00341B47">
                <w:rPr>
                  <w:lang w:val="en-GB"/>
                </w:rPr>
                <w:t>Nokia</w:t>
              </w:r>
            </w:ins>
          </w:p>
        </w:tc>
        <w:tc>
          <w:tcPr>
            <w:tcW w:w="7649" w:type="dxa"/>
          </w:tcPr>
          <w:p w14:paraId="0E664D43" w14:textId="77777777" w:rsidR="0056106F" w:rsidRDefault="0056106F" w:rsidP="00D47645">
            <w:pPr>
              <w:pStyle w:val="TAL"/>
              <w:rPr>
                <w:ins w:id="455" w:author="Tero Henttonen (Nokia)" w:date="2025-12-10T18:53:00Z"/>
                <w:sz w:val="20"/>
                <w:szCs w:val="20"/>
                <w:lang w:val="en-GB"/>
              </w:rPr>
            </w:pPr>
            <w:ins w:id="456"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w:t>
              </w:r>
              <w:proofErr w:type="spellStart"/>
              <w:r>
                <w:rPr>
                  <w:sz w:val="20"/>
                  <w:szCs w:val="20"/>
                  <w:lang w:val="en-GB"/>
                </w:rPr>
                <w:t>PCell</w:t>
              </w:r>
              <w:proofErr w:type="spellEnd"/>
              <w:r>
                <w:rPr>
                  <w:sz w:val="20"/>
                  <w:szCs w:val="20"/>
                  <w:lang w:val="en-GB"/>
                </w:rPr>
                <w:t xml:space="preserve">) and RRC-configured parts (for all serving cells), which is just a design choice. </w:t>
              </w:r>
            </w:ins>
          </w:p>
          <w:p w14:paraId="05AEAD14" w14:textId="77777777" w:rsidR="0056106F" w:rsidRDefault="0056106F" w:rsidP="00D47645">
            <w:pPr>
              <w:pStyle w:val="TAL"/>
              <w:rPr>
                <w:ins w:id="457" w:author="Tero Henttonen (Nokia)" w:date="2025-12-10T18:53:00Z"/>
                <w:sz w:val="20"/>
                <w:szCs w:val="20"/>
                <w:lang w:val="en-GB"/>
              </w:rPr>
            </w:pPr>
            <w:ins w:id="458"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D47645">
            <w:pPr>
              <w:pStyle w:val="TAL"/>
              <w:rPr>
                <w:ins w:id="459" w:author="Tero Henttonen (Nokia)" w:date="2025-12-10T18:53:00Z"/>
                <w:sz w:val="20"/>
                <w:szCs w:val="20"/>
                <w:lang w:val="en-GB"/>
              </w:rPr>
            </w:pPr>
            <w:ins w:id="460" w:author="Tero Henttonen (Nokia)" w:date="2025-12-10T18:53:00Z">
              <w:r>
                <w:rPr>
                  <w:sz w:val="20"/>
                  <w:szCs w:val="20"/>
                  <w:lang w:val="en-GB"/>
                </w:rPr>
                <w:t>Hence, we see the following guidelines on splitting UE configurations in RRC:</w:t>
              </w:r>
            </w:ins>
          </w:p>
          <w:p w14:paraId="44279E2F" w14:textId="77777777" w:rsidR="0056106F" w:rsidRDefault="0056106F" w:rsidP="00D47645">
            <w:pPr>
              <w:pStyle w:val="TAL"/>
              <w:numPr>
                <w:ilvl w:val="0"/>
                <w:numId w:val="30"/>
              </w:numPr>
              <w:rPr>
                <w:ins w:id="461" w:author="Tero Henttonen (Nokia)" w:date="2025-12-10T18:53:00Z"/>
                <w:sz w:val="20"/>
                <w:szCs w:val="20"/>
                <w:lang w:val="en-GB"/>
              </w:rPr>
            </w:pPr>
            <w:ins w:id="462"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D47645">
            <w:pPr>
              <w:pStyle w:val="TAL"/>
              <w:numPr>
                <w:ilvl w:val="0"/>
                <w:numId w:val="30"/>
              </w:numPr>
              <w:rPr>
                <w:ins w:id="463" w:author="Tero Henttonen (Nokia)" w:date="2025-12-10T18:53:00Z"/>
                <w:sz w:val="20"/>
                <w:szCs w:val="20"/>
                <w:lang w:val="en-GB"/>
              </w:rPr>
            </w:pPr>
            <w:ins w:id="464"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D47645">
            <w:pPr>
              <w:pStyle w:val="TAL"/>
              <w:numPr>
                <w:ilvl w:val="0"/>
                <w:numId w:val="30"/>
              </w:numPr>
              <w:rPr>
                <w:ins w:id="465" w:author="Tero Henttonen (Nokia)" w:date="2025-12-10T18:53:00Z"/>
                <w:sz w:val="20"/>
                <w:szCs w:val="20"/>
                <w:lang w:val="en-GB"/>
              </w:rPr>
            </w:pPr>
            <w:ins w:id="466"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D47645">
            <w:pPr>
              <w:pStyle w:val="TAL"/>
              <w:rPr>
                <w:ins w:id="467" w:author="Tero Henttonen (Nokia)" w:date="2025-12-10T18:53:00Z"/>
                <w:sz w:val="20"/>
                <w:szCs w:val="20"/>
                <w:lang w:val="en-GB"/>
              </w:rPr>
            </w:pPr>
          </w:p>
          <w:p w14:paraId="34781E94"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Tero Henttonen (Nokia)" w:date="2025-12-10T18:53:00Z"/>
                <w:rFonts w:ascii="Courier New" w:eastAsia="Times New Roman" w:hAnsi="Courier New"/>
                <w:noProof/>
                <w:sz w:val="16"/>
                <w:szCs w:val="20"/>
                <w:lang w:val="en-GB" w:eastAsia="en-GB"/>
              </w:rPr>
            </w:pPr>
            <w:ins w:id="469"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Tero Henttonen (Nokia)" w:date="2025-12-10T18:53:00Z"/>
                <w:rFonts w:ascii="Courier New" w:eastAsia="Times New Roman" w:hAnsi="Courier New"/>
                <w:noProof/>
                <w:sz w:val="16"/>
                <w:szCs w:val="20"/>
                <w:lang w:val="en-GB" w:eastAsia="en-GB"/>
              </w:rPr>
            </w:pPr>
            <w:ins w:id="471"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Tero Henttonen (Nokia)" w:date="2025-12-10T18:53:00Z"/>
                <w:rFonts w:ascii="Courier New" w:eastAsia="Times New Roman" w:hAnsi="Courier New"/>
                <w:noProof/>
                <w:sz w:val="16"/>
                <w:szCs w:val="20"/>
                <w:lang w:val="en-GB" w:eastAsia="en-GB"/>
              </w:rPr>
            </w:pPr>
            <w:ins w:id="473"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Tero Henttonen (Nokia)" w:date="2025-12-10T18:53:00Z"/>
                <w:rFonts w:ascii="Courier New" w:eastAsia="Times New Roman" w:hAnsi="Courier New"/>
                <w:noProof/>
                <w:sz w:val="16"/>
                <w:szCs w:val="20"/>
                <w:lang w:val="en-GB" w:eastAsia="en-GB"/>
              </w:rPr>
            </w:pPr>
            <w:ins w:id="475"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Tero Henttonen (Nokia)" w:date="2025-12-10T18:53:00Z"/>
                <w:rFonts w:ascii="Courier New" w:eastAsia="Times New Roman" w:hAnsi="Courier New"/>
                <w:noProof/>
                <w:sz w:val="16"/>
                <w:szCs w:val="20"/>
                <w:lang w:val="en-GB" w:eastAsia="en-GB"/>
              </w:rPr>
            </w:pPr>
            <w:ins w:id="477"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Tero Henttonen (Nokia)" w:date="2025-12-10T18:53:00Z"/>
                <w:rFonts w:ascii="Courier New" w:eastAsia="Times New Roman" w:hAnsi="Courier New"/>
                <w:noProof/>
                <w:sz w:val="16"/>
                <w:szCs w:val="20"/>
                <w:lang w:val="en-GB" w:eastAsia="en-GB"/>
              </w:rPr>
            </w:pPr>
            <w:ins w:id="479"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Tero Henttonen (Nokia)" w:date="2025-12-10T18:53:00Z"/>
                <w:rFonts w:ascii="Courier New" w:eastAsia="Times New Roman" w:hAnsi="Courier New"/>
                <w:noProof/>
                <w:sz w:val="16"/>
                <w:szCs w:val="20"/>
                <w:lang w:val="en-GB" w:eastAsia="en-GB"/>
              </w:rPr>
            </w:pPr>
            <w:ins w:id="481"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Tero Henttonen (Nokia)" w:date="2025-12-10T18:53:00Z"/>
                <w:rFonts w:ascii="Courier New" w:eastAsia="Times New Roman" w:hAnsi="Courier New"/>
                <w:noProof/>
                <w:sz w:val="16"/>
                <w:szCs w:val="20"/>
                <w:lang w:val="en-GB" w:eastAsia="en-GB"/>
              </w:rPr>
            </w:pPr>
          </w:p>
          <w:p w14:paraId="7C9DE863"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Tero Henttonen (Nokia)" w:date="2025-12-10T18:53:00Z"/>
                <w:rFonts w:ascii="Courier New" w:eastAsia="Times New Roman" w:hAnsi="Courier New"/>
                <w:noProof/>
                <w:sz w:val="16"/>
                <w:szCs w:val="20"/>
                <w:lang w:val="en-GB" w:eastAsia="en-GB"/>
              </w:rPr>
            </w:pPr>
            <w:ins w:id="484"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5-12-10T18:53:00Z"/>
                <w:rFonts w:ascii="Courier New" w:eastAsia="Times New Roman" w:hAnsi="Courier New"/>
                <w:noProof/>
                <w:sz w:val="16"/>
                <w:szCs w:val="20"/>
                <w:lang w:val="en-GB" w:eastAsia="en-GB"/>
              </w:rPr>
            </w:pPr>
            <w:ins w:id="486"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Tero Henttonen (Nokia)" w:date="2025-12-10T18:53:00Z"/>
                <w:rFonts w:ascii="Courier New" w:eastAsia="Times New Roman" w:hAnsi="Courier New"/>
                <w:noProof/>
                <w:sz w:val="16"/>
                <w:szCs w:val="20"/>
                <w:lang w:val="en-GB" w:eastAsia="en-GB"/>
              </w:rPr>
            </w:pPr>
            <w:ins w:id="488"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Tero Henttonen (Nokia)" w:date="2025-12-10T18:53:00Z"/>
                <w:rFonts w:ascii="Courier New" w:eastAsia="Times New Roman" w:hAnsi="Courier New"/>
                <w:noProof/>
                <w:sz w:val="16"/>
                <w:szCs w:val="20"/>
                <w:lang w:val="en-GB" w:eastAsia="en-GB"/>
              </w:rPr>
            </w:pPr>
            <w:ins w:id="490"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5-12-10T18:53:00Z"/>
                <w:rFonts w:ascii="Courier New" w:eastAsia="Times New Roman" w:hAnsi="Courier New"/>
                <w:noProof/>
                <w:sz w:val="16"/>
                <w:szCs w:val="20"/>
                <w:lang w:val="en-GB" w:eastAsia="en-GB"/>
              </w:rPr>
            </w:pPr>
            <w:ins w:id="492"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Tero Henttonen (Nokia)" w:date="2025-12-10T18:53:00Z"/>
                <w:rFonts w:ascii="Courier New" w:eastAsia="Times New Roman" w:hAnsi="Courier New"/>
                <w:noProof/>
                <w:sz w:val="16"/>
                <w:szCs w:val="20"/>
                <w:lang w:val="en-GB" w:eastAsia="en-GB"/>
              </w:rPr>
            </w:pPr>
            <w:ins w:id="494"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Tero Henttonen (Nokia)" w:date="2025-12-10T18:53:00Z"/>
                <w:rFonts w:ascii="Courier New" w:eastAsia="Times New Roman" w:hAnsi="Courier New"/>
                <w:noProof/>
                <w:sz w:val="16"/>
                <w:szCs w:val="20"/>
                <w:lang w:val="en-GB" w:eastAsia="en-GB"/>
              </w:rPr>
            </w:pPr>
            <w:ins w:id="496"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Tero Henttonen (Nokia)" w:date="2025-12-10T18:53:00Z"/>
                <w:rFonts w:ascii="Courier New" w:eastAsia="Times New Roman" w:hAnsi="Courier New"/>
                <w:noProof/>
                <w:sz w:val="16"/>
                <w:szCs w:val="20"/>
                <w:lang w:val="en-GB" w:eastAsia="en-GB"/>
              </w:rPr>
            </w:pPr>
            <w:ins w:id="498"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Tero Henttonen (Nokia)" w:date="2025-12-10T18:53:00Z"/>
                <w:rFonts w:ascii="Courier New" w:eastAsia="Times New Roman" w:hAnsi="Courier New"/>
                <w:noProof/>
                <w:sz w:val="16"/>
                <w:szCs w:val="20"/>
                <w:lang w:val="en-GB" w:eastAsia="en-GB"/>
              </w:rPr>
            </w:pPr>
            <w:ins w:id="500"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D47645">
            <w:pPr>
              <w:pStyle w:val="TAL"/>
              <w:rPr>
                <w:ins w:id="501" w:author="Tero Henttonen (Nokia)" w:date="2025-12-10T18:53:00Z"/>
                <w:sz w:val="20"/>
                <w:szCs w:val="20"/>
                <w:lang w:val="en-GB"/>
              </w:rPr>
            </w:pPr>
          </w:p>
          <w:p w14:paraId="243049CB" w14:textId="77777777" w:rsidR="0056106F" w:rsidRDefault="0056106F" w:rsidP="00D47645">
            <w:pPr>
              <w:pStyle w:val="TAL"/>
              <w:rPr>
                <w:ins w:id="502" w:author="Tero Henttonen (Nokia)" w:date="2025-12-10T18:53:00Z"/>
                <w:sz w:val="20"/>
                <w:szCs w:val="20"/>
                <w:lang w:val="en-GB"/>
              </w:rPr>
            </w:pPr>
            <w:ins w:id="503"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D47645">
            <w:pPr>
              <w:pStyle w:val="TAL"/>
              <w:rPr>
                <w:ins w:id="504" w:author="Tero Henttonen (Nokia)" w:date="2025-12-10T18:53:00Z"/>
                <w:sz w:val="20"/>
                <w:szCs w:val="20"/>
                <w:lang w:val="en-GB"/>
              </w:rPr>
            </w:pPr>
            <w:ins w:id="505"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D47645">
        <w:trPr>
          <w:ins w:id="506" w:author="Seungri Jin (Samsung)" w:date="2025-12-11T15:38:00Z"/>
        </w:trPr>
        <w:tc>
          <w:tcPr>
            <w:tcW w:w="1980" w:type="dxa"/>
          </w:tcPr>
          <w:p w14:paraId="75856468" w14:textId="77777777" w:rsidR="00DB601F" w:rsidRPr="00DB601F" w:rsidRDefault="00DB601F" w:rsidP="00D47645">
            <w:pPr>
              <w:pStyle w:val="a9"/>
              <w:rPr>
                <w:ins w:id="507" w:author="Seungri Jin (Samsung)" w:date="2025-12-11T15:38:00Z"/>
                <w:rFonts w:eastAsiaTheme="minorEastAsia"/>
                <w:sz w:val="20"/>
                <w:lang w:eastAsia="ko-KR"/>
              </w:rPr>
            </w:pPr>
            <w:ins w:id="508"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F90FB9" w:rsidRDefault="00DB601F" w:rsidP="00DB601F">
            <w:pPr>
              <w:pStyle w:val="a9"/>
              <w:rPr>
                <w:ins w:id="509" w:author="Seungri Jin (Samsung)" w:date="2025-12-11T15:38:00Z"/>
                <w:sz w:val="20"/>
                <w:lang w:val="en-US"/>
                <w:rPrChange w:id="510" w:author="Umur Karabulut (Jio Platforms)" w:date="2025-12-11T19:39:00Z">
                  <w:rPr>
                    <w:ins w:id="511" w:author="Seungri Jin (Samsung)" w:date="2025-12-11T15:38:00Z"/>
                    <w:sz w:val="20"/>
                  </w:rPr>
                </w:rPrChange>
              </w:rPr>
            </w:pPr>
            <w:ins w:id="512" w:author="Seungri Jin (Samsung)" w:date="2025-12-11T15:39:00Z">
              <w:r w:rsidRPr="00F90FB9">
                <w:rPr>
                  <w:lang w:val="en-US" w:eastAsia="ko-KR"/>
                  <w:rPrChange w:id="513" w:author="Umur Karabulut (Jio Platforms)" w:date="2025-12-11T19:39:00Z">
                    <w:rPr>
                      <w:lang w:eastAsia="ko-KR"/>
                    </w:rPr>
                  </w:rPrChange>
                </w:rPr>
                <w:t xml:space="preserve">We also share that NR RRC configurations are impacted for any feature/service addition, primarily due to the high interdependencies between RRC modules. These interdependencies, combined with the common and dedicated configuration </w:t>
              </w:r>
              <w:proofErr w:type="spellStart"/>
              <w:r w:rsidRPr="00F90FB9">
                <w:rPr>
                  <w:lang w:val="en-US" w:eastAsia="ko-KR"/>
                  <w:rPrChange w:id="514" w:author="Umur Karabulut (Jio Platforms)" w:date="2025-12-11T19:39:00Z">
                    <w:rPr>
                      <w:lang w:eastAsia="ko-KR"/>
                    </w:rPr>
                  </w:rPrChange>
                </w:rPr>
                <w:t>signalling</w:t>
              </w:r>
              <w:proofErr w:type="spellEnd"/>
              <w:r w:rsidRPr="00F90FB9">
                <w:rPr>
                  <w:lang w:val="en-US" w:eastAsia="ko-KR"/>
                  <w:rPrChange w:id="515" w:author="Umur Karabulut (Jio Platforms)" w:date="2025-12-11T19:39:00Z">
                    <w:rPr>
                      <w:lang w:eastAsia="ko-KR"/>
                    </w:rPr>
                  </w:rPrChange>
                </w:rPr>
                <w:t xml:space="preserve"> approach, introduce significant challenges. </w:t>
              </w:r>
              <w:r w:rsidRPr="00F90FB9">
                <w:rPr>
                  <w:lang w:val="en-US" w:eastAsia="ko-KR"/>
                  <w:rPrChange w:id="516" w:author="Umur Karabulut (Jio Platforms)" w:date="2025-12-11T19:39:00Z">
                    <w:rPr>
                      <w:lang w:eastAsia="ko-KR"/>
                    </w:rPr>
                  </w:rPrChange>
                </w:rPr>
                <w:lastRenderedPageBreak/>
                <w:t xml:space="preserve">So we think these interdependencies increases specification efforts ,complexity and </w:t>
              </w:r>
              <w:proofErr w:type="spellStart"/>
              <w:r w:rsidRPr="00F90FB9">
                <w:rPr>
                  <w:lang w:val="en-US" w:eastAsia="ko-KR"/>
                  <w:rPrChange w:id="517" w:author="Umur Karabulut (Jio Platforms)" w:date="2025-12-11T19:39:00Z">
                    <w:rPr>
                      <w:lang w:eastAsia="ko-KR"/>
                    </w:rPr>
                  </w:rPrChange>
                </w:rPr>
                <w:t>ambuguity</w:t>
              </w:r>
              <w:proofErr w:type="spellEnd"/>
              <w:r w:rsidRPr="00F90FB9">
                <w:rPr>
                  <w:lang w:val="en-US" w:eastAsia="ko-KR"/>
                  <w:rPrChange w:id="518" w:author="Umur Karabulut (Jio Platforms)" w:date="2025-12-11T19:39:00Z">
                    <w:rPr>
                      <w:lang w:eastAsia="ko-KR"/>
                    </w:rPr>
                  </w:rPrChange>
                </w:rPr>
                <w:t xml:space="preserve"> in configuration management.</w:t>
              </w:r>
            </w:ins>
          </w:p>
        </w:tc>
      </w:tr>
      <w:tr w:rsidR="00B838AE" w:rsidRPr="00E803BF" w14:paraId="2DB29F41" w14:textId="77777777" w:rsidTr="00D47645">
        <w:trPr>
          <w:ins w:id="519" w:author="OPPO (Qianxi)" w:date="2025-12-11T16:26:00Z"/>
        </w:trPr>
        <w:tc>
          <w:tcPr>
            <w:tcW w:w="1980" w:type="dxa"/>
          </w:tcPr>
          <w:p w14:paraId="36340160" w14:textId="5DD2C672" w:rsidR="00B838AE" w:rsidRPr="00DB601F" w:rsidRDefault="00B838AE" w:rsidP="00B838AE">
            <w:pPr>
              <w:pStyle w:val="a9"/>
              <w:rPr>
                <w:ins w:id="520" w:author="OPPO (Qianxi)" w:date="2025-12-11T16:26:00Z"/>
                <w:lang w:eastAsia="ko-KR"/>
              </w:rPr>
            </w:pPr>
            <w:ins w:id="521"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522" w:author="OPPO (Qianxi)" w:date="2025-12-11T16:26:00Z"/>
                <w:rFonts w:eastAsiaTheme="minorEastAsia"/>
                <w:lang w:val="en-GB" w:eastAsia="zh-CN"/>
              </w:rPr>
            </w:pPr>
            <w:ins w:id="523"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524" w:author="OPPO (Qianxi)" w:date="2025-12-11T16:26:00Z"/>
                <w:rFonts w:eastAsiaTheme="minorEastAsia"/>
                <w:lang w:val="en-GB" w:eastAsia="zh-CN"/>
              </w:rPr>
            </w:pPr>
            <w:ins w:id="525" w:author="OPPO (Qianxi)" w:date="2025-12-11T16:26:00Z">
              <w:r w:rsidRPr="00884EB0">
                <w:rPr>
                  <w:rFonts w:eastAsiaTheme="minorEastAsia"/>
                  <w:lang w:val="en-GB" w:eastAsia="zh-CN"/>
                </w:rPr>
                <w:t xml:space="preserve">First, it is inherently necessary to support configuration delivery both via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via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Consequently, a well-defined rule is required for the UE to determine whether to retain the configuration provided in </w:t>
              </w:r>
              <w:proofErr w:type="spellStart"/>
              <w:r w:rsidRPr="00884EB0">
                <w:rPr>
                  <w:rFonts w:eastAsiaTheme="minorEastAsia"/>
                  <w:lang w:val="en-GB" w:eastAsia="zh-CN"/>
                </w:rPr>
                <w:t>SIBx</w:t>
              </w:r>
              <w:proofErr w:type="spellEnd"/>
              <w:r w:rsidRPr="00884EB0">
                <w:rPr>
                  <w:rFonts w:eastAsiaTheme="minorEastAsia"/>
                  <w:lang w:val="en-GB" w:eastAsia="zh-CN"/>
                </w:rPr>
                <w:t xml:space="preserve"> or to apply the one conveyed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—which by design overrides the </w:t>
              </w:r>
              <w:proofErr w:type="spellStart"/>
              <w:r w:rsidRPr="00884EB0">
                <w:rPr>
                  <w:rFonts w:eastAsiaTheme="minorEastAsia"/>
                  <w:lang w:val="en-GB" w:eastAsia="zh-CN"/>
                </w:rPr>
                <w:t>SIBx</w:t>
              </w:r>
              <w:proofErr w:type="spellEnd"/>
              <w:r w:rsidRPr="00884EB0">
                <w:rPr>
                  <w:rFonts w:eastAsiaTheme="minorEastAsia"/>
                  <w:lang w:val="en-GB" w:eastAsia="zh-CN"/>
                </w:rPr>
                <w:t xml:space="preserve"> configuration</w:t>
              </w:r>
              <w:r>
                <w:rPr>
                  <w:rFonts w:eastAsiaTheme="minorEastAsia"/>
                  <w:lang w:val="en-GB" w:eastAsia="zh-CN"/>
                </w:rPr>
                <w:t xml:space="preserve"> (</w:t>
              </w:r>
              <w:r w:rsidRPr="00884EB0">
                <w:rPr>
                  <w:rFonts w:eastAsiaTheme="minorEastAsia"/>
                  <w:lang w:val="en-GB" w:eastAsia="zh-CN"/>
                </w:rPr>
                <w:t xml:space="preserve">However, we do not currently see a compelling need to introduce an explicit ASN.1 indication as suggested, especially considering that legacy systems have consistently followed the principle that any configuration included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takes precedence over the corresponding configuration in </w:t>
              </w:r>
              <w:proofErr w:type="spellStart"/>
              <w:r w:rsidRPr="00884EB0">
                <w:rPr>
                  <w:rFonts w:eastAsiaTheme="minorEastAsia"/>
                  <w:lang w:val="en-GB" w:eastAsia="zh-CN"/>
                </w:rPr>
                <w:t>SIBx</w:t>
              </w:r>
              <w:proofErr w:type="spellEnd"/>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526" w:author="OPPO (Qianxi)" w:date="2025-12-11T16:26:00Z"/>
                <w:rFonts w:eastAsiaTheme="minorEastAsia"/>
                <w:lang w:val="en-GB" w:eastAsia="zh-CN"/>
              </w:rPr>
            </w:pPr>
            <w:ins w:id="527"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w:t>
              </w:r>
              <w:proofErr w:type="spellStart"/>
              <w:r w:rsidRPr="00884EB0">
                <w:rPr>
                  <w:rFonts w:eastAsiaTheme="minorEastAsia"/>
                  <w:lang w:val="en-GB" w:eastAsia="zh-CN"/>
                </w:rPr>
                <w:t>pdcch-ConfigCommon</w:t>
              </w:r>
              <w:proofErr w:type="spellEnd"/>
              <w:r w:rsidRPr="00884EB0">
                <w:rPr>
                  <w:rFonts w:eastAsiaTheme="minorEastAsia"/>
                  <w:lang w:val="en-GB" w:eastAsia="zh-CN"/>
                </w:rPr>
                <w:t xml:space="preserve"> and </w:t>
              </w:r>
              <w:proofErr w:type="spellStart"/>
              <w:r w:rsidRPr="00884EB0">
                <w:rPr>
                  <w:rFonts w:eastAsiaTheme="minorEastAsia"/>
                  <w:lang w:val="en-GB" w:eastAsia="zh-CN"/>
                </w:rPr>
                <w:t>pdcch</w:t>
              </w:r>
              <w:proofErr w:type="spellEnd"/>
              <w:r w:rsidRPr="00884EB0">
                <w:rPr>
                  <w:rFonts w:eastAsiaTheme="minorEastAsia"/>
                  <w:lang w:val="en-GB" w:eastAsia="zh-CN"/>
                </w:rPr>
                <w:t xml:space="preserve">-Config), and the objective is to unify these into a single configuration applicable in both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F90FB9" w:rsidRDefault="00B838AE" w:rsidP="00B838AE">
            <w:pPr>
              <w:pStyle w:val="a9"/>
              <w:rPr>
                <w:ins w:id="528" w:author="OPPO (Qianxi)" w:date="2025-12-11T16:26:00Z"/>
                <w:lang w:val="en-US" w:eastAsia="ko-KR"/>
                <w:rPrChange w:id="529" w:author="Umur Karabulut (Jio Platforms)" w:date="2025-12-11T19:39:00Z">
                  <w:rPr>
                    <w:ins w:id="530" w:author="OPPO (Qianxi)" w:date="2025-12-11T16:26:00Z"/>
                    <w:lang w:eastAsia="ko-KR"/>
                  </w:rPr>
                </w:rPrChange>
              </w:rPr>
            </w:pPr>
            <w:ins w:id="531" w:author="OPPO (Qianxi)" w:date="2025-12-11T16:26:00Z">
              <w:r>
                <w:rPr>
                  <w:rFonts w:eastAsiaTheme="minorEastAsia"/>
                  <w:lang w:val="en-GB"/>
                </w:rPr>
                <w:t>So in either case</w:t>
              </w:r>
              <w:r w:rsidRPr="00884EB0">
                <w:rPr>
                  <w:rFonts w:eastAsiaTheme="minorEastAsia"/>
                  <w:lang w:val="en-GB"/>
                </w:rPr>
                <w:t>, the nature of the issue being raised remains unclear to us.</w:t>
              </w:r>
            </w:ins>
          </w:p>
        </w:tc>
      </w:tr>
      <w:tr w:rsidR="00E361CD" w:rsidRPr="00E803BF" w14:paraId="6BDE3603" w14:textId="77777777" w:rsidTr="00E361CD">
        <w:tc>
          <w:tcPr>
            <w:tcW w:w="1980" w:type="dxa"/>
          </w:tcPr>
          <w:p w14:paraId="3899ADC6" w14:textId="77777777" w:rsidR="00E361CD" w:rsidRPr="00DA00A5" w:rsidRDefault="00E361CD" w:rsidP="00D47645">
            <w:pPr>
              <w:pStyle w:val="a9"/>
              <w:rPr>
                <w:rFonts w:eastAsia="等线"/>
              </w:rPr>
            </w:pPr>
            <w:r>
              <w:rPr>
                <w:rFonts w:eastAsia="等线" w:hint="eastAsia"/>
              </w:rPr>
              <w:t>Huawei, HiSilicon</w:t>
            </w:r>
          </w:p>
        </w:tc>
        <w:tc>
          <w:tcPr>
            <w:tcW w:w="7649" w:type="dxa"/>
          </w:tcPr>
          <w:p w14:paraId="7AAC673B" w14:textId="77777777" w:rsidR="00E361CD" w:rsidRDefault="00E361CD" w:rsidP="00D47645">
            <w:pPr>
              <w:pStyle w:val="TAL"/>
              <w:rPr>
                <w:rFonts w:eastAsia="等线"/>
                <w:lang w:val="en-GB" w:eastAsia="zh-CN"/>
              </w:rPr>
            </w:pPr>
            <w:r w:rsidRPr="00686427">
              <w:rPr>
                <w:lang w:val="en-GB" w:eastAsia="zh-CN"/>
              </w:rPr>
              <w:t xml:space="preserve">The current design logic is that dedicated </w:t>
            </w:r>
            <w:proofErr w:type="spellStart"/>
            <w:r w:rsidRPr="00686427">
              <w:rPr>
                <w:lang w:val="en-GB" w:eastAsia="zh-CN"/>
              </w:rPr>
              <w:t>signaling</w:t>
            </w:r>
            <w:proofErr w:type="spellEnd"/>
            <w:r w:rsidRPr="00686427">
              <w:rPr>
                <w:lang w:val="en-GB" w:eastAsia="zh-CN"/>
              </w:rPr>
              <w:t xml:space="preserve"> is built on top of the common part (cell-specific). The dedicated part consists of additional UE-specific configurations </w:t>
            </w:r>
            <w:r>
              <w:rPr>
                <w:rFonts w:eastAsia="等线" w:hint="eastAsia"/>
                <w:lang w:val="en-GB" w:eastAsia="zh-CN"/>
              </w:rPr>
              <w:t>in addition</w:t>
            </w:r>
            <w:r w:rsidRPr="00686427">
              <w:rPr>
                <w:lang w:val="en-GB" w:eastAsia="zh-CN"/>
              </w:rPr>
              <w:t xml:space="preserve"> to the cell common configuration. </w:t>
            </w:r>
          </w:p>
          <w:p w14:paraId="43014EA0" w14:textId="77777777" w:rsidR="00E361CD" w:rsidRDefault="00E361CD" w:rsidP="00D47645">
            <w:pPr>
              <w:pStyle w:val="TAL"/>
              <w:rPr>
                <w:rFonts w:eastAsia="等线"/>
                <w:lang w:val="en-GB" w:eastAsia="zh-CN"/>
              </w:rPr>
            </w:pPr>
            <w:r>
              <w:rPr>
                <w:rFonts w:eastAsia="等线" w:hint="eastAsia"/>
                <w:lang w:val="en-GB" w:eastAsia="zh-CN"/>
              </w:rPr>
              <w:t>F</w:t>
            </w:r>
            <w:r w:rsidRPr="00686427">
              <w:rPr>
                <w:lang w:val="en-GB" w:eastAsia="zh-CN"/>
              </w:rPr>
              <w:t xml:space="preserve">or most of Common part and dedicated part configurations, the UE typically obtains the common part from SIBs (during initial access) or through dedicated </w:t>
            </w:r>
            <w:proofErr w:type="spellStart"/>
            <w:r w:rsidRPr="00686427">
              <w:rPr>
                <w:lang w:val="en-GB" w:eastAsia="zh-CN"/>
              </w:rPr>
              <w:t>signaling</w:t>
            </w:r>
            <w:proofErr w:type="spellEnd"/>
            <w:r w:rsidRPr="00686427">
              <w:rPr>
                <w:lang w:val="en-GB" w:eastAsia="zh-CN"/>
              </w:rPr>
              <w:t xml:space="preserve"> (during handover or </w:t>
            </w:r>
            <w:proofErr w:type="spellStart"/>
            <w:r w:rsidRPr="00686427">
              <w:rPr>
                <w:lang w:val="en-GB" w:eastAsia="zh-CN"/>
              </w:rPr>
              <w:t>SCell</w:t>
            </w:r>
            <w:proofErr w:type="spellEnd"/>
            <w:r w:rsidRPr="00686427">
              <w:rPr>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686427" w:rsidRDefault="00E361CD" w:rsidP="00D47645">
            <w:pPr>
              <w:pStyle w:val="TAL"/>
              <w:rPr>
                <w:lang w:val="en-GB" w:eastAsia="zh-CN"/>
              </w:rPr>
            </w:pPr>
            <w:r w:rsidRPr="00686427">
              <w:rPr>
                <w:lang w:val="en-GB" w:eastAsia="zh-CN"/>
              </w:rPr>
              <w:t>However,</w:t>
            </w:r>
            <w:r>
              <w:rPr>
                <w:rFonts w:eastAsia="等线" w:hint="eastAsia"/>
                <w:lang w:val="en-GB" w:eastAsia="zh-CN"/>
              </w:rPr>
              <w:t xml:space="preserve"> in NR </w:t>
            </w:r>
            <w:r w:rsidRPr="00686427">
              <w:rPr>
                <w:lang w:val="en-GB" w:eastAsia="zh-CN"/>
              </w:rPr>
              <w:t xml:space="preserve">the BWP-Common and BWP-dedicated </w:t>
            </w:r>
            <w:r>
              <w:rPr>
                <w:rFonts w:eastAsia="等线" w:hint="eastAsia"/>
                <w:lang w:val="en-GB" w:eastAsia="zh-CN"/>
              </w:rPr>
              <w:t>in BWP configurations except for</w:t>
            </w:r>
            <w:r w:rsidRPr="00686427">
              <w:rPr>
                <w:lang w:val="en-GB" w:eastAsia="zh-CN"/>
              </w:rPr>
              <w:t xml:space="preserve"> </w:t>
            </w:r>
            <w:proofErr w:type="spellStart"/>
            <w:r w:rsidRPr="00686427">
              <w:rPr>
                <w:lang w:val="en-GB" w:eastAsia="zh-CN"/>
              </w:rPr>
              <w:t>initialBWP</w:t>
            </w:r>
            <w:proofErr w:type="spellEnd"/>
            <w:r w:rsidRPr="00686427">
              <w:rPr>
                <w:lang w:val="en-GB" w:eastAsia="zh-CN"/>
              </w:rPr>
              <w:t xml:space="preserve"> is another issue</w:t>
            </w:r>
            <w:r>
              <w:rPr>
                <w:rFonts w:eastAsia="等线" w:hint="eastAsia"/>
                <w:lang w:val="en-GB" w:eastAsia="zh-CN"/>
              </w:rPr>
              <w:t>. T</w:t>
            </w:r>
            <w:r w:rsidRPr="00686427">
              <w:rPr>
                <w:lang w:val="en-GB" w:eastAsia="zh-CN"/>
              </w:rPr>
              <w:t xml:space="preserve">he separation </w:t>
            </w:r>
            <w:r>
              <w:rPr>
                <w:rFonts w:eastAsia="等线" w:hint="eastAsia"/>
                <w:lang w:val="en-GB" w:eastAsia="zh-CN"/>
              </w:rPr>
              <w:t>is not useful</w:t>
            </w:r>
            <w:r w:rsidRPr="00686427">
              <w:rPr>
                <w:lang w:val="en-GB" w:eastAsia="zh-CN"/>
              </w:rPr>
              <w:t xml:space="preserve"> from </w:t>
            </w:r>
            <w:r>
              <w:rPr>
                <w:rFonts w:eastAsia="等线" w:hint="eastAsia"/>
                <w:lang w:val="en-GB" w:eastAsia="zh-CN"/>
              </w:rPr>
              <w:t xml:space="preserve">the </w:t>
            </w:r>
            <w:r w:rsidRPr="00686427">
              <w:rPr>
                <w:lang w:val="en-GB" w:eastAsia="zh-CN"/>
              </w:rPr>
              <w:t>UE point of view</w:t>
            </w:r>
            <w:r>
              <w:rPr>
                <w:rFonts w:eastAsia="等线" w:hint="eastAsia"/>
                <w:lang w:val="en-GB" w:eastAsia="zh-CN"/>
              </w:rPr>
              <w:t>,</w:t>
            </w:r>
            <w:r w:rsidRPr="00686427">
              <w:rPr>
                <w:lang w:val="en-GB" w:eastAsia="zh-CN"/>
              </w:rPr>
              <w:t xml:space="preserve"> as the BWP-Common is not used by IDLE UEs and the UE will never update BWP-Common from SIB1. </w:t>
            </w:r>
          </w:p>
          <w:p w14:paraId="32A6443B" w14:textId="77777777" w:rsidR="00E361CD" w:rsidRDefault="00E361CD" w:rsidP="00D47645">
            <w:pPr>
              <w:pStyle w:val="TAL"/>
              <w:rPr>
                <w:rFonts w:eastAsia="等线"/>
                <w:lang w:val="en-GB" w:eastAsia="zh-CN"/>
              </w:rPr>
            </w:pPr>
            <w:r w:rsidRPr="00686427">
              <w:rPr>
                <w:lang w:val="en-GB" w:eastAsia="zh-CN"/>
              </w:rPr>
              <w:t xml:space="preserve">The common-dedicated parts (expect for BWP-Common/dedicated) separation is generally acceptable, and using SIB1 to update the common part helps to reduce the overhead of dedicated </w:t>
            </w:r>
            <w:proofErr w:type="spellStart"/>
            <w:r w:rsidRPr="00686427">
              <w:rPr>
                <w:lang w:val="en-GB" w:eastAsia="zh-CN"/>
              </w:rPr>
              <w:t>signaling</w:t>
            </w:r>
            <w:proofErr w:type="spellEnd"/>
            <w:r>
              <w:rPr>
                <w:rFonts w:eastAsia="等线" w:hint="eastAsia"/>
                <w:lang w:val="en-GB" w:eastAsia="zh-CN"/>
              </w:rPr>
              <w:t xml:space="preserve"> when the cell specific configurations need to be updated</w:t>
            </w:r>
            <w:r w:rsidRPr="00686427">
              <w:rPr>
                <w:lang w:val="en-GB" w:eastAsia="zh-CN"/>
              </w:rPr>
              <w:t xml:space="preserve">. </w:t>
            </w:r>
          </w:p>
          <w:p w14:paraId="2F946B1E" w14:textId="77777777" w:rsidR="00E361CD" w:rsidRPr="00884EB0" w:rsidRDefault="00E361CD" w:rsidP="00D47645">
            <w:pPr>
              <w:pStyle w:val="TAL"/>
              <w:rPr>
                <w:lang w:val="en-GB" w:eastAsia="zh-CN"/>
              </w:rPr>
            </w:pPr>
            <w:r w:rsidRPr="00686427">
              <w:rPr>
                <w:lang w:val="en-GB" w:eastAsia="zh-CN"/>
              </w:rPr>
              <w:t xml:space="preserve">However, we have indeed observed some compatibility issues for this mechanism. In particular, there is debate about whether the </w:t>
            </w:r>
            <w:proofErr w:type="spellStart"/>
            <w:r w:rsidRPr="00686427">
              <w:rPr>
                <w:lang w:val="en-GB" w:eastAsia="zh-CN"/>
              </w:rPr>
              <w:t>gNB</w:t>
            </w:r>
            <w:proofErr w:type="spellEnd"/>
            <w:r w:rsidRPr="00686427">
              <w:rPr>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686427">
              <w:rPr>
                <w:lang w:val="en-GB" w:eastAsia="zh-CN"/>
              </w:rPr>
              <w:t>SCell</w:t>
            </w:r>
            <w:proofErr w:type="spellEnd"/>
            <w:r w:rsidRPr="00686427">
              <w:rPr>
                <w:lang w:val="en-GB" w:eastAsia="zh-CN"/>
              </w:rPr>
              <w:t xml:space="preserve"> actually indicates that the </w:t>
            </w:r>
            <w:proofErr w:type="spellStart"/>
            <w:r w:rsidRPr="00686427">
              <w:rPr>
                <w:lang w:val="en-GB" w:eastAsia="zh-CN"/>
              </w:rPr>
              <w:t>SCell's</w:t>
            </w:r>
            <w:proofErr w:type="spellEnd"/>
            <w:r w:rsidRPr="00686427">
              <w:rPr>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341B47" w14:paraId="7A40DA5C" w14:textId="77777777" w:rsidTr="00B0683D">
        <w:trPr>
          <w:ins w:id="532" w:author="Xiaomi (Xiao)" w:date="2025-12-12T08:44:00Z"/>
        </w:trPr>
        <w:tc>
          <w:tcPr>
            <w:tcW w:w="1980" w:type="dxa"/>
          </w:tcPr>
          <w:p w14:paraId="00D6930C" w14:textId="77777777" w:rsidR="00B0683D" w:rsidRPr="004A3A97" w:rsidRDefault="00B0683D" w:rsidP="00D47645">
            <w:pPr>
              <w:pStyle w:val="a9"/>
              <w:rPr>
                <w:ins w:id="533" w:author="Xiaomi (Xiao)" w:date="2025-12-12T08:44:00Z"/>
                <w:rFonts w:eastAsiaTheme="minorEastAsia"/>
              </w:rPr>
            </w:pPr>
            <w:ins w:id="534" w:author="Xiaomi (Xiao)" w:date="2025-12-12T08:44:00Z">
              <w:r>
                <w:rPr>
                  <w:rFonts w:eastAsiaTheme="minorEastAsia" w:hint="eastAsia"/>
                </w:rPr>
                <w:lastRenderedPageBreak/>
                <w:t>X</w:t>
              </w:r>
              <w:r>
                <w:rPr>
                  <w:rFonts w:eastAsiaTheme="minorEastAsia"/>
                </w:rPr>
                <w:t>iaomi</w:t>
              </w:r>
            </w:ins>
          </w:p>
        </w:tc>
        <w:tc>
          <w:tcPr>
            <w:tcW w:w="7649" w:type="dxa"/>
          </w:tcPr>
          <w:p w14:paraId="42D3DB25" w14:textId="77777777" w:rsidR="00B0683D" w:rsidRDefault="00B0683D" w:rsidP="00D47645">
            <w:pPr>
              <w:pStyle w:val="TAL"/>
              <w:rPr>
                <w:ins w:id="535" w:author="Xiaomi (Xiao)" w:date="2025-12-12T08:44:00Z"/>
                <w:rFonts w:eastAsiaTheme="minorEastAsia"/>
                <w:lang w:val="en-GB" w:eastAsia="zh-CN"/>
              </w:rPr>
            </w:pPr>
            <w:ins w:id="536" w:author="Xiaomi (Xiao)" w:date="2025-12-12T08:44:00Z">
              <w:r>
                <w:rPr>
                  <w:rFonts w:eastAsiaTheme="minorEastAsia"/>
                  <w:lang w:val="en-GB" w:eastAsia="zh-CN"/>
                </w:rPr>
                <w:t xml:space="preserve">From our perspective, two issues may need to be addressed before entering the detailed solution on how/whether to eliminate the dependency of the </w:t>
              </w:r>
              <w:r>
                <w:rPr>
                  <w:lang w:eastAsia="zh-CN"/>
                </w:rPr>
                <w:t>common- and UE specific configuration:</w:t>
              </w:r>
            </w:ins>
          </w:p>
          <w:p w14:paraId="548B0597" w14:textId="77777777" w:rsidR="00B0683D" w:rsidRDefault="00B0683D" w:rsidP="00806196">
            <w:pPr>
              <w:pStyle w:val="TAL"/>
              <w:numPr>
                <w:ilvl w:val="0"/>
                <w:numId w:val="37"/>
              </w:numPr>
              <w:rPr>
                <w:ins w:id="537" w:author="Xiaomi (Xiao)" w:date="2025-12-12T08:44:00Z"/>
                <w:lang w:eastAsia="zh-CN"/>
              </w:rPr>
            </w:pPr>
            <w:ins w:id="538" w:author="Xiaomi (Xiao)" w:date="2025-12-12T08:44:00Z">
              <w:r>
                <w:rPr>
                  <w:lang w:eastAsia="zh-CN"/>
                </w:rPr>
                <w:t>In which case/for which configuration a CONNECTED UE has to acquire/maintain both the common- and UE specific configurations?</w:t>
              </w:r>
            </w:ins>
          </w:p>
          <w:p w14:paraId="5EDEC5C5" w14:textId="3897E7B4" w:rsidR="00B0683D" w:rsidRDefault="00B0683D" w:rsidP="00806196">
            <w:pPr>
              <w:pStyle w:val="TAL"/>
              <w:numPr>
                <w:ilvl w:val="0"/>
                <w:numId w:val="37"/>
              </w:numPr>
              <w:rPr>
                <w:ins w:id="539" w:author="Xiaomi (Xiao)" w:date="2025-12-12T08:46:00Z"/>
                <w:rFonts w:eastAsiaTheme="minorEastAsia"/>
                <w:lang w:eastAsia="zh-CN"/>
              </w:rPr>
            </w:pPr>
            <w:ins w:id="540" w:author="Xiaomi (Xiao)" w:date="2025-12-12T08:44:00Z">
              <w:r>
                <w:rPr>
                  <w:rFonts w:eastAsiaTheme="minorEastAsia"/>
                  <w:lang w:eastAsia="zh-CN"/>
                </w:rPr>
                <w:t xml:space="preserve">For such configuration in </w:t>
              </w:r>
            </w:ins>
            <w:ins w:id="541" w:author="Xiaomi (Xiao)" w:date="2025-12-12T10:39:00Z">
              <w:r w:rsidR="007D2494">
                <w:rPr>
                  <w:rFonts w:eastAsiaTheme="minorEastAsia"/>
                  <w:lang w:eastAsia="zh-CN"/>
                </w:rPr>
                <w:t xml:space="preserve">bullet </w:t>
              </w:r>
            </w:ins>
            <w:ins w:id="542" w:author="Xiaomi (Xiao)" w:date="2025-12-12T08:44:00Z">
              <w:r>
                <w:rPr>
                  <w:rFonts w:eastAsiaTheme="minorEastAsia"/>
                  <w:lang w:eastAsia="zh-CN"/>
                </w:rPr>
                <w:t>1 (if any), how does the UE decide whether/when it needs to use common-configuration, UE specific configuration or (the combination of) both.</w:t>
              </w:r>
            </w:ins>
          </w:p>
          <w:p w14:paraId="363BF1B1" w14:textId="77777777" w:rsidR="00806196" w:rsidRDefault="00806196" w:rsidP="00806196">
            <w:pPr>
              <w:pStyle w:val="TAL"/>
              <w:rPr>
                <w:ins w:id="543" w:author="Xiaomi (Xiao)" w:date="2025-12-12T08:46:00Z"/>
                <w:rFonts w:eastAsia="等线"/>
                <w:lang w:eastAsia="zh-CN"/>
              </w:rPr>
            </w:pPr>
          </w:p>
          <w:p w14:paraId="74624D6A" w14:textId="3EAA7651" w:rsidR="00806196" w:rsidRPr="004A5B8A" w:rsidRDefault="00806196" w:rsidP="005A0628">
            <w:pPr>
              <w:pStyle w:val="TAL"/>
              <w:rPr>
                <w:ins w:id="544" w:author="Xiaomi (Xiao)" w:date="2025-12-12T08:44:00Z"/>
                <w:rFonts w:eastAsiaTheme="minorEastAsia"/>
                <w:lang w:eastAsia="zh-CN"/>
              </w:rPr>
            </w:pPr>
            <w:ins w:id="545" w:author="Xiaomi (Xiao)" w:date="2025-12-12T08:46:00Z">
              <w:r>
                <w:rPr>
                  <w:rFonts w:eastAsia="等线" w:hint="eastAsia"/>
                  <w:lang w:eastAsia="zh-CN"/>
                </w:rPr>
                <w:t>E</w:t>
              </w:r>
              <w:r>
                <w:rPr>
                  <w:rFonts w:eastAsia="等线"/>
                  <w:lang w:eastAsia="zh-CN"/>
                </w:rPr>
                <w:t>specially for</w:t>
              </w:r>
            </w:ins>
            <w:ins w:id="546" w:author="Xiaomi (Xiao)" w:date="2025-12-12T10:39:00Z">
              <w:r w:rsidR="007D2494">
                <w:rPr>
                  <w:rFonts w:eastAsia="等线"/>
                  <w:lang w:eastAsia="zh-CN"/>
                </w:rPr>
                <w:t xml:space="preserve"> the</w:t>
              </w:r>
            </w:ins>
            <w:ins w:id="547" w:author="Xiaomi (Xiao)" w:date="2025-12-12T08:46:00Z">
              <w:r>
                <w:rPr>
                  <w:rFonts w:eastAsia="等线"/>
                  <w:lang w:eastAsia="zh-CN"/>
                </w:rPr>
                <w:t xml:space="preserve"> </w:t>
              </w:r>
            </w:ins>
            <w:ins w:id="548" w:author="Xiaomi (Xiao)" w:date="2025-12-12T09:00:00Z">
              <w:r>
                <w:rPr>
                  <w:rFonts w:eastAsia="等线"/>
                  <w:lang w:eastAsia="zh-CN"/>
                </w:rPr>
                <w:t>first bullet</w:t>
              </w:r>
            </w:ins>
            <w:ins w:id="549" w:author="Xiaomi (Xiao)" w:date="2025-12-12T09:10:00Z">
              <w:r w:rsidR="005A0628">
                <w:rPr>
                  <w:rFonts w:eastAsia="等线"/>
                  <w:lang w:eastAsia="zh-CN"/>
                </w:rPr>
                <w:t xml:space="preserve"> above</w:t>
              </w:r>
            </w:ins>
            <w:ins w:id="550" w:author="Xiaomi (Xiao)" w:date="2025-12-12T09:00:00Z">
              <w:r>
                <w:rPr>
                  <w:rFonts w:eastAsia="等线"/>
                  <w:lang w:eastAsia="zh-CN"/>
                </w:rPr>
                <w:t xml:space="preserve">, it is also related to the general </w:t>
              </w:r>
            </w:ins>
            <w:ins w:id="551" w:author="Xiaomi (Xiao)" w:date="2025-12-12T09:03:00Z">
              <w:r w:rsidR="005A0628">
                <w:rPr>
                  <w:rFonts w:eastAsia="等线"/>
                  <w:lang w:eastAsia="zh-CN"/>
                </w:rPr>
                <w:t xml:space="preserve">principle on how the NW </w:t>
              </w:r>
            </w:ins>
            <w:ins w:id="552" w:author="Xiaomi (Xiao)" w:date="2025-12-12T09:04:00Z">
              <w:r w:rsidR="005A0628">
                <w:rPr>
                  <w:rFonts w:eastAsia="等线"/>
                  <w:lang w:eastAsia="zh-CN"/>
                </w:rPr>
                <w:t>is assumed to provide the configuration</w:t>
              </w:r>
            </w:ins>
            <w:ins w:id="553" w:author="Xiaomi (Xiao)" w:date="2025-12-12T09:05:00Z">
              <w:r w:rsidR="005A0628">
                <w:rPr>
                  <w:rFonts w:eastAsia="等线"/>
                  <w:lang w:eastAsia="zh-CN"/>
                </w:rPr>
                <w:t>, e.g</w:t>
              </w:r>
            </w:ins>
            <w:ins w:id="554" w:author="Xiaomi (Xiao)" w:date="2025-12-12T09:08:00Z">
              <w:r w:rsidR="005A0628">
                <w:rPr>
                  <w:rFonts w:eastAsia="等线"/>
                  <w:lang w:eastAsia="zh-CN"/>
                </w:rPr>
                <w:t>.:</w:t>
              </w:r>
            </w:ins>
            <w:ins w:id="555" w:author="Xiaomi (Xiao)" w:date="2025-12-12T09:05:00Z">
              <w:r w:rsidR="005A0628">
                <w:rPr>
                  <w:rFonts w:eastAsia="等线"/>
                  <w:lang w:eastAsia="zh-CN"/>
                </w:rPr>
                <w:t xml:space="preserve"> if </w:t>
              </w:r>
            </w:ins>
            <w:ins w:id="556" w:author="Xiaomi (Xiao)" w:date="2025-12-12T09:10:00Z">
              <w:r w:rsidR="005A0628">
                <w:rPr>
                  <w:rFonts w:eastAsia="等线"/>
                  <w:lang w:eastAsia="zh-CN"/>
                </w:rPr>
                <w:t xml:space="preserve">it can be </w:t>
              </w:r>
            </w:ins>
            <w:ins w:id="557" w:author="Xiaomi (Xiao)" w:date="2025-12-12T09:05:00Z">
              <w:r w:rsidR="005A0628">
                <w:rPr>
                  <w:rFonts w:eastAsia="等线"/>
                  <w:lang w:eastAsia="zh-CN"/>
                </w:rPr>
                <w:t>assume</w:t>
              </w:r>
            </w:ins>
            <w:ins w:id="558" w:author="Xiaomi (Xiao)" w:date="2025-12-12T09:10:00Z">
              <w:r w:rsidR="005A0628">
                <w:rPr>
                  <w:rFonts w:eastAsia="等线"/>
                  <w:lang w:eastAsia="zh-CN"/>
                </w:rPr>
                <w:t>d</w:t>
              </w:r>
            </w:ins>
            <w:ins w:id="559" w:author="Xiaomi (Xiao)" w:date="2025-12-12T09:05:00Z">
              <w:r w:rsidR="005A0628">
                <w:rPr>
                  <w:rFonts w:eastAsia="等线"/>
                  <w:lang w:eastAsia="zh-CN"/>
                </w:rPr>
                <w:t xml:space="preserve"> that NW can always</w:t>
              </w:r>
            </w:ins>
            <w:ins w:id="560" w:author="Xiaomi (Xiao)" w:date="2025-12-12T09:07:00Z">
              <w:r w:rsidR="005A0628">
                <w:rPr>
                  <w:rFonts w:eastAsia="等线"/>
                  <w:lang w:eastAsia="zh-CN"/>
                </w:rPr>
                <w:t xml:space="preserve"> provide the </w:t>
              </w:r>
            </w:ins>
            <w:ins w:id="561" w:author="Xiaomi (Xiao)" w:date="2025-12-12T09:06:00Z">
              <w:r w:rsidR="005A0628">
                <w:rPr>
                  <w:rFonts w:eastAsia="等线"/>
                  <w:lang w:eastAsia="zh-CN"/>
                </w:rPr>
                <w:t>UE</w:t>
              </w:r>
            </w:ins>
            <w:ins w:id="562" w:author="Xiaomi (Xiao)" w:date="2025-12-12T09:08:00Z">
              <w:r w:rsidR="005A0628">
                <w:rPr>
                  <w:rFonts w:eastAsia="等线"/>
                  <w:lang w:eastAsia="zh-CN"/>
                </w:rPr>
                <w:t>-</w:t>
              </w:r>
            </w:ins>
            <w:ins w:id="563" w:author="Xiaomi (Xiao)" w:date="2025-12-12T09:06:00Z">
              <w:r w:rsidR="005A0628">
                <w:rPr>
                  <w:rFonts w:eastAsia="等线"/>
                  <w:lang w:eastAsia="zh-CN"/>
                </w:rPr>
                <w:t>specific configuration</w:t>
              </w:r>
            </w:ins>
            <w:ins w:id="564" w:author="Xiaomi (Xiao)" w:date="2025-12-12T09:07:00Z">
              <w:r w:rsidR="005A0628">
                <w:rPr>
                  <w:rFonts w:eastAsia="等线"/>
                  <w:lang w:eastAsia="zh-CN"/>
                </w:rPr>
                <w:t xml:space="preserve"> that </w:t>
              </w:r>
            </w:ins>
            <w:ins w:id="565" w:author="Xiaomi (Xiao)" w:date="2025-12-12T09:08:00Z">
              <w:r w:rsidR="005A0628">
                <w:rPr>
                  <w:rFonts w:eastAsia="等线"/>
                  <w:lang w:eastAsia="zh-CN"/>
                </w:rPr>
                <w:t xml:space="preserve">can </w:t>
              </w:r>
            </w:ins>
            <w:ins w:id="566" w:author="Xiaomi (Xiao)" w:date="2025-12-12T09:07:00Z">
              <w:r w:rsidR="005A0628">
                <w:rPr>
                  <w:rFonts w:eastAsia="等线"/>
                  <w:lang w:eastAsia="zh-CN"/>
                </w:rPr>
                <w:t>already cover the up-to-date common-configurations,</w:t>
              </w:r>
            </w:ins>
            <w:ins w:id="567" w:author="Xiaomi (Xiao)" w:date="2025-12-12T09:08:00Z">
              <w:r w:rsidR="005A0628">
                <w:rPr>
                  <w:rFonts w:eastAsia="等线"/>
                  <w:lang w:eastAsia="zh-CN"/>
                </w:rPr>
                <w:t xml:space="preserve"> there seems no need for the UE to obtain the common-</w:t>
              </w:r>
            </w:ins>
            <w:ins w:id="568" w:author="Xiaomi (Xiao)" w:date="2025-12-12T09:09:00Z">
              <w:r w:rsidR="005A0628">
                <w:rPr>
                  <w:rFonts w:eastAsia="等线"/>
                  <w:lang w:eastAsia="zh-CN"/>
                </w:rPr>
                <w:t>configuration</w:t>
              </w:r>
            </w:ins>
            <w:ins w:id="569" w:author="Xiaomi (Xiao)" w:date="2025-12-12T09:08:00Z">
              <w:r w:rsidR="005A0628">
                <w:rPr>
                  <w:rFonts w:eastAsia="等线"/>
                  <w:lang w:eastAsia="zh-CN"/>
                </w:rPr>
                <w:t xml:space="preserve"> from SI, and it seems</w:t>
              </w:r>
            </w:ins>
            <w:ins w:id="570" w:author="Xiaomi (Xiao)" w:date="2025-12-12T09:07:00Z">
              <w:r w:rsidR="005A0628">
                <w:rPr>
                  <w:rFonts w:eastAsia="等线"/>
                  <w:lang w:eastAsia="zh-CN"/>
                </w:rPr>
                <w:t xml:space="preserve"> this problem on dependency does not exist</w:t>
              </w:r>
            </w:ins>
            <w:ins w:id="571" w:author="Xiaomi (Xiao)" w:date="2025-12-12T09:11:00Z">
              <w:r w:rsidR="001B2C9D">
                <w:rPr>
                  <w:rFonts w:eastAsia="等线"/>
                  <w:lang w:eastAsia="zh-CN"/>
                </w:rPr>
                <w:t xml:space="preserve"> anymore</w:t>
              </w:r>
            </w:ins>
            <w:ins w:id="572" w:author="Xiaomi (Xiao)" w:date="2025-12-12T09:08:00Z">
              <w:r w:rsidR="005A0628">
                <w:rPr>
                  <w:rFonts w:eastAsia="等线"/>
                  <w:lang w:eastAsia="zh-CN"/>
                </w:rPr>
                <w:t>.</w:t>
              </w:r>
            </w:ins>
          </w:p>
        </w:tc>
      </w:tr>
      <w:tr w:rsidR="007704E5" w:rsidRPr="00341B47" w14:paraId="219F0187" w14:textId="77777777" w:rsidTr="00B0683D">
        <w:trPr>
          <w:ins w:id="573" w:author="MediaTek (Pasi Laitinen)" w:date="2025-12-12T09:16:00Z"/>
        </w:trPr>
        <w:tc>
          <w:tcPr>
            <w:tcW w:w="1980" w:type="dxa"/>
          </w:tcPr>
          <w:p w14:paraId="5D947B55" w14:textId="6246668C" w:rsidR="007704E5" w:rsidRDefault="007704E5" w:rsidP="007704E5">
            <w:pPr>
              <w:pStyle w:val="a9"/>
              <w:rPr>
                <w:ins w:id="574" w:author="MediaTek (Pasi Laitinen)" w:date="2025-12-12T09:16:00Z"/>
              </w:rPr>
            </w:pPr>
            <w:ins w:id="575" w:author="MediaTek (Pasi Laitinen)" w:date="2025-12-12T09:16:00Z">
              <w:r>
                <w:rPr>
                  <w:sz w:val="20"/>
                  <w:szCs w:val="20"/>
                  <w:lang w:eastAsia="ko-KR"/>
                </w:rPr>
                <w:t>MediaTek</w:t>
              </w:r>
            </w:ins>
          </w:p>
        </w:tc>
        <w:tc>
          <w:tcPr>
            <w:tcW w:w="7649" w:type="dxa"/>
          </w:tcPr>
          <w:p w14:paraId="41D90324" w14:textId="46342D12" w:rsidR="007704E5" w:rsidRDefault="007704E5" w:rsidP="007704E5">
            <w:pPr>
              <w:pStyle w:val="a9"/>
              <w:jc w:val="left"/>
              <w:rPr>
                <w:ins w:id="576" w:author="MediaTek (Pasi Laitinen)" w:date="2025-12-12T09:16:00Z"/>
                <w:sz w:val="20"/>
                <w:szCs w:val="20"/>
                <w:lang w:eastAsia="ko-KR"/>
              </w:rPr>
            </w:pPr>
            <w:ins w:id="577" w:author="MediaTek (Pasi Laitinen)" w:date="2025-12-12T09:16:00Z">
              <w:r>
                <w:rPr>
                  <w:sz w:val="20"/>
                  <w:szCs w:val="20"/>
                  <w:lang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578" w:author="MediaTek (Pasi Laitinen)" w:date="2025-12-12T09:17:00Z">
              <w:r w:rsidR="003E338B">
                <w:rPr>
                  <w:i/>
                  <w:iCs/>
                  <w:sz w:val="20"/>
                  <w:szCs w:val="20"/>
                  <w:lang w:eastAsia="ko-KR"/>
                </w:rPr>
                <w:t>BW</w:t>
              </w:r>
            </w:ins>
            <w:ins w:id="579" w:author="MediaTek (Pasi Laitinen)" w:date="2025-12-12T09:18:00Z">
              <w:r w:rsidR="003E338B">
                <w:rPr>
                  <w:i/>
                  <w:iCs/>
                  <w:sz w:val="20"/>
                  <w:szCs w:val="20"/>
                  <w:lang w:eastAsia="ko-KR"/>
                </w:rPr>
                <w:t>P</w:t>
              </w:r>
            </w:ins>
            <w:ins w:id="580" w:author="MediaTek (Pasi Laitinen)" w:date="2025-12-12T09:17:00Z">
              <w:r w:rsidR="003E338B">
                <w:rPr>
                  <w:i/>
                  <w:iCs/>
                  <w:sz w:val="20"/>
                  <w:szCs w:val="20"/>
                  <w:lang w:eastAsia="ko-KR"/>
                </w:rPr>
                <w:t>-DownlinkCommon/BWP-UplinkCommon and BWP-DownlinkDedicated/BWP-UplinkDedicated</w:t>
              </w:r>
            </w:ins>
            <w:ins w:id="581" w:author="MediaTek (Pasi Laitinen)" w:date="2025-12-12T09:16:00Z">
              <w:r>
                <w:rPr>
                  <w:i/>
                  <w:iCs/>
                  <w:sz w:val="20"/>
                  <w:szCs w:val="20"/>
                  <w:lang w:eastAsia="ko-KR"/>
                </w:rPr>
                <w:t xml:space="preserve"> </w:t>
              </w:r>
              <w:r>
                <w:rPr>
                  <w:sz w:val="20"/>
                  <w:szCs w:val="20"/>
                  <w:lang w:eastAsia="ko-KR"/>
                </w:rPr>
                <w:t xml:space="preserve">within </w:t>
              </w:r>
              <w:r>
                <w:rPr>
                  <w:i/>
                  <w:iCs/>
                  <w:sz w:val="20"/>
                  <w:szCs w:val="20"/>
                  <w:lang w:eastAsia="ko-KR"/>
                </w:rPr>
                <w:t>RRCReconfiguration</w:t>
              </w:r>
              <w:r>
                <w:rPr>
                  <w:sz w:val="20"/>
                  <w:szCs w:val="20"/>
                  <w:lang w:eastAsia="ko-KR"/>
                </w:rPr>
                <w:t>, so we do not see SIB1 having a large role in this discussion (except of course that SIB1 and the common part carried in dedicated RRC signalling carry logically same information</w:t>
              </w:r>
            </w:ins>
            <w:ins w:id="582" w:author="MediaTek (Pasi Laitinen)" w:date="2025-12-12T09:18:00Z">
              <w:r w:rsidR="003E338B">
                <w:rPr>
                  <w:sz w:val="20"/>
                  <w:szCs w:val="20"/>
                  <w:lang w:eastAsia="ko-KR"/>
                </w:rPr>
                <w:t xml:space="preserve"> for the initial BWP</w:t>
              </w:r>
            </w:ins>
            <w:ins w:id="583" w:author="MediaTek (Pasi Laitinen)" w:date="2025-12-12T09:16:00Z">
              <w:r>
                <w:rPr>
                  <w:sz w:val="20"/>
                  <w:szCs w:val="20"/>
                  <w:lang w:eastAsia="ko-KR"/>
                </w:rPr>
                <w:t>).</w:t>
              </w:r>
            </w:ins>
          </w:p>
          <w:p w14:paraId="244C63D7" w14:textId="4DB79319" w:rsidR="007704E5" w:rsidRDefault="007704E5" w:rsidP="007704E5">
            <w:pPr>
              <w:pStyle w:val="TAL"/>
              <w:rPr>
                <w:ins w:id="584" w:author="MediaTek (Pasi Laitinen)" w:date="2025-12-12T09:16:00Z"/>
                <w:lang w:val="en-GB" w:eastAsia="zh-CN"/>
              </w:rPr>
            </w:pPr>
            <w:ins w:id="585" w:author="MediaTek (Pasi Laitinen)" w:date="2025-12-12T09:16:00Z">
              <w:r>
                <w:rPr>
                  <w:sz w:val="20"/>
                  <w:szCs w:val="20"/>
                  <w:lang w:eastAsia="ko-KR"/>
                </w:rPr>
                <w:t xml:space="preserve">However, regarding SIB1, we have different view than Nokia </w:t>
              </w:r>
            </w:ins>
            <w:ins w:id="586" w:author="MediaTek (Pasi Laitinen)" w:date="2025-12-12T09:18:00Z">
              <w:r w:rsidR="00A2308E">
                <w:rPr>
                  <w:sz w:val="20"/>
                  <w:szCs w:val="20"/>
                  <w:lang w:eastAsia="ko-KR"/>
                </w:rPr>
                <w:t>for</w:t>
              </w:r>
            </w:ins>
            <w:ins w:id="587" w:author="MediaTek (Pasi Laitinen)" w:date="2025-12-12T09:16:00Z">
              <w:r>
                <w:rPr>
                  <w:sz w:val="20"/>
                  <w:szCs w:val="20"/>
                  <w:lang w:eastAsia="ko-KR"/>
                </w:rPr>
                <w:t xml:space="preserve"> solution direction</w:t>
              </w:r>
              <w:r>
                <w:rPr>
                  <w:sz w:val="20"/>
                  <w:szCs w:val="20"/>
                  <w:lang w:eastAsia="en-US"/>
                </w:rPr>
                <w:t xml:space="preserve">. We would prefer solution direction where IE(s) for MIB/SIB1 would not be re-used in dedicated RRC </w:t>
              </w:r>
              <w:proofErr w:type="spellStart"/>
              <w:r>
                <w:rPr>
                  <w:sz w:val="20"/>
                  <w:szCs w:val="20"/>
                  <w:lang w:eastAsia="en-US"/>
                </w:rPr>
                <w:t>signalling</w:t>
              </w:r>
              <w:proofErr w:type="spellEnd"/>
              <w:r>
                <w:rPr>
                  <w:sz w:val="20"/>
                  <w:szCs w:val="20"/>
                  <w:lang w:eastAsia="en-US"/>
                </w:rPr>
                <w:t xml:space="preserve">, as that would re-create the problem which exist in 5G where the UE needs to combine several IEs within the dedicated RRC </w:t>
              </w:r>
              <w:proofErr w:type="spellStart"/>
              <w:r>
                <w:rPr>
                  <w:sz w:val="20"/>
                  <w:szCs w:val="20"/>
                  <w:lang w:eastAsia="en-US"/>
                </w:rPr>
                <w:t>signalling</w:t>
              </w:r>
              <w:proofErr w:type="spellEnd"/>
              <w:r>
                <w:rPr>
                  <w:sz w:val="20"/>
                  <w:szCs w:val="20"/>
                  <w:lang w:eastAsia="en-US"/>
                </w:rPr>
                <w:t xml:space="preserve"> to form a view of a configuration; instead, IEs for the dedicated RRC </w:t>
              </w:r>
              <w:proofErr w:type="spellStart"/>
              <w:r>
                <w:rPr>
                  <w:sz w:val="20"/>
                  <w:szCs w:val="20"/>
                  <w:lang w:eastAsia="en-US"/>
                </w:rPr>
                <w:t>signalling</w:t>
              </w:r>
              <w:proofErr w:type="spellEnd"/>
              <w:r>
                <w:rPr>
                  <w:sz w:val="20"/>
                  <w:szCs w:val="20"/>
                  <w:lang w:eastAsia="en-US"/>
                </w:rPr>
                <w:t xml:space="preserve"> should be defined to be as self-contained as possible.</w:t>
              </w:r>
            </w:ins>
          </w:p>
        </w:tc>
      </w:tr>
      <w:tr w:rsidR="004A5459" w:rsidRPr="00341B47" w14:paraId="29C93432" w14:textId="77777777" w:rsidTr="00B0683D">
        <w:trPr>
          <w:ins w:id="588" w:author="ZTE-Liujing" w:date="2025-12-12T17:44:00Z"/>
        </w:trPr>
        <w:tc>
          <w:tcPr>
            <w:tcW w:w="1980" w:type="dxa"/>
          </w:tcPr>
          <w:p w14:paraId="4F61D152" w14:textId="491A04D6" w:rsidR="004A5459" w:rsidRPr="002D4E26" w:rsidRDefault="004A5459" w:rsidP="004A5459">
            <w:pPr>
              <w:pStyle w:val="a9"/>
              <w:rPr>
                <w:ins w:id="589" w:author="ZTE-Liujing" w:date="2025-12-12T17:44:00Z"/>
                <w:sz w:val="21"/>
                <w:lang w:eastAsia="ko-KR"/>
              </w:rPr>
            </w:pPr>
            <w:ins w:id="590" w:author="ZTE-Liujing" w:date="2025-12-12T17:44:00Z">
              <w:r w:rsidRPr="002D4E26">
                <w:rPr>
                  <w:rFonts w:eastAsia="等线" w:hint="eastAsia"/>
                  <w:sz w:val="21"/>
                </w:rPr>
                <w:t>Z</w:t>
              </w:r>
              <w:r w:rsidRPr="002D4E26">
                <w:rPr>
                  <w:rFonts w:eastAsia="等线"/>
                  <w:sz w:val="21"/>
                </w:rPr>
                <w:t>TE</w:t>
              </w:r>
            </w:ins>
          </w:p>
        </w:tc>
        <w:tc>
          <w:tcPr>
            <w:tcW w:w="7649" w:type="dxa"/>
          </w:tcPr>
          <w:p w14:paraId="06386056" w14:textId="77777777" w:rsidR="004A5459" w:rsidRPr="002D4E26" w:rsidRDefault="004A5459" w:rsidP="004A5459">
            <w:pPr>
              <w:pStyle w:val="TAL"/>
              <w:rPr>
                <w:ins w:id="591" w:author="ZTE-Liujing" w:date="2025-12-12T17:44:00Z"/>
                <w:rFonts w:eastAsia="等线"/>
                <w:sz w:val="21"/>
                <w:lang w:val="en-GB" w:eastAsia="zh-CN"/>
              </w:rPr>
            </w:pPr>
            <w:ins w:id="592" w:author="ZTE-Liujing" w:date="2025-12-12T17:44:00Z">
              <w:r w:rsidRPr="002D4E26">
                <w:rPr>
                  <w:rFonts w:eastAsia="等线" w:hint="eastAsia"/>
                  <w:sz w:val="21"/>
                  <w:lang w:val="en-GB" w:eastAsia="zh-CN"/>
                </w:rPr>
                <w:t>W</w:t>
              </w:r>
              <w:r w:rsidRPr="002D4E26">
                <w:rPr>
                  <w:rFonts w:eastAsia="等线"/>
                  <w:sz w:val="21"/>
                  <w:lang w:val="en-GB" w:eastAsia="zh-CN"/>
                </w:rPr>
                <w:t xml:space="preserve">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2D4E26" w:rsidRDefault="004A5459" w:rsidP="004A5459">
            <w:pPr>
              <w:pStyle w:val="a9"/>
              <w:jc w:val="left"/>
              <w:rPr>
                <w:ins w:id="593" w:author="ZTE-Liujing" w:date="2025-12-12T17:44:00Z"/>
                <w:sz w:val="21"/>
                <w:lang w:eastAsia="ko-KR"/>
              </w:rPr>
            </w:pPr>
            <w:ins w:id="594" w:author="ZTE-Liujing" w:date="2025-12-12T17:44:00Z">
              <w:r w:rsidRPr="002D4E26">
                <w:rPr>
                  <w:rFonts w:eastAsia="等线" w:hint="eastAsia"/>
                  <w:sz w:val="21"/>
                  <w:lang w:val="en-GB"/>
                </w:rPr>
                <w:t>I</w:t>
              </w:r>
              <w:r w:rsidRPr="002D4E26">
                <w:rPr>
                  <w:rFonts w:eastAsia="等线"/>
                  <w:sz w:val="21"/>
                  <w:lang w:val="en-GB"/>
                </w:rPr>
                <w:t xml:space="preserve">n addition, we may need to consider how to modify the common configuration? In 5G, the common configuration is assumed to be the same for all the UEs, so, update of common configuration for connected UEs requires </w:t>
              </w:r>
              <w:proofErr w:type="spellStart"/>
              <w:r w:rsidRPr="002D4E26">
                <w:rPr>
                  <w:rFonts w:eastAsia="等线"/>
                  <w:i/>
                  <w:sz w:val="21"/>
                  <w:lang w:val="en-GB"/>
                </w:rPr>
                <w:t>reconfigurationWithSync</w:t>
              </w:r>
              <w:proofErr w:type="spellEnd"/>
              <w:r w:rsidRPr="002D4E26">
                <w:rPr>
                  <w:rFonts w:eastAsia="等线"/>
                  <w:sz w:val="21"/>
                  <w:lang w:val="en-GB"/>
                </w:rPr>
                <w:t xml:space="preserve">, it’s better to support a more flexible way (without HO) in 6G. </w:t>
              </w:r>
            </w:ins>
          </w:p>
        </w:tc>
      </w:tr>
    </w:tbl>
    <w:p w14:paraId="5D472131" w14:textId="77777777" w:rsidR="00E803BF" w:rsidRPr="00B0683D" w:rsidRDefault="00E803BF" w:rsidP="00735395">
      <w:pPr>
        <w:pStyle w:val="a9"/>
      </w:pPr>
    </w:p>
    <w:p w14:paraId="1EF38B3E" w14:textId="0D335DC4" w:rsidR="003B5DF7" w:rsidRDefault="0094794B" w:rsidP="003B5DF7">
      <w:pPr>
        <w:pStyle w:val="21"/>
      </w:pPr>
      <w:r>
        <w:t>3</w:t>
      </w:r>
      <w:r w:rsidR="003B5DF7">
        <w:t>.4</w:t>
      </w:r>
      <w:r w:rsidR="003B5DF7">
        <w:tab/>
        <w:t>Nested ASN.1 structure</w:t>
      </w:r>
    </w:p>
    <w:p w14:paraId="1F3E5112" w14:textId="339AF0D8" w:rsidR="003B5DF7" w:rsidRDefault="003B5DF7" w:rsidP="003B5DF7">
      <w:pPr>
        <w:pStyle w:val="a9"/>
      </w:pPr>
      <w:r>
        <w:t>Several companies (e.g.</w:t>
      </w:r>
      <w:r w:rsidR="00C80025">
        <w:t xml:space="preserve"> </w:t>
      </w:r>
      <w:hyperlink r:id="rId29" w:history="1">
        <w:r w:rsidR="00C80025" w:rsidRPr="00E803BF">
          <w:rPr>
            <w:rStyle w:val="af5"/>
          </w:rPr>
          <w:t>R2-2508874</w:t>
        </w:r>
      </w:hyperlink>
      <w:r w:rsidR="00C80025">
        <w:t xml:space="preserve"> (Samsung),</w:t>
      </w:r>
      <w:r>
        <w:t xml:space="preserve"> </w:t>
      </w:r>
      <w:hyperlink r:id="rId30" w:history="1">
        <w:r w:rsidRPr="00E803BF">
          <w:rPr>
            <w:rStyle w:val="af5"/>
          </w:rPr>
          <w:t>R2-2508080</w:t>
        </w:r>
      </w:hyperlink>
      <w:r>
        <w:t xml:space="preserve"> (Xiaomi), </w:t>
      </w:r>
      <w:hyperlink r:id="rId31" w:history="1">
        <w:r w:rsidRPr="00E803BF">
          <w:rPr>
            <w:rStyle w:val="af5"/>
          </w:rPr>
          <w:t>R2-2508386</w:t>
        </w:r>
      </w:hyperlink>
      <w:r>
        <w:t xml:space="preserve"> (</w:t>
      </w:r>
      <w:proofErr w:type="spellStart"/>
      <w:r w:rsidRPr="003B5DF7">
        <w:t>InterDigital</w:t>
      </w:r>
      <w:proofErr w:type="spellEnd"/>
      <w:r>
        <w:t xml:space="preserve">), </w:t>
      </w:r>
      <w:hyperlink r:id="rId32" w:history="1">
        <w:r w:rsidRPr="00E803BF">
          <w:rPr>
            <w:rStyle w:val="af5"/>
          </w:rPr>
          <w:t>R2-2508139</w:t>
        </w:r>
      </w:hyperlink>
      <w:r>
        <w:t xml:space="preserve"> (LG), </w:t>
      </w:r>
      <w:hyperlink r:id="rId33" w:history="1">
        <w:r w:rsidRPr="00E803BF">
          <w:rPr>
            <w:rStyle w:val="af5"/>
          </w:rPr>
          <w:t>R2-2508614</w:t>
        </w:r>
      </w:hyperlink>
      <w:r w:rsidRPr="003B5DF7">
        <w:t xml:space="preserve"> (Ericsson)</w:t>
      </w:r>
      <w:r w:rsidR="00CF6461">
        <w:t xml:space="preserve">, </w:t>
      </w:r>
      <w:hyperlink r:id="rId34" w:history="1">
        <w:r w:rsidR="00CF6461" w:rsidRPr="00E803BF">
          <w:rPr>
            <w:rStyle w:val="af5"/>
          </w:rPr>
          <w:t>R2-2508406</w:t>
        </w:r>
      </w:hyperlink>
      <w:r w:rsidR="00CF6461">
        <w:t xml:space="preserve"> (ZTE)</w:t>
      </w:r>
      <w:r w:rsidR="00972D80">
        <w:t xml:space="preserve">, </w:t>
      </w:r>
      <w:hyperlink r:id="rId35" w:history="1">
        <w:r w:rsidR="00972D80" w:rsidRPr="00E803BF">
          <w:rPr>
            <w:rStyle w:val="af5"/>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lastRenderedPageBreak/>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595"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596" w:author="Toyota (Kai-Erik Sunell)" w:date="2025-12-09T16:39:00Z">
              <w:r w:rsidRPr="003810D8">
                <w:rPr>
                  <w:sz w:val="20"/>
                  <w:szCs w:val="20"/>
                </w:rPr>
                <w:t>We agree that the NR structures are deeply nested and complex</w:t>
              </w:r>
            </w:ins>
            <w:ins w:id="597" w:author="Toyota (Kai-Erik Sunell)" w:date="2025-12-09T16:40:00Z">
              <w:r>
                <w:rPr>
                  <w:sz w:val="20"/>
                  <w:szCs w:val="20"/>
                </w:rPr>
                <w:t>.</w:t>
              </w:r>
            </w:ins>
            <w:ins w:id="598" w:author="Toyota (Kai-Erik Sunell)" w:date="2025-12-09T16:39:00Z">
              <w:r w:rsidRPr="003810D8">
                <w:rPr>
                  <w:sz w:val="20"/>
                  <w:szCs w:val="20"/>
                </w:rPr>
                <w:t xml:space="preserve"> </w:t>
              </w:r>
            </w:ins>
            <w:ins w:id="599" w:author="Toyota (Kai-Erik Sunell)" w:date="2025-12-09T16:40:00Z">
              <w:r>
                <w:rPr>
                  <w:sz w:val="20"/>
                  <w:szCs w:val="20"/>
                </w:rPr>
                <w:t>H</w:t>
              </w:r>
            </w:ins>
            <w:ins w:id="600" w:author="Toyota (Kai-Erik Sunell)" w:date="2025-12-09T16:39:00Z">
              <w:r w:rsidRPr="003810D8">
                <w:rPr>
                  <w:sz w:val="20"/>
                  <w:szCs w:val="20"/>
                </w:rPr>
                <w:t xml:space="preserve">owever, this </w:t>
              </w:r>
            </w:ins>
            <w:ins w:id="601" w:author="Toyota (Kai-Erik Sunell)" w:date="2025-12-09T16:44:00Z">
              <w:r w:rsidR="00B94E8E">
                <w:rPr>
                  <w:sz w:val="20"/>
                  <w:szCs w:val="20"/>
                </w:rPr>
                <w:t xml:space="preserve">issue </w:t>
              </w:r>
            </w:ins>
            <w:ins w:id="602" w:author="Toyota (Kai-Erik Sunell)" w:date="2025-12-09T16:39:00Z">
              <w:r w:rsidRPr="003810D8">
                <w:rPr>
                  <w:sz w:val="20"/>
                  <w:szCs w:val="20"/>
                </w:rPr>
                <w:t>assumes that 6GR ASN.1 will follow the same design methodology. Discussions around</w:t>
              </w:r>
            </w:ins>
            <w:ins w:id="603" w:author="Toyota (Kai-Erik Sunell)" w:date="2025-12-09T16:40:00Z">
              <w:r>
                <w:rPr>
                  <w:sz w:val="20"/>
                  <w:szCs w:val="20"/>
                </w:rPr>
                <w:t xml:space="preserve"> 6GR</w:t>
              </w:r>
            </w:ins>
            <w:ins w:id="604" w:author="Toyota (Kai-Erik Sunell)" w:date="2025-12-09T16:39:00Z">
              <w:r w:rsidRPr="003810D8">
                <w:rPr>
                  <w:sz w:val="20"/>
                  <w:szCs w:val="20"/>
                </w:rPr>
                <w:t xml:space="preserve"> extension types and </w:t>
              </w:r>
              <w:proofErr w:type="spellStart"/>
              <w:r w:rsidRPr="003810D8">
                <w:rPr>
                  <w:sz w:val="20"/>
                  <w:szCs w:val="20"/>
                </w:rPr>
                <w:t>signa</w:t>
              </w:r>
              <w:r>
                <w:rPr>
                  <w:sz w:val="20"/>
                  <w:szCs w:val="20"/>
                </w:rPr>
                <w:t>l</w:t>
              </w:r>
              <w:r w:rsidRPr="003810D8">
                <w:rPr>
                  <w:sz w:val="20"/>
                  <w:szCs w:val="20"/>
                </w:rPr>
                <w:t>ling</w:t>
              </w:r>
              <w:proofErr w:type="spellEnd"/>
              <w:r w:rsidRPr="003810D8">
                <w:rPr>
                  <w:sz w:val="20"/>
                  <w:szCs w:val="20"/>
                </w:rPr>
                <w:t xml:space="preserve"> restrictions, for example, may </w:t>
              </w:r>
              <w:r>
                <w:rPr>
                  <w:sz w:val="20"/>
                  <w:szCs w:val="20"/>
                </w:rPr>
                <w:t>suggest</w:t>
              </w:r>
              <w:r w:rsidRPr="003810D8">
                <w:rPr>
                  <w:sz w:val="20"/>
                  <w:szCs w:val="20"/>
                </w:rPr>
                <w:t xml:space="preserve"> </w:t>
              </w:r>
            </w:ins>
            <w:ins w:id="605" w:author="Toyota (Kai-Erik Sunell)" w:date="2025-12-09T16:45:00Z">
              <w:r w:rsidR="00B94E8E">
                <w:rPr>
                  <w:sz w:val="20"/>
                  <w:szCs w:val="20"/>
                </w:rPr>
                <w:t>different</w:t>
              </w:r>
            </w:ins>
            <w:ins w:id="606" w:author="Toyota (Kai-Erik Sunell)" w:date="2025-12-09T16:39:00Z">
              <w:r w:rsidRPr="003810D8">
                <w:rPr>
                  <w:sz w:val="20"/>
                  <w:szCs w:val="20"/>
                </w:rPr>
                <w:t xml:space="preserve"> structuring approaches.</w:t>
              </w:r>
            </w:ins>
          </w:p>
        </w:tc>
      </w:tr>
      <w:tr w:rsidR="0056106F" w:rsidRPr="00341B47" w14:paraId="280F8E64" w14:textId="77777777" w:rsidTr="0056106F">
        <w:trPr>
          <w:ins w:id="607" w:author="Tero Henttonen (Nokia)" w:date="2025-12-10T18:53:00Z"/>
        </w:trPr>
        <w:tc>
          <w:tcPr>
            <w:tcW w:w="1980" w:type="dxa"/>
          </w:tcPr>
          <w:p w14:paraId="75699F4C" w14:textId="77777777" w:rsidR="0056106F" w:rsidRPr="00341B47" w:rsidRDefault="0056106F" w:rsidP="00D47645">
            <w:pPr>
              <w:pStyle w:val="a9"/>
              <w:rPr>
                <w:ins w:id="608" w:author="Tero Henttonen (Nokia)" w:date="2025-12-10T18:53:00Z"/>
                <w:lang w:val="en-GB"/>
              </w:rPr>
            </w:pPr>
            <w:ins w:id="609" w:author="Tero Henttonen (Nokia)" w:date="2025-12-10T18:53:00Z">
              <w:r w:rsidRPr="00341B47">
                <w:rPr>
                  <w:lang w:val="en-GB"/>
                </w:rPr>
                <w:t>Nokia</w:t>
              </w:r>
            </w:ins>
          </w:p>
        </w:tc>
        <w:tc>
          <w:tcPr>
            <w:tcW w:w="7649" w:type="dxa"/>
          </w:tcPr>
          <w:p w14:paraId="7011241A" w14:textId="77777777" w:rsidR="0056106F" w:rsidRDefault="0056106F" w:rsidP="00D47645">
            <w:pPr>
              <w:pStyle w:val="TAL"/>
              <w:rPr>
                <w:ins w:id="610" w:author="Tero Henttonen (Nokia)" w:date="2025-12-10T18:53:00Z"/>
                <w:sz w:val="20"/>
                <w:szCs w:val="20"/>
                <w:lang w:val="en-GB"/>
              </w:rPr>
            </w:pPr>
            <w:ins w:id="611"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D47645">
            <w:pPr>
              <w:pStyle w:val="TAL"/>
              <w:rPr>
                <w:ins w:id="612" w:author="Tero Henttonen (Nokia)" w:date="2025-12-10T18:53:00Z"/>
                <w:sz w:val="20"/>
                <w:szCs w:val="20"/>
                <w:lang w:val="en-GB"/>
              </w:rPr>
            </w:pPr>
            <w:ins w:id="613"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D47645">
            <w:pPr>
              <w:pStyle w:val="TAL"/>
              <w:rPr>
                <w:ins w:id="614" w:author="Tero Henttonen (Nokia)" w:date="2025-12-10T18:53:00Z"/>
                <w:lang w:val="en-GB"/>
              </w:rPr>
            </w:pPr>
            <w:ins w:id="615"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E803BF" w14:paraId="095094B7" w14:textId="77777777" w:rsidTr="00D47645">
        <w:trPr>
          <w:ins w:id="616" w:author="Seungri Jin (Samsung)" w:date="2025-12-11T15:40:00Z"/>
        </w:trPr>
        <w:tc>
          <w:tcPr>
            <w:tcW w:w="1980" w:type="dxa"/>
          </w:tcPr>
          <w:p w14:paraId="2930F382" w14:textId="77777777" w:rsidR="00DB601F" w:rsidRPr="00DB601F" w:rsidRDefault="00DB601F" w:rsidP="00D47645">
            <w:pPr>
              <w:pStyle w:val="a9"/>
              <w:rPr>
                <w:ins w:id="617" w:author="Seungri Jin (Samsung)" w:date="2025-12-11T15:40:00Z"/>
                <w:rFonts w:eastAsiaTheme="minorEastAsia"/>
                <w:sz w:val="20"/>
                <w:lang w:eastAsia="ko-KR"/>
              </w:rPr>
            </w:pPr>
            <w:ins w:id="618"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F90FB9" w:rsidRDefault="00DB601F" w:rsidP="00D47645">
            <w:pPr>
              <w:pStyle w:val="a9"/>
              <w:rPr>
                <w:ins w:id="619" w:author="Seungri Jin (Samsung)" w:date="2025-12-11T15:40:00Z"/>
                <w:sz w:val="20"/>
                <w:lang w:val="en-US"/>
                <w:rPrChange w:id="620" w:author="Umur Karabulut (Jio Platforms)" w:date="2025-12-11T19:39:00Z">
                  <w:rPr>
                    <w:ins w:id="621" w:author="Seungri Jin (Samsung)" w:date="2025-12-11T15:40:00Z"/>
                    <w:sz w:val="20"/>
                  </w:rPr>
                </w:rPrChange>
              </w:rPr>
            </w:pPr>
            <w:ins w:id="622" w:author="Seungri Jin (Samsung)" w:date="2025-12-11T15:40:00Z">
              <w:r w:rsidRPr="00F90FB9">
                <w:rPr>
                  <w:lang w:val="en-US"/>
                  <w:rPrChange w:id="623" w:author="Umur Karabulut (Jio Platforms)" w:date="2025-12-11T19:39:00Z">
                    <w:rPr/>
                  </w:rPrChange>
                </w:rPr>
                <w:t xml:space="preserve">We also share that the multiple parameters across different messages in ad-hoc manner due to complex RRC ASN.1 structure make the future extensions and delta </w:t>
              </w:r>
              <w:proofErr w:type="spellStart"/>
              <w:r w:rsidRPr="00F90FB9">
                <w:rPr>
                  <w:lang w:val="en-US"/>
                  <w:rPrChange w:id="624" w:author="Umur Karabulut (Jio Platforms)" w:date="2025-12-11T19:39:00Z">
                    <w:rPr/>
                  </w:rPrChange>
                </w:rPr>
                <w:t>signalling</w:t>
              </w:r>
              <w:proofErr w:type="spellEnd"/>
              <w:r w:rsidRPr="00F90FB9">
                <w:rPr>
                  <w:lang w:val="en-US"/>
                  <w:rPrChange w:id="625" w:author="Umur Karabulut (Jio Platforms)" w:date="2025-12-11T19:39:00Z">
                    <w:rPr/>
                  </w:rPrChange>
                </w:rPr>
                <w:t xml:space="preserve"> difficult. By this structure, the development and testing &amp; maintenance efforts are increasing and difficult to understand new features. </w:t>
              </w:r>
            </w:ins>
          </w:p>
        </w:tc>
      </w:tr>
      <w:tr w:rsidR="00B838AE" w:rsidRPr="00E803BF" w14:paraId="07F88C06" w14:textId="77777777" w:rsidTr="00D47645">
        <w:trPr>
          <w:ins w:id="626" w:author="OPPO (Qianxi)" w:date="2025-12-11T16:26:00Z"/>
        </w:trPr>
        <w:tc>
          <w:tcPr>
            <w:tcW w:w="1980" w:type="dxa"/>
          </w:tcPr>
          <w:p w14:paraId="7AC3C322" w14:textId="6B979363" w:rsidR="00B838AE" w:rsidRPr="00DB601F" w:rsidRDefault="00B838AE" w:rsidP="00B838AE">
            <w:pPr>
              <w:pStyle w:val="a9"/>
              <w:rPr>
                <w:ins w:id="627" w:author="OPPO (Qianxi)" w:date="2025-12-11T16:26:00Z"/>
                <w:lang w:eastAsia="ko-KR"/>
              </w:rPr>
            </w:pPr>
            <w:ins w:id="628" w:author="OPPO (Qianxi)" w:date="2025-12-11T16:26:00Z">
              <w:r>
                <w:rPr>
                  <w:rFonts w:eastAsiaTheme="minorEastAsia" w:hint="eastAsia"/>
                </w:rPr>
                <w:lastRenderedPageBreak/>
                <w:t>O</w:t>
              </w:r>
              <w:r>
                <w:rPr>
                  <w:rFonts w:eastAsiaTheme="minorEastAsia"/>
                </w:rPr>
                <w:t>PPO</w:t>
              </w:r>
            </w:ins>
          </w:p>
        </w:tc>
        <w:tc>
          <w:tcPr>
            <w:tcW w:w="7649" w:type="dxa"/>
          </w:tcPr>
          <w:p w14:paraId="30FE2D22" w14:textId="77777777" w:rsidR="00B838AE" w:rsidRDefault="00B838AE" w:rsidP="00B838AE">
            <w:pPr>
              <w:pStyle w:val="TAL"/>
              <w:rPr>
                <w:ins w:id="629" w:author="OPPO (Qianxi)" w:date="2025-12-11T16:26:00Z"/>
                <w:rFonts w:eastAsiaTheme="minorEastAsia"/>
                <w:lang w:val="en-GB" w:eastAsia="zh-CN"/>
              </w:rPr>
            </w:pPr>
            <w:ins w:id="630"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631" w:author="OPPO (Qianxi)" w:date="2025-12-11T16:26:00Z"/>
                <w:rFonts w:eastAsiaTheme="minorEastAsia"/>
                <w:lang w:val="en-GB" w:eastAsia="zh-CN"/>
              </w:rPr>
            </w:pPr>
            <w:ins w:id="632" w:author="OPPO (Qianxi)" w:date="2025-12-11T16:26:00Z">
              <w:r>
                <w:rPr>
                  <w:rFonts w:eastAsiaTheme="minorEastAsia"/>
                  <w:lang w:val="en-GB" w:eastAsia="zh-CN"/>
                </w:rPr>
                <w:t>“</w:t>
              </w:r>
              <w:r w:rsidRPr="004E52F2">
                <w:rPr>
                  <w:rFonts w:eastAsiaTheme="minorEastAsia"/>
                  <w:lang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w:t>
              </w:r>
              <w:proofErr w:type="spellStart"/>
              <w:r w:rsidRPr="004E52F2">
                <w:rPr>
                  <w:rFonts w:eastAsiaTheme="minorEastAsia"/>
                  <w:lang w:eastAsia="zh-CN"/>
                </w:rPr>
                <w:t>signalling</w:t>
              </w:r>
              <w:proofErr w:type="spellEnd"/>
              <w:r w:rsidRPr="004E52F2">
                <w:rPr>
                  <w:rFonts w:eastAsiaTheme="minorEastAsia"/>
                  <w:lang w:eastAsia="zh-CN"/>
                </w:rPr>
                <w:t xml:space="preserve">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size. Therefore, the total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2C40F125" w14:textId="2B190C8E" w:rsidR="002D4E26" w:rsidRDefault="002D4E26" w:rsidP="002D4E26">
            <w:pPr>
              <w:pStyle w:val="TAL"/>
              <w:ind w:left="360"/>
              <w:rPr>
                <w:ins w:id="633" w:author="ZTE-Liujing" w:date="2025-12-12T17:45:00Z"/>
                <w:rFonts w:eastAsiaTheme="minorEastAsia" w:hint="eastAsia"/>
                <w:lang w:val="en-GB" w:eastAsia="zh-CN"/>
              </w:rPr>
            </w:pPr>
            <w:ins w:id="634" w:author="ZTE-Liujing" w:date="2025-12-12T17:46:00Z">
              <w:r>
                <w:rPr>
                  <w:rFonts w:eastAsia="等线" w:hint="eastAsia"/>
                  <w:lang w:val="en-GB" w:eastAsia="zh-CN"/>
                </w:rPr>
                <w:t>[</w:t>
              </w:r>
              <w:r>
                <w:rPr>
                  <w:rFonts w:eastAsia="等线"/>
                  <w:lang w:val="en-GB" w:eastAsia="zh-CN"/>
                </w:rPr>
                <w:t xml:space="preserve">ZTE] The intention is to avoid sending mandatory fields </w:t>
              </w:r>
              <w:proofErr w:type="spellStart"/>
              <w:r>
                <w:rPr>
                  <w:rFonts w:eastAsia="等线"/>
                  <w:lang w:val="en-GB" w:eastAsia="zh-CN"/>
                </w:rPr>
                <w:t>duplicately</w:t>
              </w:r>
              <w:proofErr w:type="spellEnd"/>
              <w:r>
                <w:rPr>
                  <w:rFonts w:eastAsia="等线"/>
                  <w:lang w:val="en-GB" w:eastAsia="zh-CN"/>
                </w:rPr>
                <w:t xml:space="preserve"> if they are already part of the UE’s current configuration. The goal is like what Nokia indicated in 3.1, “</w:t>
              </w:r>
              <w:r w:rsidRPr="00B6297F">
                <w:rPr>
                  <w:sz w:val="20"/>
                  <w:szCs w:val="20"/>
                  <w:lang w:val="en-US"/>
                </w:rPr>
                <w:t>Network is able to provide UE with only necessary configuration updates, i.e. it shall be possible to explicitly signal only changing parts of UE configuration via RRC reconfiguration.</w:t>
              </w:r>
              <w:r>
                <w:rPr>
                  <w:rFonts w:eastAsia="等线"/>
                  <w:lang w:val="en-GB" w:eastAsia="zh-CN"/>
                </w:rPr>
                <w:t>”</w:t>
              </w:r>
            </w:ins>
          </w:p>
          <w:p w14:paraId="4BD6ADE7" w14:textId="08DD48DD" w:rsidR="00B838AE" w:rsidRDefault="00B838AE" w:rsidP="00B838AE">
            <w:pPr>
              <w:pStyle w:val="TAL"/>
              <w:numPr>
                <w:ilvl w:val="0"/>
                <w:numId w:val="33"/>
              </w:numPr>
              <w:rPr>
                <w:ins w:id="635" w:author="OPPO (Qianxi)" w:date="2025-12-11T16:26:00Z"/>
                <w:rFonts w:eastAsiaTheme="minorEastAsia"/>
                <w:lang w:val="en-GB" w:eastAsia="zh-CN"/>
              </w:rPr>
            </w:pPr>
            <w:ins w:id="636"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CSI-</w:t>
              </w:r>
              <w:proofErr w:type="spellStart"/>
              <w:r w:rsidRPr="006A37AB">
                <w:rPr>
                  <w:rFonts w:eastAsiaTheme="minorEastAsia"/>
                  <w:i/>
                  <w:lang w:eastAsia="zh-CN"/>
                </w:rPr>
                <w:t>MeasConfig</w:t>
              </w:r>
              <w:proofErr w:type="spellEnd"/>
              <w:r w:rsidRPr="006A37AB">
                <w:rPr>
                  <w:rFonts w:eastAsiaTheme="minorEastAsia"/>
                  <w:i/>
                  <w:lang w:eastAsia="zh-CN"/>
                </w:rPr>
                <w:t xml:space="preserve">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Default="002D4E26" w:rsidP="002D4E26">
            <w:pPr>
              <w:pStyle w:val="TAL"/>
              <w:ind w:left="360"/>
              <w:rPr>
                <w:ins w:id="637" w:author="ZTE-Liujing" w:date="2025-12-12T17:46:00Z"/>
                <w:rFonts w:eastAsiaTheme="minorEastAsia" w:hint="eastAsia"/>
                <w:lang w:val="en-GB" w:eastAsia="zh-CN"/>
              </w:rPr>
            </w:pPr>
            <w:ins w:id="638" w:author="ZTE-Liujing" w:date="2025-12-12T17:46:00Z">
              <w:r>
                <w:rPr>
                  <w:rFonts w:eastAsia="等线" w:hint="eastAsia"/>
                  <w:lang w:val="en-GB" w:eastAsia="zh-CN"/>
                </w:rPr>
                <w:t>[</w:t>
              </w:r>
              <w:r>
                <w:rPr>
                  <w:rFonts w:eastAsia="等线"/>
                  <w:lang w:val="en-GB" w:eastAsia="zh-CN"/>
                </w:rPr>
                <w:t>ZTE] This does not relate to specification readability, it relates to NW implementation, e.g. on evaluating which parameter worth delta configuration and its complexity.</w:t>
              </w:r>
            </w:ins>
          </w:p>
          <w:p w14:paraId="05DA63F1" w14:textId="4C88544A" w:rsidR="00B838AE" w:rsidRDefault="00B838AE" w:rsidP="00B838AE">
            <w:pPr>
              <w:pStyle w:val="TAL"/>
              <w:numPr>
                <w:ilvl w:val="0"/>
                <w:numId w:val="33"/>
              </w:numPr>
              <w:rPr>
                <w:ins w:id="639" w:author="OPPO (Qianxi)" w:date="2025-12-11T16:26:00Z"/>
                <w:rFonts w:eastAsiaTheme="minorEastAsia"/>
                <w:lang w:val="en-GB" w:eastAsia="zh-CN"/>
              </w:rPr>
            </w:pPr>
            <w:ins w:id="640"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10FD5D6C" w14:textId="409AB4A2" w:rsidR="002D4E26" w:rsidRDefault="002D4E26" w:rsidP="002D4E26">
            <w:pPr>
              <w:pStyle w:val="TAL"/>
              <w:ind w:left="360"/>
              <w:rPr>
                <w:ins w:id="641" w:author="ZTE-Liujing" w:date="2025-12-12T17:46:00Z"/>
                <w:rFonts w:eastAsiaTheme="minorEastAsia" w:hint="eastAsia"/>
                <w:lang w:val="en-GB" w:eastAsia="zh-CN"/>
              </w:rPr>
            </w:pPr>
            <w:ins w:id="642" w:author="ZTE-Liujing" w:date="2025-12-12T17:46:00Z">
              <w:r>
                <w:rPr>
                  <w:rFonts w:eastAsia="等线" w:hint="eastAsia"/>
                  <w:lang w:val="en-GB" w:eastAsia="zh-CN"/>
                </w:rPr>
                <w:t>[</w:t>
              </w:r>
              <w:r>
                <w:rPr>
                  <w:rFonts w:eastAsia="等线"/>
                  <w:lang w:val="en-GB" w:eastAsia="zh-CN"/>
                </w:rPr>
                <w:t>ZTE] Agree this is not because of the nested structure. It is mainly because of the definition of “</w:t>
              </w:r>
              <w:proofErr w:type="spellStart"/>
              <w:proofErr w:type="gramStart"/>
              <w:r>
                <w:rPr>
                  <w:rFonts w:eastAsia="等线"/>
                  <w:lang w:val="en-GB" w:eastAsia="zh-CN"/>
                </w:rPr>
                <w:t>SetupRelease</w:t>
              </w:r>
              <w:proofErr w:type="spellEnd"/>
              <w:r>
                <w:rPr>
                  <w:rFonts w:eastAsia="等线"/>
                  <w:lang w:val="en-GB" w:eastAsia="zh-CN"/>
                </w:rPr>
                <w:t>{</w:t>
              </w:r>
              <w:proofErr w:type="gramEnd"/>
              <w:r>
                <w:rPr>
                  <w:rFonts w:eastAsia="等线"/>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Default="00B838AE" w:rsidP="00B838AE">
            <w:pPr>
              <w:pStyle w:val="TAL"/>
              <w:numPr>
                <w:ilvl w:val="0"/>
                <w:numId w:val="33"/>
              </w:numPr>
              <w:rPr>
                <w:ins w:id="643" w:author="ZTE-Liujing" w:date="2025-12-12T17:47:00Z"/>
                <w:rFonts w:eastAsiaTheme="minorEastAsia"/>
                <w:lang w:val="en-GB" w:eastAsia="zh-CN"/>
              </w:rPr>
            </w:pPr>
            <w:ins w:id="644" w:author="OPPO (Qianxi)" w:date="2025-12-11T16:26:00Z">
              <w:r>
                <w:rPr>
                  <w:rFonts w:eastAsiaTheme="minorEastAsia"/>
                  <w:lang w:val="en-GB" w:eastAsia="zh-CN"/>
                </w:rPr>
                <w:t>“</w:t>
              </w:r>
              <w:r w:rsidRPr="00884EB0">
                <w:rPr>
                  <w:rFonts w:eastAsiaTheme="minorEastAsia"/>
                  <w:lang w:val="en-GB" w:eastAsia="zh-CN"/>
                </w:rPr>
                <w:t xml:space="preserve">for different UE types (e.g. </w:t>
              </w:r>
              <w:proofErr w:type="spellStart"/>
              <w:r w:rsidRPr="00884EB0">
                <w:rPr>
                  <w:rFonts w:eastAsiaTheme="minorEastAsia"/>
                  <w:lang w:val="en-GB" w:eastAsia="zh-CN"/>
                </w:rPr>
                <w:t>RedCap</w:t>
              </w:r>
              <w:proofErr w:type="spellEnd"/>
              <w:r w:rsidRPr="00884EB0">
                <w:rPr>
                  <w:rFonts w:eastAsiaTheme="minorEastAsia"/>
                  <w:lang w:val="en-GB" w:eastAsia="zh-CN"/>
                </w:rPr>
                <w:t>,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11882653" w14:textId="24A318AB" w:rsidR="002D4E26" w:rsidRDefault="002D4E26" w:rsidP="002D4E26">
            <w:pPr>
              <w:pStyle w:val="TAL"/>
              <w:ind w:left="360"/>
              <w:rPr>
                <w:ins w:id="645" w:author="OPPO (Qianxi)" w:date="2025-12-11T16:26:00Z"/>
                <w:rFonts w:eastAsiaTheme="minorEastAsia" w:hint="eastAsia"/>
                <w:lang w:val="en-GB" w:eastAsia="zh-CN"/>
              </w:rPr>
            </w:pPr>
            <w:ins w:id="646" w:author="ZTE-Liujing" w:date="2025-12-12T17:47:00Z">
              <w:r>
                <w:rPr>
                  <w:rFonts w:eastAsia="等线" w:hint="eastAsia"/>
                  <w:lang w:val="en-GB" w:eastAsia="zh-CN"/>
                </w:rPr>
                <w:t>[</w:t>
              </w:r>
              <w:r>
                <w:rPr>
                  <w:rFonts w:eastAsia="等线"/>
                  <w:lang w:val="en-GB" w:eastAsia="zh-CN"/>
                </w:rPr>
                <w:t xml:space="preserve">ZTE] This was raised by other companies, but </w:t>
              </w:r>
              <w:r>
                <w:rPr>
                  <w:rFonts w:eastAsia="等线" w:hint="eastAsia"/>
                  <w:lang w:val="en-GB" w:eastAsia="zh-CN"/>
                </w:rPr>
                <w:t>in</w:t>
              </w:r>
              <w:r>
                <w:rPr>
                  <w:rFonts w:eastAsia="等线"/>
                  <w:lang w:val="en-GB" w:eastAsia="zh-CN"/>
                </w:rPr>
                <w:t xml:space="preserve"> our</w:t>
              </w:r>
            </w:ins>
            <w:ins w:id="647" w:author="ZTE-Liujing" w:date="2025-12-12T17:52:00Z">
              <w:r w:rsidR="003A17F8">
                <w:rPr>
                  <w:rFonts w:eastAsia="等线"/>
                  <w:lang w:val="en-GB" w:eastAsia="zh-CN"/>
                </w:rPr>
                <w:t xml:space="preserve"> </w:t>
              </w:r>
            </w:ins>
            <w:ins w:id="648" w:author="ZTE-Liujing" w:date="2025-12-12T17:47:00Z">
              <w:r>
                <w:rPr>
                  <w:rFonts w:eastAsia="等线"/>
                  <w:lang w:val="en-GB" w:eastAsia="zh-CN"/>
                </w:rPr>
                <w:t>(ZTE) view, this is not a high priority issue.</w:t>
              </w:r>
            </w:ins>
          </w:p>
          <w:p w14:paraId="282FF8AD" w14:textId="77777777" w:rsidR="00B838AE" w:rsidRDefault="00B838AE" w:rsidP="00B838AE">
            <w:pPr>
              <w:pStyle w:val="a9"/>
              <w:rPr>
                <w:ins w:id="649" w:author="ZTE-Liujing" w:date="2025-12-12T17:47:00Z"/>
                <w:rFonts w:eastAsiaTheme="minorEastAsia"/>
                <w:lang w:val="en-GB"/>
              </w:rPr>
            </w:pPr>
            <w:ins w:id="650" w:author="OPPO (Qianxi)" w:date="2025-12-11T16:26:00Z">
              <w:r>
                <w:rPr>
                  <w:rFonts w:eastAsiaTheme="minorEastAsia"/>
                  <w:lang w:val="en-GB"/>
                </w:rPr>
                <w:t xml:space="preserve">So that issue-1) and 2) are not clear to us, while issue-3) and 4) are more related to the modular design, so out of scope of this email. </w:t>
              </w:r>
            </w:ins>
          </w:p>
          <w:p w14:paraId="4321EFC7" w14:textId="3C6909A0" w:rsidR="002D4E26" w:rsidRPr="002D4E26" w:rsidRDefault="002D4E26" w:rsidP="00B838AE">
            <w:pPr>
              <w:pStyle w:val="a9"/>
              <w:rPr>
                <w:ins w:id="651" w:author="OPPO (Qianxi)" w:date="2025-12-11T16:26:00Z"/>
                <w:rFonts w:eastAsia="等线" w:hint="eastAsia"/>
                <w:lang w:val="en-US"/>
              </w:rPr>
            </w:pPr>
            <w:ins w:id="652" w:author="ZTE-Liujing" w:date="2025-12-12T17:47:00Z">
              <w:r>
                <w:rPr>
                  <w:rFonts w:eastAsia="等线" w:hint="eastAsia"/>
                  <w:lang w:val="en-US"/>
                </w:rPr>
                <w:t>[</w:t>
              </w:r>
              <w:r>
                <w:rPr>
                  <w:rFonts w:eastAsia="等线"/>
                  <w:lang w:val="en-US"/>
                </w:rPr>
                <w:t xml:space="preserve">ZTE] Issue 1) </w:t>
              </w:r>
            </w:ins>
            <w:ins w:id="653" w:author="ZTE-Liujing" w:date="2025-12-12T17:52:00Z">
              <w:r w:rsidR="003A17F8">
                <w:rPr>
                  <w:rFonts w:eastAsia="等线"/>
                  <w:lang w:val="en-US"/>
                </w:rPr>
                <w:t xml:space="preserve">, 3) </w:t>
              </w:r>
            </w:ins>
            <w:ins w:id="654" w:author="ZTE-Liujing" w:date="2025-12-12T17:47:00Z">
              <w:r>
                <w:rPr>
                  <w:rFonts w:eastAsia="等线"/>
                  <w:lang w:val="en-US"/>
                </w:rPr>
                <w:t>and 4) are more related to modular RRC design, but issue 3</w:t>
              </w:r>
              <w:r>
                <w:rPr>
                  <w:rFonts w:eastAsia="等线" w:hint="eastAsia"/>
                  <w:lang w:val="en-US"/>
                </w:rPr>
                <w:t>）</w:t>
              </w:r>
            </w:ins>
            <w:ins w:id="655" w:author="ZTE-Liujing" w:date="2025-12-12T17:52:00Z">
              <w:r w:rsidR="003A17F8">
                <w:rPr>
                  <w:rFonts w:eastAsia="等线"/>
                  <w:lang w:val="en-US"/>
                </w:rPr>
                <w:t>is</w:t>
              </w:r>
            </w:ins>
            <w:ins w:id="656" w:author="ZTE-Liujing" w:date="2025-12-12T17:47:00Z">
              <w:r>
                <w:rPr>
                  <w:rFonts w:eastAsia="等线"/>
                  <w:lang w:val="en-US"/>
                </w:rPr>
                <w:t xml:space="preserve"> more related to delta configuration, and </w:t>
              </w:r>
            </w:ins>
            <w:ins w:id="657" w:author="ZTE-Liujing" w:date="2025-12-12T17:52:00Z">
              <w:r w:rsidR="003A17F8">
                <w:rPr>
                  <w:rFonts w:eastAsia="等线"/>
                  <w:lang w:val="en-US"/>
                </w:rPr>
                <w:t>it</w:t>
              </w:r>
            </w:ins>
            <w:ins w:id="658" w:author="ZTE-Liujing" w:date="2025-12-12T17:47:00Z">
              <w:r>
                <w:rPr>
                  <w:rFonts w:eastAsia="等线"/>
                  <w:lang w:val="en-US"/>
                </w:rPr>
                <w:t xml:space="preserve"> is already mentioned in 3.1.</w:t>
              </w:r>
            </w:ins>
          </w:p>
        </w:tc>
      </w:tr>
      <w:tr w:rsidR="00E361CD" w:rsidRPr="00E803BF" w14:paraId="098BB65E" w14:textId="77777777" w:rsidTr="00E361CD">
        <w:tc>
          <w:tcPr>
            <w:tcW w:w="1980" w:type="dxa"/>
          </w:tcPr>
          <w:p w14:paraId="3ACA8C5B" w14:textId="77777777" w:rsidR="00E361CD" w:rsidRPr="00B73608" w:rsidRDefault="00E361CD" w:rsidP="00D47645">
            <w:pPr>
              <w:pStyle w:val="a9"/>
              <w:rPr>
                <w:rFonts w:eastAsia="等线"/>
              </w:rPr>
            </w:pPr>
            <w:r>
              <w:rPr>
                <w:rFonts w:eastAsia="等线" w:hint="eastAsia"/>
              </w:rPr>
              <w:lastRenderedPageBreak/>
              <w:t>Huawei, HiSilicon</w:t>
            </w:r>
          </w:p>
        </w:tc>
        <w:tc>
          <w:tcPr>
            <w:tcW w:w="7649" w:type="dxa"/>
          </w:tcPr>
          <w:p w14:paraId="07775F32" w14:textId="77777777" w:rsidR="00E361CD" w:rsidRDefault="00E361CD" w:rsidP="00D47645">
            <w:pPr>
              <w:pStyle w:val="TAL"/>
              <w:rPr>
                <w:lang w:val="en-GB" w:eastAsia="zh-CN"/>
              </w:rPr>
            </w:pPr>
            <w:r w:rsidRPr="00BE0A9B">
              <w:rPr>
                <w:lang w:val="en-GB" w:eastAsia="zh-CN"/>
              </w:rPr>
              <w:t>We need to identify specific</w:t>
            </w:r>
            <w:r>
              <w:rPr>
                <w:rFonts w:eastAsia="等线" w:hint="eastAsia"/>
                <w:lang w:val="en-GB" w:eastAsia="zh-CN"/>
              </w:rPr>
              <w:t>/concrete</w:t>
            </w:r>
            <w:r w:rsidRPr="00BE0A9B">
              <w:rPr>
                <w:lang w:val="en-GB" w:eastAsia="zh-CN"/>
              </w:rPr>
              <w:t xml:space="preserve"> issues in deeply nested (tree-like) configurations (for example, how they hinder future extensions and make delta </w:t>
            </w:r>
            <w:proofErr w:type="spellStart"/>
            <w:r w:rsidRPr="00BE0A9B">
              <w:rPr>
                <w:lang w:val="en-GB" w:eastAsia="zh-CN"/>
              </w:rPr>
              <w:t>signaling</w:t>
            </w:r>
            <w:proofErr w:type="spellEnd"/>
            <w:r w:rsidRPr="00BE0A9B">
              <w:rPr>
                <w:lang w:val="en-GB" w:eastAsia="zh-CN"/>
              </w:rPr>
              <w:t xml:space="preserve"> difficult), and determine whether these issues are valid, </w:t>
            </w:r>
            <w:r>
              <w:rPr>
                <w:rFonts w:eastAsia="等线" w:hint="eastAsia"/>
                <w:lang w:val="en-GB" w:eastAsia="zh-CN"/>
              </w:rPr>
              <w:t xml:space="preserve">whether these issues </w:t>
            </w:r>
            <w:r w:rsidRPr="00BE0A9B">
              <w:rPr>
                <w:lang w:val="en-GB" w:eastAsia="zh-CN"/>
              </w:rPr>
              <w:t xml:space="preserve">overlap with other </w:t>
            </w:r>
            <w:r>
              <w:rPr>
                <w:rFonts w:eastAsia="等线" w:hint="eastAsia"/>
                <w:lang w:val="en-GB" w:eastAsia="zh-CN"/>
              </w:rPr>
              <w:t>issues</w:t>
            </w:r>
            <w:r w:rsidRPr="00BE0A9B">
              <w:rPr>
                <w:lang w:val="en-GB" w:eastAsia="zh-CN"/>
              </w:rPr>
              <w:t>, or can be resolved through modular design.</w:t>
            </w:r>
            <w:r>
              <w:rPr>
                <w:rFonts w:eastAsia="等线" w:hint="eastAsia"/>
                <w:lang w:val="en-GB" w:eastAsia="zh-CN"/>
              </w:rPr>
              <w:t xml:space="preserve"> </w:t>
            </w:r>
            <w:r w:rsidRPr="00BE0A9B">
              <w:rPr>
                <w:lang w:val="en-GB" w:eastAsia="zh-CN"/>
              </w:rPr>
              <w:t>Moreover, more specific</w:t>
            </w:r>
            <w:r>
              <w:rPr>
                <w:rFonts w:eastAsia="等线" w:hint="eastAsia"/>
                <w:lang w:val="en-GB" w:eastAsia="zh-CN"/>
              </w:rPr>
              <w:t>/concrete</w:t>
            </w:r>
            <w:r w:rsidRPr="00BE0A9B">
              <w:rPr>
                <w:lang w:val="en-GB" w:eastAsia="zh-CN"/>
              </w:rPr>
              <w:t xml:space="preserve"> problems will also help us later in discussing how to address these issues.</w:t>
            </w:r>
          </w:p>
        </w:tc>
      </w:tr>
      <w:tr w:rsidR="001B2C9D" w:rsidRPr="00341B47" w14:paraId="79ABB7F6" w14:textId="77777777" w:rsidTr="001B2C9D">
        <w:trPr>
          <w:ins w:id="659" w:author="Xiaomi (Xiao)" w:date="2025-12-12T09:11:00Z"/>
        </w:trPr>
        <w:tc>
          <w:tcPr>
            <w:tcW w:w="1980" w:type="dxa"/>
          </w:tcPr>
          <w:p w14:paraId="4583B2C2" w14:textId="77777777" w:rsidR="001B2C9D" w:rsidRPr="004A3A97" w:rsidRDefault="001B2C9D" w:rsidP="00D47645">
            <w:pPr>
              <w:pStyle w:val="a9"/>
              <w:rPr>
                <w:ins w:id="660" w:author="Xiaomi (Xiao)" w:date="2025-12-12T09:11:00Z"/>
                <w:rFonts w:eastAsiaTheme="minorEastAsia"/>
              </w:rPr>
            </w:pPr>
            <w:ins w:id="661" w:author="Xiaomi (Xiao)" w:date="2025-12-12T09:11:00Z">
              <w:r>
                <w:rPr>
                  <w:rFonts w:eastAsiaTheme="minorEastAsia" w:hint="eastAsia"/>
                </w:rPr>
                <w:t>X</w:t>
              </w:r>
              <w:r>
                <w:rPr>
                  <w:rFonts w:eastAsiaTheme="minorEastAsia"/>
                </w:rPr>
                <w:t>iaomi</w:t>
              </w:r>
            </w:ins>
          </w:p>
        </w:tc>
        <w:tc>
          <w:tcPr>
            <w:tcW w:w="7649" w:type="dxa"/>
          </w:tcPr>
          <w:p w14:paraId="686D8588" w14:textId="77777777" w:rsidR="001B2C9D" w:rsidRPr="007D2494" w:rsidRDefault="001B2C9D" w:rsidP="00D47645">
            <w:pPr>
              <w:pStyle w:val="TAL"/>
              <w:rPr>
                <w:ins w:id="662" w:author="Xiaomi (Xiao)" w:date="2025-12-12T09:11:00Z"/>
                <w:lang w:val="en-GB" w:eastAsia="zh-CN"/>
              </w:rPr>
            </w:pPr>
            <w:ins w:id="663" w:author="Xiaomi (Xiao)" w:date="2025-12-12T09:11:00Z">
              <w:r>
                <w:rPr>
                  <w:rFonts w:eastAsiaTheme="minorEastAsia" w:hint="eastAsia"/>
                  <w:lang w:eastAsia="zh-CN"/>
                </w:rPr>
                <w:t>F</w:t>
              </w:r>
              <w:r>
                <w:rPr>
                  <w:rFonts w:eastAsiaTheme="minorEastAsia"/>
                  <w:lang w:eastAsia="zh-CN"/>
                </w:rPr>
                <w:t xml:space="preserve">rom our perspective, deep nesting may also reduce the benefit of delta signaling. Specifically, </w:t>
              </w:r>
              <w:r>
                <w:rPr>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w:t>
              </w:r>
              <w:r w:rsidRPr="007D2494">
                <w:rPr>
                  <w:lang w:val="en-GB" w:eastAsia="zh-CN"/>
                </w:rPr>
                <w:t xml:space="preserve">signalling overhead not benefited much from the use of delta signalling. </w:t>
              </w:r>
            </w:ins>
          </w:p>
          <w:p w14:paraId="4CA89011" w14:textId="77777777" w:rsidR="001B2C9D" w:rsidRPr="00D50715" w:rsidRDefault="001B2C9D" w:rsidP="00D47645">
            <w:pPr>
              <w:pStyle w:val="TAL"/>
              <w:rPr>
                <w:ins w:id="664" w:author="Xiaomi (Xiao)" w:date="2025-12-12T09:11:00Z"/>
                <w:rFonts w:eastAsiaTheme="minorEastAsia"/>
                <w:lang w:val="en-GB" w:eastAsia="zh-CN"/>
              </w:rPr>
            </w:pPr>
            <w:ins w:id="665" w:author="Xiaomi (Xiao)" w:date="2025-12-12T09:11:00Z">
              <w:r w:rsidRPr="007D2494">
                <w:rPr>
                  <w:lang w:val="en-GB" w:eastAsia="zh-CN"/>
                </w:rPr>
                <w:t xml:space="preserve">But we are fine to discuss this issue either here or in the </w:t>
              </w:r>
              <w:r w:rsidRPr="007D2494">
                <w:rPr>
                  <w:lang w:val="en-GB"/>
                </w:rPr>
                <w:t>RRC structure email discussion.</w:t>
              </w:r>
            </w:ins>
          </w:p>
        </w:tc>
      </w:tr>
      <w:tr w:rsidR="00D43AD6" w:rsidRPr="00341B47" w14:paraId="1ABFABF0" w14:textId="77777777" w:rsidTr="001B2C9D">
        <w:trPr>
          <w:ins w:id="666" w:author="MediaTek (Pasi Laitinen)" w:date="2025-12-12T09:19:00Z"/>
        </w:trPr>
        <w:tc>
          <w:tcPr>
            <w:tcW w:w="1980" w:type="dxa"/>
          </w:tcPr>
          <w:p w14:paraId="7F8FA556" w14:textId="6A2F8E4E" w:rsidR="00D43AD6" w:rsidRDefault="00D43AD6" w:rsidP="00D43AD6">
            <w:pPr>
              <w:pStyle w:val="a9"/>
              <w:rPr>
                <w:ins w:id="667" w:author="MediaTek (Pasi Laitinen)" w:date="2025-12-12T09:19:00Z"/>
              </w:rPr>
            </w:pPr>
            <w:ins w:id="668" w:author="MediaTek (Pasi Laitinen)" w:date="2025-12-12T09:19:00Z">
              <w:r>
                <w:rPr>
                  <w:sz w:val="20"/>
                  <w:szCs w:val="20"/>
                  <w:lang w:eastAsia="ko-KR"/>
                </w:rPr>
                <w:t>MediaTek</w:t>
              </w:r>
            </w:ins>
          </w:p>
        </w:tc>
        <w:tc>
          <w:tcPr>
            <w:tcW w:w="7649" w:type="dxa"/>
          </w:tcPr>
          <w:p w14:paraId="3D7341BE" w14:textId="77777777" w:rsidR="00D43AD6" w:rsidRDefault="00D43AD6" w:rsidP="00D43AD6">
            <w:pPr>
              <w:pStyle w:val="a9"/>
              <w:jc w:val="left"/>
              <w:rPr>
                <w:ins w:id="669" w:author="MediaTek (Pasi Laitinen)" w:date="2025-12-12T09:19:00Z"/>
                <w:sz w:val="20"/>
                <w:szCs w:val="20"/>
                <w:lang w:eastAsia="en-US"/>
              </w:rPr>
            </w:pPr>
            <w:ins w:id="670" w:author="MediaTek (Pasi Laitinen)" w:date="2025-12-12T09:19:00Z">
              <w:r>
                <w:rPr>
                  <w:sz w:val="20"/>
                  <w:szCs w:val="20"/>
                  <w:lang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Pr>
                  <w:b/>
                  <w:bCs/>
                  <w:sz w:val="20"/>
                  <w:szCs w:val="20"/>
                  <w:lang w:eastAsia="en-US"/>
                </w:rPr>
                <w:t>more flat structure</w:t>
              </w:r>
              <w:r>
                <w:rPr>
                  <w:sz w:val="20"/>
                  <w:szCs w:val="20"/>
                  <w:lang w:eastAsia="en-US"/>
                </w:rPr>
                <w:t xml:space="preserve"> that would retain its shape better upon addition of new features. </w:t>
              </w:r>
            </w:ins>
          </w:p>
          <w:p w14:paraId="44C6D3FF" w14:textId="09ADF616" w:rsidR="00D43AD6" w:rsidRDefault="00D43AD6" w:rsidP="00D43AD6">
            <w:pPr>
              <w:pStyle w:val="TAL"/>
              <w:rPr>
                <w:ins w:id="671" w:author="MediaTek (Pasi Laitinen)" w:date="2025-12-12T09:19:00Z"/>
                <w:lang w:eastAsia="zh-CN"/>
              </w:rPr>
            </w:pPr>
            <w:ins w:id="672" w:author="MediaTek (Pasi Laitinen)" w:date="2025-12-12T09:19:00Z">
              <w:r>
                <w:rPr>
                  <w:sz w:val="20"/>
                  <w:szCs w:val="20"/>
                  <w:lang w:eastAsia="en-US"/>
                </w:rPr>
                <w:t xml:space="preserve">However, similar to Nokia, we think this topic suits better in "RRC structure discussion" where also modularity is discussed. We think this because if the deep structure (of </w:t>
              </w:r>
              <w:proofErr w:type="spellStart"/>
              <w:r>
                <w:rPr>
                  <w:i/>
                  <w:iCs/>
                  <w:sz w:val="20"/>
                  <w:szCs w:val="20"/>
                  <w:lang w:eastAsia="en-US"/>
                </w:rPr>
                <w:t>CellGroupConfig</w:t>
              </w:r>
              <w:proofErr w:type="spellEnd"/>
              <w:r>
                <w:rPr>
                  <w:sz w:val="20"/>
                  <w:szCs w:val="20"/>
                  <w:lang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Pr>
                  <w:i/>
                  <w:iCs/>
                  <w:sz w:val="20"/>
                  <w:szCs w:val="20"/>
                  <w:lang w:eastAsia="en-US"/>
                </w:rPr>
                <w:t>measConfig</w:t>
              </w:r>
              <w:proofErr w:type="spellEnd"/>
              <w:r>
                <w:rPr>
                  <w:sz w:val="20"/>
                  <w:szCs w:val="20"/>
                  <w:lang w:eastAsia="en-US"/>
                </w:rPr>
                <w:t xml:space="preserve"> or </w:t>
              </w:r>
              <w:proofErr w:type="spellStart"/>
              <w:r>
                <w:rPr>
                  <w:i/>
                  <w:iCs/>
                  <w:sz w:val="20"/>
                  <w:szCs w:val="20"/>
                  <w:lang w:eastAsia="en-US"/>
                </w:rPr>
                <w:t>radioBearerConfig</w:t>
              </w:r>
              <w:proofErr w:type="spellEnd"/>
              <w:r>
                <w:rPr>
                  <w:i/>
                  <w:iCs/>
                  <w:sz w:val="20"/>
                  <w:szCs w:val="20"/>
                  <w:lang w:eastAsia="en-US"/>
                </w:rPr>
                <w:t xml:space="preserve">, </w:t>
              </w:r>
              <w:r>
                <w:rPr>
                  <w:sz w:val="20"/>
                  <w:szCs w:val="20"/>
                  <w:lang w:eastAsia="en-US"/>
                </w:rPr>
                <w:t>or even separate messages such as MBS or logged measurements.)</w:t>
              </w:r>
            </w:ins>
          </w:p>
        </w:tc>
      </w:tr>
      <w:tr w:rsidR="002D4E26" w:rsidRPr="00341B47" w14:paraId="1F4AD5FB" w14:textId="77777777" w:rsidTr="001B2C9D">
        <w:trPr>
          <w:ins w:id="673" w:author="ZTE-Liujing" w:date="2025-12-12T17:45:00Z"/>
        </w:trPr>
        <w:tc>
          <w:tcPr>
            <w:tcW w:w="1980" w:type="dxa"/>
          </w:tcPr>
          <w:p w14:paraId="5C7E16E5" w14:textId="01222394" w:rsidR="002D4E26" w:rsidRPr="002D4E26" w:rsidRDefault="002D4E26" w:rsidP="002D4E26">
            <w:pPr>
              <w:pStyle w:val="a9"/>
              <w:rPr>
                <w:ins w:id="674" w:author="ZTE-Liujing" w:date="2025-12-12T17:45:00Z"/>
                <w:sz w:val="21"/>
                <w:lang w:eastAsia="ko-KR"/>
              </w:rPr>
            </w:pPr>
            <w:ins w:id="675" w:author="ZTE-Liujing" w:date="2025-12-12T17:45:00Z">
              <w:r w:rsidRPr="002D4E26">
                <w:rPr>
                  <w:rFonts w:eastAsia="等线" w:hint="eastAsia"/>
                  <w:sz w:val="21"/>
                </w:rPr>
                <w:t>Z</w:t>
              </w:r>
              <w:r w:rsidRPr="002D4E26">
                <w:rPr>
                  <w:rFonts w:eastAsia="等线"/>
                  <w:sz w:val="21"/>
                </w:rPr>
                <w:t>TE</w:t>
              </w:r>
            </w:ins>
          </w:p>
        </w:tc>
        <w:tc>
          <w:tcPr>
            <w:tcW w:w="7649" w:type="dxa"/>
          </w:tcPr>
          <w:p w14:paraId="15BB8690" w14:textId="77777777" w:rsidR="002D4E26" w:rsidRPr="002D4E26" w:rsidRDefault="002D4E26" w:rsidP="002D4E26">
            <w:pPr>
              <w:pStyle w:val="TAL"/>
              <w:rPr>
                <w:ins w:id="676" w:author="ZTE-Liujing" w:date="2025-12-12T17:45:00Z"/>
                <w:rFonts w:eastAsia="等线"/>
                <w:sz w:val="21"/>
                <w:lang w:eastAsia="zh-CN"/>
              </w:rPr>
            </w:pPr>
            <w:ins w:id="677" w:author="ZTE-Liujing" w:date="2025-12-12T17:45:00Z">
              <w:r w:rsidRPr="002D4E26">
                <w:rPr>
                  <w:rFonts w:eastAsia="等线" w:hint="eastAsia"/>
                  <w:sz w:val="21"/>
                  <w:lang w:eastAsia="zh-CN"/>
                </w:rPr>
                <w:t>W</w:t>
              </w:r>
              <w:r w:rsidRPr="002D4E26">
                <w:rPr>
                  <w:rFonts w:eastAsia="等线"/>
                  <w:sz w:val="21"/>
                  <w:lang w:eastAsia="zh-CN"/>
                </w:rPr>
                <w:t xml:space="preserve">e tend to agree with others that deep nested structure </w:t>
              </w:r>
              <w:r w:rsidRPr="002D4E26">
                <w:rPr>
                  <w:rFonts w:eastAsia="等线" w:hint="eastAsia"/>
                  <w:sz w:val="21"/>
                  <w:lang w:eastAsia="zh-CN"/>
                </w:rPr>
                <w:t>relates</w:t>
              </w:r>
              <w:r w:rsidRPr="002D4E26">
                <w:rPr>
                  <w:rFonts w:eastAsia="等线"/>
                  <w:sz w:val="21"/>
                  <w:lang w:eastAsia="zh-CN"/>
                </w:rPr>
                <w:t xml:space="preserve"> to the discussion on modular RRC. </w:t>
              </w:r>
            </w:ins>
          </w:p>
          <w:p w14:paraId="6C4146ED" w14:textId="5625F2B7" w:rsidR="002D4E26" w:rsidRPr="002D4E26" w:rsidRDefault="002D4E26" w:rsidP="002D4E26">
            <w:pPr>
              <w:pStyle w:val="a9"/>
              <w:jc w:val="left"/>
              <w:rPr>
                <w:ins w:id="678" w:author="ZTE-Liujing" w:date="2025-12-12T17:45:00Z"/>
                <w:sz w:val="21"/>
                <w:lang w:eastAsia="en-US"/>
              </w:rPr>
            </w:pPr>
            <w:ins w:id="679" w:author="ZTE-Liujing" w:date="2025-12-12T17:45:00Z">
              <w:r w:rsidRPr="002D4E26">
                <w:rPr>
                  <w:rFonts w:eastAsia="等线"/>
                  <w:sz w:val="21"/>
                </w:rPr>
                <w:t xml:space="preserve">As we provide some responses to OPPO’s comments. </w:t>
              </w:r>
            </w:ins>
          </w:p>
        </w:tc>
      </w:tr>
    </w:tbl>
    <w:p w14:paraId="414C0427" w14:textId="77777777" w:rsidR="00E803BF" w:rsidRPr="001B2C9D" w:rsidRDefault="00E803BF" w:rsidP="003B5DF7">
      <w:pPr>
        <w:pStyle w:val="a9"/>
      </w:pPr>
    </w:p>
    <w:p w14:paraId="5DCE54FA" w14:textId="278BA953" w:rsidR="003F5A73" w:rsidRDefault="003F5A73" w:rsidP="003F5A73">
      <w:pPr>
        <w:pStyle w:val="21"/>
        <w:rPr>
          <w:ins w:id="680" w:author="Henning Wiemann" w:date="2025-12-08T18:12:00Z"/>
        </w:rPr>
      </w:pPr>
      <w:ins w:id="681" w:author="Henning Wiemann" w:date="2025-12-08T18:12:00Z">
        <w:r>
          <w:t>3.5</w:t>
        </w:r>
        <w:r>
          <w:tab/>
          <w:t>Overhead due to IDs</w:t>
        </w:r>
      </w:ins>
    </w:p>
    <w:p w14:paraId="605E605F" w14:textId="2921BF07" w:rsidR="003F5A73" w:rsidRPr="003F5A73" w:rsidRDefault="003F5A73" w:rsidP="003F5A73">
      <w:pPr>
        <w:pStyle w:val="a9"/>
        <w:rPr>
          <w:ins w:id="682" w:author="Henning Wiemann" w:date="2025-12-08T18:12:00Z"/>
        </w:rPr>
      </w:pPr>
      <w:ins w:id="683" w:author="Henning Wiemann" w:date="2025-12-08T18:12:00Z">
        <w:r>
          <w:t xml:space="preserve">NR uses IDs </w:t>
        </w:r>
      </w:ins>
      <w:ins w:id="684" w:author="Henning Wiemann" w:date="2025-12-08T18:13:00Z">
        <w:r>
          <w:t xml:space="preserve">for </w:t>
        </w:r>
      </w:ins>
      <w:ins w:id="685" w:author="Henning Wiemann" w:date="2025-12-08T18:51:00Z">
        <w:r w:rsidR="005467D8">
          <w:t xml:space="preserve">to manage </w:t>
        </w:r>
      </w:ins>
      <w:ins w:id="686" w:author="Henning Wiemann" w:date="2025-12-08T18:13:00Z">
        <w:r>
          <w:t xml:space="preserve">elements </w:t>
        </w:r>
      </w:ins>
      <w:ins w:id="687" w:author="Henning Wiemann" w:date="2025-12-08T18:51:00Z">
        <w:r w:rsidR="005467D8">
          <w:t xml:space="preserve">in </w:t>
        </w:r>
      </w:ins>
      <w:proofErr w:type="spellStart"/>
      <w:ins w:id="688" w:author="Henning Wiemann" w:date="2025-12-08T18:13:00Z">
        <w:r>
          <w:t>AddMod</w:t>
        </w:r>
        <w:proofErr w:type="spellEnd"/>
        <w:r>
          <w:t xml:space="preserve">/Release lists </w:t>
        </w:r>
      </w:ins>
      <w:ins w:id="689" w:author="Henning Wiemann" w:date="2025-12-08T18:59:00Z">
        <w:r w:rsidR="00F21D92">
          <w:t xml:space="preserve">which are one of the main building blocks of NR’s delta signalling (see 3.1). Those IDs are also used </w:t>
        </w:r>
      </w:ins>
      <w:ins w:id="690" w:author="Henning Wiemann" w:date="2025-12-08T18:13:00Z">
        <w:r>
          <w:t xml:space="preserve">to reference </w:t>
        </w:r>
      </w:ins>
      <w:ins w:id="691" w:author="Henning Wiemann" w:date="2025-12-08T19:00:00Z">
        <w:r w:rsidR="00F21D92">
          <w:t xml:space="preserve">from </w:t>
        </w:r>
      </w:ins>
      <w:ins w:id="692" w:author="Henning Wiemann" w:date="2025-12-08T18:13:00Z">
        <w:r>
          <w:t xml:space="preserve">one IE </w:t>
        </w:r>
      </w:ins>
      <w:ins w:id="693" w:author="Henning Wiemann" w:date="2025-12-08T19:00:00Z">
        <w:r w:rsidR="00F21D92">
          <w:t xml:space="preserve">to </w:t>
        </w:r>
      </w:ins>
      <w:ins w:id="694" w:author="Henning Wiemann" w:date="2025-12-08T18:13:00Z">
        <w:r>
          <w:t>another</w:t>
        </w:r>
      </w:ins>
      <w:ins w:id="695" w:author="Henning Wiemann" w:date="2025-12-08T19:01:00Z">
        <w:r w:rsidR="00F21D92">
          <w:t xml:space="preserve"> IE</w:t>
        </w:r>
      </w:ins>
      <w:ins w:id="696" w:author="Henning Wiemann" w:date="2025-12-08T18:13:00Z">
        <w:r>
          <w:t xml:space="preserve">. </w:t>
        </w:r>
      </w:ins>
      <w:ins w:id="697" w:author="Henning Wiemann" w:date="2025-12-08T18:15:00Z">
        <w:r>
          <w:t xml:space="preserve">While </w:t>
        </w:r>
      </w:ins>
      <w:ins w:id="698" w:author="Henning Wiemann" w:date="2025-12-08T18:51:00Z">
        <w:r w:rsidR="005467D8">
          <w:t xml:space="preserve">this is </w:t>
        </w:r>
      </w:ins>
      <w:ins w:id="699" w:author="Henning Wiemann" w:date="2025-12-08T18:15:00Z">
        <w:r>
          <w:t>useful and efficient in principle, there are occasions where this led to substantial overhead</w:t>
        </w:r>
      </w:ins>
      <w:ins w:id="700" w:author="Henning Wiemann" w:date="2025-12-08T18:16:00Z">
        <w:r>
          <w:t xml:space="preserve">. </w:t>
        </w:r>
      </w:ins>
    </w:p>
    <w:tbl>
      <w:tblPr>
        <w:tblStyle w:val="aff4"/>
        <w:tblW w:w="0" w:type="auto"/>
        <w:tblLook w:val="04A0" w:firstRow="1" w:lastRow="0" w:firstColumn="1" w:lastColumn="0" w:noHBand="0" w:noVBand="1"/>
      </w:tblPr>
      <w:tblGrid>
        <w:gridCol w:w="1980"/>
        <w:gridCol w:w="7649"/>
      </w:tblGrid>
      <w:tr w:rsidR="003F5A73" w:rsidRPr="00E803BF" w14:paraId="34C2AE3A" w14:textId="77777777" w:rsidTr="00D47645">
        <w:trPr>
          <w:ins w:id="701" w:author="Henning Wiemann" w:date="2025-12-08T18:17:00Z"/>
        </w:trPr>
        <w:tc>
          <w:tcPr>
            <w:tcW w:w="1980" w:type="dxa"/>
          </w:tcPr>
          <w:p w14:paraId="58291E97" w14:textId="77777777" w:rsidR="003F5A73" w:rsidRPr="00E803BF" w:rsidRDefault="003F5A73" w:rsidP="00D47645">
            <w:pPr>
              <w:pStyle w:val="TAH"/>
              <w:rPr>
                <w:ins w:id="702" w:author="Henning Wiemann" w:date="2025-12-08T18:17:00Z"/>
              </w:rPr>
            </w:pPr>
            <w:ins w:id="703" w:author="Henning Wiemann" w:date="2025-12-08T18:17:00Z">
              <w:r w:rsidRPr="00E803BF">
                <w:lastRenderedPageBreak/>
                <w:t>Company Name</w:t>
              </w:r>
            </w:ins>
          </w:p>
        </w:tc>
        <w:tc>
          <w:tcPr>
            <w:tcW w:w="7649" w:type="dxa"/>
          </w:tcPr>
          <w:p w14:paraId="3C877C91" w14:textId="77777777" w:rsidR="003F5A73" w:rsidRPr="00E803BF" w:rsidRDefault="003F5A73" w:rsidP="00D47645">
            <w:pPr>
              <w:pStyle w:val="TAH"/>
              <w:rPr>
                <w:ins w:id="704" w:author="Henning Wiemann" w:date="2025-12-08T18:17:00Z"/>
              </w:rPr>
            </w:pPr>
            <w:ins w:id="705" w:author="Henning Wiemann" w:date="2025-12-08T18:17:00Z">
              <w:r w:rsidRPr="00E803BF">
                <w:t>Comment</w:t>
              </w:r>
              <w:r>
                <w:t xml:space="preserve"> on problem</w:t>
              </w:r>
            </w:ins>
          </w:p>
        </w:tc>
      </w:tr>
      <w:tr w:rsidR="003F5A73" w:rsidRPr="00CA77CF" w14:paraId="43BAD349" w14:textId="77777777" w:rsidTr="00D47645">
        <w:trPr>
          <w:ins w:id="706" w:author="Henning Wiemann" w:date="2025-12-08T18:17:00Z"/>
        </w:trPr>
        <w:tc>
          <w:tcPr>
            <w:tcW w:w="1980" w:type="dxa"/>
          </w:tcPr>
          <w:p w14:paraId="2BA2C1F6" w14:textId="445A52F9" w:rsidR="003F5A73" w:rsidRPr="00CA77CF" w:rsidRDefault="003F5A73" w:rsidP="00D47645">
            <w:pPr>
              <w:pStyle w:val="TAL"/>
              <w:rPr>
                <w:ins w:id="707" w:author="Henning Wiemann" w:date="2025-12-08T18:17:00Z"/>
                <w:sz w:val="20"/>
                <w:szCs w:val="20"/>
              </w:rPr>
            </w:pPr>
            <w:ins w:id="708" w:author="Henning Wiemann" w:date="2025-12-08T18:17:00Z">
              <w:r>
                <w:rPr>
                  <w:sz w:val="20"/>
                  <w:szCs w:val="20"/>
                </w:rPr>
                <w:t>Ericsson</w:t>
              </w:r>
            </w:ins>
          </w:p>
        </w:tc>
        <w:tc>
          <w:tcPr>
            <w:tcW w:w="7649" w:type="dxa"/>
          </w:tcPr>
          <w:p w14:paraId="6CEDDB83" w14:textId="2D6E16AA" w:rsidR="003F5A73" w:rsidRDefault="003F5A73" w:rsidP="00D47645">
            <w:pPr>
              <w:pStyle w:val="TAL"/>
              <w:rPr>
                <w:ins w:id="709" w:author="Henning Wiemann" w:date="2025-12-08T18:20:00Z"/>
                <w:sz w:val="20"/>
                <w:szCs w:val="20"/>
              </w:rPr>
            </w:pPr>
            <w:ins w:id="710" w:author="Henning Wiemann" w:date="2025-12-08T18:18:00Z">
              <w:r>
                <w:rPr>
                  <w:sz w:val="20"/>
                  <w:szCs w:val="20"/>
                </w:rPr>
                <w:t xml:space="preserve">In our view, linking by references (IDs) is a much better practice than </w:t>
              </w:r>
            </w:ins>
            <w:ins w:id="711" w:author="Henning Wiemann" w:date="2025-12-08T18:19:00Z">
              <w:r>
                <w:rPr>
                  <w:sz w:val="20"/>
                  <w:szCs w:val="20"/>
                </w:rPr>
                <w:t xml:space="preserve">linking by hierarchy. </w:t>
              </w:r>
            </w:ins>
            <w:ins w:id="712" w:author="Henning Wiemann" w:date="2025-12-08T18:52:00Z">
              <w:r w:rsidR="00EF0D80">
                <w:rPr>
                  <w:sz w:val="20"/>
                  <w:szCs w:val="20"/>
                </w:rPr>
                <w:t>L</w:t>
              </w:r>
            </w:ins>
            <w:ins w:id="713" w:author="Henning Wiemann" w:date="2025-12-08T18:19:00Z">
              <w:r>
                <w:rPr>
                  <w:sz w:val="20"/>
                  <w:szCs w:val="20"/>
                </w:rPr>
                <w:t>inks by IDs can be multi-dimensional which isn’t p</w:t>
              </w:r>
            </w:ins>
            <w:ins w:id="714" w:author="Henning Wiemann" w:date="2025-12-08T18:20:00Z">
              <w:r>
                <w:rPr>
                  <w:sz w:val="20"/>
                  <w:szCs w:val="20"/>
                </w:rPr>
                <w:t xml:space="preserve">ossible in a hierarchical tree structure. </w:t>
              </w:r>
            </w:ins>
          </w:p>
          <w:p w14:paraId="329CA5FE" w14:textId="77777777" w:rsidR="00EF0D80" w:rsidRDefault="003F5A73" w:rsidP="00D47645">
            <w:pPr>
              <w:pStyle w:val="TAL"/>
              <w:rPr>
                <w:ins w:id="715" w:author="Henning Wiemann" w:date="2025-12-08T18:53:00Z"/>
                <w:sz w:val="20"/>
                <w:szCs w:val="20"/>
              </w:rPr>
            </w:pPr>
            <w:ins w:id="716" w:author="Henning Wiemann" w:date="2025-12-08T18:20:00Z">
              <w:r>
                <w:rPr>
                  <w:sz w:val="20"/>
                  <w:szCs w:val="20"/>
                </w:rPr>
                <w:t xml:space="preserve">However, if the IEs are </w:t>
              </w:r>
            </w:ins>
            <w:ins w:id="717" w:author="Henning Wiemann" w:date="2025-12-08T18:21:00Z">
              <w:r>
                <w:rPr>
                  <w:sz w:val="20"/>
                  <w:szCs w:val="20"/>
                </w:rPr>
                <w:t xml:space="preserve">small, the </w:t>
              </w:r>
            </w:ins>
            <w:ins w:id="718" w:author="Henning Wiemann" w:date="2025-12-08T18:25:00Z">
              <w:r w:rsidR="006450A2">
                <w:rPr>
                  <w:sz w:val="20"/>
                  <w:szCs w:val="20"/>
                </w:rPr>
                <w:t xml:space="preserve">size </w:t>
              </w:r>
            </w:ins>
            <w:ins w:id="719" w:author="Henning Wiemann" w:date="2025-12-08T18:21:00Z">
              <w:r>
                <w:rPr>
                  <w:sz w:val="20"/>
                  <w:szCs w:val="20"/>
                </w:rPr>
                <w:t xml:space="preserve">of their ID (integer) can be significant compared to the size of their actual information. In addition, </w:t>
              </w:r>
            </w:ins>
            <w:ins w:id="720" w:author="Henning Wiemann" w:date="2025-12-08T18:26:00Z">
              <w:r w:rsidR="006450A2">
                <w:rPr>
                  <w:sz w:val="20"/>
                  <w:szCs w:val="20"/>
                </w:rPr>
                <w:t xml:space="preserve">to the list where the elements and their IDs are defined, the IDs recur also in the IEs that refer to the elements. </w:t>
              </w:r>
            </w:ins>
            <w:ins w:id="721" w:author="Henning Wiemann" w:date="2025-12-08T18:27:00Z">
              <w:r w:rsidR="006450A2">
                <w:rPr>
                  <w:sz w:val="20"/>
                  <w:szCs w:val="20"/>
                </w:rPr>
                <w:t>This may still be a good trade-off, if the (small) elements ar</w:t>
              </w:r>
            </w:ins>
            <w:ins w:id="722" w:author="Henning Wiemann" w:date="2025-12-08T18:28:00Z">
              <w:r w:rsidR="006450A2">
                <w:rPr>
                  <w:sz w:val="20"/>
                  <w:szCs w:val="20"/>
                </w:rPr>
                <w:t>e defined once but re</w:t>
              </w:r>
            </w:ins>
            <w:ins w:id="723" w:author="Henning Wiemann" w:date="2025-12-08T18:53:00Z">
              <w:r w:rsidR="00EF0D80">
                <w:rPr>
                  <w:sz w:val="20"/>
                  <w:szCs w:val="20"/>
                </w:rPr>
                <w:t>-used (= referenced)</w:t>
              </w:r>
            </w:ins>
            <w:ins w:id="724" w:author="Henning Wiemann" w:date="2025-12-08T18:28:00Z">
              <w:r w:rsidR="006450A2">
                <w:rPr>
                  <w:sz w:val="20"/>
                  <w:szCs w:val="20"/>
                </w:rPr>
                <w:t xml:space="preserve"> many times. </w:t>
              </w:r>
            </w:ins>
            <w:ins w:id="725" w:author="Henning Wiemann" w:date="2025-12-08T18:29:00Z">
              <w:r w:rsidR="006450A2">
                <w:rPr>
                  <w:sz w:val="20"/>
                  <w:szCs w:val="20"/>
                </w:rPr>
                <w:t xml:space="preserve">But if that is not the case, such structure can be both complex and </w:t>
              </w:r>
              <w:proofErr w:type="spellStart"/>
              <w:r w:rsidR="006450A2">
                <w:rPr>
                  <w:sz w:val="20"/>
                  <w:szCs w:val="20"/>
                </w:rPr>
                <w:t>signalling</w:t>
              </w:r>
              <w:proofErr w:type="spellEnd"/>
              <w:r w:rsidR="006450A2">
                <w:rPr>
                  <w:sz w:val="20"/>
                  <w:szCs w:val="20"/>
                </w:rPr>
                <w:t xml:space="preserve">-heavy. </w:t>
              </w:r>
            </w:ins>
          </w:p>
          <w:p w14:paraId="59E20E1E" w14:textId="73A29E01" w:rsidR="00D844FC" w:rsidRDefault="006450A2" w:rsidP="00D47645">
            <w:pPr>
              <w:pStyle w:val="TAL"/>
              <w:rPr>
                <w:ins w:id="726" w:author="Henning Wiemann" w:date="2025-12-08T18:42:00Z"/>
                <w:sz w:val="20"/>
                <w:szCs w:val="20"/>
              </w:rPr>
            </w:pPr>
            <w:ins w:id="727" w:author="Henning Wiemann" w:date="2025-12-08T18:30:00Z">
              <w:r>
                <w:rPr>
                  <w:sz w:val="20"/>
                  <w:szCs w:val="20"/>
                </w:rPr>
                <w:t xml:space="preserve">A prominent example is the CSI-RS resource configuration. CSI-RS resources, resource sets and resource configurations </w:t>
              </w:r>
            </w:ins>
            <w:ins w:id="728" w:author="Henning Wiemann" w:date="2025-12-08T18:53:00Z">
              <w:r w:rsidR="00EF0D80">
                <w:rPr>
                  <w:sz w:val="20"/>
                  <w:szCs w:val="20"/>
                </w:rPr>
                <w:t xml:space="preserve">are small in actual size but </w:t>
              </w:r>
            </w:ins>
            <w:ins w:id="729" w:author="Henning Wiemann" w:date="2025-12-08T18:30:00Z">
              <w:r>
                <w:rPr>
                  <w:sz w:val="20"/>
                  <w:szCs w:val="20"/>
                </w:rPr>
                <w:t xml:space="preserve">refer to each other by means of IDs. We see examples </w:t>
              </w:r>
            </w:ins>
            <w:ins w:id="730" w:author="Henning Wiemann" w:date="2025-12-08T18:54:00Z">
              <w:r w:rsidR="00EF0D80">
                <w:rPr>
                  <w:sz w:val="20"/>
                  <w:szCs w:val="20"/>
                </w:rPr>
                <w:t xml:space="preserve">in FR2 </w:t>
              </w:r>
            </w:ins>
            <w:ins w:id="731" w:author="Henning Wiemann" w:date="2025-12-08T18:30:00Z">
              <w:r>
                <w:rPr>
                  <w:sz w:val="20"/>
                  <w:szCs w:val="20"/>
                </w:rPr>
                <w:t>where th</w:t>
              </w:r>
            </w:ins>
            <w:ins w:id="732" w:author="Henning Wiemann" w:date="2025-12-08T18:31:00Z">
              <w:r>
                <w:rPr>
                  <w:sz w:val="20"/>
                  <w:szCs w:val="20"/>
                </w:rPr>
                <w:t xml:space="preserve">is structure is </w:t>
              </w:r>
            </w:ins>
            <w:ins w:id="733" w:author="Henning Wiemann" w:date="2025-12-08T18:54:00Z">
              <w:r w:rsidR="00EF0D80">
                <w:rPr>
                  <w:sz w:val="20"/>
                  <w:szCs w:val="20"/>
                </w:rPr>
                <w:t xml:space="preserve">by far </w:t>
              </w:r>
            </w:ins>
            <w:ins w:id="734" w:author="Henning Wiemann" w:date="2025-12-08T18:31:00Z">
              <w:r>
                <w:rPr>
                  <w:sz w:val="20"/>
                  <w:szCs w:val="20"/>
                </w:rPr>
                <w:t xml:space="preserve">the </w:t>
              </w:r>
            </w:ins>
            <w:ins w:id="735" w:author="Henning Wiemann" w:date="2025-12-08T18:38:00Z">
              <w:r w:rsidR="003221F8">
                <w:rPr>
                  <w:sz w:val="20"/>
                  <w:szCs w:val="20"/>
                </w:rPr>
                <w:t xml:space="preserve">most </w:t>
              </w:r>
            </w:ins>
            <w:ins w:id="736" w:author="Henning Wiemann" w:date="2025-12-08T18:41:00Z">
              <w:r w:rsidR="003221F8">
                <w:rPr>
                  <w:sz w:val="20"/>
                  <w:szCs w:val="20"/>
                </w:rPr>
                <w:t xml:space="preserve">substantial </w:t>
              </w:r>
            </w:ins>
            <w:ins w:id="737" w:author="Henning Wiemann" w:date="2025-12-08T18:31:00Z">
              <w:r>
                <w:rPr>
                  <w:sz w:val="20"/>
                  <w:szCs w:val="20"/>
                </w:rPr>
                <w:t xml:space="preserve">contributor </w:t>
              </w:r>
            </w:ins>
            <w:ins w:id="738" w:author="Henning Wiemann" w:date="2025-12-08T18:39:00Z">
              <w:r w:rsidR="003221F8">
                <w:rPr>
                  <w:sz w:val="20"/>
                  <w:szCs w:val="20"/>
                </w:rPr>
                <w:t xml:space="preserve">(&gt;50%) </w:t>
              </w:r>
            </w:ins>
            <w:ins w:id="739" w:author="Henning Wiemann" w:date="2025-12-08T18:31:00Z">
              <w:r>
                <w:rPr>
                  <w:sz w:val="20"/>
                  <w:szCs w:val="20"/>
                </w:rPr>
                <w:t xml:space="preserve">to the </w:t>
              </w:r>
            </w:ins>
            <w:ins w:id="740" w:author="Henning Wiemann" w:date="2025-12-08T18:37:00Z">
              <w:r w:rsidR="003221F8">
                <w:rPr>
                  <w:sz w:val="20"/>
                  <w:szCs w:val="20"/>
                </w:rPr>
                <w:t xml:space="preserve">overall </w:t>
              </w:r>
            </w:ins>
            <w:ins w:id="741" w:author="Henning Wiemann" w:date="2025-12-08T18:31:00Z">
              <w:r>
                <w:rPr>
                  <w:sz w:val="20"/>
                  <w:szCs w:val="20"/>
                </w:rPr>
                <w:t>DL RRC message</w:t>
              </w:r>
            </w:ins>
            <w:ins w:id="742" w:author="Henning Wiemann" w:date="2025-12-08T18:54:00Z">
              <w:r w:rsidR="00EF0D80">
                <w:rPr>
                  <w:sz w:val="20"/>
                  <w:szCs w:val="20"/>
                </w:rPr>
                <w:t xml:space="preserve"> size</w:t>
              </w:r>
            </w:ins>
            <w:ins w:id="743" w:author="Henning Wiemann" w:date="2025-12-08T18:31:00Z">
              <w:r>
                <w:rPr>
                  <w:sz w:val="20"/>
                  <w:szCs w:val="20"/>
                </w:rPr>
                <w:t xml:space="preserve">. </w:t>
              </w:r>
            </w:ins>
          </w:p>
          <w:p w14:paraId="3E6C6F76" w14:textId="77777777" w:rsidR="003F5A73" w:rsidRDefault="003221F8" w:rsidP="00D47645">
            <w:pPr>
              <w:pStyle w:val="TAL"/>
              <w:rPr>
                <w:ins w:id="744" w:author="Henning Wiemann" w:date="2025-12-08T18:46:00Z"/>
                <w:sz w:val="20"/>
                <w:szCs w:val="20"/>
              </w:rPr>
            </w:pPr>
            <w:ins w:id="745" w:author="Henning Wiemann" w:date="2025-12-08T18:41:00Z">
              <w:r>
                <w:rPr>
                  <w:sz w:val="20"/>
                  <w:szCs w:val="20"/>
                </w:rPr>
                <w:t xml:space="preserve">Smaller but still significant </w:t>
              </w:r>
            </w:ins>
            <w:ins w:id="746" w:author="Henning Wiemann" w:date="2025-12-08T18:44:00Z">
              <w:r w:rsidR="00D844FC">
                <w:rPr>
                  <w:sz w:val="20"/>
                  <w:szCs w:val="20"/>
                </w:rPr>
                <w:t xml:space="preserve">in size </w:t>
              </w:r>
            </w:ins>
            <w:ins w:id="747" w:author="Henning Wiemann" w:date="2025-12-08T18:41:00Z">
              <w:r>
                <w:rPr>
                  <w:sz w:val="20"/>
                  <w:szCs w:val="20"/>
                </w:rPr>
                <w:t xml:space="preserve">is the </w:t>
              </w:r>
            </w:ins>
            <w:ins w:id="748" w:author="Henning Wiemann" w:date="2025-12-08T18:44:00Z">
              <w:r w:rsidR="00D844FC">
                <w:rPr>
                  <w:sz w:val="20"/>
                  <w:szCs w:val="20"/>
                </w:rPr>
                <w:t xml:space="preserve">configuration of “TCI states”. They are associated with IDs and refer to SSBs </w:t>
              </w:r>
            </w:ins>
            <w:ins w:id="749" w:author="Henning Wiemann" w:date="2025-12-08T18:45:00Z">
              <w:r w:rsidR="00D844FC">
                <w:rPr>
                  <w:sz w:val="20"/>
                  <w:szCs w:val="20"/>
                </w:rPr>
                <w:t xml:space="preserve">or CSI-RSs </w:t>
              </w:r>
            </w:ins>
            <w:ins w:id="750" w:author="Henning Wiemann" w:date="2025-12-08T18:44:00Z">
              <w:r w:rsidR="00D844FC">
                <w:rPr>
                  <w:sz w:val="20"/>
                  <w:szCs w:val="20"/>
                </w:rPr>
                <w:t xml:space="preserve">by </w:t>
              </w:r>
            </w:ins>
            <w:ins w:id="751" w:author="Henning Wiemann" w:date="2025-12-08T18:45:00Z">
              <w:r w:rsidR="00D844FC">
                <w:rPr>
                  <w:sz w:val="20"/>
                  <w:szCs w:val="20"/>
                </w:rPr>
                <w:t xml:space="preserve">their </w:t>
              </w:r>
            </w:ins>
            <w:ins w:id="752" w:author="Henning Wiemann" w:date="2025-12-08T18:46:00Z">
              <w:r w:rsidR="00D844FC">
                <w:rPr>
                  <w:sz w:val="20"/>
                  <w:szCs w:val="20"/>
                </w:rPr>
                <w:t xml:space="preserve">respective </w:t>
              </w:r>
            </w:ins>
            <w:ins w:id="753" w:author="Henning Wiemann" w:date="2025-12-08T18:44:00Z">
              <w:r w:rsidR="00D844FC">
                <w:rPr>
                  <w:sz w:val="20"/>
                  <w:szCs w:val="20"/>
                </w:rPr>
                <w:t>IDs</w:t>
              </w:r>
            </w:ins>
            <w:ins w:id="754" w:author="Henning Wiemann" w:date="2025-12-08T18:45:00Z">
              <w:r w:rsidR="00D844FC">
                <w:rPr>
                  <w:sz w:val="20"/>
                  <w:szCs w:val="20"/>
                </w:rPr>
                <w:t xml:space="preserve">. </w:t>
              </w:r>
            </w:ins>
            <w:ins w:id="755"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D47645">
            <w:pPr>
              <w:pStyle w:val="TAL"/>
              <w:rPr>
                <w:ins w:id="756" w:author="Henning Wiemann" w:date="2025-12-08T18:54:00Z"/>
                <w:sz w:val="20"/>
                <w:szCs w:val="20"/>
              </w:rPr>
            </w:pPr>
            <w:ins w:id="757" w:author="Henning Wiemann" w:date="2025-12-08T18:49:00Z">
              <w:r>
                <w:rPr>
                  <w:sz w:val="20"/>
                  <w:szCs w:val="20"/>
                </w:rPr>
                <w:t>Naturally</w:t>
              </w:r>
            </w:ins>
            <w:ins w:id="758" w:author="Henning Wiemann" w:date="2025-12-08T18:47:00Z">
              <w:r w:rsidR="00D844FC">
                <w:rPr>
                  <w:sz w:val="20"/>
                  <w:szCs w:val="20"/>
                </w:rPr>
                <w:t xml:space="preserve">, configuration flexibility comes with a cost in terms of complexity and overhead. But </w:t>
              </w:r>
            </w:ins>
            <w:ins w:id="759" w:author="Henning Wiemann" w:date="2025-12-08T18:49:00Z">
              <w:r>
                <w:rPr>
                  <w:sz w:val="20"/>
                  <w:szCs w:val="20"/>
                </w:rPr>
                <w:t xml:space="preserve">when designing 6G, </w:t>
              </w:r>
            </w:ins>
            <w:ins w:id="760"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761" w:author="Henning Wiemann" w:date="2025-12-08T18:49:00Z">
              <w:r>
                <w:rPr>
                  <w:b/>
                  <w:bCs/>
                  <w:sz w:val="20"/>
                  <w:szCs w:val="20"/>
                </w:rPr>
                <w:t>,</w:t>
              </w:r>
            </w:ins>
            <w:ins w:id="762" w:author="Henning Wiemann" w:date="2025-12-08T18:47:00Z">
              <w:r w:rsidR="00D844FC">
                <w:rPr>
                  <w:sz w:val="20"/>
                  <w:szCs w:val="20"/>
                </w:rPr>
                <w:t xml:space="preserve"> identify </w:t>
              </w:r>
            </w:ins>
            <w:ins w:id="763" w:author="Henning Wiemann" w:date="2025-12-08T18:49:00Z">
              <w:r>
                <w:rPr>
                  <w:sz w:val="20"/>
                  <w:szCs w:val="20"/>
                </w:rPr>
                <w:t xml:space="preserve">the </w:t>
              </w:r>
              <w:r w:rsidRPr="00E661A9">
                <w:rPr>
                  <w:b/>
                  <w:bCs/>
                  <w:sz w:val="20"/>
                  <w:szCs w:val="20"/>
                </w:rPr>
                <w:t xml:space="preserve">actual </w:t>
              </w:r>
            </w:ins>
            <w:ins w:id="764" w:author="Henning Wiemann" w:date="2025-12-08T18:48:00Z">
              <w:r w:rsidR="00D844FC" w:rsidRPr="00E661A9">
                <w:rPr>
                  <w:b/>
                  <w:bCs/>
                  <w:sz w:val="20"/>
                  <w:szCs w:val="20"/>
                </w:rPr>
                <w:t xml:space="preserve">overhead contributors </w:t>
              </w:r>
              <w:r w:rsidR="00D844FC">
                <w:rPr>
                  <w:sz w:val="20"/>
                  <w:szCs w:val="20"/>
                </w:rPr>
                <w:t xml:space="preserve">and aim to </w:t>
              </w:r>
            </w:ins>
            <w:ins w:id="765" w:author="Henning Wiemann" w:date="2025-12-08T18:49:00Z">
              <w:r>
                <w:rPr>
                  <w:sz w:val="20"/>
                  <w:szCs w:val="20"/>
                </w:rPr>
                <w:t>eliminate</w:t>
              </w:r>
            </w:ins>
            <w:ins w:id="766" w:author="Henning Wiemann" w:date="2025-12-08T18:48:00Z">
              <w:r w:rsidR="00D844FC">
                <w:rPr>
                  <w:sz w:val="20"/>
                  <w:szCs w:val="20"/>
                </w:rPr>
                <w:t xml:space="preserve"> those in 6G. </w:t>
              </w:r>
            </w:ins>
          </w:p>
          <w:p w14:paraId="1DF7BA82" w14:textId="7DA208F5" w:rsidR="0044202B" w:rsidRPr="00CA77CF" w:rsidRDefault="0044202B" w:rsidP="00D47645">
            <w:pPr>
              <w:pStyle w:val="TAL"/>
              <w:rPr>
                <w:ins w:id="767" w:author="Henning Wiemann" w:date="2025-12-08T18:17:00Z"/>
                <w:sz w:val="20"/>
                <w:szCs w:val="20"/>
              </w:rPr>
            </w:pPr>
            <w:ins w:id="768" w:author="Henning Wiemann" w:date="2025-12-08T18:54:00Z">
              <w:r>
                <w:rPr>
                  <w:sz w:val="20"/>
                  <w:szCs w:val="20"/>
                </w:rPr>
                <w:t xml:space="preserve">The good news is that </w:t>
              </w:r>
            </w:ins>
            <w:ins w:id="769" w:author="Henning Wiemann" w:date="2025-12-08T18:55:00Z">
              <w:r>
                <w:rPr>
                  <w:sz w:val="20"/>
                  <w:szCs w:val="20"/>
                </w:rPr>
                <w:t xml:space="preserve">the configuration size of most </w:t>
              </w:r>
            </w:ins>
            <w:ins w:id="770" w:author="Henning Wiemann" w:date="2025-12-08T18:56:00Z">
              <w:r>
                <w:rPr>
                  <w:sz w:val="20"/>
                  <w:szCs w:val="20"/>
                </w:rPr>
                <w:t xml:space="preserve">of NR’s </w:t>
              </w:r>
            </w:ins>
            <w:ins w:id="771" w:author="Henning Wiemann" w:date="2025-12-08T18:55:00Z">
              <w:r>
                <w:rPr>
                  <w:sz w:val="20"/>
                  <w:szCs w:val="20"/>
                </w:rPr>
                <w:t xml:space="preserve">protocol layers and physical channels </w:t>
              </w:r>
            </w:ins>
            <w:ins w:id="772" w:author="Henning Wiemann" w:date="2025-12-08T18:56:00Z">
              <w:r>
                <w:rPr>
                  <w:sz w:val="20"/>
                  <w:szCs w:val="20"/>
                </w:rPr>
                <w:t xml:space="preserve">was already </w:t>
              </w:r>
            </w:ins>
            <w:ins w:id="773" w:author="Henning Wiemann" w:date="2025-12-08T18:55:00Z">
              <w:r>
                <w:rPr>
                  <w:sz w:val="20"/>
                  <w:szCs w:val="20"/>
                </w:rPr>
                <w:t>fairly small</w:t>
              </w:r>
            </w:ins>
            <w:ins w:id="774" w:author="Henning Wiemann" w:date="2025-12-08T18:56:00Z">
              <w:r>
                <w:rPr>
                  <w:sz w:val="20"/>
                  <w:szCs w:val="20"/>
                </w:rPr>
                <w:t xml:space="preserve"> in practice!</w:t>
              </w:r>
            </w:ins>
          </w:p>
        </w:tc>
      </w:tr>
      <w:tr w:rsidR="003810D8" w:rsidRPr="00CA77CF" w14:paraId="56327436" w14:textId="77777777" w:rsidTr="00D47645">
        <w:trPr>
          <w:ins w:id="775" w:author="Toyota (Kai-Erik Sunell)" w:date="2025-12-09T16:41:00Z"/>
        </w:trPr>
        <w:tc>
          <w:tcPr>
            <w:tcW w:w="1980" w:type="dxa"/>
          </w:tcPr>
          <w:p w14:paraId="4FE0A272" w14:textId="2A181E37" w:rsidR="003810D8" w:rsidRPr="003810D8" w:rsidRDefault="003810D8" w:rsidP="00D47645">
            <w:pPr>
              <w:pStyle w:val="TAL"/>
              <w:rPr>
                <w:ins w:id="776" w:author="Toyota (Kai-Erik Sunell)" w:date="2025-12-09T16:41:00Z"/>
                <w:sz w:val="20"/>
                <w:szCs w:val="20"/>
              </w:rPr>
            </w:pPr>
            <w:ins w:id="777" w:author="Toyota (Kai-Erik Sunell)" w:date="2025-12-09T16:41:00Z">
              <w:r w:rsidRPr="003810D8">
                <w:rPr>
                  <w:sz w:val="20"/>
                  <w:szCs w:val="20"/>
                </w:rPr>
                <w:t>Toyota ITC</w:t>
              </w:r>
            </w:ins>
          </w:p>
        </w:tc>
        <w:tc>
          <w:tcPr>
            <w:tcW w:w="7649" w:type="dxa"/>
          </w:tcPr>
          <w:p w14:paraId="77C4DBD5" w14:textId="653B1E39" w:rsidR="003810D8" w:rsidRPr="003810D8" w:rsidRDefault="003810D8" w:rsidP="00D47645">
            <w:pPr>
              <w:pStyle w:val="TAL"/>
              <w:rPr>
                <w:ins w:id="778" w:author="Toyota (Kai-Erik Sunell)" w:date="2025-12-09T16:41:00Z"/>
                <w:sz w:val="20"/>
                <w:szCs w:val="20"/>
              </w:rPr>
            </w:pPr>
            <w:ins w:id="779" w:author="Toyota (Kai-Erik Sunell)" w:date="2025-12-09T16:42:00Z">
              <w:r>
                <w:rPr>
                  <w:sz w:val="20"/>
                  <w:szCs w:val="20"/>
                </w:rPr>
                <w:t>We agree that linking with reference</w:t>
              </w:r>
            </w:ins>
            <w:ins w:id="780" w:author="Toyota (Kai-Erik Sunell)" w:date="2025-12-09T16:44:00Z">
              <w:r w:rsidR="00B94E8E">
                <w:rPr>
                  <w:sz w:val="20"/>
                  <w:szCs w:val="20"/>
                </w:rPr>
                <w:t>s</w:t>
              </w:r>
            </w:ins>
            <w:ins w:id="781" w:author="Toyota (Kai-Erik Sunell)" w:date="2025-12-09T16:42:00Z">
              <w:r>
                <w:rPr>
                  <w:sz w:val="20"/>
                  <w:szCs w:val="20"/>
                </w:rPr>
                <w:t xml:space="preserve"> is a better practice than linking by </w:t>
              </w:r>
            </w:ins>
            <w:ins w:id="782" w:author="Toyota (Kai-Erik Sunell)" w:date="2025-12-09T16:43:00Z">
              <w:r>
                <w:rPr>
                  <w:sz w:val="20"/>
                  <w:szCs w:val="20"/>
                </w:rPr>
                <w:t>hierarchy because</w:t>
              </w:r>
              <w:r w:rsidR="00B94E8E">
                <w:rPr>
                  <w:sz w:val="20"/>
                  <w:szCs w:val="20"/>
                </w:rPr>
                <w:t xml:space="preserve"> it decouples the hierarchy from the identities which is generall</w:t>
              </w:r>
            </w:ins>
            <w:ins w:id="783" w:author="Toyota (Kai-Erik Sunell)" w:date="2025-12-09T16:44:00Z">
              <w:r w:rsidR="00B94E8E">
                <w:rPr>
                  <w:sz w:val="20"/>
                  <w:szCs w:val="20"/>
                </w:rPr>
                <w:t>y desirable.</w:t>
              </w:r>
            </w:ins>
            <w:ins w:id="784" w:author="Toyota (Kai-Erik Sunell)" w:date="2025-12-09T17:23:00Z">
              <w:r w:rsidR="00F73578">
                <w:rPr>
                  <w:sz w:val="20"/>
                  <w:szCs w:val="20"/>
                </w:rPr>
                <w:t xml:space="preserve"> We should solve the problem</w:t>
              </w:r>
            </w:ins>
            <w:ins w:id="785" w:author="Toyota (Kai-Erik Sunell)" w:date="2025-12-09T17:24:00Z">
              <w:r w:rsidR="00F73578">
                <w:rPr>
                  <w:sz w:val="20"/>
                  <w:szCs w:val="20"/>
                </w:rPr>
                <w:t>s</w:t>
              </w:r>
            </w:ins>
            <w:ins w:id="786" w:author="Toyota (Kai-Erik Sunell)" w:date="2025-12-09T17:23:00Z">
              <w:r w:rsidR="00F73578">
                <w:rPr>
                  <w:sz w:val="20"/>
                  <w:szCs w:val="20"/>
                </w:rPr>
                <w:t xml:space="preserve"> first and then think a</w:t>
              </w:r>
            </w:ins>
            <w:ins w:id="787"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788" w:author="Tero Henttonen (Nokia)" w:date="2025-12-10T18:53:00Z"/>
        </w:trPr>
        <w:tc>
          <w:tcPr>
            <w:tcW w:w="1980" w:type="dxa"/>
          </w:tcPr>
          <w:p w14:paraId="7D1F0203" w14:textId="77777777" w:rsidR="0056106F" w:rsidRPr="003810D8" w:rsidRDefault="0056106F" w:rsidP="00D47645">
            <w:pPr>
              <w:pStyle w:val="TAL"/>
              <w:rPr>
                <w:ins w:id="789" w:author="Tero Henttonen (Nokia)" w:date="2025-12-10T18:53:00Z"/>
              </w:rPr>
            </w:pPr>
            <w:ins w:id="790" w:author="Tero Henttonen (Nokia)" w:date="2025-12-10T18:53:00Z">
              <w:r>
                <w:t>Nokia</w:t>
              </w:r>
            </w:ins>
          </w:p>
        </w:tc>
        <w:tc>
          <w:tcPr>
            <w:tcW w:w="7649" w:type="dxa"/>
          </w:tcPr>
          <w:p w14:paraId="299D29B3" w14:textId="77777777" w:rsidR="0056106F" w:rsidRDefault="0056106F" w:rsidP="00D47645">
            <w:pPr>
              <w:pStyle w:val="TAL"/>
              <w:rPr>
                <w:ins w:id="791" w:author="Tero Henttonen (Nokia)" w:date="2025-12-10T18:53:00Z"/>
                <w:sz w:val="20"/>
                <w:szCs w:val="20"/>
                <w:lang w:val="en-GB"/>
              </w:rPr>
            </w:pPr>
            <w:ins w:id="792"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issue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D47645">
            <w:pPr>
              <w:pStyle w:val="TAL"/>
              <w:rPr>
                <w:ins w:id="793" w:author="Tero Henttonen (Nokia)" w:date="2025-12-10T18:53:00Z"/>
                <w:sz w:val="20"/>
                <w:szCs w:val="20"/>
                <w:lang w:val="en-GB"/>
              </w:rPr>
            </w:pPr>
            <w:ins w:id="794"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[POST132][017][6G] RRC structure</w:t>
              </w:r>
              <w:r>
                <w:rPr>
                  <w:sz w:val="20"/>
                  <w:szCs w:val="20"/>
                  <w:lang w:val="en-GB"/>
                </w:rPr>
                <w:t xml:space="preserve">. </w:t>
              </w:r>
            </w:ins>
          </w:p>
          <w:p w14:paraId="217180E2" w14:textId="77777777" w:rsidR="0056106F" w:rsidRPr="005E77A0" w:rsidRDefault="0056106F" w:rsidP="00D47645">
            <w:pPr>
              <w:pStyle w:val="TAL"/>
              <w:rPr>
                <w:ins w:id="795" w:author="Tero Henttonen (Nokia)" w:date="2025-12-10T18:53:00Z"/>
                <w:sz w:val="20"/>
                <w:szCs w:val="20"/>
                <w:lang w:val="en-GB"/>
              </w:rPr>
            </w:pPr>
            <w:ins w:id="796"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797" w:author="Seungri Jin (Samsung)" w:date="2025-12-11T15:41:00Z"/>
        </w:trPr>
        <w:tc>
          <w:tcPr>
            <w:tcW w:w="1980" w:type="dxa"/>
          </w:tcPr>
          <w:p w14:paraId="1B99564F" w14:textId="77777777" w:rsidR="00DB601F" w:rsidRPr="00DB601F" w:rsidRDefault="00DB601F" w:rsidP="00D47645">
            <w:pPr>
              <w:pStyle w:val="a9"/>
              <w:rPr>
                <w:ins w:id="798" w:author="Seungri Jin (Samsung)" w:date="2025-12-11T15:41:00Z"/>
                <w:rFonts w:eastAsiaTheme="minorEastAsia"/>
                <w:sz w:val="20"/>
                <w:lang w:eastAsia="ko-KR"/>
              </w:rPr>
            </w:pPr>
            <w:ins w:id="799"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F90FB9" w:rsidRDefault="00DB601F" w:rsidP="00DB601F">
            <w:pPr>
              <w:pStyle w:val="a9"/>
              <w:rPr>
                <w:ins w:id="800" w:author="Seungri Jin (Samsung)" w:date="2025-12-11T15:41:00Z"/>
                <w:sz w:val="20"/>
                <w:lang w:val="en-US"/>
                <w:rPrChange w:id="801" w:author="Umur Karabulut (Jio Platforms)" w:date="2025-12-11T19:39:00Z">
                  <w:rPr>
                    <w:ins w:id="802" w:author="Seungri Jin (Samsung)" w:date="2025-12-11T15:41:00Z"/>
                    <w:sz w:val="20"/>
                  </w:rPr>
                </w:rPrChange>
              </w:rPr>
            </w:pPr>
            <w:ins w:id="803" w:author="Seungri Jin (Samsung)" w:date="2025-12-11T15:41:00Z">
              <w:r w:rsidRPr="00F90FB9">
                <w:rPr>
                  <w:lang w:val="en-US"/>
                  <w:rPrChange w:id="804" w:author="Umur Karabulut (Jio Platforms)" w:date="2025-12-11T19:39:00Z">
                    <w:rPr/>
                  </w:rPrChange>
                </w:rPr>
                <w:t>We a</w:t>
              </w:r>
            </w:ins>
            <w:ins w:id="805" w:author="Seungri Jin (Samsung)" w:date="2025-12-11T15:43:00Z">
              <w:r w:rsidRPr="00F90FB9">
                <w:rPr>
                  <w:lang w:val="en-US"/>
                  <w:rPrChange w:id="806" w:author="Umur Karabulut (Jio Platforms)" w:date="2025-12-11T19:39:00Z">
                    <w:rPr/>
                  </w:rPrChange>
                </w:rPr>
                <w:t xml:space="preserve">re fine to study to refer the configuration </w:t>
              </w:r>
              <w:proofErr w:type="spellStart"/>
              <w:r w:rsidRPr="00F90FB9">
                <w:rPr>
                  <w:lang w:val="en-US"/>
                  <w:rPrChange w:id="807" w:author="Umur Karabulut (Jio Platforms)" w:date="2025-12-11T19:39:00Z">
                    <w:rPr/>
                  </w:rPrChange>
                </w:rPr>
                <w:t>componets</w:t>
              </w:r>
              <w:proofErr w:type="spellEnd"/>
              <w:r w:rsidRPr="00F90FB9">
                <w:rPr>
                  <w:lang w:val="en-US"/>
                  <w:rPrChange w:id="808" w:author="Umur Karabulut (Jio Platforms)" w:date="2025-12-11T19:39:00Z">
                    <w:rPr/>
                  </w:rPrChange>
                </w:rPr>
                <w:t xml:space="preserve"> by ID, we</w:t>
              </w:r>
            </w:ins>
            <w:ins w:id="809" w:author="Seungri Jin (Samsung)" w:date="2025-12-11T15:44:00Z">
              <w:r w:rsidRPr="00F90FB9">
                <w:rPr>
                  <w:lang w:val="en-US"/>
                  <w:rPrChange w:id="810" w:author="Umur Karabulut (Jio Platforms)" w:date="2025-12-11T19:39:00Z">
                    <w:rPr/>
                  </w:rPrChange>
                </w:rPr>
                <w:t xml:space="preserve"> think this is the key signaling aspect if the new modular concept will be introduced.</w:t>
              </w:r>
            </w:ins>
          </w:p>
        </w:tc>
      </w:tr>
      <w:tr w:rsidR="00B838AE" w:rsidRPr="00E803BF" w14:paraId="1E118D27" w14:textId="77777777" w:rsidTr="00DB601F">
        <w:trPr>
          <w:ins w:id="811" w:author="OPPO (Qianxi)" w:date="2025-12-11T16:26:00Z"/>
        </w:trPr>
        <w:tc>
          <w:tcPr>
            <w:tcW w:w="1980" w:type="dxa"/>
          </w:tcPr>
          <w:p w14:paraId="1C5BF1AB" w14:textId="53403CAF" w:rsidR="00B838AE" w:rsidRPr="00DB601F" w:rsidRDefault="00B838AE" w:rsidP="00B838AE">
            <w:pPr>
              <w:pStyle w:val="a9"/>
              <w:rPr>
                <w:ins w:id="812" w:author="OPPO (Qianxi)" w:date="2025-12-11T16:26:00Z"/>
                <w:lang w:eastAsia="ko-KR"/>
              </w:rPr>
            </w:pPr>
            <w:ins w:id="813" w:author="OPPO (Qianxi)" w:date="2025-12-11T16:26:00Z">
              <w:r>
                <w:rPr>
                  <w:rFonts w:eastAsiaTheme="minorEastAsia" w:hint="eastAsia"/>
                </w:rPr>
                <w:t>O</w:t>
              </w:r>
              <w:r>
                <w:rPr>
                  <w:rFonts w:eastAsiaTheme="minorEastAsia"/>
                </w:rPr>
                <w:t>PPO</w:t>
              </w:r>
            </w:ins>
          </w:p>
        </w:tc>
        <w:tc>
          <w:tcPr>
            <w:tcW w:w="7649" w:type="dxa"/>
          </w:tcPr>
          <w:p w14:paraId="6264E315" w14:textId="77777777" w:rsidR="00B838AE" w:rsidRPr="00576FC9" w:rsidRDefault="00B838AE" w:rsidP="00B838AE">
            <w:pPr>
              <w:pStyle w:val="TAL"/>
              <w:rPr>
                <w:ins w:id="814" w:author="OPPO (Qianxi)" w:date="2025-12-11T16:26:00Z"/>
                <w:rFonts w:eastAsiaTheme="minorEastAsia"/>
                <w:lang w:val="en-GB" w:eastAsia="zh-CN"/>
              </w:rPr>
            </w:pPr>
            <w:ins w:id="815" w:author="OPPO (Qianxi)" w:date="2025-12-11T16:26:00Z">
              <w:r w:rsidRPr="00576FC9">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576FC9">
                <w:rPr>
                  <w:rFonts w:eastAsiaTheme="minorEastAsia"/>
                  <w:lang w:val="en-GB" w:eastAsia="zh-CN"/>
                </w:rPr>
                <w:t>AddMod</w:t>
              </w:r>
              <w:proofErr w:type="spellEnd"/>
              <w:r w:rsidRPr="00576FC9">
                <w:rPr>
                  <w:rFonts w:eastAsiaTheme="minorEastAsia"/>
                  <w:lang w:val="en-GB" w:eastAsia="zh-CN"/>
                </w:rPr>
                <w:t xml:space="preserve"> list - future requirements could demand substantially more configurations.</w:t>
              </w:r>
            </w:ins>
          </w:p>
          <w:p w14:paraId="0E52EB17" w14:textId="536890D8" w:rsidR="00B838AE" w:rsidRPr="00F90FB9" w:rsidRDefault="00B838AE" w:rsidP="00B838AE">
            <w:pPr>
              <w:pStyle w:val="a9"/>
              <w:rPr>
                <w:ins w:id="816" w:author="OPPO (Qianxi)" w:date="2025-12-11T16:26:00Z"/>
                <w:lang w:val="en-US"/>
                <w:rPrChange w:id="817" w:author="Umur Karabulut (Jio Platforms)" w:date="2025-12-11T19:39:00Z">
                  <w:rPr>
                    <w:ins w:id="818" w:author="OPPO (Qianxi)" w:date="2025-12-11T16:26:00Z"/>
                  </w:rPr>
                </w:rPrChange>
              </w:rPr>
            </w:pPr>
            <w:ins w:id="819" w:author="OPPO (Qianxi)" w:date="2025-12-11T16:26:00Z">
              <w:r w:rsidRPr="00576FC9">
                <w:rPr>
                  <w:rFonts w:eastAsiaTheme="minorEastAsia"/>
                  <w:lang w:val="en-GB"/>
                </w:rPr>
                <w:t xml:space="preserve">From our perspective, while reducing </w:t>
              </w:r>
              <w:proofErr w:type="spellStart"/>
              <w:r w:rsidRPr="00576FC9">
                <w:rPr>
                  <w:rFonts w:eastAsiaTheme="minorEastAsia"/>
                  <w:lang w:val="en-GB"/>
                </w:rPr>
                <w:t>signaling</w:t>
              </w:r>
              <w:proofErr w:type="spellEnd"/>
              <w:r w:rsidRPr="00576FC9">
                <w:rPr>
                  <w:rFonts w:eastAsiaTheme="minorEastAsia"/>
                  <w:lang w:val="en-GB"/>
                </w:rPr>
                <w:t xml:space="preserve"> overhead through compression techniques is worth exploring, it shouldn't come at the expense </w:t>
              </w:r>
              <w:r w:rsidRPr="00576FC9">
                <w:rPr>
                  <w:rFonts w:eastAsiaTheme="minorEastAsia"/>
                  <w:lang w:val="en-GB"/>
                </w:rPr>
                <w:lastRenderedPageBreak/>
                <w:t>of system flexibility. Such compromises may not represent the optimal direction for long-term solution development.</w:t>
              </w:r>
            </w:ins>
          </w:p>
        </w:tc>
      </w:tr>
      <w:tr w:rsidR="00E361CD" w:rsidRPr="00E803BF" w14:paraId="48476B82" w14:textId="77777777" w:rsidTr="00E361CD">
        <w:tc>
          <w:tcPr>
            <w:tcW w:w="1980" w:type="dxa"/>
          </w:tcPr>
          <w:p w14:paraId="455FF6F9" w14:textId="77777777" w:rsidR="00E361CD" w:rsidRPr="00FE5B39" w:rsidRDefault="00E361CD" w:rsidP="00D47645">
            <w:pPr>
              <w:pStyle w:val="a9"/>
              <w:rPr>
                <w:rFonts w:eastAsia="等线"/>
              </w:rPr>
            </w:pPr>
            <w:r>
              <w:rPr>
                <w:rFonts w:eastAsia="等线" w:hint="eastAsia"/>
              </w:rPr>
              <w:lastRenderedPageBreak/>
              <w:t>Huawei, HiSilicon</w:t>
            </w:r>
          </w:p>
        </w:tc>
        <w:tc>
          <w:tcPr>
            <w:tcW w:w="7649" w:type="dxa"/>
          </w:tcPr>
          <w:p w14:paraId="0D92800F" w14:textId="77777777" w:rsidR="00E361CD" w:rsidRPr="00576FC9" w:rsidRDefault="00E361CD" w:rsidP="00D47645">
            <w:pPr>
              <w:pStyle w:val="TAL"/>
              <w:rPr>
                <w:lang w:val="en-GB" w:eastAsia="zh-CN"/>
              </w:rPr>
            </w:pPr>
            <w:r w:rsidRPr="00FE5B39">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FE5B39">
              <w:rPr>
                <w:lang w:val="en-GB" w:eastAsia="zh-CN"/>
              </w:rPr>
              <w:t>signaling</w:t>
            </w:r>
            <w:proofErr w:type="spellEnd"/>
            <w:r w:rsidRPr="00FE5B39">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Pr>
                <w:rFonts w:eastAsia="等线" w:hint="eastAsia"/>
                <w:lang w:val="en-GB" w:eastAsia="zh-CN"/>
              </w:rPr>
              <w:t xml:space="preserve">is far less </w:t>
            </w:r>
            <w:r w:rsidRPr="00FE5B39">
              <w:rPr>
                <w:lang w:val="en-GB" w:eastAsia="zh-CN"/>
              </w:rPr>
              <w:t xml:space="preserve">pronounced. We could potentially design more compact </w:t>
            </w:r>
            <w:proofErr w:type="spellStart"/>
            <w:r w:rsidRPr="00FE5B39">
              <w:rPr>
                <w:lang w:val="en-GB" w:eastAsia="zh-CN"/>
              </w:rPr>
              <w:t>signaling</w:t>
            </w:r>
            <w:proofErr w:type="spellEnd"/>
            <w:r w:rsidRPr="00FE5B39">
              <w:rPr>
                <w:lang w:val="en-GB" w:eastAsia="zh-CN"/>
              </w:rPr>
              <w:t xml:space="preserve"> structures in Stage 3, such as using some implicit IDs for association, but these would require structural design optimizations tailored to specific </w:t>
            </w:r>
            <w:proofErr w:type="spellStart"/>
            <w:r w:rsidRPr="00FE5B39">
              <w:rPr>
                <w:lang w:val="en-GB" w:eastAsia="zh-CN"/>
              </w:rPr>
              <w:t>signaling</w:t>
            </w:r>
            <w:proofErr w:type="spellEnd"/>
            <w:r w:rsidRPr="00FE5B39">
              <w:rPr>
                <w:lang w:val="en-GB" w:eastAsia="zh-CN"/>
              </w:rPr>
              <w:t xml:space="preserve"> formats.</w:t>
            </w:r>
          </w:p>
        </w:tc>
      </w:tr>
      <w:tr w:rsidR="001B2C9D" w:rsidRPr="00CA77CF" w14:paraId="688758FD" w14:textId="77777777" w:rsidTr="001B2C9D">
        <w:trPr>
          <w:ins w:id="820" w:author="Xiaomi (Xiao)" w:date="2025-12-12T09:12:00Z"/>
        </w:trPr>
        <w:tc>
          <w:tcPr>
            <w:tcW w:w="1980" w:type="dxa"/>
          </w:tcPr>
          <w:p w14:paraId="17C8E7BD" w14:textId="77777777" w:rsidR="001B2C9D" w:rsidRDefault="001B2C9D" w:rsidP="00D47645">
            <w:pPr>
              <w:pStyle w:val="TAL"/>
              <w:rPr>
                <w:ins w:id="821" w:author="Xiaomi (Xiao)" w:date="2025-12-12T09:12:00Z"/>
              </w:rPr>
            </w:pPr>
            <w:ins w:id="822" w:author="Xiaomi (Xiao)" w:date="2025-12-12T09:12:00Z">
              <w:r>
                <w:t>Xiaomi</w:t>
              </w:r>
            </w:ins>
          </w:p>
        </w:tc>
        <w:tc>
          <w:tcPr>
            <w:tcW w:w="7649" w:type="dxa"/>
          </w:tcPr>
          <w:p w14:paraId="116EF3B0" w14:textId="091D8E95" w:rsidR="001B2C9D" w:rsidRPr="00D50715" w:rsidRDefault="001B2C9D" w:rsidP="00D47645">
            <w:pPr>
              <w:pStyle w:val="TAL"/>
              <w:rPr>
                <w:ins w:id="823" w:author="Xiaomi (Xiao)" w:date="2025-12-12T09:12:00Z"/>
                <w:rFonts w:eastAsiaTheme="minorEastAsia"/>
                <w:lang w:val="en-GB" w:eastAsia="zh-CN"/>
              </w:rPr>
            </w:pPr>
            <w:ins w:id="824" w:author="Xiaomi (Xiao)" w:date="2025-12-12T09:12:00Z">
              <w:r>
                <w:rPr>
                  <w:rFonts w:eastAsiaTheme="minorEastAsia" w:hint="eastAsia"/>
                  <w:lang w:val="en-GB" w:eastAsia="zh-CN"/>
                </w:rPr>
                <w:t>I</w:t>
              </w:r>
              <w:r>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825" w:author="Xiaomi (Xiao)" w:date="2025-12-12T09:13:00Z">
              <w:r>
                <w:rPr>
                  <w:rFonts w:eastAsiaTheme="minorEastAsia"/>
                  <w:lang w:val="en-GB" w:eastAsia="zh-CN"/>
                </w:rPr>
                <w:t>ding the</w:t>
              </w:r>
            </w:ins>
            <w:ins w:id="826" w:author="Xiaomi (Xiao)" w:date="2025-12-12T09:12:00Z">
              <w:r>
                <w:rPr>
                  <w:rFonts w:eastAsiaTheme="minorEastAsia"/>
                  <w:lang w:val="en-GB" w:eastAsia="zh-CN"/>
                </w:rPr>
                <w:t xml:space="preserve"> related </w:t>
              </w:r>
            </w:ins>
            <w:ins w:id="827" w:author="Xiaomi (Xiao)" w:date="2025-12-12T09:13:00Z">
              <w:r>
                <w:rPr>
                  <w:rFonts w:eastAsiaTheme="minorEastAsia"/>
                  <w:lang w:val="en-GB" w:eastAsia="zh-CN"/>
                </w:rPr>
                <w:t>configurations</w:t>
              </w:r>
            </w:ins>
            <w:ins w:id="828" w:author="Xiaomi (Xiao)" w:date="2025-12-12T09:12:00Z">
              <w:r>
                <w:rPr>
                  <w:rFonts w:eastAsiaTheme="minorEastAsia"/>
                  <w:lang w:val="en-GB" w:eastAsia="zh-CN"/>
                </w:rPr>
                <w:t xml:space="preserve"> </w:t>
              </w:r>
            </w:ins>
            <w:ins w:id="829" w:author="Xiaomi (Xiao)" w:date="2025-12-12T09:28:00Z">
              <w:r w:rsidR="002A3267">
                <w:rPr>
                  <w:rFonts w:eastAsiaTheme="minorEastAsia"/>
                  <w:lang w:val="en-GB" w:eastAsia="zh-CN"/>
                </w:rPr>
                <w:t>full of</w:t>
              </w:r>
            </w:ins>
            <w:ins w:id="830" w:author="Xiaomi (Xiao)" w:date="2025-12-12T09:14:00Z">
              <w:r>
                <w:rPr>
                  <w:rFonts w:eastAsiaTheme="minorEastAsia"/>
                  <w:lang w:val="en-GB" w:eastAsia="zh-CN"/>
                </w:rPr>
                <w:t xml:space="preserve"> IDs/Indices </w:t>
              </w:r>
            </w:ins>
            <w:ins w:id="831" w:author="Xiaomi (Xiao)" w:date="2025-12-12T09:12:00Z">
              <w:r>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A77CF" w14:paraId="264FCD65" w14:textId="77777777" w:rsidTr="001B2C9D">
        <w:trPr>
          <w:ins w:id="832" w:author="MediaTek (Pasi Laitinen)" w:date="2025-12-12T09:19:00Z"/>
        </w:trPr>
        <w:tc>
          <w:tcPr>
            <w:tcW w:w="1980" w:type="dxa"/>
          </w:tcPr>
          <w:p w14:paraId="010587E9" w14:textId="058D7D20" w:rsidR="00D43AD6" w:rsidRDefault="00D43AD6" w:rsidP="00D43AD6">
            <w:pPr>
              <w:pStyle w:val="TAL"/>
              <w:rPr>
                <w:ins w:id="833" w:author="MediaTek (Pasi Laitinen)" w:date="2025-12-12T09:19:00Z"/>
              </w:rPr>
            </w:pPr>
            <w:ins w:id="834" w:author="MediaTek (Pasi Laitinen)" w:date="2025-12-12T09:20:00Z">
              <w:r>
                <w:rPr>
                  <w:sz w:val="20"/>
                  <w:szCs w:val="20"/>
                  <w:lang w:eastAsia="ko-KR"/>
                </w:rPr>
                <w:t>MediaTek</w:t>
              </w:r>
            </w:ins>
          </w:p>
        </w:tc>
        <w:tc>
          <w:tcPr>
            <w:tcW w:w="7649" w:type="dxa"/>
          </w:tcPr>
          <w:p w14:paraId="4C3B9F01" w14:textId="2005F2BE" w:rsidR="00D43AD6" w:rsidRDefault="00D43AD6" w:rsidP="00D43AD6">
            <w:pPr>
              <w:pStyle w:val="TAL"/>
              <w:rPr>
                <w:ins w:id="835" w:author="MediaTek (Pasi Laitinen)" w:date="2025-12-12T09:19:00Z"/>
                <w:lang w:val="en-GB" w:eastAsia="zh-CN"/>
              </w:rPr>
            </w:pPr>
            <w:ins w:id="836" w:author="MediaTek (Pasi Laitinen)" w:date="2025-12-12T09:20:00Z">
              <w:r>
                <w:rPr>
                  <w:sz w:val="20"/>
                  <w:szCs w:val="20"/>
                  <w:lang w:eastAsia="en-US"/>
                </w:rPr>
                <w:t xml:space="preserve">We think this topic is somehow related to 'Nested ASN.1 structure' in chapter 3.4. In general, we think </w:t>
              </w:r>
              <w:r>
                <w:rPr>
                  <w:b/>
                  <w:bCs/>
                  <w:sz w:val="20"/>
                  <w:szCs w:val="20"/>
                  <w:lang w:eastAsia="en-US"/>
                </w:rPr>
                <w:t>referencing by ID is better than linking by hierarchy</w:t>
              </w:r>
              <w:r>
                <w:rPr>
                  <w:sz w:val="20"/>
                  <w:szCs w:val="20"/>
                  <w:lang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A77CF" w14:paraId="63765B04" w14:textId="77777777" w:rsidTr="001B2C9D">
        <w:trPr>
          <w:ins w:id="837" w:author="ZTE-Liujing" w:date="2025-12-12T17:47:00Z"/>
        </w:trPr>
        <w:tc>
          <w:tcPr>
            <w:tcW w:w="1980" w:type="dxa"/>
          </w:tcPr>
          <w:p w14:paraId="6A0EAA74" w14:textId="00A72835" w:rsidR="002D4E26" w:rsidRDefault="002D4E26" w:rsidP="002D4E26">
            <w:pPr>
              <w:pStyle w:val="TAL"/>
              <w:rPr>
                <w:ins w:id="838" w:author="ZTE-Liujing" w:date="2025-12-12T17:47:00Z"/>
                <w:lang w:eastAsia="ko-KR"/>
              </w:rPr>
            </w:pPr>
            <w:ins w:id="839" w:author="ZTE-Liujing" w:date="2025-12-12T17:47:00Z">
              <w:r>
                <w:rPr>
                  <w:rFonts w:eastAsia="等线" w:hint="eastAsia"/>
                  <w:lang w:eastAsia="zh-CN"/>
                </w:rPr>
                <w:t>Z</w:t>
              </w:r>
              <w:r>
                <w:rPr>
                  <w:rFonts w:eastAsia="等线"/>
                  <w:lang w:eastAsia="zh-CN"/>
                </w:rPr>
                <w:t>TE</w:t>
              </w:r>
            </w:ins>
          </w:p>
        </w:tc>
        <w:tc>
          <w:tcPr>
            <w:tcW w:w="7649" w:type="dxa"/>
          </w:tcPr>
          <w:p w14:paraId="27BE19D9" w14:textId="77777777" w:rsidR="002D4E26" w:rsidRPr="002D4E26" w:rsidRDefault="002D4E26" w:rsidP="002D4E26">
            <w:pPr>
              <w:pStyle w:val="TAL"/>
              <w:rPr>
                <w:ins w:id="840" w:author="ZTE-Liujing" w:date="2025-12-12T17:47:00Z"/>
                <w:rFonts w:eastAsia="等线"/>
                <w:sz w:val="21"/>
                <w:lang w:val="en-GB" w:eastAsia="zh-CN"/>
              </w:rPr>
            </w:pPr>
            <w:ins w:id="841" w:author="ZTE-Liujing" w:date="2025-12-12T17:47:00Z">
              <w:r w:rsidRPr="002D4E26">
                <w:rPr>
                  <w:rFonts w:eastAsia="等线" w:hint="eastAsia"/>
                  <w:sz w:val="21"/>
                  <w:lang w:val="en-GB" w:eastAsia="zh-CN"/>
                </w:rPr>
                <w:t>I</w:t>
              </w:r>
              <w:r w:rsidRPr="002D4E26">
                <w:rPr>
                  <w:rFonts w:eastAsia="等线"/>
                  <w:sz w:val="21"/>
                  <w:lang w:val="en-GB" w:eastAsia="zh-CN"/>
                </w:rPr>
                <w:t>t seems companies are talking about two different things:</w:t>
              </w:r>
            </w:ins>
          </w:p>
          <w:p w14:paraId="42F27432" w14:textId="77777777" w:rsidR="002D4E26" w:rsidRPr="002D4E26" w:rsidRDefault="002D4E26" w:rsidP="002D4E26">
            <w:pPr>
              <w:pStyle w:val="TAL"/>
              <w:numPr>
                <w:ilvl w:val="0"/>
                <w:numId w:val="38"/>
              </w:numPr>
              <w:rPr>
                <w:ins w:id="842" w:author="ZTE-Liujing" w:date="2025-12-12T17:47:00Z"/>
                <w:rFonts w:eastAsia="等线"/>
                <w:sz w:val="21"/>
                <w:lang w:val="en-GB" w:eastAsia="zh-CN"/>
              </w:rPr>
            </w:pPr>
            <w:ins w:id="843" w:author="ZTE-Liujing" w:date="2025-12-12T17:47:00Z">
              <w:r w:rsidRPr="002D4E26">
                <w:rPr>
                  <w:rFonts w:eastAsia="等线" w:hint="eastAsia"/>
                  <w:sz w:val="21"/>
                  <w:lang w:val="en-GB" w:eastAsia="zh-CN"/>
                </w:rPr>
                <w:t>S</w:t>
              </w:r>
              <w:r w:rsidRPr="002D4E26">
                <w:rPr>
                  <w:rFonts w:eastAsia="等线"/>
                  <w:sz w:val="21"/>
                  <w:lang w:val="en-GB" w:eastAsia="zh-CN"/>
                </w:rPr>
                <w:t>ignalling overhead caused by IDs (e.g. CSI-RS resources)</w:t>
              </w:r>
            </w:ins>
          </w:p>
          <w:p w14:paraId="6A6089C0" w14:textId="77777777" w:rsidR="002D4E26" w:rsidRPr="002D4E26" w:rsidRDefault="002D4E26" w:rsidP="002D4E26">
            <w:pPr>
              <w:pStyle w:val="TAL"/>
              <w:numPr>
                <w:ilvl w:val="0"/>
                <w:numId w:val="38"/>
              </w:numPr>
              <w:rPr>
                <w:ins w:id="844" w:author="ZTE-Liujing" w:date="2025-12-12T17:47:00Z"/>
                <w:rFonts w:eastAsia="等线"/>
                <w:sz w:val="21"/>
                <w:lang w:val="en-GB" w:eastAsia="zh-CN"/>
              </w:rPr>
            </w:pPr>
            <w:ins w:id="845" w:author="ZTE-Liujing" w:date="2025-12-12T17:47:00Z">
              <w:r w:rsidRPr="002D4E26">
                <w:rPr>
                  <w:rFonts w:eastAsia="等线"/>
                  <w:sz w:val="21"/>
                  <w:lang w:val="en-GB" w:eastAsia="zh-CN"/>
                </w:rPr>
                <w:t xml:space="preserve">Whether to apply “pool” concept for all configuration in 6G, so that IDs will be widely used in 6G? </w:t>
              </w:r>
            </w:ins>
          </w:p>
          <w:p w14:paraId="14917C58" w14:textId="77777777" w:rsidR="002D4E26" w:rsidRPr="002D4E26" w:rsidRDefault="002D4E26" w:rsidP="002D4E26">
            <w:pPr>
              <w:pStyle w:val="TAL"/>
              <w:rPr>
                <w:ins w:id="846" w:author="ZTE-Liujing" w:date="2025-12-12T17:47:00Z"/>
                <w:rFonts w:eastAsia="等线"/>
                <w:sz w:val="21"/>
                <w:lang w:val="en-GB" w:eastAsia="zh-CN"/>
              </w:rPr>
            </w:pPr>
          </w:p>
          <w:p w14:paraId="2C5BFD88" w14:textId="77777777" w:rsidR="002D4E26" w:rsidRPr="002D4E26" w:rsidRDefault="002D4E26" w:rsidP="002D4E26">
            <w:pPr>
              <w:pStyle w:val="TAL"/>
              <w:rPr>
                <w:ins w:id="847" w:author="ZTE-Liujing" w:date="2025-12-12T17:47:00Z"/>
                <w:rFonts w:eastAsia="等线" w:hint="eastAsia"/>
                <w:sz w:val="21"/>
                <w:lang w:val="en-GB" w:eastAsia="zh-CN"/>
              </w:rPr>
            </w:pPr>
            <w:ins w:id="848" w:author="ZTE-Liujing" w:date="2025-12-12T17:47:00Z">
              <w:r w:rsidRPr="002D4E26">
                <w:rPr>
                  <w:rFonts w:eastAsia="等线" w:hint="eastAsia"/>
                  <w:sz w:val="21"/>
                  <w:lang w:val="en-GB" w:eastAsia="zh-CN"/>
                </w:rPr>
                <w:t>W</w:t>
              </w:r>
              <w:r w:rsidRPr="002D4E26">
                <w:rPr>
                  <w:rFonts w:eastAsia="等线"/>
                  <w:sz w:val="21"/>
                  <w:lang w:val="en-GB" w:eastAsia="zh-CN"/>
                </w:rPr>
                <w:t>e think 2 relates to modular RRC design that can be discussed in [POST</w:t>
              </w:r>
              <w:proofErr w:type="gramStart"/>
              <w:r w:rsidRPr="002D4E26">
                <w:rPr>
                  <w:rFonts w:eastAsia="等线"/>
                  <w:sz w:val="21"/>
                  <w:lang w:val="en-GB" w:eastAsia="zh-CN"/>
                </w:rPr>
                <w:t>132][</w:t>
              </w:r>
              <w:proofErr w:type="gramEnd"/>
              <w:r w:rsidRPr="002D4E26">
                <w:rPr>
                  <w:rFonts w:eastAsia="等线"/>
                  <w:sz w:val="21"/>
                  <w:lang w:val="en-GB" w:eastAsia="zh-CN"/>
                </w:rPr>
                <w:t>017].</w:t>
              </w:r>
            </w:ins>
          </w:p>
          <w:p w14:paraId="4FAE0EB0" w14:textId="601A21C5" w:rsidR="002D4E26" w:rsidRDefault="002D4E26" w:rsidP="002D4E26">
            <w:pPr>
              <w:pStyle w:val="TAL"/>
              <w:rPr>
                <w:ins w:id="849" w:author="ZTE-Liujing" w:date="2025-12-12T17:47:00Z"/>
                <w:lang w:eastAsia="en-US"/>
              </w:rPr>
            </w:pPr>
            <w:ins w:id="850" w:author="ZTE-Liujing" w:date="2025-12-12T17:47:00Z">
              <w:r w:rsidRPr="002D4E26">
                <w:rPr>
                  <w:rFonts w:eastAsia="等线" w:hint="eastAsia"/>
                  <w:sz w:val="21"/>
                  <w:lang w:val="en-GB" w:eastAsia="zh-CN"/>
                </w:rPr>
                <w:t>F</w:t>
              </w:r>
              <w:r w:rsidRPr="002D4E26">
                <w:rPr>
                  <w:rFonts w:eastAsia="等线"/>
                  <w:sz w:val="21"/>
                  <w:lang w:val="en-GB" w:eastAsia="zh-CN"/>
                </w:rPr>
                <w:t>or 1, we are wondering what we can do in RAN2? Considering the value ranges are mostly come from RAN1/4. (The RAN2 defined lists are usually not very long)</w:t>
              </w:r>
            </w:ins>
          </w:p>
        </w:tc>
      </w:tr>
    </w:tbl>
    <w:p w14:paraId="71486AFD" w14:textId="77777777" w:rsidR="003F5A73" w:rsidRPr="001B2C9D" w:rsidRDefault="003F5A73" w:rsidP="003F5A73">
      <w:pPr>
        <w:pStyle w:val="a9"/>
        <w:rPr>
          <w:ins w:id="851" w:author="Henning Wiemann" w:date="2025-12-08T18:17:00Z"/>
        </w:rPr>
      </w:pPr>
    </w:p>
    <w:p w14:paraId="4F9EF52D" w14:textId="77777777" w:rsidR="003F5A73" w:rsidRDefault="003F5A73" w:rsidP="003F5A73">
      <w:pPr>
        <w:pStyle w:val="a9"/>
        <w:rPr>
          <w:ins w:id="852" w:author="Henning Wiemann" w:date="2025-12-08T18:12:00Z"/>
        </w:rPr>
      </w:pPr>
    </w:p>
    <w:p w14:paraId="69328031" w14:textId="379BAEF8" w:rsidR="00843683" w:rsidRDefault="0094794B" w:rsidP="00843683">
      <w:pPr>
        <w:pStyle w:val="21"/>
      </w:pPr>
      <w:r>
        <w:t>3</w:t>
      </w:r>
      <w:r w:rsidR="00843683">
        <w:t>.</w:t>
      </w:r>
      <w:r w:rsidR="003F5A73">
        <w:t>6</w:t>
      </w:r>
      <w:r w:rsidR="00843683">
        <w:tab/>
        <w:t>…</w:t>
      </w:r>
    </w:p>
    <w:p w14:paraId="47798BA7" w14:textId="77777777" w:rsidR="00613D57" w:rsidRDefault="00613D57" w:rsidP="003B5DF7">
      <w:pPr>
        <w:pStyle w:val="a9"/>
      </w:pPr>
    </w:p>
    <w:p w14:paraId="097C6622" w14:textId="61F36C95" w:rsidR="00FA7AE3" w:rsidRDefault="0094794B" w:rsidP="00FA7AE3">
      <w:pPr>
        <w:pStyle w:val="1"/>
      </w:pPr>
      <w:r>
        <w:t>4</w:t>
      </w:r>
      <w:r w:rsidR="00FA7AE3">
        <w:tab/>
        <w:t>Solution Directions</w:t>
      </w:r>
    </w:p>
    <w:p w14:paraId="5D77809D" w14:textId="3033F9DF" w:rsidR="00FA7AE3" w:rsidRPr="00FA7AE3" w:rsidRDefault="00C80025" w:rsidP="00FA7AE3">
      <w:pPr>
        <w:pStyle w:val="a9"/>
      </w:pPr>
      <w:r>
        <w:t>&lt;TO BE ADDED FOR SECOND PHASE&gt;</w:t>
      </w:r>
    </w:p>
    <w:p w14:paraId="1C289D6B" w14:textId="52997D60" w:rsidR="00C01F33" w:rsidRPr="00384919" w:rsidRDefault="0094794B" w:rsidP="00CE0424">
      <w:pPr>
        <w:pStyle w:val="1"/>
      </w:pPr>
      <w:r>
        <w:t>5</w:t>
      </w:r>
      <w:r w:rsidR="00FA7AE3">
        <w:tab/>
      </w:r>
      <w:r w:rsidR="00C01F33" w:rsidRPr="00384919">
        <w:t>Conclusion</w:t>
      </w:r>
    </w:p>
    <w:p w14:paraId="394592E7" w14:textId="1BC1E059" w:rsidR="006E1C82" w:rsidRPr="00384919" w:rsidRDefault="00C80025" w:rsidP="006E1C82">
      <w:pPr>
        <w:pStyle w:val="a9"/>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1"/>
      </w:pPr>
      <w:bookmarkStart w:id="853" w:name="_In-sequence_SDU_delivery"/>
      <w:bookmarkEnd w:id="853"/>
      <w:r w:rsidRPr="00384919">
        <w:t>References</w:t>
      </w:r>
    </w:p>
    <w:p w14:paraId="7BDC2F1E" w14:textId="77777777" w:rsidR="005F3025" w:rsidRPr="00384919" w:rsidRDefault="005F3025" w:rsidP="00311702">
      <w:pPr>
        <w:pStyle w:val="Reference"/>
      </w:pPr>
      <w:bookmarkStart w:id="854" w:name="_Ref174151459"/>
      <w:bookmarkStart w:id="855"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854"/>
    <w:bookmarkEnd w:id="855"/>
    <w:p w14:paraId="68F39FF3" w14:textId="77777777" w:rsidR="003A7EF3" w:rsidRPr="00384919" w:rsidRDefault="003A7EF3" w:rsidP="00CE0424">
      <w:pPr>
        <w:pStyle w:val="a9"/>
      </w:pPr>
    </w:p>
    <w:sectPr w:rsidR="003A7EF3" w:rsidRPr="00384919"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F402" w14:textId="77777777" w:rsidR="005E0B48" w:rsidRDefault="005E0B48">
      <w:r>
        <w:separator/>
      </w:r>
    </w:p>
  </w:endnote>
  <w:endnote w:type="continuationSeparator" w:id="0">
    <w:p w14:paraId="27A1EC56" w14:textId="77777777" w:rsidR="005E0B48" w:rsidRDefault="005E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53B8" w14:textId="77777777" w:rsidR="00D47645" w:rsidRDefault="00D4764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A86E" w14:textId="2A66AB80" w:rsidR="00D47645" w:rsidRDefault="00D4764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10</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B7FE" w14:textId="77777777" w:rsidR="00D47645" w:rsidRDefault="00D4764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993A" w14:textId="77777777" w:rsidR="005E0B48" w:rsidRDefault="005E0B48">
      <w:r>
        <w:separator/>
      </w:r>
    </w:p>
  </w:footnote>
  <w:footnote w:type="continuationSeparator" w:id="0">
    <w:p w14:paraId="21BE1221" w14:textId="77777777" w:rsidR="005E0B48" w:rsidRDefault="005E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1823" w14:textId="77777777" w:rsidR="00D47645" w:rsidRDefault="00D4764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52D7" w14:textId="77777777" w:rsidR="00D47645" w:rsidRDefault="00D4764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EF9B" w14:textId="77777777" w:rsidR="00D47645" w:rsidRDefault="00D4764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2"/>
  </w:num>
  <w:num w:numId="17">
    <w:abstractNumId w:val="9"/>
  </w:num>
  <w:num w:numId="18">
    <w:abstractNumId w:val="10"/>
  </w:num>
  <w:num w:numId="19">
    <w:abstractNumId w:val="5"/>
  </w:num>
  <w:num w:numId="20">
    <w:abstractNumId w:val="37"/>
  </w:num>
  <w:num w:numId="21">
    <w:abstractNumId w:val="16"/>
  </w:num>
  <w:num w:numId="22">
    <w:abstractNumId w:val="35"/>
  </w:num>
  <w:num w:numId="23">
    <w:abstractNumId w:val="38"/>
  </w:num>
  <w:num w:numId="24">
    <w:abstractNumId w:val="31"/>
  </w:num>
  <w:num w:numId="25">
    <w:abstractNumId w:val="36"/>
  </w:num>
  <w:num w:numId="26">
    <w:abstractNumId w:val="23"/>
  </w:num>
  <w:num w:numId="27">
    <w:abstractNumId w:val="34"/>
  </w:num>
  <w:num w:numId="28">
    <w:abstractNumId w:val="7"/>
  </w:num>
  <w:num w:numId="29">
    <w:abstractNumId w:val="15"/>
  </w:num>
  <w:num w:numId="30">
    <w:abstractNumId w:val="6"/>
  </w:num>
  <w:num w:numId="31">
    <w:abstractNumId w:val="25"/>
  </w:num>
  <w:num w:numId="32">
    <w:abstractNumId w:val="4"/>
  </w:num>
  <w:num w:numId="33">
    <w:abstractNumId w:val="17"/>
  </w:num>
  <w:num w:numId="34">
    <w:abstractNumId w:val="21"/>
  </w:num>
  <w:num w:numId="35">
    <w:abstractNumId w:val="30"/>
  </w:num>
  <w:num w:numId="36">
    <w:abstractNumId w:val="11"/>
  </w:num>
  <w:num w:numId="37">
    <w:abstractNumId w:val="33"/>
  </w:num>
  <w:num w:numId="38">
    <w:abstractNumId w:val="8"/>
  </w:num>
  <w:num w:numId="39">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6A99"/>
    <w:rsid w:val="00077E5F"/>
    <w:rsid w:val="0008036A"/>
    <w:rsid w:val="00081AE6"/>
    <w:rsid w:val="00084BA8"/>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3E93"/>
    <w:rsid w:val="001659C1"/>
    <w:rsid w:val="00173A8E"/>
    <w:rsid w:val="0017502C"/>
    <w:rsid w:val="0018143F"/>
    <w:rsid w:val="00181E95"/>
    <w:rsid w:val="00181FF8"/>
    <w:rsid w:val="00185C44"/>
    <w:rsid w:val="00190AC1"/>
    <w:rsid w:val="0019341A"/>
    <w:rsid w:val="00197DF9"/>
    <w:rsid w:val="001A1987"/>
    <w:rsid w:val="001A2564"/>
    <w:rsid w:val="001A6173"/>
    <w:rsid w:val="001A6CBA"/>
    <w:rsid w:val="001B0D97"/>
    <w:rsid w:val="001B2762"/>
    <w:rsid w:val="001B2C9D"/>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3490"/>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A3267"/>
    <w:rsid w:val="002B24D6"/>
    <w:rsid w:val="002B2FF4"/>
    <w:rsid w:val="002C3E47"/>
    <w:rsid w:val="002C41E6"/>
    <w:rsid w:val="002D071A"/>
    <w:rsid w:val="002D34B2"/>
    <w:rsid w:val="002D48B0"/>
    <w:rsid w:val="002D4E26"/>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0EEC"/>
    <w:rsid w:val="00355BE7"/>
    <w:rsid w:val="00357380"/>
    <w:rsid w:val="003602D9"/>
    <w:rsid w:val="003604CE"/>
    <w:rsid w:val="003671D7"/>
    <w:rsid w:val="00370BF1"/>
    <w:rsid w:val="00370E47"/>
    <w:rsid w:val="003742AC"/>
    <w:rsid w:val="00377CE1"/>
    <w:rsid w:val="003810D8"/>
    <w:rsid w:val="00384919"/>
    <w:rsid w:val="00385BF0"/>
    <w:rsid w:val="003939FF"/>
    <w:rsid w:val="003A17F8"/>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338B"/>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31DC"/>
    <w:rsid w:val="00444F56"/>
    <w:rsid w:val="00446488"/>
    <w:rsid w:val="004517AA"/>
    <w:rsid w:val="00452CAC"/>
    <w:rsid w:val="004546F8"/>
    <w:rsid w:val="004569D9"/>
    <w:rsid w:val="00457565"/>
    <w:rsid w:val="00457B03"/>
    <w:rsid w:val="00457B71"/>
    <w:rsid w:val="004669E2"/>
    <w:rsid w:val="0046735B"/>
    <w:rsid w:val="00470C31"/>
    <w:rsid w:val="00471DE0"/>
    <w:rsid w:val="004734D0"/>
    <w:rsid w:val="0047556B"/>
    <w:rsid w:val="00477768"/>
    <w:rsid w:val="00492BC5"/>
    <w:rsid w:val="004964F1"/>
    <w:rsid w:val="004A16BC"/>
    <w:rsid w:val="004A1EF7"/>
    <w:rsid w:val="004A2B94"/>
    <w:rsid w:val="004A5459"/>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0628"/>
    <w:rsid w:val="005A209A"/>
    <w:rsid w:val="005A662D"/>
    <w:rsid w:val="005B1409"/>
    <w:rsid w:val="005B15BC"/>
    <w:rsid w:val="005B35D7"/>
    <w:rsid w:val="005B392A"/>
    <w:rsid w:val="005B3AA3"/>
    <w:rsid w:val="005B6F83"/>
    <w:rsid w:val="005C74FB"/>
    <w:rsid w:val="005D1602"/>
    <w:rsid w:val="005D745A"/>
    <w:rsid w:val="005E0B48"/>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04E5"/>
    <w:rsid w:val="007729A2"/>
    <w:rsid w:val="00773B6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2494"/>
    <w:rsid w:val="007D5901"/>
    <w:rsid w:val="007D7526"/>
    <w:rsid w:val="007E4610"/>
    <w:rsid w:val="007E4715"/>
    <w:rsid w:val="007E505B"/>
    <w:rsid w:val="007E7091"/>
    <w:rsid w:val="00803FAE"/>
    <w:rsid w:val="0080605F"/>
    <w:rsid w:val="00806196"/>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1438"/>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08E"/>
    <w:rsid w:val="00A2351A"/>
    <w:rsid w:val="00A264A9"/>
    <w:rsid w:val="00A26DCF"/>
    <w:rsid w:val="00A27785"/>
    <w:rsid w:val="00A30187"/>
    <w:rsid w:val="00A3448A"/>
    <w:rsid w:val="00A36297"/>
    <w:rsid w:val="00A41E2B"/>
    <w:rsid w:val="00A45B74"/>
    <w:rsid w:val="00A46A10"/>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C5E36"/>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0683D"/>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38AE"/>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05AF"/>
    <w:rsid w:val="00CA1ED8"/>
    <w:rsid w:val="00CA5D4C"/>
    <w:rsid w:val="00CA77CF"/>
    <w:rsid w:val="00CB1F63"/>
    <w:rsid w:val="00CB3A38"/>
    <w:rsid w:val="00CB7170"/>
    <w:rsid w:val="00CC040E"/>
    <w:rsid w:val="00CC111F"/>
    <w:rsid w:val="00CC2011"/>
    <w:rsid w:val="00CC3EA0"/>
    <w:rsid w:val="00CC5476"/>
    <w:rsid w:val="00CC7A7C"/>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3AD6"/>
    <w:rsid w:val="00D440F8"/>
    <w:rsid w:val="00D44695"/>
    <w:rsid w:val="00D47645"/>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2A9B"/>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61CD"/>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B56A3"/>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4CA1"/>
    <w:rsid w:val="00F859D8"/>
    <w:rsid w:val="00F868F5"/>
    <w:rsid w:val="00F9056A"/>
    <w:rsid w:val="00F90F8D"/>
    <w:rsid w:val="00F90FB9"/>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footer" Target="footer2.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A0DF812D2C408D1353990EABB49F" ma:contentTypeVersion="7" ma:contentTypeDescription="Create a new document." ma:contentTypeScope="" ma:versionID="ea5d3e1629a4fe23b32d17e5708e4a9f">
  <xsd:schema xmlns:xsd="http://www.w3.org/2001/XMLSchema" xmlns:xs="http://www.w3.org/2001/XMLSchema" xmlns:p="http://schemas.microsoft.com/office/2006/metadata/properties" xmlns:ns2="8e2172fe-9594-4f65-9f54-2c78cc028560" targetNamespace="http://schemas.microsoft.com/office/2006/metadata/properties" ma:root="true" ma:fieldsID="75192b39680fd93e111e3f6be27e6d67" ns2:_="">
    <xsd:import namespace="8e2172fe-9594-4f65-9f54-2c78cc028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72fe-9594-4f65-9f54-2c78cc02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8D1C-BECA-4861-9F6B-56EDA26F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72fe-9594-4f65-9f54-2c78cc02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123</TotalTime>
  <Pages>22</Pages>
  <Words>8797</Words>
  <Characters>50145</Characters>
  <Application>Microsoft Office Word</Application>
  <DocSecurity>0</DocSecurity>
  <Lines>417</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58825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ZTE-Liujing</cp:lastModifiedBy>
  <cp:revision>21</cp:revision>
  <cp:lastPrinted>2008-01-31T16:09:00Z</cp:lastPrinted>
  <dcterms:created xsi:type="dcterms:W3CDTF">2025-12-12T00:35:00Z</dcterms:created>
  <dcterms:modified xsi:type="dcterms:W3CDTF">2025-12-12T09:54:00Z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0x010100CE34A0DF812D2C408D1353990EABB49F</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ies>
</file>