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r w:rsidRPr="00384919">
        <w:rPr>
          <w:sz w:val="32"/>
          <w:szCs w:val="32"/>
        </w:rPr>
        <w:t xml:space="preserve">Tdoc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r w:rsidRPr="00BB0106">
              <w:rPr>
                <w:sz w:val="20"/>
                <w:szCs w:val="20"/>
              </w:rPr>
              <w:t>Henning.Wiemann</w:t>
            </w:r>
            <w:r w:rsidR="00BA5629" w:rsidRPr="00BB0106">
              <w:rPr>
                <w:sz w:val="20"/>
                <w:szCs w:val="20"/>
              </w:rPr>
              <w:t xml:space="preserve"> [at] </w:t>
            </w:r>
            <w:r w:rsidRPr="00BB0106">
              <w:rPr>
                <w:sz w:val="20"/>
                <w:szCs w:val="20"/>
              </w:rPr>
              <w:t>ericsson</w:t>
            </w:r>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ins w:id="1" w:author="Toyota (Kai-Erik Sunell)" w:date="2025-12-09T15:22:00Z">
              <w:r>
                <w:rPr>
                  <w:sz w:val="20"/>
                  <w:szCs w:val="20"/>
                </w:rPr>
                <w:t>Erik.Sunell [at] toyota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ins w:id="3" w:author="Tero Henttonen (Nokia)" w:date="2025-12-10T18:52:00Z">
              <w:r w:rsidRPr="00341B47">
                <w:rPr>
                  <w:sz w:val="20"/>
                  <w:szCs w:val="20"/>
                  <w:lang w:val="en-GB"/>
                </w:rPr>
                <w:t>Tero.Henttonen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r w:rsidR="00457B03" w:rsidRPr="00350EEC" w14:paraId="34F9F398" w14:textId="77777777" w:rsidTr="0094794B">
        <w:trPr>
          <w:ins w:id="8" w:author="Umur Karabulut (Jio Platforms)" w:date="2025-12-11T19:40:00Z" w16du:dateUtc="2025-12-11T18:40:00Z"/>
        </w:trPr>
        <w:tc>
          <w:tcPr>
            <w:tcW w:w="2830" w:type="dxa"/>
          </w:tcPr>
          <w:p w14:paraId="0756BC3B" w14:textId="6B4ED88B" w:rsidR="00457B03" w:rsidRDefault="00457B03" w:rsidP="00B838AE">
            <w:pPr>
              <w:pStyle w:val="TAL"/>
              <w:rPr>
                <w:ins w:id="9" w:author="Umur Karabulut (Jio Platforms)" w:date="2025-12-11T19:40:00Z" w16du:dateUtc="2025-12-11T18:40:00Z"/>
                <w:rFonts w:hint="eastAsia"/>
                <w:lang w:eastAsia="zh-CN"/>
              </w:rPr>
            </w:pPr>
            <w:ins w:id="10" w:author="Umur Karabulut (Jio Platforms)" w:date="2025-12-11T19:40:00Z" w16du:dateUtc="2025-12-11T18:40:00Z">
              <w:r>
                <w:rPr>
                  <w:lang w:eastAsia="zh-CN"/>
                </w:rPr>
                <w:t>Jio Platforms Limited</w:t>
              </w:r>
            </w:ins>
          </w:p>
        </w:tc>
        <w:tc>
          <w:tcPr>
            <w:tcW w:w="6799" w:type="dxa"/>
          </w:tcPr>
          <w:p w14:paraId="257FDACF" w14:textId="634EE7A2" w:rsidR="00457B03" w:rsidRDefault="00350EEC" w:rsidP="00B838AE">
            <w:pPr>
              <w:pStyle w:val="TAL"/>
              <w:rPr>
                <w:ins w:id="11" w:author="Umur Karabulut (Jio Platforms)" w:date="2025-12-11T19:40:00Z" w16du:dateUtc="2025-12-11T18:40:00Z"/>
                <w:rFonts w:hint="eastAsia"/>
                <w:lang w:eastAsia="zh-CN"/>
              </w:rPr>
            </w:pPr>
            <w:ins w:id="12" w:author="Umur Karabulut (Jio Platforms)" w:date="2025-12-11T19:40:00Z" w16du:dateUtc="2025-12-11T18:40:00Z">
              <w:r>
                <w:rPr>
                  <w:lang w:eastAsia="zh-CN"/>
                </w:rPr>
                <w:t>umur.karabulut [at] jio</w:t>
              </w:r>
            </w:ins>
            <w:ins w:id="13" w:author="Umur Karabulut (Jio Platforms)" w:date="2025-12-11T19:41:00Z" w16du:dateUtc="2025-12-11T18:41:00Z">
              <w:r>
                <w:rPr>
                  <w:lang w:eastAsia="zh-CN"/>
                </w:rPr>
                <w:t xml:space="preserve"> (dot) eu</w:t>
              </w:r>
            </w:ins>
          </w:p>
        </w:tc>
      </w:tr>
    </w:tbl>
    <w:p w14:paraId="748ECAA5" w14:textId="77777777" w:rsidR="005B15BC" w:rsidRPr="00350EEC" w:rsidRDefault="005B15BC" w:rsidP="003066DC">
      <w:pPr>
        <w:pStyle w:val="BodyText"/>
        <w:rPr>
          <w:lang w:val="da-DK"/>
          <w:rPrChange w:id="14" w:author="Umur Karabulut (Jio Platforms)" w:date="2025-12-11T19:41:00Z" w16du:dateUtc="2025-12-11T18:41:00Z">
            <w:rPr/>
          </w:rPrChange>
        </w:rPr>
      </w:pPr>
    </w:p>
    <w:p w14:paraId="4C6F39A3" w14:textId="4031F71F" w:rsidR="004000E8" w:rsidRDefault="0094794B" w:rsidP="00CE0424">
      <w:pPr>
        <w:pStyle w:val="Heading1"/>
      </w:pPr>
      <w:bookmarkStart w:id="15" w:name="_Ref178064866"/>
      <w:r>
        <w:lastRenderedPageBreak/>
        <w:t>3</w:t>
      </w:r>
      <w:r w:rsidR="00230D18" w:rsidRPr="00384919">
        <w:tab/>
      </w:r>
      <w:bookmarkEnd w:id="15"/>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(InterDigital)</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BodyText"/>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613D57" w:rsidP="00613D57">
      <w:pPr>
        <w:pStyle w:val="BodyText"/>
      </w:pPr>
      <w:hyperlink r:id="rId20" w:history="1">
        <w:r w:rsidRPr="00E803BF">
          <w:rPr>
            <w:rStyle w:val="Hyperlink"/>
          </w:rPr>
          <w:t>R2-2508406</w:t>
        </w:r>
      </w:hyperlink>
      <w:r w:rsidRPr="00613D57">
        <w:t xml:space="preserve"> (ZTE) </w:t>
      </w:r>
      <w:r>
        <w:t xml:space="preserve">highlighted the problem </w:t>
      </w:r>
      <w:r w:rsidRPr="00613D57">
        <w:t>that NR’s</w:t>
      </w:r>
      <w:r>
        <w:t xml:space="preserve"> AddMod/Release-Lists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lastRenderedPageBreak/>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16" w:author="Henning Wiemann" w:date="2025-12-08T18:50:00Z"/>
        </w:trPr>
        <w:tc>
          <w:tcPr>
            <w:tcW w:w="1980" w:type="dxa"/>
          </w:tcPr>
          <w:p w14:paraId="31D997C0" w14:textId="77777777" w:rsidR="005467D8" w:rsidRPr="0090654B" w:rsidRDefault="005467D8" w:rsidP="006A3413">
            <w:pPr>
              <w:pStyle w:val="TAL"/>
              <w:rPr>
                <w:ins w:id="17" w:author="Henning Wiemann" w:date="2025-12-08T18:50:00Z"/>
                <w:sz w:val="20"/>
                <w:szCs w:val="20"/>
              </w:rPr>
            </w:pPr>
            <w:ins w:id="18" w:author="Henning Wiemann" w:date="2025-12-08T18:50:00Z">
              <w:r>
                <w:rPr>
                  <w:sz w:val="20"/>
                  <w:szCs w:val="20"/>
                </w:rPr>
                <w:t>Ericsson</w:t>
              </w:r>
            </w:ins>
          </w:p>
        </w:tc>
        <w:tc>
          <w:tcPr>
            <w:tcW w:w="7649" w:type="dxa"/>
          </w:tcPr>
          <w:p w14:paraId="039F8109" w14:textId="77777777" w:rsidR="005467D8" w:rsidRDefault="005467D8" w:rsidP="006A3413">
            <w:pPr>
              <w:pStyle w:val="TAL"/>
              <w:rPr>
                <w:ins w:id="19" w:author="Henning Wiemann" w:date="2025-12-08T18:50:00Z"/>
                <w:sz w:val="20"/>
                <w:szCs w:val="20"/>
              </w:rPr>
            </w:pPr>
            <w:ins w:id="20" w:author="Henning Wiemann" w:date="2025-12-08T18:50:00Z">
              <w:r>
                <w:rPr>
                  <w:sz w:val="20"/>
                  <w:szCs w:val="20"/>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21" w:author="Henning Wiemann" w:date="2025-12-08T18:50:00Z"/>
                <w:sz w:val="20"/>
                <w:szCs w:val="20"/>
              </w:rPr>
            </w:pPr>
            <w:ins w:id="22" w:author="Henning Wiemann" w:date="2025-12-08T18:50:00Z">
              <w:r>
                <w:rPr>
                  <w:sz w:val="20"/>
                  <w:szCs w:val="20"/>
                </w:rPr>
                <w:t>In summary, we think that NR’s AddMod/Release lists suffer from the same ambiguity problem that several companies confirmed for  the single-element cases (“Need M”, “Need S” and “Cond”).</w:t>
              </w:r>
            </w:ins>
          </w:p>
        </w:tc>
      </w:tr>
      <w:tr w:rsidR="00BB0106" w:rsidRPr="0090654B" w14:paraId="044485B6" w14:textId="77777777" w:rsidTr="00E803BF">
        <w:tc>
          <w:tcPr>
            <w:tcW w:w="1980" w:type="dxa"/>
          </w:tcPr>
          <w:p w14:paraId="0B01355F" w14:textId="30624F38" w:rsidR="00BB0106" w:rsidRPr="0090654B" w:rsidRDefault="00E84E9B" w:rsidP="00BB0106">
            <w:pPr>
              <w:pStyle w:val="TAL"/>
              <w:rPr>
                <w:sz w:val="20"/>
                <w:szCs w:val="20"/>
              </w:rPr>
            </w:pPr>
            <w:ins w:id="23" w:author="Toyota (Kai-Erik Sunell)" w:date="2025-12-09T15:25:00Z">
              <w:r>
                <w:rPr>
                  <w:sz w:val="20"/>
                  <w:szCs w:val="20"/>
                </w:rPr>
                <w:t>Toyota</w:t>
              </w:r>
            </w:ins>
            <w:ins w:id="24" w:author="Toyota (Kai-Erik Sunell)" w:date="2025-12-09T15:43:00Z">
              <w:r w:rsidR="008456C2">
                <w:rPr>
                  <w:sz w:val="20"/>
                  <w:szCs w:val="20"/>
                </w:rPr>
                <w:t xml:space="preserve"> ITC</w:t>
              </w:r>
            </w:ins>
          </w:p>
        </w:tc>
        <w:tc>
          <w:tcPr>
            <w:tcW w:w="7649" w:type="dxa"/>
          </w:tcPr>
          <w:p w14:paraId="486921DA" w14:textId="0BEC1A57" w:rsidR="00BB0106" w:rsidRPr="0090654B" w:rsidRDefault="00441DD9" w:rsidP="00BB0106">
            <w:pPr>
              <w:pStyle w:val="TAL"/>
              <w:rPr>
                <w:sz w:val="20"/>
                <w:szCs w:val="20"/>
              </w:rPr>
            </w:pPr>
            <w:ins w:id="25" w:author="Toyota (Kai-Erik Sunell)" w:date="2025-12-09T16:59:00Z">
              <w:r>
                <w:rPr>
                  <w:sz w:val="20"/>
                  <w:szCs w:val="20"/>
                </w:rPr>
                <w:t>We believe that the main</w:t>
              </w:r>
            </w:ins>
            <w:ins w:id="26" w:author="Toyota (Kai-Erik Sunell)" w:date="2025-12-09T15:38:00Z">
              <w:r w:rsidR="0053471A" w:rsidRPr="0053471A">
                <w:rPr>
                  <w:sz w:val="20"/>
                  <w:szCs w:val="20"/>
                </w:rPr>
                <w:t xml:space="preserve"> limitation of Need codes</w:t>
              </w:r>
            </w:ins>
            <w:ins w:id="27" w:author="Toyota (Kai-Erik Sunell)" w:date="2025-12-09T16:45:00Z">
              <w:r w:rsidR="00B94E8E">
                <w:rPr>
                  <w:sz w:val="20"/>
                  <w:szCs w:val="20"/>
                </w:rPr>
                <w:t xml:space="preserve"> and delta signalling</w:t>
              </w:r>
            </w:ins>
            <w:ins w:id="28" w:author="Toyota (Kai-Erik Sunell)" w:date="2025-12-09T15:38:00Z">
              <w:r w:rsidR="0053471A" w:rsidRPr="0053471A">
                <w:rPr>
                  <w:sz w:val="20"/>
                  <w:szCs w:val="20"/>
                </w:rPr>
                <w:t xml:space="preserve"> is that </w:t>
              </w:r>
            </w:ins>
            <w:ins w:id="29" w:author="Toyota (Kai-Erik Sunell)" w:date="2025-12-09T16:45:00Z">
              <w:r w:rsidR="00B94E8E">
                <w:rPr>
                  <w:sz w:val="20"/>
                  <w:szCs w:val="20"/>
                </w:rPr>
                <w:t>Need codes</w:t>
              </w:r>
            </w:ins>
            <w:ins w:id="30" w:author="Toyota (Kai-Erik Sunell)" w:date="2025-12-09T15:38:00Z">
              <w:r w:rsidR="0053471A" w:rsidRPr="0053471A">
                <w:rPr>
                  <w:sz w:val="20"/>
                  <w:szCs w:val="20"/>
                </w:rPr>
                <w:t xml:space="preserve"> are included as comment lines within the ASN.1 syntax rather than being integrated into the </w:t>
              </w:r>
            </w:ins>
            <w:ins w:id="31" w:author="Toyota (Kai-Erik Sunell)" w:date="2025-12-09T16:46:00Z">
              <w:r w:rsidR="00B94E8E">
                <w:rPr>
                  <w:sz w:val="20"/>
                  <w:szCs w:val="20"/>
                </w:rPr>
                <w:t xml:space="preserve">formal compiled </w:t>
              </w:r>
            </w:ins>
            <w:ins w:id="32"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33" w:author="Toyota (Kai-Erik Sunell)" w:date="2025-12-09T16:46:00Z">
              <w:r w:rsidR="00B94E8E">
                <w:rPr>
                  <w:sz w:val="20"/>
                  <w:szCs w:val="20"/>
                </w:rPr>
                <w:t xml:space="preserve">encoding </w:t>
              </w:r>
            </w:ins>
            <w:ins w:id="34" w:author="Toyota (Kai-Erik Sunell)" w:date="2025-12-09T15:38:00Z">
              <w:r w:rsidR="0053471A" w:rsidRPr="0053471A">
                <w:rPr>
                  <w:sz w:val="20"/>
                  <w:szCs w:val="20"/>
                </w:rPr>
                <w:t>outcomes, including those that may never occur. Since signa</w:t>
              </w:r>
              <w:r w:rsidR="0053471A">
                <w:rPr>
                  <w:sz w:val="20"/>
                  <w:szCs w:val="20"/>
                </w:rPr>
                <w:t>l</w:t>
              </w:r>
              <w:r w:rsidR="0053471A" w:rsidRPr="0053471A">
                <w:rPr>
                  <w:sz w:val="20"/>
                  <w:szCs w:val="20"/>
                </w:rPr>
                <w:t>ling relies on the designer’s interpretation of these codes, errors</w:t>
              </w:r>
            </w:ins>
            <w:ins w:id="35" w:author="Toyota (Kai-Erik Sunell)" w:date="2025-12-09T16:54:00Z">
              <w:r>
                <w:rPr>
                  <w:sz w:val="20"/>
                  <w:szCs w:val="20"/>
                </w:rPr>
                <w:t xml:space="preserve"> and ambiguities</w:t>
              </w:r>
            </w:ins>
            <w:ins w:id="36" w:author="Toyota (Kai-Erik Sunell)" w:date="2025-12-09T15:38:00Z">
              <w:r w:rsidR="0053471A" w:rsidRPr="0053471A">
                <w:rPr>
                  <w:sz w:val="20"/>
                  <w:szCs w:val="20"/>
                </w:rPr>
                <w:t xml:space="preserve"> </w:t>
              </w:r>
            </w:ins>
            <w:ins w:id="37" w:author="Toyota (Kai-Erik Sunell)" w:date="2025-12-09T16:04:00Z">
              <w:r w:rsidR="001C0E9C">
                <w:rPr>
                  <w:sz w:val="20"/>
                  <w:szCs w:val="20"/>
                </w:rPr>
                <w:t xml:space="preserve">still </w:t>
              </w:r>
            </w:ins>
            <w:ins w:id="38" w:author="Toyota (Kai-Erik Sunell)" w:date="2025-12-09T15:38:00Z">
              <w:r w:rsidR="0053471A" w:rsidRPr="0053471A">
                <w:rPr>
                  <w:sz w:val="20"/>
                  <w:szCs w:val="20"/>
                </w:rPr>
                <w:t xml:space="preserve">remain a risk. The current approach </w:t>
              </w:r>
            </w:ins>
            <w:ins w:id="39" w:author="Toyota (Kai-Erik Sunell)" w:date="2025-12-09T16:11:00Z">
              <w:r w:rsidR="001C0E9C">
                <w:rPr>
                  <w:sz w:val="20"/>
                  <w:szCs w:val="20"/>
                </w:rPr>
                <w:t xml:space="preserve">is based </w:t>
              </w:r>
            </w:ins>
            <w:ins w:id="40"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41" w:author="Toyota (Kai-Erik Sunell)" w:date="2025-12-09T16:12:00Z">
              <w:r w:rsidR="001C0E9C">
                <w:rPr>
                  <w:sz w:val="20"/>
                  <w:szCs w:val="20"/>
                </w:rPr>
                <w:t xml:space="preserve">and more robust </w:t>
              </w:r>
            </w:ins>
            <w:ins w:id="42" w:author="Toyota (Kai-Erik Sunell)" w:date="2025-12-09T15:38:00Z">
              <w:r w:rsidR="0053471A" w:rsidRPr="0053471A">
                <w:rPr>
                  <w:sz w:val="20"/>
                  <w:szCs w:val="20"/>
                </w:rPr>
                <w:t xml:space="preserve">methods </w:t>
              </w:r>
            </w:ins>
            <w:ins w:id="43" w:author="Toyota (Kai-Erik Sunell)" w:date="2025-12-09T16:48:00Z">
              <w:r w:rsidR="00B94E8E">
                <w:rPr>
                  <w:sz w:val="20"/>
                  <w:szCs w:val="20"/>
                </w:rPr>
                <w:t>integrated in the</w:t>
              </w:r>
            </w:ins>
            <w:ins w:id="44" w:author="Toyota (Kai-Erik Sunell)" w:date="2025-12-09T16:50:00Z">
              <w:r w:rsidR="00B94E8E">
                <w:rPr>
                  <w:sz w:val="20"/>
                  <w:szCs w:val="20"/>
                </w:rPr>
                <w:t xml:space="preserve"> formal</w:t>
              </w:r>
            </w:ins>
            <w:ins w:id="45" w:author="Toyota (Kai-Erik Sunell)" w:date="2025-12-09T16:48:00Z">
              <w:r w:rsidR="00B94E8E">
                <w:rPr>
                  <w:sz w:val="20"/>
                  <w:szCs w:val="20"/>
                </w:rPr>
                <w:t xml:space="preserve"> ASN.1 schema</w:t>
              </w:r>
            </w:ins>
            <w:ins w:id="46" w:author="Toyota (Kai-Erik Sunell)" w:date="2025-12-09T16:56:00Z">
              <w:r>
                <w:rPr>
                  <w:sz w:val="20"/>
                  <w:szCs w:val="20"/>
                </w:rPr>
                <w:t xml:space="preserve"> </w:t>
              </w:r>
            </w:ins>
            <w:ins w:id="47" w:author="Toyota (Kai-Erik Sunell)" w:date="2025-12-09T15:38:00Z">
              <w:r w:rsidR="0053471A" w:rsidRPr="0053471A">
                <w:rPr>
                  <w:sz w:val="20"/>
                  <w:szCs w:val="20"/>
                </w:rPr>
                <w:t>would be beneficial</w:t>
              </w:r>
            </w:ins>
            <w:ins w:id="48" w:author="Toyota (Kai-Erik Sunell)" w:date="2025-12-09T16:50:00Z">
              <w:r w:rsidR="00B94E8E">
                <w:rPr>
                  <w:sz w:val="20"/>
                  <w:szCs w:val="20"/>
                </w:rPr>
                <w:t xml:space="preserve"> and </w:t>
              </w:r>
            </w:ins>
            <w:ins w:id="49" w:author="Toyota (Kai-Erik Sunell)" w:date="2025-12-09T16:51:00Z">
              <w:r w:rsidR="00B94E8E">
                <w:rPr>
                  <w:sz w:val="20"/>
                  <w:szCs w:val="20"/>
                </w:rPr>
                <w:t>help</w:t>
              </w:r>
            </w:ins>
            <w:ins w:id="50" w:author="Toyota (Kai-Erik Sunell)" w:date="2025-12-09T16:50:00Z">
              <w:r w:rsidR="00B94E8E">
                <w:rPr>
                  <w:sz w:val="20"/>
                  <w:szCs w:val="20"/>
                </w:rPr>
                <w:t xml:space="preserve"> these problems</w:t>
              </w:r>
            </w:ins>
            <w:ins w:id="51" w:author="Toyota (Kai-Erik Sunell)" w:date="2025-12-09T15:38:00Z">
              <w:r w:rsidR="0053471A" w:rsidRPr="0053471A">
                <w:rPr>
                  <w:sz w:val="20"/>
                  <w:szCs w:val="20"/>
                </w:rPr>
                <w:t>.</w:t>
              </w:r>
            </w:ins>
            <w:ins w:id="52" w:author="Toyota (Kai-Erik Sunell)" w:date="2025-12-09T17:01:00Z">
              <w:r>
                <w:rPr>
                  <w:sz w:val="20"/>
                  <w:szCs w:val="20"/>
                </w:rPr>
                <w:t xml:space="preserve"> </w:t>
              </w:r>
            </w:ins>
            <w:ins w:id="53" w:author="Toyota (Kai-Erik Sunell)" w:date="2025-12-09T17:05:00Z">
              <w:r w:rsidR="006A2E62" w:rsidRPr="006A2E62">
                <w:rPr>
                  <w:sz w:val="20"/>
                  <w:szCs w:val="20"/>
                  <w:lang w:val="en-GB"/>
                </w:rPr>
                <w:t xml:space="preserve">The possibility of releasing unsupported source configuration branches suggests that the </w:t>
              </w:r>
            </w:ins>
            <w:ins w:id="54" w:author="Toyota (Kai-Erik Sunell)" w:date="2025-12-09T17:06:00Z">
              <w:r w:rsidR="006A2E62">
                <w:rPr>
                  <w:sz w:val="20"/>
                  <w:szCs w:val="20"/>
                  <w:lang w:val="en-GB"/>
                </w:rPr>
                <w:t xml:space="preserve">configuration </w:t>
              </w:r>
            </w:ins>
            <w:ins w:id="55"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56" w:author="Toyota (Kai-Erik Sunell)" w:date="2025-12-09T17:07:00Z">
              <w:r w:rsidR="006A2E62">
                <w:rPr>
                  <w:sz w:val="20"/>
                  <w:szCs w:val="20"/>
                  <w:lang w:val="en-GB"/>
                </w:rPr>
                <w:t>as of now we do not have any proposal</w:t>
              </w:r>
            </w:ins>
            <w:ins w:id="57" w:author="Toyota (Kai-Erik Sunell)" w:date="2025-12-09T17:05:00Z">
              <w:r w:rsidR="006A2E62">
                <w:rPr>
                  <w:sz w:val="20"/>
                  <w:szCs w:val="20"/>
                  <w:lang w:val="en-GB"/>
                </w:rPr>
                <w:t>.</w:t>
              </w:r>
            </w:ins>
          </w:p>
        </w:tc>
      </w:tr>
      <w:tr w:rsidR="0056106F" w:rsidRPr="00341B47" w14:paraId="254575CB" w14:textId="77777777" w:rsidTr="0056106F">
        <w:trPr>
          <w:ins w:id="58" w:author="Tero Henttonen (Nokia)" w:date="2025-12-10T18:53:00Z"/>
        </w:trPr>
        <w:tc>
          <w:tcPr>
            <w:tcW w:w="1980" w:type="dxa"/>
          </w:tcPr>
          <w:p w14:paraId="3218A064" w14:textId="77777777" w:rsidR="0056106F" w:rsidRPr="00341B47" w:rsidRDefault="0056106F" w:rsidP="00AF1FD4">
            <w:pPr>
              <w:pStyle w:val="TAL"/>
              <w:rPr>
                <w:ins w:id="59" w:author="Tero Henttonen (Nokia)" w:date="2025-12-10T18:53:00Z"/>
                <w:lang w:val="en-GB"/>
              </w:rPr>
            </w:pPr>
            <w:ins w:id="60" w:author="Tero Henttonen (Nokia)" w:date="2025-12-10T18:53:00Z">
              <w:r w:rsidRPr="00341B47">
                <w:rPr>
                  <w:lang w:val="en-GB"/>
                </w:rPr>
                <w:t>Nokia</w:t>
              </w:r>
            </w:ins>
          </w:p>
        </w:tc>
        <w:tc>
          <w:tcPr>
            <w:tcW w:w="7649" w:type="dxa"/>
          </w:tcPr>
          <w:p w14:paraId="75CDD798" w14:textId="77777777" w:rsidR="0056106F" w:rsidRPr="00B6297F" w:rsidRDefault="0056106F" w:rsidP="00AF1FD4">
            <w:pPr>
              <w:pStyle w:val="TAL"/>
              <w:rPr>
                <w:ins w:id="61" w:author="Tero Henttonen (Nokia)" w:date="2025-12-10T18:53:00Z"/>
                <w:sz w:val="20"/>
                <w:szCs w:val="20"/>
                <w:lang w:val="en-US"/>
              </w:rPr>
            </w:pPr>
            <w:ins w:id="62" w:author="Tero Henttonen (Nokia)" w:date="2025-12-10T18:53:00Z">
              <w:r w:rsidRPr="00B6297F">
                <w:rPr>
                  <w:sz w:val="20"/>
                  <w:szCs w:val="20"/>
                  <w:lang w:val="en-US"/>
                </w:rPr>
                <w:t>We have never fully defined delta signalling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63" w:author="Tero Henttonen (Nokia)" w:date="2025-12-10T18:53:00Z"/>
                <w:sz w:val="20"/>
                <w:szCs w:val="20"/>
                <w:lang w:val="en-US"/>
              </w:rPr>
            </w:pPr>
            <w:ins w:id="64" w:author="Tero Henttonen (Nokia)" w:date="2025-12-10T18:53:00Z">
              <w:r w:rsidRPr="00B6297F">
                <w:rPr>
                  <w:sz w:val="20"/>
                  <w:szCs w:val="20"/>
                  <w:lang w:val="en-US"/>
                </w:rPr>
                <w:t xml:space="preserve">Need M accounts for cases with delta signalling </w:t>
              </w:r>
            </w:ins>
          </w:p>
          <w:p w14:paraId="2424D066" w14:textId="77777777" w:rsidR="0056106F" w:rsidRPr="00B6297F" w:rsidRDefault="0056106F" w:rsidP="00AF1FD4">
            <w:pPr>
              <w:pStyle w:val="TAL"/>
              <w:numPr>
                <w:ilvl w:val="0"/>
                <w:numId w:val="24"/>
              </w:numPr>
              <w:rPr>
                <w:ins w:id="65" w:author="Tero Henttonen (Nokia)" w:date="2025-12-10T18:53:00Z"/>
                <w:sz w:val="20"/>
                <w:szCs w:val="20"/>
                <w:lang w:val="en-US"/>
              </w:rPr>
            </w:pPr>
            <w:ins w:id="66" w:author="Tero Henttonen (Nokia)" w:date="2025-12-10T18:53:00Z">
              <w:r w:rsidRPr="00B6297F">
                <w:rPr>
                  <w:sz w:val="20"/>
                  <w:szCs w:val="20"/>
                  <w:lang w:val="en-US"/>
                </w:rPr>
                <w:t>Need R was the “typical” case without delta signalling</w:t>
              </w:r>
            </w:ins>
          </w:p>
          <w:p w14:paraId="335B8F87" w14:textId="77777777" w:rsidR="0056106F" w:rsidRPr="00B6297F" w:rsidRDefault="0056106F" w:rsidP="00AF1FD4">
            <w:pPr>
              <w:pStyle w:val="TAL"/>
              <w:numPr>
                <w:ilvl w:val="0"/>
                <w:numId w:val="24"/>
              </w:numPr>
              <w:rPr>
                <w:ins w:id="67" w:author="Tero Henttonen (Nokia)" w:date="2025-12-10T18:53:00Z"/>
                <w:sz w:val="20"/>
                <w:szCs w:val="20"/>
                <w:lang w:val="en-US"/>
              </w:rPr>
            </w:pPr>
            <w:ins w:id="68" w:author="Tero Henttonen (Nokia)" w:date="2025-12-10T18:53:00Z">
              <w:r w:rsidRPr="00B6297F">
                <w:rPr>
                  <w:sz w:val="20"/>
                  <w:szCs w:val="20"/>
                  <w:lang w:val="en-US"/>
                </w:rPr>
                <w:t>Need S was for the parameters with default values that may use delta signalling depending on conditions</w:t>
              </w:r>
            </w:ins>
          </w:p>
          <w:p w14:paraId="5A9E09E7" w14:textId="77777777" w:rsidR="0056106F" w:rsidRPr="00B6297F" w:rsidRDefault="0056106F" w:rsidP="00AF1FD4">
            <w:pPr>
              <w:pStyle w:val="TAL"/>
              <w:numPr>
                <w:ilvl w:val="0"/>
                <w:numId w:val="24"/>
              </w:numPr>
              <w:rPr>
                <w:ins w:id="69" w:author="Tero Henttonen (Nokia)" w:date="2025-12-10T18:53:00Z"/>
                <w:sz w:val="20"/>
                <w:szCs w:val="20"/>
                <w:lang w:val="en-US"/>
              </w:rPr>
            </w:pPr>
            <w:ins w:id="70" w:author="Tero Henttonen (Nokia)" w:date="2025-12-10T18:53:00Z">
              <w:r w:rsidRPr="00B6297F">
                <w:rPr>
                  <w:sz w:val="20"/>
                  <w:szCs w:val="20"/>
                  <w:lang w:val="en-US"/>
                </w:rPr>
                <w:t>Need N was for one-shot IEs that are only used once and therefore not subject to delta signalling</w:t>
              </w:r>
            </w:ins>
          </w:p>
          <w:p w14:paraId="7BEED747" w14:textId="77777777" w:rsidR="0056106F" w:rsidRPr="00B6297F" w:rsidRDefault="0056106F" w:rsidP="00AF1FD4">
            <w:pPr>
              <w:pStyle w:val="TAL"/>
              <w:numPr>
                <w:ilvl w:val="0"/>
                <w:numId w:val="24"/>
              </w:numPr>
              <w:rPr>
                <w:ins w:id="71" w:author="Tero Henttonen (Nokia)" w:date="2025-12-10T18:53:00Z"/>
                <w:sz w:val="20"/>
                <w:szCs w:val="20"/>
                <w:lang w:val="en-US"/>
              </w:rPr>
            </w:pPr>
            <w:ins w:id="72" w:author="Tero Henttonen (Nokia)" w:date="2025-12-10T18:53:00Z">
              <w:r w:rsidRPr="00B6297F">
                <w:rPr>
                  <w:sz w:val="20"/>
                  <w:szCs w:val="20"/>
                  <w:lang w:val="en-US"/>
                </w:rPr>
                <w:t>Conditions account for complicated cases that may use delta signalling depending on conditions</w:t>
              </w:r>
            </w:ins>
          </w:p>
          <w:p w14:paraId="14C5C25F" w14:textId="77777777" w:rsidR="0056106F" w:rsidRPr="00B6297F" w:rsidRDefault="0056106F" w:rsidP="00AF1FD4">
            <w:pPr>
              <w:pStyle w:val="TAL"/>
              <w:rPr>
                <w:ins w:id="73" w:author="Tero Henttonen (Nokia)" w:date="2025-12-10T18:53:00Z"/>
                <w:sz w:val="20"/>
                <w:szCs w:val="20"/>
                <w:lang w:val="en-US"/>
              </w:rPr>
            </w:pPr>
            <w:ins w:id="74"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75" w:author="Tero Henttonen (Nokia)" w:date="2025-12-10T18:53:00Z"/>
                <w:sz w:val="20"/>
                <w:szCs w:val="20"/>
                <w:lang w:val="en-US"/>
              </w:rPr>
            </w:pPr>
            <w:ins w:id="76" w:author="Tero Henttonen (Nokia)" w:date="2025-12-10T18:53:00Z">
              <w:r w:rsidRPr="00B6297F">
                <w:rPr>
                  <w:sz w:val="20"/>
                  <w:szCs w:val="20"/>
                  <w:lang w:val="en-US"/>
                </w:rPr>
                <w:t xml:space="preserve">We think it would be best to focus on what we aim to achieve with the need codes: Keeping the signalling size to as small as possible. </w:t>
              </w:r>
            </w:ins>
          </w:p>
          <w:p w14:paraId="00BB632C" w14:textId="77777777" w:rsidR="0056106F" w:rsidRPr="00B6297F" w:rsidRDefault="0056106F" w:rsidP="00AF1FD4">
            <w:pPr>
              <w:pStyle w:val="TAL"/>
              <w:rPr>
                <w:ins w:id="77" w:author="Tero Henttonen (Nokia)" w:date="2025-12-10T18:53:00Z"/>
                <w:sz w:val="20"/>
                <w:szCs w:val="20"/>
                <w:lang w:val="en-US"/>
              </w:rPr>
            </w:pPr>
            <w:ins w:id="78"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e see the following requirements for RRC signalling (delta or non-delta):</w:t>
              </w:r>
            </w:ins>
          </w:p>
          <w:p w14:paraId="2FD847B5" w14:textId="77777777" w:rsidR="0056106F" w:rsidRPr="00B6297F" w:rsidRDefault="0056106F" w:rsidP="00AF1FD4">
            <w:pPr>
              <w:pStyle w:val="TAL"/>
              <w:numPr>
                <w:ilvl w:val="0"/>
                <w:numId w:val="25"/>
              </w:numPr>
              <w:rPr>
                <w:ins w:id="79" w:author="Tero Henttonen (Nokia)" w:date="2025-12-10T18:53:00Z"/>
                <w:sz w:val="20"/>
                <w:szCs w:val="20"/>
                <w:lang w:val="en-US"/>
              </w:rPr>
            </w:pPr>
            <w:ins w:id="80"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81" w:author="Tero Henttonen (Nokia)" w:date="2025-12-10T18:53:00Z"/>
                <w:sz w:val="20"/>
                <w:szCs w:val="20"/>
                <w:lang w:val="en-US"/>
              </w:rPr>
            </w:pPr>
            <w:ins w:id="82"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83" w:author="Tero Henttonen (Nokia)" w:date="2025-12-10T18:53:00Z"/>
                <w:sz w:val="20"/>
                <w:szCs w:val="20"/>
                <w:lang w:val="en-US"/>
              </w:rPr>
            </w:pPr>
            <w:ins w:id="84" w:author="Tero Henttonen (Nokia)" w:date="2025-12-10T18:53:00Z">
              <w:r w:rsidRPr="00B6297F">
                <w:rPr>
                  <w:sz w:val="20"/>
                  <w:szCs w:val="20"/>
                  <w:lang w:val="en-US"/>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0157E" w14:paraId="065DD1AB" w14:textId="77777777" w:rsidTr="00DB601F">
        <w:trPr>
          <w:ins w:id="85" w:author="Seungri Jin (Samsung)" w:date="2025-12-11T15:35:00Z"/>
        </w:trPr>
        <w:tc>
          <w:tcPr>
            <w:tcW w:w="1980" w:type="dxa"/>
          </w:tcPr>
          <w:p w14:paraId="2B70CDD6" w14:textId="77777777" w:rsidR="00DB601F" w:rsidRPr="00DB601F" w:rsidRDefault="00DB601F" w:rsidP="00285080">
            <w:pPr>
              <w:pStyle w:val="TAL"/>
              <w:rPr>
                <w:ins w:id="86" w:author="Seungri Jin (Samsung)" w:date="2025-12-11T15:35:00Z"/>
                <w:rFonts w:eastAsiaTheme="minorEastAsia"/>
                <w:sz w:val="20"/>
                <w:lang w:eastAsia="ko-KR"/>
              </w:rPr>
            </w:pPr>
            <w:ins w:id="87"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21956149" w14:textId="6CCF8EA7" w:rsidR="00DB601F" w:rsidRPr="00DB601F" w:rsidRDefault="00DB601F" w:rsidP="00285080">
            <w:pPr>
              <w:pStyle w:val="TAL"/>
              <w:rPr>
                <w:ins w:id="88" w:author="Seungri Jin (Samsung)" w:date="2025-12-11T15:35:00Z"/>
                <w:sz w:val="20"/>
              </w:rPr>
            </w:pPr>
            <w:ins w:id="89"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r w:rsidRPr="00DB601F">
                <w:rPr>
                  <w:sz w:val="20"/>
                </w:rPr>
                <w:t>AddMod/Release-Lists are difficult to implement and even more difficult to extend in subsequent releases but we think this AddMod/Release-Lists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285080">
            <w:pPr>
              <w:pStyle w:val="TAL"/>
              <w:rPr>
                <w:ins w:id="90" w:author="Seungri Jin (Samsung)" w:date="2025-12-11T15:35:00Z"/>
                <w:sz w:val="20"/>
              </w:rPr>
            </w:pPr>
            <w:ins w:id="91"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285080">
            <w:pPr>
              <w:pStyle w:val="TAL"/>
              <w:rPr>
                <w:ins w:id="92" w:author="Seungri Jin (Samsung)" w:date="2025-12-11T15:35:00Z"/>
                <w:rFonts w:eastAsiaTheme="minorEastAsia"/>
                <w:bCs/>
                <w:sz w:val="20"/>
                <w:lang w:eastAsia="ko-KR"/>
              </w:rPr>
            </w:pPr>
          </w:p>
        </w:tc>
      </w:tr>
      <w:tr w:rsidR="00B838AE" w:rsidRPr="00C0157E" w14:paraId="5347E1EE" w14:textId="77777777" w:rsidTr="00DB601F">
        <w:trPr>
          <w:ins w:id="93" w:author="OPPO (Qianxi)" w:date="2025-12-11T16:25:00Z"/>
        </w:trPr>
        <w:tc>
          <w:tcPr>
            <w:tcW w:w="1980" w:type="dxa"/>
          </w:tcPr>
          <w:p w14:paraId="7D9E9EAB" w14:textId="19E769F1" w:rsidR="00B838AE" w:rsidRPr="00DB601F" w:rsidRDefault="00B838AE" w:rsidP="00B838AE">
            <w:pPr>
              <w:pStyle w:val="TAL"/>
              <w:rPr>
                <w:ins w:id="94" w:author="OPPO (Qianxi)" w:date="2025-12-11T16:25:00Z"/>
                <w:lang w:eastAsia="ko-KR"/>
              </w:rPr>
            </w:pPr>
            <w:ins w:id="95"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5DD80310" w14:textId="77777777" w:rsidR="00B838AE" w:rsidRDefault="00B838AE" w:rsidP="00B838AE">
            <w:pPr>
              <w:pStyle w:val="TAL"/>
              <w:rPr>
                <w:ins w:id="96" w:author="OPPO (Qianxi)" w:date="2025-12-11T16:25:00Z"/>
                <w:rFonts w:eastAsiaTheme="minorEastAsia"/>
                <w:lang w:val="en-US" w:eastAsia="zh-CN"/>
              </w:rPr>
            </w:pPr>
            <w:ins w:id="97"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98" w:author="OPPO (Qianxi)" w:date="2025-12-11T16:25:00Z"/>
                <w:rFonts w:eastAsiaTheme="minorEastAsia"/>
                <w:lang w:val="en-US" w:eastAsia="zh-CN"/>
              </w:rPr>
            </w:pPr>
            <w:ins w:id="99" w:author="OPPO (Qianxi)" w:date="2025-12-11T16:25:00Z">
              <w:r>
                <w:rPr>
                  <w:rFonts w:eastAsiaTheme="minorEastAsia"/>
                  <w:lang w:val="en-US" w:eastAsia="zh-CN"/>
                </w:rPr>
                <w:t>“</w:t>
              </w:r>
              <w:r w:rsidRPr="00C4203D">
                <w:rPr>
                  <w:i/>
                  <w:iCs/>
                </w:rPr>
                <w:t>the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Especially the textual rules whether and when a UE shall maintain or release fields makes it impossible to automate delta signalling.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100" w:author="OPPO (Qianxi)" w:date="2025-12-11T16:25:00Z"/>
                <w:rFonts w:eastAsiaTheme="minorEastAsia"/>
                <w:lang w:val="en-US" w:eastAsia="zh-CN"/>
              </w:rPr>
            </w:pPr>
            <w:ins w:id="101"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102" w:author="OPPO (Qianxi)" w:date="2025-12-11T16:25:00Z"/>
                <w:rFonts w:eastAsiaTheme="minorEastAsia"/>
                <w:lang w:val="en-US" w:eastAsia="zh-CN"/>
              </w:rPr>
            </w:pPr>
            <w:ins w:id="103" w:author="OPPO (Qianxi)" w:date="2025-12-11T16:25:00Z">
              <w:r>
                <w:rPr>
                  <w:rFonts w:eastAsiaTheme="minorEastAsia"/>
                  <w:lang w:val="en-US" w:eastAsia="zh-CN"/>
                </w:rPr>
                <w:t>“</w:t>
              </w:r>
              <w:r w:rsidRPr="00613D57">
                <w:t>NR’s</w:t>
              </w:r>
              <w:r>
                <w:t xml:space="preserve"> AddMod/Release-Lists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104" w:author="OPPO (Qianxi)" w:date="2025-12-11T16:25:00Z"/>
                <w:lang w:val="en-US" w:eastAsia="en-GB"/>
              </w:rPr>
            </w:pPr>
            <w:ins w:id="105"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106" w:author="OPPO (Qianxi)" w:date="2025-12-11T16:25:00Z"/>
                <w:rFonts w:eastAsiaTheme="minorEastAsia"/>
                <w:lang w:val="en-US" w:eastAsia="zh-CN"/>
              </w:rPr>
            </w:pPr>
            <w:ins w:id="107"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if we can limit the extension to increased number of entries, it is always the case that old (or new) Release list release the old (or new) AddMod list;</w:t>
              </w:r>
            </w:ins>
          </w:p>
          <w:p w14:paraId="5B8D59CE" w14:textId="77777777" w:rsidR="00B838AE" w:rsidRPr="008126FF" w:rsidRDefault="00B838AE" w:rsidP="00B838AE">
            <w:pPr>
              <w:pStyle w:val="TAL"/>
              <w:numPr>
                <w:ilvl w:val="0"/>
                <w:numId w:val="32"/>
              </w:numPr>
              <w:spacing w:before="120"/>
              <w:rPr>
                <w:ins w:id="108" w:author="OPPO (Qianxi)" w:date="2025-12-11T16:25:00Z"/>
                <w:rFonts w:eastAsiaTheme="minorEastAsia"/>
                <w:lang w:val="en-US" w:eastAsia="zh-CN"/>
              </w:rPr>
            </w:pPr>
            <w:ins w:id="109"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10" w:author="OPPO (Qianxi)" w:date="2025-12-11T16:25:00Z"/>
                <w:lang w:eastAsia="ko-KR"/>
              </w:rPr>
            </w:pPr>
            <w:ins w:id="111"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r w:rsidR="00F90FB9" w:rsidRPr="00C0157E" w14:paraId="1D863602" w14:textId="77777777" w:rsidTr="00DB601F">
        <w:trPr>
          <w:ins w:id="112" w:author="Umur Karabulut (Jio Platforms)" w:date="2025-12-11T19:39:00Z" w16du:dateUtc="2025-12-11T18:39:00Z"/>
        </w:trPr>
        <w:tc>
          <w:tcPr>
            <w:tcW w:w="1980" w:type="dxa"/>
          </w:tcPr>
          <w:p w14:paraId="2811199E" w14:textId="6766F806" w:rsidR="00F90FB9" w:rsidRDefault="00641601" w:rsidP="00B838AE">
            <w:pPr>
              <w:pStyle w:val="TAL"/>
              <w:rPr>
                <w:ins w:id="113" w:author="Umur Karabulut (Jio Platforms)" w:date="2025-12-11T19:39:00Z" w16du:dateUtc="2025-12-11T18:39:00Z"/>
                <w:rFonts w:hint="eastAsia"/>
                <w:lang w:val="en-GB" w:eastAsia="zh-CN"/>
              </w:rPr>
            </w:pPr>
            <w:ins w:id="114" w:author="Umur Karabulut (Jio Platforms)" w:date="2025-12-11T19:39:00Z" w16du:dateUtc="2025-12-11T18:39:00Z">
              <w:r w:rsidRPr="00641601">
                <w:rPr>
                  <w:lang w:val="en-GB" w:eastAsia="zh-CN"/>
                </w:rPr>
                <w:lastRenderedPageBreak/>
                <w:t>Jio Platforms</w:t>
              </w:r>
            </w:ins>
          </w:p>
        </w:tc>
        <w:tc>
          <w:tcPr>
            <w:tcW w:w="7649" w:type="dxa"/>
          </w:tcPr>
          <w:p w14:paraId="0439D51E" w14:textId="77777777" w:rsidR="00457B03" w:rsidRPr="00457B03" w:rsidRDefault="00457B03" w:rsidP="00457B03">
            <w:pPr>
              <w:pStyle w:val="TAL"/>
              <w:rPr>
                <w:ins w:id="115" w:author="Umur Karabulut (Jio Platforms)" w:date="2025-12-11T19:40:00Z" w16du:dateUtc="2025-12-11T18:40:00Z"/>
                <w:lang w:val="en-US" w:eastAsia="zh-CN"/>
              </w:rPr>
            </w:pPr>
            <w:ins w:id="116" w:author="Umur Karabulut (Jio Platforms)" w:date="2025-12-11T19:40:00Z" w16du:dateUtc="2025-12-11T18:40:00Z">
              <w:r w:rsidRPr="00457B03">
                <w:rPr>
                  <w:lang w:val="en-US"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39B18583" w14:textId="77777777" w:rsidR="00457B03" w:rsidRPr="00457B03" w:rsidRDefault="00457B03" w:rsidP="00457B03">
            <w:pPr>
              <w:pStyle w:val="TAL"/>
              <w:rPr>
                <w:ins w:id="117" w:author="Umur Karabulut (Jio Platforms)" w:date="2025-12-11T19:40:00Z" w16du:dateUtc="2025-12-11T18:40:00Z"/>
                <w:lang w:val="en-US" w:eastAsia="zh-CN"/>
              </w:rPr>
            </w:pPr>
            <w:ins w:id="118" w:author="Umur Karabulut (Jio Platforms)" w:date="2025-12-11T19:40:00Z" w16du:dateUtc="2025-12-11T18:40:00Z">
              <w:r w:rsidRPr="00457B03">
                <w:rPr>
                  <w:lang w:val="en-US"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457B03" w:rsidRDefault="00457B03" w:rsidP="00457B03">
            <w:pPr>
              <w:pStyle w:val="TAL"/>
              <w:rPr>
                <w:ins w:id="119" w:author="Umur Karabulut (Jio Platforms)" w:date="2025-12-11T19:40:00Z" w16du:dateUtc="2025-12-11T18:40:00Z"/>
                <w:lang w:val="en-US" w:eastAsia="zh-CN"/>
              </w:rPr>
            </w:pPr>
            <w:ins w:id="120" w:author="Umur Karabulut (Jio Platforms)" w:date="2025-12-11T19:40:00Z" w16du:dateUtc="2025-12-11T18:40:00Z">
              <w:r w:rsidRPr="00457B03">
                <w:rPr>
                  <w:lang w:val="en-US"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457B03" w:rsidRDefault="00457B03" w:rsidP="00457B03">
            <w:pPr>
              <w:pStyle w:val="TAL"/>
              <w:rPr>
                <w:ins w:id="121" w:author="Umur Karabulut (Jio Platforms)" w:date="2025-12-11T19:40:00Z" w16du:dateUtc="2025-12-11T18:40:00Z"/>
                <w:lang w:val="en-US" w:eastAsia="zh-CN"/>
              </w:rPr>
            </w:pPr>
            <w:ins w:id="122" w:author="Umur Karabulut (Jio Platforms)" w:date="2025-12-11T19:40:00Z" w16du:dateUtc="2025-12-11T18:40:00Z">
              <w:r w:rsidRPr="00457B03">
                <w:rPr>
                  <w:lang w:val="en-US"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3310908D" w14:textId="47C226F7" w:rsidR="00F90FB9" w:rsidRDefault="00457B03" w:rsidP="00457B03">
            <w:pPr>
              <w:pStyle w:val="TAL"/>
              <w:rPr>
                <w:ins w:id="123" w:author="Umur Karabulut (Jio Platforms)" w:date="2025-12-11T19:39:00Z" w16du:dateUtc="2025-12-11T18:39:00Z"/>
                <w:rFonts w:hint="eastAsia"/>
                <w:lang w:val="en-US" w:eastAsia="zh-CN"/>
              </w:rPr>
            </w:pPr>
            <w:ins w:id="124" w:author="Umur Karabulut (Jio Platforms)" w:date="2025-12-11T19:40:00Z" w16du:dateUtc="2025-12-11T18:40:00Z">
              <w:r w:rsidRPr="00457B03">
                <w:rPr>
                  <w:lang w:val="en-US"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tc>
      </w:tr>
    </w:tbl>
    <w:p w14:paraId="0E223071" w14:textId="77777777" w:rsidR="00E803BF" w:rsidRPr="00613D57" w:rsidRDefault="00E803BF" w:rsidP="00613D57">
      <w:pPr>
        <w:pStyle w:val="BodyText"/>
      </w:pPr>
    </w:p>
    <w:p w14:paraId="3569D059" w14:textId="571F284B" w:rsidR="00595A61" w:rsidRDefault="0094794B" w:rsidP="00595A61">
      <w:pPr>
        <w:pStyle w:val="Heading2"/>
      </w:pPr>
      <w:r>
        <w:lastRenderedPageBreak/>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3B5DF7" w:rsidP="006600F7">
      <w:pPr>
        <w:pStyle w:val="BodyText"/>
      </w:pPr>
      <w:hyperlink r:id="rId24" w:history="1">
        <w:r w:rsidRPr="00E803BF">
          <w:rPr>
            <w:rStyle w:val="Hyperlink"/>
          </w:rPr>
          <w:t>R2-2508386</w:t>
        </w:r>
      </w:hyperlink>
      <w:r w:rsidRPr="003B5DF7">
        <w:t xml:space="preserve"> (InterDigital)</w:t>
      </w:r>
      <w:r>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125" w:author="Henning Wiemann" w:date="2025-12-08T18:50:00Z"/>
        </w:trPr>
        <w:tc>
          <w:tcPr>
            <w:tcW w:w="1968" w:type="dxa"/>
          </w:tcPr>
          <w:p w14:paraId="79570F27" w14:textId="77777777" w:rsidR="005467D8" w:rsidRPr="00923C92" w:rsidRDefault="005467D8" w:rsidP="006A3413">
            <w:pPr>
              <w:pStyle w:val="TAL"/>
              <w:rPr>
                <w:ins w:id="126" w:author="Henning Wiemann" w:date="2025-12-08T18:50:00Z"/>
                <w:sz w:val="20"/>
                <w:szCs w:val="20"/>
              </w:rPr>
            </w:pPr>
            <w:ins w:id="127"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6A3413">
            <w:pPr>
              <w:pStyle w:val="TAL"/>
              <w:rPr>
                <w:ins w:id="128" w:author="Henning Wiemann" w:date="2025-12-08T18:50:00Z"/>
                <w:sz w:val="20"/>
                <w:szCs w:val="20"/>
              </w:rPr>
            </w:pPr>
            <w:ins w:id="129"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130" w:author="Henning Wiemann" w:date="2025-12-08T18:50:00Z"/>
                <w:sz w:val="20"/>
                <w:szCs w:val="20"/>
              </w:rPr>
            </w:pPr>
            <w:ins w:id="131"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r w:rsidRPr="00923C92">
                <w:rPr>
                  <w:sz w:val="20"/>
                  <w:szCs w:val="20"/>
                </w:rPr>
                <w:t>SearchSpace-&gt; controlResourceSetId</w:t>
              </w:r>
              <w:r>
                <w:rPr>
                  <w:sz w:val="20"/>
                  <w:szCs w:val="20"/>
                </w:rPr>
                <w:t xml:space="preserve">  -- Cond SetupOnly”</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132" w:author="Henning Wiemann" w:date="2025-12-08T18:50:00Z"/>
                <w:sz w:val="20"/>
                <w:szCs w:val="20"/>
              </w:rPr>
            </w:pPr>
            <w:ins w:id="133"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134" w:author="Henning Wiemann" w:date="2025-12-08T18:50:00Z"/>
                <w:sz w:val="20"/>
                <w:szCs w:val="20"/>
              </w:rPr>
            </w:pPr>
            <w:ins w:id="135"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PCell vs. SCell)</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136" w:author="Toyota (Kai-Erik Sunell)" w:date="2025-12-09T15:40:00Z">
              <w:r>
                <w:rPr>
                  <w:sz w:val="20"/>
                  <w:szCs w:val="20"/>
                </w:rPr>
                <w:t>Toyota</w:t>
              </w:r>
            </w:ins>
            <w:ins w:id="137"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138" w:author="Toyota (Kai-Erik Sunell)" w:date="2025-12-09T16:58:00Z"/>
                <w:sz w:val="20"/>
                <w:szCs w:val="20"/>
              </w:rPr>
            </w:pPr>
            <w:ins w:id="139" w:author="Toyota (Kai-Erik Sunell)" w:date="2025-12-09T15:51:00Z">
              <w:r w:rsidRPr="008456C2">
                <w:rPr>
                  <w:sz w:val="20"/>
                  <w:szCs w:val="20"/>
                </w:rPr>
                <w:t xml:space="preserve">We are willing to introduce additional, distinct information element types to address </w:t>
              </w:r>
            </w:ins>
            <w:ins w:id="140" w:author="Toyota (Kai-Erik Sunell)" w:date="2025-12-09T16:16:00Z">
              <w:r w:rsidR="00992701">
                <w:rPr>
                  <w:sz w:val="20"/>
                  <w:szCs w:val="20"/>
                </w:rPr>
                <w:t>specific purposes</w:t>
              </w:r>
            </w:ins>
            <w:ins w:id="141"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142" w:author="Toyota (Kai-Erik Sunell)" w:date="2025-12-09T16:47:00Z">
              <w:r w:rsidR="00B94E8E">
                <w:rPr>
                  <w:sz w:val="20"/>
                  <w:szCs w:val="20"/>
                </w:rPr>
                <w:t>ossible</w:t>
              </w:r>
            </w:ins>
            <w:ins w:id="143" w:author="Toyota (Kai-Erik Sunell)" w:date="2025-12-09T15:51:00Z">
              <w:r w:rsidRPr="008456C2">
                <w:rPr>
                  <w:sz w:val="20"/>
                  <w:szCs w:val="20"/>
                </w:rPr>
                <w:t xml:space="preserve"> </w:t>
              </w:r>
            </w:ins>
            <w:ins w:id="144" w:author="Toyota (Kai-Erik Sunell)" w:date="2025-12-09T16:13:00Z">
              <w:r w:rsidR="00992701">
                <w:rPr>
                  <w:sz w:val="20"/>
                  <w:szCs w:val="20"/>
                </w:rPr>
                <w:t>approach</w:t>
              </w:r>
            </w:ins>
            <w:ins w:id="145" w:author="Toyota (Kai-Erik Sunell)" w:date="2025-12-09T15:51:00Z">
              <w:r w:rsidRPr="008456C2">
                <w:rPr>
                  <w:sz w:val="20"/>
                  <w:szCs w:val="20"/>
                </w:rPr>
                <w:t xml:space="preserve"> is </w:t>
              </w:r>
            </w:ins>
            <w:ins w:id="146"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147"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148" w:author="Toyota (Kai-Erik Sunell)" w:date="2025-12-09T15:51:00Z">
              <w:r w:rsidRPr="008456C2">
                <w:rPr>
                  <w:sz w:val="20"/>
                  <w:szCs w:val="20"/>
                </w:rPr>
                <w:t>Extensions to information elements</w:t>
              </w:r>
            </w:ins>
            <w:ins w:id="149" w:author="Toyota (Kai-Erik Sunell)" w:date="2025-12-09T15:52:00Z">
              <w:r w:rsidR="00407D25">
                <w:rPr>
                  <w:sz w:val="20"/>
                  <w:szCs w:val="20"/>
                </w:rPr>
                <w:t xml:space="preserve"> and messages</w:t>
              </w:r>
            </w:ins>
            <w:ins w:id="150" w:author="Toyota (Kai-Erik Sunell)" w:date="2025-12-09T15:51:00Z">
              <w:r w:rsidRPr="008456C2">
                <w:rPr>
                  <w:sz w:val="20"/>
                  <w:szCs w:val="20"/>
                </w:rPr>
                <w:t xml:space="preserve"> should not be limited to non-critical </w:t>
              </w:r>
            </w:ins>
            <w:ins w:id="151" w:author="Toyota (Kai-Erik Sunell)" w:date="2025-12-09T15:52:00Z">
              <w:r w:rsidR="00407D25">
                <w:rPr>
                  <w:sz w:val="20"/>
                  <w:szCs w:val="20"/>
                </w:rPr>
                <w:t>extensions.</w:t>
              </w:r>
            </w:ins>
            <w:ins w:id="152" w:author="Toyota (Kai-Erik Sunell)" w:date="2025-12-09T15:51:00Z">
              <w:r w:rsidRPr="008456C2">
                <w:rPr>
                  <w:sz w:val="20"/>
                  <w:szCs w:val="20"/>
                </w:rPr>
                <w:t xml:space="preserve"> </w:t>
              </w:r>
            </w:ins>
            <w:ins w:id="153" w:author="Toyota (Kai-Erik Sunell)" w:date="2025-12-09T15:52:00Z">
              <w:r w:rsidR="00407D25">
                <w:rPr>
                  <w:sz w:val="20"/>
                  <w:szCs w:val="20"/>
                </w:rPr>
                <w:t>C</w:t>
              </w:r>
            </w:ins>
            <w:ins w:id="154" w:author="Toyota (Kai-Erik Sunell)" w:date="2025-12-09T15:51:00Z">
              <w:r w:rsidRPr="008456C2">
                <w:rPr>
                  <w:sz w:val="20"/>
                  <w:szCs w:val="20"/>
                </w:rPr>
                <w:t>ritical extensions</w:t>
              </w:r>
            </w:ins>
            <w:ins w:id="155" w:author="Toyota (Kai-Erik Sunell)" w:date="2025-12-09T15:52:00Z">
              <w:r w:rsidR="00407D25">
                <w:rPr>
                  <w:sz w:val="20"/>
                  <w:szCs w:val="20"/>
                </w:rPr>
                <w:t xml:space="preserve"> should</w:t>
              </w:r>
            </w:ins>
            <w:ins w:id="156" w:author="Toyota (Kai-Erik Sunell)" w:date="2025-12-09T15:51:00Z">
              <w:r w:rsidRPr="008456C2">
                <w:rPr>
                  <w:sz w:val="20"/>
                  <w:szCs w:val="20"/>
                </w:rPr>
                <w:t xml:space="preserve"> also be considered to avoid overly long</w:t>
              </w:r>
            </w:ins>
            <w:ins w:id="157" w:author="Toyota (Kai-Erik Sunell)" w:date="2025-12-09T16:15:00Z">
              <w:r w:rsidR="00992701">
                <w:rPr>
                  <w:sz w:val="20"/>
                  <w:szCs w:val="20"/>
                </w:rPr>
                <w:t>,</w:t>
              </w:r>
            </w:ins>
            <w:ins w:id="158" w:author="Toyota (Kai-Erik Sunell)" w:date="2025-12-09T15:51:00Z">
              <w:r w:rsidRPr="008456C2">
                <w:rPr>
                  <w:sz w:val="20"/>
                  <w:szCs w:val="20"/>
                </w:rPr>
                <w:t xml:space="preserve"> complex</w:t>
              </w:r>
            </w:ins>
            <w:ins w:id="159" w:author="Toyota (Kai-Erik Sunell)" w:date="2025-12-09T16:15:00Z">
              <w:r w:rsidR="00992701">
                <w:rPr>
                  <w:sz w:val="20"/>
                  <w:szCs w:val="20"/>
                </w:rPr>
                <w:t>, and fragmented</w:t>
              </w:r>
            </w:ins>
            <w:ins w:id="160"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161" w:author="Toyota (Kai-Erik Sunell)" w:date="2025-12-09T16:13:00Z">
              <w:r w:rsidR="00992701">
                <w:rPr>
                  <w:sz w:val="20"/>
                  <w:szCs w:val="20"/>
                </w:rPr>
                <w:t xml:space="preserve"> wher</w:t>
              </w:r>
            </w:ins>
            <w:ins w:id="162" w:author="Toyota (Kai-Erik Sunell)" w:date="2025-12-09T16:14:00Z">
              <w:r w:rsidR="00992701">
                <w:rPr>
                  <w:sz w:val="20"/>
                  <w:szCs w:val="20"/>
                </w:rPr>
                <w:t xml:space="preserve">e only one extension type is </w:t>
              </w:r>
            </w:ins>
            <w:ins w:id="163" w:author="Toyota (Kai-Erik Sunell)" w:date="2025-12-09T17:20:00Z">
              <w:r w:rsidR="008657E4">
                <w:rPr>
                  <w:sz w:val="20"/>
                  <w:szCs w:val="20"/>
                </w:rPr>
                <w:t>used</w:t>
              </w:r>
            </w:ins>
            <w:ins w:id="164" w:author="Toyota (Kai-Erik Sunell)" w:date="2025-12-09T15:51:00Z">
              <w:r w:rsidRPr="008456C2">
                <w:rPr>
                  <w:sz w:val="20"/>
                  <w:szCs w:val="20"/>
                </w:rPr>
                <w:t>.</w:t>
              </w:r>
            </w:ins>
          </w:p>
        </w:tc>
      </w:tr>
      <w:tr w:rsidR="0056106F" w:rsidRPr="00341B47" w14:paraId="5204A711" w14:textId="77777777" w:rsidTr="00DB601F">
        <w:trPr>
          <w:ins w:id="165" w:author="Tero Henttonen (Nokia)" w:date="2025-12-10T18:53:00Z"/>
        </w:trPr>
        <w:tc>
          <w:tcPr>
            <w:tcW w:w="1968" w:type="dxa"/>
          </w:tcPr>
          <w:p w14:paraId="0174E40A" w14:textId="77777777" w:rsidR="0056106F" w:rsidRPr="00341B47" w:rsidRDefault="0056106F" w:rsidP="00AF1FD4">
            <w:pPr>
              <w:pStyle w:val="TAL"/>
              <w:rPr>
                <w:ins w:id="166" w:author="Tero Henttonen (Nokia)" w:date="2025-12-10T18:53:00Z"/>
                <w:sz w:val="20"/>
                <w:szCs w:val="20"/>
                <w:lang w:val="en-GB"/>
              </w:rPr>
            </w:pPr>
            <w:ins w:id="167"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AF1FD4">
            <w:pPr>
              <w:pStyle w:val="TAL"/>
              <w:rPr>
                <w:ins w:id="168" w:author="Tero Henttonen (Nokia)" w:date="2025-12-10T18:53:00Z"/>
                <w:sz w:val="20"/>
                <w:szCs w:val="20"/>
                <w:lang w:val="en-GB"/>
              </w:rPr>
            </w:pPr>
            <w:ins w:id="169"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170" w:author="Tero Henttonen (Nokia)" w:date="2025-12-10T18:53:00Z"/>
                <w:sz w:val="20"/>
                <w:szCs w:val="20"/>
                <w:lang w:val="en-GB"/>
              </w:rPr>
            </w:pPr>
            <w:ins w:id="171" w:author="Tero Henttonen (Nokia)" w:date="2025-12-10T18: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172" w:author="Tero Henttonen (Nokia)" w:date="2025-12-10T18:53:00Z"/>
                <w:sz w:val="20"/>
                <w:szCs w:val="20"/>
                <w:lang w:val="en-GB"/>
              </w:rPr>
            </w:pPr>
            <w:ins w:id="173"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174" w:author="Tero Henttonen (Nokia)" w:date="2025-12-10T18:53:00Z"/>
                <w:sz w:val="20"/>
                <w:szCs w:val="20"/>
                <w:lang w:val="en-GB"/>
              </w:rPr>
            </w:pPr>
            <w:ins w:id="175"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176" w:author="Tero Henttonen (Nokia)" w:date="2025-12-10T18:53:00Z"/>
                <w:sz w:val="20"/>
                <w:szCs w:val="20"/>
                <w:lang w:val="en-GB"/>
              </w:rPr>
            </w:pPr>
          </w:p>
          <w:p w14:paraId="70F22B1D" w14:textId="77777777" w:rsidR="0056106F" w:rsidRDefault="0056106F" w:rsidP="00AF1FD4">
            <w:pPr>
              <w:pStyle w:val="TAL"/>
              <w:rPr>
                <w:ins w:id="177" w:author="Tero Henttonen (Nokia)" w:date="2025-12-10T18:53:00Z"/>
                <w:sz w:val="20"/>
                <w:szCs w:val="20"/>
                <w:lang w:val="en-GB"/>
              </w:rPr>
            </w:pPr>
            <w:ins w:id="178" w:author="Tero Henttonen (Nokia)" w:date="2025-12-10T18:53:00Z">
              <w:r>
                <w:rPr>
                  <w:sz w:val="20"/>
                  <w:szCs w:val="20"/>
                  <w:lang w:val="en-GB"/>
                </w:rPr>
                <w:t xml:space="preserve">Conditional presence in 5G RRC </w:t>
              </w:r>
              <w:r w:rsidRPr="003660BB">
                <w:rPr>
                  <w:i/>
                  <w:iCs/>
                  <w:sz w:val="20"/>
                  <w:szCs w:val="20"/>
                  <w:lang w:val="en-GB"/>
                </w:rPr>
                <w:t>ServingCellConfig</w:t>
              </w:r>
              <w:r>
                <w:rPr>
                  <w:sz w:val="20"/>
                  <w:szCs w:val="20"/>
                  <w:lang w:val="en-GB"/>
                </w:rPr>
                <w:t>:</w:t>
              </w:r>
            </w:ins>
          </w:p>
          <w:p w14:paraId="156CEB27" w14:textId="77777777" w:rsidR="0056106F" w:rsidRPr="00F90FB9" w:rsidRDefault="0056106F" w:rsidP="00AF1FD4">
            <w:pPr>
              <w:pStyle w:val="PL"/>
              <w:rPr>
                <w:ins w:id="179" w:author="Tero Henttonen (Nokia)" w:date="2025-12-10T18:53:00Z"/>
                <w:color w:val="808080"/>
                <w:lang w:val="en-US"/>
                <w:rPrChange w:id="180" w:author="Umur Karabulut (Jio Platforms)" w:date="2025-12-11T19:39:00Z" w16du:dateUtc="2025-12-11T18:39:00Z">
                  <w:rPr>
                    <w:ins w:id="181" w:author="Tero Henttonen (Nokia)" w:date="2025-12-10T18:53:00Z"/>
                    <w:color w:val="808080"/>
                  </w:rPr>
                </w:rPrChange>
              </w:rPr>
            </w:pPr>
            <w:ins w:id="182" w:author="Tero Henttonen (Nokia)" w:date="2025-12-10T18:53:00Z">
              <w:r w:rsidRPr="00F90FB9">
                <w:rPr>
                  <w:lang w:val="en-US"/>
                  <w:rPrChange w:id="183" w:author="Umur Karabulut (Jio Platforms)" w:date="2025-12-11T19:39:00Z" w16du:dateUtc="2025-12-11T18:39:00Z">
                    <w:rPr/>
                  </w:rPrChange>
                </w:rPr>
                <w:t xml:space="preserve">    firstActiveDownlinkBWP-Id           BWP-Id                                                                   </w:t>
              </w:r>
              <w:r w:rsidRPr="00F90FB9">
                <w:rPr>
                  <w:color w:val="993366"/>
                  <w:lang w:val="en-US"/>
                  <w:rPrChange w:id="184" w:author="Umur Karabulut (Jio Platforms)" w:date="2025-12-11T19:39:00Z" w16du:dateUtc="2025-12-11T18:39:00Z">
                    <w:rPr>
                      <w:color w:val="993366"/>
                    </w:rPr>
                  </w:rPrChange>
                </w:rPr>
                <w:t>OPTIONAL</w:t>
              </w:r>
              <w:r w:rsidRPr="00F90FB9">
                <w:rPr>
                  <w:lang w:val="en-US"/>
                  <w:rPrChange w:id="185" w:author="Umur Karabulut (Jio Platforms)" w:date="2025-12-11T19:39:00Z" w16du:dateUtc="2025-12-11T18:39:00Z">
                    <w:rPr/>
                  </w:rPrChange>
                </w:rPr>
                <w:t xml:space="preserve">,   </w:t>
              </w:r>
              <w:r w:rsidRPr="00F90FB9">
                <w:rPr>
                  <w:color w:val="808080"/>
                  <w:lang w:val="en-US"/>
                  <w:rPrChange w:id="186" w:author="Umur Karabulut (Jio Platforms)" w:date="2025-12-11T19:39:00Z" w16du:dateUtc="2025-12-11T18:39:00Z">
                    <w:rPr>
                      <w:color w:val="808080"/>
                    </w:rPr>
                  </w:rPrChange>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187"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188" w:author="Tero Henttonen (Nokia)" w:date="2025-12-10T18:53:00Z"/>
                      <w:i/>
                      <w:lang w:val="en-US" w:eastAsia="sv-SE"/>
                    </w:rPr>
                  </w:pPr>
                  <w:ins w:id="189" w:author="Tero Henttonen (Nokia)" w:date="2025-12-10T18:53:00Z">
                    <w:r w:rsidRPr="2AAB7891">
                      <w:rPr>
                        <w:i/>
                        <w:lang w:val="en-US"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190" w:author="Tero Henttonen (Nokia)" w:date="2025-12-10T18:53:00Z"/>
                      <w:lang w:val="en-US" w:eastAsia="sv-SE"/>
                    </w:rPr>
                  </w:pPr>
                  <w:ins w:id="191" w:author="Tero Henttonen (Nokia)" w:date="2025-12-10T18:53:00Z">
                    <w:r w:rsidRPr="2AAB7891">
                      <w:rPr>
                        <w:lang w:val="en-US" w:eastAsia="sv-SE"/>
                      </w:rPr>
                      <w:t xml:space="preserve">This field is mandatory present for a SpCell upon reconfiguration with </w:t>
                    </w:r>
                    <w:r w:rsidRPr="2AAB7891">
                      <w:rPr>
                        <w:i/>
                        <w:lang w:val="en-US" w:eastAsia="sv-SE"/>
                      </w:rPr>
                      <w:t>reconfigurationWithSync</w:t>
                    </w:r>
                    <w:r w:rsidRPr="2AAB7891">
                      <w:rPr>
                        <w:lang w:val="en-US" w:eastAsia="sv-SE"/>
                      </w:rPr>
                      <w:t xml:space="preserve"> and upon </w:t>
                    </w:r>
                    <w:r w:rsidRPr="2AAB7891">
                      <w:rPr>
                        <w:i/>
                        <w:lang w:val="en-US" w:eastAsia="sv-SE"/>
                      </w:rPr>
                      <w:t>RRCSetup</w:t>
                    </w:r>
                    <w:r w:rsidRPr="2AAB7891">
                      <w:rPr>
                        <w:lang w:val="en-US" w:eastAsia="sv-SE"/>
                      </w:rPr>
                      <w:t>/</w:t>
                    </w:r>
                    <w:r w:rsidRPr="2AAB7891">
                      <w:rPr>
                        <w:i/>
                        <w:lang w:val="en-US" w:eastAsia="sv-SE"/>
                      </w:rPr>
                      <w:t>RRCResume</w:t>
                    </w:r>
                    <w:r w:rsidRPr="2AAB7891">
                      <w:rPr>
                        <w:lang w:val="en-US" w:eastAsia="sv-SE"/>
                      </w:rPr>
                      <w:t>.</w:t>
                    </w:r>
                  </w:ins>
                </w:p>
                <w:p w14:paraId="33D2821E" w14:textId="77777777" w:rsidR="0056106F" w:rsidRPr="00D839FF" w:rsidRDefault="0056106F" w:rsidP="00AF1FD4">
                  <w:pPr>
                    <w:pStyle w:val="TAL"/>
                    <w:rPr>
                      <w:ins w:id="192" w:author="Tero Henttonen (Nokia)" w:date="2025-12-10T18:53:00Z"/>
                      <w:lang w:val="en-US" w:eastAsia="sv-SE"/>
                    </w:rPr>
                  </w:pPr>
                  <w:ins w:id="193" w:author="Tero Henttonen (Nokia)" w:date="2025-12-10T18:53:00Z">
                    <w:r w:rsidRPr="2AAB7891">
                      <w:rPr>
                        <w:lang w:val="en-US" w:eastAsia="sv-SE"/>
                      </w:rPr>
                      <w:t xml:space="preserve">The field is optionally present for an SpCell, Need N, upon reconfiguration without </w:t>
                    </w:r>
                    <w:r w:rsidRPr="2AAB7891">
                      <w:rPr>
                        <w:i/>
                        <w:lang w:val="en-US" w:eastAsia="sv-SE"/>
                      </w:rPr>
                      <w:t>reconfigurationWithSync</w:t>
                    </w:r>
                    <w:r w:rsidRPr="2AAB7891">
                      <w:rPr>
                        <w:lang w:val="en-US" w:eastAsia="sv-SE"/>
                      </w:rPr>
                      <w:t>.</w:t>
                    </w:r>
                  </w:ins>
                </w:p>
                <w:p w14:paraId="2DD69536" w14:textId="77777777" w:rsidR="0056106F" w:rsidRPr="00D839FF" w:rsidRDefault="0056106F" w:rsidP="00AF1FD4">
                  <w:pPr>
                    <w:pStyle w:val="TAL"/>
                    <w:rPr>
                      <w:ins w:id="194" w:author="Tero Henttonen (Nokia)" w:date="2025-12-10T18:53:00Z"/>
                      <w:rFonts w:cs="Arial"/>
                      <w:lang w:val="en-US"/>
                    </w:rPr>
                  </w:pPr>
                  <w:ins w:id="195" w:author="Tero Henttonen (Nokia)" w:date="2025-12-10T18:53:00Z">
                    <w:r w:rsidRPr="2AAB7891">
                      <w:rPr>
                        <w:rFonts w:cs="Arial"/>
                        <w:lang w:val="en-US"/>
                      </w:rPr>
                      <w:t>The field is mandatory present for an SCell upon addition, and absent for SCell in other cases, Need M.</w:t>
                    </w:r>
                  </w:ins>
                </w:p>
              </w:tc>
            </w:tr>
          </w:tbl>
          <w:p w14:paraId="20B9F2AA" w14:textId="77777777" w:rsidR="0056106F" w:rsidRDefault="0056106F" w:rsidP="00AF1FD4">
            <w:pPr>
              <w:pStyle w:val="TAL"/>
              <w:rPr>
                <w:ins w:id="196" w:author="Tero Henttonen (Nokia)" w:date="2025-12-10T18:53:00Z"/>
                <w:sz w:val="20"/>
                <w:szCs w:val="20"/>
                <w:lang w:val="en-GB"/>
              </w:rPr>
            </w:pPr>
            <w:ins w:id="197" w:author="Tero Henttonen (Nokia)" w:date="2025-12-10T18:53:00Z">
              <w:r>
                <w:rPr>
                  <w:sz w:val="20"/>
                  <w:szCs w:val="20"/>
                  <w:lang w:val="en-GB"/>
                </w:rPr>
                <w:t>Corresponding procedural text to handle the same:</w:t>
              </w:r>
            </w:ins>
          </w:p>
          <w:p w14:paraId="189F17FC" w14:textId="77777777" w:rsidR="0056106F" w:rsidRPr="00F90FB9" w:rsidRDefault="0056106F" w:rsidP="00AF1FD4">
            <w:pPr>
              <w:pStyle w:val="Heading3"/>
              <w:rPr>
                <w:ins w:id="198" w:author="Tero Henttonen (Nokia)" w:date="2025-12-10T18:53:00Z"/>
                <w:rFonts w:eastAsia="MS Mincho"/>
                <w:lang w:val="en-US"/>
                <w:rPrChange w:id="199" w:author="Umur Karabulut (Jio Platforms)" w:date="2025-12-11T19:39:00Z" w16du:dateUtc="2025-12-11T18:39:00Z">
                  <w:rPr>
                    <w:ins w:id="200" w:author="Tero Henttonen (Nokia)" w:date="2025-12-10T18:53:00Z"/>
                    <w:rFonts w:eastAsia="MS Mincho"/>
                  </w:rPr>
                </w:rPrChange>
              </w:rPr>
            </w:pPr>
            <w:bookmarkStart w:id="201" w:name="_Toc60776813"/>
            <w:bookmarkStart w:id="202" w:name="_Toc193445571"/>
            <w:bookmarkStart w:id="203" w:name="_Toc193451376"/>
            <w:bookmarkStart w:id="204" w:name="_Toc193462641"/>
            <w:ins w:id="205" w:author="Tero Henttonen (Nokia)" w:date="2025-12-10T18:53:00Z">
              <w:r w:rsidRPr="00F90FB9">
                <w:rPr>
                  <w:rFonts w:eastAsia="MS Mincho"/>
                  <w:lang w:val="en-US"/>
                  <w:rPrChange w:id="206" w:author="Umur Karabulut (Jio Platforms)" w:date="2025-12-11T19:39:00Z" w16du:dateUtc="2025-12-11T18:39:00Z">
                    <w:rPr>
                      <w:rFonts w:eastAsia="MS Mincho"/>
                    </w:rPr>
                  </w:rPrChange>
                </w:rPr>
                <w:t>X.Y.Z</w:t>
              </w:r>
              <w:r w:rsidRPr="00F90FB9">
                <w:rPr>
                  <w:rFonts w:eastAsia="MS Mincho"/>
                  <w:lang w:val="en-US"/>
                  <w:rPrChange w:id="207" w:author="Umur Karabulut (Jio Platforms)" w:date="2025-12-11T19:39:00Z" w16du:dateUtc="2025-12-11T18:39:00Z">
                    <w:rPr>
                      <w:rFonts w:eastAsia="MS Mincho"/>
                    </w:rPr>
                  </w:rPrChange>
                </w:rPr>
                <w:tab/>
                <w:t>RRC conditions</w:t>
              </w:r>
              <w:bookmarkEnd w:id="201"/>
              <w:bookmarkEnd w:id="202"/>
              <w:bookmarkEnd w:id="203"/>
              <w:bookmarkEnd w:id="204"/>
            </w:ins>
          </w:p>
          <w:p w14:paraId="2A67E92D" w14:textId="77777777" w:rsidR="0056106F" w:rsidRPr="00F90FB9" w:rsidRDefault="0056106F" w:rsidP="00AF1FD4">
            <w:pPr>
              <w:pStyle w:val="Heading4"/>
              <w:rPr>
                <w:ins w:id="208" w:author="Tero Henttonen (Nokia)" w:date="2025-12-10T18:53:00Z"/>
                <w:lang w:val="en-US"/>
                <w:rPrChange w:id="209" w:author="Umur Karabulut (Jio Platforms)" w:date="2025-12-11T19:39:00Z" w16du:dateUtc="2025-12-11T18:39:00Z">
                  <w:rPr>
                    <w:ins w:id="210" w:author="Tero Henttonen (Nokia)" w:date="2025-12-10T18:53:00Z"/>
                  </w:rPr>
                </w:rPrChange>
              </w:rPr>
            </w:pPr>
            <w:bookmarkStart w:id="211" w:name="_Toc60776814"/>
            <w:bookmarkStart w:id="212" w:name="_Toc193445572"/>
            <w:bookmarkStart w:id="213" w:name="_Toc193451377"/>
            <w:bookmarkStart w:id="214" w:name="_Toc193462642"/>
            <w:ins w:id="215" w:author="Tero Henttonen (Nokia)" w:date="2025-12-10T18:53:00Z">
              <w:r w:rsidRPr="00F90FB9">
                <w:rPr>
                  <w:lang w:val="en-US"/>
                  <w:rPrChange w:id="216" w:author="Umur Karabulut (Jio Platforms)" w:date="2025-12-11T19:39:00Z" w16du:dateUtc="2025-12-11T18:39:00Z">
                    <w:rPr/>
                  </w:rPrChange>
                </w:rPr>
                <w:t>X.Y.Z.1</w:t>
              </w:r>
              <w:r w:rsidRPr="00F90FB9">
                <w:rPr>
                  <w:lang w:val="en-US"/>
                  <w:rPrChange w:id="217" w:author="Umur Karabulut (Jio Platforms)" w:date="2025-12-11T19:39:00Z" w16du:dateUtc="2025-12-11T18:39:00Z">
                    <w:rPr/>
                  </w:rPrChange>
                </w:rPr>
                <w:tab/>
              </w:r>
              <w:r w:rsidRPr="00F90FB9">
                <w:rPr>
                  <w:i/>
                  <w:iCs/>
                  <w:lang w:val="en-US"/>
                  <w:rPrChange w:id="218" w:author="Umur Karabulut (Jio Platforms)" w:date="2025-12-11T19:39:00Z" w16du:dateUtc="2025-12-11T18:39:00Z">
                    <w:rPr>
                      <w:i/>
                      <w:iCs/>
                    </w:rPr>
                  </w:rPrChange>
                </w:rPr>
                <w:t>SyncAndCellAdd</w:t>
              </w:r>
              <w:bookmarkEnd w:id="211"/>
              <w:bookmarkEnd w:id="212"/>
              <w:bookmarkEnd w:id="213"/>
              <w:bookmarkEnd w:id="214"/>
            </w:ins>
          </w:p>
          <w:p w14:paraId="6F6939E3" w14:textId="77777777" w:rsidR="0056106F" w:rsidRPr="000E3EA0" w:rsidRDefault="0056106F" w:rsidP="00AF1FD4">
            <w:pPr>
              <w:pStyle w:val="TAL"/>
              <w:rPr>
                <w:ins w:id="219" w:author="Tero Henttonen (Nokia)" w:date="2025-12-10T18:53:00Z"/>
                <w:rFonts w:ascii="Times New Roman" w:eastAsia="Times New Roman" w:hAnsi="Times New Roman"/>
                <w:sz w:val="20"/>
                <w:szCs w:val="20"/>
                <w:lang w:val="en-GB" w:eastAsia="zh-CN"/>
              </w:rPr>
            </w:pPr>
            <w:ins w:id="220"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90FB9" w:rsidRDefault="0056106F" w:rsidP="00AF1FD4">
            <w:pPr>
              <w:pStyle w:val="ListParagraph"/>
              <w:numPr>
                <w:ilvl w:val="0"/>
                <w:numId w:val="27"/>
              </w:numPr>
              <w:rPr>
                <w:ins w:id="221" w:author="Tero Henttonen (Nokia)" w:date="2025-12-10T18:53:00Z"/>
                <w:lang w:val="en-US" w:eastAsia="zh-CN"/>
                <w:rPrChange w:id="222" w:author="Umur Karabulut (Jio Platforms)" w:date="2025-12-11T19:39:00Z" w16du:dateUtc="2025-12-11T18:39:00Z">
                  <w:rPr>
                    <w:ins w:id="223" w:author="Tero Henttonen (Nokia)" w:date="2025-12-10T18:53:00Z"/>
                    <w:lang w:val="de-DE" w:eastAsia="zh-CN"/>
                  </w:rPr>
                </w:rPrChange>
              </w:rPr>
            </w:pPr>
            <w:ins w:id="224" w:author="Tero Henttonen (Nokia)" w:date="2025-12-10T18:53:00Z">
              <w:r w:rsidRPr="00F90FB9">
                <w:rPr>
                  <w:lang w:val="en-US" w:eastAsia="zh-CN"/>
                  <w:rPrChange w:id="225" w:author="Umur Karabulut (Jio Platforms)" w:date="2025-12-11T19:39:00Z" w16du:dateUtc="2025-12-11T18:39:00Z">
                    <w:rPr>
                      <w:lang w:val="de-DE" w:eastAsia="zh-CN"/>
                    </w:rPr>
                  </w:rPrChange>
                </w:rPr>
                <w:t xml:space="preserve">if the configuration is included for </w:t>
              </w:r>
            </w:ins>
          </w:p>
          <w:p w14:paraId="2457D486" w14:textId="77777777" w:rsidR="0056106F" w:rsidRPr="00F90FB9" w:rsidRDefault="0056106F" w:rsidP="00AF1FD4">
            <w:pPr>
              <w:pStyle w:val="ListParagraph"/>
              <w:numPr>
                <w:ilvl w:val="0"/>
                <w:numId w:val="24"/>
              </w:numPr>
              <w:rPr>
                <w:ins w:id="226" w:author="Tero Henttonen (Nokia)" w:date="2025-12-10T18:53:00Z"/>
                <w:lang w:val="en-US" w:eastAsia="zh-CN"/>
                <w:rPrChange w:id="227" w:author="Umur Karabulut (Jio Platforms)" w:date="2025-12-11T19:39:00Z" w16du:dateUtc="2025-12-11T18:39:00Z">
                  <w:rPr>
                    <w:ins w:id="228" w:author="Tero Henttonen (Nokia)" w:date="2025-12-10T18:53:00Z"/>
                    <w:lang w:val="de-DE" w:eastAsia="zh-CN"/>
                  </w:rPr>
                </w:rPrChange>
              </w:rPr>
            </w:pPr>
            <w:ins w:id="229" w:author="Tero Henttonen (Nokia)" w:date="2025-12-10T18:53:00Z">
              <w:r w:rsidRPr="00F90FB9">
                <w:rPr>
                  <w:lang w:val="en-US" w:eastAsia="sv-SE"/>
                  <w:rPrChange w:id="230" w:author="Umur Karabulut (Jio Platforms)" w:date="2025-12-11T19:39:00Z" w16du:dateUtc="2025-12-11T18:39:00Z">
                    <w:rPr>
                      <w:lang w:val="de-DE" w:eastAsia="sv-SE"/>
                    </w:rPr>
                  </w:rPrChange>
                </w:rPr>
                <w:t xml:space="preserve">SpCell upon reconfiguration with </w:t>
              </w:r>
              <w:r w:rsidRPr="00F90FB9">
                <w:rPr>
                  <w:i/>
                  <w:lang w:val="en-US" w:eastAsia="sv-SE"/>
                  <w:rPrChange w:id="231" w:author="Umur Karabulut (Jio Platforms)" w:date="2025-12-11T19:39:00Z" w16du:dateUtc="2025-12-11T18:39:00Z">
                    <w:rPr>
                      <w:i/>
                      <w:lang w:val="de-DE" w:eastAsia="sv-SE"/>
                    </w:rPr>
                  </w:rPrChange>
                </w:rPr>
                <w:t>reconfigurationWithSync</w:t>
              </w:r>
              <w:r w:rsidRPr="00F90FB9">
                <w:rPr>
                  <w:iCs/>
                  <w:lang w:val="en-US" w:eastAsia="sv-SE"/>
                  <w:rPrChange w:id="232" w:author="Umur Karabulut (Jio Platforms)" w:date="2025-12-11T19:39:00Z" w16du:dateUtc="2025-12-11T18:39:00Z">
                    <w:rPr>
                      <w:iCs/>
                      <w:lang w:val="de-DE" w:eastAsia="sv-SE"/>
                    </w:rPr>
                  </w:rPrChange>
                </w:rPr>
                <w:t>;</w:t>
              </w:r>
              <w:r w:rsidRPr="00F90FB9">
                <w:rPr>
                  <w:lang w:val="en-US" w:eastAsia="sv-SE"/>
                  <w:rPrChange w:id="233" w:author="Umur Karabulut (Jio Platforms)" w:date="2025-12-11T19:39:00Z" w16du:dateUtc="2025-12-11T18:39:00Z">
                    <w:rPr>
                      <w:lang w:val="de-DE" w:eastAsia="sv-SE"/>
                    </w:rPr>
                  </w:rPrChange>
                </w:rPr>
                <w:t xml:space="preserve"> OR </w:t>
              </w:r>
            </w:ins>
          </w:p>
          <w:p w14:paraId="5880E45B" w14:textId="77777777" w:rsidR="0056106F" w:rsidRPr="00BD1CF7" w:rsidRDefault="0056106F" w:rsidP="00AF1FD4">
            <w:pPr>
              <w:pStyle w:val="ListParagraph"/>
              <w:numPr>
                <w:ilvl w:val="0"/>
                <w:numId w:val="24"/>
              </w:numPr>
              <w:rPr>
                <w:ins w:id="234" w:author="Tero Henttonen (Nokia)" w:date="2025-12-10T18:53:00Z"/>
                <w:lang w:val="de-DE" w:eastAsia="zh-CN"/>
              </w:rPr>
            </w:pPr>
            <w:ins w:id="235"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AF1FD4">
            <w:pPr>
              <w:pStyle w:val="ListParagraph"/>
              <w:numPr>
                <w:ilvl w:val="0"/>
                <w:numId w:val="24"/>
              </w:numPr>
              <w:rPr>
                <w:ins w:id="236" w:author="Tero Henttonen (Nokia)" w:date="2025-12-10T18:53:00Z"/>
                <w:lang w:val="de-DE" w:eastAsia="zh-CN"/>
              </w:rPr>
            </w:pPr>
            <w:ins w:id="237"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AF1FD4">
            <w:pPr>
              <w:ind w:left="851" w:hanging="284"/>
              <w:rPr>
                <w:ins w:id="238" w:author="Tero Henttonen (Nokia)" w:date="2025-12-10T18:53:00Z"/>
                <w:lang w:eastAsia="zh-CN"/>
              </w:rPr>
            </w:pPr>
            <w:ins w:id="239"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F90FB9" w:rsidRDefault="0056106F" w:rsidP="00AF1FD4">
            <w:pPr>
              <w:pStyle w:val="ListParagraph"/>
              <w:numPr>
                <w:ilvl w:val="0"/>
                <w:numId w:val="28"/>
              </w:numPr>
              <w:rPr>
                <w:ins w:id="240" w:author="Tero Henttonen (Nokia)" w:date="2025-12-10T18:53:00Z"/>
                <w:lang w:val="en-US" w:eastAsia="zh-CN"/>
                <w:rPrChange w:id="241" w:author="Umur Karabulut (Jio Platforms)" w:date="2025-12-11T19:39:00Z" w16du:dateUtc="2025-12-11T18:39:00Z">
                  <w:rPr>
                    <w:ins w:id="242" w:author="Tero Henttonen (Nokia)" w:date="2025-12-10T18:53:00Z"/>
                    <w:lang w:val="de-DE" w:eastAsia="zh-CN"/>
                  </w:rPr>
                </w:rPrChange>
              </w:rPr>
            </w:pPr>
            <w:ins w:id="243" w:author="Tero Henttonen (Nokia)" w:date="2025-12-10T18:53:00Z">
              <w:r w:rsidRPr="00F90FB9">
                <w:rPr>
                  <w:lang w:val="en-US" w:eastAsia="zh-CN"/>
                  <w:rPrChange w:id="244" w:author="Umur Karabulut (Jio Platforms)" w:date="2025-12-11T19:39:00Z" w16du:dateUtc="2025-12-11T18:39:00Z">
                    <w:rPr>
                      <w:lang w:val="de-DE" w:eastAsia="zh-CN"/>
                    </w:rPr>
                  </w:rPrChange>
                </w:rPr>
                <w:t>else if the configuration is included for SCell</w:t>
              </w:r>
            </w:ins>
          </w:p>
          <w:p w14:paraId="698ECF8A" w14:textId="77777777" w:rsidR="0056106F" w:rsidRPr="001F0FCB" w:rsidRDefault="0056106F" w:rsidP="00AF1FD4">
            <w:pPr>
              <w:pStyle w:val="ListParagraph"/>
              <w:numPr>
                <w:ilvl w:val="0"/>
                <w:numId w:val="24"/>
              </w:numPr>
              <w:rPr>
                <w:ins w:id="245" w:author="Tero Henttonen (Nokia)" w:date="2025-12-10T18:53:00Z"/>
                <w:lang w:val="de-DE" w:eastAsia="sv-SE"/>
              </w:rPr>
            </w:pPr>
            <w:ins w:id="246"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Pr="00F90FB9" w:rsidRDefault="0056106F" w:rsidP="00AF1FD4">
            <w:pPr>
              <w:ind w:left="851" w:hanging="284"/>
              <w:rPr>
                <w:ins w:id="247" w:author="Tero Henttonen (Nokia)" w:date="2025-12-10T18:53:00Z"/>
                <w:lang w:val="en-US" w:eastAsia="zh-CN"/>
                <w:rPrChange w:id="248" w:author="Umur Karabulut (Jio Platforms)" w:date="2025-12-11T19:39:00Z" w16du:dateUtc="2025-12-11T18:39:00Z">
                  <w:rPr>
                    <w:ins w:id="249" w:author="Tero Henttonen (Nokia)" w:date="2025-12-10T18:53:00Z"/>
                    <w:lang w:eastAsia="zh-CN"/>
                  </w:rPr>
                </w:rPrChange>
              </w:rPr>
            </w:pPr>
            <w:ins w:id="250" w:author="Tero Henttonen (Nokia)" w:date="2025-12-10T18:53:00Z">
              <w:r w:rsidRPr="00F90FB9">
                <w:rPr>
                  <w:lang w:val="en-US" w:eastAsia="zh-CN"/>
                  <w:rPrChange w:id="251" w:author="Umur Karabulut (Jio Platforms)" w:date="2025-12-11T19:39:00Z" w16du:dateUtc="2025-12-11T18:39:00Z">
                    <w:rPr>
                      <w:lang w:eastAsia="zh-CN"/>
                    </w:rPr>
                  </w:rPrChange>
                </w:rPr>
                <w:t>2&gt;</w:t>
              </w:r>
              <w:r w:rsidRPr="00F90FB9">
                <w:rPr>
                  <w:lang w:val="en-US" w:eastAsia="zh-CN"/>
                  <w:rPrChange w:id="252" w:author="Umur Karabulut (Jio Platforms)" w:date="2025-12-11T19:39:00Z" w16du:dateUtc="2025-12-11T18:39:00Z">
                    <w:rPr>
                      <w:lang w:eastAsia="zh-CN"/>
                    </w:rPr>
                  </w:rPrChange>
                </w:rPr>
                <w:tab/>
                <w:t>the field is optionally present and is not retained by the UE after using</w:t>
              </w:r>
            </w:ins>
          </w:p>
          <w:p w14:paraId="3243A9C9" w14:textId="77777777" w:rsidR="0056106F" w:rsidRPr="00F97FE0" w:rsidRDefault="0056106F" w:rsidP="00AF1FD4">
            <w:pPr>
              <w:pStyle w:val="ListParagraph"/>
              <w:numPr>
                <w:ilvl w:val="0"/>
                <w:numId w:val="29"/>
              </w:numPr>
              <w:rPr>
                <w:ins w:id="253" w:author="Tero Henttonen (Nokia)" w:date="2025-12-10T18:53:00Z"/>
                <w:lang w:val="de-DE" w:eastAsia="sv-SE"/>
              </w:rPr>
            </w:pPr>
            <w:ins w:id="254" w:author="Tero Henttonen (Nokia)" w:date="2025-12-10T18:53:00Z">
              <w:r w:rsidRPr="005F5BEF">
                <w:rPr>
                  <w:lang w:val="de-DE" w:eastAsia="zh-CN"/>
                </w:rPr>
                <w:t>else</w:t>
              </w:r>
            </w:ins>
          </w:p>
          <w:p w14:paraId="68D546A1" w14:textId="77777777" w:rsidR="0056106F" w:rsidRPr="00F90FB9" w:rsidRDefault="0056106F" w:rsidP="00AF1FD4">
            <w:pPr>
              <w:ind w:left="851" w:hanging="284"/>
              <w:rPr>
                <w:ins w:id="255" w:author="Tero Henttonen (Nokia)" w:date="2025-12-10T18:53:00Z"/>
                <w:lang w:val="en-US" w:eastAsia="zh-CN"/>
                <w:rPrChange w:id="256" w:author="Umur Karabulut (Jio Platforms)" w:date="2025-12-11T19:39:00Z" w16du:dateUtc="2025-12-11T18:39:00Z">
                  <w:rPr>
                    <w:ins w:id="257" w:author="Tero Henttonen (Nokia)" w:date="2025-12-10T18:53:00Z"/>
                    <w:lang w:eastAsia="zh-CN"/>
                  </w:rPr>
                </w:rPrChange>
              </w:rPr>
            </w:pPr>
            <w:ins w:id="258" w:author="Tero Henttonen (Nokia)" w:date="2025-12-10T18:53:00Z">
              <w:r w:rsidRPr="00F90FB9">
                <w:rPr>
                  <w:lang w:val="en-US" w:eastAsia="zh-CN"/>
                  <w:rPrChange w:id="259" w:author="Umur Karabulut (Jio Platforms)" w:date="2025-12-11T19:39:00Z" w16du:dateUtc="2025-12-11T18:39:00Z">
                    <w:rPr>
                      <w:lang w:eastAsia="zh-CN"/>
                    </w:rPr>
                  </w:rPrChange>
                </w:rPr>
                <w:t>2&gt;</w:t>
              </w:r>
              <w:r w:rsidRPr="00F90FB9">
                <w:rPr>
                  <w:lang w:val="en-US" w:eastAsia="zh-CN"/>
                  <w:rPrChange w:id="260" w:author="Umur Karabulut (Jio Platforms)" w:date="2025-12-11T19:39:00Z" w16du:dateUtc="2025-12-11T18:39:00Z">
                    <w:rPr>
                      <w:lang w:eastAsia="zh-CN"/>
                    </w:rPr>
                  </w:rPrChange>
                </w:rPr>
                <w:tab/>
                <w:t>the field is not present, Need M</w:t>
              </w:r>
            </w:ins>
          </w:p>
          <w:p w14:paraId="59037AAF" w14:textId="77777777" w:rsidR="0056106F" w:rsidRPr="00802F66" w:rsidRDefault="0056106F" w:rsidP="00AF1FD4">
            <w:pPr>
              <w:pStyle w:val="TAL"/>
              <w:numPr>
                <w:ilvl w:val="0"/>
                <w:numId w:val="26"/>
              </w:numPr>
              <w:rPr>
                <w:ins w:id="261" w:author="Tero Henttonen (Nokia)" w:date="2025-12-10T18:53:00Z"/>
                <w:sz w:val="20"/>
                <w:szCs w:val="20"/>
                <w:lang w:val="en-GB"/>
              </w:rPr>
            </w:pPr>
            <w:ins w:id="262"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263" w:author="Tero Henttonen (Nokia)" w:date="2025-12-10T18:53:00Z"/>
                <w:sz w:val="20"/>
                <w:szCs w:val="20"/>
                <w:lang w:val="en-GB"/>
              </w:rPr>
            </w:pPr>
            <w:ins w:id="264"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265" w:author="Tero Henttonen (Nokia)" w:date="2025-12-10T18:53:00Z"/>
                <w:sz w:val="20"/>
                <w:szCs w:val="20"/>
                <w:lang w:val="en-GB"/>
              </w:rPr>
            </w:pPr>
            <w:ins w:id="266"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285080">
        <w:trPr>
          <w:ins w:id="267" w:author="Seungri Jin (Samsung)" w:date="2025-12-11T15:38:00Z"/>
        </w:trPr>
        <w:tc>
          <w:tcPr>
            <w:tcW w:w="1980" w:type="dxa"/>
            <w:gridSpan w:val="2"/>
          </w:tcPr>
          <w:p w14:paraId="47E30856" w14:textId="77777777" w:rsidR="00DB601F" w:rsidRPr="00DB601F" w:rsidRDefault="00DB601F" w:rsidP="00285080">
            <w:pPr>
              <w:pStyle w:val="TAL"/>
              <w:rPr>
                <w:ins w:id="268" w:author="Seungri Jin (Samsung)" w:date="2025-12-11T15:38:00Z"/>
                <w:sz w:val="20"/>
                <w:szCs w:val="20"/>
              </w:rPr>
            </w:pPr>
            <w:ins w:id="269"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285080">
            <w:pPr>
              <w:pStyle w:val="TAL"/>
              <w:rPr>
                <w:ins w:id="270" w:author="Seungri Jin (Samsung)" w:date="2025-12-11T15:45:00Z"/>
                <w:rFonts w:eastAsiaTheme="minorEastAsia"/>
                <w:sz w:val="20"/>
                <w:lang w:val="en-IN" w:eastAsia="ko-KR"/>
              </w:rPr>
            </w:pPr>
            <w:ins w:id="271"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285080">
            <w:pPr>
              <w:pStyle w:val="TAL"/>
              <w:rPr>
                <w:ins w:id="272" w:author="Seungri Jin (Samsung)" w:date="2025-12-11T15:38:00Z"/>
                <w:rFonts w:eastAsiaTheme="minorEastAsia"/>
                <w:sz w:val="20"/>
                <w:szCs w:val="20"/>
                <w:lang w:eastAsia="ko-KR"/>
              </w:rPr>
            </w:pPr>
            <w:ins w:id="273"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285080">
        <w:trPr>
          <w:ins w:id="274" w:author="OPPO (Qianxi)" w:date="2025-12-11T16:25:00Z"/>
        </w:trPr>
        <w:tc>
          <w:tcPr>
            <w:tcW w:w="1980" w:type="dxa"/>
            <w:gridSpan w:val="2"/>
          </w:tcPr>
          <w:p w14:paraId="389DF8FB" w14:textId="26327962" w:rsidR="00B838AE" w:rsidRPr="00DB601F" w:rsidRDefault="00B838AE" w:rsidP="00B838AE">
            <w:pPr>
              <w:pStyle w:val="TAL"/>
              <w:rPr>
                <w:ins w:id="275" w:author="OPPO (Qianxi)" w:date="2025-12-11T16:25:00Z"/>
                <w:lang w:eastAsia="ko-KR"/>
              </w:rPr>
            </w:pPr>
            <w:ins w:id="276"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277" w:author="OPPO (Qianxi)" w:date="2025-12-11T16:25:00Z"/>
                <w:rFonts w:eastAsiaTheme="minorEastAsia"/>
                <w:lang w:val="en-GB" w:eastAsia="zh-CN"/>
              </w:rPr>
            </w:pPr>
            <w:ins w:id="278"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279" w:author="OPPO (Qianxi)" w:date="2025-12-11T16:25:00Z"/>
                <w:rFonts w:eastAsiaTheme="minorEastAsia"/>
                <w:lang w:val="en-GB" w:eastAsia="zh-CN"/>
              </w:rPr>
            </w:pPr>
          </w:p>
          <w:p w14:paraId="1F657673" w14:textId="70724A0E" w:rsidR="00B838AE" w:rsidRPr="00DB601F" w:rsidRDefault="00B838AE" w:rsidP="00B838AE">
            <w:pPr>
              <w:pStyle w:val="TAL"/>
              <w:rPr>
                <w:ins w:id="280" w:author="OPPO (Qianxi)" w:date="2025-12-11T16:25:00Z"/>
                <w:lang w:eastAsia="ko-KR"/>
              </w:rPr>
            </w:pPr>
            <w:ins w:id="281"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bl>
    <w:p w14:paraId="53E520F1" w14:textId="77777777" w:rsidR="00E803BF"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gNB provides in the RRCReconfiguration) as a problem. </w:t>
      </w:r>
      <w:hyperlink r:id="rId28" w:history="1">
        <w:r w:rsidRPr="00E803BF">
          <w:rPr>
            <w:rStyle w:val="Hyperlink"/>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lastRenderedPageBreak/>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282"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283" w:author="Toyota (Kai-Erik Sunell)" w:date="2025-12-09T16:02:00Z">
              <w:r w:rsidRPr="00407D25">
                <w:rPr>
                  <w:sz w:val="20"/>
                  <w:szCs w:val="20"/>
                </w:rPr>
                <w:t xml:space="preserve">We have no strong opinion on this topic, but the separation between common and dedicated </w:t>
              </w:r>
            </w:ins>
            <w:ins w:id="284" w:author="Toyota (Kai-Erik Sunell)" w:date="2025-12-09T16:22:00Z">
              <w:r w:rsidR="00992701">
                <w:rPr>
                  <w:sz w:val="20"/>
                  <w:szCs w:val="20"/>
                </w:rPr>
                <w:t>configurations</w:t>
              </w:r>
            </w:ins>
            <w:ins w:id="285" w:author="Toyota (Kai-Erik Sunell)" w:date="2025-12-09T16:02:00Z">
              <w:r w:rsidRPr="00407D25">
                <w:rPr>
                  <w:sz w:val="20"/>
                  <w:szCs w:val="20"/>
                </w:rPr>
                <w:t xml:space="preserve"> likely originates from UMTS legacy that continues to influence the current </w:t>
              </w:r>
            </w:ins>
            <w:ins w:id="286" w:author="Toyota (Kai-Erik Sunell)" w:date="2025-12-09T16:22:00Z">
              <w:r w:rsidR="00355BE7">
                <w:rPr>
                  <w:sz w:val="20"/>
                  <w:szCs w:val="20"/>
                </w:rPr>
                <w:t>thinking</w:t>
              </w:r>
            </w:ins>
            <w:ins w:id="287" w:author="Toyota (Kai-Erik Sunell)" w:date="2025-12-09T16:02:00Z">
              <w:r w:rsidRPr="00407D25">
                <w:rPr>
                  <w:sz w:val="20"/>
                  <w:szCs w:val="20"/>
                </w:rPr>
                <w:t>. Given that the logical channel structure already clearly defines common and dedicated signa</w:t>
              </w:r>
              <w:r>
                <w:rPr>
                  <w:sz w:val="20"/>
                  <w:szCs w:val="20"/>
                </w:rPr>
                <w:t>l</w:t>
              </w:r>
              <w:r w:rsidRPr="00407D25">
                <w:rPr>
                  <w:sz w:val="20"/>
                  <w:szCs w:val="20"/>
                </w:rPr>
                <w:t xml:space="preserve">ling, the types of information elements </w:t>
              </w:r>
            </w:ins>
            <w:ins w:id="288" w:author="Toyota (Kai-Erik Sunell)" w:date="2025-12-09T16:23:00Z">
              <w:r w:rsidR="00355BE7">
                <w:rPr>
                  <w:sz w:val="20"/>
                  <w:szCs w:val="20"/>
                </w:rPr>
                <w:t xml:space="preserve">and configurations </w:t>
              </w:r>
            </w:ins>
            <w:ins w:id="289"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290" w:author="Tero Henttonen (Nokia)" w:date="2025-12-10T18:53:00Z"/>
        </w:trPr>
        <w:tc>
          <w:tcPr>
            <w:tcW w:w="1980" w:type="dxa"/>
          </w:tcPr>
          <w:p w14:paraId="5CD910CC" w14:textId="77777777" w:rsidR="0056106F" w:rsidRPr="00341B47" w:rsidRDefault="0056106F" w:rsidP="00AF1FD4">
            <w:pPr>
              <w:pStyle w:val="BodyText"/>
              <w:rPr>
                <w:ins w:id="291" w:author="Tero Henttonen (Nokia)" w:date="2025-12-10T18:53:00Z"/>
                <w:lang w:val="en-GB"/>
              </w:rPr>
            </w:pPr>
            <w:ins w:id="292" w:author="Tero Henttonen (Nokia)" w:date="2025-12-10T18:53:00Z">
              <w:r w:rsidRPr="00341B47">
                <w:rPr>
                  <w:lang w:val="en-GB"/>
                </w:rPr>
                <w:t>Nokia</w:t>
              </w:r>
            </w:ins>
          </w:p>
        </w:tc>
        <w:tc>
          <w:tcPr>
            <w:tcW w:w="7649" w:type="dxa"/>
          </w:tcPr>
          <w:p w14:paraId="0E664D43" w14:textId="77777777" w:rsidR="0056106F" w:rsidRDefault="0056106F" w:rsidP="00AF1FD4">
            <w:pPr>
              <w:pStyle w:val="TAL"/>
              <w:rPr>
                <w:ins w:id="293" w:author="Tero Henttonen (Nokia)" w:date="2025-12-10T18:53:00Z"/>
                <w:sz w:val="20"/>
                <w:szCs w:val="20"/>
                <w:lang w:val="en-GB"/>
              </w:rPr>
            </w:pPr>
            <w:ins w:id="294"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PCell) and RRC-configured parts (for all serving cells), which is just a design choice. </w:t>
              </w:r>
            </w:ins>
          </w:p>
          <w:p w14:paraId="05AEAD14" w14:textId="77777777" w:rsidR="0056106F" w:rsidRDefault="0056106F" w:rsidP="00AF1FD4">
            <w:pPr>
              <w:pStyle w:val="TAL"/>
              <w:rPr>
                <w:ins w:id="295" w:author="Tero Henttonen (Nokia)" w:date="2025-12-10T18:53:00Z"/>
                <w:sz w:val="20"/>
                <w:szCs w:val="20"/>
                <w:lang w:val="en-GB"/>
              </w:rPr>
            </w:pPr>
            <w:ins w:id="296"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AF1FD4">
            <w:pPr>
              <w:pStyle w:val="TAL"/>
              <w:rPr>
                <w:ins w:id="297" w:author="Tero Henttonen (Nokia)" w:date="2025-12-10T18:53:00Z"/>
                <w:sz w:val="20"/>
                <w:szCs w:val="20"/>
                <w:lang w:val="en-GB"/>
              </w:rPr>
            </w:pPr>
            <w:ins w:id="298" w:author="Tero Henttonen (Nokia)" w:date="2025-12-10T18: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299" w:author="Tero Henttonen (Nokia)" w:date="2025-12-10T18:53:00Z"/>
                <w:sz w:val="20"/>
                <w:szCs w:val="20"/>
                <w:lang w:val="en-GB"/>
              </w:rPr>
            </w:pPr>
            <w:ins w:id="300"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301" w:author="Tero Henttonen (Nokia)" w:date="2025-12-10T18:53:00Z"/>
                <w:sz w:val="20"/>
                <w:szCs w:val="20"/>
                <w:lang w:val="en-GB"/>
              </w:rPr>
            </w:pPr>
            <w:ins w:id="302"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303" w:author="Tero Henttonen (Nokia)" w:date="2025-12-10T18:53:00Z"/>
                <w:sz w:val="20"/>
                <w:szCs w:val="20"/>
                <w:lang w:val="en-GB"/>
              </w:rPr>
            </w:pPr>
            <w:ins w:id="304"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305" w:author="Tero Henttonen (Nokia)" w:date="2025-12-10T18: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Tero Henttonen (Nokia)" w:date="2025-12-10T18:53:00Z"/>
                <w:rFonts w:ascii="Courier New" w:eastAsia="Times New Roman" w:hAnsi="Courier New"/>
                <w:noProof/>
                <w:sz w:val="16"/>
                <w:szCs w:val="20"/>
                <w:lang w:val="en-GB" w:eastAsia="en-GB"/>
              </w:rPr>
            </w:pPr>
            <w:ins w:id="307"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Tero Henttonen (Nokia)" w:date="2025-12-10T18:53:00Z"/>
                <w:rFonts w:ascii="Courier New" w:eastAsia="Times New Roman" w:hAnsi="Courier New"/>
                <w:noProof/>
                <w:sz w:val="16"/>
                <w:szCs w:val="20"/>
                <w:lang w:val="en-GB" w:eastAsia="en-GB"/>
              </w:rPr>
            </w:pPr>
            <w:ins w:id="309"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5-12-10T18:53:00Z"/>
                <w:rFonts w:ascii="Courier New" w:eastAsia="Times New Roman" w:hAnsi="Courier New"/>
                <w:noProof/>
                <w:sz w:val="16"/>
                <w:szCs w:val="20"/>
                <w:lang w:val="en-GB" w:eastAsia="en-GB"/>
              </w:rPr>
            </w:pPr>
            <w:ins w:id="311"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Tero Henttonen (Nokia)" w:date="2025-12-10T18:53:00Z"/>
                <w:rFonts w:ascii="Courier New" w:eastAsia="Times New Roman" w:hAnsi="Courier New"/>
                <w:noProof/>
                <w:sz w:val="16"/>
                <w:szCs w:val="20"/>
                <w:lang w:val="en-GB" w:eastAsia="en-GB"/>
              </w:rPr>
            </w:pPr>
            <w:ins w:id="313"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5-12-10T18:53:00Z"/>
                <w:rFonts w:ascii="Courier New" w:eastAsia="Times New Roman" w:hAnsi="Courier New"/>
                <w:noProof/>
                <w:sz w:val="16"/>
                <w:szCs w:val="20"/>
                <w:lang w:val="en-GB" w:eastAsia="en-GB"/>
              </w:rPr>
            </w:pPr>
            <w:ins w:id="315"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5-12-10T18:53:00Z"/>
                <w:rFonts w:ascii="Courier New" w:eastAsia="Times New Roman" w:hAnsi="Courier New"/>
                <w:noProof/>
                <w:sz w:val="16"/>
                <w:szCs w:val="20"/>
                <w:lang w:val="en-GB" w:eastAsia="en-GB"/>
              </w:rPr>
            </w:pPr>
            <w:ins w:id="317"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Tero Henttonen (Nokia)" w:date="2025-12-10T18:53:00Z"/>
                <w:rFonts w:ascii="Courier New" w:eastAsia="Times New Roman" w:hAnsi="Courier New"/>
                <w:noProof/>
                <w:sz w:val="16"/>
                <w:szCs w:val="20"/>
                <w:lang w:val="en-GB" w:eastAsia="en-GB"/>
              </w:rPr>
            </w:pPr>
            <w:ins w:id="319"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5-12-10T18: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Tero Henttonen (Nokia)" w:date="2025-12-10T18:53:00Z"/>
                <w:rFonts w:ascii="Courier New" w:eastAsia="Times New Roman" w:hAnsi="Courier New"/>
                <w:noProof/>
                <w:sz w:val="16"/>
                <w:szCs w:val="20"/>
                <w:lang w:val="en-GB" w:eastAsia="en-GB"/>
              </w:rPr>
            </w:pPr>
            <w:ins w:id="322"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Tero Henttonen (Nokia)" w:date="2025-12-10T18:53:00Z"/>
                <w:rFonts w:ascii="Courier New" w:eastAsia="Times New Roman" w:hAnsi="Courier New"/>
                <w:noProof/>
                <w:sz w:val="16"/>
                <w:szCs w:val="20"/>
                <w:lang w:val="en-GB" w:eastAsia="en-GB"/>
              </w:rPr>
            </w:pPr>
            <w:ins w:id="324"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Tero Henttonen (Nokia)" w:date="2025-12-10T18:53:00Z"/>
                <w:rFonts w:ascii="Courier New" w:eastAsia="Times New Roman" w:hAnsi="Courier New"/>
                <w:noProof/>
                <w:sz w:val="16"/>
                <w:szCs w:val="20"/>
                <w:lang w:val="en-GB" w:eastAsia="en-GB"/>
              </w:rPr>
            </w:pPr>
            <w:ins w:id="326"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Tero Henttonen (Nokia)" w:date="2025-12-10T18:53:00Z"/>
                <w:rFonts w:ascii="Courier New" w:eastAsia="Times New Roman" w:hAnsi="Courier New"/>
                <w:noProof/>
                <w:sz w:val="16"/>
                <w:szCs w:val="20"/>
                <w:lang w:val="en-GB" w:eastAsia="en-GB"/>
              </w:rPr>
            </w:pPr>
            <w:ins w:id="328"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Tero Henttonen (Nokia)" w:date="2025-12-10T18:53:00Z"/>
                <w:rFonts w:ascii="Courier New" w:eastAsia="Times New Roman" w:hAnsi="Courier New"/>
                <w:noProof/>
                <w:sz w:val="16"/>
                <w:szCs w:val="20"/>
                <w:lang w:val="en-GB" w:eastAsia="en-GB"/>
              </w:rPr>
            </w:pPr>
            <w:ins w:id="330"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Tero Henttonen (Nokia)" w:date="2025-12-10T18:53:00Z"/>
                <w:rFonts w:ascii="Courier New" w:eastAsia="Times New Roman" w:hAnsi="Courier New"/>
                <w:noProof/>
                <w:sz w:val="16"/>
                <w:szCs w:val="20"/>
                <w:lang w:val="en-GB" w:eastAsia="en-GB"/>
              </w:rPr>
            </w:pPr>
            <w:ins w:id="332"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Tero Henttonen (Nokia)" w:date="2025-12-10T18:53:00Z"/>
                <w:rFonts w:ascii="Courier New" w:eastAsia="Times New Roman" w:hAnsi="Courier New"/>
                <w:noProof/>
                <w:sz w:val="16"/>
                <w:szCs w:val="20"/>
                <w:lang w:val="en-GB" w:eastAsia="en-GB"/>
              </w:rPr>
            </w:pPr>
            <w:ins w:id="334"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Tero Henttonen (Nokia)" w:date="2025-12-10T18:53:00Z"/>
                <w:rFonts w:ascii="Courier New" w:eastAsia="Times New Roman" w:hAnsi="Courier New"/>
                <w:noProof/>
                <w:sz w:val="16"/>
                <w:szCs w:val="20"/>
                <w:lang w:val="en-GB" w:eastAsia="en-GB"/>
              </w:rPr>
            </w:pPr>
            <w:ins w:id="336"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Tero Henttonen (Nokia)" w:date="2025-12-10T18:53:00Z"/>
                <w:rFonts w:ascii="Courier New" w:eastAsia="Times New Roman" w:hAnsi="Courier New"/>
                <w:noProof/>
                <w:sz w:val="16"/>
                <w:szCs w:val="20"/>
                <w:lang w:val="en-GB" w:eastAsia="en-GB"/>
              </w:rPr>
            </w:pPr>
            <w:ins w:id="338"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339" w:author="Tero Henttonen (Nokia)" w:date="2025-12-10T18:53:00Z"/>
                <w:sz w:val="20"/>
                <w:szCs w:val="20"/>
                <w:lang w:val="en-GB"/>
              </w:rPr>
            </w:pPr>
          </w:p>
          <w:p w14:paraId="243049CB" w14:textId="77777777" w:rsidR="0056106F" w:rsidRDefault="0056106F" w:rsidP="00AF1FD4">
            <w:pPr>
              <w:pStyle w:val="TAL"/>
              <w:rPr>
                <w:ins w:id="340" w:author="Tero Henttonen (Nokia)" w:date="2025-12-10T18:53:00Z"/>
                <w:sz w:val="20"/>
                <w:szCs w:val="20"/>
                <w:lang w:val="en-GB"/>
              </w:rPr>
            </w:pPr>
            <w:ins w:id="341"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342" w:author="Tero Henttonen (Nokia)" w:date="2025-12-10T18:53:00Z"/>
                <w:sz w:val="20"/>
                <w:szCs w:val="20"/>
                <w:lang w:val="en-GB"/>
              </w:rPr>
            </w:pPr>
            <w:ins w:id="343"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285080">
        <w:trPr>
          <w:ins w:id="344" w:author="Seungri Jin (Samsung)" w:date="2025-12-11T15:38:00Z"/>
        </w:trPr>
        <w:tc>
          <w:tcPr>
            <w:tcW w:w="1980" w:type="dxa"/>
          </w:tcPr>
          <w:p w14:paraId="75856468" w14:textId="77777777" w:rsidR="00DB601F" w:rsidRPr="00DB601F" w:rsidRDefault="00DB601F" w:rsidP="00285080">
            <w:pPr>
              <w:pStyle w:val="BodyText"/>
              <w:rPr>
                <w:ins w:id="345" w:author="Seungri Jin (Samsung)" w:date="2025-12-11T15:38:00Z"/>
                <w:rFonts w:eastAsiaTheme="minorEastAsia"/>
                <w:sz w:val="20"/>
                <w:lang w:eastAsia="ko-KR"/>
              </w:rPr>
            </w:pPr>
            <w:ins w:id="346"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F90FB9" w:rsidRDefault="00DB601F" w:rsidP="00DB601F">
            <w:pPr>
              <w:pStyle w:val="BodyText"/>
              <w:rPr>
                <w:ins w:id="347" w:author="Seungri Jin (Samsung)" w:date="2025-12-11T15:38:00Z"/>
                <w:sz w:val="20"/>
                <w:lang w:val="en-US"/>
                <w:rPrChange w:id="348" w:author="Umur Karabulut (Jio Platforms)" w:date="2025-12-11T19:39:00Z" w16du:dateUtc="2025-12-11T18:39:00Z">
                  <w:rPr>
                    <w:ins w:id="349" w:author="Seungri Jin (Samsung)" w:date="2025-12-11T15:38:00Z"/>
                    <w:sz w:val="20"/>
                  </w:rPr>
                </w:rPrChange>
              </w:rPr>
            </w:pPr>
            <w:ins w:id="350" w:author="Seungri Jin (Samsung)" w:date="2025-12-11T15:39:00Z">
              <w:r w:rsidRPr="00F90FB9">
                <w:rPr>
                  <w:rFonts w:eastAsiaTheme="minorEastAsia"/>
                  <w:sz w:val="20"/>
                  <w:lang w:val="en-US" w:eastAsia="ko-KR"/>
                  <w:rPrChange w:id="351" w:author="Umur Karabulut (Jio Platforms)" w:date="2025-12-11T19:39:00Z" w16du:dateUtc="2025-12-11T18:39:00Z">
                    <w:rPr>
                      <w:rFonts w:eastAsiaTheme="minorEastAsia"/>
                      <w:sz w:val="20"/>
                      <w:lang w:eastAsia="ko-KR"/>
                    </w:rPr>
                  </w:rPrChange>
                </w:rPr>
                <w:t>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interdependencies increases specification efforts ,complexity and ambuguity in configuration management.</w:t>
              </w:r>
            </w:ins>
          </w:p>
        </w:tc>
      </w:tr>
      <w:tr w:rsidR="00B838AE" w:rsidRPr="00E803BF" w14:paraId="2DB29F41" w14:textId="77777777" w:rsidTr="00285080">
        <w:trPr>
          <w:ins w:id="352" w:author="OPPO (Qianxi)" w:date="2025-12-11T16:26:00Z"/>
        </w:trPr>
        <w:tc>
          <w:tcPr>
            <w:tcW w:w="1980" w:type="dxa"/>
          </w:tcPr>
          <w:p w14:paraId="36340160" w14:textId="5DD2C672" w:rsidR="00B838AE" w:rsidRPr="00DB601F" w:rsidRDefault="00B838AE" w:rsidP="00B838AE">
            <w:pPr>
              <w:pStyle w:val="BodyText"/>
              <w:rPr>
                <w:ins w:id="353" w:author="OPPO (Qianxi)" w:date="2025-12-11T16:26:00Z"/>
                <w:lang w:eastAsia="ko-KR"/>
              </w:rPr>
            </w:pPr>
            <w:ins w:id="354"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355" w:author="OPPO (Qianxi)" w:date="2025-12-11T16:26:00Z"/>
                <w:rFonts w:eastAsiaTheme="minorEastAsia"/>
                <w:lang w:val="en-GB" w:eastAsia="zh-CN"/>
              </w:rPr>
            </w:pPr>
            <w:ins w:id="356"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357" w:author="OPPO (Qianxi)" w:date="2025-12-11T16:26:00Z"/>
                <w:rFonts w:eastAsiaTheme="minorEastAsia"/>
                <w:lang w:val="en-GB" w:eastAsia="zh-CN"/>
              </w:rPr>
            </w:pPr>
            <w:ins w:id="358" w:author="OPPO (Qianxi)" w:date="2025-12-11T16:26:00Z">
              <w:r w:rsidRPr="00884EB0">
                <w:rPr>
                  <w:rFonts w:eastAsiaTheme="minorEastAsia"/>
                  <w:lang w:val="en-GB" w:eastAsia="zh-CN"/>
                </w:rPr>
                <w:t>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w:t>
              </w:r>
              <w:r>
                <w:rPr>
                  <w:rFonts w:eastAsiaTheme="minorEastAsia"/>
                  <w:lang w:val="en-GB" w:eastAsia="zh-CN"/>
                </w:rPr>
                <w:t xml:space="preserve"> (</w:t>
              </w:r>
              <w:r w:rsidRPr="00884EB0">
                <w:rPr>
                  <w:rFonts w:eastAsiaTheme="minorEastAsia"/>
                  <w:lang w:val="en-GB" w:eastAsia="zh-CN"/>
                </w:rPr>
                <w:t>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w:t>
              </w:r>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359" w:author="OPPO (Qianxi)" w:date="2025-12-11T16:26:00Z"/>
                <w:rFonts w:eastAsiaTheme="minorEastAsia"/>
                <w:lang w:val="en-GB" w:eastAsia="zh-CN"/>
              </w:rPr>
            </w:pPr>
            <w:ins w:id="360"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F90FB9" w:rsidRDefault="00B838AE" w:rsidP="00B838AE">
            <w:pPr>
              <w:pStyle w:val="BodyText"/>
              <w:rPr>
                <w:ins w:id="361" w:author="OPPO (Qianxi)" w:date="2025-12-11T16:26:00Z"/>
                <w:lang w:val="en-US" w:eastAsia="ko-KR"/>
                <w:rPrChange w:id="362" w:author="Umur Karabulut (Jio Platforms)" w:date="2025-12-11T19:39:00Z" w16du:dateUtc="2025-12-11T18:39:00Z">
                  <w:rPr>
                    <w:ins w:id="363" w:author="OPPO (Qianxi)" w:date="2025-12-11T16:26:00Z"/>
                    <w:lang w:eastAsia="ko-KR"/>
                  </w:rPr>
                </w:rPrChange>
              </w:rPr>
            </w:pPr>
            <w:ins w:id="364" w:author="OPPO (Qianxi)" w:date="2025-12-11T16:26:00Z">
              <w:r>
                <w:rPr>
                  <w:rFonts w:eastAsiaTheme="minorEastAsia"/>
                  <w:lang w:val="en-GB"/>
                </w:rPr>
                <w:t>So in either case</w:t>
              </w:r>
              <w:r w:rsidRPr="00884EB0">
                <w:rPr>
                  <w:rFonts w:eastAsiaTheme="minorEastAsia"/>
                  <w:lang w:val="en-GB"/>
                </w:rPr>
                <w:t>, the nature of the issue being raised remains unclear to us.</w:t>
              </w:r>
            </w:ins>
          </w:p>
        </w:tc>
      </w:tr>
    </w:tbl>
    <w:p w14:paraId="5D472131" w14:textId="77777777" w:rsidR="00E803BF" w:rsidRDefault="00E803BF" w:rsidP="00735395">
      <w:pPr>
        <w:pStyle w:val="BodyText"/>
      </w:pPr>
    </w:p>
    <w:p w14:paraId="1EF38B3E" w14:textId="0D335DC4" w:rsidR="003B5DF7" w:rsidRDefault="0094794B" w:rsidP="003B5DF7">
      <w:pPr>
        <w:pStyle w:val="Heading2"/>
      </w:pPr>
      <w:r>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r w:rsidRPr="003B5DF7">
        <w:t>InterDigital</w:t>
      </w:r>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365"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366" w:author="Toyota (Kai-Erik Sunell)" w:date="2025-12-09T16:39:00Z">
              <w:r w:rsidRPr="003810D8">
                <w:rPr>
                  <w:sz w:val="20"/>
                  <w:szCs w:val="20"/>
                </w:rPr>
                <w:t>We agree that the NR structures are deeply nested and complex</w:t>
              </w:r>
            </w:ins>
            <w:ins w:id="367" w:author="Toyota (Kai-Erik Sunell)" w:date="2025-12-09T16:40:00Z">
              <w:r>
                <w:rPr>
                  <w:sz w:val="20"/>
                  <w:szCs w:val="20"/>
                </w:rPr>
                <w:t>.</w:t>
              </w:r>
            </w:ins>
            <w:ins w:id="368" w:author="Toyota (Kai-Erik Sunell)" w:date="2025-12-09T16:39:00Z">
              <w:r w:rsidRPr="003810D8">
                <w:rPr>
                  <w:sz w:val="20"/>
                  <w:szCs w:val="20"/>
                </w:rPr>
                <w:t xml:space="preserve"> </w:t>
              </w:r>
            </w:ins>
            <w:ins w:id="369" w:author="Toyota (Kai-Erik Sunell)" w:date="2025-12-09T16:40:00Z">
              <w:r>
                <w:rPr>
                  <w:sz w:val="20"/>
                  <w:szCs w:val="20"/>
                </w:rPr>
                <w:t>H</w:t>
              </w:r>
            </w:ins>
            <w:ins w:id="370" w:author="Toyota (Kai-Erik Sunell)" w:date="2025-12-09T16:39:00Z">
              <w:r w:rsidRPr="003810D8">
                <w:rPr>
                  <w:sz w:val="20"/>
                  <w:szCs w:val="20"/>
                </w:rPr>
                <w:t xml:space="preserve">owever, this </w:t>
              </w:r>
            </w:ins>
            <w:ins w:id="371" w:author="Toyota (Kai-Erik Sunell)" w:date="2025-12-09T16:44:00Z">
              <w:r w:rsidR="00B94E8E">
                <w:rPr>
                  <w:sz w:val="20"/>
                  <w:szCs w:val="20"/>
                </w:rPr>
                <w:t xml:space="preserve">issue </w:t>
              </w:r>
            </w:ins>
            <w:ins w:id="372" w:author="Toyota (Kai-Erik Sunell)" w:date="2025-12-09T16:39:00Z">
              <w:r w:rsidRPr="003810D8">
                <w:rPr>
                  <w:sz w:val="20"/>
                  <w:szCs w:val="20"/>
                </w:rPr>
                <w:t>assumes that 6GR ASN.1 will follow the same design methodology. Discussions around</w:t>
              </w:r>
            </w:ins>
            <w:ins w:id="373" w:author="Toyota (Kai-Erik Sunell)" w:date="2025-12-09T16:40:00Z">
              <w:r>
                <w:rPr>
                  <w:sz w:val="20"/>
                  <w:szCs w:val="20"/>
                </w:rPr>
                <w:t xml:space="preserve"> 6GR</w:t>
              </w:r>
            </w:ins>
            <w:ins w:id="374" w:author="Toyota (Kai-Erik Sunell)" w:date="2025-12-09T16:39:00Z">
              <w:r w:rsidRPr="003810D8">
                <w:rPr>
                  <w:sz w:val="20"/>
                  <w:szCs w:val="20"/>
                </w:rPr>
                <w:t xml:space="preserve"> extension types and signa</w:t>
              </w:r>
              <w:r>
                <w:rPr>
                  <w:sz w:val="20"/>
                  <w:szCs w:val="20"/>
                </w:rPr>
                <w:t>l</w:t>
              </w:r>
              <w:r w:rsidRPr="003810D8">
                <w:rPr>
                  <w:sz w:val="20"/>
                  <w:szCs w:val="20"/>
                </w:rPr>
                <w:t xml:space="preserve">ling restrictions, for example, may </w:t>
              </w:r>
              <w:r>
                <w:rPr>
                  <w:sz w:val="20"/>
                  <w:szCs w:val="20"/>
                </w:rPr>
                <w:t>suggest</w:t>
              </w:r>
              <w:r w:rsidRPr="003810D8">
                <w:rPr>
                  <w:sz w:val="20"/>
                  <w:szCs w:val="20"/>
                </w:rPr>
                <w:t xml:space="preserve"> </w:t>
              </w:r>
            </w:ins>
            <w:ins w:id="375" w:author="Toyota (Kai-Erik Sunell)" w:date="2025-12-09T16:45:00Z">
              <w:r w:rsidR="00B94E8E">
                <w:rPr>
                  <w:sz w:val="20"/>
                  <w:szCs w:val="20"/>
                </w:rPr>
                <w:t>different</w:t>
              </w:r>
            </w:ins>
            <w:ins w:id="376" w:author="Toyota (Kai-Erik Sunell)" w:date="2025-12-09T16:39:00Z">
              <w:r w:rsidRPr="003810D8">
                <w:rPr>
                  <w:sz w:val="20"/>
                  <w:szCs w:val="20"/>
                </w:rPr>
                <w:t xml:space="preserve"> structuring approaches.</w:t>
              </w:r>
            </w:ins>
          </w:p>
        </w:tc>
      </w:tr>
      <w:tr w:rsidR="0056106F" w:rsidRPr="00341B47" w14:paraId="280F8E64" w14:textId="77777777" w:rsidTr="0056106F">
        <w:trPr>
          <w:ins w:id="377" w:author="Tero Henttonen (Nokia)" w:date="2025-12-10T18:53:00Z"/>
        </w:trPr>
        <w:tc>
          <w:tcPr>
            <w:tcW w:w="1980" w:type="dxa"/>
          </w:tcPr>
          <w:p w14:paraId="75699F4C" w14:textId="77777777" w:rsidR="0056106F" w:rsidRPr="00341B47" w:rsidRDefault="0056106F" w:rsidP="00AF1FD4">
            <w:pPr>
              <w:pStyle w:val="BodyText"/>
              <w:rPr>
                <w:ins w:id="378" w:author="Tero Henttonen (Nokia)" w:date="2025-12-10T18:53:00Z"/>
                <w:lang w:val="en-GB"/>
              </w:rPr>
            </w:pPr>
            <w:ins w:id="379" w:author="Tero Henttonen (Nokia)" w:date="2025-12-10T18:53:00Z">
              <w:r w:rsidRPr="00341B47">
                <w:rPr>
                  <w:lang w:val="en-GB"/>
                </w:rPr>
                <w:t>Nokia</w:t>
              </w:r>
            </w:ins>
          </w:p>
        </w:tc>
        <w:tc>
          <w:tcPr>
            <w:tcW w:w="7649" w:type="dxa"/>
          </w:tcPr>
          <w:p w14:paraId="7011241A" w14:textId="77777777" w:rsidR="0056106F" w:rsidRDefault="0056106F" w:rsidP="00AF1FD4">
            <w:pPr>
              <w:pStyle w:val="TAL"/>
              <w:rPr>
                <w:ins w:id="380" w:author="Tero Henttonen (Nokia)" w:date="2025-12-10T18:53:00Z"/>
                <w:sz w:val="20"/>
                <w:szCs w:val="20"/>
                <w:lang w:val="en-GB"/>
              </w:rPr>
            </w:pPr>
            <w:ins w:id="381"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AF1FD4">
            <w:pPr>
              <w:pStyle w:val="TAL"/>
              <w:rPr>
                <w:ins w:id="382" w:author="Tero Henttonen (Nokia)" w:date="2025-12-10T18:53:00Z"/>
                <w:sz w:val="20"/>
                <w:szCs w:val="20"/>
                <w:lang w:val="en-GB"/>
              </w:rPr>
            </w:pPr>
            <w:ins w:id="383"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AF1FD4">
            <w:pPr>
              <w:pStyle w:val="TAL"/>
              <w:rPr>
                <w:ins w:id="384" w:author="Tero Henttonen (Nokia)" w:date="2025-12-10T18:53:00Z"/>
                <w:lang w:val="en-GB"/>
              </w:rPr>
            </w:pPr>
            <w:ins w:id="385"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E803BF" w14:paraId="095094B7" w14:textId="77777777" w:rsidTr="00285080">
        <w:trPr>
          <w:ins w:id="386" w:author="Seungri Jin (Samsung)" w:date="2025-12-11T15:40:00Z"/>
        </w:trPr>
        <w:tc>
          <w:tcPr>
            <w:tcW w:w="1980" w:type="dxa"/>
          </w:tcPr>
          <w:p w14:paraId="2930F382" w14:textId="77777777" w:rsidR="00DB601F" w:rsidRPr="00DB601F" w:rsidRDefault="00DB601F" w:rsidP="00285080">
            <w:pPr>
              <w:pStyle w:val="BodyText"/>
              <w:rPr>
                <w:ins w:id="387" w:author="Seungri Jin (Samsung)" w:date="2025-12-11T15:40:00Z"/>
                <w:rFonts w:eastAsiaTheme="minorEastAsia"/>
                <w:sz w:val="20"/>
                <w:lang w:eastAsia="ko-KR"/>
              </w:rPr>
            </w:pPr>
            <w:ins w:id="388"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F90FB9" w:rsidRDefault="00DB601F" w:rsidP="00285080">
            <w:pPr>
              <w:pStyle w:val="BodyText"/>
              <w:rPr>
                <w:ins w:id="389" w:author="Seungri Jin (Samsung)" w:date="2025-12-11T15:40:00Z"/>
                <w:sz w:val="20"/>
                <w:lang w:val="en-US"/>
                <w:rPrChange w:id="390" w:author="Umur Karabulut (Jio Platforms)" w:date="2025-12-11T19:39:00Z" w16du:dateUtc="2025-12-11T18:39:00Z">
                  <w:rPr>
                    <w:ins w:id="391" w:author="Seungri Jin (Samsung)" w:date="2025-12-11T15:40:00Z"/>
                    <w:sz w:val="20"/>
                  </w:rPr>
                </w:rPrChange>
              </w:rPr>
            </w:pPr>
            <w:ins w:id="392" w:author="Seungri Jin (Samsung)" w:date="2025-12-11T15:40:00Z">
              <w:r w:rsidRPr="00F90FB9">
                <w:rPr>
                  <w:sz w:val="20"/>
                  <w:lang w:val="en-US"/>
                  <w:rPrChange w:id="393" w:author="Umur Karabulut (Jio Platforms)" w:date="2025-12-11T19:39:00Z" w16du:dateUtc="2025-12-11T18:39:00Z">
                    <w:rPr>
                      <w:sz w:val="20"/>
                    </w:rPr>
                  </w:rPrChange>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E803BF" w14:paraId="07F88C06" w14:textId="77777777" w:rsidTr="00285080">
        <w:trPr>
          <w:ins w:id="394" w:author="OPPO (Qianxi)" w:date="2025-12-11T16:26:00Z"/>
        </w:trPr>
        <w:tc>
          <w:tcPr>
            <w:tcW w:w="1980" w:type="dxa"/>
          </w:tcPr>
          <w:p w14:paraId="7AC3C322" w14:textId="6B979363" w:rsidR="00B838AE" w:rsidRPr="00DB601F" w:rsidRDefault="00B838AE" w:rsidP="00B838AE">
            <w:pPr>
              <w:pStyle w:val="BodyText"/>
              <w:rPr>
                <w:ins w:id="395" w:author="OPPO (Qianxi)" w:date="2025-12-11T16:26:00Z"/>
                <w:lang w:eastAsia="ko-KR"/>
              </w:rPr>
            </w:pPr>
            <w:ins w:id="396" w:author="OPPO (Qianxi)" w:date="2025-12-11T16:26:00Z">
              <w:r>
                <w:rPr>
                  <w:rFonts w:eastAsiaTheme="minorEastAsia" w:hint="eastAsia"/>
                </w:rPr>
                <w:lastRenderedPageBreak/>
                <w:t>O</w:t>
              </w:r>
              <w:r>
                <w:rPr>
                  <w:rFonts w:eastAsiaTheme="minorEastAsia"/>
                </w:rPr>
                <w:t>PPO</w:t>
              </w:r>
            </w:ins>
          </w:p>
        </w:tc>
        <w:tc>
          <w:tcPr>
            <w:tcW w:w="7649" w:type="dxa"/>
          </w:tcPr>
          <w:p w14:paraId="30FE2D22" w14:textId="77777777" w:rsidR="00B838AE" w:rsidRDefault="00B838AE" w:rsidP="00B838AE">
            <w:pPr>
              <w:pStyle w:val="TAL"/>
              <w:rPr>
                <w:ins w:id="397" w:author="OPPO (Qianxi)" w:date="2025-12-11T16:26:00Z"/>
                <w:rFonts w:eastAsiaTheme="minorEastAsia"/>
                <w:lang w:val="en-GB" w:eastAsia="zh-CN"/>
              </w:rPr>
            </w:pPr>
            <w:ins w:id="398"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399" w:author="OPPO (Qianxi)" w:date="2025-12-11T16:26:00Z"/>
                <w:rFonts w:eastAsiaTheme="minorEastAsia"/>
                <w:lang w:val="en-GB" w:eastAsia="zh-CN"/>
              </w:rPr>
            </w:pPr>
            <w:ins w:id="400" w:author="OPPO (Qianxi)" w:date="2025-12-11T16:26:00Z">
              <w:r>
                <w:rPr>
                  <w:rFonts w:eastAsiaTheme="minorEastAsia"/>
                  <w:lang w:val="en-GB" w:eastAsia="zh-CN"/>
                </w:rPr>
                <w:t>“</w:t>
              </w:r>
              <w:r w:rsidRPr="004E52F2">
                <w:rPr>
                  <w:rFonts w:eastAsiaTheme="minorEastAsia"/>
                  <w:lang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signaling size. Therefore, the total signaling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4BD6ADE7" w14:textId="77777777" w:rsidR="00B838AE" w:rsidRDefault="00B838AE" w:rsidP="00B838AE">
            <w:pPr>
              <w:pStyle w:val="TAL"/>
              <w:numPr>
                <w:ilvl w:val="0"/>
                <w:numId w:val="33"/>
              </w:numPr>
              <w:rPr>
                <w:ins w:id="401" w:author="OPPO (Qianxi)" w:date="2025-12-11T16:26:00Z"/>
                <w:rFonts w:eastAsiaTheme="minorEastAsia"/>
                <w:lang w:val="en-GB" w:eastAsia="zh-CN"/>
              </w:rPr>
            </w:pPr>
            <w:ins w:id="402"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 xml:space="preserve">CSI-MeasConfig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05DA63F1" w14:textId="77777777" w:rsidR="00B838AE" w:rsidRDefault="00B838AE" w:rsidP="00B838AE">
            <w:pPr>
              <w:pStyle w:val="TAL"/>
              <w:numPr>
                <w:ilvl w:val="0"/>
                <w:numId w:val="33"/>
              </w:numPr>
              <w:rPr>
                <w:ins w:id="403" w:author="OPPO (Qianxi)" w:date="2025-12-11T16:26:00Z"/>
                <w:rFonts w:eastAsiaTheme="minorEastAsia"/>
                <w:lang w:val="en-GB" w:eastAsia="zh-CN"/>
              </w:rPr>
            </w:pPr>
            <w:ins w:id="404"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2638D30B" w14:textId="77777777" w:rsidR="00B838AE" w:rsidRDefault="00B838AE" w:rsidP="00B838AE">
            <w:pPr>
              <w:pStyle w:val="TAL"/>
              <w:numPr>
                <w:ilvl w:val="0"/>
                <w:numId w:val="33"/>
              </w:numPr>
              <w:rPr>
                <w:ins w:id="405" w:author="OPPO (Qianxi)" w:date="2025-12-11T16:26:00Z"/>
                <w:rFonts w:eastAsiaTheme="minorEastAsia"/>
                <w:lang w:val="en-GB" w:eastAsia="zh-CN"/>
              </w:rPr>
            </w:pPr>
            <w:ins w:id="406" w:author="OPPO (Qianxi)" w:date="2025-12-11T16:26:00Z">
              <w:r>
                <w:rPr>
                  <w:rFonts w:eastAsiaTheme="minorEastAsia"/>
                  <w:lang w:val="en-GB" w:eastAsia="zh-CN"/>
                </w:rPr>
                <w:t>“</w:t>
              </w:r>
              <w:r w:rsidRPr="00884EB0">
                <w:rPr>
                  <w:rFonts w:eastAsiaTheme="minorEastAsia"/>
                  <w:lang w:val="en-GB" w:eastAsia="zh-CN"/>
                </w:rPr>
                <w:t>for different UE types (e.g. RedCap,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4321EFC7" w14:textId="6D051334" w:rsidR="00B838AE" w:rsidRPr="00F90FB9" w:rsidRDefault="00B838AE" w:rsidP="00B838AE">
            <w:pPr>
              <w:pStyle w:val="BodyText"/>
              <w:rPr>
                <w:ins w:id="407" w:author="OPPO (Qianxi)" w:date="2025-12-11T16:26:00Z"/>
                <w:lang w:val="en-US"/>
                <w:rPrChange w:id="408" w:author="Umur Karabulut (Jio Platforms)" w:date="2025-12-11T19:39:00Z" w16du:dateUtc="2025-12-11T18:39:00Z">
                  <w:rPr>
                    <w:ins w:id="409" w:author="OPPO (Qianxi)" w:date="2025-12-11T16:26:00Z"/>
                  </w:rPr>
                </w:rPrChange>
              </w:rPr>
            </w:pPr>
            <w:ins w:id="410" w:author="OPPO (Qianxi)" w:date="2025-12-11T16:26:00Z">
              <w:r>
                <w:rPr>
                  <w:rFonts w:eastAsiaTheme="minorEastAsia"/>
                  <w:lang w:val="en-GB"/>
                </w:rPr>
                <w:t xml:space="preserve">So that issue-1) and 2) are not clear to us, while issue-3) and 4) are more related to the modular design, so out of scope of this email. </w:t>
              </w:r>
            </w:ins>
          </w:p>
        </w:tc>
      </w:tr>
    </w:tbl>
    <w:p w14:paraId="414C0427" w14:textId="77777777" w:rsidR="00E803BF" w:rsidRDefault="00E803BF" w:rsidP="003B5DF7">
      <w:pPr>
        <w:pStyle w:val="BodyText"/>
      </w:pPr>
    </w:p>
    <w:p w14:paraId="5DCE54FA" w14:textId="278BA953" w:rsidR="003F5A73" w:rsidRDefault="003F5A73" w:rsidP="003F5A73">
      <w:pPr>
        <w:pStyle w:val="Heading2"/>
        <w:rPr>
          <w:ins w:id="411" w:author="Henning Wiemann" w:date="2025-12-08T18:12:00Z"/>
        </w:rPr>
      </w:pPr>
      <w:ins w:id="412" w:author="Henning Wiemann" w:date="2025-12-08T18:12:00Z">
        <w:r>
          <w:t>3.5</w:t>
        </w:r>
        <w:r>
          <w:tab/>
          <w:t>Overhead due to IDs</w:t>
        </w:r>
      </w:ins>
    </w:p>
    <w:p w14:paraId="605E605F" w14:textId="2921BF07" w:rsidR="003F5A73" w:rsidRPr="003F5A73" w:rsidRDefault="003F5A73" w:rsidP="003F5A73">
      <w:pPr>
        <w:pStyle w:val="BodyText"/>
        <w:rPr>
          <w:ins w:id="413" w:author="Henning Wiemann" w:date="2025-12-08T18:12:00Z"/>
        </w:rPr>
      </w:pPr>
      <w:ins w:id="414" w:author="Henning Wiemann" w:date="2025-12-08T18:12:00Z">
        <w:r>
          <w:t xml:space="preserve">NR uses IDs </w:t>
        </w:r>
      </w:ins>
      <w:ins w:id="415" w:author="Henning Wiemann" w:date="2025-12-08T18:13:00Z">
        <w:r>
          <w:t xml:space="preserve">for </w:t>
        </w:r>
      </w:ins>
      <w:ins w:id="416" w:author="Henning Wiemann" w:date="2025-12-08T18:51:00Z">
        <w:r w:rsidR="005467D8">
          <w:t xml:space="preserve">to manage </w:t>
        </w:r>
      </w:ins>
      <w:ins w:id="417" w:author="Henning Wiemann" w:date="2025-12-08T18:13:00Z">
        <w:r>
          <w:t xml:space="preserve">elements </w:t>
        </w:r>
      </w:ins>
      <w:ins w:id="418" w:author="Henning Wiemann" w:date="2025-12-08T18:51:00Z">
        <w:r w:rsidR="005467D8">
          <w:t xml:space="preserve">in </w:t>
        </w:r>
      </w:ins>
      <w:ins w:id="419" w:author="Henning Wiemann" w:date="2025-12-08T18:13:00Z">
        <w:r>
          <w:t xml:space="preserve">AddMod/Release lists </w:t>
        </w:r>
      </w:ins>
      <w:ins w:id="420" w:author="Henning Wiemann" w:date="2025-12-08T18:59:00Z">
        <w:r w:rsidR="00F21D92">
          <w:t xml:space="preserve">which are one of the main building blocks of NR’s delta signalling (see 3.1). Those IDs are also used </w:t>
        </w:r>
      </w:ins>
      <w:ins w:id="421" w:author="Henning Wiemann" w:date="2025-12-08T18:13:00Z">
        <w:r>
          <w:t xml:space="preserve">to reference </w:t>
        </w:r>
      </w:ins>
      <w:ins w:id="422" w:author="Henning Wiemann" w:date="2025-12-08T19:00:00Z">
        <w:r w:rsidR="00F21D92">
          <w:t xml:space="preserve">from </w:t>
        </w:r>
      </w:ins>
      <w:ins w:id="423" w:author="Henning Wiemann" w:date="2025-12-08T18:13:00Z">
        <w:r>
          <w:t xml:space="preserve">one IE </w:t>
        </w:r>
      </w:ins>
      <w:ins w:id="424" w:author="Henning Wiemann" w:date="2025-12-08T19:00:00Z">
        <w:r w:rsidR="00F21D92">
          <w:t xml:space="preserve">to </w:t>
        </w:r>
      </w:ins>
      <w:ins w:id="425" w:author="Henning Wiemann" w:date="2025-12-08T18:13:00Z">
        <w:r>
          <w:t>another</w:t>
        </w:r>
      </w:ins>
      <w:ins w:id="426" w:author="Henning Wiemann" w:date="2025-12-08T19:01:00Z">
        <w:r w:rsidR="00F21D92">
          <w:t xml:space="preserve"> IE</w:t>
        </w:r>
      </w:ins>
      <w:ins w:id="427" w:author="Henning Wiemann" w:date="2025-12-08T18:13:00Z">
        <w:r>
          <w:t xml:space="preserve">. </w:t>
        </w:r>
      </w:ins>
      <w:ins w:id="428" w:author="Henning Wiemann" w:date="2025-12-08T18:15:00Z">
        <w:r>
          <w:t xml:space="preserve">While </w:t>
        </w:r>
      </w:ins>
      <w:ins w:id="429" w:author="Henning Wiemann" w:date="2025-12-08T18:51:00Z">
        <w:r w:rsidR="005467D8">
          <w:t xml:space="preserve">this is </w:t>
        </w:r>
      </w:ins>
      <w:ins w:id="430" w:author="Henning Wiemann" w:date="2025-12-08T18:15:00Z">
        <w:r>
          <w:t>useful and efficient in principle, there are occasions where this led to substantial overhead</w:t>
        </w:r>
      </w:ins>
      <w:ins w:id="431" w:author="Henning Wiemann" w:date="2025-12-08T18:16:00Z">
        <w:r>
          <w:t xml:space="preserve">. </w:t>
        </w:r>
      </w:ins>
    </w:p>
    <w:tbl>
      <w:tblPr>
        <w:tblStyle w:val="TableGrid"/>
        <w:tblW w:w="0" w:type="auto"/>
        <w:tblLook w:val="04A0" w:firstRow="1" w:lastRow="0" w:firstColumn="1" w:lastColumn="0" w:noHBand="0" w:noVBand="1"/>
      </w:tblPr>
      <w:tblGrid>
        <w:gridCol w:w="1980"/>
        <w:gridCol w:w="7649"/>
      </w:tblGrid>
      <w:tr w:rsidR="003F5A73" w:rsidRPr="00E803BF" w14:paraId="34C2AE3A" w14:textId="77777777" w:rsidTr="006A3413">
        <w:trPr>
          <w:ins w:id="432" w:author="Henning Wiemann" w:date="2025-12-08T18:17:00Z"/>
        </w:trPr>
        <w:tc>
          <w:tcPr>
            <w:tcW w:w="1980" w:type="dxa"/>
          </w:tcPr>
          <w:p w14:paraId="58291E97" w14:textId="77777777" w:rsidR="003F5A73" w:rsidRPr="00E803BF" w:rsidRDefault="003F5A73" w:rsidP="006A3413">
            <w:pPr>
              <w:pStyle w:val="TAH"/>
              <w:rPr>
                <w:ins w:id="433" w:author="Henning Wiemann" w:date="2025-12-08T18:17:00Z"/>
              </w:rPr>
            </w:pPr>
            <w:ins w:id="434" w:author="Henning Wiemann" w:date="2025-12-08T18:17:00Z">
              <w:r w:rsidRPr="00E803BF">
                <w:lastRenderedPageBreak/>
                <w:t>Company Name</w:t>
              </w:r>
            </w:ins>
          </w:p>
        </w:tc>
        <w:tc>
          <w:tcPr>
            <w:tcW w:w="7649" w:type="dxa"/>
          </w:tcPr>
          <w:p w14:paraId="3C877C91" w14:textId="77777777" w:rsidR="003F5A73" w:rsidRPr="00E803BF" w:rsidRDefault="003F5A73" w:rsidP="006A3413">
            <w:pPr>
              <w:pStyle w:val="TAH"/>
              <w:rPr>
                <w:ins w:id="435" w:author="Henning Wiemann" w:date="2025-12-08T18:17:00Z"/>
              </w:rPr>
            </w:pPr>
            <w:ins w:id="436" w:author="Henning Wiemann" w:date="2025-12-08T18:17:00Z">
              <w:r w:rsidRPr="00E803BF">
                <w:t>Comment</w:t>
              </w:r>
              <w:r>
                <w:t xml:space="preserve"> on problem</w:t>
              </w:r>
            </w:ins>
          </w:p>
        </w:tc>
      </w:tr>
      <w:tr w:rsidR="003F5A73" w:rsidRPr="00CA77CF" w14:paraId="43BAD349" w14:textId="77777777" w:rsidTr="006A3413">
        <w:trPr>
          <w:ins w:id="437" w:author="Henning Wiemann" w:date="2025-12-08T18:17:00Z"/>
        </w:trPr>
        <w:tc>
          <w:tcPr>
            <w:tcW w:w="1980" w:type="dxa"/>
          </w:tcPr>
          <w:p w14:paraId="2BA2C1F6" w14:textId="445A52F9" w:rsidR="003F5A73" w:rsidRPr="00CA77CF" w:rsidRDefault="003F5A73" w:rsidP="006A3413">
            <w:pPr>
              <w:pStyle w:val="TAL"/>
              <w:rPr>
                <w:ins w:id="438" w:author="Henning Wiemann" w:date="2025-12-08T18:17:00Z"/>
                <w:sz w:val="20"/>
                <w:szCs w:val="20"/>
              </w:rPr>
            </w:pPr>
            <w:ins w:id="439" w:author="Henning Wiemann" w:date="2025-12-08T18:17:00Z">
              <w:r>
                <w:rPr>
                  <w:sz w:val="20"/>
                  <w:szCs w:val="20"/>
                </w:rPr>
                <w:t>Ericsson</w:t>
              </w:r>
            </w:ins>
          </w:p>
        </w:tc>
        <w:tc>
          <w:tcPr>
            <w:tcW w:w="7649" w:type="dxa"/>
          </w:tcPr>
          <w:p w14:paraId="6CEDDB83" w14:textId="2D6E16AA" w:rsidR="003F5A73" w:rsidRDefault="003F5A73" w:rsidP="006A3413">
            <w:pPr>
              <w:pStyle w:val="TAL"/>
              <w:rPr>
                <w:ins w:id="440" w:author="Henning Wiemann" w:date="2025-12-08T18:20:00Z"/>
                <w:sz w:val="20"/>
                <w:szCs w:val="20"/>
              </w:rPr>
            </w:pPr>
            <w:ins w:id="441" w:author="Henning Wiemann" w:date="2025-12-08T18:18:00Z">
              <w:r>
                <w:rPr>
                  <w:sz w:val="20"/>
                  <w:szCs w:val="20"/>
                </w:rPr>
                <w:t xml:space="preserve">In our view, linking by references (IDs) is a much better practice than </w:t>
              </w:r>
            </w:ins>
            <w:ins w:id="442" w:author="Henning Wiemann" w:date="2025-12-08T18:19:00Z">
              <w:r>
                <w:rPr>
                  <w:sz w:val="20"/>
                  <w:szCs w:val="20"/>
                </w:rPr>
                <w:t xml:space="preserve">linking by hierarchy. </w:t>
              </w:r>
            </w:ins>
            <w:ins w:id="443" w:author="Henning Wiemann" w:date="2025-12-08T18:52:00Z">
              <w:r w:rsidR="00EF0D80">
                <w:rPr>
                  <w:sz w:val="20"/>
                  <w:szCs w:val="20"/>
                </w:rPr>
                <w:t>L</w:t>
              </w:r>
            </w:ins>
            <w:ins w:id="444" w:author="Henning Wiemann" w:date="2025-12-08T18:19:00Z">
              <w:r>
                <w:rPr>
                  <w:sz w:val="20"/>
                  <w:szCs w:val="20"/>
                </w:rPr>
                <w:t>inks by IDs can be multi-dimensional which isn’t p</w:t>
              </w:r>
            </w:ins>
            <w:ins w:id="445" w:author="Henning Wiemann" w:date="2025-12-08T18:20:00Z">
              <w:r>
                <w:rPr>
                  <w:sz w:val="20"/>
                  <w:szCs w:val="20"/>
                </w:rPr>
                <w:t xml:space="preserve">ossible in a hierarchical tree structure. </w:t>
              </w:r>
            </w:ins>
          </w:p>
          <w:p w14:paraId="329CA5FE" w14:textId="77777777" w:rsidR="00EF0D80" w:rsidRDefault="003F5A73" w:rsidP="006A3413">
            <w:pPr>
              <w:pStyle w:val="TAL"/>
              <w:rPr>
                <w:ins w:id="446" w:author="Henning Wiemann" w:date="2025-12-08T18:53:00Z"/>
                <w:sz w:val="20"/>
                <w:szCs w:val="20"/>
              </w:rPr>
            </w:pPr>
            <w:ins w:id="447" w:author="Henning Wiemann" w:date="2025-12-08T18:20:00Z">
              <w:r>
                <w:rPr>
                  <w:sz w:val="20"/>
                  <w:szCs w:val="20"/>
                </w:rPr>
                <w:t xml:space="preserve">However, if the IEs are </w:t>
              </w:r>
            </w:ins>
            <w:ins w:id="448" w:author="Henning Wiemann" w:date="2025-12-08T18:21:00Z">
              <w:r>
                <w:rPr>
                  <w:sz w:val="20"/>
                  <w:szCs w:val="20"/>
                </w:rPr>
                <w:t xml:space="preserve">small, the </w:t>
              </w:r>
            </w:ins>
            <w:ins w:id="449" w:author="Henning Wiemann" w:date="2025-12-08T18:25:00Z">
              <w:r w:rsidR="006450A2">
                <w:rPr>
                  <w:sz w:val="20"/>
                  <w:szCs w:val="20"/>
                </w:rPr>
                <w:t xml:space="preserve">size </w:t>
              </w:r>
            </w:ins>
            <w:ins w:id="450" w:author="Henning Wiemann" w:date="2025-12-08T18:21:00Z">
              <w:r>
                <w:rPr>
                  <w:sz w:val="20"/>
                  <w:szCs w:val="20"/>
                </w:rPr>
                <w:t xml:space="preserve">of their ID (integer) can be significant compared to the size of their actual information. In addition, </w:t>
              </w:r>
            </w:ins>
            <w:ins w:id="451" w:author="Henning Wiemann" w:date="2025-12-08T18:26:00Z">
              <w:r w:rsidR="006450A2">
                <w:rPr>
                  <w:sz w:val="20"/>
                  <w:szCs w:val="20"/>
                </w:rPr>
                <w:t xml:space="preserve">to the list where the elements and their IDs are defined, the IDs recur also in the IEs that refer to the elements. </w:t>
              </w:r>
            </w:ins>
            <w:ins w:id="452" w:author="Henning Wiemann" w:date="2025-12-08T18:27:00Z">
              <w:r w:rsidR="006450A2">
                <w:rPr>
                  <w:sz w:val="20"/>
                  <w:szCs w:val="20"/>
                </w:rPr>
                <w:t>This may still be a good trade-off, if the (small) elements ar</w:t>
              </w:r>
            </w:ins>
            <w:ins w:id="453" w:author="Henning Wiemann" w:date="2025-12-08T18:28:00Z">
              <w:r w:rsidR="006450A2">
                <w:rPr>
                  <w:sz w:val="20"/>
                  <w:szCs w:val="20"/>
                </w:rPr>
                <w:t>e defined once but re</w:t>
              </w:r>
            </w:ins>
            <w:ins w:id="454" w:author="Henning Wiemann" w:date="2025-12-08T18:53:00Z">
              <w:r w:rsidR="00EF0D80">
                <w:rPr>
                  <w:sz w:val="20"/>
                  <w:szCs w:val="20"/>
                </w:rPr>
                <w:t>-used (= referenced)</w:t>
              </w:r>
            </w:ins>
            <w:ins w:id="455" w:author="Henning Wiemann" w:date="2025-12-08T18:28:00Z">
              <w:r w:rsidR="006450A2">
                <w:rPr>
                  <w:sz w:val="20"/>
                  <w:szCs w:val="20"/>
                </w:rPr>
                <w:t xml:space="preserve"> many times. </w:t>
              </w:r>
            </w:ins>
            <w:ins w:id="456" w:author="Henning Wiemann" w:date="2025-12-08T18:29:00Z">
              <w:r w:rsidR="006450A2">
                <w:rPr>
                  <w:sz w:val="20"/>
                  <w:szCs w:val="20"/>
                </w:rPr>
                <w:t xml:space="preserve">But if that is not the case, such structure can be both complex and signalling-heavy. </w:t>
              </w:r>
            </w:ins>
          </w:p>
          <w:p w14:paraId="59E20E1E" w14:textId="73A29E01" w:rsidR="00D844FC" w:rsidRDefault="006450A2" w:rsidP="006A3413">
            <w:pPr>
              <w:pStyle w:val="TAL"/>
              <w:rPr>
                <w:ins w:id="457" w:author="Henning Wiemann" w:date="2025-12-08T18:42:00Z"/>
                <w:sz w:val="20"/>
                <w:szCs w:val="20"/>
              </w:rPr>
            </w:pPr>
            <w:ins w:id="458" w:author="Henning Wiemann" w:date="2025-12-08T18:30:00Z">
              <w:r>
                <w:rPr>
                  <w:sz w:val="20"/>
                  <w:szCs w:val="20"/>
                </w:rPr>
                <w:t xml:space="preserve">A prominent example is the CSI-RS resource configuration. CSI-RS resources, resource sets and resource configurations </w:t>
              </w:r>
            </w:ins>
            <w:ins w:id="459" w:author="Henning Wiemann" w:date="2025-12-08T18:53:00Z">
              <w:r w:rsidR="00EF0D80">
                <w:rPr>
                  <w:sz w:val="20"/>
                  <w:szCs w:val="20"/>
                </w:rPr>
                <w:t xml:space="preserve">are small in actual size but </w:t>
              </w:r>
            </w:ins>
            <w:ins w:id="460" w:author="Henning Wiemann" w:date="2025-12-08T18:30:00Z">
              <w:r>
                <w:rPr>
                  <w:sz w:val="20"/>
                  <w:szCs w:val="20"/>
                </w:rPr>
                <w:t xml:space="preserve">refer to each other by means of IDs. We see examples </w:t>
              </w:r>
            </w:ins>
            <w:ins w:id="461" w:author="Henning Wiemann" w:date="2025-12-08T18:54:00Z">
              <w:r w:rsidR="00EF0D80">
                <w:rPr>
                  <w:sz w:val="20"/>
                  <w:szCs w:val="20"/>
                </w:rPr>
                <w:t xml:space="preserve">in FR2 </w:t>
              </w:r>
            </w:ins>
            <w:ins w:id="462" w:author="Henning Wiemann" w:date="2025-12-08T18:30:00Z">
              <w:r>
                <w:rPr>
                  <w:sz w:val="20"/>
                  <w:szCs w:val="20"/>
                </w:rPr>
                <w:t>where th</w:t>
              </w:r>
            </w:ins>
            <w:ins w:id="463" w:author="Henning Wiemann" w:date="2025-12-08T18:31:00Z">
              <w:r>
                <w:rPr>
                  <w:sz w:val="20"/>
                  <w:szCs w:val="20"/>
                </w:rPr>
                <w:t xml:space="preserve">is structure is </w:t>
              </w:r>
            </w:ins>
            <w:ins w:id="464" w:author="Henning Wiemann" w:date="2025-12-08T18:54:00Z">
              <w:r w:rsidR="00EF0D80">
                <w:rPr>
                  <w:sz w:val="20"/>
                  <w:szCs w:val="20"/>
                </w:rPr>
                <w:t xml:space="preserve">by far </w:t>
              </w:r>
            </w:ins>
            <w:ins w:id="465" w:author="Henning Wiemann" w:date="2025-12-08T18:31:00Z">
              <w:r>
                <w:rPr>
                  <w:sz w:val="20"/>
                  <w:szCs w:val="20"/>
                </w:rPr>
                <w:t xml:space="preserve">the </w:t>
              </w:r>
            </w:ins>
            <w:ins w:id="466" w:author="Henning Wiemann" w:date="2025-12-08T18:38:00Z">
              <w:r w:rsidR="003221F8">
                <w:rPr>
                  <w:sz w:val="20"/>
                  <w:szCs w:val="20"/>
                </w:rPr>
                <w:t xml:space="preserve">most </w:t>
              </w:r>
            </w:ins>
            <w:ins w:id="467" w:author="Henning Wiemann" w:date="2025-12-08T18:41:00Z">
              <w:r w:rsidR="003221F8">
                <w:rPr>
                  <w:sz w:val="20"/>
                  <w:szCs w:val="20"/>
                </w:rPr>
                <w:t xml:space="preserve">substantial </w:t>
              </w:r>
            </w:ins>
            <w:ins w:id="468" w:author="Henning Wiemann" w:date="2025-12-08T18:31:00Z">
              <w:r>
                <w:rPr>
                  <w:sz w:val="20"/>
                  <w:szCs w:val="20"/>
                </w:rPr>
                <w:t xml:space="preserve">contributor </w:t>
              </w:r>
            </w:ins>
            <w:ins w:id="469" w:author="Henning Wiemann" w:date="2025-12-08T18:39:00Z">
              <w:r w:rsidR="003221F8">
                <w:rPr>
                  <w:sz w:val="20"/>
                  <w:szCs w:val="20"/>
                </w:rPr>
                <w:t xml:space="preserve">(&gt;50%) </w:t>
              </w:r>
            </w:ins>
            <w:ins w:id="470" w:author="Henning Wiemann" w:date="2025-12-08T18:31:00Z">
              <w:r>
                <w:rPr>
                  <w:sz w:val="20"/>
                  <w:szCs w:val="20"/>
                </w:rPr>
                <w:t xml:space="preserve">to the </w:t>
              </w:r>
            </w:ins>
            <w:ins w:id="471" w:author="Henning Wiemann" w:date="2025-12-08T18:37:00Z">
              <w:r w:rsidR="003221F8">
                <w:rPr>
                  <w:sz w:val="20"/>
                  <w:szCs w:val="20"/>
                </w:rPr>
                <w:t xml:space="preserve">overall </w:t>
              </w:r>
            </w:ins>
            <w:ins w:id="472" w:author="Henning Wiemann" w:date="2025-12-08T18:31:00Z">
              <w:r>
                <w:rPr>
                  <w:sz w:val="20"/>
                  <w:szCs w:val="20"/>
                </w:rPr>
                <w:t>DL RRC message</w:t>
              </w:r>
            </w:ins>
            <w:ins w:id="473" w:author="Henning Wiemann" w:date="2025-12-08T18:54:00Z">
              <w:r w:rsidR="00EF0D80">
                <w:rPr>
                  <w:sz w:val="20"/>
                  <w:szCs w:val="20"/>
                </w:rPr>
                <w:t xml:space="preserve"> size</w:t>
              </w:r>
            </w:ins>
            <w:ins w:id="474" w:author="Henning Wiemann" w:date="2025-12-08T18:31:00Z">
              <w:r>
                <w:rPr>
                  <w:sz w:val="20"/>
                  <w:szCs w:val="20"/>
                </w:rPr>
                <w:t xml:space="preserve">. </w:t>
              </w:r>
            </w:ins>
          </w:p>
          <w:p w14:paraId="3E6C6F76" w14:textId="77777777" w:rsidR="003F5A73" w:rsidRDefault="003221F8" w:rsidP="006A3413">
            <w:pPr>
              <w:pStyle w:val="TAL"/>
              <w:rPr>
                <w:ins w:id="475" w:author="Henning Wiemann" w:date="2025-12-08T18:46:00Z"/>
                <w:sz w:val="20"/>
                <w:szCs w:val="20"/>
              </w:rPr>
            </w:pPr>
            <w:ins w:id="476" w:author="Henning Wiemann" w:date="2025-12-08T18:41:00Z">
              <w:r>
                <w:rPr>
                  <w:sz w:val="20"/>
                  <w:szCs w:val="20"/>
                </w:rPr>
                <w:t xml:space="preserve">Smaller but still significant </w:t>
              </w:r>
            </w:ins>
            <w:ins w:id="477" w:author="Henning Wiemann" w:date="2025-12-08T18:44:00Z">
              <w:r w:rsidR="00D844FC">
                <w:rPr>
                  <w:sz w:val="20"/>
                  <w:szCs w:val="20"/>
                </w:rPr>
                <w:t xml:space="preserve">in size </w:t>
              </w:r>
            </w:ins>
            <w:ins w:id="478" w:author="Henning Wiemann" w:date="2025-12-08T18:41:00Z">
              <w:r>
                <w:rPr>
                  <w:sz w:val="20"/>
                  <w:szCs w:val="20"/>
                </w:rPr>
                <w:t xml:space="preserve">is the </w:t>
              </w:r>
            </w:ins>
            <w:ins w:id="479" w:author="Henning Wiemann" w:date="2025-12-08T18:44:00Z">
              <w:r w:rsidR="00D844FC">
                <w:rPr>
                  <w:sz w:val="20"/>
                  <w:szCs w:val="20"/>
                </w:rPr>
                <w:t xml:space="preserve">configuration of “TCI states”. They are associated with IDs and refer to SSBs </w:t>
              </w:r>
            </w:ins>
            <w:ins w:id="480" w:author="Henning Wiemann" w:date="2025-12-08T18:45:00Z">
              <w:r w:rsidR="00D844FC">
                <w:rPr>
                  <w:sz w:val="20"/>
                  <w:szCs w:val="20"/>
                </w:rPr>
                <w:t xml:space="preserve">or CSI-RSs </w:t>
              </w:r>
            </w:ins>
            <w:ins w:id="481" w:author="Henning Wiemann" w:date="2025-12-08T18:44:00Z">
              <w:r w:rsidR="00D844FC">
                <w:rPr>
                  <w:sz w:val="20"/>
                  <w:szCs w:val="20"/>
                </w:rPr>
                <w:t xml:space="preserve">by </w:t>
              </w:r>
            </w:ins>
            <w:ins w:id="482" w:author="Henning Wiemann" w:date="2025-12-08T18:45:00Z">
              <w:r w:rsidR="00D844FC">
                <w:rPr>
                  <w:sz w:val="20"/>
                  <w:szCs w:val="20"/>
                </w:rPr>
                <w:t xml:space="preserve">their </w:t>
              </w:r>
            </w:ins>
            <w:ins w:id="483" w:author="Henning Wiemann" w:date="2025-12-08T18:46:00Z">
              <w:r w:rsidR="00D844FC">
                <w:rPr>
                  <w:sz w:val="20"/>
                  <w:szCs w:val="20"/>
                </w:rPr>
                <w:t xml:space="preserve">respective </w:t>
              </w:r>
            </w:ins>
            <w:ins w:id="484" w:author="Henning Wiemann" w:date="2025-12-08T18:44:00Z">
              <w:r w:rsidR="00D844FC">
                <w:rPr>
                  <w:sz w:val="20"/>
                  <w:szCs w:val="20"/>
                </w:rPr>
                <w:t>IDs</w:t>
              </w:r>
            </w:ins>
            <w:ins w:id="485" w:author="Henning Wiemann" w:date="2025-12-08T18:45:00Z">
              <w:r w:rsidR="00D844FC">
                <w:rPr>
                  <w:sz w:val="20"/>
                  <w:szCs w:val="20"/>
                </w:rPr>
                <w:t xml:space="preserve">. </w:t>
              </w:r>
            </w:ins>
            <w:ins w:id="486"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487" w:author="Henning Wiemann" w:date="2025-12-08T18:54:00Z"/>
                <w:sz w:val="20"/>
                <w:szCs w:val="20"/>
              </w:rPr>
            </w:pPr>
            <w:ins w:id="488" w:author="Henning Wiemann" w:date="2025-12-08T18:49:00Z">
              <w:r>
                <w:rPr>
                  <w:sz w:val="20"/>
                  <w:szCs w:val="20"/>
                </w:rPr>
                <w:t>Naturally</w:t>
              </w:r>
            </w:ins>
            <w:ins w:id="489" w:author="Henning Wiemann" w:date="2025-12-08T18:47:00Z">
              <w:r w:rsidR="00D844FC">
                <w:rPr>
                  <w:sz w:val="20"/>
                  <w:szCs w:val="20"/>
                </w:rPr>
                <w:t xml:space="preserve">, configuration flexibility comes with a cost in terms of complexity and overhead. But </w:t>
              </w:r>
            </w:ins>
            <w:ins w:id="490" w:author="Henning Wiemann" w:date="2025-12-08T18:49:00Z">
              <w:r>
                <w:rPr>
                  <w:sz w:val="20"/>
                  <w:szCs w:val="20"/>
                </w:rPr>
                <w:t xml:space="preserve">when designing 6G, </w:t>
              </w:r>
            </w:ins>
            <w:ins w:id="491"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492" w:author="Henning Wiemann" w:date="2025-12-08T18:49:00Z">
              <w:r>
                <w:rPr>
                  <w:b/>
                  <w:bCs/>
                  <w:sz w:val="20"/>
                  <w:szCs w:val="20"/>
                </w:rPr>
                <w:t>,</w:t>
              </w:r>
            </w:ins>
            <w:ins w:id="493" w:author="Henning Wiemann" w:date="2025-12-08T18:47:00Z">
              <w:r w:rsidR="00D844FC">
                <w:rPr>
                  <w:sz w:val="20"/>
                  <w:szCs w:val="20"/>
                </w:rPr>
                <w:t xml:space="preserve"> identify </w:t>
              </w:r>
            </w:ins>
            <w:ins w:id="494" w:author="Henning Wiemann" w:date="2025-12-08T18:49:00Z">
              <w:r>
                <w:rPr>
                  <w:sz w:val="20"/>
                  <w:szCs w:val="20"/>
                </w:rPr>
                <w:t xml:space="preserve">the </w:t>
              </w:r>
              <w:r w:rsidRPr="00E661A9">
                <w:rPr>
                  <w:b/>
                  <w:bCs/>
                  <w:sz w:val="20"/>
                  <w:szCs w:val="20"/>
                </w:rPr>
                <w:t xml:space="preserve">actual </w:t>
              </w:r>
            </w:ins>
            <w:ins w:id="495" w:author="Henning Wiemann" w:date="2025-12-08T18:48:00Z">
              <w:r w:rsidR="00D844FC" w:rsidRPr="00E661A9">
                <w:rPr>
                  <w:b/>
                  <w:bCs/>
                  <w:sz w:val="20"/>
                  <w:szCs w:val="20"/>
                </w:rPr>
                <w:t xml:space="preserve">overhead contributors </w:t>
              </w:r>
              <w:r w:rsidR="00D844FC">
                <w:rPr>
                  <w:sz w:val="20"/>
                  <w:szCs w:val="20"/>
                </w:rPr>
                <w:t xml:space="preserve">and aim to </w:t>
              </w:r>
            </w:ins>
            <w:ins w:id="496" w:author="Henning Wiemann" w:date="2025-12-08T18:49:00Z">
              <w:r>
                <w:rPr>
                  <w:sz w:val="20"/>
                  <w:szCs w:val="20"/>
                </w:rPr>
                <w:t>eliminate</w:t>
              </w:r>
            </w:ins>
            <w:ins w:id="497" w:author="Henning Wiemann" w:date="2025-12-08T18:48:00Z">
              <w:r w:rsidR="00D844FC">
                <w:rPr>
                  <w:sz w:val="20"/>
                  <w:szCs w:val="20"/>
                </w:rPr>
                <w:t xml:space="preserve"> those in 6G. </w:t>
              </w:r>
            </w:ins>
          </w:p>
          <w:p w14:paraId="1DF7BA82" w14:textId="7DA208F5" w:rsidR="0044202B" w:rsidRPr="00CA77CF" w:rsidRDefault="0044202B" w:rsidP="006A3413">
            <w:pPr>
              <w:pStyle w:val="TAL"/>
              <w:rPr>
                <w:ins w:id="498" w:author="Henning Wiemann" w:date="2025-12-08T18:17:00Z"/>
                <w:sz w:val="20"/>
                <w:szCs w:val="20"/>
              </w:rPr>
            </w:pPr>
            <w:ins w:id="499" w:author="Henning Wiemann" w:date="2025-12-08T18:54:00Z">
              <w:r>
                <w:rPr>
                  <w:sz w:val="20"/>
                  <w:szCs w:val="20"/>
                </w:rPr>
                <w:t xml:space="preserve">The good news is that </w:t>
              </w:r>
            </w:ins>
            <w:ins w:id="500" w:author="Henning Wiemann" w:date="2025-12-08T18:55:00Z">
              <w:r>
                <w:rPr>
                  <w:sz w:val="20"/>
                  <w:szCs w:val="20"/>
                </w:rPr>
                <w:t xml:space="preserve">the configuration size of most </w:t>
              </w:r>
            </w:ins>
            <w:ins w:id="501" w:author="Henning Wiemann" w:date="2025-12-08T18:56:00Z">
              <w:r>
                <w:rPr>
                  <w:sz w:val="20"/>
                  <w:szCs w:val="20"/>
                </w:rPr>
                <w:t xml:space="preserve">of NR’s </w:t>
              </w:r>
            </w:ins>
            <w:ins w:id="502" w:author="Henning Wiemann" w:date="2025-12-08T18:55:00Z">
              <w:r>
                <w:rPr>
                  <w:sz w:val="20"/>
                  <w:szCs w:val="20"/>
                </w:rPr>
                <w:t xml:space="preserve">protocol layers and physical channels </w:t>
              </w:r>
            </w:ins>
            <w:ins w:id="503" w:author="Henning Wiemann" w:date="2025-12-08T18:56:00Z">
              <w:r>
                <w:rPr>
                  <w:sz w:val="20"/>
                  <w:szCs w:val="20"/>
                </w:rPr>
                <w:t xml:space="preserve">was already </w:t>
              </w:r>
            </w:ins>
            <w:ins w:id="504" w:author="Henning Wiemann" w:date="2025-12-08T18:55:00Z">
              <w:r>
                <w:rPr>
                  <w:sz w:val="20"/>
                  <w:szCs w:val="20"/>
                </w:rPr>
                <w:t>fairly small</w:t>
              </w:r>
            </w:ins>
            <w:ins w:id="505" w:author="Henning Wiemann" w:date="2025-12-08T18:56:00Z">
              <w:r>
                <w:rPr>
                  <w:sz w:val="20"/>
                  <w:szCs w:val="20"/>
                </w:rPr>
                <w:t xml:space="preserve"> in practice!</w:t>
              </w:r>
            </w:ins>
          </w:p>
        </w:tc>
      </w:tr>
      <w:tr w:rsidR="003810D8" w:rsidRPr="00CA77CF" w14:paraId="56327436" w14:textId="77777777" w:rsidTr="006A3413">
        <w:trPr>
          <w:ins w:id="506" w:author="Toyota (Kai-Erik Sunell)" w:date="2025-12-09T16:41:00Z"/>
        </w:trPr>
        <w:tc>
          <w:tcPr>
            <w:tcW w:w="1980" w:type="dxa"/>
          </w:tcPr>
          <w:p w14:paraId="4FE0A272" w14:textId="2A181E37" w:rsidR="003810D8" w:rsidRPr="003810D8" w:rsidRDefault="003810D8" w:rsidP="006A3413">
            <w:pPr>
              <w:pStyle w:val="TAL"/>
              <w:rPr>
                <w:ins w:id="507" w:author="Toyota (Kai-Erik Sunell)" w:date="2025-12-09T16:41:00Z"/>
                <w:sz w:val="20"/>
                <w:szCs w:val="20"/>
              </w:rPr>
            </w:pPr>
            <w:ins w:id="508" w:author="Toyota (Kai-Erik Sunell)" w:date="2025-12-09T16:41:00Z">
              <w:r w:rsidRPr="003810D8">
                <w:rPr>
                  <w:sz w:val="20"/>
                  <w:szCs w:val="20"/>
                </w:rPr>
                <w:t>Toyota ITC</w:t>
              </w:r>
            </w:ins>
          </w:p>
        </w:tc>
        <w:tc>
          <w:tcPr>
            <w:tcW w:w="7649" w:type="dxa"/>
          </w:tcPr>
          <w:p w14:paraId="77C4DBD5" w14:textId="653B1E39" w:rsidR="003810D8" w:rsidRPr="003810D8" w:rsidRDefault="003810D8" w:rsidP="006A3413">
            <w:pPr>
              <w:pStyle w:val="TAL"/>
              <w:rPr>
                <w:ins w:id="509" w:author="Toyota (Kai-Erik Sunell)" w:date="2025-12-09T16:41:00Z"/>
                <w:sz w:val="20"/>
                <w:szCs w:val="20"/>
              </w:rPr>
            </w:pPr>
            <w:ins w:id="510" w:author="Toyota (Kai-Erik Sunell)" w:date="2025-12-09T16:42:00Z">
              <w:r>
                <w:rPr>
                  <w:sz w:val="20"/>
                  <w:szCs w:val="20"/>
                </w:rPr>
                <w:t>We agree that linking with reference</w:t>
              </w:r>
            </w:ins>
            <w:ins w:id="511" w:author="Toyota (Kai-Erik Sunell)" w:date="2025-12-09T16:44:00Z">
              <w:r w:rsidR="00B94E8E">
                <w:rPr>
                  <w:sz w:val="20"/>
                  <w:szCs w:val="20"/>
                </w:rPr>
                <w:t>s</w:t>
              </w:r>
            </w:ins>
            <w:ins w:id="512" w:author="Toyota (Kai-Erik Sunell)" w:date="2025-12-09T16:42:00Z">
              <w:r>
                <w:rPr>
                  <w:sz w:val="20"/>
                  <w:szCs w:val="20"/>
                </w:rPr>
                <w:t xml:space="preserve"> is a better practice than linking by </w:t>
              </w:r>
            </w:ins>
            <w:ins w:id="513" w:author="Toyota (Kai-Erik Sunell)" w:date="2025-12-09T16:43:00Z">
              <w:r>
                <w:rPr>
                  <w:sz w:val="20"/>
                  <w:szCs w:val="20"/>
                </w:rPr>
                <w:t>hierarchy because</w:t>
              </w:r>
              <w:r w:rsidR="00B94E8E">
                <w:rPr>
                  <w:sz w:val="20"/>
                  <w:szCs w:val="20"/>
                </w:rPr>
                <w:t xml:space="preserve"> it decouples the hierarchy from the identities which is generall</w:t>
              </w:r>
            </w:ins>
            <w:ins w:id="514" w:author="Toyota (Kai-Erik Sunell)" w:date="2025-12-09T16:44:00Z">
              <w:r w:rsidR="00B94E8E">
                <w:rPr>
                  <w:sz w:val="20"/>
                  <w:szCs w:val="20"/>
                </w:rPr>
                <w:t>y desirable.</w:t>
              </w:r>
            </w:ins>
            <w:ins w:id="515" w:author="Toyota (Kai-Erik Sunell)" w:date="2025-12-09T17:23:00Z">
              <w:r w:rsidR="00F73578">
                <w:rPr>
                  <w:sz w:val="20"/>
                  <w:szCs w:val="20"/>
                </w:rPr>
                <w:t xml:space="preserve"> We should solve the problem</w:t>
              </w:r>
            </w:ins>
            <w:ins w:id="516" w:author="Toyota (Kai-Erik Sunell)" w:date="2025-12-09T17:24:00Z">
              <w:r w:rsidR="00F73578">
                <w:rPr>
                  <w:sz w:val="20"/>
                  <w:szCs w:val="20"/>
                </w:rPr>
                <w:t>s</w:t>
              </w:r>
            </w:ins>
            <w:ins w:id="517" w:author="Toyota (Kai-Erik Sunell)" w:date="2025-12-09T17:23:00Z">
              <w:r w:rsidR="00F73578">
                <w:rPr>
                  <w:sz w:val="20"/>
                  <w:szCs w:val="20"/>
                </w:rPr>
                <w:t xml:space="preserve"> first and then think a</w:t>
              </w:r>
            </w:ins>
            <w:ins w:id="518"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519" w:author="Tero Henttonen (Nokia)" w:date="2025-12-10T18:53:00Z"/>
        </w:trPr>
        <w:tc>
          <w:tcPr>
            <w:tcW w:w="1980" w:type="dxa"/>
          </w:tcPr>
          <w:p w14:paraId="7D1F0203" w14:textId="77777777" w:rsidR="0056106F" w:rsidRPr="003810D8" w:rsidRDefault="0056106F" w:rsidP="00AF1FD4">
            <w:pPr>
              <w:pStyle w:val="TAL"/>
              <w:rPr>
                <w:ins w:id="520" w:author="Tero Henttonen (Nokia)" w:date="2025-12-10T18:53:00Z"/>
              </w:rPr>
            </w:pPr>
            <w:ins w:id="521" w:author="Tero Henttonen (Nokia)" w:date="2025-12-10T18:53:00Z">
              <w:r>
                <w:t>Nokia</w:t>
              </w:r>
            </w:ins>
          </w:p>
        </w:tc>
        <w:tc>
          <w:tcPr>
            <w:tcW w:w="7649" w:type="dxa"/>
          </w:tcPr>
          <w:p w14:paraId="299D29B3" w14:textId="77777777" w:rsidR="0056106F" w:rsidRDefault="0056106F" w:rsidP="00AF1FD4">
            <w:pPr>
              <w:pStyle w:val="TAL"/>
              <w:rPr>
                <w:ins w:id="522" w:author="Tero Henttonen (Nokia)" w:date="2025-12-10T18:53:00Z"/>
                <w:sz w:val="20"/>
                <w:szCs w:val="20"/>
                <w:lang w:val="en-GB"/>
              </w:rPr>
            </w:pPr>
            <w:ins w:id="523"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issue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AF1FD4">
            <w:pPr>
              <w:pStyle w:val="TAL"/>
              <w:rPr>
                <w:ins w:id="524" w:author="Tero Henttonen (Nokia)" w:date="2025-12-10T18:53:00Z"/>
                <w:sz w:val="20"/>
                <w:szCs w:val="20"/>
                <w:lang w:val="en-GB"/>
              </w:rPr>
            </w:pPr>
            <w:ins w:id="525"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[POST132][017][6G] RRC structure</w:t>
              </w:r>
              <w:r>
                <w:rPr>
                  <w:sz w:val="20"/>
                  <w:szCs w:val="20"/>
                  <w:lang w:val="en-GB"/>
                </w:rPr>
                <w:t xml:space="preserve">. </w:t>
              </w:r>
            </w:ins>
          </w:p>
          <w:p w14:paraId="217180E2" w14:textId="77777777" w:rsidR="0056106F" w:rsidRPr="005E77A0" w:rsidRDefault="0056106F" w:rsidP="00AF1FD4">
            <w:pPr>
              <w:pStyle w:val="TAL"/>
              <w:rPr>
                <w:ins w:id="526" w:author="Tero Henttonen (Nokia)" w:date="2025-12-10T18:53:00Z"/>
                <w:sz w:val="20"/>
                <w:szCs w:val="20"/>
                <w:lang w:val="en-GB"/>
              </w:rPr>
            </w:pPr>
            <w:ins w:id="527"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528" w:author="Seungri Jin (Samsung)" w:date="2025-12-11T15:41:00Z"/>
        </w:trPr>
        <w:tc>
          <w:tcPr>
            <w:tcW w:w="1980" w:type="dxa"/>
          </w:tcPr>
          <w:p w14:paraId="1B99564F" w14:textId="77777777" w:rsidR="00DB601F" w:rsidRPr="00DB601F" w:rsidRDefault="00DB601F" w:rsidP="00285080">
            <w:pPr>
              <w:pStyle w:val="BodyText"/>
              <w:rPr>
                <w:ins w:id="529" w:author="Seungri Jin (Samsung)" w:date="2025-12-11T15:41:00Z"/>
                <w:rFonts w:eastAsiaTheme="minorEastAsia"/>
                <w:sz w:val="20"/>
                <w:lang w:eastAsia="ko-KR"/>
              </w:rPr>
            </w:pPr>
            <w:ins w:id="530"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F90FB9" w:rsidRDefault="00DB601F" w:rsidP="00DB601F">
            <w:pPr>
              <w:pStyle w:val="BodyText"/>
              <w:rPr>
                <w:ins w:id="531" w:author="Seungri Jin (Samsung)" w:date="2025-12-11T15:41:00Z"/>
                <w:sz w:val="20"/>
                <w:lang w:val="en-US"/>
                <w:rPrChange w:id="532" w:author="Umur Karabulut (Jio Platforms)" w:date="2025-12-11T19:39:00Z" w16du:dateUtc="2025-12-11T18:39:00Z">
                  <w:rPr>
                    <w:ins w:id="533" w:author="Seungri Jin (Samsung)" w:date="2025-12-11T15:41:00Z"/>
                    <w:sz w:val="20"/>
                  </w:rPr>
                </w:rPrChange>
              </w:rPr>
            </w:pPr>
            <w:ins w:id="534" w:author="Seungri Jin (Samsung)" w:date="2025-12-11T15:41:00Z">
              <w:r w:rsidRPr="00F90FB9">
                <w:rPr>
                  <w:sz w:val="20"/>
                  <w:lang w:val="en-US"/>
                  <w:rPrChange w:id="535" w:author="Umur Karabulut (Jio Platforms)" w:date="2025-12-11T19:39:00Z" w16du:dateUtc="2025-12-11T18:39:00Z">
                    <w:rPr>
                      <w:sz w:val="20"/>
                    </w:rPr>
                  </w:rPrChange>
                </w:rPr>
                <w:t>We a</w:t>
              </w:r>
            </w:ins>
            <w:ins w:id="536" w:author="Seungri Jin (Samsung)" w:date="2025-12-11T15:43:00Z">
              <w:r w:rsidRPr="00F90FB9">
                <w:rPr>
                  <w:sz w:val="20"/>
                  <w:lang w:val="en-US"/>
                  <w:rPrChange w:id="537" w:author="Umur Karabulut (Jio Platforms)" w:date="2025-12-11T19:39:00Z" w16du:dateUtc="2025-12-11T18:39:00Z">
                    <w:rPr>
                      <w:sz w:val="20"/>
                    </w:rPr>
                  </w:rPrChange>
                </w:rPr>
                <w:t>re fine to study to refer the configuration componets by ID, we</w:t>
              </w:r>
            </w:ins>
            <w:ins w:id="538" w:author="Seungri Jin (Samsung)" w:date="2025-12-11T15:44:00Z">
              <w:r w:rsidRPr="00F90FB9">
                <w:rPr>
                  <w:sz w:val="20"/>
                  <w:lang w:val="en-US"/>
                  <w:rPrChange w:id="539" w:author="Umur Karabulut (Jio Platforms)" w:date="2025-12-11T19:39:00Z" w16du:dateUtc="2025-12-11T18:39:00Z">
                    <w:rPr>
                      <w:sz w:val="20"/>
                    </w:rPr>
                  </w:rPrChange>
                </w:rPr>
                <w:t xml:space="preserve"> think this is the key signaling aspect if the new modular concept will be introduced.</w:t>
              </w:r>
            </w:ins>
          </w:p>
        </w:tc>
      </w:tr>
      <w:tr w:rsidR="00B838AE" w:rsidRPr="00E803BF" w14:paraId="1E118D27" w14:textId="77777777" w:rsidTr="00DB601F">
        <w:trPr>
          <w:ins w:id="540" w:author="OPPO (Qianxi)" w:date="2025-12-11T16:26:00Z"/>
        </w:trPr>
        <w:tc>
          <w:tcPr>
            <w:tcW w:w="1980" w:type="dxa"/>
          </w:tcPr>
          <w:p w14:paraId="1C5BF1AB" w14:textId="53403CAF" w:rsidR="00B838AE" w:rsidRPr="00DB601F" w:rsidRDefault="00B838AE" w:rsidP="00B838AE">
            <w:pPr>
              <w:pStyle w:val="BodyText"/>
              <w:rPr>
                <w:ins w:id="541" w:author="OPPO (Qianxi)" w:date="2025-12-11T16:26:00Z"/>
                <w:lang w:eastAsia="ko-KR"/>
              </w:rPr>
            </w:pPr>
            <w:ins w:id="542" w:author="OPPO (Qianxi)" w:date="2025-12-11T16:26:00Z">
              <w:r>
                <w:rPr>
                  <w:rFonts w:eastAsiaTheme="minorEastAsia" w:hint="eastAsia"/>
                </w:rPr>
                <w:t>O</w:t>
              </w:r>
              <w:r>
                <w:rPr>
                  <w:rFonts w:eastAsiaTheme="minorEastAsia"/>
                </w:rPr>
                <w:t>PPO</w:t>
              </w:r>
            </w:ins>
          </w:p>
        </w:tc>
        <w:tc>
          <w:tcPr>
            <w:tcW w:w="7649" w:type="dxa"/>
          </w:tcPr>
          <w:p w14:paraId="6264E315" w14:textId="77777777" w:rsidR="00B838AE" w:rsidRPr="00576FC9" w:rsidRDefault="00B838AE" w:rsidP="00B838AE">
            <w:pPr>
              <w:pStyle w:val="TAL"/>
              <w:rPr>
                <w:ins w:id="543" w:author="OPPO (Qianxi)" w:date="2025-12-11T16:26:00Z"/>
                <w:rFonts w:eastAsiaTheme="minorEastAsia"/>
                <w:lang w:val="en-GB" w:eastAsia="zh-CN"/>
              </w:rPr>
            </w:pPr>
            <w:ins w:id="544" w:author="OPPO (Qianxi)" w:date="2025-12-11T16:26:00Z">
              <w:r w:rsidRPr="00576FC9">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F90FB9" w:rsidRDefault="00B838AE" w:rsidP="00B838AE">
            <w:pPr>
              <w:pStyle w:val="BodyText"/>
              <w:rPr>
                <w:ins w:id="545" w:author="OPPO (Qianxi)" w:date="2025-12-11T16:26:00Z"/>
                <w:lang w:val="en-US"/>
                <w:rPrChange w:id="546" w:author="Umur Karabulut (Jio Platforms)" w:date="2025-12-11T19:39:00Z" w16du:dateUtc="2025-12-11T18:39:00Z">
                  <w:rPr>
                    <w:ins w:id="547" w:author="OPPO (Qianxi)" w:date="2025-12-11T16:26:00Z"/>
                  </w:rPr>
                </w:rPrChange>
              </w:rPr>
            </w:pPr>
            <w:ins w:id="548" w:author="OPPO (Qianxi)" w:date="2025-12-11T16:26:00Z">
              <w:r w:rsidRPr="00576FC9">
                <w:rPr>
                  <w:rFonts w:eastAsiaTheme="minorEastAsia"/>
                  <w:lang w:val="en-GB"/>
                </w:rPr>
                <w:t xml:space="preserve">From our perspective, while reducing signaling overhead through compression techniques is worth exploring, it shouldn't come at the expense </w:t>
              </w:r>
              <w:r w:rsidRPr="00576FC9">
                <w:rPr>
                  <w:rFonts w:eastAsiaTheme="minorEastAsia"/>
                  <w:lang w:val="en-GB"/>
                </w:rPr>
                <w:lastRenderedPageBreak/>
                <w:t>of system flexibility. Such compromises may not represent the optimal direction for long-term solution development.</w:t>
              </w:r>
            </w:ins>
          </w:p>
        </w:tc>
      </w:tr>
    </w:tbl>
    <w:p w14:paraId="71486AFD" w14:textId="77777777" w:rsidR="003F5A73" w:rsidRDefault="003F5A73" w:rsidP="003F5A73">
      <w:pPr>
        <w:pStyle w:val="BodyText"/>
        <w:rPr>
          <w:ins w:id="549" w:author="Henning Wiemann" w:date="2025-12-08T18:17:00Z"/>
        </w:rPr>
      </w:pPr>
    </w:p>
    <w:p w14:paraId="4F9EF52D" w14:textId="77777777" w:rsidR="003F5A73" w:rsidRDefault="003F5A73" w:rsidP="003F5A73">
      <w:pPr>
        <w:pStyle w:val="BodyText"/>
        <w:rPr>
          <w:ins w:id="550" w:author="Henning Wiemann" w:date="2025-12-08T18:12:00Z"/>
        </w:rPr>
      </w:pPr>
    </w:p>
    <w:p w14:paraId="69328031" w14:textId="379BAEF8" w:rsidR="00843683" w:rsidRDefault="0094794B" w:rsidP="00843683">
      <w:pPr>
        <w:pStyle w:val="Heading2"/>
      </w:pPr>
      <w:r>
        <w:t>3</w:t>
      </w:r>
      <w:r w:rsidR="00843683">
        <w:t>.</w:t>
      </w:r>
      <w:r w:rsidR="003F5A73">
        <w:t>6</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551" w:name="_In-sequence_SDU_delivery"/>
      <w:bookmarkEnd w:id="551"/>
      <w:r w:rsidRPr="00384919">
        <w:t>References</w:t>
      </w:r>
    </w:p>
    <w:p w14:paraId="7BDC2F1E" w14:textId="77777777" w:rsidR="005F3025" w:rsidRPr="00384919" w:rsidRDefault="005F3025" w:rsidP="00311702">
      <w:pPr>
        <w:pStyle w:val="Reference"/>
      </w:pPr>
      <w:bookmarkStart w:id="552" w:name="_Ref174151459"/>
      <w:bookmarkStart w:id="553" w:name="_Ref189809556"/>
      <w:r w:rsidRPr="00384919">
        <w:t>Tdoc Number, Title, Source, Meeting, Date</w:t>
      </w:r>
    </w:p>
    <w:p w14:paraId="490892C6" w14:textId="77777777" w:rsidR="005F3025" w:rsidRPr="00384919" w:rsidRDefault="005F3025" w:rsidP="00311702">
      <w:pPr>
        <w:pStyle w:val="Reference"/>
      </w:pPr>
      <w:r w:rsidRPr="00384919">
        <w:t>Spec number, Title, Source, Version, Date</w:t>
      </w:r>
    </w:p>
    <w:bookmarkEnd w:id="552"/>
    <w:bookmarkEnd w:id="553"/>
    <w:p w14:paraId="68F39FF3" w14:textId="77777777" w:rsidR="003A7EF3" w:rsidRPr="00384919" w:rsidRDefault="003A7EF3" w:rsidP="00CE0424">
      <w:pPr>
        <w:pStyle w:val="BodyText"/>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87EE" w14:textId="77777777" w:rsidR="00A46A10" w:rsidRDefault="00A46A10">
      <w:r>
        <w:separator/>
      </w:r>
    </w:p>
  </w:endnote>
  <w:endnote w:type="continuationSeparator" w:id="0">
    <w:p w14:paraId="43E6FDC7" w14:textId="77777777" w:rsidR="00A46A10" w:rsidRDefault="00A4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696D">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696D">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1013" w14:textId="77777777" w:rsidR="00A46A10" w:rsidRDefault="00A46A10">
      <w:r>
        <w:separator/>
      </w:r>
    </w:p>
  </w:footnote>
  <w:footnote w:type="continuationSeparator" w:id="0">
    <w:p w14:paraId="0C9F912C" w14:textId="77777777" w:rsidR="00A46A10" w:rsidRDefault="00A4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80225701">
    <w:abstractNumId w:val="3"/>
  </w:num>
  <w:num w:numId="2" w16cid:durableId="814226851">
    <w:abstractNumId w:val="21"/>
  </w:num>
  <w:num w:numId="3" w16cid:durableId="1817718658">
    <w:abstractNumId w:val="16"/>
  </w:num>
  <w:num w:numId="4" w16cid:durableId="587933207">
    <w:abstractNumId w:val="17"/>
  </w:num>
  <w:num w:numId="5" w16cid:durableId="1869487938">
    <w:abstractNumId w:val="11"/>
  </w:num>
  <w:num w:numId="6" w16cid:durableId="1305311282">
    <w:abstractNumId w:val="19"/>
  </w:num>
  <w:num w:numId="7" w16cid:durableId="1478763204">
    <w:abstractNumId w:val="25"/>
  </w:num>
  <w:num w:numId="8" w16cid:durableId="516310247">
    <w:abstractNumId w:val="12"/>
  </w:num>
  <w:num w:numId="9" w16cid:durableId="1390693802">
    <w:abstractNumId w:val="10"/>
  </w:num>
  <w:num w:numId="10" w16cid:durableId="1701978210">
    <w:abstractNumId w:val="2"/>
  </w:num>
  <w:num w:numId="11" w16cid:durableId="1934507581">
    <w:abstractNumId w:val="1"/>
  </w:num>
  <w:num w:numId="12" w16cid:durableId="502860596">
    <w:abstractNumId w:val="0"/>
  </w:num>
  <w:num w:numId="13" w16cid:durableId="858664857">
    <w:abstractNumId w:val="23"/>
  </w:num>
  <w:num w:numId="14" w16cid:durableId="1306202711">
    <w:abstractNumId w:val="24"/>
  </w:num>
  <w:num w:numId="15" w16cid:durableId="1806696917">
    <w:abstractNumId w:val="18"/>
  </w:num>
  <w:num w:numId="16" w16cid:durableId="1101532490">
    <w:abstractNumId w:val="27"/>
  </w:num>
  <w:num w:numId="17" w16cid:durableId="2053378449">
    <w:abstractNumId w:val="8"/>
  </w:num>
  <w:num w:numId="18" w16cid:durableId="285888803">
    <w:abstractNumId w:val="9"/>
  </w:num>
  <w:num w:numId="19" w16cid:durableId="632715406">
    <w:abstractNumId w:val="5"/>
  </w:num>
  <w:num w:numId="20" w16cid:durableId="477386287">
    <w:abstractNumId w:val="31"/>
  </w:num>
  <w:num w:numId="21" w16cid:durableId="1828857516">
    <w:abstractNumId w:val="14"/>
  </w:num>
  <w:num w:numId="22" w16cid:durableId="786697795">
    <w:abstractNumId w:val="29"/>
  </w:num>
  <w:num w:numId="23" w16cid:durableId="177473927">
    <w:abstractNumId w:val="32"/>
  </w:num>
  <w:num w:numId="24" w16cid:durableId="432945854">
    <w:abstractNumId w:val="26"/>
  </w:num>
  <w:num w:numId="25" w16cid:durableId="1136607896">
    <w:abstractNumId w:val="30"/>
  </w:num>
  <w:num w:numId="26" w16cid:durableId="165831210">
    <w:abstractNumId w:val="20"/>
  </w:num>
  <w:num w:numId="27" w16cid:durableId="2065135886">
    <w:abstractNumId w:val="28"/>
  </w:num>
  <w:num w:numId="28" w16cid:durableId="908155787">
    <w:abstractNumId w:val="7"/>
  </w:num>
  <w:num w:numId="29" w16cid:durableId="319773613">
    <w:abstractNumId w:val="13"/>
  </w:num>
  <w:num w:numId="30" w16cid:durableId="431440258">
    <w:abstractNumId w:val="6"/>
  </w:num>
  <w:num w:numId="31" w16cid:durableId="2111853010">
    <w:abstractNumId w:val="22"/>
  </w:num>
  <w:num w:numId="32" w16cid:durableId="2081322028">
    <w:abstractNumId w:val="4"/>
  </w:num>
  <w:num w:numId="33" w16cid:durableId="11960395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6A99"/>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0EEC"/>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03"/>
    <w:rsid w:val="00457B71"/>
    <w:rsid w:val="004669E2"/>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A10"/>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38AE"/>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4CA1"/>
    <w:rsid w:val="00F859D8"/>
    <w:rsid w:val="00F868F5"/>
    <w:rsid w:val="00F9056A"/>
    <w:rsid w:val="00F90F8D"/>
    <w:rsid w:val="00F90FB9"/>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4A0DF812D2C408D1353990EABB49F" ma:contentTypeVersion="7" ma:contentTypeDescription="Create a new document." ma:contentTypeScope="" ma:versionID="ea5d3e1629a4fe23b32d17e5708e4a9f">
  <xsd:schema xmlns:xsd="http://www.w3.org/2001/XMLSchema" xmlns:xs="http://www.w3.org/2001/XMLSchema" xmlns:p="http://schemas.microsoft.com/office/2006/metadata/properties" xmlns:ns2="8e2172fe-9594-4f65-9f54-2c78cc028560" targetNamespace="http://schemas.microsoft.com/office/2006/metadata/properties" ma:root="true" ma:fieldsID="75192b39680fd93e111e3f6be27e6d67" ns2:_="">
    <xsd:import namespace="8e2172fe-9594-4f65-9f54-2c78cc028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72fe-9594-4f65-9f54-2c78cc02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D8D1C-BECA-4861-9F6B-56EDA26F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72fe-9594-4f65-9f54-2c78cc02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7F52B-00E1-4AA7-A4A9-D51C277B3CEC}">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4</TotalTime>
  <Pages>14</Pages>
  <Words>5433</Words>
  <Characters>30972</Characters>
  <Application>Microsoft Office Word</Application>
  <DocSecurity>0</DocSecurity>
  <Lines>258</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36333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Umur Karabulut (Jio Platforms)</cp:lastModifiedBy>
  <cp:revision>7</cp:revision>
  <cp:lastPrinted>2008-01-31T16:09:00Z</cp:lastPrinted>
  <dcterms:created xsi:type="dcterms:W3CDTF">2025-12-11T08:25:00Z</dcterms:created>
  <dcterms:modified xsi:type="dcterms:W3CDTF">2025-12-11T18:41:00Z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0x010100CE34A0DF812D2C408D1353990EABB49F</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ies>
</file>