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proofErr w:type="spellStart"/>
      <w:r w:rsidRPr="00384919">
        <w:rPr>
          <w:sz w:val="32"/>
          <w:szCs w:val="32"/>
        </w:rPr>
        <w:t>Tdoc</w:t>
      </w:r>
      <w:proofErr w:type="spellEnd"/>
      <w:r w:rsidRPr="00384919">
        <w:rPr>
          <w:sz w:val="32"/>
          <w:szCs w:val="32"/>
        </w:rPr>
        <w:t xml:space="preserve">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E84E9B" w:rsidRDefault="00E90E49" w:rsidP="00311702">
      <w:pPr>
        <w:pStyle w:val="3GPPHeader"/>
        <w:rPr>
          <w:sz w:val="22"/>
          <w:szCs w:val="22"/>
          <w:lang w:val="sv-SE"/>
        </w:rPr>
      </w:pPr>
      <w:r w:rsidRPr="00E84E9B">
        <w:rPr>
          <w:sz w:val="22"/>
          <w:szCs w:val="22"/>
          <w:lang w:val="sv-SE"/>
        </w:rPr>
        <w:t>Agenda Item:</w:t>
      </w:r>
      <w:r w:rsidRPr="00E84E9B">
        <w:rPr>
          <w:sz w:val="22"/>
          <w:szCs w:val="22"/>
          <w:lang w:val="sv-SE"/>
        </w:rPr>
        <w:tab/>
      </w:r>
      <w:r w:rsidR="00311702" w:rsidRPr="00E84E9B">
        <w:rPr>
          <w:sz w:val="22"/>
          <w:szCs w:val="22"/>
          <w:highlight w:val="yellow"/>
          <w:lang w:val="sv-SE"/>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[POST132][018][6G]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Heading1"/>
      </w:pPr>
      <w:r w:rsidRPr="00384919">
        <w:t>1</w:t>
      </w:r>
      <w:r w:rsidRPr="00384919">
        <w:tab/>
      </w:r>
      <w:r w:rsidR="00E90E49" w:rsidRPr="00384919">
        <w:t>Introduction</w:t>
      </w:r>
    </w:p>
    <w:p w14:paraId="1CF4F664" w14:textId="77C29CA2" w:rsidR="003066DC" w:rsidRDefault="003066DC" w:rsidP="003066DC">
      <w:pPr>
        <w:pStyle w:val="BodyText"/>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BodyText"/>
      </w:pPr>
    </w:p>
    <w:p w14:paraId="2639CC91" w14:textId="4F613F9C" w:rsidR="00E803BF" w:rsidRDefault="00E803BF" w:rsidP="003066DC">
      <w:pPr>
        <w:pStyle w:val="BodyText"/>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BodyText"/>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BodyText"/>
      </w:pPr>
    </w:p>
    <w:p w14:paraId="31A83094" w14:textId="20C0A84E" w:rsidR="005D745A" w:rsidRDefault="001C3C2E" w:rsidP="003066DC">
      <w:pPr>
        <w:pStyle w:val="BodyText"/>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BodyText"/>
      </w:pPr>
    </w:p>
    <w:p w14:paraId="129B000B" w14:textId="79B0EDD8" w:rsidR="0094794B" w:rsidRDefault="0094794B" w:rsidP="0094794B">
      <w:pPr>
        <w:pStyle w:val="Heading1"/>
        <w:overflowPunct/>
        <w:autoSpaceDE/>
        <w:autoSpaceDN/>
        <w:adjustRightInd/>
        <w:spacing w:line="259" w:lineRule="auto"/>
        <w:jc w:val="both"/>
        <w:textAlignment w:val="auto"/>
        <w:rPr>
          <w:rFonts w:eastAsia="SimSun"/>
        </w:rPr>
      </w:pPr>
      <w:r>
        <w:rPr>
          <w:rFonts w:eastAsia="SimSun"/>
        </w:rPr>
        <w:t>2</w:t>
      </w:r>
      <w:r>
        <w:rPr>
          <w:rFonts w:eastAsia="SimSun"/>
        </w:rPr>
        <w:tab/>
      </w:r>
      <w:r>
        <w:rPr>
          <w:rFonts w:eastAsia="SimSun" w:hint="eastAsia"/>
        </w:rPr>
        <w:t>C</w:t>
      </w:r>
      <w:r>
        <w:rPr>
          <w:rFonts w:eastAsia="SimSun"/>
        </w:rPr>
        <w:t xml:space="preserve">ontact </w:t>
      </w:r>
      <w:r w:rsidRPr="00C06DC8">
        <w:rPr>
          <w:rFonts w:eastAsia="SimSun"/>
          <w:lang w:eastAsia="en-US"/>
        </w:rPr>
        <w:t>Information</w:t>
      </w:r>
    </w:p>
    <w:p w14:paraId="0A9C7978" w14:textId="453FDF4F" w:rsidR="00895581" w:rsidRDefault="0094794B" w:rsidP="0094794B">
      <w:r w:rsidRPr="00057EE8">
        <w:rPr>
          <w:rFonts w:ascii="Arial" w:eastAsia="SimSun" w:hAnsi="Arial" w:cs="Arial"/>
          <w:lang w:eastAsia="zh-CN"/>
        </w:rPr>
        <w:t>Please fill in the following table for contact information</w:t>
      </w:r>
      <w:r>
        <w:rPr>
          <w:rFonts w:ascii="Arial" w:eastAsia="SimSun" w:hAnsi="Arial" w:cs="Arial"/>
          <w:lang w:eastAsia="zh-CN"/>
        </w:rPr>
        <w:t>:</w:t>
      </w:r>
    </w:p>
    <w:tbl>
      <w:tblPr>
        <w:tblStyle w:val="TableGrid"/>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proofErr w:type="spellStart"/>
            <w:r w:rsidRPr="00BB0106">
              <w:rPr>
                <w:sz w:val="20"/>
                <w:szCs w:val="20"/>
              </w:rPr>
              <w:t>Henning.Wiemann</w:t>
            </w:r>
            <w:proofErr w:type="spellEnd"/>
            <w:r w:rsidR="00BA5629" w:rsidRPr="00BB0106">
              <w:rPr>
                <w:sz w:val="20"/>
                <w:szCs w:val="20"/>
              </w:rPr>
              <w:t xml:space="preserve"> [at] </w:t>
            </w:r>
            <w:proofErr w:type="spellStart"/>
            <w:r w:rsidRPr="00BB0106">
              <w:rPr>
                <w:sz w:val="20"/>
                <w:szCs w:val="20"/>
              </w:rPr>
              <w:t>ericsson</w:t>
            </w:r>
            <w:proofErr w:type="spellEnd"/>
            <w:r w:rsidR="00BA5629" w:rsidRPr="00BB0106">
              <w:rPr>
                <w:sz w:val="20"/>
                <w:szCs w:val="20"/>
              </w:rPr>
              <w:t xml:space="preserve"> (dot) </w:t>
            </w:r>
            <w:r w:rsidRPr="00BB0106">
              <w:rPr>
                <w:sz w:val="20"/>
                <w:szCs w:val="20"/>
              </w:rPr>
              <w:t>com</w:t>
            </w:r>
          </w:p>
        </w:tc>
      </w:tr>
      <w:tr w:rsidR="005B15BC" w:rsidRPr="00E84E9B" w14:paraId="58A55C6F" w14:textId="77777777" w:rsidTr="0094794B">
        <w:tc>
          <w:tcPr>
            <w:tcW w:w="2830" w:type="dxa"/>
          </w:tcPr>
          <w:p w14:paraId="6C80DC70" w14:textId="6897EB44" w:rsidR="005B15BC" w:rsidRPr="00BB0106" w:rsidRDefault="00E84E9B" w:rsidP="00BB0106">
            <w:pPr>
              <w:pStyle w:val="TAL"/>
              <w:rPr>
                <w:sz w:val="20"/>
                <w:szCs w:val="20"/>
              </w:rPr>
            </w:pPr>
            <w:ins w:id="0" w:author="Toyota (Kai-Erik Sunell)" w:date="2025-12-09T15:22:00Z" w16du:dateUtc="2025-12-09T13:22:00Z">
              <w:r>
                <w:rPr>
                  <w:sz w:val="20"/>
                  <w:szCs w:val="20"/>
                </w:rPr>
                <w:t>Toyota ITC</w:t>
              </w:r>
            </w:ins>
          </w:p>
        </w:tc>
        <w:tc>
          <w:tcPr>
            <w:tcW w:w="6799" w:type="dxa"/>
          </w:tcPr>
          <w:p w14:paraId="2695B74A" w14:textId="47407CA0" w:rsidR="005B15BC" w:rsidRPr="00BB0106" w:rsidRDefault="00E84E9B" w:rsidP="00BB0106">
            <w:pPr>
              <w:pStyle w:val="TAL"/>
              <w:rPr>
                <w:sz w:val="20"/>
                <w:szCs w:val="20"/>
              </w:rPr>
            </w:pPr>
            <w:proofErr w:type="spellStart"/>
            <w:ins w:id="1" w:author="Toyota (Kai-Erik Sunell)" w:date="2025-12-09T15:22:00Z" w16du:dateUtc="2025-12-09T13:22:00Z">
              <w:r>
                <w:rPr>
                  <w:sz w:val="20"/>
                  <w:szCs w:val="20"/>
                </w:rPr>
                <w:t>Erik.Sunell</w:t>
              </w:r>
              <w:proofErr w:type="spellEnd"/>
              <w:r>
                <w:rPr>
                  <w:sz w:val="20"/>
                  <w:szCs w:val="20"/>
                </w:rPr>
                <w:t xml:space="preserve"> [at] </w:t>
              </w:r>
              <w:proofErr w:type="spellStart"/>
              <w:r>
                <w:rPr>
                  <w:sz w:val="20"/>
                  <w:szCs w:val="20"/>
                </w:rPr>
                <w:t>toyota</w:t>
              </w:r>
              <w:proofErr w:type="spellEnd"/>
              <w:r>
                <w:rPr>
                  <w:sz w:val="20"/>
                  <w:szCs w:val="20"/>
                </w:rPr>
                <w:t xml:space="preserve"> (dot) com</w:t>
              </w:r>
            </w:ins>
          </w:p>
        </w:tc>
      </w:tr>
      <w:tr w:rsidR="005B15BC" w:rsidRPr="00E84E9B" w14:paraId="223BF4DA" w14:textId="77777777" w:rsidTr="0094794B">
        <w:tc>
          <w:tcPr>
            <w:tcW w:w="2830" w:type="dxa"/>
          </w:tcPr>
          <w:p w14:paraId="5AD80443" w14:textId="77777777" w:rsidR="005B15BC" w:rsidRPr="00BB0106" w:rsidRDefault="005B15BC" w:rsidP="00BB0106">
            <w:pPr>
              <w:pStyle w:val="TAL"/>
              <w:rPr>
                <w:sz w:val="20"/>
                <w:szCs w:val="20"/>
              </w:rPr>
            </w:pPr>
          </w:p>
        </w:tc>
        <w:tc>
          <w:tcPr>
            <w:tcW w:w="6799" w:type="dxa"/>
          </w:tcPr>
          <w:p w14:paraId="2C28546F" w14:textId="77777777" w:rsidR="005B15BC" w:rsidRPr="00BB0106" w:rsidRDefault="005B15BC" w:rsidP="00BB0106">
            <w:pPr>
              <w:pStyle w:val="TAL"/>
              <w:rPr>
                <w:sz w:val="20"/>
                <w:szCs w:val="20"/>
              </w:rPr>
            </w:pPr>
          </w:p>
        </w:tc>
      </w:tr>
      <w:tr w:rsidR="005B15BC" w:rsidRPr="00E84E9B" w14:paraId="0A14BDF5" w14:textId="77777777" w:rsidTr="0094794B">
        <w:tc>
          <w:tcPr>
            <w:tcW w:w="2830" w:type="dxa"/>
          </w:tcPr>
          <w:p w14:paraId="712D1075" w14:textId="77777777" w:rsidR="005B15BC" w:rsidRPr="00BB0106" w:rsidRDefault="005B15BC" w:rsidP="00BB0106">
            <w:pPr>
              <w:pStyle w:val="TAL"/>
              <w:rPr>
                <w:sz w:val="20"/>
                <w:szCs w:val="20"/>
              </w:rPr>
            </w:pPr>
          </w:p>
        </w:tc>
        <w:tc>
          <w:tcPr>
            <w:tcW w:w="6799" w:type="dxa"/>
          </w:tcPr>
          <w:p w14:paraId="68DD3A5C" w14:textId="77777777" w:rsidR="005B15BC" w:rsidRPr="00BB0106" w:rsidRDefault="005B15BC" w:rsidP="00BB0106">
            <w:pPr>
              <w:pStyle w:val="TAL"/>
              <w:rPr>
                <w:sz w:val="20"/>
                <w:szCs w:val="20"/>
              </w:rPr>
            </w:pPr>
          </w:p>
        </w:tc>
      </w:tr>
      <w:tr w:rsidR="005B15BC" w:rsidRPr="00E84E9B" w14:paraId="3EFE756E" w14:textId="77777777" w:rsidTr="0094794B">
        <w:tc>
          <w:tcPr>
            <w:tcW w:w="2830" w:type="dxa"/>
          </w:tcPr>
          <w:p w14:paraId="58C80E02" w14:textId="77777777" w:rsidR="005B15BC" w:rsidRPr="00BB0106" w:rsidRDefault="005B15BC" w:rsidP="00BB0106">
            <w:pPr>
              <w:pStyle w:val="TAL"/>
              <w:rPr>
                <w:sz w:val="20"/>
                <w:szCs w:val="20"/>
              </w:rPr>
            </w:pPr>
          </w:p>
        </w:tc>
        <w:tc>
          <w:tcPr>
            <w:tcW w:w="6799" w:type="dxa"/>
          </w:tcPr>
          <w:p w14:paraId="0DCE50CD" w14:textId="77777777" w:rsidR="005B15BC" w:rsidRPr="00BB0106" w:rsidRDefault="005B15BC" w:rsidP="00BB0106">
            <w:pPr>
              <w:pStyle w:val="TAL"/>
              <w:rPr>
                <w:sz w:val="20"/>
                <w:szCs w:val="20"/>
              </w:rPr>
            </w:pPr>
          </w:p>
        </w:tc>
      </w:tr>
    </w:tbl>
    <w:p w14:paraId="748ECAA5" w14:textId="77777777" w:rsidR="005B15BC" w:rsidRPr="00E84E9B" w:rsidRDefault="005B15BC" w:rsidP="003066DC">
      <w:pPr>
        <w:pStyle w:val="BodyText"/>
      </w:pPr>
    </w:p>
    <w:p w14:paraId="4C6F39A3" w14:textId="4031F71F" w:rsidR="004000E8" w:rsidRDefault="0094794B" w:rsidP="00CE0424">
      <w:pPr>
        <w:pStyle w:val="Heading1"/>
      </w:pPr>
      <w:bookmarkStart w:id="2" w:name="_Ref178064866"/>
      <w:r>
        <w:t>3</w:t>
      </w:r>
      <w:r w:rsidR="00230D18" w:rsidRPr="00384919">
        <w:tab/>
      </w:r>
      <w:bookmarkEnd w:id="2"/>
      <w:r w:rsidR="000B0164">
        <w:t>Problem areas</w:t>
      </w:r>
    </w:p>
    <w:p w14:paraId="3705F9BC" w14:textId="10810DEC" w:rsidR="00595A61" w:rsidRPr="00595A61" w:rsidRDefault="00595A61" w:rsidP="00595A61">
      <w:pPr>
        <w:pStyle w:val="BodyText"/>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Heading2"/>
      </w:pPr>
      <w:r>
        <w:lastRenderedPageBreak/>
        <w:t>3</w:t>
      </w:r>
      <w:r w:rsidR="00230D18" w:rsidRPr="00384919">
        <w:t>.1</w:t>
      </w:r>
      <w:r w:rsidR="00230D18" w:rsidRPr="00384919">
        <w:tab/>
      </w:r>
      <w:r w:rsidR="00595A61">
        <w:t xml:space="preserve">Delta signalling </w:t>
      </w:r>
    </w:p>
    <w:p w14:paraId="3B29409A" w14:textId="7C2E6449" w:rsidR="00C4203D" w:rsidRDefault="00595A61" w:rsidP="00400EC5">
      <w:pPr>
        <w:pStyle w:val="BodyText"/>
      </w:pPr>
      <w:r>
        <w:t xml:space="preserve">Several contributions (e.g. </w:t>
      </w:r>
      <w:hyperlink r:id="rId11" w:history="1">
        <w:r w:rsidRPr="00E803BF">
          <w:rPr>
            <w:rStyle w:val="Hyperlink"/>
          </w:rPr>
          <w:t>R2-2508618</w:t>
        </w:r>
      </w:hyperlink>
      <w:r>
        <w:t xml:space="preserve"> (Huawei), </w:t>
      </w:r>
      <w:hyperlink r:id="rId12" w:history="1">
        <w:r w:rsidR="00900BED" w:rsidRPr="00E803BF">
          <w:rPr>
            <w:rStyle w:val="Hyperlink"/>
          </w:rPr>
          <w:t>R2-2508450</w:t>
        </w:r>
      </w:hyperlink>
      <w:r w:rsidR="00900BED">
        <w:t xml:space="preserve"> (Apple), </w:t>
      </w:r>
      <w:hyperlink r:id="rId13" w:history="1">
        <w:r w:rsidRPr="00E803BF">
          <w:rPr>
            <w:rStyle w:val="Hyperlink"/>
          </w:rPr>
          <w:t>R2-2508614</w:t>
        </w:r>
      </w:hyperlink>
      <w:r>
        <w:t xml:space="preserve"> (Ericsson), </w:t>
      </w:r>
      <w:hyperlink r:id="rId14" w:history="1">
        <w:r w:rsidR="00911B96" w:rsidRPr="00E803BF">
          <w:rPr>
            <w:rStyle w:val="Hyperlink"/>
          </w:rPr>
          <w:t>R2-2508080</w:t>
        </w:r>
      </w:hyperlink>
      <w:r w:rsidR="00911B96">
        <w:t xml:space="preserve"> (</w:t>
      </w:r>
      <w:r w:rsidR="00911B96" w:rsidRPr="00911B96">
        <w:t>Xiaomi</w:t>
      </w:r>
      <w:r w:rsidR="00911B96">
        <w:t>)</w:t>
      </w:r>
      <w:r w:rsidR="00BA07E7">
        <w:t xml:space="preserve">, </w:t>
      </w:r>
      <w:hyperlink r:id="rId15" w:history="1">
        <w:r w:rsidR="00BA07E7" w:rsidRPr="00E803BF">
          <w:rPr>
            <w:rStyle w:val="Hyperlink"/>
          </w:rPr>
          <w:t>R2-2508115</w:t>
        </w:r>
      </w:hyperlink>
      <w:r w:rsidR="00BA07E7">
        <w:t xml:space="preserve"> (OPPO)</w:t>
      </w:r>
      <w:r w:rsidR="003B5DF7">
        <w:t xml:space="preserve">, </w:t>
      </w:r>
      <w:hyperlink r:id="rId16" w:history="1">
        <w:r w:rsidR="003B5DF7" w:rsidRPr="00E803BF">
          <w:rPr>
            <w:rStyle w:val="Hyperlink"/>
          </w:rPr>
          <w:t>R2-2508098</w:t>
        </w:r>
      </w:hyperlink>
      <w:r w:rsidR="003B5DF7" w:rsidRPr="003B5DF7">
        <w:t xml:space="preserve"> (CATT), </w:t>
      </w:r>
      <w:hyperlink r:id="rId17" w:history="1">
        <w:r w:rsidR="003B5DF7" w:rsidRPr="00E803BF">
          <w:rPr>
            <w:rStyle w:val="Hyperlink"/>
          </w:rPr>
          <w:t>R2-2508386</w:t>
        </w:r>
      </w:hyperlink>
      <w:r w:rsidR="003B5DF7" w:rsidRPr="003B5DF7">
        <w:t xml:space="preserve"> (</w:t>
      </w:r>
      <w:proofErr w:type="spellStart"/>
      <w:r w:rsidR="003B5DF7" w:rsidRPr="003B5DF7">
        <w:t>InterDigital</w:t>
      </w:r>
      <w:proofErr w:type="spellEnd"/>
      <w:r w:rsidR="003B5DF7" w:rsidRPr="003B5DF7">
        <w:t>)</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BodyText"/>
      </w:pPr>
      <w:r>
        <w:t>It has also been mentioned (</w:t>
      </w:r>
      <w:hyperlink r:id="rId18" w:history="1">
        <w:r w:rsidRPr="00E803BF">
          <w:rPr>
            <w:rStyle w:val="Hyperlink"/>
          </w:rPr>
          <w:t>R2-2508614</w:t>
        </w:r>
      </w:hyperlink>
      <w:r>
        <w:t xml:space="preserve"> (Ericsson), </w:t>
      </w:r>
      <w:hyperlink r:id="rId19" w:history="1">
        <w:r w:rsidRPr="00E803BF">
          <w:rPr>
            <w:rStyle w:val="Hyperlink"/>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613D57" w:rsidP="00613D57">
      <w:pPr>
        <w:pStyle w:val="BodyText"/>
      </w:pPr>
      <w:hyperlink r:id="rId20" w:history="1">
        <w:r w:rsidRPr="00E803BF">
          <w:rPr>
            <w:rStyle w:val="Hyperlink"/>
          </w:rPr>
          <w:t>R2-2508406</w:t>
        </w:r>
      </w:hyperlink>
      <w:r w:rsidRPr="00613D57">
        <w:t xml:space="preserve"> (ZTE) </w:t>
      </w:r>
      <w:r>
        <w:t xml:space="preserve">highlighted the problem </w:t>
      </w:r>
      <w:r w:rsidRPr="00613D57">
        <w:t>that NR’s</w:t>
      </w:r>
      <w:r>
        <w:t xml:space="preserve"> </w:t>
      </w:r>
      <w:proofErr w:type="spellStart"/>
      <w:r>
        <w:t>AddMod</w:t>
      </w:r>
      <w:proofErr w:type="spellEnd"/>
      <w:r>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3F6CC1C" w14:textId="77777777" w:rsidTr="00E803BF">
        <w:tc>
          <w:tcPr>
            <w:tcW w:w="1980" w:type="dxa"/>
          </w:tcPr>
          <w:p w14:paraId="21122879" w14:textId="5FD0E67D" w:rsidR="00E803BF" w:rsidRPr="00E803BF" w:rsidRDefault="00E803BF" w:rsidP="002765F3">
            <w:pPr>
              <w:pStyle w:val="TAH"/>
            </w:pPr>
            <w:r w:rsidRPr="00E803BF">
              <w:t>Company Name</w:t>
            </w:r>
          </w:p>
        </w:tc>
        <w:tc>
          <w:tcPr>
            <w:tcW w:w="7649" w:type="dxa"/>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6A3413">
        <w:trPr>
          <w:ins w:id="3" w:author="Henning Wiemann" w:date="2025-12-08T18:50:00Z"/>
        </w:trPr>
        <w:tc>
          <w:tcPr>
            <w:tcW w:w="1980" w:type="dxa"/>
          </w:tcPr>
          <w:p w14:paraId="31D997C0" w14:textId="77777777" w:rsidR="005467D8" w:rsidRPr="0090654B" w:rsidRDefault="005467D8" w:rsidP="006A3413">
            <w:pPr>
              <w:pStyle w:val="TAL"/>
              <w:rPr>
                <w:ins w:id="4" w:author="Henning Wiemann" w:date="2025-12-08T18:50:00Z" w16du:dateUtc="2025-12-08T17:50:00Z"/>
                <w:sz w:val="20"/>
                <w:szCs w:val="20"/>
              </w:rPr>
            </w:pPr>
            <w:ins w:id="5" w:author="Henning Wiemann" w:date="2025-12-08T18:50:00Z" w16du:dateUtc="2025-12-08T17:50:00Z">
              <w:r>
                <w:rPr>
                  <w:sz w:val="20"/>
                  <w:szCs w:val="20"/>
                </w:rPr>
                <w:t>Ericsson</w:t>
              </w:r>
            </w:ins>
          </w:p>
        </w:tc>
        <w:tc>
          <w:tcPr>
            <w:tcW w:w="7649" w:type="dxa"/>
          </w:tcPr>
          <w:p w14:paraId="039F8109" w14:textId="77777777" w:rsidR="005467D8" w:rsidRDefault="005467D8" w:rsidP="006A3413">
            <w:pPr>
              <w:pStyle w:val="TAL"/>
              <w:rPr>
                <w:ins w:id="6" w:author="Henning Wiemann" w:date="2025-12-08T18:50:00Z" w16du:dateUtc="2025-12-08T17:50:00Z"/>
                <w:sz w:val="20"/>
                <w:szCs w:val="20"/>
              </w:rPr>
            </w:pPr>
            <w:ins w:id="7" w:author="Henning Wiemann" w:date="2025-12-08T18:50:00Z" w16du:dateUtc="2025-12-08T17:50:00Z">
              <w:r>
                <w:rPr>
                  <w:sz w:val="20"/>
                  <w:szCs w:val="20"/>
                </w:rPr>
                <w:t xml:space="preserve">We would like to echo what ZTE raised about the </w:t>
              </w:r>
              <w:proofErr w:type="spellStart"/>
              <w:r>
                <w:rPr>
                  <w:sz w:val="20"/>
                  <w:szCs w:val="20"/>
                </w:rPr>
                <w:t>AddMod</w:t>
              </w:r>
              <w:proofErr w:type="spellEnd"/>
              <w:r>
                <w:rPr>
                  <w:sz w:val="20"/>
                  <w:szCs w:val="20"/>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Pr>
                  <w:sz w:val="20"/>
                  <w:szCs w:val="20"/>
                </w:rPr>
                <w:t>AddMod</w:t>
              </w:r>
              <w:proofErr w:type="spellEnd"/>
              <w:r>
                <w:rPr>
                  <w:sz w:val="20"/>
                  <w:szCs w:val="20"/>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6A3413">
            <w:pPr>
              <w:pStyle w:val="TAL"/>
              <w:rPr>
                <w:ins w:id="8" w:author="Henning Wiemann" w:date="2025-12-08T18:50:00Z" w16du:dateUtc="2025-12-08T17:50:00Z"/>
                <w:sz w:val="20"/>
                <w:szCs w:val="20"/>
              </w:rPr>
            </w:pPr>
            <w:ins w:id="9" w:author="Henning Wiemann" w:date="2025-12-08T18:50:00Z" w16du:dateUtc="2025-12-08T17:50:00Z">
              <w:r>
                <w:rPr>
                  <w:sz w:val="20"/>
                  <w:szCs w:val="20"/>
                </w:rPr>
                <w:t xml:space="preserve">In summary, we think that NR’s </w:t>
              </w:r>
              <w:proofErr w:type="spellStart"/>
              <w:r>
                <w:rPr>
                  <w:sz w:val="20"/>
                  <w:szCs w:val="20"/>
                </w:rPr>
                <w:t>AddMod</w:t>
              </w:r>
              <w:proofErr w:type="spellEnd"/>
              <w:r>
                <w:rPr>
                  <w:sz w:val="20"/>
                  <w:szCs w:val="20"/>
                </w:rPr>
                <w:t>/Release lists suffer from the same ambiguity problem that several companies confirmed for  the single-element cases (“Need M”, “Need S” and “Cond”).</w:t>
              </w:r>
            </w:ins>
          </w:p>
        </w:tc>
      </w:tr>
      <w:tr w:rsidR="00BB0106" w:rsidRPr="0090654B" w14:paraId="044485B6" w14:textId="77777777" w:rsidTr="00E803BF">
        <w:tc>
          <w:tcPr>
            <w:tcW w:w="1980" w:type="dxa"/>
          </w:tcPr>
          <w:p w14:paraId="0B01355F" w14:textId="30624F38" w:rsidR="00BB0106" w:rsidRPr="0090654B" w:rsidRDefault="00E84E9B" w:rsidP="00BB0106">
            <w:pPr>
              <w:pStyle w:val="TAL"/>
              <w:rPr>
                <w:sz w:val="20"/>
                <w:szCs w:val="20"/>
              </w:rPr>
            </w:pPr>
            <w:ins w:id="10" w:author="Toyota (Kai-Erik Sunell)" w:date="2025-12-09T15:25:00Z" w16du:dateUtc="2025-12-09T13:25:00Z">
              <w:r>
                <w:rPr>
                  <w:sz w:val="20"/>
                  <w:szCs w:val="20"/>
                </w:rPr>
                <w:t>Toyota</w:t>
              </w:r>
            </w:ins>
            <w:ins w:id="11" w:author="Toyota (Kai-Erik Sunell)" w:date="2025-12-09T15:43:00Z" w16du:dateUtc="2025-12-09T13:43:00Z">
              <w:r w:rsidR="008456C2">
                <w:rPr>
                  <w:sz w:val="20"/>
                  <w:szCs w:val="20"/>
                </w:rPr>
                <w:t xml:space="preserve"> ITC</w:t>
              </w:r>
            </w:ins>
          </w:p>
        </w:tc>
        <w:tc>
          <w:tcPr>
            <w:tcW w:w="7649" w:type="dxa"/>
          </w:tcPr>
          <w:p w14:paraId="486921DA" w14:textId="0BEC1A57" w:rsidR="00BB0106" w:rsidRPr="0090654B" w:rsidRDefault="00441DD9" w:rsidP="00BB0106">
            <w:pPr>
              <w:pStyle w:val="TAL"/>
              <w:rPr>
                <w:sz w:val="20"/>
                <w:szCs w:val="20"/>
              </w:rPr>
            </w:pPr>
            <w:ins w:id="12" w:author="Toyota (Kai-Erik Sunell)" w:date="2025-12-09T16:59:00Z" w16du:dateUtc="2025-12-09T14:59:00Z">
              <w:r>
                <w:rPr>
                  <w:sz w:val="20"/>
                  <w:szCs w:val="20"/>
                </w:rPr>
                <w:t>We believe that the main</w:t>
              </w:r>
            </w:ins>
            <w:ins w:id="13" w:author="Toyota (Kai-Erik Sunell)" w:date="2025-12-09T15:38:00Z" w16du:dateUtc="2025-12-09T13:38:00Z">
              <w:r w:rsidR="0053471A" w:rsidRPr="0053471A">
                <w:rPr>
                  <w:sz w:val="20"/>
                  <w:szCs w:val="20"/>
                </w:rPr>
                <w:t xml:space="preserve"> limitation of Need codes</w:t>
              </w:r>
            </w:ins>
            <w:ins w:id="14" w:author="Toyota (Kai-Erik Sunell)" w:date="2025-12-09T16:45:00Z" w16du:dateUtc="2025-12-09T14:45:00Z">
              <w:r w:rsidR="00B94E8E">
                <w:rPr>
                  <w:sz w:val="20"/>
                  <w:szCs w:val="20"/>
                </w:rPr>
                <w:t xml:space="preserve"> and delta signalling</w:t>
              </w:r>
            </w:ins>
            <w:ins w:id="15" w:author="Toyota (Kai-Erik Sunell)" w:date="2025-12-09T15:38:00Z" w16du:dateUtc="2025-12-09T13:38:00Z">
              <w:r w:rsidR="0053471A" w:rsidRPr="0053471A">
                <w:rPr>
                  <w:sz w:val="20"/>
                  <w:szCs w:val="20"/>
                </w:rPr>
                <w:t xml:space="preserve"> is that </w:t>
              </w:r>
            </w:ins>
            <w:ins w:id="16" w:author="Toyota (Kai-Erik Sunell)" w:date="2025-12-09T16:45:00Z" w16du:dateUtc="2025-12-09T14:45:00Z">
              <w:r w:rsidR="00B94E8E">
                <w:rPr>
                  <w:sz w:val="20"/>
                  <w:szCs w:val="20"/>
                </w:rPr>
                <w:t>Need codes</w:t>
              </w:r>
            </w:ins>
            <w:ins w:id="17" w:author="Toyota (Kai-Erik Sunell)" w:date="2025-12-09T15:38:00Z" w16du:dateUtc="2025-12-09T13:38:00Z">
              <w:r w:rsidR="0053471A" w:rsidRPr="0053471A">
                <w:rPr>
                  <w:sz w:val="20"/>
                  <w:szCs w:val="20"/>
                </w:rPr>
                <w:t xml:space="preserve"> are included as comment lines within the ASN.1 syntax rather than being integrated into the </w:t>
              </w:r>
            </w:ins>
            <w:ins w:id="18" w:author="Toyota (Kai-Erik Sunell)" w:date="2025-12-09T16:46:00Z" w16du:dateUtc="2025-12-09T14:46:00Z">
              <w:r w:rsidR="00B94E8E">
                <w:rPr>
                  <w:sz w:val="20"/>
                  <w:szCs w:val="20"/>
                </w:rPr>
                <w:t xml:space="preserve">formal compiled </w:t>
              </w:r>
            </w:ins>
            <w:ins w:id="19" w:author="Toyota (Kai-Erik Sunell)" w:date="2025-12-09T15:38:00Z" w16du:dateUtc="2025-12-09T13:38:00Z">
              <w:r w:rsidR="0053471A" w:rsidRPr="0053471A">
                <w:rPr>
                  <w:sz w:val="20"/>
                  <w:szCs w:val="20"/>
                </w:rPr>
                <w:t xml:space="preserve">ASN.1 schema. While the network side generally complies with these codes and restrictions, the UE implementation must still account for all possible </w:t>
              </w:r>
            </w:ins>
            <w:ins w:id="20" w:author="Toyota (Kai-Erik Sunell)" w:date="2025-12-09T16:46:00Z" w16du:dateUtc="2025-12-09T14:46:00Z">
              <w:r w:rsidR="00B94E8E">
                <w:rPr>
                  <w:sz w:val="20"/>
                  <w:szCs w:val="20"/>
                </w:rPr>
                <w:t xml:space="preserve">encoding </w:t>
              </w:r>
            </w:ins>
            <w:ins w:id="21" w:author="Toyota (Kai-Erik Sunell)" w:date="2025-12-09T15:38:00Z" w16du:dateUtc="2025-12-09T13:38:00Z">
              <w:r w:rsidR="0053471A" w:rsidRPr="0053471A">
                <w:rPr>
                  <w:sz w:val="20"/>
                  <w:szCs w:val="20"/>
                </w:rPr>
                <w:t>outcomes, including those that may never occur. Since signa</w:t>
              </w:r>
              <w:r w:rsidR="0053471A">
                <w:rPr>
                  <w:sz w:val="20"/>
                  <w:szCs w:val="20"/>
                </w:rPr>
                <w:t>l</w:t>
              </w:r>
              <w:r w:rsidR="0053471A" w:rsidRPr="0053471A">
                <w:rPr>
                  <w:sz w:val="20"/>
                  <w:szCs w:val="20"/>
                </w:rPr>
                <w:t>ling relies on the designer’s interpretation of these codes, errors</w:t>
              </w:r>
            </w:ins>
            <w:ins w:id="22" w:author="Toyota (Kai-Erik Sunell)" w:date="2025-12-09T16:54:00Z" w16du:dateUtc="2025-12-09T14:54:00Z">
              <w:r>
                <w:rPr>
                  <w:sz w:val="20"/>
                  <w:szCs w:val="20"/>
                </w:rPr>
                <w:t xml:space="preserve"> and ambiguities</w:t>
              </w:r>
            </w:ins>
            <w:ins w:id="23" w:author="Toyota (Kai-Erik Sunell)" w:date="2025-12-09T15:38:00Z" w16du:dateUtc="2025-12-09T13:38:00Z">
              <w:r w:rsidR="0053471A" w:rsidRPr="0053471A">
                <w:rPr>
                  <w:sz w:val="20"/>
                  <w:szCs w:val="20"/>
                </w:rPr>
                <w:t xml:space="preserve"> </w:t>
              </w:r>
            </w:ins>
            <w:ins w:id="24" w:author="Toyota (Kai-Erik Sunell)" w:date="2025-12-09T16:04:00Z" w16du:dateUtc="2025-12-09T14:04:00Z">
              <w:r w:rsidR="001C0E9C">
                <w:rPr>
                  <w:sz w:val="20"/>
                  <w:szCs w:val="20"/>
                </w:rPr>
                <w:t xml:space="preserve">still </w:t>
              </w:r>
            </w:ins>
            <w:ins w:id="25" w:author="Toyota (Kai-Erik Sunell)" w:date="2025-12-09T15:38:00Z" w16du:dateUtc="2025-12-09T13:38:00Z">
              <w:r w:rsidR="0053471A" w:rsidRPr="0053471A">
                <w:rPr>
                  <w:sz w:val="20"/>
                  <w:szCs w:val="20"/>
                </w:rPr>
                <w:t xml:space="preserve">remain a risk. The current approach </w:t>
              </w:r>
            </w:ins>
            <w:ins w:id="26" w:author="Toyota (Kai-Erik Sunell)" w:date="2025-12-09T16:11:00Z" w16du:dateUtc="2025-12-09T14:11:00Z">
              <w:r w:rsidR="001C0E9C">
                <w:rPr>
                  <w:sz w:val="20"/>
                  <w:szCs w:val="20"/>
                </w:rPr>
                <w:t xml:space="preserve">is based </w:t>
              </w:r>
            </w:ins>
            <w:ins w:id="27" w:author="Toyota (Kai-Erik Sunell)" w:date="2025-12-09T15:38:00Z" w16du:dateUtc="2025-12-09T13:38:00Z">
              <w:r w:rsidR="0053471A" w:rsidRPr="0053471A">
                <w:rPr>
                  <w:sz w:val="20"/>
                  <w:szCs w:val="20"/>
                </w:rPr>
                <w:t>on failure handling, but recovery is n</w:t>
              </w:r>
              <w:r w:rsidR="0053471A">
                <w:rPr>
                  <w:sz w:val="20"/>
                  <w:szCs w:val="20"/>
                </w:rPr>
                <w:t>ever</w:t>
              </w:r>
              <w:r w:rsidR="0053471A" w:rsidRPr="0053471A">
                <w:rPr>
                  <w:sz w:val="20"/>
                  <w:szCs w:val="20"/>
                </w:rPr>
                <w:t xml:space="preserve"> immediate. Such delays and errors can have serious consequences for critical applications, such as vehicle safety systems. Therefore, exploring alternative </w:t>
              </w:r>
            </w:ins>
            <w:ins w:id="28" w:author="Toyota (Kai-Erik Sunell)" w:date="2025-12-09T16:12:00Z" w16du:dateUtc="2025-12-09T14:12:00Z">
              <w:r w:rsidR="001C0E9C">
                <w:rPr>
                  <w:sz w:val="20"/>
                  <w:szCs w:val="20"/>
                </w:rPr>
                <w:t xml:space="preserve">and more robust </w:t>
              </w:r>
            </w:ins>
            <w:ins w:id="29" w:author="Toyota (Kai-Erik Sunell)" w:date="2025-12-09T15:38:00Z" w16du:dateUtc="2025-12-09T13:38:00Z">
              <w:r w:rsidR="0053471A" w:rsidRPr="0053471A">
                <w:rPr>
                  <w:sz w:val="20"/>
                  <w:szCs w:val="20"/>
                </w:rPr>
                <w:t xml:space="preserve">methods </w:t>
              </w:r>
            </w:ins>
            <w:ins w:id="30" w:author="Toyota (Kai-Erik Sunell)" w:date="2025-12-09T16:48:00Z" w16du:dateUtc="2025-12-09T14:48:00Z">
              <w:r w:rsidR="00B94E8E">
                <w:rPr>
                  <w:sz w:val="20"/>
                  <w:szCs w:val="20"/>
                </w:rPr>
                <w:t>integrated in the</w:t>
              </w:r>
            </w:ins>
            <w:ins w:id="31" w:author="Toyota (Kai-Erik Sunell)" w:date="2025-12-09T16:50:00Z" w16du:dateUtc="2025-12-09T14:50:00Z">
              <w:r w:rsidR="00B94E8E">
                <w:rPr>
                  <w:sz w:val="20"/>
                  <w:szCs w:val="20"/>
                </w:rPr>
                <w:t xml:space="preserve"> formal</w:t>
              </w:r>
            </w:ins>
            <w:ins w:id="32" w:author="Toyota (Kai-Erik Sunell)" w:date="2025-12-09T16:48:00Z" w16du:dateUtc="2025-12-09T14:48:00Z">
              <w:r w:rsidR="00B94E8E">
                <w:rPr>
                  <w:sz w:val="20"/>
                  <w:szCs w:val="20"/>
                </w:rPr>
                <w:t xml:space="preserve"> ASN.1 schema</w:t>
              </w:r>
            </w:ins>
            <w:ins w:id="33" w:author="Toyota (Kai-Erik Sunell)" w:date="2025-12-09T16:56:00Z" w16du:dateUtc="2025-12-09T14:56:00Z">
              <w:r>
                <w:rPr>
                  <w:sz w:val="20"/>
                  <w:szCs w:val="20"/>
                </w:rPr>
                <w:t xml:space="preserve"> </w:t>
              </w:r>
            </w:ins>
            <w:ins w:id="34" w:author="Toyota (Kai-Erik Sunell)" w:date="2025-12-09T15:38:00Z" w16du:dateUtc="2025-12-09T13:38:00Z">
              <w:r w:rsidR="0053471A" w:rsidRPr="0053471A">
                <w:rPr>
                  <w:sz w:val="20"/>
                  <w:szCs w:val="20"/>
                </w:rPr>
                <w:t>would be beneficial</w:t>
              </w:r>
            </w:ins>
            <w:ins w:id="35" w:author="Toyota (Kai-Erik Sunell)" w:date="2025-12-09T16:50:00Z" w16du:dateUtc="2025-12-09T14:50:00Z">
              <w:r w:rsidR="00B94E8E">
                <w:rPr>
                  <w:sz w:val="20"/>
                  <w:szCs w:val="20"/>
                </w:rPr>
                <w:t xml:space="preserve"> and </w:t>
              </w:r>
            </w:ins>
            <w:ins w:id="36" w:author="Toyota (Kai-Erik Sunell)" w:date="2025-12-09T16:51:00Z" w16du:dateUtc="2025-12-09T14:51:00Z">
              <w:r w:rsidR="00B94E8E">
                <w:rPr>
                  <w:sz w:val="20"/>
                  <w:szCs w:val="20"/>
                </w:rPr>
                <w:t>help</w:t>
              </w:r>
            </w:ins>
            <w:ins w:id="37" w:author="Toyota (Kai-Erik Sunell)" w:date="2025-12-09T16:50:00Z" w16du:dateUtc="2025-12-09T14:50:00Z">
              <w:r w:rsidR="00B94E8E">
                <w:rPr>
                  <w:sz w:val="20"/>
                  <w:szCs w:val="20"/>
                </w:rPr>
                <w:t xml:space="preserve"> these problems</w:t>
              </w:r>
            </w:ins>
            <w:ins w:id="38" w:author="Toyota (Kai-Erik Sunell)" w:date="2025-12-09T15:38:00Z" w16du:dateUtc="2025-12-09T13:38:00Z">
              <w:r w:rsidR="0053471A" w:rsidRPr="0053471A">
                <w:rPr>
                  <w:sz w:val="20"/>
                  <w:szCs w:val="20"/>
                </w:rPr>
                <w:t>.</w:t>
              </w:r>
            </w:ins>
            <w:ins w:id="39" w:author="Toyota (Kai-Erik Sunell)" w:date="2025-12-09T17:01:00Z" w16du:dateUtc="2025-12-09T15:01:00Z">
              <w:r>
                <w:rPr>
                  <w:sz w:val="20"/>
                  <w:szCs w:val="20"/>
                </w:rPr>
                <w:t xml:space="preserve"> </w:t>
              </w:r>
            </w:ins>
            <w:ins w:id="40" w:author="Toyota (Kai-Erik Sunell)" w:date="2025-12-09T17:05:00Z">
              <w:r w:rsidR="006A2E62" w:rsidRPr="006A2E62">
                <w:rPr>
                  <w:sz w:val="20"/>
                  <w:szCs w:val="20"/>
                  <w:lang w:val="en-GB"/>
                </w:rPr>
                <w:t xml:space="preserve">The possibility of releasing unsupported source configuration branches suggests that the </w:t>
              </w:r>
            </w:ins>
            <w:ins w:id="41" w:author="Toyota (Kai-Erik Sunell)" w:date="2025-12-09T17:06:00Z" w16du:dateUtc="2025-12-09T15:06:00Z">
              <w:r w:rsidR="006A2E62">
                <w:rPr>
                  <w:sz w:val="20"/>
                  <w:szCs w:val="20"/>
                  <w:lang w:val="en-GB"/>
                </w:rPr>
                <w:t xml:space="preserve">configuration </w:t>
              </w:r>
            </w:ins>
            <w:ins w:id="42" w:author="Toyota (Kai-Erik Sunell)" w:date="2025-12-09T17:05:00Z">
              <w:r w:rsidR="006A2E62" w:rsidRPr="006A2E62">
                <w:rPr>
                  <w:sz w:val="20"/>
                  <w:szCs w:val="20"/>
                  <w:lang w:val="en-GB"/>
                </w:rPr>
                <w:t>release mechanisms should be improved</w:t>
              </w:r>
            </w:ins>
            <w:ins w:id="43" w:author="Toyota (Kai-Erik Sunell)" w:date="2025-12-09T17:05:00Z" w16du:dateUtc="2025-12-09T15:05:00Z">
              <w:r w:rsidR="006A2E62">
                <w:rPr>
                  <w:sz w:val="20"/>
                  <w:szCs w:val="20"/>
                  <w:lang w:val="en-GB"/>
                </w:rPr>
                <w:t xml:space="preserve"> but </w:t>
              </w:r>
            </w:ins>
            <w:ins w:id="44" w:author="Toyota (Kai-Erik Sunell)" w:date="2025-12-09T17:07:00Z" w16du:dateUtc="2025-12-09T15:07:00Z">
              <w:r w:rsidR="006A2E62">
                <w:rPr>
                  <w:sz w:val="20"/>
                  <w:szCs w:val="20"/>
                  <w:lang w:val="en-GB"/>
                </w:rPr>
                <w:t>as of now we do not have any proposal</w:t>
              </w:r>
            </w:ins>
            <w:ins w:id="45" w:author="Toyota (Kai-Erik Sunell)" w:date="2025-12-09T17:05:00Z" w16du:dateUtc="2025-12-09T15:05:00Z">
              <w:r w:rsidR="006A2E62">
                <w:rPr>
                  <w:sz w:val="20"/>
                  <w:szCs w:val="20"/>
                  <w:lang w:val="en-GB"/>
                </w:rPr>
                <w:t>.</w:t>
              </w:r>
            </w:ins>
          </w:p>
        </w:tc>
      </w:tr>
    </w:tbl>
    <w:p w14:paraId="0E223071" w14:textId="77777777" w:rsidR="00E803BF" w:rsidRPr="00613D57" w:rsidRDefault="00E803BF" w:rsidP="00613D57">
      <w:pPr>
        <w:pStyle w:val="BodyText"/>
      </w:pPr>
    </w:p>
    <w:p w14:paraId="3569D059" w14:textId="571F284B" w:rsidR="00595A61" w:rsidRDefault="0094794B" w:rsidP="00595A61">
      <w:pPr>
        <w:pStyle w:val="Heading2"/>
      </w:pPr>
      <w:r>
        <w:t>3</w:t>
      </w:r>
      <w:r w:rsidR="00595A61">
        <w:t>.2</w:t>
      </w:r>
      <w:r>
        <w:tab/>
      </w:r>
      <w:r w:rsidR="00677A72">
        <w:t>C</w:t>
      </w:r>
      <w:r w:rsidR="00595A61">
        <w:t>onditional presence/absence rules</w:t>
      </w:r>
    </w:p>
    <w:p w14:paraId="4CDDA0FC" w14:textId="57A6C8D0" w:rsidR="00595A61" w:rsidRDefault="00400EC5" w:rsidP="006600F7">
      <w:pPr>
        <w:pStyle w:val="BodyText"/>
      </w:pPr>
      <w:r>
        <w:t>Several contributions (</w:t>
      </w:r>
      <w:hyperlink r:id="rId21" w:history="1">
        <w:r w:rsidRPr="00E803BF">
          <w:rPr>
            <w:rStyle w:val="Hyperlink"/>
          </w:rPr>
          <w:t>R2-2508112</w:t>
        </w:r>
      </w:hyperlink>
      <w:r>
        <w:t xml:space="preserve"> (MediaTek), </w:t>
      </w:r>
      <w:hyperlink r:id="rId22" w:history="1">
        <w:r w:rsidRPr="00E803BF">
          <w:rPr>
            <w:rStyle w:val="Hyperlink"/>
          </w:rPr>
          <w:t>R2-2508649</w:t>
        </w:r>
      </w:hyperlink>
      <w:r>
        <w:t xml:space="preserve"> (Toyota), </w:t>
      </w:r>
      <w:hyperlink r:id="rId23" w:history="1">
        <w:r w:rsidR="00EC1BF8" w:rsidRPr="00E803BF">
          <w:rPr>
            <w:rStyle w:val="Hyperlink"/>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3B5DF7" w:rsidP="006600F7">
      <w:pPr>
        <w:pStyle w:val="BodyText"/>
      </w:pPr>
      <w:hyperlink r:id="rId24" w:history="1">
        <w:r w:rsidRPr="00E803BF">
          <w:rPr>
            <w:rStyle w:val="Hyperlink"/>
          </w:rPr>
          <w:t>R2-2508386</w:t>
        </w:r>
      </w:hyperlink>
      <w:r w:rsidRPr="003B5DF7">
        <w:t xml:space="preserve"> (</w:t>
      </w:r>
      <w:proofErr w:type="spellStart"/>
      <w:r w:rsidRPr="003B5DF7">
        <w:t>InterDigital</w:t>
      </w:r>
      <w:proofErr w:type="spellEnd"/>
      <w:r w:rsidRPr="003B5DF7">
        <w:t>)</w:t>
      </w:r>
      <w:r>
        <w:t xml:space="preserve"> and </w:t>
      </w:r>
      <w:hyperlink r:id="rId25" w:history="1">
        <w:r w:rsidR="007A4CF0" w:rsidRPr="00E803BF">
          <w:rPr>
            <w:rStyle w:val="Hyperlink"/>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1CA472B3" w14:textId="77777777" w:rsidTr="00E0651C">
        <w:tc>
          <w:tcPr>
            <w:tcW w:w="1980" w:type="dxa"/>
          </w:tcPr>
          <w:p w14:paraId="182DA900" w14:textId="77777777" w:rsidR="00E803BF" w:rsidRPr="00E803BF" w:rsidRDefault="00E803BF" w:rsidP="002765F3">
            <w:pPr>
              <w:pStyle w:val="TAH"/>
            </w:pPr>
            <w:r w:rsidRPr="00E803BF">
              <w:lastRenderedPageBreak/>
              <w:t>Company Name</w:t>
            </w:r>
          </w:p>
        </w:tc>
        <w:tc>
          <w:tcPr>
            <w:tcW w:w="7649" w:type="dxa"/>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6A3413">
        <w:trPr>
          <w:ins w:id="46" w:author="Henning Wiemann" w:date="2025-12-08T18:50:00Z"/>
        </w:trPr>
        <w:tc>
          <w:tcPr>
            <w:tcW w:w="1980" w:type="dxa"/>
          </w:tcPr>
          <w:p w14:paraId="79570F27" w14:textId="77777777" w:rsidR="005467D8" w:rsidRPr="00923C92" w:rsidRDefault="005467D8" w:rsidP="006A3413">
            <w:pPr>
              <w:pStyle w:val="TAL"/>
              <w:rPr>
                <w:ins w:id="47" w:author="Henning Wiemann" w:date="2025-12-08T18:50:00Z" w16du:dateUtc="2025-12-08T17:50:00Z"/>
                <w:sz w:val="20"/>
                <w:szCs w:val="20"/>
              </w:rPr>
            </w:pPr>
            <w:ins w:id="48" w:author="Henning Wiemann" w:date="2025-12-08T18:50:00Z" w16du:dateUtc="2025-12-08T17:50:00Z">
              <w:r w:rsidRPr="00923C92">
                <w:rPr>
                  <w:sz w:val="20"/>
                  <w:szCs w:val="20"/>
                </w:rPr>
                <w:t>Ericsson</w:t>
              </w:r>
            </w:ins>
          </w:p>
        </w:tc>
        <w:tc>
          <w:tcPr>
            <w:tcW w:w="7649" w:type="dxa"/>
          </w:tcPr>
          <w:p w14:paraId="1BED3D96" w14:textId="77777777" w:rsidR="005467D8" w:rsidRPr="00923C92" w:rsidRDefault="005467D8" w:rsidP="006A3413">
            <w:pPr>
              <w:pStyle w:val="TAL"/>
              <w:rPr>
                <w:ins w:id="49" w:author="Henning Wiemann" w:date="2025-12-08T18:50:00Z" w16du:dateUtc="2025-12-08T17:50:00Z"/>
                <w:sz w:val="20"/>
                <w:szCs w:val="20"/>
              </w:rPr>
            </w:pPr>
            <w:ins w:id="50" w:author="Henning Wiemann" w:date="2025-12-08T18:50:00Z" w16du:dateUtc="2025-12-08T17: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6A3413">
            <w:pPr>
              <w:pStyle w:val="TAL"/>
              <w:rPr>
                <w:ins w:id="51" w:author="Henning Wiemann" w:date="2025-12-08T18:50:00Z" w16du:dateUtc="2025-12-08T17:50:00Z"/>
                <w:sz w:val="20"/>
                <w:szCs w:val="20"/>
              </w:rPr>
            </w:pPr>
            <w:ins w:id="52" w:author="Henning Wiemann" w:date="2025-12-08T18:50:00Z" w16du:dateUtc="2025-12-08T17: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proofErr w:type="spellStart"/>
              <w:r w:rsidRPr="00923C92">
                <w:rPr>
                  <w:sz w:val="20"/>
                  <w:szCs w:val="20"/>
                </w:rPr>
                <w:t>SearchSpace</w:t>
              </w:r>
              <w:proofErr w:type="spellEnd"/>
              <w:r w:rsidRPr="00923C92">
                <w:rPr>
                  <w:sz w:val="20"/>
                  <w:szCs w:val="20"/>
                </w:rPr>
                <w:t xml:space="preserve">-&gt; </w:t>
              </w:r>
              <w:proofErr w:type="spellStart"/>
              <w:r w:rsidRPr="00923C92">
                <w:rPr>
                  <w:sz w:val="20"/>
                  <w:szCs w:val="20"/>
                </w:rPr>
                <w:t>controlResourceSetId</w:t>
              </w:r>
              <w:proofErr w:type="spellEnd"/>
              <w:r>
                <w:rPr>
                  <w:sz w:val="20"/>
                  <w:szCs w:val="20"/>
                </w:rPr>
                <w:t xml:space="preserve">  -- Cond </w:t>
              </w:r>
              <w:proofErr w:type="spellStart"/>
              <w:r>
                <w:rPr>
                  <w:sz w:val="20"/>
                  <w:szCs w:val="20"/>
                </w:rPr>
                <w:t>SetupOnly</w:t>
              </w:r>
              <w:proofErr w:type="spellEnd"/>
              <w:r>
                <w:rPr>
                  <w:sz w:val="20"/>
                  <w:szCs w:val="20"/>
                </w:rPr>
                <w:t>”</w:t>
              </w:r>
              <w:r w:rsidRPr="00923C92">
                <w:rPr>
                  <w:sz w:val="20"/>
                  <w:szCs w:val="20"/>
                </w:rPr>
                <w:t xml:space="preserve">) where it is not as obvious why the NW could not change the mapping in a later reconfiguration. </w:t>
              </w:r>
            </w:ins>
          </w:p>
          <w:p w14:paraId="4811A174" w14:textId="77777777" w:rsidR="005467D8" w:rsidRDefault="005467D8" w:rsidP="006A3413">
            <w:pPr>
              <w:pStyle w:val="TAL"/>
              <w:rPr>
                <w:ins w:id="53" w:author="Henning Wiemann" w:date="2025-12-08T18:50:00Z" w16du:dateUtc="2025-12-08T17:50:00Z"/>
                <w:sz w:val="20"/>
                <w:szCs w:val="20"/>
              </w:rPr>
            </w:pPr>
            <w:ins w:id="54" w:author="Henning Wiemann" w:date="2025-12-08T18:50:00Z" w16du:dateUtc="2025-12-08T17: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w:t>
              </w:r>
              <w:proofErr w:type="spellStart"/>
              <w:r>
                <w:rPr>
                  <w:sz w:val="20"/>
                  <w:szCs w:val="20"/>
                </w:rPr>
                <w:t>UEs</w:t>
              </w:r>
              <w:proofErr w:type="spellEnd"/>
              <w:r>
                <w:rPr>
                  <w:sz w:val="20"/>
                  <w:szCs w:val="20"/>
                </w:rPr>
                <w:t xml:space="preserve"> should be described (entirely?) in UE capabilities. RAN2 should avoid describing related constraints partially in conditions and partially in UE capabilities.</w:t>
              </w:r>
            </w:ins>
          </w:p>
          <w:p w14:paraId="676BB12F" w14:textId="77777777" w:rsidR="005467D8" w:rsidRPr="00923C92" w:rsidRDefault="005467D8" w:rsidP="006A3413">
            <w:pPr>
              <w:pStyle w:val="TAL"/>
              <w:rPr>
                <w:ins w:id="55" w:author="Henning Wiemann" w:date="2025-12-08T18:50:00Z" w16du:dateUtc="2025-12-08T17:50:00Z"/>
                <w:sz w:val="20"/>
                <w:szCs w:val="20"/>
              </w:rPr>
            </w:pPr>
            <w:ins w:id="56" w:author="Henning Wiemann" w:date="2025-12-08T18:50:00Z" w16du:dateUtc="2025-12-08T17: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w:t>
              </w:r>
              <w:proofErr w:type="spellStart"/>
              <w:r w:rsidRPr="00923C92">
                <w:rPr>
                  <w:sz w:val="20"/>
                  <w:szCs w:val="20"/>
                </w:rPr>
                <w:t>PCell</w:t>
              </w:r>
              <w:proofErr w:type="spellEnd"/>
              <w:r w:rsidRPr="00923C92">
                <w:rPr>
                  <w:sz w:val="20"/>
                  <w:szCs w:val="20"/>
                </w:rPr>
                <w:t xml:space="preserve"> vs. </w:t>
              </w:r>
              <w:proofErr w:type="spellStart"/>
              <w:r w:rsidRPr="00923C92">
                <w:rPr>
                  <w:sz w:val="20"/>
                  <w:szCs w:val="20"/>
                </w:rPr>
                <w:t>SCell</w:t>
              </w:r>
              <w:proofErr w:type="spellEnd"/>
              <w:r w:rsidRPr="00923C92">
                <w:rPr>
                  <w:sz w:val="20"/>
                  <w:szCs w:val="20"/>
                </w:rPr>
                <w:t>)</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E0651C">
        <w:tc>
          <w:tcPr>
            <w:tcW w:w="1980" w:type="dxa"/>
          </w:tcPr>
          <w:p w14:paraId="3C1CACF4" w14:textId="5BF404CB" w:rsidR="00E803BF" w:rsidRPr="001D5BB9" w:rsidRDefault="0053471A" w:rsidP="002F60C0">
            <w:pPr>
              <w:pStyle w:val="TAL"/>
              <w:rPr>
                <w:sz w:val="20"/>
                <w:szCs w:val="20"/>
              </w:rPr>
            </w:pPr>
            <w:ins w:id="57" w:author="Toyota (Kai-Erik Sunell)" w:date="2025-12-09T15:40:00Z" w16du:dateUtc="2025-12-09T13:40:00Z">
              <w:r>
                <w:rPr>
                  <w:sz w:val="20"/>
                  <w:szCs w:val="20"/>
                </w:rPr>
                <w:t>Toyota</w:t>
              </w:r>
            </w:ins>
            <w:ins w:id="58" w:author="Toyota (Kai-Erik Sunell)" w:date="2025-12-09T15:43:00Z" w16du:dateUtc="2025-12-09T13:43:00Z">
              <w:r w:rsidR="008456C2">
                <w:rPr>
                  <w:sz w:val="20"/>
                  <w:szCs w:val="20"/>
                </w:rPr>
                <w:t xml:space="preserve"> ITC</w:t>
              </w:r>
            </w:ins>
          </w:p>
        </w:tc>
        <w:tc>
          <w:tcPr>
            <w:tcW w:w="7649" w:type="dxa"/>
          </w:tcPr>
          <w:p w14:paraId="668A7E42" w14:textId="77777777" w:rsidR="00441DD9" w:rsidRDefault="008456C2" w:rsidP="002F60C0">
            <w:pPr>
              <w:pStyle w:val="TAL"/>
              <w:rPr>
                <w:ins w:id="59" w:author="Toyota (Kai-Erik Sunell)" w:date="2025-12-09T16:58:00Z" w16du:dateUtc="2025-12-09T14:58:00Z"/>
                <w:sz w:val="20"/>
                <w:szCs w:val="20"/>
              </w:rPr>
            </w:pPr>
            <w:ins w:id="60" w:author="Toyota (Kai-Erik Sunell)" w:date="2025-12-09T15:51:00Z" w16du:dateUtc="2025-12-09T13:51:00Z">
              <w:r w:rsidRPr="008456C2">
                <w:rPr>
                  <w:sz w:val="20"/>
                  <w:szCs w:val="20"/>
                </w:rPr>
                <w:t xml:space="preserve">We are willing to introduce additional, distinct information element types to address </w:t>
              </w:r>
            </w:ins>
            <w:ins w:id="61" w:author="Toyota (Kai-Erik Sunell)" w:date="2025-12-09T16:16:00Z" w16du:dateUtc="2025-12-09T14:16:00Z">
              <w:r w:rsidR="00992701">
                <w:rPr>
                  <w:sz w:val="20"/>
                  <w:szCs w:val="20"/>
                </w:rPr>
                <w:t>specific purposes</w:t>
              </w:r>
            </w:ins>
            <w:ins w:id="62" w:author="Toyota (Kai-Erik Sunell)" w:date="2025-12-09T15:51:00Z" w16du:dateUtc="2025-12-09T13:51:00Z">
              <w:r w:rsidRPr="008456C2">
                <w:rPr>
                  <w:sz w:val="20"/>
                  <w:szCs w:val="20"/>
                </w:rPr>
                <w:t>, even if this results in a larger ASN.1 codebase. This approach would reduce reliance on textual descriptions and help maintain a concise and readable specification. One p</w:t>
              </w:r>
            </w:ins>
            <w:ins w:id="63" w:author="Toyota (Kai-Erik Sunell)" w:date="2025-12-09T16:47:00Z" w16du:dateUtc="2025-12-09T14:47:00Z">
              <w:r w:rsidR="00B94E8E">
                <w:rPr>
                  <w:sz w:val="20"/>
                  <w:szCs w:val="20"/>
                </w:rPr>
                <w:t>ossible</w:t>
              </w:r>
            </w:ins>
            <w:ins w:id="64" w:author="Toyota (Kai-Erik Sunell)" w:date="2025-12-09T15:51:00Z" w16du:dateUtc="2025-12-09T13:51:00Z">
              <w:r w:rsidRPr="008456C2">
                <w:rPr>
                  <w:sz w:val="20"/>
                  <w:szCs w:val="20"/>
                </w:rPr>
                <w:t xml:space="preserve"> </w:t>
              </w:r>
            </w:ins>
            <w:ins w:id="65" w:author="Toyota (Kai-Erik Sunell)" w:date="2025-12-09T16:13:00Z" w16du:dateUtc="2025-12-09T14:13:00Z">
              <w:r w:rsidR="00992701">
                <w:rPr>
                  <w:sz w:val="20"/>
                  <w:szCs w:val="20"/>
                </w:rPr>
                <w:t>approach</w:t>
              </w:r>
            </w:ins>
            <w:ins w:id="66" w:author="Toyota (Kai-Erik Sunell)" w:date="2025-12-09T15:51:00Z" w16du:dateUtc="2025-12-09T13:51:00Z">
              <w:r w:rsidRPr="008456C2">
                <w:rPr>
                  <w:sz w:val="20"/>
                  <w:szCs w:val="20"/>
                </w:rPr>
                <w:t xml:space="preserve"> is </w:t>
              </w:r>
            </w:ins>
            <w:ins w:id="67" w:author="Toyota (Kai-Erik Sunell)" w:date="2025-12-09T16:57:00Z" w16du:dateUtc="2025-12-09T14:57:00Z">
              <w:r w:rsidR="00441DD9" w:rsidRPr="0053471A">
                <w:rPr>
                  <w:sz w:val="20"/>
                  <w:szCs w:val="20"/>
                </w:rPr>
                <w:t xml:space="preserve">leveraging </w:t>
              </w:r>
              <w:r w:rsidR="00441DD9">
                <w:rPr>
                  <w:sz w:val="20"/>
                  <w:szCs w:val="20"/>
                </w:rPr>
                <w:t>ASN.1 sub-types with explicitly declared presence and absence</w:t>
              </w:r>
            </w:ins>
            <w:ins w:id="68" w:author="Toyota (Kai-Erik Sunell)" w:date="2025-12-09T15:51:00Z" w16du:dateUtc="2025-12-09T13:51:00Z">
              <w:r w:rsidRPr="008456C2">
                <w:rPr>
                  <w:sz w:val="20"/>
                  <w:szCs w:val="20"/>
                </w:rPr>
                <w:t>.</w:t>
              </w:r>
            </w:ins>
          </w:p>
          <w:p w14:paraId="3323D6BF" w14:textId="5E2AC4F8" w:rsidR="00E803BF" w:rsidRPr="001D5BB9" w:rsidRDefault="008456C2" w:rsidP="002F60C0">
            <w:pPr>
              <w:pStyle w:val="TAL"/>
              <w:rPr>
                <w:sz w:val="20"/>
                <w:szCs w:val="20"/>
              </w:rPr>
            </w:pPr>
            <w:ins w:id="69" w:author="Toyota (Kai-Erik Sunell)" w:date="2025-12-09T15:51:00Z" w16du:dateUtc="2025-12-09T13:51:00Z">
              <w:r w:rsidRPr="008456C2">
                <w:rPr>
                  <w:sz w:val="20"/>
                  <w:szCs w:val="20"/>
                </w:rPr>
                <w:t>Extensions to information elements</w:t>
              </w:r>
            </w:ins>
            <w:ins w:id="70" w:author="Toyota (Kai-Erik Sunell)" w:date="2025-12-09T15:52:00Z" w16du:dateUtc="2025-12-09T13:52:00Z">
              <w:r w:rsidR="00407D25">
                <w:rPr>
                  <w:sz w:val="20"/>
                  <w:szCs w:val="20"/>
                </w:rPr>
                <w:t xml:space="preserve"> and messages</w:t>
              </w:r>
            </w:ins>
            <w:ins w:id="71" w:author="Toyota (Kai-Erik Sunell)" w:date="2025-12-09T15:51:00Z" w16du:dateUtc="2025-12-09T13:51:00Z">
              <w:r w:rsidRPr="008456C2">
                <w:rPr>
                  <w:sz w:val="20"/>
                  <w:szCs w:val="20"/>
                </w:rPr>
                <w:t xml:space="preserve"> should not be limited to non-critical </w:t>
              </w:r>
            </w:ins>
            <w:ins w:id="72" w:author="Toyota (Kai-Erik Sunell)" w:date="2025-12-09T15:52:00Z" w16du:dateUtc="2025-12-09T13:52:00Z">
              <w:r w:rsidR="00407D25">
                <w:rPr>
                  <w:sz w:val="20"/>
                  <w:szCs w:val="20"/>
                </w:rPr>
                <w:t>extensions.</w:t>
              </w:r>
            </w:ins>
            <w:ins w:id="73" w:author="Toyota (Kai-Erik Sunell)" w:date="2025-12-09T15:51:00Z" w16du:dateUtc="2025-12-09T13:51:00Z">
              <w:r w:rsidRPr="008456C2">
                <w:rPr>
                  <w:sz w:val="20"/>
                  <w:szCs w:val="20"/>
                </w:rPr>
                <w:t xml:space="preserve"> </w:t>
              </w:r>
            </w:ins>
            <w:ins w:id="74" w:author="Toyota (Kai-Erik Sunell)" w:date="2025-12-09T15:52:00Z" w16du:dateUtc="2025-12-09T13:52:00Z">
              <w:r w:rsidR="00407D25">
                <w:rPr>
                  <w:sz w:val="20"/>
                  <w:szCs w:val="20"/>
                </w:rPr>
                <w:t>C</w:t>
              </w:r>
            </w:ins>
            <w:ins w:id="75" w:author="Toyota (Kai-Erik Sunell)" w:date="2025-12-09T15:51:00Z" w16du:dateUtc="2025-12-09T13:51:00Z">
              <w:r w:rsidRPr="008456C2">
                <w:rPr>
                  <w:sz w:val="20"/>
                  <w:szCs w:val="20"/>
                </w:rPr>
                <w:t>ritical extensions</w:t>
              </w:r>
            </w:ins>
            <w:ins w:id="76" w:author="Toyota (Kai-Erik Sunell)" w:date="2025-12-09T15:52:00Z" w16du:dateUtc="2025-12-09T13:52:00Z">
              <w:r w:rsidR="00407D25">
                <w:rPr>
                  <w:sz w:val="20"/>
                  <w:szCs w:val="20"/>
                </w:rPr>
                <w:t xml:space="preserve"> should</w:t>
              </w:r>
            </w:ins>
            <w:ins w:id="77" w:author="Toyota (Kai-Erik Sunell)" w:date="2025-12-09T15:51:00Z" w16du:dateUtc="2025-12-09T13:51:00Z">
              <w:r w:rsidRPr="008456C2">
                <w:rPr>
                  <w:sz w:val="20"/>
                  <w:szCs w:val="20"/>
                </w:rPr>
                <w:t xml:space="preserve"> also be considered to avoid overly long</w:t>
              </w:r>
            </w:ins>
            <w:ins w:id="78" w:author="Toyota (Kai-Erik Sunell)" w:date="2025-12-09T16:15:00Z" w16du:dateUtc="2025-12-09T14:15:00Z">
              <w:r w:rsidR="00992701">
                <w:rPr>
                  <w:sz w:val="20"/>
                  <w:szCs w:val="20"/>
                </w:rPr>
                <w:t>,</w:t>
              </w:r>
            </w:ins>
            <w:ins w:id="79" w:author="Toyota (Kai-Erik Sunell)" w:date="2025-12-09T15:51:00Z" w16du:dateUtc="2025-12-09T13:51:00Z">
              <w:r w:rsidRPr="008456C2">
                <w:rPr>
                  <w:sz w:val="20"/>
                  <w:szCs w:val="20"/>
                </w:rPr>
                <w:t xml:space="preserve"> complex</w:t>
              </w:r>
            </w:ins>
            <w:ins w:id="80" w:author="Toyota (Kai-Erik Sunell)" w:date="2025-12-09T16:15:00Z" w16du:dateUtc="2025-12-09T14:15:00Z">
              <w:r w:rsidR="00992701">
                <w:rPr>
                  <w:sz w:val="20"/>
                  <w:szCs w:val="20"/>
                </w:rPr>
                <w:t>, and fragmented</w:t>
              </w:r>
            </w:ins>
            <w:ins w:id="81" w:author="Toyota (Kai-Erik Sunell)" w:date="2025-12-09T15:51:00Z" w16du:dateUtc="2025-12-09T13:51:00Z">
              <w:r w:rsidRPr="008456C2">
                <w:rPr>
                  <w:sz w:val="20"/>
                  <w:szCs w:val="20"/>
                </w:rPr>
                <w:t xml:space="preserve"> structures. The best practice is to evaluate extension types on a case-by-case basis for each Release, rather than applying a universal rule</w:t>
              </w:r>
            </w:ins>
            <w:ins w:id="82" w:author="Toyota (Kai-Erik Sunell)" w:date="2025-12-09T16:13:00Z" w16du:dateUtc="2025-12-09T14:13:00Z">
              <w:r w:rsidR="00992701">
                <w:rPr>
                  <w:sz w:val="20"/>
                  <w:szCs w:val="20"/>
                </w:rPr>
                <w:t xml:space="preserve"> wher</w:t>
              </w:r>
            </w:ins>
            <w:ins w:id="83" w:author="Toyota (Kai-Erik Sunell)" w:date="2025-12-09T16:14:00Z" w16du:dateUtc="2025-12-09T14:14:00Z">
              <w:r w:rsidR="00992701">
                <w:rPr>
                  <w:sz w:val="20"/>
                  <w:szCs w:val="20"/>
                </w:rPr>
                <w:t xml:space="preserve">e only one extension type is </w:t>
              </w:r>
            </w:ins>
            <w:ins w:id="84" w:author="Toyota (Kai-Erik Sunell)" w:date="2025-12-09T17:20:00Z" w16du:dateUtc="2025-12-09T15:20:00Z">
              <w:r w:rsidR="008657E4">
                <w:rPr>
                  <w:sz w:val="20"/>
                  <w:szCs w:val="20"/>
                </w:rPr>
                <w:t>used</w:t>
              </w:r>
            </w:ins>
            <w:ins w:id="85" w:author="Toyota (Kai-Erik Sunell)" w:date="2025-12-09T15:51:00Z" w16du:dateUtc="2025-12-09T13:51:00Z">
              <w:r w:rsidRPr="008456C2">
                <w:rPr>
                  <w:sz w:val="20"/>
                  <w:szCs w:val="20"/>
                </w:rPr>
                <w:t>.</w:t>
              </w:r>
            </w:ins>
          </w:p>
        </w:tc>
      </w:tr>
    </w:tbl>
    <w:p w14:paraId="53E520F1" w14:textId="77777777" w:rsidR="00E803BF" w:rsidRDefault="00E803BF" w:rsidP="006600F7">
      <w:pPr>
        <w:pStyle w:val="BodyText"/>
      </w:pPr>
    </w:p>
    <w:p w14:paraId="453B07EA" w14:textId="7D929134" w:rsidR="00735395" w:rsidRDefault="0094794B" w:rsidP="00735395">
      <w:pPr>
        <w:pStyle w:val="Heading2"/>
      </w:pPr>
      <w:r>
        <w:t>3</w:t>
      </w:r>
      <w:r w:rsidR="00735395">
        <w:t>.3</w:t>
      </w:r>
      <w:r w:rsidR="00735395">
        <w:tab/>
        <w:t>Dependencies between common- and dedicated signalling</w:t>
      </w:r>
    </w:p>
    <w:p w14:paraId="11CD61AB" w14:textId="0E63AF35" w:rsidR="00735395" w:rsidRDefault="00735395" w:rsidP="00735395">
      <w:pPr>
        <w:pStyle w:val="BodyText"/>
      </w:pPr>
      <w:r>
        <w:t>Several companies</w:t>
      </w:r>
      <w:r w:rsidR="00BC30C6">
        <w:t xml:space="preserve"> (</w:t>
      </w:r>
      <w:hyperlink r:id="rId26" w:history="1">
        <w:r w:rsidR="00C63DCB" w:rsidRPr="00E803BF">
          <w:rPr>
            <w:rStyle w:val="Hyperlink"/>
          </w:rPr>
          <w:t>R2-2508112</w:t>
        </w:r>
      </w:hyperlink>
      <w:r w:rsidR="00C63DCB" w:rsidRPr="00735395">
        <w:t xml:space="preserve"> (MediaTek)</w:t>
      </w:r>
      <w:r w:rsidR="00C63DCB">
        <w:t xml:space="preserve">, </w:t>
      </w:r>
      <w:hyperlink r:id="rId27" w:history="1">
        <w:r w:rsidR="00C63DCB" w:rsidRPr="00E803BF">
          <w:rPr>
            <w:rStyle w:val="Hyperlink"/>
          </w:rPr>
          <w:t>R2-2508614</w:t>
        </w:r>
      </w:hyperlink>
      <w:r w:rsidR="00C63DCB">
        <w:t xml:space="preserve"> (Ericsson), </w:t>
      </w:r>
      <w:r w:rsidR="00BC30C6">
        <w:t>…)</w:t>
      </w:r>
      <w:r>
        <w:t xml:space="preserve"> consider dependencies between the common configuration (which the UE acquires via MIB/SIB1) and the dedicated configuration (which the </w:t>
      </w:r>
      <w:proofErr w:type="spellStart"/>
      <w:r>
        <w:t>gNB</w:t>
      </w:r>
      <w:proofErr w:type="spellEnd"/>
      <w:r>
        <w:t xml:space="preserve"> provides in the </w:t>
      </w:r>
      <w:proofErr w:type="spellStart"/>
      <w:r>
        <w:t>RRCReconfiguration</w:t>
      </w:r>
      <w:proofErr w:type="spellEnd"/>
      <w:r>
        <w:t xml:space="preserve">) as a problem. </w:t>
      </w:r>
      <w:hyperlink r:id="rId28" w:history="1">
        <w:r w:rsidRPr="00E803BF">
          <w:rPr>
            <w:rStyle w:val="Hyperlink"/>
          </w:rPr>
          <w:t>R2-2508112</w:t>
        </w:r>
      </w:hyperlink>
      <w:r w:rsidRPr="00735395">
        <w:t xml:space="preserve"> (MediaTek)</w:t>
      </w:r>
      <w:r>
        <w:t xml:space="preserve"> explains that they “</w:t>
      </w:r>
      <w:r w:rsidRPr="00735395">
        <w:rPr>
          <w:i/>
          <w:iCs/>
        </w:rPr>
        <w:t>make the 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51B7C41E" w:rsidR="00E803BF" w:rsidRPr="004546F8" w:rsidRDefault="00407D25" w:rsidP="004546F8">
            <w:pPr>
              <w:pStyle w:val="TAL"/>
              <w:rPr>
                <w:sz w:val="20"/>
                <w:szCs w:val="20"/>
              </w:rPr>
            </w:pPr>
            <w:ins w:id="86" w:author="Toyota (Kai-Erik Sunell)" w:date="2025-12-09T15:55:00Z" w16du:dateUtc="2025-12-09T13:55:00Z">
              <w:r>
                <w:rPr>
                  <w:sz w:val="20"/>
                  <w:szCs w:val="20"/>
                </w:rPr>
                <w:t>Toyota ITC</w:t>
              </w:r>
            </w:ins>
          </w:p>
        </w:tc>
        <w:tc>
          <w:tcPr>
            <w:tcW w:w="7649" w:type="dxa"/>
          </w:tcPr>
          <w:p w14:paraId="77F93B2D" w14:textId="3F0934FB" w:rsidR="00E803BF" w:rsidRPr="004546F8" w:rsidRDefault="00407D25" w:rsidP="004546F8">
            <w:pPr>
              <w:pStyle w:val="TAL"/>
              <w:rPr>
                <w:sz w:val="20"/>
                <w:szCs w:val="20"/>
              </w:rPr>
            </w:pPr>
            <w:ins w:id="87" w:author="Toyota (Kai-Erik Sunell)" w:date="2025-12-09T16:02:00Z" w16du:dateUtc="2025-12-09T14:02:00Z">
              <w:r w:rsidRPr="00407D25">
                <w:rPr>
                  <w:sz w:val="20"/>
                  <w:szCs w:val="20"/>
                </w:rPr>
                <w:t xml:space="preserve">We have no strong opinion on this topic, but the separation between common and dedicated </w:t>
              </w:r>
            </w:ins>
            <w:ins w:id="88" w:author="Toyota (Kai-Erik Sunell)" w:date="2025-12-09T16:22:00Z" w16du:dateUtc="2025-12-09T14:22:00Z">
              <w:r w:rsidR="00992701">
                <w:rPr>
                  <w:sz w:val="20"/>
                  <w:szCs w:val="20"/>
                </w:rPr>
                <w:t>configurations</w:t>
              </w:r>
            </w:ins>
            <w:ins w:id="89" w:author="Toyota (Kai-Erik Sunell)" w:date="2025-12-09T16:02:00Z" w16du:dateUtc="2025-12-09T14:02:00Z">
              <w:r w:rsidRPr="00407D25">
                <w:rPr>
                  <w:sz w:val="20"/>
                  <w:szCs w:val="20"/>
                </w:rPr>
                <w:t xml:space="preserve"> likely originates from UMTS legacy that continues to influence the current </w:t>
              </w:r>
            </w:ins>
            <w:ins w:id="90" w:author="Toyota (Kai-Erik Sunell)" w:date="2025-12-09T16:22:00Z" w16du:dateUtc="2025-12-09T14:22:00Z">
              <w:r w:rsidR="00355BE7">
                <w:rPr>
                  <w:sz w:val="20"/>
                  <w:szCs w:val="20"/>
                </w:rPr>
                <w:t>thinking</w:t>
              </w:r>
            </w:ins>
            <w:ins w:id="91" w:author="Toyota (Kai-Erik Sunell)" w:date="2025-12-09T16:02:00Z" w16du:dateUtc="2025-12-09T14:02:00Z">
              <w:r w:rsidRPr="00407D25">
                <w:rPr>
                  <w:sz w:val="20"/>
                  <w:szCs w:val="20"/>
                </w:rPr>
                <w:t>. Given that the logical channel structure already clearly defines common and dedicated signa</w:t>
              </w:r>
              <w:r>
                <w:rPr>
                  <w:sz w:val="20"/>
                  <w:szCs w:val="20"/>
                </w:rPr>
                <w:t>l</w:t>
              </w:r>
              <w:r w:rsidRPr="00407D25">
                <w:rPr>
                  <w:sz w:val="20"/>
                  <w:szCs w:val="20"/>
                </w:rPr>
                <w:t xml:space="preserve">ling, the types of information elements </w:t>
              </w:r>
            </w:ins>
            <w:ins w:id="92" w:author="Toyota (Kai-Erik Sunell)" w:date="2025-12-09T16:23:00Z" w16du:dateUtc="2025-12-09T14:23:00Z">
              <w:r w:rsidR="00355BE7">
                <w:rPr>
                  <w:sz w:val="20"/>
                  <w:szCs w:val="20"/>
                </w:rPr>
                <w:t xml:space="preserve">and configurations </w:t>
              </w:r>
            </w:ins>
            <w:ins w:id="93" w:author="Toyota (Kai-Erik Sunell)" w:date="2025-12-09T16:02:00Z" w16du:dateUtc="2025-12-09T14:02:00Z">
              <w:r w:rsidRPr="00407D25">
                <w:rPr>
                  <w:sz w:val="20"/>
                  <w:szCs w:val="20"/>
                </w:rPr>
                <w:t>carried within these channels do not necessarily require such a distinction.</w:t>
              </w:r>
            </w:ins>
          </w:p>
        </w:tc>
      </w:tr>
    </w:tbl>
    <w:p w14:paraId="5D472131" w14:textId="77777777" w:rsidR="00E803BF" w:rsidRDefault="00E803BF" w:rsidP="00735395">
      <w:pPr>
        <w:pStyle w:val="BodyText"/>
      </w:pPr>
    </w:p>
    <w:p w14:paraId="1EF38B3E" w14:textId="0D335DC4" w:rsidR="003B5DF7" w:rsidRDefault="0094794B" w:rsidP="003B5DF7">
      <w:pPr>
        <w:pStyle w:val="Heading2"/>
      </w:pPr>
      <w:r>
        <w:t>3</w:t>
      </w:r>
      <w:r w:rsidR="003B5DF7">
        <w:t>.4</w:t>
      </w:r>
      <w:r w:rsidR="003B5DF7">
        <w:tab/>
        <w:t>Nested ASN.1 structure</w:t>
      </w:r>
    </w:p>
    <w:p w14:paraId="1F3E5112" w14:textId="339AF0D8" w:rsidR="003B5DF7" w:rsidRDefault="003B5DF7" w:rsidP="003B5DF7">
      <w:pPr>
        <w:pStyle w:val="BodyText"/>
      </w:pPr>
      <w:r>
        <w:t>Several companies (e.g.</w:t>
      </w:r>
      <w:r w:rsidR="00C80025">
        <w:t xml:space="preserve"> </w:t>
      </w:r>
      <w:hyperlink r:id="rId29" w:history="1">
        <w:r w:rsidR="00C80025" w:rsidRPr="00E803BF">
          <w:rPr>
            <w:rStyle w:val="Hyperlink"/>
          </w:rPr>
          <w:t>R2-2508874</w:t>
        </w:r>
      </w:hyperlink>
      <w:r w:rsidR="00C80025">
        <w:t xml:space="preserve"> (Samsung),</w:t>
      </w:r>
      <w:r>
        <w:t xml:space="preserve"> </w:t>
      </w:r>
      <w:hyperlink r:id="rId30" w:history="1">
        <w:r w:rsidRPr="00E803BF">
          <w:rPr>
            <w:rStyle w:val="Hyperlink"/>
          </w:rPr>
          <w:t>R2-2508080</w:t>
        </w:r>
      </w:hyperlink>
      <w:r>
        <w:t xml:space="preserve"> (Xiaomi), </w:t>
      </w:r>
      <w:hyperlink r:id="rId31" w:history="1">
        <w:r w:rsidRPr="00E803BF">
          <w:rPr>
            <w:rStyle w:val="Hyperlink"/>
          </w:rPr>
          <w:t>R2-2508386</w:t>
        </w:r>
      </w:hyperlink>
      <w:r>
        <w:t xml:space="preserve"> (</w:t>
      </w:r>
      <w:proofErr w:type="spellStart"/>
      <w:r w:rsidRPr="003B5DF7">
        <w:t>InterDigital</w:t>
      </w:r>
      <w:proofErr w:type="spellEnd"/>
      <w:r>
        <w:t xml:space="preserve">), </w:t>
      </w:r>
      <w:hyperlink r:id="rId32" w:history="1">
        <w:r w:rsidRPr="00E803BF">
          <w:rPr>
            <w:rStyle w:val="Hyperlink"/>
          </w:rPr>
          <w:t>R2-2508139</w:t>
        </w:r>
      </w:hyperlink>
      <w:r>
        <w:t xml:space="preserve"> (LG), </w:t>
      </w:r>
      <w:hyperlink r:id="rId33" w:history="1">
        <w:r w:rsidRPr="00E803BF">
          <w:rPr>
            <w:rStyle w:val="Hyperlink"/>
          </w:rPr>
          <w:t>R2-2508614</w:t>
        </w:r>
      </w:hyperlink>
      <w:r w:rsidRPr="003B5DF7">
        <w:t xml:space="preserve"> (Ericsson)</w:t>
      </w:r>
      <w:r w:rsidR="00CF6461">
        <w:t xml:space="preserve">, </w:t>
      </w:r>
      <w:hyperlink r:id="rId34" w:history="1">
        <w:r w:rsidR="00CF6461" w:rsidRPr="00E803BF">
          <w:rPr>
            <w:rStyle w:val="Hyperlink"/>
          </w:rPr>
          <w:t>R2-2508406</w:t>
        </w:r>
      </w:hyperlink>
      <w:r w:rsidR="00CF6461">
        <w:t xml:space="preserve"> (ZTE)</w:t>
      </w:r>
      <w:r w:rsidR="00972D80">
        <w:t xml:space="preserve">, </w:t>
      </w:r>
      <w:hyperlink r:id="rId35" w:history="1">
        <w:r w:rsidR="00972D80" w:rsidRPr="00E803BF">
          <w:rPr>
            <w:rStyle w:val="Hyperlink"/>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lastRenderedPageBreak/>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0FEE53E1" w:rsidR="00E803BF" w:rsidRPr="00CA77CF" w:rsidRDefault="001C0E9C" w:rsidP="00CA77CF">
            <w:pPr>
              <w:pStyle w:val="TAL"/>
              <w:rPr>
                <w:sz w:val="20"/>
                <w:szCs w:val="20"/>
              </w:rPr>
            </w:pPr>
            <w:ins w:id="94" w:author="Toyota (Kai-Erik Sunell)" w:date="2025-12-09T16:02:00Z" w16du:dateUtc="2025-12-09T14:02:00Z">
              <w:r>
                <w:rPr>
                  <w:sz w:val="20"/>
                  <w:szCs w:val="20"/>
                </w:rPr>
                <w:t>Toyota ITC</w:t>
              </w:r>
            </w:ins>
          </w:p>
        </w:tc>
        <w:tc>
          <w:tcPr>
            <w:tcW w:w="7649" w:type="dxa"/>
          </w:tcPr>
          <w:p w14:paraId="6ED01CD8" w14:textId="1646860C" w:rsidR="00E803BF" w:rsidRPr="00CA77CF" w:rsidRDefault="003810D8" w:rsidP="00CA77CF">
            <w:pPr>
              <w:pStyle w:val="TAL"/>
              <w:rPr>
                <w:sz w:val="20"/>
                <w:szCs w:val="20"/>
              </w:rPr>
            </w:pPr>
            <w:ins w:id="95" w:author="Toyota (Kai-Erik Sunell)" w:date="2025-12-09T16:39:00Z" w16du:dateUtc="2025-12-09T14:39:00Z">
              <w:r w:rsidRPr="003810D8">
                <w:rPr>
                  <w:sz w:val="20"/>
                  <w:szCs w:val="20"/>
                </w:rPr>
                <w:t>We agree that the NR structures are deeply nested and complex</w:t>
              </w:r>
            </w:ins>
            <w:ins w:id="96" w:author="Toyota (Kai-Erik Sunell)" w:date="2025-12-09T16:40:00Z" w16du:dateUtc="2025-12-09T14:40:00Z">
              <w:r>
                <w:rPr>
                  <w:sz w:val="20"/>
                  <w:szCs w:val="20"/>
                </w:rPr>
                <w:t>.</w:t>
              </w:r>
            </w:ins>
            <w:ins w:id="97" w:author="Toyota (Kai-Erik Sunell)" w:date="2025-12-09T16:39:00Z" w16du:dateUtc="2025-12-09T14:39:00Z">
              <w:r w:rsidRPr="003810D8">
                <w:rPr>
                  <w:sz w:val="20"/>
                  <w:szCs w:val="20"/>
                </w:rPr>
                <w:t xml:space="preserve"> </w:t>
              </w:r>
            </w:ins>
            <w:ins w:id="98" w:author="Toyota (Kai-Erik Sunell)" w:date="2025-12-09T16:40:00Z" w16du:dateUtc="2025-12-09T14:40:00Z">
              <w:r>
                <w:rPr>
                  <w:sz w:val="20"/>
                  <w:szCs w:val="20"/>
                </w:rPr>
                <w:t>H</w:t>
              </w:r>
            </w:ins>
            <w:ins w:id="99" w:author="Toyota (Kai-Erik Sunell)" w:date="2025-12-09T16:39:00Z" w16du:dateUtc="2025-12-09T14:39:00Z">
              <w:r w:rsidRPr="003810D8">
                <w:rPr>
                  <w:sz w:val="20"/>
                  <w:szCs w:val="20"/>
                </w:rPr>
                <w:t xml:space="preserve">owever, this </w:t>
              </w:r>
            </w:ins>
            <w:ins w:id="100" w:author="Toyota (Kai-Erik Sunell)" w:date="2025-12-09T16:44:00Z" w16du:dateUtc="2025-12-09T14:44:00Z">
              <w:r w:rsidR="00B94E8E">
                <w:rPr>
                  <w:sz w:val="20"/>
                  <w:szCs w:val="20"/>
                </w:rPr>
                <w:t xml:space="preserve">issue </w:t>
              </w:r>
            </w:ins>
            <w:ins w:id="101" w:author="Toyota (Kai-Erik Sunell)" w:date="2025-12-09T16:39:00Z" w16du:dateUtc="2025-12-09T14:39:00Z">
              <w:r w:rsidRPr="003810D8">
                <w:rPr>
                  <w:sz w:val="20"/>
                  <w:szCs w:val="20"/>
                </w:rPr>
                <w:t>assumes that 6GR ASN.1 will follow the same design methodology. Discussions around</w:t>
              </w:r>
            </w:ins>
            <w:ins w:id="102" w:author="Toyota (Kai-Erik Sunell)" w:date="2025-12-09T16:40:00Z" w16du:dateUtc="2025-12-09T14:40:00Z">
              <w:r>
                <w:rPr>
                  <w:sz w:val="20"/>
                  <w:szCs w:val="20"/>
                </w:rPr>
                <w:t xml:space="preserve"> 6GR</w:t>
              </w:r>
            </w:ins>
            <w:ins w:id="103" w:author="Toyota (Kai-Erik Sunell)" w:date="2025-12-09T16:39:00Z" w16du:dateUtc="2025-12-09T14:39:00Z">
              <w:r w:rsidRPr="003810D8">
                <w:rPr>
                  <w:sz w:val="20"/>
                  <w:szCs w:val="20"/>
                </w:rPr>
                <w:t xml:space="preserve"> extension types and signa</w:t>
              </w:r>
              <w:r>
                <w:rPr>
                  <w:sz w:val="20"/>
                  <w:szCs w:val="20"/>
                </w:rPr>
                <w:t>l</w:t>
              </w:r>
              <w:r w:rsidRPr="003810D8">
                <w:rPr>
                  <w:sz w:val="20"/>
                  <w:szCs w:val="20"/>
                </w:rPr>
                <w:t xml:space="preserve">ling restrictions, for example, may </w:t>
              </w:r>
              <w:r>
                <w:rPr>
                  <w:sz w:val="20"/>
                  <w:szCs w:val="20"/>
                </w:rPr>
                <w:t>suggest</w:t>
              </w:r>
              <w:r w:rsidRPr="003810D8">
                <w:rPr>
                  <w:sz w:val="20"/>
                  <w:szCs w:val="20"/>
                </w:rPr>
                <w:t xml:space="preserve"> </w:t>
              </w:r>
            </w:ins>
            <w:ins w:id="104" w:author="Toyota (Kai-Erik Sunell)" w:date="2025-12-09T16:45:00Z" w16du:dateUtc="2025-12-09T14:45:00Z">
              <w:r w:rsidR="00B94E8E">
                <w:rPr>
                  <w:sz w:val="20"/>
                  <w:szCs w:val="20"/>
                </w:rPr>
                <w:t>different</w:t>
              </w:r>
            </w:ins>
            <w:ins w:id="105" w:author="Toyota (Kai-Erik Sunell)" w:date="2025-12-09T16:39:00Z" w16du:dateUtc="2025-12-09T14:39:00Z">
              <w:r w:rsidRPr="003810D8">
                <w:rPr>
                  <w:sz w:val="20"/>
                  <w:szCs w:val="20"/>
                </w:rPr>
                <w:t xml:space="preserve"> structuring approaches.</w:t>
              </w:r>
            </w:ins>
          </w:p>
        </w:tc>
      </w:tr>
    </w:tbl>
    <w:p w14:paraId="414C0427" w14:textId="77777777" w:rsidR="00E803BF" w:rsidRDefault="00E803BF" w:rsidP="003B5DF7">
      <w:pPr>
        <w:pStyle w:val="BodyText"/>
      </w:pPr>
    </w:p>
    <w:p w14:paraId="5DCE54FA" w14:textId="278BA953" w:rsidR="003F5A73" w:rsidRDefault="003F5A73" w:rsidP="003F5A73">
      <w:pPr>
        <w:pStyle w:val="Heading2"/>
        <w:rPr>
          <w:ins w:id="106" w:author="Henning Wiemann" w:date="2025-12-08T18:12:00Z" w16du:dateUtc="2025-12-08T17:12:00Z"/>
        </w:rPr>
      </w:pPr>
      <w:ins w:id="107" w:author="Henning Wiemann" w:date="2025-12-08T18:12:00Z" w16du:dateUtc="2025-12-08T17:12:00Z">
        <w:r>
          <w:t>3.5</w:t>
        </w:r>
        <w:r>
          <w:tab/>
          <w:t>Overhead due to IDs</w:t>
        </w:r>
      </w:ins>
    </w:p>
    <w:p w14:paraId="605E605F" w14:textId="2921BF07" w:rsidR="003F5A73" w:rsidRPr="003F5A73" w:rsidRDefault="003F5A73" w:rsidP="003F5A73">
      <w:pPr>
        <w:pStyle w:val="BodyText"/>
        <w:rPr>
          <w:ins w:id="108" w:author="Henning Wiemann" w:date="2025-12-08T18:12:00Z" w16du:dateUtc="2025-12-08T17:12:00Z"/>
        </w:rPr>
      </w:pPr>
      <w:ins w:id="109" w:author="Henning Wiemann" w:date="2025-12-08T18:12:00Z" w16du:dateUtc="2025-12-08T17:12:00Z">
        <w:r>
          <w:t xml:space="preserve">NR uses IDs </w:t>
        </w:r>
      </w:ins>
      <w:ins w:id="110" w:author="Henning Wiemann" w:date="2025-12-08T18:13:00Z" w16du:dateUtc="2025-12-08T17:13:00Z">
        <w:r>
          <w:t xml:space="preserve">for </w:t>
        </w:r>
      </w:ins>
      <w:ins w:id="111" w:author="Henning Wiemann" w:date="2025-12-08T18:51:00Z" w16du:dateUtc="2025-12-08T17:51:00Z">
        <w:r w:rsidR="005467D8">
          <w:t xml:space="preserve">to manage </w:t>
        </w:r>
      </w:ins>
      <w:ins w:id="112" w:author="Henning Wiemann" w:date="2025-12-08T18:13:00Z" w16du:dateUtc="2025-12-08T17:13:00Z">
        <w:r>
          <w:t xml:space="preserve">elements </w:t>
        </w:r>
      </w:ins>
      <w:ins w:id="113" w:author="Henning Wiemann" w:date="2025-12-08T18:51:00Z" w16du:dateUtc="2025-12-08T17:51:00Z">
        <w:r w:rsidR="005467D8">
          <w:t xml:space="preserve">in </w:t>
        </w:r>
      </w:ins>
      <w:proofErr w:type="spellStart"/>
      <w:ins w:id="114" w:author="Henning Wiemann" w:date="2025-12-08T18:13:00Z" w16du:dateUtc="2025-12-08T17:13:00Z">
        <w:r>
          <w:t>AddMod</w:t>
        </w:r>
        <w:proofErr w:type="spellEnd"/>
        <w:r>
          <w:t xml:space="preserve">/Release lists </w:t>
        </w:r>
      </w:ins>
      <w:ins w:id="115" w:author="Henning Wiemann" w:date="2025-12-08T18:59:00Z" w16du:dateUtc="2025-12-08T17:59:00Z">
        <w:r w:rsidR="00F21D92">
          <w:t xml:space="preserve">which are one of the main building blocks of NR’s delta signalling (see 3.1). Those IDs are also used </w:t>
        </w:r>
      </w:ins>
      <w:ins w:id="116" w:author="Henning Wiemann" w:date="2025-12-08T18:13:00Z" w16du:dateUtc="2025-12-08T17:13:00Z">
        <w:r>
          <w:t xml:space="preserve">to reference </w:t>
        </w:r>
      </w:ins>
      <w:ins w:id="117" w:author="Henning Wiemann" w:date="2025-12-08T19:00:00Z" w16du:dateUtc="2025-12-08T18:00:00Z">
        <w:r w:rsidR="00F21D92">
          <w:t xml:space="preserve">from </w:t>
        </w:r>
      </w:ins>
      <w:ins w:id="118" w:author="Henning Wiemann" w:date="2025-12-08T18:13:00Z" w16du:dateUtc="2025-12-08T17:13:00Z">
        <w:r>
          <w:t xml:space="preserve">one IE </w:t>
        </w:r>
      </w:ins>
      <w:ins w:id="119" w:author="Henning Wiemann" w:date="2025-12-08T19:00:00Z" w16du:dateUtc="2025-12-08T18:00:00Z">
        <w:r w:rsidR="00F21D92">
          <w:t xml:space="preserve">to </w:t>
        </w:r>
      </w:ins>
      <w:ins w:id="120" w:author="Henning Wiemann" w:date="2025-12-08T18:13:00Z" w16du:dateUtc="2025-12-08T17:13:00Z">
        <w:r>
          <w:t>another</w:t>
        </w:r>
      </w:ins>
      <w:ins w:id="121" w:author="Henning Wiemann" w:date="2025-12-08T19:01:00Z" w16du:dateUtc="2025-12-08T18:01:00Z">
        <w:r w:rsidR="00F21D92">
          <w:t xml:space="preserve"> IE</w:t>
        </w:r>
      </w:ins>
      <w:ins w:id="122" w:author="Henning Wiemann" w:date="2025-12-08T18:13:00Z" w16du:dateUtc="2025-12-08T17:13:00Z">
        <w:r>
          <w:t xml:space="preserve">. </w:t>
        </w:r>
      </w:ins>
      <w:ins w:id="123" w:author="Henning Wiemann" w:date="2025-12-08T18:15:00Z" w16du:dateUtc="2025-12-08T17:15:00Z">
        <w:r>
          <w:t xml:space="preserve">While </w:t>
        </w:r>
      </w:ins>
      <w:ins w:id="124" w:author="Henning Wiemann" w:date="2025-12-08T18:51:00Z" w16du:dateUtc="2025-12-08T17:51:00Z">
        <w:r w:rsidR="005467D8">
          <w:t xml:space="preserve">this is </w:t>
        </w:r>
      </w:ins>
      <w:ins w:id="125" w:author="Henning Wiemann" w:date="2025-12-08T18:15:00Z" w16du:dateUtc="2025-12-08T17:15:00Z">
        <w:r>
          <w:t>useful and efficient in principle, there are occasions where this led to substantial overhead</w:t>
        </w:r>
      </w:ins>
      <w:ins w:id="126" w:author="Henning Wiemann" w:date="2025-12-08T18:16:00Z" w16du:dateUtc="2025-12-08T17:16:00Z">
        <w:r>
          <w:t xml:space="preserve">. </w:t>
        </w:r>
      </w:ins>
    </w:p>
    <w:tbl>
      <w:tblPr>
        <w:tblStyle w:val="TableGrid"/>
        <w:tblW w:w="0" w:type="auto"/>
        <w:tblLook w:val="04A0" w:firstRow="1" w:lastRow="0" w:firstColumn="1" w:lastColumn="0" w:noHBand="0" w:noVBand="1"/>
      </w:tblPr>
      <w:tblGrid>
        <w:gridCol w:w="1980"/>
        <w:gridCol w:w="7649"/>
      </w:tblGrid>
      <w:tr w:rsidR="003F5A73" w:rsidRPr="00E803BF" w14:paraId="34C2AE3A" w14:textId="77777777" w:rsidTr="006A3413">
        <w:trPr>
          <w:ins w:id="127" w:author="Henning Wiemann" w:date="2025-12-08T18:17:00Z"/>
        </w:trPr>
        <w:tc>
          <w:tcPr>
            <w:tcW w:w="1980" w:type="dxa"/>
          </w:tcPr>
          <w:p w14:paraId="58291E97" w14:textId="77777777" w:rsidR="003F5A73" w:rsidRPr="00E803BF" w:rsidRDefault="003F5A73" w:rsidP="006A3413">
            <w:pPr>
              <w:pStyle w:val="TAH"/>
              <w:rPr>
                <w:ins w:id="128" w:author="Henning Wiemann" w:date="2025-12-08T18:17:00Z" w16du:dateUtc="2025-12-08T17:17:00Z"/>
              </w:rPr>
            </w:pPr>
            <w:ins w:id="129" w:author="Henning Wiemann" w:date="2025-12-08T18:17:00Z" w16du:dateUtc="2025-12-08T17:17:00Z">
              <w:r w:rsidRPr="00E803BF">
                <w:t>Company Name</w:t>
              </w:r>
            </w:ins>
          </w:p>
        </w:tc>
        <w:tc>
          <w:tcPr>
            <w:tcW w:w="7649" w:type="dxa"/>
          </w:tcPr>
          <w:p w14:paraId="3C877C91" w14:textId="77777777" w:rsidR="003F5A73" w:rsidRPr="00E803BF" w:rsidRDefault="003F5A73" w:rsidP="006A3413">
            <w:pPr>
              <w:pStyle w:val="TAH"/>
              <w:rPr>
                <w:ins w:id="130" w:author="Henning Wiemann" w:date="2025-12-08T18:17:00Z" w16du:dateUtc="2025-12-08T17:17:00Z"/>
              </w:rPr>
            </w:pPr>
            <w:ins w:id="131" w:author="Henning Wiemann" w:date="2025-12-08T18:17:00Z" w16du:dateUtc="2025-12-08T17:17:00Z">
              <w:r w:rsidRPr="00E803BF">
                <w:t>Comment</w:t>
              </w:r>
              <w:r>
                <w:t xml:space="preserve"> on problem</w:t>
              </w:r>
            </w:ins>
          </w:p>
        </w:tc>
      </w:tr>
      <w:tr w:rsidR="003F5A73" w:rsidRPr="00CA77CF" w14:paraId="43BAD349" w14:textId="77777777" w:rsidTr="006A3413">
        <w:trPr>
          <w:ins w:id="132" w:author="Henning Wiemann" w:date="2025-12-08T18:17:00Z"/>
        </w:trPr>
        <w:tc>
          <w:tcPr>
            <w:tcW w:w="1980" w:type="dxa"/>
          </w:tcPr>
          <w:p w14:paraId="2BA2C1F6" w14:textId="445A52F9" w:rsidR="003F5A73" w:rsidRPr="00CA77CF" w:rsidRDefault="003F5A73" w:rsidP="006A3413">
            <w:pPr>
              <w:pStyle w:val="TAL"/>
              <w:rPr>
                <w:ins w:id="133" w:author="Henning Wiemann" w:date="2025-12-08T18:17:00Z" w16du:dateUtc="2025-12-08T17:17:00Z"/>
                <w:sz w:val="20"/>
                <w:szCs w:val="20"/>
              </w:rPr>
            </w:pPr>
            <w:ins w:id="134" w:author="Henning Wiemann" w:date="2025-12-08T18:17:00Z" w16du:dateUtc="2025-12-08T17:17:00Z">
              <w:r>
                <w:rPr>
                  <w:sz w:val="20"/>
                  <w:szCs w:val="20"/>
                </w:rPr>
                <w:t>Ericsson</w:t>
              </w:r>
            </w:ins>
          </w:p>
        </w:tc>
        <w:tc>
          <w:tcPr>
            <w:tcW w:w="7649" w:type="dxa"/>
          </w:tcPr>
          <w:p w14:paraId="6CEDDB83" w14:textId="2D6E16AA" w:rsidR="003F5A73" w:rsidRDefault="003F5A73" w:rsidP="006A3413">
            <w:pPr>
              <w:pStyle w:val="TAL"/>
              <w:rPr>
                <w:ins w:id="135" w:author="Henning Wiemann" w:date="2025-12-08T18:20:00Z" w16du:dateUtc="2025-12-08T17:20:00Z"/>
                <w:sz w:val="20"/>
                <w:szCs w:val="20"/>
              </w:rPr>
            </w:pPr>
            <w:ins w:id="136" w:author="Henning Wiemann" w:date="2025-12-08T18:18:00Z" w16du:dateUtc="2025-12-08T17:18:00Z">
              <w:r>
                <w:rPr>
                  <w:sz w:val="20"/>
                  <w:szCs w:val="20"/>
                </w:rPr>
                <w:t xml:space="preserve">In our view, linking by references (IDs) is a much better practice than </w:t>
              </w:r>
            </w:ins>
            <w:ins w:id="137" w:author="Henning Wiemann" w:date="2025-12-08T18:19:00Z" w16du:dateUtc="2025-12-08T17:19:00Z">
              <w:r>
                <w:rPr>
                  <w:sz w:val="20"/>
                  <w:szCs w:val="20"/>
                </w:rPr>
                <w:t xml:space="preserve">linking by hierarchy. </w:t>
              </w:r>
            </w:ins>
            <w:ins w:id="138" w:author="Henning Wiemann" w:date="2025-12-08T18:52:00Z" w16du:dateUtc="2025-12-08T17:52:00Z">
              <w:r w:rsidR="00EF0D80">
                <w:rPr>
                  <w:sz w:val="20"/>
                  <w:szCs w:val="20"/>
                </w:rPr>
                <w:t>L</w:t>
              </w:r>
            </w:ins>
            <w:ins w:id="139" w:author="Henning Wiemann" w:date="2025-12-08T18:19:00Z" w16du:dateUtc="2025-12-08T17:19:00Z">
              <w:r>
                <w:rPr>
                  <w:sz w:val="20"/>
                  <w:szCs w:val="20"/>
                </w:rPr>
                <w:t>inks by IDs can be multi-dimensional which isn’t p</w:t>
              </w:r>
            </w:ins>
            <w:ins w:id="140" w:author="Henning Wiemann" w:date="2025-12-08T18:20:00Z" w16du:dateUtc="2025-12-08T17:20:00Z">
              <w:r>
                <w:rPr>
                  <w:sz w:val="20"/>
                  <w:szCs w:val="20"/>
                </w:rPr>
                <w:t xml:space="preserve">ossible in a hierarchical tree structure. </w:t>
              </w:r>
            </w:ins>
          </w:p>
          <w:p w14:paraId="329CA5FE" w14:textId="77777777" w:rsidR="00EF0D80" w:rsidRDefault="003F5A73" w:rsidP="006A3413">
            <w:pPr>
              <w:pStyle w:val="TAL"/>
              <w:rPr>
                <w:ins w:id="141" w:author="Henning Wiemann" w:date="2025-12-08T18:53:00Z" w16du:dateUtc="2025-12-08T17:53:00Z"/>
                <w:sz w:val="20"/>
                <w:szCs w:val="20"/>
              </w:rPr>
            </w:pPr>
            <w:ins w:id="142" w:author="Henning Wiemann" w:date="2025-12-08T18:20:00Z" w16du:dateUtc="2025-12-08T17:20:00Z">
              <w:r>
                <w:rPr>
                  <w:sz w:val="20"/>
                  <w:szCs w:val="20"/>
                </w:rPr>
                <w:t xml:space="preserve">However, if the IEs are </w:t>
              </w:r>
            </w:ins>
            <w:ins w:id="143" w:author="Henning Wiemann" w:date="2025-12-08T18:21:00Z" w16du:dateUtc="2025-12-08T17:21:00Z">
              <w:r>
                <w:rPr>
                  <w:sz w:val="20"/>
                  <w:szCs w:val="20"/>
                </w:rPr>
                <w:t xml:space="preserve">small, the </w:t>
              </w:r>
            </w:ins>
            <w:ins w:id="144" w:author="Henning Wiemann" w:date="2025-12-08T18:25:00Z" w16du:dateUtc="2025-12-08T17:25:00Z">
              <w:r w:rsidR="006450A2">
                <w:rPr>
                  <w:sz w:val="20"/>
                  <w:szCs w:val="20"/>
                </w:rPr>
                <w:t xml:space="preserve">size </w:t>
              </w:r>
            </w:ins>
            <w:ins w:id="145" w:author="Henning Wiemann" w:date="2025-12-08T18:21:00Z" w16du:dateUtc="2025-12-08T17:21:00Z">
              <w:r>
                <w:rPr>
                  <w:sz w:val="20"/>
                  <w:szCs w:val="20"/>
                </w:rPr>
                <w:t xml:space="preserve">of their ID (integer) can be significant compared to the size of their actual information. In addition, </w:t>
              </w:r>
            </w:ins>
            <w:ins w:id="146" w:author="Henning Wiemann" w:date="2025-12-08T18:26:00Z" w16du:dateUtc="2025-12-08T17:26:00Z">
              <w:r w:rsidR="006450A2">
                <w:rPr>
                  <w:sz w:val="20"/>
                  <w:szCs w:val="20"/>
                </w:rPr>
                <w:t xml:space="preserve">to the list where the elements and their IDs are defined, the IDs recur also in the IEs that refer to the elements. </w:t>
              </w:r>
            </w:ins>
            <w:ins w:id="147" w:author="Henning Wiemann" w:date="2025-12-08T18:27:00Z" w16du:dateUtc="2025-12-08T17:27:00Z">
              <w:r w:rsidR="006450A2">
                <w:rPr>
                  <w:sz w:val="20"/>
                  <w:szCs w:val="20"/>
                </w:rPr>
                <w:t>This may still be a good trade-off, if the (small) elements ar</w:t>
              </w:r>
            </w:ins>
            <w:ins w:id="148" w:author="Henning Wiemann" w:date="2025-12-08T18:28:00Z" w16du:dateUtc="2025-12-08T17:28:00Z">
              <w:r w:rsidR="006450A2">
                <w:rPr>
                  <w:sz w:val="20"/>
                  <w:szCs w:val="20"/>
                </w:rPr>
                <w:t>e defined once but re</w:t>
              </w:r>
            </w:ins>
            <w:ins w:id="149" w:author="Henning Wiemann" w:date="2025-12-08T18:53:00Z" w16du:dateUtc="2025-12-08T17:53:00Z">
              <w:r w:rsidR="00EF0D80">
                <w:rPr>
                  <w:sz w:val="20"/>
                  <w:szCs w:val="20"/>
                </w:rPr>
                <w:t>-used (= referenced)</w:t>
              </w:r>
            </w:ins>
            <w:ins w:id="150" w:author="Henning Wiemann" w:date="2025-12-08T18:28:00Z" w16du:dateUtc="2025-12-08T17:28:00Z">
              <w:r w:rsidR="006450A2">
                <w:rPr>
                  <w:sz w:val="20"/>
                  <w:szCs w:val="20"/>
                </w:rPr>
                <w:t xml:space="preserve"> many times. </w:t>
              </w:r>
            </w:ins>
            <w:ins w:id="151" w:author="Henning Wiemann" w:date="2025-12-08T18:29:00Z" w16du:dateUtc="2025-12-08T17:29:00Z">
              <w:r w:rsidR="006450A2">
                <w:rPr>
                  <w:sz w:val="20"/>
                  <w:szCs w:val="20"/>
                </w:rPr>
                <w:t xml:space="preserve">But if that is not the case, such structure can be both complex and signalling-heavy. </w:t>
              </w:r>
            </w:ins>
          </w:p>
          <w:p w14:paraId="59E20E1E" w14:textId="73A29E01" w:rsidR="00D844FC" w:rsidRDefault="006450A2" w:rsidP="006A3413">
            <w:pPr>
              <w:pStyle w:val="TAL"/>
              <w:rPr>
                <w:ins w:id="152" w:author="Henning Wiemann" w:date="2025-12-08T18:42:00Z" w16du:dateUtc="2025-12-08T17:42:00Z"/>
                <w:sz w:val="20"/>
                <w:szCs w:val="20"/>
              </w:rPr>
            </w:pPr>
            <w:ins w:id="153" w:author="Henning Wiemann" w:date="2025-12-08T18:30:00Z" w16du:dateUtc="2025-12-08T17:30:00Z">
              <w:r>
                <w:rPr>
                  <w:sz w:val="20"/>
                  <w:szCs w:val="20"/>
                </w:rPr>
                <w:t xml:space="preserve">A prominent example is the CSI-RS resource configuration. CSI-RS resources, resource sets and resource configurations </w:t>
              </w:r>
            </w:ins>
            <w:ins w:id="154" w:author="Henning Wiemann" w:date="2025-12-08T18:53:00Z" w16du:dateUtc="2025-12-08T17:53:00Z">
              <w:r w:rsidR="00EF0D80">
                <w:rPr>
                  <w:sz w:val="20"/>
                  <w:szCs w:val="20"/>
                </w:rPr>
                <w:t xml:space="preserve">are small in actual size but </w:t>
              </w:r>
            </w:ins>
            <w:ins w:id="155" w:author="Henning Wiemann" w:date="2025-12-08T18:30:00Z" w16du:dateUtc="2025-12-08T17:30:00Z">
              <w:r>
                <w:rPr>
                  <w:sz w:val="20"/>
                  <w:szCs w:val="20"/>
                </w:rPr>
                <w:t xml:space="preserve">refer to each other by means of IDs. We see examples </w:t>
              </w:r>
            </w:ins>
            <w:ins w:id="156" w:author="Henning Wiemann" w:date="2025-12-08T18:54:00Z" w16du:dateUtc="2025-12-08T17:54:00Z">
              <w:r w:rsidR="00EF0D80">
                <w:rPr>
                  <w:sz w:val="20"/>
                  <w:szCs w:val="20"/>
                </w:rPr>
                <w:t xml:space="preserve">in FR2 </w:t>
              </w:r>
            </w:ins>
            <w:ins w:id="157" w:author="Henning Wiemann" w:date="2025-12-08T18:30:00Z" w16du:dateUtc="2025-12-08T17:30:00Z">
              <w:r>
                <w:rPr>
                  <w:sz w:val="20"/>
                  <w:szCs w:val="20"/>
                </w:rPr>
                <w:t>where th</w:t>
              </w:r>
            </w:ins>
            <w:ins w:id="158" w:author="Henning Wiemann" w:date="2025-12-08T18:31:00Z" w16du:dateUtc="2025-12-08T17:31:00Z">
              <w:r>
                <w:rPr>
                  <w:sz w:val="20"/>
                  <w:szCs w:val="20"/>
                </w:rPr>
                <w:t xml:space="preserve">is structure is </w:t>
              </w:r>
            </w:ins>
            <w:ins w:id="159" w:author="Henning Wiemann" w:date="2025-12-08T18:54:00Z" w16du:dateUtc="2025-12-08T17:54:00Z">
              <w:r w:rsidR="00EF0D80">
                <w:rPr>
                  <w:sz w:val="20"/>
                  <w:szCs w:val="20"/>
                </w:rPr>
                <w:t xml:space="preserve">by far </w:t>
              </w:r>
            </w:ins>
            <w:ins w:id="160" w:author="Henning Wiemann" w:date="2025-12-08T18:31:00Z" w16du:dateUtc="2025-12-08T17:31:00Z">
              <w:r>
                <w:rPr>
                  <w:sz w:val="20"/>
                  <w:szCs w:val="20"/>
                </w:rPr>
                <w:t xml:space="preserve">the </w:t>
              </w:r>
            </w:ins>
            <w:ins w:id="161" w:author="Henning Wiemann" w:date="2025-12-08T18:38:00Z" w16du:dateUtc="2025-12-08T17:38:00Z">
              <w:r w:rsidR="003221F8">
                <w:rPr>
                  <w:sz w:val="20"/>
                  <w:szCs w:val="20"/>
                </w:rPr>
                <w:t xml:space="preserve">most </w:t>
              </w:r>
            </w:ins>
            <w:ins w:id="162" w:author="Henning Wiemann" w:date="2025-12-08T18:41:00Z" w16du:dateUtc="2025-12-08T17:41:00Z">
              <w:r w:rsidR="003221F8">
                <w:rPr>
                  <w:sz w:val="20"/>
                  <w:szCs w:val="20"/>
                </w:rPr>
                <w:t xml:space="preserve">substantial </w:t>
              </w:r>
            </w:ins>
            <w:ins w:id="163" w:author="Henning Wiemann" w:date="2025-12-08T18:31:00Z" w16du:dateUtc="2025-12-08T17:31:00Z">
              <w:r>
                <w:rPr>
                  <w:sz w:val="20"/>
                  <w:szCs w:val="20"/>
                </w:rPr>
                <w:t xml:space="preserve">contributor </w:t>
              </w:r>
            </w:ins>
            <w:ins w:id="164" w:author="Henning Wiemann" w:date="2025-12-08T18:39:00Z" w16du:dateUtc="2025-12-08T17:39:00Z">
              <w:r w:rsidR="003221F8">
                <w:rPr>
                  <w:sz w:val="20"/>
                  <w:szCs w:val="20"/>
                </w:rPr>
                <w:t xml:space="preserve">(&gt;50%) </w:t>
              </w:r>
            </w:ins>
            <w:ins w:id="165" w:author="Henning Wiemann" w:date="2025-12-08T18:31:00Z" w16du:dateUtc="2025-12-08T17:31:00Z">
              <w:r>
                <w:rPr>
                  <w:sz w:val="20"/>
                  <w:szCs w:val="20"/>
                </w:rPr>
                <w:t xml:space="preserve">to the </w:t>
              </w:r>
            </w:ins>
            <w:ins w:id="166" w:author="Henning Wiemann" w:date="2025-12-08T18:37:00Z" w16du:dateUtc="2025-12-08T17:37:00Z">
              <w:r w:rsidR="003221F8">
                <w:rPr>
                  <w:sz w:val="20"/>
                  <w:szCs w:val="20"/>
                </w:rPr>
                <w:t xml:space="preserve">overall </w:t>
              </w:r>
            </w:ins>
            <w:ins w:id="167" w:author="Henning Wiemann" w:date="2025-12-08T18:31:00Z" w16du:dateUtc="2025-12-08T17:31:00Z">
              <w:r>
                <w:rPr>
                  <w:sz w:val="20"/>
                  <w:szCs w:val="20"/>
                </w:rPr>
                <w:t>DL RRC message</w:t>
              </w:r>
            </w:ins>
            <w:ins w:id="168" w:author="Henning Wiemann" w:date="2025-12-08T18:54:00Z" w16du:dateUtc="2025-12-08T17:54:00Z">
              <w:r w:rsidR="00EF0D80">
                <w:rPr>
                  <w:sz w:val="20"/>
                  <w:szCs w:val="20"/>
                </w:rPr>
                <w:t xml:space="preserve"> size</w:t>
              </w:r>
            </w:ins>
            <w:ins w:id="169" w:author="Henning Wiemann" w:date="2025-12-08T18:31:00Z" w16du:dateUtc="2025-12-08T17:31:00Z">
              <w:r>
                <w:rPr>
                  <w:sz w:val="20"/>
                  <w:szCs w:val="20"/>
                </w:rPr>
                <w:t xml:space="preserve">. </w:t>
              </w:r>
            </w:ins>
          </w:p>
          <w:p w14:paraId="3E6C6F76" w14:textId="77777777" w:rsidR="003F5A73" w:rsidRDefault="003221F8" w:rsidP="006A3413">
            <w:pPr>
              <w:pStyle w:val="TAL"/>
              <w:rPr>
                <w:ins w:id="170" w:author="Henning Wiemann" w:date="2025-12-08T18:46:00Z" w16du:dateUtc="2025-12-08T17:46:00Z"/>
                <w:sz w:val="20"/>
                <w:szCs w:val="20"/>
              </w:rPr>
            </w:pPr>
            <w:ins w:id="171" w:author="Henning Wiemann" w:date="2025-12-08T18:41:00Z" w16du:dateUtc="2025-12-08T17:41:00Z">
              <w:r>
                <w:rPr>
                  <w:sz w:val="20"/>
                  <w:szCs w:val="20"/>
                </w:rPr>
                <w:t xml:space="preserve">Smaller but still significant </w:t>
              </w:r>
            </w:ins>
            <w:ins w:id="172" w:author="Henning Wiemann" w:date="2025-12-08T18:44:00Z" w16du:dateUtc="2025-12-08T17:44:00Z">
              <w:r w:rsidR="00D844FC">
                <w:rPr>
                  <w:sz w:val="20"/>
                  <w:szCs w:val="20"/>
                </w:rPr>
                <w:t xml:space="preserve">in size </w:t>
              </w:r>
            </w:ins>
            <w:ins w:id="173" w:author="Henning Wiemann" w:date="2025-12-08T18:41:00Z" w16du:dateUtc="2025-12-08T17:41:00Z">
              <w:r>
                <w:rPr>
                  <w:sz w:val="20"/>
                  <w:szCs w:val="20"/>
                </w:rPr>
                <w:t xml:space="preserve">is the </w:t>
              </w:r>
            </w:ins>
            <w:ins w:id="174" w:author="Henning Wiemann" w:date="2025-12-08T18:44:00Z" w16du:dateUtc="2025-12-08T17:44:00Z">
              <w:r w:rsidR="00D844FC">
                <w:rPr>
                  <w:sz w:val="20"/>
                  <w:szCs w:val="20"/>
                </w:rPr>
                <w:t xml:space="preserve">configuration of “TCI states”. They are associated with IDs and refer to </w:t>
              </w:r>
              <w:proofErr w:type="spellStart"/>
              <w:r w:rsidR="00D844FC">
                <w:rPr>
                  <w:sz w:val="20"/>
                  <w:szCs w:val="20"/>
                </w:rPr>
                <w:t>SSBs</w:t>
              </w:r>
              <w:proofErr w:type="spellEnd"/>
              <w:r w:rsidR="00D844FC">
                <w:rPr>
                  <w:sz w:val="20"/>
                  <w:szCs w:val="20"/>
                </w:rPr>
                <w:t xml:space="preserve"> </w:t>
              </w:r>
            </w:ins>
            <w:ins w:id="175" w:author="Henning Wiemann" w:date="2025-12-08T18:45:00Z" w16du:dateUtc="2025-12-08T17:45:00Z">
              <w:r w:rsidR="00D844FC">
                <w:rPr>
                  <w:sz w:val="20"/>
                  <w:szCs w:val="20"/>
                </w:rPr>
                <w:t xml:space="preserve">or CSI-RSs </w:t>
              </w:r>
            </w:ins>
            <w:ins w:id="176" w:author="Henning Wiemann" w:date="2025-12-08T18:44:00Z" w16du:dateUtc="2025-12-08T17:44:00Z">
              <w:r w:rsidR="00D844FC">
                <w:rPr>
                  <w:sz w:val="20"/>
                  <w:szCs w:val="20"/>
                </w:rPr>
                <w:t xml:space="preserve">by </w:t>
              </w:r>
            </w:ins>
            <w:ins w:id="177" w:author="Henning Wiemann" w:date="2025-12-08T18:45:00Z" w16du:dateUtc="2025-12-08T17:45:00Z">
              <w:r w:rsidR="00D844FC">
                <w:rPr>
                  <w:sz w:val="20"/>
                  <w:szCs w:val="20"/>
                </w:rPr>
                <w:t xml:space="preserve">their </w:t>
              </w:r>
            </w:ins>
            <w:ins w:id="178" w:author="Henning Wiemann" w:date="2025-12-08T18:46:00Z" w16du:dateUtc="2025-12-08T17:46:00Z">
              <w:r w:rsidR="00D844FC">
                <w:rPr>
                  <w:sz w:val="20"/>
                  <w:szCs w:val="20"/>
                </w:rPr>
                <w:t xml:space="preserve">respective </w:t>
              </w:r>
            </w:ins>
            <w:ins w:id="179" w:author="Henning Wiemann" w:date="2025-12-08T18:44:00Z" w16du:dateUtc="2025-12-08T17:44:00Z">
              <w:r w:rsidR="00D844FC">
                <w:rPr>
                  <w:sz w:val="20"/>
                  <w:szCs w:val="20"/>
                </w:rPr>
                <w:t>IDs</w:t>
              </w:r>
            </w:ins>
            <w:ins w:id="180" w:author="Henning Wiemann" w:date="2025-12-08T18:45:00Z" w16du:dateUtc="2025-12-08T17:45:00Z">
              <w:r w:rsidR="00D844FC">
                <w:rPr>
                  <w:sz w:val="20"/>
                  <w:szCs w:val="20"/>
                </w:rPr>
                <w:t xml:space="preserve">. </w:t>
              </w:r>
            </w:ins>
            <w:ins w:id="181" w:author="Henning Wiemann" w:date="2025-12-08T18:46:00Z" w16du:dateUtc="2025-12-08T17:46:00Z">
              <w:r w:rsidR="00D844FC">
                <w:rPr>
                  <w:sz w:val="20"/>
                  <w:szCs w:val="20"/>
                </w:rPr>
                <w:t xml:space="preserve">And, like most of the above-mentioned CSI-RS configuration, they recur for each serving cell. </w:t>
              </w:r>
            </w:ins>
          </w:p>
          <w:p w14:paraId="61570C55" w14:textId="77777777" w:rsidR="00D844FC" w:rsidRDefault="00E661A9" w:rsidP="006A3413">
            <w:pPr>
              <w:pStyle w:val="TAL"/>
              <w:rPr>
                <w:ins w:id="182" w:author="Henning Wiemann" w:date="2025-12-08T18:54:00Z" w16du:dateUtc="2025-12-08T17:54:00Z"/>
                <w:sz w:val="20"/>
                <w:szCs w:val="20"/>
              </w:rPr>
            </w:pPr>
            <w:ins w:id="183" w:author="Henning Wiemann" w:date="2025-12-08T18:49:00Z" w16du:dateUtc="2025-12-08T17:49:00Z">
              <w:r>
                <w:rPr>
                  <w:sz w:val="20"/>
                  <w:szCs w:val="20"/>
                </w:rPr>
                <w:t>Naturally</w:t>
              </w:r>
            </w:ins>
            <w:ins w:id="184" w:author="Henning Wiemann" w:date="2025-12-08T18:47:00Z" w16du:dateUtc="2025-12-08T17:47:00Z">
              <w:r w:rsidR="00D844FC">
                <w:rPr>
                  <w:sz w:val="20"/>
                  <w:szCs w:val="20"/>
                </w:rPr>
                <w:t xml:space="preserve">, configuration flexibility comes with a cost in terms of complexity and overhead. But </w:t>
              </w:r>
            </w:ins>
            <w:ins w:id="185" w:author="Henning Wiemann" w:date="2025-12-08T18:49:00Z" w16du:dateUtc="2025-12-08T17:49:00Z">
              <w:r>
                <w:rPr>
                  <w:sz w:val="20"/>
                  <w:szCs w:val="20"/>
                </w:rPr>
                <w:t xml:space="preserve">when designing 6G, </w:t>
              </w:r>
            </w:ins>
            <w:ins w:id="186" w:author="Henning Wiemann" w:date="2025-12-08T18:47:00Z" w16du:dateUtc="2025-12-08T17:47:00Z">
              <w:r w:rsidR="00D844FC">
                <w:rPr>
                  <w:sz w:val="20"/>
                  <w:szCs w:val="20"/>
                </w:rPr>
                <w:t xml:space="preserve">RAN2 should look more carefully at </w:t>
              </w:r>
              <w:r w:rsidR="00D844FC" w:rsidRPr="00E661A9">
                <w:rPr>
                  <w:b/>
                  <w:bCs/>
                  <w:sz w:val="20"/>
                  <w:szCs w:val="20"/>
                </w:rPr>
                <w:t>real-world configuration examples</w:t>
              </w:r>
            </w:ins>
            <w:ins w:id="187" w:author="Henning Wiemann" w:date="2025-12-08T18:49:00Z" w16du:dateUtc="2025-12-08T17:49:00Z">
              <w:r>
                <w:rPr>
                  <w:b/>
                  <w:bCs/>
                  <w:sz w:val="20"/>
                  <w:szCs w:val="20"/>
                </w:rPr>
                <w:t>,</w:t>
              </w:r>
            </w:ins>
            <w:ins w:id="188" w:author="Henning Wiemann" w:date="2025-12-08T18:47:00Z" w16du:dateUtc="2025-12-08T17:47:00Z">
              <w:r w:rsidR="00D844FC">
                <w:rPr>
                  <w:sz w:val="20"/>
                  <w:szCs w:val="20"/>
                </w:rPr>
                <w:t xml:space="preserve"> identify </w:t>
              </w:r>
            </w:ins>
            <w:ins w:id="189" w:author="Henning Wiemann" w:date="2025-12-08T18:49:00Z" w16du:dateUtc="2025-12-08T17:49:00Z">
              <w:r>
                <w:rPr>
                  <w:sz w:val="20"/>
                  <w:szCs w:val="20"/>
                </w:rPr>
                <w:t xml:space="preserve">the </w:t>
              </w:r>
              <w:r w:rsidRPr="00E661A9">
                <w:rPr>
                  <w:b/>
                  <w:bCs/>
                  <w:sz w:val="20"/>
                  <w:szCs w:val="20"/>
                </w:rPr>
                <w:t xml:space="preserve">actual </w:t>
              </w:r>
            </w:ins>
            <w:ins w:id="190" w:author="Henning Wiemann" w:date="2025-12-08T18:48:00Z" w16du:dateUtc="2025-12-08T17:48:00Z">
              <w:r w:rsidR="00D844FC" w:rsidRPr="00E661A9">
                <w:rPr>
                  <w:b/>
                  <w:bCs/>
                  <w:sz w:val="20"/>
                  <w:szCs w:val="20"/>
                </w:rPr>
                <w:t xml:space="preserve">overhead contributors </w:t>
              </w:r>
              <w:r w:rsidR="00D844FC">
                <w:rPr>
                  <w:sz w:val="20"/>
                  <w:szCs w:val="20"/>
                </w:rPr>
                <w:t xml:space="preserve">and aim to </w:t>
              </w:r>
            </w:ins>
            <w:ins w:id="191" w:author="Henning Wiemann" w:date="2025-12-08T18:49:00Z" w16du:dateUtc="2025-12-08T17:49:00Z">
              <w:r>
                <w:rPr>
                  <w:sz w:val="20"/>
                  <w:szCs w:val="20"/>
                </w:rPr>
                <w:t>eliminate</w:t>
              </w:r>
            </w:ins>
            <w:ins w:id="192" w:author="Henning Wiemann" w:date="2025-12-08T18:48:00Z" w16du:dateUtc="2025-12-08T17:48:00Z">
              <w:r w:rsidR="00D844FC">
                <w:rPr>
                  <w:sz w:val="20"/>
                  <w:szCs w:val="20"/>
                </w:rPr>
                <w:t xml:space="preserve"> those in 6G. </w:t>
              </w:r>
            </w:ins>
          </w:p>
          <w:p w14:paraId="1DF7BA82" w14:textId="7DA208F5" w:rsidR="0044202B" w:rsidRPr="00CA77CF" w:rsidRDefault="0044202B" w:rsidP="006A3413">
            <w:pPr>
              <w:pStyle w:val="TAL"/>
              <w:rPr>
                <w:ins w:id="193" w:author="Henning Wiemann" w:date="2025-12-08T18:17:00Z" w16du:dateUtc="2025-12-08T17:17:00Z"/>
                <w:sz w:val="20"/>
                <w:szCs w:val="20"/>
              </w:rPr>
            </w:pPr>
            <w:ins w:id="194" w:author="Henning Wiemann" w:date="2025-12-08T18:54:00Z" w16du:dateUtc="2025-12-08T17:54:00Z">
              <w:r>
                <w:rPr>
                  <w:sz w:val="20"/>
                  <w:szCs w:val="20"/>
                </w:rPr>
                <w:t xml:space="preserve">The good news is that </w:t>
              </w:r>
            </w:ins>
            <w:ins w:id="195" w:author="Henning Wiemann" w:date="2025-12-08T18:55:00Z" w16du:dateUtc="2025-12-08T17:55:00Z">
              <w:r>
                <w:rPr>
                  <w:sz w:val="20"/>
                  <w:szCs w:val="20"/>
                </w:rPr>
                <w:t xml:space="preserve">the configuration size of most </w:t>
              </w:r>
            </w:ins>
            <w:ins w:id="196" w:author="Henning Wiemann" w:date="2025-12-08T18:56:00Z" w16du:dateUtc="2025-12-08T17:56:00Z">
              <w:r>
                <w:rPr>
                  <w:sz w:val="20"/>
                  <w:szCs w:val="20"/>
                </w:rPr>
                <w:t xml:space="preserve">of NR’s </w:t>
              </w:r>
            </w:ins>
            <w:ins w:id="197" w:author="Henning Wiemann" w:date="2025-12-08T18:55:00Z" w16du:dateUtc="2025-12-08T17:55:00Z">
              <w:r>
                <w:rPr>
                  <w:sz w:val="20"/>
                  <w:szCs w:val="20"/>
                </w:rPr>
                <w:t xml:space="preserve">protocol layers and physical channels </w:t>
              </w:r>
            </w:ins>
            <w:ins w:id="198" w:author="Henning Wiemann" w:date="2025-12-08T18:56:00Z" w16du:dateUtc="2025-12-08T17:56:00Z">
              <w:r>
                <w:rPr>
                  <w:sz w:val="20"/>
                  <w:szCs w:val="20"/>
                </w:rPr>
                <w:t xml:space="preserve">was already </w:t>
              </w:r>
            </w:ins>
            <w:ins w:id="199" w:author="Henning Wiemann" w:date="2025-12-08T18:55:00Z" w16du:dateUtc="2025-12-08T17:55:00Z">
              <w:r>
                <w:rPr>
                  <w:sz w:val="20"/>
                  <w:szCs w:val="20"/>
                </w:rPr>
                <w:t>fairly small</w:t>
              </w:r>
            </w:ins>
            <w:ins w:id="200" w:author="Henning Wiemann" w:date="2025-12-08T18:56:00Z" w16du:dateUtc="2025-12-08T17:56:00Z">
              <w:r>
                <w:rPr>
                  <w:sz w:val="20"/>
                  <w:szCs w:val="20"/>
                </w:rPr>
                <w:t xml:space="preserve"> in practice!</w:t>
              </w:r>
            </w:ins>
          </w:p>
        </w:tc>
      </w:tr>
      <w:tr w:rsidR="003810D8" w:rsidRPr="00CA77CF" w14:paraId="56327436" w14:textId="77777777" w:rsidTr="006A3413">
        <w:trPr>
          <w:ins w:id="201" w:author="Toyota (Kai-Erik Sunell)" w:date="2025-12-09T16:41:00Z"/>
        </w:trPr>
        <w:tc>
          <w:tcPr>
            <w:tcW w:w="1980" w:type="dxa"/>
          </w:tcPr>
          <w:p w14:paraId="4FE0A272" w14:textId="2A181E37" w:rsidR="003810D8" w:rsidRPr="003810D8" w:rsidRDefault="003810D8" w:rsidP="006A3413">
            <w:pPr>
              <w:pStyle w:val="TAL"/>
              <w:rPr>
                <w:ins w:id="202" w:author="Toyota (Kai-Erik Sunell)" w:date="2025-12-09T16:41:00Z" w16du:dateUtc="2025-12-09T14:41:00Z"/>
                <w:sz w:val="20"/>
                <w:szCs w:val="20"/>
              </w:rPr>
            </w:pPr>
            <w:ins w:id="203" w:author="Toyota (Kai-Erik Sunell)" w:date="2025-12-09T16:41:00Z" w16du:dateUtc="2025-12-09T14:41:00Z">
              <w:r w:rsidRPr="003810D8">
                <w:rPr>
                  <w:sz w:val="20"/>
                  <w:szCs w:val="20"/>
                </w:rPr>
                <w:t>Toyota ITC</w:t>
              </w:r>
            </w:ins>
          </w:p>
        </w:tc>
        <w:tc>
          <w:tcPr>
            <w:tcW w:w="7649" w:type="dxa"/>
          </w:tcPr>
          <w:p w14:paraId="77C4DBD5" w14:textId="653B1E39" w:rsidR="003810D8" w:rsidRPr="003810D8" w:rsidRDefault="003810D8" w:rsidP="006A3413">
            <w:pPr>
              <w:pStyle w:val="TAL"/>
              <w:rPr>
                <w:ins w:id="204" w:author="Toyota (Kai-Erik Sunell)" w:date="2025-12-09T16:41:00Z" w16du:dateUtc="2025-12-09T14:41:00Z"/>
                <w:sz w:val="20"/>
                <w:szCs w:val="20"/>
              </w:rPr>
            </w:pPr>
            <w:ins w:id="205" w:author="Toyota (Kai-Erik Sunell)" w:date="2025-12-09T16:42:00Z" w16du:dateUtc="2025-12-09T14:42:00Z">
              <w:r>
                <w:rPr>
                  <w:sz w:val="20"/>
                  <w:szCs w:val="20"/>
                </w:rPr>
                <w:t>We agree that linking with reference</w:t>
              </w:r>
            </w:ins>
            <w:ins w:id="206" w:author="Toyota (Kai-Erik Sunell)" w:date="2025-12-09T16:44:00Z" w16du:dateUtc="2025-12-09T14:44:00Z">
              <w:r w:rsidR="00B94E8E">
                <w:rPr>
                  <w:sz w:val="20"/>
                  <w:szCs w:val="20"/>
                </w:rPr>
                <w:t>s</w:t>
              </w:r>
            </w:ins>
            <w:ins w:id="207" w:author="Toyota (Kai-Erik Sunell)" w:date="2025-12-09T16:42:00Z" w16du:dateUtc="2025-12-09T14:42:00Z">
              <w:r>
                <w:rPr>
                  <w:sz w:val="20"/>
                  <w:szCs w:val="20"/>
                </w:rPr>
                <w:t xml:space="preserve"> is a better practice than linking by </w:t>
              </w:r>
            </w:ins>
            <w:ins w:id="208" w:author="Toyota (Kai-Erik Sunell)" w:date="2025-12-09T16:43:00Z" w16du:dateUtc="2025-12-09T14:43:00Z">
              <w:r>
                <w:rPr>
                  <w:sz w:val="20"/>
                  <w:szCs w:val="20"/>
                </w:rPr>
                <w:t>hierarchy because</w:t>
              </w:r>
              <w:r w:rsidR="00B94E8E">
                <w:rPr>
                  <w:sz w:val="20"/>
                  <w:szCs w:val="20"/>
                </w:rPr>
                <w:t xml:space="preserve"> it decouples the hierarchy from the identities which is generall</w:t>
              </w:r>
            </w:ins>
            <w:ins w:id="209" w:author="Toyota (Kai-Erik Sunell)" w:date="2025-12-09T16:44:00Z" w16du:dateUtc="2025-12-09T14:44:00Z">
              <w:r w:rsidR="00B94E8E">
                <w:rPr>
                  <w:sz w:val="20"/>
                  <w:szCs w:val="20"/>
                </w:rPr>
                <w:t>y desirable.</w:t>
              </w:r>
            </w:ins>
            <w:ins w:id="210" w:author="Toyota (Kai-Erik Sunell)" w:date="2025-12-09T17:23:00Z" w16du:dateUtc="2025-12-09T15:23:00Z">
              <w:r w:rsidR="00F73578">
                <w:rPr>
                  <w:sz w:val="20"/>
                  <w:szCs w:val="20"/>
                </w:rPr>
                <w:t xml:space="preserve"> We should solve the problem</w:t>
              </w:r>
            </w:ins>
            <w:ins w:id="211" w:author="Toyota (Kai-Erik Sunell)" w:date="2025-12-09T17:24:00Z" w16du:dateUtc="2025-12-09T15:24:00Z">
              <w:r w:rsidR="00F73578">
                <w:rPr>
                  <w:sz w:val="20"/>
                  <w:szCs w:val="20"/>
                </w:rPr>
                <w:t>s</w:t>
              </w:r>
            </w:ins>
            <w:ins w:id="212" w:author="Toyota (Kai-Erik Sunell)" w:date="2025-12-09T17:23:00Z" w16du:dateUtc="2025-12-09T15:23:00Z">
              <w:r w:rsidR="00F73578">
                <w:rPr>
                  <w:sz w:val="20"/>
                  <w:szCs w:val="20"/>
                </w:rPr>
                <w:t xml:space="preserve"> first and then think a</w:t>
              </w:r>
            </w:ins>
            <w:ins w:id="213" w:author="Toyota (Kai-Erik Sunell)" w:date="2025-12-09T17:24:00Z" w16du:dateUtc="2025-12-09T15:24:00Z">
              <w:r w:rsidR="00F73578">
                <w:rPr>
                  <w:sz w:val="20"/>
                  <w:szCs w:val="20"/>
                </w:rPr>
                <w:t>bout encoding size optimizations, not the other way around.</w:t>
              </w:r>
            </w:ins>
          </w:p>
        </w:tc>
      </w:tr>
    </w:tbl>
    <w:p w14:paraId="71486AFD" w14:textId="77777777" w:rsidR="003F5A73" w:rsidRDefault="003F5A73" w:rsidP="003F5A73">
      <w:pPr>
        <w:pStyle w:val="BodyText"/>
        <w:rPr>
          <w:ins w:id="214" w:author="Henning Wiemann" w:date="2025-12-08T18:17:00Z" w16du:dateUtc="2025-12-08T17:17:00Z"/>
        </w:rPr>
      </w:pPr>
    </w:p>
    <w:p w14:paraId="4F9EF52D" w14:textId="77777777" w:rsidR="003F5A73" w:rsidRDefault="003F5A73" w:rsidP="003F5A73">
      <w:pPr>
        <w:pStyle w:val="BodyText"/>
        <w:rPr>
          <w:ins w:id="215" w:author="Henning Wiemann" w:date="2025-12-08T18:12:00Z" w16du:dateUtc="2025-12-08T17:12:00Z"/>
        </w:rPr>
      </w:pPr>
    </w:p>
    <w:p w14:paraId="69328031" w14:textId="379BAEF8" w:rsidR="00843683" w:rsidRDefault="0094794B" w:rsidP="00843683">
      <w:pPr>
        <w:pStyle w:val="Heading2"/>
      </w:pPr>
      <w:r>
        <w:t>3</w:t>
      </w:r>
      <w:r w:rsidR="00843683">
        <w:t>.</w:t>
      </w:r>
      <w:r w:rsidR="003F5A73">
        <w:t>6</w:t>
      </w:r>
      <w:r w:rsidR="00843683">
        <w:tab/>
        <w:t>…</w:t>
      </w:r>
    </w:p>
    <w:p w14:paraId="47798BA7" w14:textId="77777777" w:rsidR="00613D57" w:rsidRDefault="00613D57" w:rsidP="003B5DF7">
      <w:pPr>
        <w:pStyle w:val="BodyText"/>
      </w:pPr>
    </w:p>
    <w:p w14:paraId="097C6622" w14:textId="61F36C95" w:rsidR="00FA7AE3" w:rsidRDefault="0094794B" w:rsidP="00FA7AE3">
      <w:pPr>
        <w:pStyle w:val="Heading1"/>
      </w:pPr>
      <w:r>
        <w:t>4</w:t>
      </w:r>
      <w:r w:rsidR="00FA7AE3">
        <w:tab/>
        <w:t>Solution Directions</w:t>
      </w:r>
    </w:p>
    <w:p w14:paraId="5D77809D" w14:textId="3033F9DF" w:rsidR="00FA7AE3" w:rsidRPr="00FA7AE3" w:rsidRDefault="00C80025" w:rsidP="00FA7AE3">
      <w:pPr>
        <w:pStyle w:val="BodyText"/>
      </w:pPr>
      <w:r>
        <w:t>&lt;TO BE ADDED FOR SECOND PHASE&gt;</w:t>
      </w:r>
    </w:p>
    <w:p w14:paraId="1C289D6B" w14:textId="52997D60" w:rsidR="00C01F33" w:rsidRPr="00384919" w:rsidRDefault="0094794B" w:rsidP="00CE0424">
      <w:pPr>
        <w:pStyle w:val="Heading1"/>
      </w:pPr>
      <w:r>
        <w:lastRenderedPageBreak/>
        <w:t>5</w:t>
      </w:r>
      <w:r w:rsidR="00FA7AE3">
        <w:tab/>
      </w:r>
      <w:r w:rsidR="00C01F33" w:rsidRPr="00384919">
        <w:t>Conclusion</w:t>
      </w:r>
    </w:p>
    <w:p w14:paraId="394592E7" w14:textId="1BC1E059" w:rsidR="006E1C82" w:rsidRPr="00384919" w:rsidRDefault="00C80025" w:rsidP="006E1C82">
      <w:pPr>
        <w:pStyle w:val="BodyText"/>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Heading1"/>
      </w:pPr>
      <w:bookmarkStart w:id="216" w:name="_In-sequence_SDU_delivery"/>
      <w:bookmarkEnd w:id="216"/>
      <w:r w:rsidRPr="00384919">
        <w:t>References</w:t>
      </w:r>
    </w:p>
    <w:p w14:paraId="7BDC2F1E" w14:textId="77777777" w:rsidR="005F3025" w:rsidRPr="00384919" w:rsidRDefault="005F3025" w:rsidP="00311702">
      <w:pPr>
        <w:pStyle w:val="Reference"/>
      </w:pPr>
      <w:bookmarkStart w:id="217" w:name="_Ref174151459"/>
      <w:bookmarkStart w:id="218" w:name="_Ref189809556"/>
      <w:proofErr w:type="spellStart"/>
      <w:r w:rsidRPr="00384919">
        <w:t>Tdoc</w:t>
      </w:r>
      <w:proofErr w:type="spellEnd"/>
      <w:r w:rsidRPr="00384919">
        <w:t xml:space="preserve"> Number, Title, Source, Meeting, Date</w:t>
      </w:r>
    </w:p>
    <w:p w14:paraId="490892C6" w14:textId="77777777" w:rsidR="005F3025" w:rsidRPr="00384919" w:rsidRDefault="005F3025" w:rsidP="00311702">
      <w:pPr>
        <w:pStyle w:val="Reference"/>
      </w:pPr>
      <w:r w:rsidRPr="00384919">
        <w:t>Spec number, Title, Source, Version, Date</w:t>
      </w:r>
    </w:p>
    <w:bookmarkEnd w:id="217"/>
    <w:bookmarkEnd w:id="218"/>
    <w:p w14:paraId="68F39FF3" w14:textId="77777777" w:rsidR="003A7EF3" w:rsidRPr="00384919" w:rsidRDefault="003A7EF3" w:rsidP="00CE0424">
      <w:pPr>
        <w:pStyle w:val="BodyText"/>
      </w:pPr>
    </w:p>
    <w:sectPr w:rsidR="003A7EF3" w:rsidRPr="00384919" w:rsidSect="00C473A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7903" w14:textId="77777777" w:rsidR="003A3C4B" w:rsidRDefault="003A3C4B">
      <w:r>
        <w:separator/>
      </w:r>
    </w:p>
  </w:endnote>
  <w:endnote w:type="continuationSeparator" w:id="0">
    <w:p w14:paraId="47873857" w14:textId="77777777" w:rsidR="003A3C4B" w:rsidRDefault="003A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9E8D" w14:textId="77777777" w:rsidR="00400EC5" w:rsidRDefault="0040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3C7E" w14:textId="77777777" w:rsidR="00400EC5" w:rsidRDefault="0040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DB19" w14:textId="77777777" w:rsidR="003A3C4B" w:rsidRDefault="003A3C4B">
      <w:r>
        <w:separator/>
      </w:r>
    </w:p>
  </w:footnote>
  <w:footnote w:type="continuationSeparator" w:id="0">
    <w:p w14:paraId="46215F86" w14:textId="77777777" w:rsidR="003A3C4B" w:rsidRDefault="003A3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A42C" w14:textId="77777777" w:rsidR="00400EC5" w:rsidRDefault="00400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62E5" w14:textId="77777777" w:rsidR="00400EC5" w:rsidRDefault="0040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0151940">
    <w:abstractNumId w:val="3"/>
  </w:num>
  <w:num w:numId="2" w16cid:durableId="991834052">
    <w:abstractNumId w:val="15"/>
  </w:num>
  <w:num w:numId="3" w16cid:durableId="1204171014">
    <w:abstractNumId w:val="11"/>
  </w:num>
  <w:num w:numId="4" w16cid:durableId="70473785">
    <w:abstractNumId w:val="12"/>
  </w:num>
  <w:num w:numId="5" w16cid:durableId="1103380897">
    <w:abstractNumId w:val="8"/>
  </w:num>
  <w:num w:numId="6" w16cid:durableId="1611165240">
    <w:abstractNumId w:val="14"/>
  </w:num>
  <w:num w:numId="7" w16cid:durableId="952244399">
    <w:abstractNumId w:val="18"/>
  </w:num>
  <w:num w:numId="8" w16cid:durableId="15039205">
    <w:abstractNumId w:val="9"/>
  </w:num>
  <w:num w:numId="9" w16cid:durableId="96366418">
    <w:abstractNumId w:val="7"/>
  </w:num>
  <w:num w:numId="10" w16cid:durableId="280495890">
    <w:abstractNumId w:val="2"/>
  </w:num>
  <w:num w:numId="11" w16cid:durableId="738014177">
    <w:abstractNumId w:val="1"/>
  </w:num>
  <w:num w:numId="12" w16cid:durableId="204606325">
    <w:abstractNumId w:val="0"/>
  </w:num>
  <w:num w:numId="13" w16cid:durableId="1256406126">
    <w:abstractNumId w:val="16"/>
  </w:num>
  <w:num w:numId="14" w16cid:durableId="1837722385">
    <w:abstractNumId w:val="17"/>
  </w:num>
  <w:num w:numId="15" w16cid:durableId="1408842436">
    <w:abstractNumId w:val="13"/>
  </w:num>
  <w:num w:numId="16" w16cid:durableId="1810247539">
    <w:abstractNumId w:val="19"/>
  </w:num>
  <w:num w:numId="17" w16cid:durableId="297222312">
    <w:abstractNumId w:val="5"/>
  </w:num>
  <w:num w:numId="18" w16cid:durableId="2145854107">
    <w:abstractNumId w:val="6"/>
  </w:num>
  <w:num w:numId="19" w16cid:durableId="47001001">
    <w:abstractNumId w:val="4"/>
  </w:num>
  <w:num w:numId="20" w16cid:durableId="226965047">
    <w:abstractNumId w:val="21"/>
  </w:num>
  <w:num w:numId="21" w16cid:durableId="685988023">
    <w:abstractNumId w:val="10"/>
  </w:num>
  <w:num w:numId="22" w16cid:durableId="1803225412">
    <w:abstractNumId w:val="20"/>
  </w:num>
  <w:num w:numId="23" w16cid:durableId="1291518954">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de-DE" w:vendorID="64" w:dllVersion="0" w:nlCheck="1" w:checkStyle="0"/>
  <w:activeWritingStyle w:appName="MSWord" w:lang="en-GB"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7E5F"/>
    <w:rsid w:val="0008036A"/>
    <w:rsid w:val="00081AE6"/>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762"/>
    <w:rsid w:val="001B5A5D"/>
    <w:rsid w:val="001C0E9C"/>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B24D6"/>
    <w:rsid w:val="002B2FF4"/>
    <w:rsid w:val="002C3E47"/>
    <w:rsid w:val="002C41E6"/>
    <w:rsid w:val="002D071A"/>
    <w:rsid w:val="002D34B2"/>
    <w:rsid w:val="002D48B0"/>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6DB5"/>
    <w:rsid w:val="003477B1"/>
    <w:rsid w:val="00355BE7"/>
    <w:rsid w:val="00357380"/>
    <w:rsid w:val="003602D9"/>
    <w:rsid w:val="003604CE"/>
    <w:rsid w:val="003671D7"/>
    <w:rsid w:val="00370E47"/>
    <w:rsid w:val="003742AC"/>
    <w:rsid w:val="00377CE1"/>
    <w:rsid w:val="003810D8"/>
    <w:rsid w:val="00384919"/>
    <w:rsid w:val="00385BF0"/>
    <w:rsid w:val="003939FF"/>
    <w:rsid w:val="003A2223"/>
    <w:rsid w:val="003A2A0F"/>
    <w:rsid w:val="003A3C4B"/>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55E4"/>
    <w:rsid w:val="003E74E3"/>
    <w:rsid w:val="003F05C7"/>
    <w:rsid w:val="003F2CD4"/>
    <w:rsid w:val="003F5A73"/>
    <w:rsid w:val="003F6BBE"/>
    <w:rsid w:val="004000E8"/>
    <w:rsid w:val="00400EC5"/>
    <w:rsid w:val="00402E2B"/>
    <w:rsid w:val="0040512B"/>
    <w:rsid w:val="00405CA5"/>
    <w:rsid w:val="00407CD3"/>
    <w:rsid w:val="00407D25"/>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1DD9"/>
    <w:rsid w:val="0044202B"/>
    <w:rsid w:val="004431DC"/>
    <w:rsid w:val="00444F56"/>
    <w:rsid w:val="00446488"/>
    <w:rsid w:val="004517AA"/>
    <w:rsid w:val="00452CAC"/>
    <w:rsid w:val="004546F8"/>
    <w:rsid w:val="004569D9"/>
    <w:rsid w:val="00457565"/>
    <w:rsid w:val="00457B71"/>
    <w:rsid w:val="004669E2"/>
    <w:rsid w:val="00470C31"/>
    <w:rsid w:val="00471DE0"/>
    <w:rsid w:val="004734D0"/>
    <w:rsid w:val="0047556B"/>
    <w:rsid w:val="00477768"/>
    <w:rsid w:val="00492BC5"/>
    <w:rsid w:val="004964F1"/>
    <w:rsid w:val="004A16BC"/>
    <w:rsid w:val="004A1EF7"/>
    <w:rsid w:val="004A2B94"/>
    <w:rsid w:val="004B020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71A"/>
    <w:rsid w:val="00534B59"/>
    <w:rsid w:val="00536759"/>
    <w:rsid w:val="00537C62"/>
    <w:rsid w:val="0054288E"/>
    <w:rsid w:val="005467D8"/>
    <w:rsid w:val="00546970"/>
    <w:rsid w:val="00554E19"/>
    <w:rsid w:val="0056121F"/>
    <w:rsid w:val="00566E52"/>
    <w:rsid w:val="00572505"/>
    <w:rsid w:val="00582809"/>
    <w:rsid w:val="0058798C"/>
    <w:rsid w:val="005900FA"/>
    <w:rsid w:val="005935A4"/>
    <w:rsid w:val="005948C2"/>
    <w:rsid w:val="00595A61"/>
    <w:rsid w:val="00595DCA"/>
    <w:rsid w:val="0059779B"/>
    <w:rsid w:val="005A209A"/>
    <w:rsid w:val="005A662D"/>
    <w:rsid w:val="005B1409"/>
    <w:rsid w:val="005B15BC"/>
    <w:rsid w:val="005B35D7"/>
    <w:rsid w:val="005B392A"/>
    <w:rsid w:val="005B3AA3"/>
    <w:rsid w:val="005B6F83"/>
    <w:rsid w:val="005C74FB"/>
    <w:rsid w:val="005D1602"/>
    <w:rsid w:val="005D745A"/>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2E6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7D8B"/>
    <w:rsid w:val="00751228"/>
    <w:rsid w:val="00754DE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683"/>
    <w:rsid w:val="008444E8"/>
    <w:rsid w:val="00844E80"/>
    <w:rsid w:val="008456C2"/>
    <w:rsid w:val="00846FE7"/>
    <w:rsid w:val="00856911"/>
    <w:rsid w:val="008657E4"/>
    <w:rsid w:val="008677FD"/>
    <w:rsid w:val="008706D4"/>
    <w:rsid w:val="00870F8A"/>
    <w:rsid w:val="008719A4"/>
    <w:rsid w:val="00871D23"/>
    <w:rsid w:val="00874312"/>
    <w:rsid w:val="0087437C"/>
    <w:rsid w:val="00875CD7"/>
    <w:rsid w:val="00876B4D"/>
    <w:rsid w:val="00877F18"/>
    <w:rsid w:val="0088128A"/>
    <w:rsid w:val="008941E3"/>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80477"/>
    <w:rsid w:val="00985253"/>
    <w:rsid w:val="009853B3"/>
    <w:rsid w:val="00990630"/>
    <w:rsid w:val="00991761"/>
    <w:rsid w:val="0099270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DEA"/>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EAF"/>
    <w:rsid w:val="00A657D7"/>
    <w:rsid w:val="00A660AC"/>
    <w:rsid w:val="00A67E6C"/>
    <w:rsid w:val="00A71B99"/>
    <w:rsid w:val="00A739D0"/>
    <w:rsid w:val="00A761D4"/>
    <w:rsid w:val="00A77EC4"/>
    <w:rsid w:val="00A92879"/>
    <w:rsid w:val="00A9442A"/>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E8E"/>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814"/>
    <w:rsid w:val="00C93C4B"/>
    <w:rsid w:val="00C944AB"/>
    <w:rsid w:val="00C95B40"/>
    <w:rsid w:val="00CA1ED8"/>
    <w:rsid w:val="00CA5D4C"/>
    <w:rsid w:val="00CA77CF"/>
    <w:rsid w:val="00CB1F63"/>
    <w:rsid w:val="00CB7170"/>
    <w:rsid w:val="00CC040E"/>
    <w:rsid w:val="00CC111F"/>
    <w:rsid w:val="00CC2011"/>
    <w:rsid w:val="00CC3EA0"/>
    <w:rsid w:val="00CC5476"/>
    <w:rsid w:val="00CC7B45"/>
    <w:rsid w:val="00CD1188"/>
    <w:rsid w:val="00CD2ED1"/>
    <w:rsid w:val="00CD337B"/>
    <w:rsid w:val="00CE0424"/>
    <w:rsid w:val="00CE0C01"/>
    <w:rsid w:val="00CE7561"/>
    <w:rsid w:val="00CF1354"/>
    <w:rsid w:val="00CF3B1F"/>
    <w:rsid w:val="00CF3BF6"/>
    <w:rsid w:val="00CF625B"/>
    <w:rsid w:val="00CF6461"/>
    <w:rsid w:val="00CF687E"/>
    <w:rsid w:val="00CF7400"/>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40F8"/>
    <w:rsid w:val="00D546FF"/>
    <w:rsid w:val="00D55AD5"/>
    <w:rsid w:val="00D576CA"/>
    <w:rsid w:val="00D61AF5"/>
    <w:rsid w:val="00D62053"/>
    <w:rsid w:val="00D652B5"/>
    <w:rsid w:val="00D66155"/>
    <w:rsid w:val="00D708B0"/>
    <w:rsid w:val="00D77B1D"/>
    <w:rsid w:val="00D8021F"/>
    <w:rsid w:val="00D80383"/>
    <w:rsid w:val="00D823C6"/>
    <w:rsid w:val="00D8327F"/>
    <w:rsid w:val="00D844FC"/>
    <w:rsid w:val="00D86CA3"/>
    <w:rsid w:val="00D871CE"/>
    <w:rsid w:val="00D9196D"/>
    <w:rsid w:val="00D92982"/>
    <w:rsid w:val="00DA305E"/>
    <w:rsid w:val="00DA5417"/>
    <w:rsid w:val="00DA56E8"/>
    <w:rsid w:val="00DA63CD"/>
    <w:rsid w:val="00DB0A9F"/>
    <w:rsid w:val="00DB377D"/>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723A"/>
    <w:rsid w:val="00E37860"/>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234C"/>
    <w:rsid w:val="00E83AA9"/>
    <w:rsid w:val="00E84E9B"/>
    <w:rsid w:val="00E85928"/>
    <w:rsid w:val="00E87822"/>
    <w:rsid w:val="00E90395"/>
    <w:rsid w:val="00E90E49"/>
    <w:rsid w:val="00E917F9"/>
    <w:rsid w:val="00E9291C"/>
    <w:rsid w:val="00E93FFE"/>
    <w:rsid w:val="00E94F8A"/>
    <w:rsid w:val="00EA7A41"/>
    <w:rsid w:val="00EB077B"/>
    <w:rsid w:val="00EB4EA2"/>
    <w:rsid w:val="00EC1BF8"/>
    <w:rsid w:val="00EC24D5"/>
    <w:rsid w:val="00EC27C6"/>
    <w:rsid w:val="00EC4207"/>
    <w:rsid w:val="00EC5653"/>
    <w:rsid w:val="00EC642B"/>
    <w:rsid w:val="00EC71CE"/>
    <w:rsid w:val="00ED1006"/>
    <w:rsid w:val="00EE016B"/>
    <w:rsid w:val="00EE39FC"/>
    <w:rsid w:val="00EF0D80"/>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1D92"/>
    <w:rsid w:val="00F2376F"/>
    <w:rsid w:val="00F243D8"/>
    <w:rsid w:val="00F30828"/>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578"/>
    <w:rsid w:val="00F74BB9"/>
    <w:rsid w:val="00F75582"/>
    <w:rsid w:val="00F76EFA"/>
    <w:rsid w:val="00F804BE"/>
    <w:rsid w:val="00F817CE"/>
    <w:rsid w:val="00F8456C"/>
    <w:rsid w:val="00F859D8"/>
    <w:rsid w:val="00F868F5"/>
    <w:rsid w:val="00F9056A"/>
    <w:rsid w:val="00F90F8D"/>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footer" Target="footer2.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B62D4F6-3D84-4F3B-A8AE-88436A72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360</TotalTime>
  <Pages>5</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Toyota (Kai-Erik Sunell)</cp:lastModifiedBy>
  <cp:revision>19</cp:revision>
  <cp:lastPrinted>2008-01-31T16:09:00Z</cp:lastPrinted>
  <dcterms:created xsi:type="dcterms:W3CDTF">2025-12-01T16:55:00Z</dcterms:created>
  <dcterms:modified xsi:type="dcterms:W3CDTF">2025-12-09T15:24:00Z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