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r w:rsidRPr="00384919">
        <w:rPr>
          <w:sz w:val="32"/>
          <w:szCs w:val="32"/>
        </w:rPr>
        <w:t xml:space="preserve">Tdoc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384919" w:rsidRDefault="00E90E49" w:rsidP="00311702">
      <w:pPr>
        <w:pStyle w:val="3GPPHeader"/>
        <w:rPr>
          <w:sz w:val="22"/>
          <w:szCs w:val="22"/>
        </w:rPr>
      </w:pPr>
      <w:r w:rsidRPr="00384919">
        <w:rPr>
          <w:sz w:val="22"/>
          <w:szCs w:val="22"/>
        </w:rPr>
        <w:t>Agenda Item:</w:t>
      </w:r>
      <w:r w:rsidRPr="00384919">
        <w:rPr>
          <w:sz w:val="22"/>
          <w:szCs w:val="22"/>
        </w:rPr>
        <w:tab/>
      </w:r>
      <w:r w:rsidR="00311702" w:rsidRPr="00384919">
        <w:rPr>
          <w:sz w:val="22"/>
          <w:szCs w:val="22"/>
          <w:highlight w:val="yellow"/>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w:t>
      </w:r>
      <w:proofErr w:type="gramStart"/>
      <w:r w:rsidR="003066DC" w:rsidRPr="003066DC">
        <w:rPr>
          <w:sz w:val="22"/>
          <w:szCs w:val="22"/>
        </w:rPr>
        <w:t>018][</w:t>
      </w:r>
      <w:proofErr w:type="gramEnd"/>
      <w:r w:rsidR="003066DC" w:rsidRPr="003066DC">
        <w:rPr>
          <w:sz w:val="22"/>
          <w:szCs w:val="22"/>
        </w:rPr>
        <w:t>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Heading1"/>
      </w:pPr>
      <w:r w:rsidRPr="00384919">
        <w:t>1</w:t>
      </w:r>
      <w:r w:rsidRPr="00384919">
        <w:tab/>
      </w:r>
      <w:r w:rsidR="00E90E49" w:rsidRPr="00384919">
        <w:t>Introduction</w:t>
      </w:r>
    </w:p>
    <w:p w14:paraId="1CF4F664" w14:textId="77C29CA2" w:rsidR="003066DC" w:rsidRDefault="003066DC" w:rsidP="003066DC">
      <w:pPr>
        <w:pStyle w:val="BodyText"/>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BodyText"/>
      </w:pPr>
    </w:p>
    <w:p w14:paraId="2639CC91" w14:textId="4F613F9C" w:rsidR="00E803BF" w:rsidRDefault="00E803BF" w:rsidP="003066DC">
      <w:pPr>
        <w:pStyle w:val="BodyText"/>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BodyText"/>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BodyText"/>
      </w:pPr>
    </w:p>
    <w:p w14:paraId="31A83094" w14:textId="20C0A84E" w:rsidR="005D745A" w:rsidRDefault="001C3C2E" w:rsidP="003066DC">
      <w:pPr>
        <w:pStyle w:val="BodyText"/>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BodyText"/>
      </w:pPr>
    </w:p>
    <w:p w14:paraId="129B000B" w14:textId="79B0EDD8" w:rsidR="0094794B" w:rsidRDefault="0094794B" w:rsidP="0094794B">
      <w:pPr>
        <w:pStyle w:val="Heading1"/>
        <w:overflowPunct/>
        <w:autoSpaceDE/>
        <w:autoSpaceDN/>
        <w:adjustRightInd/>
        <w:spacing w:line="259" w:lineRule="auto"/>
        <w:jc w:val="both"/>
        <w:textAlignment w:val="auto"/>
        <w:rPr>
          <w:rFonts w:eastAsia="SimSun"/>
        </w:rPr>
      </w:pPr>
      <w:r>
        <w:rPr>
          <w:rFonts w:eastAsia="SimSun"/>
        </w:rPr>
        <w:t>2</w:t>
      </w:r>
      <w:r>
        <w:rPr>
          <w:rFonts w:eastAsia="SimSun"/>
        </w:rPr>
        <w:tab/>
      </w:r>
      <w:r>
        <w:rPr>
          <w:rFonts w:eastAsia="SimSun" w:hint="eastAsia"/>
        </w:rPr>
        <w:t>C</w:t>
      </w:r>
      <w:r>
        <w:rPr>
          <w:rFonts w:eastAsia="SimSun"/>
        </w:rPr>
        <w:t xml:space="preserve">ontact </w:t>
      </w:r>
      <w:r w:rsidRPr="00C06DC8">
        <w:rPr>
          <w:rFonts w:eastAsia="SimSun"/>
          <w:lang w:eastAsia="en-US"/>
        </w:rPr>
        <w:t>Information</w:t>
      </w:r>
    </w:p>
    <w:p w14:paraId="0A9C7978" w14:textId="453FDF4F" w:rsidR="00895581" w:rsidRDefault="0094794B" w:rsidP="0094794B">
      <w:r w:rsidRPr="00057EE8">
        <w:rPr>
          <w:rFonts w:ascii="Arial" w:eastAsia="SimSun" w:hAnsi="Arial" w:cs="Arial"/>
          <w:lang w:eastAsia="zh-CN"/>
        </w:rPr>
        <w:t>Please fill in the following table for contact information</w:t>
      </w:r>
      <w:r>
        <w:rPr>
          <w:rFonts w:ascii="Arial" w:eastAsia="SimSun" w:hAnsi="Arial" w:cs="Arial"/>
          <w:lang w:eastAsia="zh-CN"/>
        </w:rPr>
        <w:t>:</w:t>
      </w:r>
    </w:p>
    <w:tbl>
      <w:tblPr>
        <w:tblStyle w:val="TableGrid"/>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r w:rsidRPr="00BB0106">
              <w:rPr>
                <w:sz w:val="20"/>
                <w:szCs w:val="20"/>
              </w:rPr>
              <w:t>Henning.Wiemann</w:t>
            </w:r>
            <w:r w:rsidR="00BA5629" w:rsidRPr="00BB0106">
              <w:rPr>
                <w:sz w:val="20"/>
                <w:szCs w:val="20"/>
              </w:rPr>
              <w:t xml:space="preserve"> [at] </w:t>
            </w:r>
            <w:r w:rsidRPr="00BB0106">
              <w:rPr>
                <w:sz w:val="20"/>
                <w:szCs w:val="20"/>
              </w:rPr>
              <w:t>ericsson</w:t>
            </w:r>
            <w:r w:rsidR="00BA5629" w:rsidRPr="00BB0106">
              <w:rPr>
                <w:sz w:val="20"/>
                <w:szCs w:val="20"/>
              </w:rPr>
              <w:t xml:space="preserve"> (dot) </w:t>
            </w:r>
            <w:r w:rsidRPr="00BB0106">
              <w:rPr>
                <w:sz w:val="20"/>
                <w:szCs w:val="20"/>
              </w:rPr>
              <w:t>com</w:t>
            </w:r>
          </w:p>
        </w:tc>
      </w:tr>
      <w:tr w:rsidR="005B15BC" w:rsidRPr="00BB0106" w14:paraId="58A55C6F" w14:textId="77777777" w:rsidTr="0094794B">
        <w:tc>
          <w:tcPr>
            <w:tcW w:w="2830" w:type="dxa"/>
          </w:tcPr>
          <w:p w14:paraId="6C80DC70" w14:textId="77777777" w:rsidR="005B15BC" w:rsidRPr="00BB0106" w:rsidRDefault="005B15BC" w:rsidP="00BB0106">
            <w:pPr>
              <w:pStyle w:val="TAL"/>
              <w:rPr>
                <w:sz w:val="20"/>
                <w:szCs w:val="20"/>
              </w:rPr>
            </w:pPr>
          </w:p>
        </w:tc>
        <w:tc>
          <w:tcPr>
            <w:tcW w:w="6799" w:type="dxa"/>
          </w:tcPr>
          <w:p w14:paraId="2695B74A" w14:textId="77777777" w:rsidR="005B15BC" w:rsidRPr="00BB0106" w:rsidRDefault="005B15BC" w:rsidP="00BB0106">
            <w:pPr>
              <w:pStyle w:val="TAL"/>
              <w:rPr>
                <w:sz w:val="20"/>
                <w:szCs w:val="20"/>
              </w:rPr>
            </w:pPr>
          </w:p>
        </w:tc>
      </w:tr>
      <w:tr w:rsidR="005B15BC" w:rsidRPr="00BB0106" w14:paraId="223BF4DA" w14:textId="77777777" w:rsidTr="0094794B">
        <w:tc>
          <w:tcPr>
            <w:tcW w:w="2830" w:type="dxa"/>
          </w:tcPr>
          <w:p w14:paraId="5AD80443" w14:textId="77777777" w:rsidR="005B15BC" w:rsidRPr="00BB0106" w:rsidRDefault="005B15BC" w:rsidP="00BB0106">
            <w:pPr>
              <w:pStyle w:val="TAL"/>
              <w:rPr>
                <w:sz w:val="20"/>
                <w:szCs w:val="20"/>
              </w:rPr>
            </w:pPr>
          </w:p>
        </w:tc>
        <w:tc>
          <w:tcPr>
            <w:tcW w:w="6799" w:type="dxa"/>
          </w:tcPr>
          <w:p w14:paraId="2C28546F" w14:textId="77777777" w:rsidR="005B15BC" w:rsidRPr="00BB0106" w:rsidRDefault="005B15BC" w:rsidP="00BB0106">
            <w:pPr>
              <w:pStyle w:val="TAL"/>
              <w:rPr>
                <w:sz w:val="20"/>
                <w:szCs w:val="20"/>
              </w:rPr>
            </w:pPr>
          </w:p>
        </w:tc>
      </w:tr>
      <w:tr w:rsidR="005B15BC" w:rsidRPr="00BB0106" w14:paraId="0A14BDF5" w14:textId="77777777" w:rsidTr="0094794B">
        <w:tc>
          <w:tcPr>
            <w:tcW w:w="2830" w:type="dxa"/>
          </w:tcPr>
          <w:p w14:paraId="712D1075" w14:textId="77777777" w:rsidR="005B15BC" w:rsidRPr="00BB0106" w:rsidRDefault="005B15BC" w:rsidP="00BB0106">
            <w:pPr>
              <w:pStyle w:val="TAL"/>
              <w:rPr>
                <w:sz w:val="20"/>
                <w:szCs w:val="20"/>
              </w:rPr>
            </w:pPr>
          </w:p>
        </w:tc>
        <w:tc>
          <w:tcPr>
            <w:tcW w:w="6799" w:type="dxa"/>
          </w:tcPr>
          <w:p w14:paraId="68DD3A5C" w14:textId="77777777" w:rsidR="005B15BC" w:rsidRPr="00BB0106" w:rsidRDefault="005B15BC" w:rsidP="00BB0106">
            <w:pPr>
              <w:pStyle w:val="TAL"/>
              <w:rPr>
                <w:sz w:val="20"/>
                <w:szCs w:val="20"/>
              </w:rPr>
            </w:pPr>
          </w:p>
        </w:tc>
      </w:tr>
      <w:tr w:rsidR="005B15BC" w:rsidRPr="00BB0106" w14:paraId="3EFE756E" w14:textId="77777777" w:rsidTr="0094794B">
        <w:tc>
          <w:tcPr>
            <w:tcW w:w="2830" w:type="dxa"/>
          </w:tcPr>
          <w:p w14:paraId="58C80E02" w14:textId="77777777" w:rsidR="005B15BC" w:rsidRPr="00BB0106" w:rsidRDefault="005B15BC" w:rsidP="00BB0106">
            <w:pPr>
              <w:pStyle w:val="TAL"/>
              <w:rPr>
                <w:sz w:val="20"/>
                <w:szCs w:val="20"/>
              </w:rPr>
            </w:pPr>
          </w:p>
        </w:tc>
        <w:tc>
          <w:tcPr>
            <w:tcW w:w="6799" w:type="dxa"/>
          </w:tcPr>
          <w:p w14:paraId="0DCE50CD" w14:textId="77777777" w:rsidR="005B15BC" w:rsidRPr="00BB0106" w:rsidRDefault="005B15BC" w:rsidP="00BB0106">
            <w:pPr>
              <w:pStyle w:val="TAL"/>
              <w:rPr>
                <w:sz w:val="20"/>
                <w:szCs w:val="20"/>
              </w:rPr>
            </w:pPr>
          </w:p>
        </w:tc>
      </w:tr>
    </w:tbl>
    <w:p w14:paraId="748ECAA5" w14:textId="77777777" w:rsidR="005B15BC" w:rsidRDefault="005B15BC" w:rsidP="003066DC">
      <w:pPr>
        <w:pStyle w:val="BodyText"/>
      </w:pPr>
    </w:p>
    <w:p w14:paraId="4C6F39A3" w14:textId="4031F71F" w:rsidR="004000E8" w:rsidRDefault="0094794B" w:rsidP="00CE0424">
      <w:pPr>
        <w:pStyle w:val="Heading1"/>
      </w:pPr>
      <w:bookmarkStart w:id="0" w:name="_Ref178064866"/>
      <w:r>
        <w:t>3</w:t>
      </w:r>
      <w:r w:rsidR="00230D18" w:rsidRPr="00384919">
        <w:tab/>
      </w:r>
      <w:bookmarkEnd w:id="0"/>
      <w:r w:rsidR="000B0164">
        <w:t>Problem areas</w:t>
      </w:r>
    </w:p>
    <w:p w14:paraId="3705F9BC" w14:textId="10810DEC" w:rsidR="00595A61" w:rsidRPr="00595A61" w:rsidRDefault="00595A61" w:rsidP="00595A61">
      <w:pPr>
        <w:pStyle w:val="BodyText"/>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Heading2"/>
      </w:pPr>
      <w:r>
        <w:lastRenderedPageBreak/>
        <w:t>3</w:t>
      </w:r>
      <w:r w:rsidR="00230D18" w:rsidRPr="00384919">
        <w:t>.1</w:t>
      </w:r>
      <w:r w:rsidR="00230D18" w:rsidRPr="00384919">
        <w:tab/>
      </w:r>
      <w:r w:rsidR="00595A61">
        <w:t xml:space="preserve">Delta signalling </w:t>
      </w:r>
    </w:p>
    <w:p w14:paraId="3B29409A" w14:textId="7C2E6449" w:rsidR="00C4203D" w:rsidRDefault="00595A61" w:rsidP="00400EC5">
      <w:pPr>
        <w:pStyle w:val="BodyText"/>
      </w:pPr>
      <w:r>
        <w:t xml:space="preserve">Several contributions (e.g. </w:t>
      </w:r>
      <w:hyperlink r:id="rId11" w:history="1">
        <w:r w:rsidRPr="00E803BF">
          <w:rPr>
            <w:rStyle w:val="Hyperlink"/>
          </w:rPr>
          <w:t>R2-2508618</w:t>
        </w:r>
      </w:hyperlink>
      <w:r>
        <w:t xml:space="preserve"> (Huawei), </w:t>
      </w:r>
      <w:hyperlink r:id="rId12" w:history="1">
        <w:r w:rsidR="00900BED" w:rsidRPr="00E803BF">
          <w:rPr>
            <w:rStyle w:val="Hyperlink"/>
          </w:rPr>
          <w:t>R2-2508450</w:t>
        </w:r>
      </w:hyperlink>
      <w:r w:rsidR="00900BED">
        <w:t xml:space="preserve"> (Apple), </w:t>
      </w:r>
      <w:hyperlink r:id="rId13" w:history="1">
        <w:r w:rsidRPr="00E803BF">
          <w:rPr>
            <w:rStyle w:val="Hyperlink"/>
          </w:rPr>
          <w:t>R2-2508614</w:t>
        </w:r>
      </w:hyperlink>
      <w:r>
        <w:t xml:space="preserve"> (Ericsson), </w:t>
      </w:r>
      <w:hyperlink r:id="rId14" w:history="1">
        <w:r w:rsidR="00911B96" w:rsidRPr="00E803BF">
          <w:rPr>
            <w:rStyle w:val="Hyperlink"/>
          </w:rPr>
          <w:t>R2-2508080</w:t>
        </w:r>
      </w:hyperlink>
      <w:r w:rsidR="00911B96">
        <w:t xml:space="preserve"> (</w:t>
      </w:r>
      <w:r w:rsidR="00911B96" w:rsidRPr="00911B96">
        <w:t>Xiaomi</w:t>
      </w:r>
      <w:r w:rsidR="00911B96">
        <w:t>)</w:t>
      </w:r>
      <w:r w:rsidR="00BA07E7">
        <w:t xml:space="preserve">, </w:t>
      </w:r>
      <w:hyperlink r:id="rId15" w:history="1">
        <w:r w:rsidR="00BA07E7" w:rsidRPr="00E803BF">
          <w:rPr>
            <w:rStyle w:val="Hyperlink"/>
          </w:rPr>
          <w:t>R2-2508115</w:t>
        </w:r>
      </w:hyperlink>
      <w:r w:rsidR="00BA07E7">
        <w:t xml:space="preserve"> (OPPO)</w:t>
      </w:r>
      <w:r w:rsidR="003B5DF7">
        <w:t xml:space="preserve">, </w:t>
      </w:r>
      <w:hyperlink r:id="rId16" w:history="1">
        <w:r w:rsidR="003B5DF7" w:rsidRPr="00E803BF">
          <w:rPr>
            <w:rStyle w:val="Hyperlink"/>
          </w:rPr>
          <w:t>R2-2508098</w:t>
        </w:r>
      </w:hyperlink>
      <w:r w:rsidR="003B5DF7" w:rsidRPr="003B5DF7">
        <w:t xml:space="preserve"> (CATT), </w:t>
      </w:r>
      <w:hyperlink r:id="rId17" w:history="1">
        <w:r w:rsidR="003B5DF7" w:rsidRPr="00E803BF">
          <w:rPr>
            <w:rStyle w:val="Hyperlink"/>
          </w:rPr>
          <w:t>R2-2508386</w:t>
        </w:r>
      </w:hyperlink>
      <w:r w:rsidR="003B5DF7" w:rsidRPr="003B5DF7">
        <w:t xml:space="preserve"> (InterDigital)</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BodyText"/>
      </w:pPr>
      <w:r>
        <w:t>It has also been mentioned (</w:t>
      </w:r>
      <w:hyperlink r:id="rId18" w:history="1">
        <w:r w:rsidRPr="00E803BF">
          <w:rPr>
            <w:rStyle w:val="Hyperlink"/>
          </w:rPr>
          <w:t>R2-2508614</w:t>
        </w:r>
      </w:hyperlink>
      <w:r>
        <w:t xml:space="preserve"> (Ericsson), </w:t>
      </w:r>
      <w:hyperlink r:id="rId19" w:history="1">
        <w:r w:rsidRPr="00E803BF">
          <w:rPr>
            <w:rStyle w:val="Hyperlink"/>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613D57" w:rsidP="00613D57">
      <w:pPr>
        <w:pStyle w:val="BodyText"/>
      </w:pPr>
      <w:hyperlink r:id="rId20" w:history="1">
        <w:r w:rsidRPr="00E803BF">
          <w:rPr>
            <w:rStyle w:val="Hyperlink"/>
          </w:rPr>
          <w:t>R2-2508406</w:t>
        </w:r>
      </w:hyperlink>
      <w:r w:rsidRPr="00613D57">
        <w:t xml:space="preserve"> (ZTE) </w:t>
      </w:r>
      <w:r>
        <w:t xml:space="preserve">highlighted the problem </w:t>
      </w:r>
      <w:r w:rsidRPr="00613D57">
        <w:t>that NR’s</w:t>
      </w:r>
      <w:r>
        <w:t xml:space="preserve"> AddMod/Release-Lists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3F6CC1C" w14:textId="77777777" w:rsidTr="00E803BF">
        <w:tc>
          <w:tcPr>
            <w:tcW w:w="1980" w:type="dxa"/>
          </w:tcPr>
          <w:p w14:paraId="21122879" w14:textId="5FD0E67D" w:rsidR="00E803BF" w:rsidRPr="00E803BF" w:rsidRDefault="00E803BF" w:rsidP="002765F3">
            <w:pPr>
              <w:pStyle w:val="TAH"/>
            </w:pPr>
            <w:r w:rsidRPr="00E803BF">
              <w:t>Company Name</w:t>
            </w:r>
          </w:p>
        </w:tc>
        <w:tc>
          <w:tcPr>
            <w:tcW w:w="7649" w:type="dxa"/>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1" w:author="Henning Wiemann" w:date="2025-12-08T18:50:00Z"/>
        </w:trPr>
        <w:tc>
          <w:tcPr>
            <w:tcW w:w="1980" w:type="dxa"/>
          </w:tcPr>
          <w:p w14:paraId="31D997C0" w14:textId="77777777" w:rsidR="005467D8" w:rsidRPr="0090654B" w:rsidRDefault="005467D8" w:rsidP="006A3413">
            <w:pPr>
              <w:pStyle w:val="TAL"/>
              <w:rPr>
                <w:ins w:id="2" w:author="Henning Wiemann" w:date="2025-12-08T18:50:00Z" w16du:dateUtc="2025-12-08T17:50:00Z"/>
                <w:sz w:val="20"/>
                <w:szCs w:val="20"/>
              </w:rPr>
            </w:pPr>
            <w:ins w:id="3" w:author="Henning Wiemann" w:date="2025-12-08T18:50:00Z" w16du:dateUtc="2025-12-08T17:50:00Z">
              <w:r>
                <w:rPr>
                  <w:sz w:val="20"/>
                  <w:szCs w:val="20"/>
                </w:rPr>
                <w:t>Ericsson</w:t>
              </w:r>
            </w:ins>
          </w:p>
        </w:tc>
        <w:tc>
          <w:tcPr>
            <w:tcW w:w="7649" w:type="dxa"/>
          </w:tcPr>
          <w:p w14:paraId="039F8109" w14:textId="77777777" w:rsidR="005467D8" w:rsidRDefault="005467D8" w:rsidP="006A3413">
            <w:pPr>
              <w:pStyle w:val="TAL"/>
              <w:rPr>
                <w:ins w:id="4" w:author="Henning Wiemann" w:date="2025-12-08T18:50:00Z" w16du:dateUtc="2025-12-08T17:50:00Z"/>
                <w:sz w:val="20"/>
                <w:szCs w:val="20"/>
              </w:rPr>
            </w:pPr>
            <w:ins w:id="5" w:author="Henning Wiemann" w:date="2025-12-08T18:50:00Z" w16du:dateUtc="2025-12-08T17:50:00Z">
              <w:r>
                <w:rPr>
                  <w:sz w:val="20"/>
                  <w:szCs w:val="20"/>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6" w:author="Henning Wiemann" w:date="2025-12-08T18:50:00Z" w16du:dateUtc="2025-12-08T17:50:00Z"/>
                <w:sz w:val="20"/>
                <w:szCs w:val="20"/>
              </w:rPr>
            </w:pPr>
            <w:ins w:id="7" w:author="Henning Wiemann" w:date="2025-12-08T18:50:00Z" w16du:dateUtc="2025-12-08T17:50:00Z">
              <w:r>
                <w:rPr>
                  <w:sz w:val="20"/>
                  <w:szCs w:val="20"/>
                </w:rPr>
                <w:t>In summary, we think that NR’s AddMod/Release lists suffer from the same ambiguity problem that several companies confirmed for  the single-element cases (“Need M”, “Need S” and “Cond”).</w:t>
              </w:r>
            </w:ins>
          </w:p>
        </w:tc>
      </w:tr>
      <w:tr w:rsidR="00BB0106" w:rsidRPr="0090654B" w14:paraId="044485B6" w14:textId="77777777" w:rsidTr="00E803BF">
        <w:tc>
          <w:tcPr>
            <w:tcW w:w="1980" w:type="dxa"/>
          </w:tcPr>
          <w:p w14:paraId="0B01355F" w14:textId="77777777" w:rsidR="00BB0106" w:rsidRPr="0090654B" w:rsidRDefault="00BB0106" w:rsidP="00BB0106">
            <w:pPr>
              <w:pStyle w:val="TAL"/>
              <w:rPr>
                <w:sz w:val="20"/>
                <w:szCs w:val="20"/>
              </w:rPr>
            </w:pPr>
          </w:p>
        </w:tc>
        <w:tc>
          <w:tcPr>
            <w:tcW w:w="7649" w:type="dxa"/>
          </w:tcPr>
          <w:p w14:paraId="486921DA" w14:textId="77777777" w:rsidR="00BB0106" w:rsidRPr="0090654B" w:rsidRDefault="00BB0106" w:rsidP="00BB0106">
            <w:pPr>
              <w:pStyle w:val="TAL"/>
              <w:rPr>
                <w:sz w:val="20"/>
                <w:szCs w:val="20"/>
              </w:rPr>
            </w:pPr>
          </w:p>
        </w:tc>
      </w:tr>
    </w:tbl>
    <w:p w14:paraId="0E223071" w14:textId="77777777" w:rsidR="00E803BF" w:rsidRPr="00613D57" w:rsidRDefault="00E803BF" w:rsidP="00613D57">
      <w:pPr>
        <w:pStyle w:val="BodyText"/>
      </w:pPr>
    </w:p>
    <w:p w14:paraId="3569D059" w14:textId="571F284B" w:rsidR="00595A61" w:rsidRDefault="0094794B" w:rsidP="00595A61">
      <w:pPr>
        <w:pStyle w:val="Heading2"/>
      </w:pPr>
      <w:r>
        <w:t>3</w:t>
      </w:r>
      <w:r w:rsidR="00595A61">
        <w:t>.2</w:t>
      </w:r>
      <w:r>
        <w:tab/>
      </w:r>
      <w:r w:rsidR="00677A72">
        <w:t>C</w:t>
      </w:r>
      <w:r w:rsidR="00595A61">
        <w:t>onditional presence/absence rules</w:t>
      </w:r>
    </w:p>
    <w:p w14:paraId="4CDDA0FC" w14:textId="57A6C8D0" w:rsidR="00595A61" w:rsidRDefault="00400EC5" w:rsidP="006600F7">
      <w:pPr>
        <w:pStyle w:val="BodyText"/>
      </w:pPr>
      <w:r>
        <w:t>Several contributions (</w:t>
      </w:r>
      <w:hyperlink r:id="rId21" w:history="1">
        <w:r w:rsidRPr="00E803BF">
          <w:rPr>
            <w:rStyle w:val="Hyperlink"/>
          </w:rPr>
          <w:t>R2-2508112</w:t>
        </w:r>
      </w:hyperlink>
      <w:r>
        <w:t xml:space="preserve"> (MediaTek), </w:t>
      </w:r>
      <w:hyperlink r:id="rId22" w:history="1">
        <w:r w:rsidRPr="00E803BF">
          <w:rPr>
            <w:rStyle w:val="Hyperlink"/>
          </w:rPr>
          <w:t>R2-2508649</w:t>
        </w:r>
      </w:hyperlink>
      <w:r>
        <w:t xml:space="preserve"> (Toyota), </w:t>
      </w:r>
      <w:hyperlink r:id="rId23" w:history="1">
        <w:r w:rsidR="00EC1BF8" w:rsidRPr="00E803BF">
          <w:rPr>
            <w:rStyle w:val="Hyperlink"/>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3B5DF7" w:rsidP="006600F7">
      <w:pPr>
        <w:pStyle w:val="BodyText"/>
      </w:pPr>
      <w:hyperlink r:id="rId24" w:history="1">
        <w:r w:rsidRPr="00E803BF">
          <w:rPr>
            <w:rStyle w:val="Hyperlink"/>
          </w:rPr>
          <w:t>R2-2508386</w:t>
        </w:r>
      </w:hyperlink>
      <w:r w:rsidRPr="003B5DF7">
        <w:t xml:space="preserve"> (InterDigital)</w:t>
      </w:r>
      <w:r>
        <w:t xml:space="preserve"> and </w:t>
      </w:r>
      <w:hyperlink r:id="rId25" w:history="1">
        <w:r w:rsidR="007A4CF0" w:rsidRPr="00E803BF">
          <w:rPr>
            <w:rStyle w:val="Hyperlink"/>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1CA472B3" w14:textId="77777777" w:rsidTr="00E0651C">
        <w:tc>
          <w:tcPr>
            <w:tcW w:w="1980" w:type="dxa"/>
          </w:tcPr>
          <w:p w14:paraId="182DA900" w14:textId="77777777" w:rsidR="00E803BF" w:rsidRPr="00E803BF" w:rsidRDefault="00E803BF" w:rsidP="002765F3">
            <w:pPr>
              <w:pStyle w:val="TAH"/>
            </w:pPr>
            <w:r w:rsidRPr="00E803BF">
              <w:lastRenderedPageBreak/>
              <w:t>Company Name</w:t>
            </w:r>
          </w:p>
        </w:tc>
        <w:tc>
          <w:tcPr>
            <w:tcW w:w="7649" w:type="dxa"/>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6A3413">
        <w:trPr>
          <w:ins w:id="8" w:author="Henning Wiemann" w:date="2025-12-08T18:50:00Z"/>
        </w:trPr>
        <w:tc>
          <w:tcPr>
            <w:tcW w:w="1980" w:type="dxa"/>
          </w:tcPr>
          <w:p w14:paraId="79570F27" w14:textId="77777777" w:rsidR="005467D8" w:rsidRPr="00923C92" w:rsidRDefault="005467D8" w:rsidP="006A3413">
            <w:pPr>
              <w:pStyle w:val="TAL"/>
              <w:rPr>
                <w:ins w:id="9" w:author="Henning Wiemann" w:date="2025-12-08T18:50:00Z" w16du:dateUtc="2025-12-08T17:50:00Z"/>
                <w:sz w:val="20"/>
                <w:szCs w:val="20"/>
              </w:rPr>
            </w:pPr>
            <w:ins w:id="10" w:author="Henning Wiemann" w:date="2025-12-08T18:50:00Z" w16du:dateUtc="2025-12-08T17:50:00Z">
              <w:r w:rsidRPr="00923C92">
                <w:rPr>
                  <w:sz w:val="20"/>
                  <w:szCs w:val="20"/>
                </w:rPr>
                <w:t>Ericsson</w:t>
              </w:r>
            </w:ins>
          </w:p>
        </w:tc>
        <w:tc>
          <w:tcPr>
            <w:tcW w:w="7649" w:type="dxa"/>
          </w:tcPr>
          <w:p w14:paraId="1BED3D96" w14:textId="77777777" w:rsidR="005467D8" w:rsidRPr="00923C92" w:rsidRDefault="005467D8" w:rsidP="006A3413">
            <w:pPr>
              <w:pStyle w:val="TAL"/>
              <w:rPr>
                <w:ins w:id="11" w:author="Henning Wiemann" w:date="2025-12-08T18:50:00Z" w16du:dateUtc="2025-12-08T17:50:00Z"/>
                <w:sz w:val="20"/>
                <w:szCs w:val="20"/>
              </w:rPr>
            </w:pPr>
            <w:ins w:id="12" w:author="Henning Wiemann" w:date="2025-12-08T18:50:00Z" w16du:dateUtc="2025-12-08T17: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13" w:author="Henning Wiemann" w:date="2025-12-08T18:50:00Z" w16du:dateUtc="2025-12-08T17:50:00Z"/>
                <w:sz w:val="20"/>
                <w:szCs w:val="20"/>
              </w:rPr>
            </w:pPr>
            <w:ins w:id="14" w:author="Henning Wiemann" w:date="2025-12-08T18:50:00Z" w16du:dateUtc="2025-12-08T17: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r w:rsidRPr="00923C92">
                <w:rPr>
                  <w:sz w:val="20"/>
                  <w:szCs w:val="20"/>
                </w:rPr>
                <w:t>SearchSpace-&gt; controlResourceSetId</w:t>
              </w:r>
              <w:r>
                <w:rPr>
                  <w:sz w:val="20"/>
                  <w:szCs w:val="20"/>
                </w:rPr>
                <w:t xml:space="preserve">  -- Cond SetupOnly”</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15" w:author="Henning Wiemann" w:date="2025-12-08T18:50:00Z" w16du:dateUtc="2025-12-08T17:50:00Z"/>
                <w:sz w:val="20"/>
                <w:szCs w:val="20"/>
              </w:rPr>
            </w:pPr>
            <w:ins w:id="16" w:author="Henning Wiemann" w:date="2025-12-08T18:50:00Z" w16du:dateUtc="2025-12-08T17: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17" w:author="Henning Wiemann" w:date="2025-12-08T18:50:00Z" w16du:dateUtc="2025-12-08T17:50:00Z"/>
                <w:sz w:val="20"/>
                <w:szCs w:val="20"/>
              </w:rPr>
            </w:pPr>
            <w:ins w:id="18" w:author="Henning Wiemann" w:date="2025-12-08T18:50:00Z" w16du:dateUtc="2025-12-08T17: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PCell vs. SCell)</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E0651C">
        <w:tc>
          <w:tcPr>
            <w:tcW w:w="1980" w:type="dxa"/>
          </w:tcPr>
          <w:p w14:paraId="3C1CACF4" w14:textId="77777777" w:rsidR="00E803BF" w:rsidRPr="001D5BB9" w:rsidRDefault="00E803BF" w:rsidP="002F60C0">
            <w:pPr>
              <w:pStyle w:val="TAL"/>
              <w:rPr>
                <w:sz w:val="20"/>
                <w:szCs w:val="20"/>
              </w:rPr>
            </w:pPr>
          </w:p>
        </w:tc>
        <w:tc>
          <w:tcPr>
            <w:tcW w:w="7649" w:type="dxa"/>
          </w:tcPr>
          <w:p w14:paraId="3323D6BF" w14:textId="77777777" w:rsidR="00E803BF" w:rsidRPr="001D5BB9" w:rsidRDefault="00E803BF" w:rsidP="002F60C0">
            <w:pPr>
              <w:pStyle w:val="TAL"/>
              <w:rPr>
                <w:sz w:val="20"/>
                <w:szCs w:val="20"/>
              </w:rPr>
            </w:pPr>
          </w:p>
        </w:tc>
      </w:tr>
    </w:tbl>
    <w:p w14:paraId="53E520F1" w14:textId="77777777" w:rsidR="00E803BF" w:rsidRDefault="00E803BF" w:rsidP="006600F7">
      <w:pPr>
        <w:pStyle w:val="BodyText"/>
      </w:pPr>
    </w:p>
    <w:p w14:paraId="453B07EA" w14:textId="7D929134" w:rsidR="00735395" w:rsidRDefault="0094794B" w:rsidP="00735395">
      <w:pPr>
        <w:pStyle w:val="Heading2"/>
      </w:pPr>
      <w:r>
        <w:t>3</w:t>
      </w:r>
      <w:r w:rsidR="00735395">
        <w:t>.3</w:t>
      </w:r>
      <w:r w:rsidR="00735395">
        <w:tab/>
        <w:t>Dependencies between common- and dedicated signalling</w:t>
      </w:r>
    </w:p>
    <w:p w14:paraId="11CD61AB" w14:textId="0E63AF35" w:rsidR="00735395" w:rsidRDefault="00735395" w:rsidP="00735395">
      <w:pPr>
        <w:pStyle w:val="BodyText"/>
      </w:pPr>
      <w:r>
        <w:t>Several companies</w:t>
      </w:r>
      <w:r w:rsidR="00BC30C6">
        <w:t xml:space="preserve"> (</w:t>
      </w:r>
      <w:hyperlink r:id="rId26" w:history="1">
        <w:r w:rsidR="00C63DCB" w:rsidRPr="00E803BF">
          <w:rPr>
            <w:rStyle w:val="Hyperlink"/>
          </w:rPr>
          <w:t>R2-2508112</w:t>
        </w:r>
      </w:hyperlink>
      <w:r w:rsidR="00C63DCB" w:rsidRPr="00735395">
        <w:t xml:space="preserve"> (MediaTek)</w:t>
      </w:r>
      <w:r w:rsidR="00C63DCB">
        <w:t xml:space="preserve">, </w:t>
      </w:r>
      <w:hyperlink r:id="rId27" w:history="1">
        <w:r w:rsidR="00C63DCB" w:rsidRPr="00E803BF">
          <w:rPr>
            <w:rStyle w:val="Hyperlink"/>
          </w:rPr>
          <w:t>R2-2508614</w:t>
        </w:r>
      </w:hyperlink>
      <w:r w:rsidR="00C63DCB">
        <w:t xml:space="preserve"> (Ericsson), </w:t>
      </w:r>
      <w:r w:rsidR="00BC30C6">
        <w:t>…)</w:t>
      </w:r>
      <w:r>
        <w:t xml:space="preserve"> consider dependencies between the common configuration (which the UE acquires via MIB/SIB1) and the dedicated configuration (which the gNB provides in the RRCReconfiguration) as a problem. </w:t>
      </w:r>
      <w:hyperlink r:id="rId28" w:history="1">
        <w:r w:rsidRPr="00E803BF">
          <w:rPr>
            <w:rStyle w:val="Hyperlink"/>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77777777" w:rsidR="00E803BF" w:rsidRPr="004546F8" w:rsidRDefault="00E803BF" w:rsidP="004546F8">
            <w:pPr>
              <w:pStyle w:val="TAL"/>
              <w:rPr>
                <w:sz w:val="20"/>
                <w:szCs w:val="20"/>
              </w:rPr>
            </w:pPr>
          </w:p>
        </w:tc>
        <w:tc>
          <w:tcPr>
            <w:tcW w:w="7649" w:type="dxa"/>
          </w:tcPr>
          <w:p w14:paraId="77F93B2D" w14:textId="77777777" w:rsidR="00E803BF" w:rsidRPr="004546F8" w:rsidRDefault="00E803BF" w:rsidP="004546F8">
            <w:pPr>
              <w:pStyle w:val="TAL"/>
              <w:rPr>
                <w:sz w:val="20"/>
                <w:szCs w:val="20"/>
              </w:rPr>
            </w:pPr>
          </w:p>
        </w:tc>
      </w:tr>
    </w:tbl>
    <w:p w14:paraId="5D472131" w14:textId="77777777" w:rsidR="00E803BF" w:rsidRDefault="00E803BF" w:rsidP="00735395">
      <w:pPr>
        <w:pStyle w:val="BodyText"/>
      </w:pPr>
    </w:p>
    <w:p w14:paraId="1EF38B3E" w14:textId="0D335DC4" w:rsidR="003B5DF7" w:rsidRDefault="0094794B" w:rsidP="003B5DF7">
      <w:pPr>
        <w:pStyle w:val="Heading2"/>
      </w:pPr>
      <w:r>
        <w:t>3</w:t>
      </w:r>
      <w:r w:rsidR="003B5DF7">
        <w:t>.4</w:t>
      </w:r>
      <w:r w:rsidR="003B5DF7">
        <w:tab/>
        <w:t>Nested ASN.1 structure</w:t>
      </w:r>
    </w:p>
    <w:p w14:paraId="1F3E5112" w14:textId="339AF0D8" w:rsidR="003B5DF7" w:rsidRDefault="003B5DF7" w:rsidP="003B5DF7">
      <w:pPr>
        <w:pStyle w:val="BodyText"/>
      </w:pPr>
      <w:r>
        <w:t>Several companies (e.g.</w:t>
      </w:r>
      <w:r w:rsidR="00C80025">
        <w:t xml:space="preserve"> </w:t>
      </w:r>
      <w:hyperlink r:id="rId29" w:history="1">
        <w:r w:rsidR="00C80025" w:rsidRPr="00E803BF">
          <w:rPr>
            <w:rStyle w:val="Hyperlink"/>
          </w:rPr>
          <w:t>R2-2508874</w:t>
        </w:r>
      </w:hyperlink>
      <w:r w:rsidR="00C80025">
        <w:t xml:space="preserve"> (Samsung),</w:t>
      </w:r>
      <w:r>
        <w:t xml:space="preserve"> </w:t>
      </w:r>
      <w:hyperlink r:id="rId30" w:history="1">
        <w:r w:rsidRPr="00E803BF">
          <w:rPr>
            <w:rStyle w:val="Hyperlink"/>
          </w:rPr>
          <w:t>R2-2508080</w:t>
        </w:r>
      </w:hyperlink>
      <w:r>
        <w:t xml:space="preserve"> (Xiaomi), </w:t>
      </w:r>
      <w:hyperlink r:id="rId31" w:history="1">
        <w:r w:rsidRPr="00E803BF">
          <w:rPr>
            <w:rStyle w:val="Hyperlink"/>
          </w:rPr>
          <w:t>R2-2508386</w:t>
        </w:r>
      </w:hyperlink>
      <w:r>
        <w:t xml:space="preserve"> (</w:t>
      </w:r>
      <w:r w:rsidRPr="003B5DF7">
        <w:t>InterDigital</w:t>
      </w:r>
      <w:r>
        <w:t xml:space="preserve">), </w:t>
      </w:r>
      <w:hyperlink r:id="rId32" w:history="1">
        <w:r w:rsidRPr="00E803BF">
          <w:rPr>
            <w:rStyle w:val="Hyperlink"/>
          </w:rPr>
          <w:t>R2-2508139</w:t>
        </w:r>
      </w:hyperlink>
      <w:r>
        <w:t xml:space="preserve"> (LG), </w:t>
      </w:r>
      <w:hyperlink r:id="rId33" w:history="1">
        <w:r w:rsidRPr="00E803BF">
          <w:rPr>
            <w:rStyle w:val="Hyperlink"/>
          </w:rPr>
          <w:t>R2-2508614</w:t>
        </w:r>
      </w:hyperlink>
      <w:r w:rsidRPr="003B5DF7">
        <w:t xml:space="preserve"> (Ericsson)</w:t>
      </w:r>
      <w:r w:rsidR="00CF6461">
        <w:t xml:space="preserve">, </w:t>
      </w:r>
      <w:hyperlink r:id="rId34" w:history="1">
        <w:r w:rsidR="00CF6461" w:rsidRPr="00E803BF">
          <w:rPr>
            <w:rStyle w:val="Hyperlink"/>
          </w:rPr>
          <w:t>R2-2508406</w:t>
        </w:r>
      </w:hyperlink>
      <w:r w:rsidR="00CF6461">
        <w:t xml:space="preserve"> (ZTE)</w:t>
      </w:r>
      <w:r w:rsidR="00972D80">
        <w:t xml:space="preserve">, </w:t>
      </w:r>
      <w:hyperlink r:id="rId35" w:history="1">
        <w:r w:rsidR="00972D80" w:rsidRPr="00E803BF">
          <w:rPr>
            <w:rStyle w:val="Hyperlink"/>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2661F19C" w:rsidR="00E803BF" w:rsidRPr="00CA77CF" w:rsidRDefault="00E803BF" w:rsidP="00CA77CF">
            <w:pPr>
              <w:pStyle w:val="TAL"/>
              <w:rPr>
                <w:sz w:val="20"/>
                <w:szCs w:val="20"/>
              </w:rPr>
            </w:pPr>
          </w:p>
        </w:tc>
        <w:tc>
          <w:tcPr>
            <w:tcW w:w="7649" w:type="dxa"/>
          </w:tcPr>
          <w:p w14:paraId="6ED01CD8" w14:textId="54B7B32F" w:rsidR="00E803BF" w:rsidRPr="00CA77CF" w:rsidRDefault="00E803BF" w:rsidP="00CA77CF">
            <w:pPr>
              <w:pStyle w:val="TAL"/>
              <w:rPr>
                <w:sz w:val="20"/>
                <w:szCs w:val="20"/>
              </w:rPr>
            </w:pPr>
          </w:p>
        </w:tc>
      </w:tr>
    </w:tbl>
    <w:p w14:paraId="414C0427" w14:textId="77777777" w:rsidR="00E803BF" w:rsidRDefault="00E803BF" w:rsidP="003B5DF7">
      <w:pPr>
        <w:pStyle w:val="BodyText"/>
      </w:pPr>
    </w:p>
    <w:p w14:paraId="5DCE54FA" w14:textId="278BA953" w:rsidR="003F5A73" w:rsidRDefault="003F5A73" w:rsidP="003F5A73">
      <w:pPr>
        <w:pStyle w:val="Heading2"/>
        <w:rPr>
          <w:ins w:id="19" w:author="Henning Wiemann" w:date="2025-12-08T18:12:00Z" w16du:dateUtc="2025-12-08T17:12:00Z"/>
        </w:rPr>
      </w:pPr>
      <w:ins w:id="20" w:author="Henning Wiemann" w:date="2025-12-08T18:12:00Z" w16du:dateUtc="2025-12-08T17:12:00Z">
        <w:r>
          <w:t>3.5</w:t>
        </w:r>
        <w:r>
          <w:tab/>
          <w:t>Overhead due to IDs</w:t>
        </w:r>
      </w:ins>
    </w:p>
    <w:p w14:paraId="605E605F" w14:textId="2921BF07" w:rsidR="003F5A73" w:rsidRPr="003F5A73" w:rsidRDefault="003F5A73" w:rsidP="003F5A73">
      <w:pPr>
        <w:pStyle w:val="BodyText"/>
        <w:rPr>
          <w:ins w:id="21" w:author="Henning Wiemann" w:date="2025-12-08T18:12:00Z" w16du:dateUtc="2025-12-08T17:12:00Z"/>
        </w:rPr>
      </w:pPr>
      <w:ins w:id="22" w:author="Henning Wiemann" w:date="2025-12-08T18:12:00Z" w16du:dateUtc="2025-12-08T17:12:00Z">
        <w:r>
          <w:t xml:space="preserve">NR uses IDs </w:t>
        </w:r>
      </w:ins>
      <w:ins w:id="23" w:author="Henning Wiemann" w:date="2025-12-08T18:13:00Z" w16du:dateUtc="2025-12-08T17:13:00Z">
        <w:r>
          <w:t xml:space="preserve">for </w:t>
        </w:r>
      </w:ins>
      <w:ins w:id="24" w:author="Henning Wiemann" w:date="2025-12-08T18:51:00Z" w16du:dateUtc="2025-12-08T17:51:00Z">
        <w:r w:rsidR="005467D8">
          <w:t xml:space="preserve">to manage </w:t>
        </w:r>
      </w:ins>
      <w:ins w:id="25" w:author="Henning Wiemann" w:date="2025-12-08T18:13:00Z" w16du:dateUtc="2025-12-08T17:13:00Z">
        <w:r>
          <w:t xml:space="preserve">elements </w:t>
        </w:r>
      </w:ins>
      <w:ins w:id="26" w:author="Henning Wiemann" w:date="2025-12-08T18:51:00Z" w16du:dateUtc="2025-12-08T17:51:00Z">
        <w:r w:rsidR="005467D8">
          <w:t xml:space="preserve">in </w:t>
        </w:r>
      </w:ins>
      <w:ins w:id="27" w:author="Henning Wiemann" w:date="2025-12-08T18:13:00Z" w16du:dateUtc="2025-12-08T17:13:00Z">
        <w:r>
          <w:t xml:space="preserve">AddMod/Release lists </w:t>
        </w:r>
      </w:ins>
      <w:ins w:id="28" w:author="Henning Wiemann" w:date="2025-12-08T18:59:00Z" w16du:dateUtc="2025-12-08T17:59:00Z">
        <w:r w:rsidR="00F21D92">
          <w:t xml:space="preserve">which are one of the main building blocks of NR’s delta signalling (see 3.1). Those IDs are also used </w:t>
        </w:r>
      </w:ins>
      <w:ins w:id="29" w:author="Henning Wiemann" w:date="2025-12-08T18:13:00Z" w16du:dateUtc="2025-12-08T17:13:00Z">
        <w:r>
          <w:t xml:space="preserve">to reference </w:t>
        </w:r>
      </w:ins>
      <w:ins w:id="30" w:author="Henning Wiemann" w:date="2025-12-08T19:00:00Z" w16du:dateUtc="2025-12-08T18:00:00Z">
        <w:r w:rsidR="00F21D92">
          <w:t xml:space="preserve">from </w:t>
        </w:r>
      </w:ins>
      <w:ins w:id="31" w:author="Henning Wiemann" w:date="2025-12-08T18:13:00Z" w16du:dateUtc="2025-12-08T17:13:00Z">
        <w:r>
          <w:t xml:space="preserve">one IE </w:t>
        </w:r>
      </w:ins>
      <w:ins w:id="32" w:author="Henning Wiemann" w:date="2025-12-08T19:00:00Z" w16du:dateUtc="2025-12-08T18:00:00Z">
        <w:r w:rsidR="00F21D92">
          <w:t xml:space="preserve">to </w:t>
        </w:r>
      </w:ins>
      <w:ins w:id="33" w:author="Henning Wiemann" w:date="2025-12-08T18:13:00Z" w16du:dateUtc="2025-12-08T17:13:00Z">
        <w:r>
          <w:t>another</w:t>
        </w:r>
      </w:ins>
      <w:ins w:id="34" w:author="Henning Wiemann" w:date="2025-12-08T19:01:00Z" w16du:dateUtc="2025-12-08T18:01:00Z">
        <w:r w:rsidR="00F21D92">
          <w:t xml:space="preserve"> IE</w:t>
        </w:r>
      </w:ins>
      <w:ins w:id="35" w:author="Henning Wiemann" w:date="2025-12-08T18:13:00Z" w16du:dateUtc="2025-12-08T17:13:00Z">
        <w:r>
          <w:t xml:space="preserve">. </w:t>
        </w:r>
      </w:ins>
      <w:ins w:id="36" w:author="Henning Wiemann" w:date="2025-12-08T18:15:00Z" w16du:dateUtc="2025-12-08T17:15:00Z">
        <w:r>
          <w:t xml:space="preserve">While </w:t>
        </w:r>
      </w:ins>
      <w:ins w:id="37" w:author="Henning Wiemann" w:date="2025-12-08T18:51:00Z" w16du:dateUtc="2025-12-08T17:51:00Z">
        <w:r w:rsidR="005467D8">
          <w:t xml:space="preserve">this is </w:t>
        </w:r>
      </w:ins>
      <w:ins w:id="38" w:author="Henning Wiemann" w:date="2025-12-08T18:15:00Z" w16du:dateUtc="2025-12-08T17:15:00Z">
        <w:r>
          <w:t>useful and efficient in principle, there are occasions where this led to substantial overhead</w:t>
        </w:r>
      </w:ins>
      <w:ins w:id="39" w:author="Henning Wiemann" w:date="2025-12-08T18:16:00Z" w16du:dateUtc="2025-12-08T17:16:00Z">
        <w:r>
          <w:t xml:space="preserve">. </w:t>
        </w:r>
      </w:ins>
    </w:p>
    <w:tbl>
      <w:tblPr>
        <w:tblStyle w:val="TableGrid"/>
        <w:tblW w:w="0" w:type="auto"/>
        <w:tblLook w:val="04A0" w:firstRow="1" w:lastRow="0" w:firstColumn="1" w:lastColumn="0" w:noHBand="0" w:noVBand="1"/>
      </w:tblPr>
      <w:tblGrid>
        <w:gridCol w:w="1980"/>
        <w:gridCol w:w="7649"/>
      </w:tblGrid>
      <w:tr w:rsidR="003F5A73" w:rsidRPr="00E803BF" w14:paraId="34C2AE3A" w14:textId="77777777" w:rsidTr="006A3413">
        <w:trPr>
          <w:ins w:id="40" w:author="Henning Wiemann" w:date="2025-12-08T18:17:00Z"/>
        </w:trPr>
        <w:tc>
          <w:tcPr>
            <w:tcW w:w="1980" w:type="dxa"/>
          </w:tcPr>
          <w:p w14:paraId="58291E97" w14:textId="77777777" w:rsidR="003F5A73" w:rsidRPr="00E803BF" w:rsidRDefault="003F5A73" w:rsidP="006A3413">
            <w:pPr>
              <w:pStyle w:val="TAH"/>
              <w:rPr>
                <w:ins w:id="41" w:author="Henning Wiemann" w:date="2025-12-08T18:17:00Z" w16du:dateUtc="2025-12-08T17:17:00Z"/>
              </w:rPr>
            </w:pPr>
            <w:ins w:id="42" w:author="Henning Wiemann" w:date="2025-12-08T18:17:00Z" w16du:dateUtc="2025-12-08T17:17:00Z">
              <w:r w:rsidRPr="00E803BF">
                <w:lastRenderedPageBreak/>
                <w:t>Company Name</w:t>
              </w:r>
            </w:ins>
          </w:p>
        </w:tc>
        <w:tc>
          <w:tcPr>
            <w:tcW w:w="7649" w:type="dxa"/>
          </w:tcPr>
          <w:p w14:paraId="3C877C91" w14:textId="77777777" w:rsidR="003F5A73" w:rsidRPr="00E803BF" w:rsidRDefault="003F5A73" w:rsidP="006A3413">
            <w:pPr>
              <w:pStyle w:val="TAH"/>
              <w:rPr>
                <w:ins w:id="43" w:author="Henning Wiemann" w:date="2025-12-08T18:17:00Z" w16du:dateUtc="2025-12-08T17:17:00Z"/>
              </w:rPr>
            </w:pPr>
            <w:ins w:id="44" w:author="Henning Wiemann" w:date="2025-12-08T18:17:00Z" w16du:dateUtc="2025-12-08T17:17:00Z">
              <w:r w:rsidRPr="00E803BF">
                <w:t>Comment</w:t>
              </w:r>
              <w:r>
                <w:t xml:space="preserve"> on problem</w:t>
              </w:r>
            </w:ins>
          </w:p>
        </w:tc>
      </w:tr>
      <w:tr w:rsidR="003F5A73" w:rsidRPr="00CA77CF" w14:paraId="43BAD349" w14:textId="77777777" w:rsidTr="006A3413">
        <w:trPr>
          <w:ins w:id="45" w:author="Henning Wiemann" w:date="2025-12-08T18:17:00Z"/>
        </w:trPr>
        <w:tc>
          <w:tcPr>
            <w:tcW w:w="1980" w:type="dxa"/>
          </w:tcPr>
          <w:p w14:paraId="2BA2C1F6" w14:textId="445A52F9" w:rsidR="003F5A73" w:rsidRPr="00CA77CF" w:rsidRDefault="003F5A73" w:rsidP="006A3413">
            <w:pPr>
              <w:pStyle w:val="TAL"/>
              <w:rPr>
                <w:ins w:id="46" w:author="Henning Wiemann" w:date="2025-12-08T18:17:00Z" w16du:dateUtc="2025-12-08T17:17:00Z"/>
                <w:sz w:val="20"/>
                <w:szCs w:val="20"/>
              </w:rPr>
            </w:pPr>
            <w:ins w:id="47" w:author="Henning Wiemann" w:date="2025-12-08T18:17:00Z" w16du:dateUtc="2025-12-08T17:17:00Z">
              <w:r>
                <w:rPr>
                  <w:sz w:val="20"/>
                  <w:szCs w:val="20"/>
                </w:rPr>
                <w:t>Ericsson</w:t>
              </w:r>
            </w:ins>
          </w:p>
        </w:tc>
        <w:tc>
          <w:tcPr>
            <w:tcW w:w="7649" w:type="dxa"/>
          </w:tcPr>
          <w:p w14:paraId="6CEDDB83" w14:textId="2D6E16AA" w:rsidR="003F5A73" w:rsidRDefault="003F5A73" w:rsidP="006A3413">
            <w:pPr>
              <w:pStyle w:val="TAL"/>
              <w:rPr>
                <w:ins w:id="48" w:author="Henning Wiemann" w:date="2025-12-08T18:20:00Z" w16du:dateUtc="2025-12-08T17:20:00Z"/>
                <w:sz w:val="20"/>
                <w:szCs w:val="20"/>
              </w:rPr>
            </w:pPr>
            <w:ins w:id="49" w:author="Henning Wiemann" w:date="2025-12-08T18:18:00Z" w16du:dateUtc="2025-12-08T17:18:00Z">
              <w:r>
                <w:rPr>
                  <w:sz w:val="20"/>
                  <w:szCs w:val="20"/>
                </w:rPr>
                <w:t xml:space="preserve">In our view, linking by references (IDs) is a much better practice than </w:t>
              </w:r>
            </w:ins>
            <w:ins w:id="50" w:author="Henning Wiemann" w:date="2025-12-08T18:19:00Z" w16du:dateUtc="2025-12-08T17:19:00Z">
              <w:r>
                <w:rPr>
                  <w:sz w:val="20"/>
                  <w:szCs w:val="20"/>
                </w:rPr>
                <w:t xml:space="preserve">linking by hierarchy. </w:t>
              </w:r>
            </w:ins>
            <w:ins w:id="51" w:author="Henning Wiemann" w:date="2025-12-08T18:52:00Z" w16du:dateUtc="2025-12-08T17:52:00Z">
              <w:r w:rsidR="00EF0D80">
                <w:rPr>
                  <w:sz w:val="20"/>
                  <w:szCs w:val="20"/>
                </w:rPr>
                <w:t>L</w:t>
              </w:r>
            </w:ins>
            <w:ins w:id="52" w:author="Henning Wiemann" w:date="2025-12-08T18:19:00Z" w16du:dateUtc="2025-12-08T17:19:00Z">
              <w:r>
                <w:rPr>
                  <w:sz w:val="20"/>
                  <w:szCs w:val="20"/>
                </w:rPr>
                <w:t>inks by IDs can be multi-dimensional which isn’t p</w:t>
              </w:r>
            </w:ins>
            <w:ins w:id="53" w:author="Henning Wiemann" w:date="2025-12-08T18:20:00Z" w16du:dateUtc="2025-12-08T17:20:00Z">
              <w:r>
                <w:rPr>
                  <w:sz w:val="20"/>
                  <w:szCs w:val="20"/>
                </w:rPr>
                <w:t xml:space="preserve">ossible in a hierarchical tree structure. </w:t>
              </w:r>
            </w:ins>
          </w:p>
          <w:p w14:paraId="329CA5FE" w14:textId="77777777" w:rsidR="00EF0D80" w:rsidRDefault="003F5A73" w:rsidP="006A3413">
            <w:pPr>
              <w:pStyle w:val="TAL"/>
              <w:rPr>
                <w:ins w:id="54" w:author="Henning Wiemann" w:date="2025-12-08T18:53:00Z" w16du:dateUtc="2025-12-08T17:53:00Z"/>
                <w:sz w:val="20"/>
                <w:szCs w:val="20"/>
              </w:rPr>
            </w:pPr>
            <w:ins w:id="55" w:author="Henning Wiemann" w:date="2025-12-08T18:20:00Z" w16du:dateUtc="2025-12-08T17:20:00Z">
              <w:r>
                <w:rPr>
                  <w:sz w:val="20"/>
                  <w:szCs w:val="20"/>
                </w:rPr>
                <w:t xml:space="preserve">However, if the IEs are </w:t>
              </w:r>
            </w:ins>
            <w:ins w:id="56" w:author="Henning Wiemann" w:date="2025-12-08T18:21:00Z" w16du:dateUtc="2025-12-08T17:21:00Z">
              <w:r>
                <w:rPr>
                  <w:sz w:val="20"/>
                  <w:szCs w:val="20"/>
                </w:rPr>
                <w:t xml:space="preserve">small, the </w:t>
              </w:r>
            </w:ins>
            <w:ins w:id="57" w:author="Henning Wiemann" w:date="2025-12-08T18:25:00Z" w16du:dateUtc="2025-12-08T17:25:00Z">
              <w:r w:rsidR="006450A2">
                <w:rPr>
                  <w:sz w:val="20"/>
                  <w:szCs w:val="20"/>
                </w:rPr>
                <w:t xml:space="preserve">size </w:t>
              </w:r>
            </w:ins>
            <w:ins w:id="58" w:author="Henning Wiemann" w:date="2025-12-08T18:21:00Z" w16du:dateUtc="2025-12-08T17:21:00Z">
              <w:r>
                <w:rPr>
                  <w:sz w:val="20"/>
                  <w:szCs w:val="20"/>
                </w:rPr>
                <w:t xml:space="preserve">of their ID (integer) can be significant compared to the size of their actual information. In addition, </w:t>
              </w:r>
            </w:ins>
            <w:ins w:id="59" w:author="Henning Wiemann" w:date="2025-12-08T18:26:00Z" w16du:dateUtc="2025-12-08T17:26:00Z">
              <w:r w:rsidR="006450A2">
                <w:rPr>
                  <w:sz w:val="20"/>
                  <w:szCs w:val="20"/>
                </w:rPr>
                <w:t xml:space="preserve">to the list where the elements and their IDs are defined, the IDs recur also in the IEs that refer to the elements. </w:t>
              </w:r>
            </w:ins>
            <w:ins w:id="60" w:author="Henning Wiemann" w:date="2025-12-08T18:27:00Z" w16du:dateUtc="2025-12-08T17:27:00Z">
              <w:r w:rsidR="006450A2">
                <w:rPr>
                  <w:sz w:val="20"/>
                  <w:szCs w:val="20"/>
                </w:rPr>
                <w:t>This may still be a good trade-off, if the (small) elements ar</w:t>
              </w:r>
            </w:ins>
            <w:ins w:id="61" w:author="Henning Wiemann" w:date="2025-12-08T18:28:00Z" w16du:dateUtc="2025-12-08T17:28:00Z">
              <w:r w:rsidR="006450A2">
                <w:rPr>
                  <w:sz w:val="20"/>
                  <w:szCs w:val="20"/>
                </w:rPr>
                <w:t>e defined once but re</w:t>
              </w:r>
            </w:ins>
            <w:ins w:id="62" w:author="Henning Wiemann" w:date="2025-12-08T18:53:00Z" w16du:dateUtc="2025-12-08T17:53:00Z">
              <w:r w:rsidR="00EF0D80">
                <w:rPr>
                  <w:sz w:val="20"/>
                  <w:szCs w:val="20"/>
                </w:rPr>
                <w:t>-used (= referenced)</w:t>
              </w:r>
            </w:ins>
            <w:ins w:id="63" w:author="Henning Wiemann" w:date="2025-12-08T18:28:00Z" w16du:dateUtc="2025-12-08T17:28:00Z">
              <w:r w:rsidR="006450A2">
                <w:rPr>
                  <w:sz w:val="20"/>
                  <w:szCs w:val="20"/>
                </w:rPr>
                <w:t xml:space="preserve"> many times. </w:t>
              </w:r>
            </w:ins>
            <w:ins w:id="64" w:author="Henning Wiemann" w:date="2025-12-08T18:29:00Z" w16du:dateUtc="2025-12-08T17:29:00Z">
              <w:r w:rsidR="006450A2">
                <w:rPr>
                  <w:sz w:val="20"/>
                  <w:szCs w:val="20"/>
                </w:rPr>
                <w:t xml:space="preserve">But if that is not the case, such structure can be both complex and signalling-heavy. </w:t>
              </w:r>
            </w:ins>
          </w:p>
          <w:p w14:paraId="59E20E1E" w14:textId="73A29E01" w:rsidR="00D844FC" w:rsidRDefault="006450A2" w:rsidP="006A3413">
            <w:pPr>
              <w:pStyle w:val="TAL"/>
              <w:rPr>
                <w:ins w:id="65" w:author="Henning Wiemann" w:date="2025-12-08T18:42:00Z" w16du:dateUtc="2025-12-08T17:42:00Z"/>
                <w:sz w:val="20"/>
                <w:szCs w:val="20"/>
              </w:rPr>
            </w:pPr>
            <w:ins w:id="66" w:author="Henning Wiemann" w:date="2025-12-08T18:30:00Z" w16du:dateUtc="2025-12-08T17:30:00Z">
              <w:r>
                <w:rPr>
                  <w:sz w:val="20"/>
                  <w:szCs w:val="20"/>
                </w:rPr>
                <w:t xml:space="preserve">A prominent example is the CSI-RS resource configuration. CSI-RS resources, resource sets and resource configurations </w:t>
              </w:r>
            </w:ins>
            <w:ins w:id="67" w:author="Henning Wiemann" w:date="2025-12-08T18:53:00Z" w16du:dateUtc="2025-12-08T17:53:00Z">
              <w:r w:rsidR="00EF0D80">
                <w:rPr>
                  <w:sz w:val="20"/>
                  <w:szCs w:val="20"/>
                </w:rPr>
                <w:t xml:space="preserve">are small in actual size but </w:t>
              </w:r>
            </w:ins>
            <w:ins w:id="68" w:author="Henning Wiemann" w:date="2025-12-08T18:30:00Z" w16du:dateUtc="2025-12-08T17:30:00Z">
              <w:r>
                <w:rPr>
                  <w:sz w:val="20"/>
                  <w:szCs w:val="20"/>
                </w:rPr>
                <w:t xml:space="preserve">refer to each other by means of IDs. We see examples </w:t>
              </w:r>
            </w:ins>
            <w:ins w:id="69" w:author="Henning Wiemann" w:date="2025-12-08T18:54:00Z" w16du:dateUtc="2025-12-08T17:54:00Z">
              <w:r w:rsidR="00EF0D80">
                <w:rPr>
                  <w:sz w:val="20"/>
                  <w:szCs w:val="20"/>
                </w:rPr>
                <w:t xml:space="preserve">in FR2 </w:t>
              </w:r>
            </w:ins>
            <w:ins w:id="70" w:author="Henning Wiemann" w:date="2025-12-08T18:30:00Z" w16du:dateUtc="2025-12-08T17:30:00Z">
              <w:r>
                <w:rPr>
                  <w:sz w:val="20"/>
                  <w:szCs w:val="20"/>
                </w:rPr>
                <w:t>where th</w:t>
              </w:r>
            </w:ins>
            <w:ins w:id="71" w:author="Henning Wiemann" w:date="2025-12-08T18:31:00Z" w16du:dateUtc="2025-12-08T17:31:00Z">
              <w:r>
                <w:rPr>
                  <w:sz w:val="20"/>
                  <w:szCs w:val="20"/>
                </w:rPr>
                <w:t xml:space="preserve">is structure is </w:t>
              </w:r>
            </w:ins>
            <w:ins w:id="72" w:author="Henning Wiemann" w:date="2025-12-08T18:54:00Z" w16du:dateUtc="2025-12-08T17:54:00Z">
              <w:r w:rsidR="00EF0D80">
                <w:rPr>
                  <w:sz w:val="20"/>
                  <w:szCs w:val="20"/>
                </w:rPr>
                <w:t xml:space="preserve">by far </w:t>
              </w:r>
            </w:ins>
            <w:ins w:id="73" w:author="Henning Wiemann" w:date="2025-12-08T18:31:00Z" w16du:dateUtc="2025-12-08T17:31:00Z">
              <w:r>
                <w:rPr>
                  <w:sz w:val="20"/>
                  <w:szCs w:val="20"/>
                </w:rPr>
                <w:t xml:space="preserve">the </w:t>
              </w:r>
            </w:ins>
            <w:ins w:id="74" w:author="Henning Wiemann" w:date="2025-12-08T18:38:00Z" w16du:dateUtc="2025-12-08T17:38:00Z">
              <w:r w:rsidR="003221F8">
                <w:rPr>
                  <w:sz w:val="20"/>
                  <w:szCs w:val="20"/>
                </w:rPr>
                <w:t xml:space="preserve">most </w:t>
              </w:r>
            </w:ins>
            <w:ins w:id="75" w:author="Henning Wiemann" w:date="2025-12-08T18:41:00Z" w16du:dateUtc="2025-12-08T17:41:00Z">
              <w:r w:rsidR="003221F8">
                <w:rPr>
                  <w:sz w:val="20"/>
                  <w:szCs w:val="20"/>
                </w:rPr>
                <w:t xml:space="preserve">substantial </w:t>
              </w:r>
            </w:ins>
            <w:ins w:id="76" w:author="Henning Wiemann" w:date="2025-12-08T18:31:00Z" w16du:dateUtc="2025-12-08T17:31:00Z">
              <w:r>
                <w:rPr>
                  <w:sz w:val="20"/>
                  <w:szCs w:val="20"/>
                </w:rPr>
                <w:t xml:space="preserve">contributor </w:t>
              </w:r>
            </w:ins>
            <w:ins w:id="77" w:author="Henning Wiemann" w:date="2025-12-08T18:39:00Z" w16du:dateUtc="2025-12-08T17:39:00Z">
              <w:r w:rsidR="003221F8">
                <w:rPr>
                  <w:sz w:val="20"/>
                  <w:szCs w:val="20"/>
                </w:rPr>
                <w:t xml:space="preserve">(&gt;50%) </w:t>
              </w:r>
            </w:ins>
            <w:ins w:id="78" w:author="Henning Wiemann" w:date="2025-12-08T18:31:00Z" w16du:dateUtc="2025-12-08T17:31:00Z">
              <w:r>
                <w:rPr>
                  <w:sz w:val="20"/>
                  <w:szCs w:val="20"/>
                </w:rPr>
                <w:t xml:space="preserve">to the </w:t>
              </w:r>
            </w:ins>
            <w:ins w:id="79" w:author="Henning Wiemann" w:date="2025-12-08T18:37:00Z" w16du:dateUtc="2025-12-08T17:37:00Z">
              <w:r w:rsidR="003221F8">
                <w:rPr>
                  <w:sz w:val="20"/>
                  <w:szCs w:val="20"/>
                </w:rPr>
                <w:t xml:space="preserve">overall </w:t>
              </w:r>
            </w:ins>
            <w:ins w:id="80" w:author="Henning Wiemann" w:date="2025-12-08T18:31:00Z" w16du:dateUtc="2025-12-08T17:31:00Z">
              <w:r>
                <w:rPr>
                  <w:sz w:val="20"/>
                  <w:szCs w:val="20"/>
                </w:rPr>
                <w:t>DL RRC message</w:t>
              </w:r>
            </w:ins>
            <w:ins w:id="81" w:author="Henning Wiemann" w:date="2025-12-08T18:54:00Z" w16du:dateUtc="2025-12-08T17:54:00Z">
              <w:r w:rsidR="00EF0D80">
                <w:rPr>
                  <w:sz w:val="20"/>
                  <w:szCs w:val="20"/>
                </w:rPr>
                <w:t xml:space="preserve"> size</w:t>
              </w:r>
            </w:ins>
            <w:ins w:id="82" w:author="Henning Wiemann" w:date="2025-12-08T18:31:00Z" w16du:dateUtc="2025-12-08T17:31:00Z">
              <w:r>
                <w:rPr>
                  <w:sz w:val="20"/>
                  <w:szCs w:val="20"/>
                </w:rPr>
                <w:t xml:space="preserve">. </w:t>
              </w:r>
            </w:ins>
          </w:p>
          <w:p w14:paraId="3E6C6F76" w14:textId="77777777" w:rsidR="003F5A73" w:rsidRDefault="003221F8" w:rsidP="006A3413">
            <w:pPr>
              <w:pStyle w:val="TAL"/>
              <w:rPr>
                <w:ins w:id="83" w:author="Henning Wiemann" w:date="2025-12-08T18:46:00Z" w16du:dateUtc="2025-12-08T17:46:00Z"/>
                <w:sz w:val="20"/>
                <w:szCs w:val="20"/>
              </w:rPr>
            </w:pPr>
            <w:ins w:id="84" w:author="Henning Wiemann" w:date="2025-12-08T18:41:00Z" w16du:dateUtc="2025-12-08T17:41:00Z">
              <w:r>
                <w:rPr>
                  <w:sz w:val="20"/>
                  <w:szCs w:val="20"/>
                </w:rPr>
                <w:t xml:space="preserve">Smaller but still significant </w:t>
              </w:r>
            </w:ins>
            <w:ins w:id="85" w:author="Henning Wiemann" w:date="2025-12-08T18:44:00Z" w16du:dateUtc="2025-12-08T17:44:00Z">
              <w:r w:rsidR="00D844FC">
                <w:rPr>
                  <w:sz w:val="20"/>
                  <w:szCs w:val="20"/>
                </w:rPr>
                <w:t xml:space="preserve">in size </w:t>
              </w:r>
            </w:ins>
            <w:ins w:id="86" w:author="Henning Wiemann" w:date="2025-12-08T18:41:00Z" w16du:dateUtc="2025-12-08T17:41:00Z">
              <w:r>
                <w:rPr>
                  <w:sz w:val="20"/>
                  <w:szCs w:val="20"/>
                </w:rPr>
                <w:t xml:space="preserve">is the </w:t>
              </w:r>
            </w:ins>
            <w:ins w:id="87" w:author="Henning Wiemann" w:date="2025-12-08T18:44:00Z" w16du:dateUtc="2025-12-08T17:44:00Z">
              <w:r w:rsidR="00D844FC">
                <w:rPr>
                  <w:sz w:val="20"/>
                  <w:szCs w:val="20"/>
                </w:rPr>
                <w:t xml:space="preserve">configuration of “TCI states”. They are associated with IDs and refer to SSBs </w:t>
              </w:r>
            </w:ins>
            <w:ins w:id="88" w:author="Henning Wiemann" w:date="2025-12-08T18:45:00Z" w16du:dateUtc="2025-12-08T17:45:00Z">
              <w:r w:rsidR="00D844FC">
                <w:rPr>
                  <w:sz w:val="20"/>
                  <w:szCs w:val="20"/>
                </w:rPr>
                <w:t xml:space="preserve">or CSI-RSs </w:t>
              </w:r>
            </w:ins>
            <w:ins w:id="89" w:author="Henning Wiemann" w:date="2025-12-08T18:44:00Z" w16du:dateUtc="2025-12-08T17:44:00Z">
              <w:r w:rsidR="00D844FC">
                <w:rPr>
                  <w:sz w:val="20"/>
                  <w:szCs w:val="20"/>
                </w:rPr>
                <w:t xml:space="preserve">by </w:t>
              </w:r>
            </w:ins>
            <w:ins w:id="90" w:author="Henning Wiemann" w:date="2025-12-08T18:45:00Z" w16du:dateUtc="2025-12-08T17:45:00Z">
              <w:r w:rsidR="00D844FC">
                <w:rPr>
                  <w:sz w:val="20"/>
                  <w:szCs w:val="20"/>
                </w:rPr>
                <w:t xml:space="preserve">their </w:t>
              </w:r>
            </w:ins>
            <w:ins w:id="91" w:author="Henning Wiemann" w:date="2025-12-08T18:46:00Z" w16du:dateUtc="2025-12-08T17:46:00Z">
              <w:r w:rsidR="00D844FC">
                <w:rPr>
                  <w:sz w:val="20"/>
                  <w:szCs w:val="20"/>
                </w:rPr>
                <w:t xml:space="preserve">respective </w:t>
              </w:r>
            </w:ins>
            <w:ins w:id="92" w:author="Henning Wiemann" w:date="2025-12-08T18:44:00Z" w16du:dateUtc="2025-12-08T17:44:00Z">
              <w:r w:rsidR="00D844FC">
                <w:rPr>
                  <w:sz w:val="20"/>
                  <w:szCs w:val="20"/>
                </w:rPr>
                <w:t>IDs</w:t>
              </w:r>
            </w:ins>
            <w:ins w:id="93" w:author="Henning Wiemann" w:date="2025-12-08T18:45:00Z" w16du:dateUtc="2025-12-08T17:45:00Z">
              <w:r w:rsidR="00D844FC">
                <w:rPr>
                  <w:sz w:val="20"/>
                  <w:szCs w:val="20"/>
                </w:rPr>
                <w:t xml:space="preserve">. </w:t>
              </w:r>
            </w:ins>
            <w:ins w:id="94" w:author="Henning Wiemann" w:date="2025-12-08T18:46:00Z" w16du:dateUtc="2025-12-08T17: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95" w:author="Henning Wiemann" w:date="2025-12-08T18:54:00Z" w16du:dateUtc="2025-12-08T17:54:00Z"/>
                <w:sz w:val="20"/>
                <w:szCs w:val="20"/>
              </w:rPr>
            </w:pPr>
            <w:ins w:id="96" w:author="Henning Wiemann" w:date="2025-12-08T18:49:00Z" w16du:dateUtc="2025-12-08T17:49:00Z">
              <w:r>
                <w:rPr>
                  <w:sz w:val="20"/>
                  <w:szCs w:val="20"/>
                </w:rPr>
                <w:t>Naturally</w:t>
              </w:r>
            </w:ins>
            <w:ins w:id="97" w:author="Henning Wiemann" w:date="2025-12-08T18:47:00Z" w16du:dateUtc="2025-12-08T17:47:00Z">
              <w:r w:rsidR="00D844FC">
                <w:rPr>
                  <w:sz w:val="20"/>
                  <w:szCs w:val="20"/>
                </w:rPr>
                <w:t xml:space="preserve">, configuration flexibility comes with a cost in terms of complexity and overhead. But </w:t>
              </w:r>
            </w:ins>
            <w:ins w:id="98" w:author="Henning Wiemann" w:date="2025-12-08T18:49:00Z" w16du:dateUtc="2025-12-08T17:49:00Z">
              <w:r>
                <w:rPr>
                  <w:sz w:val="20"/>
                  <w:szCs w:val="20"/>
                </w:rPr>
                <w:t xml:space="preserve">when designing 6G, </w:t>
              </w:r>
            </w:ins>
            <w:ins w:id="99" w:author="Henning Wiemann" w:date="2025-12-08T18:47:00Z" w16du:dateUtc="2025-12-08T17:47:00Z">
              <w:r w:rsidR="00D844FC">
                <w:rPr>
                  <w:sz w:val="20"/>
                  <w:szCs w:val="20"/>
                </w:rPr>
                <w:t xml:space="preserve">RAN2 should look more carefully at </w:t>
              </w:r>
              <w:r w:rsidR="00D844FC" w:rsidRPr="00E661A9">
                <w:rPr>
                  <w:b/>
                  <w:bCs/>
                  <w:sz w:val="20"/>
                  <w:szCs w:val="20"/>
                </w:rPr>
                <w:t>real-world configuration examples</w:t>
              </w:r>
            </w:ins>
            <w:ins w:id="100" w:author="Henning Wiemann" w:date="2025-12-08T18:49:00Z" w16du:dateUtc="2025-12-08T17:49:00Z">
              <w:r>
                <w:rPr>
                  <w:b/>
                  <w:bCs/>
                  <w:sz w:val="20"/>
                  <w:szCs w:val="20"/>
                </w:rPr>
                <w:t>,</w:t>
              </w:r>
            </w:ins>
            <w:ins w:id="101" w:author="Henning Wiemann" w:date="2025-12-08T18:47:00Z" w16du:dateUtc="2025-12-08T17:47:00Z">
              <w:r w:rsidR="00D844FC">
                <w:rPr>
                  <w:sz w:val="20"/>
                  <w:szCs w:val="20"/>
                </w:rPr>
                <w:t xml:space="preserve"> identify </w:t>
              </w:r>
            </w:ins>
            <w:ins w:id="102" w:author="Henning Wiemann" w:date="2025-12-08T18:49:00Z" w16du:dateUtc="2025-12-08T17:49:00Z">
              <w:r>
                <w:rPr>
                  <w:sz w:val="20"/>
                  <w:szCs w:val="20"/>
                </w:rPr>
                <w:t xml:space="preserve">the </w:t>
              </w:r>
              <w:r w:rsidRPr="00E661A9">
                <w:rPr>
                  <w:b/>
                  <w:bCs/>
                  <w:sz w:val="20"/>
                  <w:szCs w:val="20"/>
                </w:rPr>
                <w:t xml:space="preserve">actual </w:t>
              </w:r>
            </w:ins>
            <w:ins w:id="103" w:author="Henning Wiemann" w:date="2025-12-08T18:48:00Z" w16du:dateUtc="2025-12-08T17:48:00Z">
              <w:r w:rsidR="00D844FC" w:rsidRPr="00E661A9">
                <w:rPr>
                  <w:b/>
                  <w:bCs/>
                  <w:sz w:val="20"/>
                  <w:szCs w:val="20"/>
                </w:rPr>
                <w:t xml:space="preserve">overhead contributors </w:t>
              </w:r>
              <w:r w:rsidR="00D844FC">
                <w:rPr>
                  <w:sz w:val="20"/>
                  <w:szCs w:val="20"/>
                </w:rPr>
                <w:t xml:space="preserve">and aim to </w:t>
              </w:r>
            </w:ins>
            <w:ins w:id="104" w:author="Henning Wiemann" w:date="2025-12-08T18:49:00Z" w16du:dateUtc="2025-12-08T17:49:00Z">
              <w:r>
                <w:rPr>
                  <w:sz w:val="20"/>
                  <w:szCs w:val="20"/>
                </w:rPr>
                <w:t>eliminate</w:t>
              </w:r>
            </w:ins>
            <w:ins w:id="105" w:author="Henning Wiemann" w:date="2025-12-08T18:48:00Z" w16du:dateUtc="2025-12-08T17:48:00Z">
              <w:r w:rsidR="00D844FC">
                <w:rPr>
                  <w:sz w:val="20"/>
                  <w:szCs w:val="20"/>
                </w:rPr>
                <w:t xml:space="preserve"> those in 6G. </w:t>
              </w:r>
            </w:ins>
          </w:p>
          <w:p w14:paraId="1DF7BA82" w14:textId="7DA208F5" w:rsidR="0044202B" w:rsidRPr="00CA77CF" w:rsidRDefault="0044202B" w:rsidP="006A3413">
            <w:pPr>
              <w:pStyle w:val="TAL"/>
              <w:rPr>
                <w:ins w:id="106" w:author="Henning Wiemann" w:date="2025-12-08T18:17:00Z" w16du:dateUtc="2025-12-08T17:17:00Z"/>
                <w:sz w:val="20"/>
                <w:szCs w:val="20"/>
              </w:rPr>
            </w:pPr>
            <w:ins w:id="107" w:author="Henning Wiemann" w:date="2025-12-08T18:54:00Z" w16du:dateUtc="2025-12-08T17:54:00Z">
              <w:r>
                <w:rPr>
                  <w:sz w:val="20"/>
                  <w:szCs w:val="20"/>
                </w:rPr>
                <w:t xml:space="preserve">The good news is that </w:t>
              </w:r>
            </w:ins>
            <w:ins w:id="108" w:author="Henning Wiemann" w:date="2025-12-08T18:55:00Z" w16du:dateUtc="2025-12-08T17:55:00Z">
              <w:r>
                <w:rPr>
                  <w:sz w:val="20"/>
                  <w:szCs w:val="20"/>
                </w:rPr>
                <w:t xml:space="preserve">the configuration size of most </w:t>
              </w:r>
            </w:ins>
            <w:ins w:id="109" w:author="Henning Wiemann" w:date="2025-12-08T18:56:00Z" w16du:dateUtc="2025-12-08T17:56:00Z">
              <w:r>
                <w:rPr>
                  <w:sz w:val="20"/>
                  <w:szCs w:val="20"/>
                </w:rPr>
                <w:t xml:space="preserve">of NR’s </w:t>
              </w:r>
            </w:ins>
            <w:ins w:id="110" w:author="Henning Wiemann" w:date="2025-12-08T18:55:00Z" w16du:dateUtc="2025-12-08T17:55:00Z">
              <w:r>
                <w:rPr>
                  <w:sz w:val="20"/>
                  <w:szCs w:val="20"/>
                </w:rPr>
                <w:t xml:space="preserve">protocol layers and physical channels </w:t>
              </w:r>
            </w:ins>
            <w:ins w:id="111" w:author="Henning Wiemann" w:date="2025-12-08T18:56:00Z" w16du:dateUtc="2025-12-08T17:56:00Z">
              <w:r>
                <w:rPr>
                  <w:sz w:val="20"/>
                  <w:szCs w:val="20"/>
                </w:rPr>
                <w:t xml:space="preserve">was already </w:t>
              </w:r>
            </w:ins>
            <w:ins w:id="112" w:author="Henning Wiemann" w:date="2025-12-08T18:55:00Z" w16du:dateUtc="2025-12-08T17:55:00Z">
              <w:r>
                <w:rPr>
                  <w:sz w:val="20"/>
                  <w:szCs w:val="20"/>
                </w:rPr>
                <w:t>fairly small</w:t>
              </w:r>
            </w:ins>
            <w:ins w:id="113" w:author="Henning Wiemann" w:date="2025-12-08T18:56:00Z" w16du:dateUtc="2025-12-08T17:56:00Z">
              <w:r>
                <w:rPr>
                  <w:sz w:val="20"/>
                  <w:szCs w:val="20"/>
                </w:rPr>
                <w:t xml:space="preserve"> in practice!</w:t>
              </w:r>
            </w:ins>
          </w:p>
        </w:tc>
      </w:tr>
    </w:tbl>
    <w:p w14:paraId="71486AFD" w14:textId="77777777" w:rsidR="003F5A73" w:rsidRDefault="003F5A73" w:rsidP="003F5A73">
      <w:pPr>
        <w:pStyle w:val="BodyText"/>
        <w:rPr>
          <w:ins w:id="114" w:author="Henning Wiemann" w:date="2025-12-08T18:17:00Z" w16du:dateUtc="2025-12-08T17:17:00Z"/>
        </w:rPr>
      </w:pPr>
    </w:p>
    <w:p w14:paraId="4F9EF52D" w14:textId="77777777" w:rsidR="003F5A73" w:rsidRDefault="003F5A73" w:rsidP="003F5A73">
      <w:pPr>
        <w:pStyle w:val="BodyText"/>
        <w:rPr>
          <w:ins w:id="115" w:author="Henning Wiemann" w:date="2025-12-08T18:12:00Z" w16du:dateUtc="2025-12-08T17:12:00Z"/>
        </w:rPr>
      </w:pPr>
    </w:p>
    <w:p w14:paraId="69328031" w14:textId="379BAEF8" w:rsidR="00843683" w:rsidRDefault="0094794B" w:rsidP="00843683">
      <w:pPr>
        <w:pStyle w:val="Heading2"/>
      </w:pPr>
      <w:r>
        <w:t>3</w:t>
      </w:r>
      <w:r w:rsidR="00843683">
        <w:t>.</w:t>
      </w:r>
      <w:r w:rsidR="003F5A73">
        <w:t>6</w:t>
      </w:r>
      <w:r w:rsidR="00843683">
        <w:tab/>
        <w:t>…</w:t>
      </w:r>
    </w:p>
    <w:p w14:paraId="47798BA7" w14:textId="77777777" w:rsidR="00613D57" w:rsidRDefault="00613D57" w:rsidP="003B5DF7">
      <w:pPr>
        <w:pStyle w:val="BodyText"/>
      </w:pPr>
    </w:p>
    <w:p w14:paraId="097C6622" w14:textId="61F36C95" w:rsidR="00FA7AE3" w:rsidRDefault="0094794B" w:rsidP="00FA7AE3">
      <w:pPr>
        <w:pStyle w:val="Heading1"/>
      </w:pPr>
      <w:r>
        <w:t>4</w:t>
      </w:r>
      <w:r w:rsidR="00FA7AE3">
        <w:tab/>
        <w:t>Solution Directions</w:t>
      </w:r>
    </w:p>
    <w:p w14:paraId="5D77809D" w14:textId="3033F9DF" w:rsidR="00FA7AE3" w:rsidRPr="00FA7AE3" w:rsidRDefault="00C80025" w:rsidP="00FA7AE3">
      <w:pPr>
        <w:pStyle w:val="BodyText"/>
      </w:pPr>
      <w:r>
        <w:t>&lt;TO BE ADDED FOR SECOND PHASE&gt;</w:t>
      </w:r>
    </w:p>
    <w:p w14:paraId="1C289D6B" w14:textId="52997D60" w:rsidR="00C01F33" w:rsidRPr="00384919" w:rsidRDefault="0094794B" w:rsidP="00CE0424">
      <w:pPr>
        <w:pStyle w:val="Heading1"/>
      </w:pPr>
      <w:r>
        <w:t>5</w:t>
      </w:r>
      <w:r w:rsidR="00FA7AE3">
        <w:tab/>
      </w:r>
      <w:r w:rsidR="00C01F33" w:rsidRPr="00384919">
        <w:t>Conclusion</w:t>
      </w:r>
    </w:p>
    <w:p w14:paraId="394592E7" w14:textId="1BC1E059" w:rsidR="006E1C82" w:rsidRPr="00384919" w:rsidRDefault="00C80025" w:rsidP="006E1C82">
      <w:pPr>
        <w:pStyle w:val="BodyText"/>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Heading1"/>
      </w:pPr>
      <w:bookmarkStart w:id="116" w:name="_In-sequence_SDU_delivery"/>
      <w:bookmarkEnd w:id="116"/>
      <w:r w:rsidRPr="00384919">
        <w:t>References</w:t>
      </w:r>
    </w:p>
    <w:p w14:paraId="7BDC2F1E" w14:textId="77777777" w:rsidR="005F3025" w:rsidRPr="00384919" w:rsidRDefault="005F3025" w:rsidP="00311702">
      <w:pPr>
        <w:pStyle w:val="Reference"/>
      </w:pPr>
      <w:bookmarkStart w:id="117" w:name="_Ref174151459"/>
      <w:bookmarkStart w:id="118" w:name="_Ref189809556"/>
      <w:r w:rsidRPr="00384919">
        <w:t>Tdoc Number, Title, Source, Meeting, Date</w:t>
      </w:r>
    </w:p>
    <w:p w14:paraId="490892C6" w14:textId="77777777" w:rsidR="005F3025" w:rsidRPr="00384919" w:rsidRDefault="005F3025" w:rsidP="00311702">
      <w:pPr>
        <w:pStyle w:val="Reference"/>
      </w:pPr>
      <w:r w:rsidRPr="00384919">
        <w:t>Spec number, Title, Source, Version, Date</w:t>
      </w:r>
    </w:p>
    <w:bookmarkEnd w:id="117"/>
    <w:bookmarkEnd w:id="118"/>
    <w:p w14:paraId="68F39FF3" w14:textId="77777777" w:rsidR="003A7EF3" w:rsidRPr="00384919" w:rsidRDefault="003A7EF3" w:rsidP="00CE0424">
      <w:pPr>
        <w:pStyle w:val="BodyText"/>
      </w:pPr>
    </w:p>
    <w:sectPr w:rsidR="003A7EF3" w:rsidRPr="00384919"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DFC9" w14:textId="77777777" w:rsidR="00661C17" w:rsidRDefault="00661C17">
      <w:r>
        <w:separator/>
      </w:r>
    </w:p>
  </w:endnote>
  <w:endnote w:type="continuationSeparator" w:id="0">
    <w:p w14:paraId="579A2F8A" w14:textId="77777777" w:rsidR="00661C17" w:rsidRDefault="0066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9E8D" w14:textId="77777777" w:rsidR="00400EC5" w:rsidRDefault="0040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3C7E" w14:textId="77777777" w:rsidR="00400EC5" w:rsidRDefault="0040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E225" w14:textId="77777777" w:rsidR="00661C17" w:rsidRDefault="00661C17">
      <w:r>
        <w:separator/>
      </w:r>
    </w:p>
  </w:footnote>
  <w:footnote w:type="continuationSeparator" w:id="0">
    <w:p w14:paraId="4B60510C" w14:textId="77777777" w:rsidR="00661C17" w:rsidRDefault="0066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A42C" w14:textId="77777777" w:rsidR="00400EC5" w:rsidRDefault="0040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62E5" w14:textId="77777777" w:rsidR="00400EC5" w:rsidRDefault="0040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0151940">
    <w:abstractNumId w:val="3"/>
  </w:num>
  <w:num w:numId="2" w16cid:durableId="991834052">
    <w:abstractNumId w:val="15"/>
  </w:num>
  <w:num w:numId="3" w16cid:durableId="1204171014">
    <w:abstractNumId w:val="11"/>
  </w:num>
  <w:num w:numId="4" w16cid:durableId="70473785">
    <w:abstractNumId w:val="12"/>
  </w:num>
  <w:num w:numId="5" w16cid:durableId="1103380897">
    <w:abstractNumId w:val="8"/>
  </w:num>
  <w:num w:numId="6" w16cid:durableId="1611165240">
    <w:abstractNumId w:val="14"/>
  </w:num>
  <w:num w:numId="7" w16cid:durableId="952244399">
    <w:abstractNumId w:val="18"/>
  </w:num>
  <w:num w:numId="8" w16cid:durableId="15039205">
    <w:abstractNumId w:val="9"/>
  </w:num>
  <w:num w:numId="9" w16cid:durableId="96366418">
    <w:abstractNumId w:val="7"/>
  </w:num>
  <w:num w:numId="10" w16cid:durableId="280495890">
    <w:abstractNumId w:val="2"/>
  </w:num>
  <w:num w:numId="11" w16cid:durableId="738014177">
    <w:abstractNumId w:val="1"/>
  </w:num>
  <w:num w:numId="12" w16cid:durableId="204606325">
    <w:abstractNumId w:val="0"/>
  </w:num>
  <w:num w:numId="13" w16cid:durableId="1256406126">
    <w:abstractNumId w:val="16"/>
  </w:num>
  <w:num w:numId="14" w16cid:durableId="1837722385">
    <w:abstractNumId w:val="17"/>
  </w:num>
  <w:num w:numId="15" w16cid:durableId="1408842436">
    <w:abstractNumId w:val="13"/>
  </w:num>
  <w:num w:numId="16" w16cid:durableId="1810247539">
    <w:abstractNumId w:val="19"/>
  </w:num>
  <w:num w:numId="17" w16cid:durableId="297222312">
    <w:abstractNumId w:val="5"/>
  </w:num>
  <w:num w:numId="18" w16cid:durableId="2145854107">
    <w:abstractNumId w:val="6"/>
  </w:num>
  <w:num w:numId="19" w16cid:durableId="47001001">
    <w:abstractNumId w:val="4"/>
  </w:num>
  <w:num w:numId="20" w16cid:durableId="226965047">
    <w:abstractNumId w:val="21"/>
  </w:num>
  <w:num w:numId="21" w16cid:durableId="685988023">
    <w:abstractNumId w:val="10"/>
  </w:num>
  <w:num w:numId="22" w16cid:durableId="1803225412">
    <w:abstractNumId w:val="20"/>
  </w:num>
  <w:num w:numId="23" w16cid:durableId="1291518954">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de-DE" w:vendorID="64" w:dllVersion="0" w:nlCheck="1" w:checkStyle="0"/>
  <w:activeWritingStyle w:appName="MSWord" w:lang="en-GB" w:vendorID="64" w:dllVersion="0" w:nlCheck="1" w:checkStyle="0"/>
  <w:activeWritingStyle w:appName="MSWord" w:lang="en-DE" w:vendorID="64" w:dllVersion="0"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762"/>
    <w:rsid w:val="001B5A5D"/>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7380"/>
    <w:rsid w:val="003602D9"/>
    <w:rsid w:val="003604CE"/>
    <w:rsid w:val="003671D7"/>
    <w:rsid w:val="00370E47"/>
    <w:rsid w:val="003742AC"/>
    <w:rsid w:val="00377CE1"/>
    <w:rsid w:val="00384919"/>
    <w:rsid w:val="00385BF0"/>
    <w:rsid w:val="003939FF"/>
    <w:rsid w:val="003A2223"/>
    <w:rsid w:val="003A2A0F"/>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5A73"/>
    <w:rsid w:val="003F6BBE"/>
    <w:rsid w:val="004000E8"/>
    <w:rsid w:val="00400EC5"/>
    <w:rsid w:val="00402E2B"/>
    <w:rsid w:val="0040512B"/>
    <w:rsid w:val="00405CA5"/>
    <w:rsid w:val="00407CD3"/>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202B"/>
    <w:rsid w:val="004431DC"/>
    <w:rsid w:val="00444F56"/>
    <w:rsid w:val="00446488"/>
    <w:rsid w:val="004517AA"/>
    <w:rsid w:val="00452CAC"/>
    <w:rsid w:val="004546F8"/>
    <w:rsid w:val="00457565"/>
    <w:rsid w:val="00457B71"/>
    <w:rsid w:val="004669E2"/>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B59"/>
    <w:rsid w:val="00536759"/>
    <w:rsid w:val="00537C62"/>
    <w:rsid w:val="0054288E"/>
    <w:rsid w:val="005467D8"/>
    <w:rsid w:val="00546970"/>
    <w:rsid w:val="00554E19"/>
    <w:rsid w:val="0056121F"/>
    <w:rsid w:val="00566E52"/>
    <w:rsid w:val="00572505"/>
    <w:rsid w:val="00582809"/>
    <w:rsid w:val="0058798C"/>
    <w:rsid w:val="005900FA"/>
    <w:rsid w:val="005935A4"/>
    <w:rsid w:val="005948C2"/>
    <w:rsid w:val="00595A61"/>
    <w:rsid w:val="00595DCA"/>
    <w:rsid w:val="0059779B"/>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7D8B"/>
    <w:rsid w:val="00751228"/>
    <w:rsid w:val="00754DE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683"/>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128A"/>
    <w:rsid w:val="008941E3"/>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144A"/>
    <w:rsid w:val="00971F08"/>
    <w:rsid w:val="00972D80"/>
    <w:rsid w:val="0097603D"/>
    <w:rsid w:val="00976949"/>
    <w:rsid w:val="00980477"/>
    <w:rsid w:val="00985253"/>
    <w:rsid w:val="009853B3"/>
    <w:rsid w:val="00990630"/>
    <w:rsid w:val="0099176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EAF"/>
    <w:rsid w:val="00A657D7"/>
    <w:rsid w:val="00A660AC"/>
    <w:rsid w:val="00A67E6C"/>
    <w:rsid w:val="00A71B99"/>
    <w:rsid w:val="00A739D0"/>
    <w:rsid w:val="00A761D4"/>
    <w:rsid w:val="00A77EC4"/>
    <w:rsid w:val="00A92879"/>
    <w:rsid w:val="00A9442A"/>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1ED8"/>
    <w:rsid w:val="00CA5D4C"/>
    <w:rsid w:val="00CA77CF"/>
    <w:rsid w:val="00CB1F63"/>
    <w:rsid w:val="00CB7170"/>
    <w:rsid w:val="00CC040E"/>
    <w:rsid w:val="00CC111F"/>
    <w:rsid w:val="00CC2011"/>
    <w:rsid w:val="00CC3EA0"/>
    <w:rsid w:val="00CC5476"/>
    <w:rsid w:val="00CC7B45"/>
    <w:rsid w:val="00CD1188"/>
    <w:rsid w:val="00CD2ED1"/>
    <w:rsid w:val="00CD337B"/>
    <w:rsid w:val="00CE0424"/>
    <w:rsid w:val="00CE0C01"/>
    <w:rsid w:val="00CE7561"/>
    <w:rsid w:val="00CF1354"/>
    <w:rsid w:val="00CF3B1F"/>
    <w:rsid w:val="00CF3BF6"/>
    <w:rsid w:val="00CF625B"/>
    <w:rsid w:val="00CF6461"/>
    <w:rsid w:val="00CF687E"/>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40F8"/>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A305E"/>
    <w:rsid w:val="00DA5417"/>
    <w:rsid w:val="00DA56E8"/>
    <w:rsid w:val="00DA63CD"/>
    <w:rsid w:val="00DB0A9F"/>
    <w:rsid w:val="00DB377D"/>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723A"/>
    <w:rsid w:val="00E37860"/>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234C"/>
    <w:rsid w:val="00E83AA9"/>
    <w:rsid w:val="00E85928"/>
    <w:rsid w:val="00E87822"/>
    <w:rsid w:val="00E90395"/>
    <w:rsid w:val="00E90E49"/>
    <w:rsid w:val="00E917F9"/>
    <w:rsid w:val="00E9291C"/>
    <w:rsid w:val="00E93FFE"/>
    <w:rsid w:val="00E94F8A"/>
    <w:rsid w:val="00EA7A41"/>
    <w:rsid w:val="00EB077B"/>
    <w:rsid w:val="00EB4EA2"/>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footer" Target="footer2.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B62D4F6-3D84-4F3B-A8AE-88436A72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purl.org/dc/dcmitype/"/>
    <ds:schemaRef ds:uri="http://schemas.microsoft.com/office/2006/documentManagement/types"/>
    <ds:schemaRef ds:uri="http://www.w3.org/XML/1998/namespace"/>
    <ds:schemaRef ds:uri="d8762117-8292-4133-b1c7-eab5c6487cfd"/>
    <ds:schemaRef ds:uri="http://schemas.microsoft.com/office/infopath/2007/PartnerControls"/>
    <ds:schemaRef ds:uri="http://purl.org/dc/elements/1.1/"/>
    <ds:schemaRef ds:uri="http://schemas.openxmlformats.org/package/2006/metadata/core-properties"/>
    <ds:schemaRef ds:uri="9b239327-9e80-40e4-b1b7-4394fed77a33"/>
    <ds:schemaRef ds:uri="http://schemas.microsoft.com/sharepoint/v3"/>
    <ds:schemaRef ds:uri="2f282d3b-eb4a-4b09-b61f-b9593442e286"/>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245</TotalTime>
  <Pages>4</Pages>
  <Words>1378</Words>
  <Characters>10102</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Henning Wiemann</cp:lastModifiedBy>
  <cp:revision>16</cp:revision>
  <cp:lastPrinted>2008-01-31T16:09:00Z</cp:lastPrinted>
  <dcterms:created xsi:type="dcterms:W3CDTF">2025-12-01T16:55:00Z</dcterms:created>
  <dcterms:modified xsi:type="dcterms:W3CDTF">2025-12-08T18:03:00Z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