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4586" w14:textId="0029C579" w:rsidR="003466B2" w:rsidRDefault="0057616E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CC588C">
        <w:rPr>
          <w:rFonts w:ascii="Arial" w:eastAsia="Times New Roman" w:hAnsi="Arial"/>
          <w:b/>
          <w:sz w:val="22"/>
          <w:szCs w:val="22"/>
          <w:lang w:eastAsia="zh-CN"/>
        </w:rPr>
        <w:t>33</w:t>
      </w:r>
      <w:r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R2-2</w:t>
      </w:r>
      <w:r w:rsidR="00CC588C">
        <w:rPr>
          <w:rFonts w:ascii="Arial" w:eastAsia="Times New Roman" w:hAnsi="Arial"/>
          <w:b/>
          <w:sz w:val="22"/>
          <w:szCs w:val="22"/>
          <w:lang w:eastAsia="zh-CN"/>
        </w:rPr>
        <w:t>6</w:t>
      </w:r>
      <w:r w:rsidR="006B0F74">
        <w:rPr>
          <w:rFonts w:ascii="Arial" w:eastAsia="Times New Roman" w:hAnsi="Arial"/>
          <w:b/>
          <w:sz w:val="22"/>
          <w:szCs w:val="22"/>
          <w:lang w:eastAsia="zh-CN"/>
        </w:rPr>
        <w:t>0xxxx</w:t>
      </w:r>
    </w:p>
    <w:p w14:paraId="7240E4C3" w14:textId="77777777" w:rsidR="00F9799A" w:rsidRPr="00F9799A" w:rsidRDefault="00F9799A" w:rsidP="00F9799A">
      <w:pPr>
        <w:pStyle w:val="3GPPHeader"/>
        <w:rPr>
          <w:sz w:val="22"/>
          <w:szCs w:val="22"/>
        </w:rPr>
      </w:pPr>
      <w:r w:rsidRPr="00F9799A">
        <w:rPr>
          <w:sz w:val="22"/>
          <w:szCs w:val="22"/>
        </w:rPr>
        <w:t xml:space="preserve">Gothenburg, Sweden, </w:t>
      </w:r>
      <w:r w:rsidRPr="00F9799A">
        <w:rPr>
          <w:sz w:val="22"/>
          <w:szCs w:val="22"/>
          <w:lang w:val="en-US"/>
        </w:rPr>
        <w:t>Feb. 9</w:t>
      </w:r>
      <w:r w:rsidRPr="00F9799A">
        <w:rPr>
          <w:sz w:val="22"/>
          <w:szCs w:val="22"/>
          <w:vertAlign w:val="superscript"/>
          <w:lang w:val="en-US"/>
        </w:rPr>
        <w:t>th</w:t>
      </w:r>
      <w:r w:rsidRPr="00F9799A">
        <w:rPr>
          <w:sz w:val="22"/>
          <w:szCs w:val="22"/>
          <w:lang w:val="en-US"/>
        </w:rPr>
        <w:t>-13</w:t>
      </w:r>
      <w:r w:rsidRPr="00F9799A">
        <w:rPr>
          <w:sz w:val="22"/>
          <w:szCs w:val="22"/>
          <w:vertAlign w:val="superscript"/>
          <w:lang w:val="en-US"/>
        </w:rPr>
        <w:t>th</w:t>
      </w:r>
      <w:r w:rsidRPr="00F9799A">
        <w:rPr>
          <w:sz w:val="22"/>
          <w:szCs w:val="22"/>
          <w:lang w:val="en-US"/>
        </w:rPr>
        <w:t xml:space="preserve"> 2026</w:t>
      </w:r>
    </w:p>
    <w:p w14:paraId="24434588" w14:textId="4EC53736" w:rsidR="003466B2" w:rsidRDefault="0057616E">
      <w:pPr>
        <w:pStyle w:val="3GPPHeader"/>
        <w:rPr>
          <w:rFonts w:eastAsia="MS Mincho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2738A4">
        <w:rPr>
          <w:sz w:val="22"/>
          <w:szCs w:val="22"/>
          <w:lang w:val="sv-SE"/>
        </w:rPr>
        <w:t>x</w:t>
      </w:r>
      <w:r>
        <w:rPr>
          <w:sz w:val="22"/>
          <w:szCs w:val="22"/>
          <w:lang w:val="sv-SE"/>
        </w:rPr>
        <w:t>.</w:t>
      </w:r>
      <w:r w:rsidR="002738A4">
        <w:rPr>
          <w:sz w:val="22"/>
          <w:szCs w:val="22"/>
          <w:lang w:val="sv-SE"/>
        </w:rPr>
        <w:t>x</w:t>
      </w:r>
      <w:r w:rsidR="006B0F74">
        <w:rPr>
          <w:sz w:val="22"/>
          <w:szCs w:val="22"/>
          <w:lang w:val="sv-SE"/>
        </w:rPr>
        <w:t>.x</w:t>
      </w:r>
    </w:p>
    <w:p w14:paraId="24434589" w14:textId="1F860597" w:rsidR="003466B2" w:rsidRDefault="0057616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 w:rsidR="006B0F74">
        <w:rPr>
          <w:sz w:val="22"/>
          <w:szCs w:val="22"/>
        </w:rPr>
        <w:t>Xiaomi</w:t>
      </w:r>
    </w:p>
    <w:p w14:paraId="2443458A" w14:textId="2FCDD23A" w:rsidR="003466B2" w:rsidRPr="00CF70C9" w:rsidRDefault="0057616E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Report of</w:t>
      </w:r>
      <w:r w:rsidR="00CF70C9">
        <w:rPr>
          <w:sz w:val="22"/>
          <w:szCs w:val="22"/>
        </w:rPr>
        <w:t xml:space="preserve"> </w:t>
      </w:r>
      <w:r w:rsidR="00CF70C9" w:rsidRPr="00CF70C9">
        <w:rPr>
          <w:sz w:val="22"/>
          <w:szCs w:val="22"/>
        </w:rPr>
        <w:t>[POST132][</w:t>
      </w:r>
      <w:proofErr w:type="gramStart"/>
      <w:r w:rsidR="00CF70C9" w:rsidRPr="00CF70C9">
        <w:rPr>
          <w:sz w:val="22"/>
          <w:szCs w:val="22"/>
        </w:rPr>
        <w:t>008][</w:t>
      </w:r>
      <w:proofErr w:type="gramEnd"/>
      <w:r w:rsidR="00CF70C9" w:rsidRPr="00CF70C9">
        <w:rPr>
          <w:sz w:val="22"/>
          <w:szCs w:val="22"/>
        </w:rPr>
        <w:t>6G] UE capability pain points (Xiaomi)</w:t>
      </w:r>
    </w:p>
    <w:p w14:paraId="2443458B" w14:textId="77777777" w:rsidR="003466B2" w:rsidRDefault="0057616E">
      <w:pPr>
        <w:pStyle w:val="3GPPHeader"/>
        <w:pBdr>
          <w:bottom w:val="single" w:sz="6" w:space="1" w:color="000000"/>
        </w:pBdr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 and Decision</w:t>
      </w:r>
    </w:p>
    <w:p w14:paraId="2443458C" w14:textId="77777777" w:rsidR="003466B2" w:rsidRDefault="0057616E" w:rsidP="007C031A">
      <w:pPr>
        <w:pStyle w:val="Heading1"/>
      </w:pPr>
      <w:r>
        <w:t>Introduction</w:t>
      </w:r>
    </w:p>
    <w:p w14:paraId="2443458D" w14:textId="77777777" w:rsidR="003466B2" w:rsidRDefault="0057616E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report provides a summary for the following post-meeting email discussion:</w:t>
      </w:r>
      <w:bookmarkStart w:id="0" w:name="_Ref178064866"/>
      <w:bookmarkEnd w:id="0"/>
    </w:p>
    <w:p w14:paraId="1BDC4E90" w14:textId="77777777" w:rsidR="00CF70C9" w:rsidRDefault="00CF70C9" w:rsidP="00CF70C9">
      <w:pPr>
        <w:pStyle w:val="EmailDiscussion"/>
        <w:numPr>
          <w:ilvl w:val="0"/>
          <w:numId w:val="14"/>
        </w:numPr>
        <w:suppressAutoHyphens w:val="0"/>
        <w:rPr>
          <w:lang w:val="en-GB" w:eastAsia="en-GB"/>
        </w:rPr>
      </w:pPr>
      <w:r>
        <w:t>[POST132][</w:t>
      </w:r>
      <w:proofErr w:type="gramStart"/>
      <w:r>
        <w:t>008][</w:t>
      </w:r>
      <w:proofErr w:type="gramEnd"/>
      <w:r>
        <w:t>6G] UE capability pain points (Xiaomi)</w:t>
      </w:r>
    </w:p>
    <w:p w14:paraId="6DBE9CE3" w14:textId="77777777" w:rsidR="00CF70C9" w:rsidRDefault="00CF70C9" w:rsidP="00CF70C9">
      <w:pPr>
        <w:pStyle w:val="EmailDiscussion2"/>
      </w:pPr>
      <w:r>
        <w:tab/>
        <w:t xml:space="preserve">Intended outcome: Identify and capture the pain point issues (including root causes).   </w:t>
      </w:r>
      <w:r w:rsidRPr="0097444B">
        <w:t xml:space="preserve">Identify what RAN2 can focus on and which </w:t>
      </w:r>
      <w:proofErr w:type="gramStart"/>
      <w:r w:rsidRPr="0097444B">
        <w:t>ones</w:t>
      </w:r>
      <w:proofErr w:type="gramEnd"/>
      <w:r w:rsidRPr="0097444B">
        <w:t xml:space="preserve"> impact other WGs.   F</w:t>
      </w:r>
      <w:r>
        <w:t xml:space="preserve">ind a way to provide examples or demonstrate the identified pain issues to other WGs.   </w:t>
      </w:r>
    </w:p>
    <w:p w14:paraId="4495A19B" w14:textId="77777777" w:rsidR="00CF70C9" w:rsidRDefault="00CF70C9" w:rsidP="00CF70C9">
      <w:pPr>
        <w:pStyle w:val="EmailDiscussion2"/>
      </w:pPr>
      <w:r>
        <w:tab/>
        <w:t xml:space="preserve">Identify what contributes the most to the overhead/complexity </w:t>
      </w:r>
    </w:p>
    <w:p w14:paraId="3B659BF0" w14:textId="1FC7B77B" w:rsidR="00CF70C9" w:rsidRDefault="00CF70C9" w:rsidP="00CF70C9">
      <w:pPr>
        <w:pStyle w:val="EmailDiscussion2"/>
      </w:pPr>
      <w:r>
        <w:tab/>
        <w:t>Deadline:  Long</w:t>
      </w:r>
    </w:p>
    <w:p w14:paraId="4BD6AA0C" w14:textId="05466954" w:rsidR="00C64FD4" w:rsidRDefault="00C64FD4" w:rsidP="00CF70C9">
      <w:pPr>
        <w:pStyle w:val="EmailDiscussion2"/>
      </w:pPr>
    </w:p>
    <w:p w14:paraId="1A69F9E3" w14:textId="791B856B" w:rsidR="000020EC" w:rsidRDefault="000020EC" w:rsidP="000020EC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post meeting email discussion is targeting to have two phases:</w:t>
      </w:r>
    </w:p>
    <w:p w14:paraId="501D7159" w14:textId="69FADBEF" w:rsidR="000020EC" w:rsidRDefault="000020EC" w:rsidP="000020EC">
      <w:pPr>
        <w:pStyle w:val="BodyText"/>
        <w:rPr>
          <w:rFonts w:ascii="Times New Roman" w:hAnsi="Times New Roman" w:cs="Times New Roman"/>
          <w:sz w:val="20"/>
          <w:szCs w:val="20"/>
          <w:u w:val="single"/>
        </w:rPr>
      </w:pPr>
      <w:r w:rsidRPr="003B320A">
        <w:rPr>
          <w:rFonts w:ascii="Times New Roman" w:hAnsi="Times New Roman" w:cs="Times New Roman"/>
          <w:sz w:val="20"/>
          <w:szCs w:val="20"/>
          <w:u w:val="single"/>
        </w:rPr>
        <w:t>Phase 1: Identify pain points</w:t>
      </w:r>
      <w:r w:rsidR="005A02E4">
        <w:rPr>
          <w:rFonts w:ascii="Times New Roman" w:hAnsi="Times New Roman" w:cs="Times New Roman"/>
          <w:sz w:val="20"/>
          <w:szCs w:val="20"/>
          <w:u w:val="single"/>
        </w:rPr>
        <w:t xml:space="preserve"> and root causes</w:t>
      </w:r>
    </w:p>
    <w:p w14:paraId="2E7C25A8" w14:textId="5CD5626E" w:rsidR="005A02E4" w:rsidRPr="005A02E4" w:rsidRDefault="005A02E4" w:rsidP="000020EC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Comments are welcome to the listed pain points and root causes. Meanwhile, companies are also welcomed to provide examples (e.g., field data, analyzed log, </w:t>
      </w:r>
      <w:proofErr w:type="spellStart"/>
      <w:r>
        <w:rPr>
          <w:rFonts w:ascii="Times New Roman" w:hAnsi="Times New Roman" w:cs="Times New Roman"/>
          <w:sz w:val="20"/>
          <w:szCs w:val="20"/>
        </w:rPr>
        <w:t>etc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to demonstrate the complexity/overhead. Companies may also add new pain points and root causes into new (sub-)sections if </w:t>
      </w:r>
      <w:r w:rsidR="0097444B">
        <w:rPr>
          <w:rFonts w:ascii="Times New Roman" w:hAnsi="Times New Roman" w:cs="Times New Roman"/>
          <w:sz w:val="20"/>
          <w:szCs w:val="20"/>
        </w:rPr>
        <w:t>needed</w:t>
      </w:r>
      <w:r>
        <w:rPr>
          <w:rFonts w:ascii="Times New Roman" w:hAnsi="Times New Roman" w:cs="Times New Roman"/>
          <w:sz w:val="20"/>
          <w:szCs w:val="20"/>
        </w:rPr>
        <w:t>.</w:t>
      </w:r>
      <w:r w:rsidR="00A844F4">
        <w:rPr>
          <w:rFonts w:ascii="Times New Roman" w:hAnsi="Times New Roman" w:cs="Times New Roman"/>
          <w:sz w:val="20"/>
          <w:szCs w:val="20"/>
        </w:rPr>
        <w:t xml:space="preserve"> Earlier and interactive inputs are welcomed.</w:t>
      </w:r>
    </w:p>
    <w:p w14:paraId="79435C42" w14:textId="6DE24381" w:rsidR="00C64FD4" w:rsidRPr="00493EAD" w:rsidRDefault="00C64FD4" w:rsidP="00C64FD4">
      <w:pPr>
        <w:pStyle w:val="BodyText"/>
        <w:rPr>
          <w:rFonts w:ascii="Times New Roman" w:hAnsi="Times New Roman" w:cs="Times New Roman"/>
          <w:b/>
          <w:bCs/>
          <w:sz w:val="20"/>
          <w:szCs w:val="20"/>
        </w:rPr>
      </w:pPr>
      <w:r w:rsidRPr="00493EAD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493EAD">
        <w:rPr>
          <w:rFonts w:ascii="Times New Roman" w:hAnsi="Times New Roman" w:cs="Times New Roman" w:hint="eastAsia"/>
          <w:b/>
          <w:bCs/>
          <w:sz w:val="20"/>
          <w:szCs w:val="20"/>
        </w:rPr>
        <w:t>hase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309B4" w:rsidRPr="00493EAD">
        <w:rPr>
          <w:rFonts w:ascii="Times New Roman" w:hAnsi="Times New Roman" w:cs="Times New Roman"/>
          <w:b/>
          <w:bCs/>
          <w:sz w:val="20"/>
          <w:szCs w:val="20"/>
        </w:rPr>
        <w:t xml:space="preserve"> Deadline</w:t>
      </w:r>
      <w:r w:rsidR="00C26FDA" w:rsidRPr="00493EA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 xml:space="preserve"> 19</w:t>
      </w:r>
      <w:r w:rsidR="00C26FDA" w:rsidRPr="00493EA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 xml:space="preserve"> Dec</w:t>
      </w:r>
      <w:r w:rsidR="003B320A" w:rsidRPr="00493EAD">
        <w:rPr>
          <w:rFonts w:ascii="Times New Roman" w:hAnsi="Times New Roman" w:cs="Times New Roman"/>
          <w:b/>
          <w:bCs/>
          <w:sz w:val="20"/>
          <w:szCs w:val="20"/>
        </w:rPr>
        <w:t>, 2025</w:t>
      </w:r>
    </w:p>
    <w:p w14:paraId="14E16ABA" w14:textId="6373FD7B" w:rsidR="00D92613" w:rsidRPr="008309B4" w:rsidRDefault="008309B4" w:rsidP="00C64FD4">
      <w:pPr>
        <w:pStyle w:val="BodyText"/>
        <w:rPr>
          <w:rFonts w:ascii="Times New Roman" w:hAnsi="Times New Roman" w:cs="Times New Roman"/>
          <w:sz w:val="20"/>
          <w:szCs w:val="20"/>
          <w:u w:val="single"/>
        </w:rPr>
      </w:pPr>
      <w:r w:rsidRPr="008309B4">
        <w:rPr>
          <w:rFonts w:ascii="Times New Roman" w:hAnsi="Times New Roman" w:cs="Times New Roman" w:hint="eastAsia"/>
          <w:sz w:val="20"/>
          <w:szCs w:val="20"/>
          <w:u w:val="single"/>
        </w:rPr>
        <w:t>P</w:t>
      </w:r>
      <w:r w:rsidRPr="008309B4">
        <w:rPr>
          <w:rFonts w:ascii="Times New Roman" w:hAnsi="Times New Roman" w:cs="Times New Roman"/>
          <w:sz w:val="20"/>
          <w:szCs w:val="20"/>
          <w:u w:val="single"/>
        </w:rPr>
        <w:t>hase 2: Identify RAN2 focused area and impact to other WGs</w:t>
      </w:r>
    </w:p>
    <w:p w14:paraId="16DD3E46" w14:textId="67224421" w:rsidR="008309B4" w:rsidRDefault="00A844F4" w:rsidP="00C64FD4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ased on inputs </w:t>
      </w:r>
      <w:r w:rsidR="00493EAD">
        <w:rPr>
          <w:rFonts w:ascii="Times New Roman" w:hAnsi="Times New Roman" w:cs="Times New Roman"/>
          <w:sz w:val="20"/>
          <w:szCs w:val="20"/>
        </w:rPr>
        <w:t xml:space="preserve">during phase 1, phase 2 </w:t>
      </w:r>
      <w:r w:rsidR="00480977">
        <w:rPr>
          <w:rFonts w:ascii="Times New Roman" w:hAnsi="Times New Roman" w:cs="Times New Roman"/>
          <w:sz w:val="20"/>
          <w:szCs w:val="20"/>
        </w:rPr>
        <w:t>will categorize pain points and root causes</w:t>
      </w:r>
      <w:r w:rsidR="0097444B">
        <w:rPr>
          <w:rFonts w:ascii="Times New Roman" w:hAnsi="Times New Roman" w:cs="Times New Roman"/>
          <w:sz w:val="20"/>
          <w:szCs w:val="20"/>
        </w:rPr>
        <w:t xml:space="preserve"> from phase 1 inputs</w:t>
      </w:r>
      <w:r w:rsidR="00480977">
        <w:rPr>
          <w:rFonts w:ascii="Times New Roman" w:hAnsi="Times New Roman" w:cs="Times New Roman"/>
          <w:sz w:val="20"/>
          <w:szCs w:val="20"/>
        </w:rPr>
        <w:t>, then</w:t>
      </w:r>
      <w:r w:rsidR="00E976CF">
        <w:rPr>
          <w:rFonts w:ascii="Times New Roman" w:hAnsi="Times New Roman" w:cs="Times New Roman"/>
          <w:sz w:val="20"/>
          <w:szCs w:val="20"/>
        </w:rPr>
        <w:t xml:space="preserve"> identify</w:t>
      </w:r>
      <w:r w:rsidR="00493EAD">
        <w:rPr>
          <w:rFonts w:ascii="Times New Roman" w:hAnsi="Times New Roman" w:cs="Times New Roman"/>
          <w:sz w:val="20"/>
          <w:szCs w:val="20"/>
        </w:rPr>
        <w:t xml:space="preserve"> </w:t>
      </w:r>
      <w:r w:rsidR="00156A0C">
        <w:rPr>
          <w:rFonts w:ascii="Times New Roman" w:hAnsi="Times New Roman" w:cs="Times New Roman"/>
          <w:sz w:val="20"/>
          <w:szCs w:val="20"/>
        </w:rPr>
        <w:t>which one(s) contributes</w:t>
      </w:r>
      <w:r w:rsidR="00702461">
        <w:rPr>
          <w:rFonts w:ascii="Times New Roman" w:hAnsi="Times New Roman" w:cs="Times New Roman"/>
          <w:sz w:val="20"/>
          <w:szCs w:val="20"/>
        </w:rPr>
        <w:t xml:space="preserve"> to the overhead/complexity</w:t>
      </w:r>
      <w:r w:rsidR="00156A0C">
        <w:rPr>
          <w:rFonts w:ascii="Times New Roman" w:hAnsi="Times New Roman" w:cs="Times New Roman"/>
          <w:sz w:val="20"/>
          <w:szCs w:val="20"/>
        </w:rPr>
        <w:t xml:space="preserve"> most</w:t>
      </w:r>
      <w:r w:rsidR="00702461">
        <w:rPr>
          <w:rFonts w:ascii="Times New Roman" w:hAnsi="Times New Roman" w:cs="Times New Roman"/>
          <w:sz w:val="20"/>
          <w:szCs w:val="20"/>
        </w:rPr>
        <w:t xml:space="preserve">. </w:t>
      </w:r>
      <w:r w:rsidR="00493EAD">
        <w:rPr>
          <w:rFonts w:ascii="Times New Roman" w:hAnsi="Times New Roman" w:cs="Times New Roman"/>
          <w:sz w:val="20"/>
          <w:szCs w:val="20"/>
        </w:rPr>
        <w:t>RAN2 focused area</w:t>
      </w:r>
      <w:r w:rsidR="00480977">
        <w:rPr>
          <w:rFonts w:ascii="Times New Roman" w:hAnsi="Times New Roman" w:cs="Times New Roman"/>
          <w:sz w:val="20"/>
          <w:szCs w:val="20"/>
        </w:rPr>
        <w:t>s</w:t>
      </w:r>
      <w:r w:rsidR="00493EAD">
        <w:rPr>
          <w:rFonts w:ascii="Times New Roman" w:hAnsi="Times New Roman" w:cs="Times New Roman"/>
          <w:sz w:val="20"/>
          <w:szCs w:val="20"/>
        </w:rPr>
        <w:t xml:space="preserve"> and other WGs impacts based on the identified pain points/root causes</w:t>
      </w:r>
      <w:r w:rsidR="007B3ECE">
        <w:rPr>
          <w:rFonts w:ascii="Times New Roman" w:hAnsi="Times New Roman" w:cs="Times New Roman"/>
          <w:sz w:val="20"/>
          <w:szCs w:val="20"/>
        </w:rPr>
        <w:t xml:space="preserve"> will also be discussed</w:t>
      </w:r>
      <w:r w:rsidR="00493EAD">
        <w:rPr>
          <w:rFonts w:ascii="Times New Roman" w:hAnsi="Times New Roman" w:cs="Times New Roman"/>
          <w:sz w:val="20"/>
          <w:szCs w:val="20"/>
        </w:rPr>
        <w:t>.</w:t>
      </w:r>
    </w:p>
    <w:p w14:paraId="32295252" w14:textId="40750281" w:rsidR="00C64FD4" w:rsidRPr="00493EAD" w:rsidRDefault="00C26FDA" w:rsidP="00493EAD">
      <w:pPr>
        <w:pStyle w:val="BodyText"/>
        <w:rPr>
          <w:rFonts w:ascii="Times New Roman" w:hAnsi="Times New Roman" w:cs="Times New Roman"/>
          <w:b/>
          <w:bCs/>
          <w:sz w:val="20"/>
          <w:szCs w:val="20"/>
        </w:rPr>
      </w:pPr>
      <w:r w:rsidRPr="00493EAD">
        <w:rPr>
          <w:rFonts w:ascii="Times New Roman" w:hAnsi="Times New Roman" w:cs="Times New Roman" w:hint="eastAsia"/>
          <w:b/>
          <w:bCs/>
          <w:sz w:val="20"/>
          <w:szCs w:val="20"/>
        </w:rPr>
        <w:t>P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>hase 2</w:t>
      </w:r>
      <w:r w:rsidR="008309B4" w:rsidRPr="00493EAD">
        <w:rPr>
          <w:rFonts w:ascii="Times New Roman" w:hAnsi="Times New Roman" w:cs="Times New Roman"/>
          <w:b/>
          <w:bCs/>
          <w:sz w:val="20"/>
          <w:szCs w:val="20"/>
        </w:rPr>
        <w:t xml:space="preserve"> Deadline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>: 23</w:t>
      </w:r>
      <w:r w:rsidRPr="00493EA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rd</w:t>
      </w:r>
      <w:r w:rsidRPr="00493EAD">
        <w:rPr>
          <w:rFonts w:ascii="Times New Roman" w:hAnsi="Times New Roman" w:cs="Times New Roman"/>
          <w:b/>
          <w:bCs/>
          <w:sz w:val="20"/>
          <w:szCs w:val="20"/>
        </w:rPr>
        <w:t xml:space="preserve"> Jan</w:t>
      </w:r>
      <w:r w:rsidR="003B320A" w:rsidRPr="00493EAD">
        <w:rPr>
          <w:rFonts w:ascii="Times New Roman" w:hAnsi="Times New Roman" w:cs="Times New Roman"/>
          <w:b/>
          <w:bCs/>
          <w:sz w:val="20"/>
          <w:szCs w:val="20"/>
        </w:rPr>
        <w:t>, 2026</w:t>
      </w:r>
    </w:p>
    <w:p w14:paraId="24434596" w14:textId="33937348" w:rsidR="003466B2" w:rsidRDefault="0057616E">
      <w:pPr>
        <w:rPr>
          <w:rFonts w:ascii="Times New Roman" w:hAnsi="Times New Roman"/>
          <w:szCs w:val="20"/>
          <w:lang w:val="en-US" w:eastAsia="en-GB"/>
        </w:rPr>
      </w:pPr>
      <w:r>
        <w:rPr>
          <w:rFonts w:ascii="Times New Roman" w:hAnsi="Times New Roman"/>
          <w:szCs w:val="20"/>
        </w:rPr>
        <w:t>Companies providing input to this email discussion are requested to leave contact information below.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61"/>
        <w:gridCol w:w="2389"/>
        <w:gridCol w:w="4466"/>
      </w:tblGrid>
      <w:tr w:rsidR="003466B2" w14:paraId="2443459A" w14:textId="77777777">
        <w:tc>
          <w:tcPr>
            <w:tcW w:w="2161" w:type="dxa"/>
          </w:tcPr>
          <w:p w14:paraId="24434597" w14:textId="77777777" w:rsidR="003466B2" w:rsidRDefault="0057616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eastAsia="Calibri"/>
                <w:b/>
              </w:rPr>
              <w:t>Company</w:t>
            </w:r>
          </w:p>
        </w:tc>
        <w:tc>
          <w:tcPr>
            <w:tcW w:w="2389" w:type="dxa"/>
          </w:tcPr>
          <w:p w14:paraId="24434598" w14:textId="77777777" w:rsidR="003466B2" w:rsidRDefault="0057616E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Name</w:t>
            </w:r>
          </w:p>
        </w:tc>
        <w:tc>
          <w:tcPr>
            <w:tcW w:w="4466" w:type="dxa"/>
          </w:tcPr>
          <w:p w14:paraId="24434599" w14:textId="77777777" w:rsidR="003466B2" w:rsidRDefault="0057616E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Email Address</w:t>
            </w:r>
          </w:p>
        </w:tc>
      </w:tr>
      <w:tr w:rsidR="003466B2" w14:paraId="2443459E" w14:textId="77777777">
        <w:tc>
          <w:tcPr>
            <w:tcW w:w="2161" w:type="dxa"/>
          </w:tcPr>
          <w:p w14:paraId="2443459B" w14:textId="2BBE4BAB" w:rsidR="003466B2" w:rsidRDefault="00745310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2389" w:type="dxa"/>
          </w:tcPr>
          <w:p w14:paraId="2443459C" w14:textId="62D4377F" w:rsidR="003466B2" w:rsidRDefault="00745310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iyi Li</w:t>
            </w:r>
          </w:p>
        </w:tc>
        <w:tc>
          <w:tcPr>
            <w:tcW w:w="4466" w:type="dxa"/>
          </w:tcPr>
          <w:p w14:paraId="2443459D" w14:textId="6335D5C8" w:rsidR="003466B2" w:rsidRDefault="00745310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iziyi5@xiaomi.com</w:t>
            </w:r>
          </w:p>
        </w:tc>
      </w:tr>
      <w:tr w:rsidR="003466B2" w14:paraId="244345A2" w14:textId="77777777">
        <w:tc>
          <w:tcPr>
            <w:tcW w:w="2161" w:type="dxa"/>
          </w:tcPr>
          <w:p w14:paraId="2443459F" w14:textId="55ABD15B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2389" w:type="dxa"/>
          </w:tcPr>
          <w:p w14:paraId="244345A0" w14:textId="109F988B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4466" w:type="dxa"/>
          </w:tcPr>
          <w:p w14:paraId="244345A1" w14:textId="2F41F6A3" w:rsidR="003466B2" w:rsidRDefault="003466B2">
            <w:pPr>
              <w:spacing w:after="0"/>
              <w:rPr>
                <w:rFonts w:eastAsia="宋体"/>
                <w:lang w:eastAsia="zh-CN"/>
              </w:rPr>
            </w:pPr>
          </w:p>
        </w:tc>
      </w:tr>
      <w:tr w:rsidR="00745310" w14:paraId="6F43476C" w14:textId="77777777">
        <w:tc>
          <w:tcPr>
            <w:tcW w:w="2161" w:type="dxa"/>
          </w:tcPr>
          <w:p w14:paraId="259C871B" w14:textId="77777777" w:rsidR="00745310" w:rsidRDefault="00745310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2389" w:type="dxa"/>
          </w:tcPr>
          <w:p w14:paraId="00F7E6E9" w14:textId="77777777" w:rsidR="00745310" w:rsidRDefault="00745310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4466" w:type="dxa"/>
          </w:tcPr>
          <w:p w14:paraId="416232CA" w14:textId="77777777" w:rsidR="00745310" w:rsidRDefault="00745310">
            <w:pPr>
              <w:spacing w:after="0"/>
              <w:rPr>
                <w:rFonts w:eastAsia="宋体"/>
                <w:lang w:eastAsia="zh-CN"/>
              </w:rPr>
            </w:pPr>
          </w:p>
        </w:tc>
      </w:tr>
    </w:tbl>
    <w:p w14:paraId="244345EB" w14:textId="5900E4A6" w:rsidR="003466B2" w:rsidRDefault="0057616E" w:rsidP="005C7EFC">
      <w:pPr>
        <w:pStyle w:val="Heading1"/>
      </w:pPr>
      <w:r>
        <w:t xml:space="preserve">Phase </w:t>
      </w:r>
      <w:r w:rsidR="00742B6A">
        <w:t>1</w:t>
      </w:r>
      <w:r>
        <w:t xml:space="preserve"> Discussion</w:t>
      </w:r>
    </w:p>
    <w:p w14:paraId="3E748ADD" w14:textId="199C92A0" w:rsidR="0097444B" w:rsidRDefault="0097444B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This section summarized the pain points and root causes (if any) from contributions submitted to RAN2 #132 meeting.</w:t>
      </w:r>
    </w:p>
    <w:p w14:paraId="69D23FBC" w14:textId="2F3A1BD9" w:rsidR="008A2A77" w:rsidRDefault="008A2A77" w:rsidP="008A2A77">
      <w:pPr>
        <w:pStyle w:val="Heading2"/>
      </w:pPr>
      <w:r>
        <w:rPr>
          <w:rFonts w:hint="eastAsia"/>
        </w:rPr>
        <w:lastRenderedPageBreak/>
        <w:t>P</w:t>
      </w:r>
      <w:r>
        <w:t>roblem 1: Capability Signalling Size</w:t>
      </w:r>
    </w:p>
    <w:p w14:paraId="634B2A39" w14:textId="05535A19" w:rsidR="008A2A77" w:rsidRDefault="00B92EE1" w:rsidP="008A2A77">
      <w:r>
        <w:t>Almost all</w:t>
      </w:r>
      <w:r w:rsidR="008A2A77">
        <w:t xml:space="preserve"> companies </w:t>
      </w:r>
      <w:r>
        <w:t xml:space="preserve">acknowledge that </w:t>
      </w:r>
      <w:r w:rsidR="008A2A77">
        <w:t xml:space="preserve">the significant signalling size is the key problem/pain point of 5G UE capability. From contributions, several </w:t>
      </w:r>
      <w:r w:rsidR="003949D1">
        <w:t xml:space="preserve">common </w:t>
      </w:r>
      <w:r w:rsidR="008A2A77">
        <w:t>reasons were mentioned:</w:t>
      </w:r>
    </w:p>
    <w:p w14:paraId="4848F84F" w14:textId="3CE9D190" w:rsidR="008A2A77" w:rsidRPr="00957714" w:rsidRDefault="001032C4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>Root cause 1</w:t>
      </w:r>
      <w:r w:rsidRPr="00957714">
        <w:rPr>
          <w:sz w:val="20"/>
          <w:szCs w:val="20"/>
        </w:rPr>
        <w:t xml:space="preserve">: Significant number </w:t>
      </w:r>
      <w:r w:rsidR="00614B62" w:rsidRPr="00957714">
        <w:rPr>
          <w:sz w:val="20"/>
          <w:szCs w:val="20"/>
        </w:rPr>
        <w:t xml:space="preserve">of CA </w:t>
      </w:r>
      <w:r w:rsidRPr="00957714">
        <w:rPr>
          <w:sz w:val="20"/>
          <w:szCs w:val="20"/>
        </w:rPr>
        <w:t xml:space="preserve">and related UE capability parameters; </w:t>
      </w:r>
      <w:r w:rsidR="00B92EE1" w:rsidRPr="00957714">
        <w:rPr>
          <w:i/>
          <w:iCs/>
          <w:color w:val="808080" w:themeColor="background1" w:themeShade="80"/>
          <w:sz w:val="20"/>
          <w:szCs w:val="20"/>
        </w:rPr>
        <w:t>[R2-2508445 (Apple), R2-2508044 (Vivo), R2-2508076 (Xiaomi), R2-2508113 (Oppo), R2-2508616 (Huawei), R2-2508732 (Ericsson), R2-2508868 (Qualcomm), R2-2508876 (Samsung), R2-2508509 (ZTE)</w:t>
      </w:r>
      <w:r w:rsidR="00CE15E1" w:rsidRPr="00957714">
        <w:rPr>
          <w:i/>
          <w:iCs/>
          <w:color w:val="808080" w:themeColor="background1" w:themeShade="80"/>
          <w:sz w:val="20"/>
          <w:szCs w:val="20"/>
        </w:rPr>
        <w:t>, R2-2508097 (CATT)</w:t>
      </w:r>
      <w:r w:rsidR="00037E1D" w:rsidRPr="00957714">
        <w:rPr>
          <w:i/>
          <w:iCs/>
          <w:color w:val="808080" w:themeColor="background1" w:themeShade="80"/>
          <w:sz w:val="20"/>
          <w:szCs w:val="20"/>
        </w:rPr>
        <w:t>, R2-2508839 (CMCC)</w:t>
      </w:r>
      <w:r w:rsidR="00690E3B" w:rsidRPr="00957714">
        <w:rPr>
          <w:i/>
          <w:iCs/>
          <w:color w:val="808080" w:themeColor="background1" w:themeShade="80"/>
          <w:sz w:val="20"/>
          <w:szCs w:val="20"/>
        </w:rPr>
        <w:t xml:space="preserve">, </w:t>
      </w:r>
      <w:bookmarkStart w:id="1" w:name="_Hlk216051359"/>
      <w:r w:rsidR="00690E3B" w:rsidRPr="00957714">
        <w:rPr>
          <w:i/>
          <w:iCs/>
          <w:color w:val="808080" w:themeColor="background1" w:themeShade="80"/>
          <w:sz w:val="20"/>
          <w:szCs w:val="20"/>
        </w:rPr>
        <w:t>R2-2508209(Sharp)</w:t>
      </w:r>
      <w:bookmarkEnd w:id="1"/>
      <w:r w:rsidR="00B92EE1"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319D6FF4" w14:textId="2E9DB3C3" w:rsidR="003949D1" w:rsidRPr="00957714" w:rsidRDefault="001032C4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>Root cause 2</w:t>
      </w:r>
      <w:r w:rsidRPr="00957714">
        <w:rPr>
          <w:sz w:val="20"/>
          <w:szCs w:val="20"/>
        </w:rPr>
        <w:t xml:space="preserve">: </w:t>
      </w:r>
      <w:r w:rsidR="003949D1" w:rsidRPr="00957714">
        <w:rPr>
          <w:sz w:val="20"/>
          <w:szCs w:val="20"/>
        </w:rPr>
        <w:t>Multiple band combination list e.g., for regular CA and for</w:t>
      </w:r>
      <w:r w:rsidRPr="00957714">
        <w:rPr>
          <w:sz w:val="20"/>
          <w:szCs w:val="20"/>
        </w:rPr>
        <w:t xml:space="preserve"> UL Tx Switching</w:t>
      </w:r>
      <w:r w:rsidR="003949D1" w:rsidRPr="00957714">
        <w:rPr>
          <w:sz w:val="20"/>
          <w:szCs w:val="20"/>
        </w:rPr>
        <w:t xml:space="preserve"> </w:t>
      </w:r>
      <w:r w:rsidR="003949D1" w:rsidRPr="00957714">
        <w:rPr>
          <w:i/>
          <w:iCs/>
          <w:color w:val="808080" w:themeColor="background1" w:themeShade="80"/>
          <w:sz w:val="20"/>
          <w:szCs w:val="20"/>
        </w:rPr>
        <w:t xml:space="preserve">[R2-2508732 (Ericsson), R2-2508445 (Apple), </w:t>
      </w:r>
      <w:r w:rsidR="00614B62" w:rsidRPr="00957714">
        <w:rPr>
          <w:i/>
          <w:iCs/>
          <w:color w:val="808080" w:themeColor="background1" w:themeShade="80"/>
          <w:sz w:val="20"/>
          <w:szCs w:val="20"/>
        </w:rPr>
        <w:t>R2-2508616 (Huawei), R2-2508076 (Xiaomi),</w:t>
      </w:r>
      <w:r w:rsidR="00037E1D" w:rsidRPr="00957714">
        <w:rPr>
          <w:i/>
          <w:iCs/>
          <w:color w:val="808080" w:themeColor="background1" w:themeShade="80"/>
          <w:sz w:val="20"/>
          <w:szCs w:val="20"/>
        </w:rPr>
        <w:t xml:space="preserve"> R2-2508509 (ZTE)</w:t>
      </w:r>
      <w:r w:rsidR="003949D1"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4E3E9428" w14:textId="3D2F9C0D" w:rsidR="001032C4" w:rsidRPr="00957714" w:rsidRDefault="003949D1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 xml:space="preserve">Root cause </w:t>
      </w:r>
      <w:r w:rsidR="00A3504D" w:rsidRPr="00FF1F1D">
        <w:rPr>
          <w:sz w:val="20"/>
          <w:szCs w:val="20"/>
          <w:u w:val="single"/>
        </w:rPr>
        <w:t>3</w:t>
      </w:r>
      <w:r w:rsidRPr="00957714">
        <w:rPr>
          <w:sz w:val="20"/>
          <w:szCs w:val="20"/>
        </w:rPr>
        <w:t>: S</w:t>
      </w:r>
      <w:r w:rsidR="001032C4" w:rsidRPr="00957714">
        <w:rPr>
          <w:sz w:val="20"/>
          <w:szCs w:val="20"/>
        </w:rPr>
        <w:t>ame value for capabilities for some/all bands/BCs</w:t>
      </w:r>
      <w:r w:rsidRPr="00957714">
        <w:rPr>
          <w:sz w:val="20"/>
          <w:szCs w:val="20"/>
        </w:rPr>
        <w:t xml:space="preserve"> (e.g., capabilities across all CCs/band/BC)</w:t>
      </w:r>
      <w:r w:rsidR="001032C4" w:rsidRPr="00957714">
        <w:rPr>
          <w:sz w:val="20"/>
          <w:szCs w:val="20"/>
        </w:rPr>
        <w:t xml:space="preserve">; </w:t>
      </w:r>
      <w:r w:rsidR="001032C4" w:rsidRPr="00957714">
        <w:rPr>
          <w:i/>
          <w:iCs/>
          <w:color w:val="808080" w:themeColor="background1" w:themeShade="80"/>
          <w:sz w:val="20"/>
          <w:szCs w:val="20"/>
        </w:rPr>
        <w:t>[R2-2508445 (Apple), R2-2508076 (Xiaomi), R2-2508097 (CATT), R2-2508113 (Oppo), R2-2508616 (Huawei), R2-2508732 (Ericsson), R2-2508509 (ZTE)]</w:t>
      </w:r>
    </w:p>
    <w:p w14:paraId="53D67717" w14:textId="23855890" w:rsidR="008C0AB3" w:rsidRPr="00957714" w:rsidRDefault="008C0AB3" w:rsidP="008C0AB3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 xml:space="preserve">Root cause </w:t>
      </w:r>
      <w:r w:rsidR="00A3504D" w:rsidRPr="00FF1F1D">
        <w:rPr>
          <w:sz w:val="20"/>
          <w:szCs w:val="20"/>
          <w:u w:val="single"/>
        </w:rPr>
        <w:t>4</w:t>
      </w:r>
      <w:r w:rsidRPr="00957714">
        <w:rPr>
          <w:sz w:val="20"/>
          <w:szCs w:val="20"/>
        </w:rPr>
        <w:t xml:space="preserve">: Overclassified finer granularity </w:t>
      </w:r>
      <w:r w:rsidRPr="00957714">
        <w:rPr>
          <w:i/>
          <w:iCs/>
          <w:color w:val="808080" w:themeColor="background1" w:themeShade="80"/>
          <w:sz w:val="20"/>
          <w:szCs w:val="20"/>
        </w:rPr>
        <w:t xml:space="preserve">[R2-2508616 (Huawei), R2-2508445 (Apple), R2-2508076 (Xiaomi), </w:t>
      </w:r>
      <w:r w:rsidR="00037E1D" w:rsidRPr="00957714">
        <w:rPr>
          <w:i/>
          <w:iCs/>
          <w:color w:val="808080" w:themeColor="background1" w:themeShade="80"/>
          <w:sz w:val="20"/>
          <w:szCs w:val="20"/>
        </w:rPr>
        <w:t>R2-2508322 (Nokia)</w:t>
      </w:r>
      <w:r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0F1B7C9B" w14:textId="22E4422D" w:rsidR="008C0AB3" w:rsidRPr="00957714" w:rsidRDefault="008C0AB3" w:rsidP="008C0AB3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 xml:space="preserve">Root cause </w:t>
      </w:r>
      <w:r w:rsidR="00A3504D" w:rsidRPr="00FF1F1D">
        <w:rPr>
          <w:sz w:val="20"/>
          <w:szCs w:val="20"/>
          <w:u w:val="single"/>
        </w:rPr>
        <w:t>5</w:t>
      </w:r>
      <w:r w:rsidRPr="00957714">
        <w:rPr>
          <w:sz w:val="20"/>
          <w:szCs w:val="20"/>
        </w:rPr>
        <w:t xml:space="preserve">: Inefficient BC entry structure </w:t>
      </w:r>
      <w:r w:rsidRPr="00957714">
        <w:rPr>
          <w:i/>
          <w:iCs/>
          <w:color w:val="808080" w:themeColor="background1" w:themeShade="80"/>
          <w:sz w:val="20"/>
          <w:szCs w:val="20"/>
        </w:rPr>
        <w:t>[R2-2508732 (Ericsson)</w:t>
      </w:r>
      <w:r w:rsidR="00D57FC7" w:rsidRPr="00957714">
        <w:rPr>
          <w:i/>
          <w:iCs/>
          <w:color w:val="808080" w:themeColor="background1" w:themeShade="80"/>
          <w:sz w:val="20"/>
          <w:szCs w:val="20"/>
        </w:rPr>
        <w:t xml:space="preserve">, R2-2508868 (QC), </w:t>
      </w:r>
      <w:bookmarkStart w:id="2" w:name="_Hlk216049729"/>
      <w:r w:rsidR="00D57FC7" w:rsidRPr="00957714">
        <w:rPr>
          <w:i/>
          <w:iCs/>
          <w:color w:val="808080" w:themeColor="background1" w:themeShade="80"/>
          <w:sz w:val="20"/>
          <w:szCs w:val="20"/>
        </w:rPr>
        <w:t>R2-2508876 (Samsung)</w:t>
      </w:r>
      <w:bookmarkEnd w:id="2"/>
      <w:r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1B5ACF4A" w14:textId="7DBA7AE3" w:rsidR="003949D1" w:rsidRPr="00957714" w:rsidRDefault="003949D1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 xml:space="preserve">Root cause </w:t>
      </w:r>
      <w:r w:rsidR="00A3504D" w:rsidRPr="00FF1F1D">
        <w:rPr>
          <w:sz w:val="20"/>
          <w:szCs w:val="20"/>
          <w:u w:val="single"/>
        </w:rPr>
        <w:t>6</w:t>
      </w:r>
      <w:r w:rsidRPr="00957714">
        <w:rPr>
          <w:sz w:val="20"/>
          <w:szCs w:val="20"/>
        </w:rPr>
        <w:t>:</w:t>
      </w:r>
      <w:r w:rsidR="00D57FC7" w:rsidRPr="00957714">
        <w:rPr>
          <w:sz w:val="20"/>
          <w:szCs w:val="20"/>
        </w:rPr>
        <w:t xml:space="preserve"> Not well-used</w:t>
      </w:r>
      <w:r w:rsidRPr="00957714">
        <w:rPr>
          <w:sz w:val="20"/>
          <w:szCs w:val="20"/>
        </w:rPr>
        <w:t xml:space="preserve"> </w:t>
      </w:r>
      <w:proofErr w:type="spellStart"/>
      <w:r w:rsidRPr="00957714">
        <w:rPr>
          <w:i/>
          <w:iCs/>
          <w:sz w:val="20"/>
          <w:szCs w:val="20"/>
        </w:rPr>
        <w:t>FeatureSet</w:t>
      </w:r>
      <w:proofErr w:type="spellEnd"/>
      <w:r w:rsidRPr="00957714">
        <w:rPr>
          <w:sz w:val="20"/>
          <w:szCs w:val="20"/>
        </w:rPr>
        <w:t xml:space="preserve"> and </w:t>
      </w:r>
      <w:proofErr w:type="spellStart"/>
      <w:r w:rsidRPr="00957714">
        <w:rPr>
          <w:i/>
          <w:iCs/>
          <w:sz w:val="20"/>
          <w:szCs w:val="20"/>
        </w:rPr>
        <w:t>FeatureSetCombination</w:t>
      </w:r>
      <w:proofErr w:type="spellEnd"/>
      <w:r w:rsidRPr="00957714">
        <w:rPr>
          <w:sz w:val="20"/>
          <w:szCs w:val="20"/>
        </w:rPr>
        <w:t xml:space="preserve"> </w:t>
      </w:r>
      <w:r w:rsidRPr="00957714">
        <w:rPr>
          <w:i/>
          <w:iCs/>
          <w:color w:val="808080" w:themeColor="background1" w:themeShade="80"/>
          <w:sz w:val="20"/>
          <w:szCs w:val="20"/>
        </w:rPr>
        <w:t xml:space="preserve">[R2-2508732 (Ericsson), R2-2508445 (Apple), </w:t>
      </w:r>
      <w:r w:rsidR="008C0AB3" w:rsidRPr="00957714">
        <w:rPr>
          <w:i/>
          <w:iCs/>
          <w:color w:val="808080" w:themeColor="background1" w:themeShade="80"/>
          <w:sz w:val="20"/>
          <w:szCs w:val="20"/>
        </w:rPr>
        <w:t>R2-2508044 (vivo)</w:t>
      </w:r>
      <w:r w:rsidR="00D57FC7" w:rsidRPr="00957714">
        <w:rPr>
          <w:i/>
          <w:iCs/>
          <w:color w:val="808080" w:themeColor="background1" w:themeShade="80"/>
          <w:sz w:val="20"/>
          <w:szCs w:val="20"/>
        </w:rPr>
        <w:t>, R2-2508868 (QC),</w:t>
      </w:r>
      <w:r w:rsidR="00037E1D" w:rsidRPr="00957714">
        <w:rPr>
          <w:i/>
          <w:iCs/>
          <w:color w:val="808080" w:themeColor="background1" w:themeShade="80"/>
          <w:sz w:val="20"/>
          <w:szCs w:val="20"/>
        </w:rPr>
        <w:t xml:space="preserve"> R2-2508509 (ZTE)</w:t>
      </w:r>
      <w:r w:rsidR="00A3504D" w:rsidRPr="00957714">
        <w:rPr>
          <w:i/>
          <w:iCs/>
          <w:color w:val="808080" w:themeColor="background1" w:themeShade="80"/>
          <w:sz w:val="20"/>
          <w:szCs w:val="20"/>
        </w:rPr>
        <w:t>, R2-2508668 (NEC)</w:t>
      </w:r>
      <w:r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44AE06C4" w14:textId="5F65AED5" w:rsidR="00614B62" w:rsidRPr="00957714" w:rsidRDefault="00614B62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 xml:space="preserve">Root cause </w:t>
      </w:r>
      <w:r w:rsidR="00A3504D" w:rsidRPr="00FF1F1D">
        <w:rPr>
          <w:sz w:val="20"/>
          <w:szCs w:val="20"/>
          <w:u w:val="single"/>
        </w:rPr>
        <w:t>7</w:t>
      </w:r>
      <w:r w:rsidRPr="00957714">
        <w:rPr>
          <w:sz w:val="20"/>
          <w:szCs w:val="20"/>
        </w:rPr>
        <w:t xml:space="preserve">: Pairing between DL and UL cannot be indicated flexibly </w:t>
      </w:r>
      <w:r w:rsidRPr="00957714">
        <w:rPr>
          <w:i/>
          <w:iCs/>
          <w:color w:val="808080" w:themeColor="background1" w:themeShade="80"/>
          <w:sz w:val="20"/>
          <w:szCs w:val="20"/>
        </w:rPr>
        <w:t>[</w:t>
      </w:r>
      <w:bookmarkStart w:id="3" w:name="_Hlk216049028"/>
      <w:r w:rsidRPr="00957714">
        <w:rPr>
          <w:i/>
          <w:iCs/>
          <w:color w:val="808080" w:themeColor="background1" w:themeShade="80"/>
          <w:sz w:val="20"/>
          <w:szCs w:val="20"/>
        </w:rPr>
        <w:t>R2-2508616 (Huawei),</w:t>
      </w:r>
      <w:bookmarkEnd w:id="3"/>
      <w:r w:rsidR="00037E1D" w:rsidRPr="00957714">
        <w:rPr>
          <w:i/>
          <w:iCs/>
          <w:color w:val="808080" w:themeColor="background1" w:themeShade="80"/>
          <w:sz w:val="20"/>
          <w:szCs w:val="20"/>
        </w:rPr>
        <w:t xml:space="preserve"> R2-2508509 (ZTE)</w:t>
      </w:r>
      <w:r w:rsidRPr="0095771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535C2BDD" w14:textId="6BAE5052" w:rsidR="00A3504D" w:rsidRPr="00957714" w:rsidRDefault="00A3504D" w:rsidP="008A2A7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FF1F1D">
        <w:rPr>
          <w:sz w:val="20"/>
          <w:szCs w:val="20"/>
          <w:u w:val="single"/>
        </w:rPr>
        <w:t>Root cause 8</w:t>
      </w:r>
      <w:r w:rsidRPr="00957714">
        <w:rPr>
          <w:sz w:val="20"/>
          <w:szCs w:val="20"/>
        </w:rPr>
        <w:t xml:space="preserve">: Complex/none-forward compatible RF requirements </w:t>
      </w:r>
      <w:r w:rsidRPr="00957714">
        <w:rPr>
          <w:i/>
          <w:iCs/>
          <w:color w:val="808080" w:themeColor="background1" w:themeShade="80"/>
          <w:sz w:val="20"/>
          <w:szCs w:val="20"/>
        </w:rPr>
        <w:t>[R2-2508076 (Xiaomi), R2-2508322 (Nokia)]</w:t>
      </w:r>
    </w:p>
    <w:p w14:paraId="523EEE7D" w14:textId="77777777" w:rsidR="008A2A77" w:rsidRPr="008A2A77" w:rsidRDefault="008A2A77" w:rsidP="008A2A77"/>
    <w:p w14:paraId="537BF763" w14:textId="2A3C5EA8" w:rsidR="0097444B" w:rsidRPr="0097444B" w:rsidRDefault="004A4AFA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957714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If this</w:t>
      </w:r>
      <w:r w:rsidR="00A3504D" w:rsidRPr="00957714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</w:t>
      </w:r>
      <w:r w:rsidR="00A50898" w:rsidRPr="00957714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is agreeable, 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 w:rsidR="005A477A"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root cause(s)</w:t>
      </w:r>
      <w:r w:rsidR="007E310E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A33D2"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 w:rsidR="00CA33D2"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 Please also list the</w:t>
      </w:r>
      <w:r w:rsidR="00A50898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corresponding example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>(s)</w:t>
      </w:r>
      <w:r w:rsidR="00A50898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>for both listed and new root cause(s), rapporteur will consolidate all examples in 2</w:t>
      </w:r>
      <w:r w:rsidR="002F4B1E" w:rsidRPr="0095771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="00957714">
        <w:rPr>
          <w:rFonts w:ascii="Times New Roman" w:hAnsi="Times New Roman" w:cs="Times New Roman"/>
          <w:sz w:val="20"/>
          <w:szCs w:val="20"/>
          <w:lang w:val="en-GB"/>
        </w:rPr>
        <w:t xml:space="preserve"> and facilitate </w:t>
      </w:r>
      <w:r w:rsidR="00CA33D2">
        <w:rPr>
          <w:rFonts w:ascii="Times New Roman" w:hAnsi="Times New Roman" w:cs="Times New Roman"/>
          <w:sz w:val="20"/>
          <w:szCs w:val="20"/>
          <w:lang w:val="en-GB"/>
        </w:rPr>
        <w:t xml:space="preserve">the discussion of </w:t>
      </w:r>
      <w:r w:rsidR="00957714">
        <w:rPr>
          <w:rFonts w:ascii="Times New Roman" w:hAnsi="Times New Roman" w:cs="Times New Roman"/>
          <w:sz w:val="20"/>
          <w:szCs w:val="20"/>
          <w:lang w:val="en-GB"/>
        </w:rPr>
        <w:t>identifying which root cause contributes the most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>. S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>eparate item</w:t>
      </w:r>
      <w:r w:rsidR="000A6949" w:rsidRPr="00957714">
        <w:rPr>
          <w:rFonts w:ascii="Times New Roman" w:hAnsi="Times New Roman" w:cs="Times New Roman"/>
          <w:sz w:val="20"/>
          <w:szCs w:val="20"/>
          <w:lang w:val="en-GB"/>
        </w:rPr>
        <w:t>/row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F4B1E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is preferred 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if multiple root causes </w:t>
      </w:r>
      <w:r w:rsidR="000A6949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are 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>identified: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A50898" w14:paraId="5BA6DF25" w14:textId="77777777" w:rsidTr="00A50898">
        <w:tc>
          <w:tcPr>
            <w:tcW w:w="1129" w:type="dxa"/>
          </w:tcPr>
          <w:p w14:paraId="26A24F41" w14:textId="77777777" w:rsidR="00A50898" w:rsidRPr="004A4AFA" w:rsidRDefault="00A50898" w:rsidP="0070246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3BC726B6" w14:textId="510B6DCF" w:rsidR="00A50898" w:rsidRPr="004A4AFA" w:rsidRDefault="005A477A" w:rsidP="00CA33D2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new root cause(s) if any</w:t>
            </w:r>
          </w:p>
        </w:tc>
        <w:tc>
          <w:tcPr>
            <w:tcW w:w="3969" w:type="dxa"/>
          </w:tcPr>
          <w:p w14:paraId="09D7FC82" w14:textId="51109D39" w:rsidR="00A50898" w:rsidRPr="004A4AFA" w:rsidRDefault="00A50898" w:rsidP="0070246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  <w:p w14:paraId="6224F380" w14:textId="2BA45F67" w:rsidR="00A50898" w:rsidRPr="004A4AFA" w:rsidRDefault="00A50898" w:rsidP="0070246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(e.g., signalling, field data, analysed log, etc)</w:t>
            </w:r>
          </w:p>
        </w:tc>
      </w:tr>
      <w:tr w:rsidR="00A50898" w14:paraId="366E49D0" w14:textId="77777777" w:rsidTr="00A50898">
        <w:tc>
          <w:tcPr>
            <w:tcW w:w="1129" w:type="dxa"/>
          </w:tcPr>
          <w:p w14:paraId="2BCB7864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37D66806" w14:textId="0FB7057C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376183E6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50898" w14:paraId="2D0BBA32" w14:textId="77777777" w:rsidTr="00A50898">
        <w:tc>
          <w:tcPr>
            <w:tcW w:w="1129" w:type="dxa"/>
          </w:tcPr>
          <w:p w14:paraId="4012908C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2340187D" w14:textId="491BF030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6CF82DC7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50898" w14:paraId="353A15C4" w14:textId="77777777" w:rsidTr="00A50898">
        <w:tc>
          <w:tcPr>
            <w:tcW w:w="1129" w:type="dxa"/>
          </w:tcPr>
          <w:p w14:paraId="35F2E86E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2CB9CC0" w14:textId="04F543E1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184954F5" w14:textId="77777777" w:rsidR="00A50898" w:rsidRDefault="00A50898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68519E5" w14:textId="311889BD" w:rsidR="0076474E" w:rsidRDefault="000A6949" w:rsidP="0097444B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4A4AFA" w14:paraId="3402C5A5" w14:textId="77777777" w:rsidTr="00702461">
        <w:tc>
          <w:tcPr>
            <w:tcW w:w="1129" w:type="dxa"/>
          </w:tcPr>
          <w:p w14:paraId="20BD20DD" w14:textId="77777777" w:rsidR="004A4AFA" w:rsidRPr="004A4AFA" w:rsidRDefault="004A4AFA" w:rsidP="003C7DE5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12A27FB3" w14:textId="6F9BC238" w:rsidR="004A4AFA" w:rsidRPr="004A4AFA" w:rsidRDefault="004A4AFA" w:rsidP="0070246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 w:rsidR="000A69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 w:rsidR="000A69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4A4AFA" w14:paraId="68CD8138" w14:textId="77777777" w:rsidTr="00702461">
        <w:tc>
          <w:tcPr>
            <w:tcW w:w="1129" w:type="dxa"/>
          </w:tcPr>
          <w:p w14:paraId="69651232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6577FE66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A4AFA" w14:paraId="6A6664E1" w14:textId="77777777" w:rsidTr="00702461">
        <w:tc>
          <w:tcPr>
            <w:tcW w:w="1129" w:type="dxa"/>
          </w:tcPr>
          <w:p w14:paraId="2EE32A78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5BE1115D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A4AFA" w14:paraId="36F87551" w14:textId="77777777" w:rsidTr="00702461">
        <w:tc>
          <w:tcPr>
            <w:tcW w:w="1129" w:type="dxa"/>
          </w:tcPr>
          <w:p w14:paraId="75390857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2801F46F" w14:textId="77777777" w:rsidR="004A4AFA" w:rsidRDefault="004A4AFA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EBCEC2C" w14:textId="568CCD49" w:rsidR="004A4AFA" w:rsidRDefault="004A4AFA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</w:p>
    <w:p w14:paraId="5C350346" w14:textId="249C74E0" w:rsidR="00A50898" w:rsidDel="00D44DFC" w:rsidRDefault="00A50898" w:rsidP="00A50898">
      <w:pPr>
        <w:pStyle w:val="Heading2"/>
        <w:rPr>
          <w:del w:id="4" w:author="Ziyi" w:date="2025-12-12T08:40:00Z"/>
        </w:rPr>
      </w:pPr>
      <w:del w:id="5" w:author="Ziyi" w:date="2025-12-12T08:40:00Z">
        <w:r w:rsidDel="00D44DFC">
          <w:rPr>
            <w:rFonts w:hint="eastAsia"/>
          </w:rPr>
          <w:lastRenderedPageBreak/>
          <w:delText>P</w:delText>
        </w:r>
        <w:r w:rsidDel="00D44DFC">
          <w:delText xml:space="preserve">roblem 2: </w:delText>
        </w:r>
        <w:r w:rsidR="00CE15E1" w:rsidDel="00D44DFC">
          <w:delText xml:space="preserve">Capability update reported in Connected state may be </w:delText>
        </w:r>
        <w:r w:rsidR="00690E3B" w:rsidDel="00D44DFC">
          <w:delText>ignored</w:delText>
        </w:r>
        <w:r w:rsidR="00CE15E1" w:rsidDel="00D44DFC">
          <w:delText xml:space="preserve"> by network</w:delText>
        </w:r>
      </w:del>
    </w:p>
    <w:p w14:paraId="7E60217D" w14:textId="0A9302E3" w:rsidR="00253ED9" w:rsidDel="00D44DFC" w:rsidRDefault="002175A5" w:rsidP="0097444B">
      <w:pPr>
        <w:pStyle w:val="BodyText"/>
        <w:rPr>
          <w:del w:id="6" w:author="Ziyi" w:date="2025-12-12T08:40:00Z"/>
          <w:rFonts w:ascii="Times New Roman" w:hAnsi="Times New Roman" w:cs="Times New Roman"/>
          <w:sz w:val="20"/>
          <w:szCs w:val="20"/>
          <w:lang w:val="en-GB"/>
        </w:rPr>
      </w:pPr>
      <w:del w:id="7" w:author="Ziyi" w:date="2025-12-12T08:40:00Z">
        <w:r w:rsidDel="00D44DFC">
          <w:rPr>
            <w:rFonts w:ascii="Times New Roman" w:hAnsi="Times New Roman" w:cs="Times New Roman"/>
            <w:sz w:val="20"/>
            <w:szCs w:val="20"/>
            <w:lang w:val="en-GB"/>
          </w:rPr>
          <w:delText>Several companies</w:delText>
        </w:r>
        <w:r w:rsidR="008749E9" w:rsidDel="00D44DFC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</w:delText>
        </w:r>
        <w:r w:rsidR="008749E9" w:rsidRPr="008749E9" w:rsidDel="00D44DFC">
          <w:rPr>
            <w:rFonts w:ascii="Times New Roman" w:hAnsi="Times New Roman" w:cs="Times New Roman"/>
            <w:i/>
            <w:iCs/>
            <w:color w:val="808080" w:themeColor="background1" w:themeShade="80"/>
            <w:sz w:val="20"/>
            <w:szCs w:val="20"/>
            <w:lang w:val="en-GB"/>
          </w:rPr>
          <w:delText>[R2-2508445(Apple), R2-2508076 (Xiaomi), R2-2508044 (Vivo), R2-2508868 (QC), R2-2508876 (Samsung), R2-2508839 (CMCC), R2-2508422 (DCM), R2-2508145 (MTK), R2-2508610 (LG), R2-2508209(Sharp), R2-2508459 (Fujitsu), R2-2508540 (Sony)]</w:delText>
        </w:r>
        <w:r w:rsidDel="00D44DFC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think that </w:delText>
        </w:r>
        <w:r w:rsidR="008749E9" w:rsidDel="00D44DFC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not allowing UE reporting update of UE capability in RRC_CONNECTED state is a pain point in 5G. </w:delText>
        </w:r>
      </w:del>
    </w:p>
    <w:p w14:paraId="10931B9F" w14:textId="3C3D331D" w:rsidR="00253ED9" w:rsidDel="00D44DFC" w:rsidRDefault="00253ED9" w:rsidP="0097444B">
      <w:pPr>
        <w:pStyle w:val="BodyText"/>
        <w:rPr>
          <w:del w:id="8" w:author="Ziyi" w:date="2025-12-12T08:40:00Z"/>
          <w:rFonts w:ascii="Times New Roman" w:hAnsi="Times New Roman" w:cs="Times New Roman"/>
          <w:sz w:val="20"/>
          <w:szCs w:val="20"/>
          <w:lang w:val="en-GB"/>
        </w:rPr>
      </w:pPr>
      <w:del w:id="9" w:author="Ziyi" w:date="2025-12-12T08:40:00Z">
        <w:r w:rsidDel="00D44DFC">
          <w:rPr>
            <w:rFonts w:ascii="Times New Roman" w:hAnsi="Times New Roman" w:cs="Times New Roman"/>
            <w:sz w:val="20"/>
            <w:szCs w:val="20"/>
            <w:lang w:val="en-GB"/>
          </w:rPr>
          <w:delText>From contributions, the following root cause is identified:</w:delText>
        </w:r>
      </w:del>
    </w:p>
    <w:p w14:paraId="72AC5D22" w14:textId="7C65F3E8" w:rsidR="00702461" w:rsidRPr="002B4B7C" w:rsidDel="00D44DFC" w:rsidRDefault="00253ED9" w:rsidP="00253ED9">
      <w:pPr>
        <w:pStyle w:val="BodyText"/>
        <w:numPr>
          <w:ilvl w:val="0"/>
          <w:numId w:val="15"/>
        </w:numPr>
        <w:rPr>
          <w:del w:id="10" w:author="Ziyi" w:date="2025-12-12T08:40:00Z"/>
          <w:rFonts w:ascii="Times New Roman" w:hAnsi="Times New Roman" w:cs="Times New Roman"/>
          <w:sz w:val="20"/>
          <w:szCs w:val="20"/>
          <w:lang w:val="en-GB"/>
        </w:rPr>
      </w:pPr>
      <w:del w:id="11" w:author="Ziyi" w:date="2025-12-12T08:40:00Z">
        <w:r w:rsidRPr="00FF1F1D" w:rsidDel="00D44DFC">
          <w:rPr>
            <w:rFonts w:ascii="Calibri" w:eastAsia="Calibri" w:hAnsi="Calibri" w:cs="Times New Roman"/>
            <w:sz w:val="20"/>
            <w:szCs w:val="20"/>
            <w:u w:val="single"/>
            <w:lang w:val="en-GB" w:eastAsia="en-US"/>
          </w:rPr>
          <w:delText>Root Cause 1</w:delText>
        </w:r>
        <w:r w:rsidRPr="00957714" w:rsidDel="00D44DFC">
          <w:rPr>
            <w:rFonts w:ascii="Calibri" w:eastAsia="Calibri" w:hAnsi="Calibri" w:cs="Times New Roman"/>
            <w:sz w:val="20"/>
            <w:szCs w:val="20"/>
            <w:lang w:val="en-GB" w:eastAsia="en-US"/>
          </w:rPr>
          <w:delText>: T</w:delText>
        </w:r>
        <w:r w:rsidR="008749E9" w:rsidRPr="00957714" w:rsidDel="00D44DFC">
          <w:rPr>
            <w:rFonts w:ascii="Calibri" w:eastAsia="Calibri" w:hAnsi="Calibri" w:cs="Times New Roman"/>
            <w:sz w:val="20"/>
            <w:szCs w:val="20"/>
            <w:lang w:val="en-GB" w:eastAsia="en-US"/>
          </w:rPr>
          <w:delText xml:space="preserve">he reported temporary capabilities via UAI </w:delText>
        </w:r>
        <w:r w:rsidRPr="00957714" w:rsidDel="00D44DFC">
          <w:rPr>
            <w:rFonts w:ascii="Calibri" w:eastAsia="Calibri" w:hAnsi="Calibri" w:cs="Times New Roman"/>
            <w:sz w:val="20"/>
            <w:szCs w:val="20"/>
            <w:lang w:val="en-GB" w:eastAsia="en-US"/>
          </w:rPr>
          <w:delText xml:space="preserve">may </w:delText>
        </w:r>
        <w:r w:rsidR="008749E9" w:rsidRPr="00957714" w:rsidDel="00D44DFC">
          <w:rPr>
            <w:rFonts w:ascii="Calibri" w:eastAsia="Calibri" w:hAnsi="Calibri" w:cs="Times New Roman"/>
            <w:sz w:val="20"/>
            <w:szCs w:val="20"/>
            <w:lang w:val="en-GB" w:eastAsia="en-US"/>
          </w:rPr>
          <w:delText xml:space="preserve">be </w:delText>
        </w:r>
        <w:r w:rsidRPr="00957714" w:rsidDel="00D44DFC">
          <w:rPr>
            <w:rFonts w:ascii="Calibri" w:eastAsia="Calibri" w:hAnsi="Calibri" w:cs="Times New Roman"/>
            <w:sz w:val="20"/>
            <w:szCs w:val="20"/>
            <w:lang w:val="en-GB" w:eastAsia="en-US"/>
          </w:rPr>
          <w:delText>i</w:delText>
        </w:r>
        <w:r w:rsidR="008749E9" w:rsidRPr="00957714" w:rsidDel="00D44DFC">
          <w:rPr>
            <w:rFonts w:ascii="Calibri" w:eastAsia="Calibri" w:hAnsi="Calibri" w:cs="Times New Roman"/>
            <w:sz w:val="20"/>
            <w:szCs w:val="20"/>
            <w:lang w:val="en-GB" w:eastAsia="en-US"/>
          </w:rPr>
          <w:delText>gnored by network</w:delText>
        </w:r>
        <w:r w:rsidRPr="00957714" w:rsidDel="00D44DFC">
          <w:rPr>
            <w:rFonts w:ascii="Calibri" w:eastAsia="Calibri" w:hAnsi="Calibri" w:cs="Times New Roman"/>
            <w:sz w:val="20"/>
            <w:szCs w:val="20"/>
            <w:lang w:val="en-GB" w:eastAsia="en-US"/>
          </w:rPr>
          <w:delText xml:space="preserve"> </w:delText>
        </w:r>
        <w:r w:rsidRPr="00957714" w:rsidDel="00D44DFC">
          <w:rPr>
            <w:rFonts w:ascii="Calibri" w:eastAsia="Calibri" w:hAnsi="Calibri" w:cs="Times New Roman"/>
            <w:i/>
            <w:iCs/>
            <w:color w:val="808080" w:themeColor="background1" w:themeShade="80"/>
            <w:sz w:val="20"/>
            <w:szCs w:val="20"/>
            <w:lang w:val="en-GB" w:eastAsia="en-US"/>
          </w:rPr>
          <w:delText>[R2-2508445(Apple), R2-2508076 (Xiaomi), R2-2508044 (Vivo), R2-2508868 (QC), R2-2508876 (Samsung), R2-2508839 (CMCC), R2-2508422 (DCM), R2-2508145 (MTK), R2-2508610 (LG), R2-2508209(Sharp), R2-2508459 (Fujitsu), R2-2508540 (Sony)]</w:delText>
        </w:r>
        <w:r w:rsidR="008749E9" w:rsidRPr="00957714" w:rsidDel="00D44DFC">
          <w:rPr>
            <w:rFonts w:ascii="Calibri" w:eastAsia="Calibri" w:hAnsi="Calibri" w:cs="Times New Roman"/>
            <w:i/>
            <w:iCs/>
            <w:color w:val="808080" w:themeColor="background1" w:themeShade="80"/>
            <w:sz w:val="20"/>
            <w:szCs w:val="20"/>
            <w:lang w:val="en-GB" w:eastAsia="en-US"/>
          </w:rPr>
          <w:delText>.</w:delText>
        </w:r>
      </w:del>
    </w:p>
    <w:p w14:paraId="51DA8AD0" w14:textId="519D261B" w:rsidR="00125084" w:rsidRPr="0097444B" w:rsidDel="00D44DFC" w:rsidRDefault="00125084" w:rsidP="00125084">
      <w:pPr>
        <w:pStyle w:val="BodyText"/>
        <w:rPr>
          <w:del w:id="12" w:author="Ziyi" w:date="2025-12-12T08:40:00Z"/>
          <w:rFonts w:ascii="Times New Roman" w:hAnsi="Times New Roman" w:cs="Times New Roman"/>
          <w:sz w:val="20"/>
          <w:szCs w:val="20"/>
          <w:lang w:val="en-GB"/>
        </w:rPr>
      </w:pPr>
      <w:del w:id="13" w:author="Ziyi" w:date="2025-12-12T08:40:00Z">
        <w:r w:rsidRPr="00702461" w:rsidDel="00D44DFC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val="en-GB"/>
          </w:rPr>
          <w:delText>If this</w:delText>
        </w:r>
        <w:r w:rsidDel="00D44DFC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val="en-GB"/>
          </w:rPr>
          <w:delText xml:space="preserve"> problem is agreeable, </w:delText>
        </w:r>
        <w:r w:rsidR="00CA33D2" w:rsidRPr="00957714" w:rsidDel="00D44DFC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please </w:delText>
        </w:r>
        <w:r w:rsidR="005A477A" w:rsidDel="00D44DFC">
          <w:rPr>
            <w:rFonts w:ascii="Times New Roman" w:hAnsi="Times New Roman" w:cs="Times New Roman"/>
            <w:sz w:val="20"/>
            <w:szCs w:val="20"/>
            <w:lang w:val="en-GB"/>
          </w:rPr>
          <w:delText>indicate which</w:delText>
        </w:r>
        <w:r w:rsidR="005A477A" w:rsidRPr="00957714" w:rsidDel="00D44DFC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</w:delText>
        </w:r>
        <w:r w:rsidR="00CA33D2" w:rsidRPr="00957714" w:rsidDel="00D44DFC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root cause(s) </w:delText>
        </w:r>
        <w:r w:rsidR="00CA33D2" w:rsidDel="00D44DFC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listed above </w:delText>
        </w:r>
        <w:r w:rsidR="00CA33D2" w:rsidRPr="00957714" w:rsidDel="00D44DFC">
          <w:rPr>
            <w:rFonts w:ascii="Times New Roman" w:hAnsi="Times New Roman" w:cs="Times New Roman"/>
            <w:sz w:val="20"/>
            <w:szCs w:val="20"/>
            <w:lang w:val="en-GB"/>
          </w:rPr>
          <w:delText>that can be agreeable</w:delText>
        </w:r>
        <w:r w:rsidR="00CA33D2" w:rsidDel="00D44DFC">
          <w:rPr>
            <w:rFonts w:ascii="Times New Roman" w:hAnsi="Times New Roman" w:cs="Times New Roman"/>
            <w:sz w:val="20"/>
            <w:szCs w:val="20"/>
            <w:lang w:val="en-GB"/>
          </w:rPr>
          <w:delText>, and</w:delText>
        </w:r>
        <w:r w:rsidR="00CA33D2" w:rsidRPr="00957714" w:rsidDel="00D44DFC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add new root cause(s) if it is not mentioned above.</w:delText>
        </w:r>
        <w:r w:rsidR="00253ED9" w:rsidRPr="002B4B7C" w:rsidDel="00D44DFC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Please also list the corresponding example(s) for both listed and new root cause(s), rapporteur will consolidate all examples in 2</w:delText>
        </w:r>
        <w:r w:rsidR="00253ED9" w:rsidRPr="002B4B7C" w:rsidDel="00D44DFC">
          <w:rPr>
            <w:rFonts w:ascii="Times New Roman" w:hAnsi="Times New Roman" w:cs="Times New Roman"/>
            <w:sz w:val="20"/>
            <w:szCs w:val="20"/>
            <w:vertAlign w:val="superscript"/>
            <w:lang w:val="en-GB"/>
          </w:rPr>
          <w:delText>nd</w:delText>
        </w:r>
        <w:r w:rsidR="00253ED9" w:rsidRPr="002B4B7C" w:rsidDel="00D44DFC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phase</w:delText>
        </w:r>
        <w:r w:rsidR="00B26005" w:rsidRPr="00B26005" w:rsidDel="00D44DFC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</w:delText>
        </w:r>
        <w:r w:rsidR="00B26005" w:rsidDel="00D44DFC">
          <w:rPr>
            <w:rFonts w:ascii="Times New Roman" w:hAnsi="Times New Roman" w:cs="Times New Roman"/>
            <w:sz w:val="20"/>
            <w:szCs w:val="20"/>
            <w:lang w:val="en-GB"/>
          </w:rPr>
          <w:delText>and facilitate the discussion of identifying which root cause contributes the most</w:delText>
        </w:r>
        <w:r w:rsidR="00253ED9" w:rsidRPr="002B4B7C" w:rsidDel="00D44DFC">
          <w:rPr>
            <w:rFonts w:ascii="Times New Roman" w:hAnsi="Times New Roman" w:cs="Times New Roman"/>
            <w:sz w:val="20"/>
            <w:szCs w:val="20"/>
            <w:lang w:val="en-GB"/>
          </w:rPr>
          <w:delText>. Separate item/row is preferred if multiple root causes are identified</w:delText>
        </w:r>
        <w:r w:rsidDel="00D44DFC">
          <w:rPr>
            <w:rFonts w:ascii="Times New Roman" w:hAnsi="Times New Roman" w:cs="Times New Roman"/>
            <w:sz w:val="20"/>
            <w:szCs w:val="20"/>
            <w:lang w:val="en-GB"/>
          </w:rPr>
          <w:delText>:</w:delText>
        </w:r>
      </w:del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125084" w:rsidDel="00D44DFC" w14:paraId="1EF3A4CD" w14:textId="2343A49E" w:rsidTr="003C7DE5">
        <w:trPr>
          <w:del w:id="14" w:author="Ziyi" w:date="2025-12-12T08:40:00Z"/>
        </w:trPr>
        <w:tc>
          <w:tcPr>
            <w:tcW w:w="1129" w:type="dxa"/>
          </w:tcPr>
          <w:p w14:paraId="480C27DA" w14:textId="7DA63AD5" w:rsidR="00125084" w:rsidRPr="004A4AFA" w:rsidDel="00D44DFC" w:rsidRDefault="00125084" w:rsidP="003C7DE5">
            <w:pPr>
              <w:pStyle w:val="BodyText"/>
              <w:jc w:val="center"/>
              <w:rPr>
                <w:del w:id="15" w:author="Ziyi" w:date="2025-12-12T08:40:00Z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del w:id="16" w:author="Ziyi" w:date="2025-12-12T08:40:00Z">
              <w:r w:rsidRPr="004A4AFA" w:rsidDel="00D44DFC">
                <w:rPr>
                  <w:rFonts w:ascii="Times New Roman" w:hAnsi="Times New Roman" w:cs="Times New Roman" w:hint="eastAsia"/>
                  <w:b/>
                  <w:bCs/>
                  <w:sz w:val="20"/>
                  <w:szCs w:val="20"/>
                  <w:lang w:val="en-GB"/>
                </w:rPr>
                <w:delText>C</w:delText>
              </w:r>
              <w:r w:rsidRPr="004A4AFA" w:rsidDel="00D44DF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delText>ompany</w:delText>
              </w:r>
            </w:del>
          </w:p>
        </w:tc>
        <w:tc>
          <w:tcPr>
            <w:tcW w:w="3691" w:type="dxa"/>
          </w:tcPr>
          <w:p w14:paraId="5EF60316" w14:textId="2B0794E1" w:rsidR="00125084" w:rsidRPr="004A4AFA" w:rsidDel="00D44DFC" w:rsidRDefault="005A477A" w:rsidP="00233D72">
            <w:pPr>
              <w:pStyle w:val="BodyText"/>
              <w:jc w:val="center"/>
              <w:rPr>
                <w:del w:id="17" w:author="Ziyi" w:date="2025-12-12T08:40:00Z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del w:id="18" w:author="Ziyi" w:date="2025-12-12T08:40:00Z">
              <w:r w:rsidDel="00D44DF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delText>Please indicate which r</w:delText>
              </w:r>
              <w:r w:rsidRPr="004A4AFA" w:rsidDel="00D44DF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delText xml:space="preserve">oot </w:delText>
              </w:r>
              <w:r w:rsidDel="00D44DF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delText>c</w:delText>
              </w:r>
              <w:r w:rsidRPr="004A4AFA" w:rsidDel="00D44DF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delText>ause</w:delText>
              </w:r>
              <w:r w:rsidDel="00D44DF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delText>(s) above is agreeable and input new root cause(s) if any</w:delText>
              </w:r>
            </w:del>
          </w:p>
        </w:tc>
        <w:tc>
          <w:tcPr>
            <w:tcW w:w="3969" w:type="dxa"/>
          </w:tcPr>
          <w:p w14:paraId="463FF700" w14:textId="37C1DCE2" w:rsidR="00125084" w:rsidRPr="004A4AFA" w:rsidDel="00D44DFC" w:rsidRDefault="00125084" w:rsidP="00233D72">
            <w:pPr>
              <w:pStyle w:val="BodyText"/>
              <w:jc w:val="center"/>
              <w:rPr>
                <w:del w:id="19" w:author="Ziyi" w:date="2025-12-12T08:40:00Z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del w:id="20" w:author="Ziyi" w:date="2025-12-12T08:40:00Z">
              <w:r w:rsidRPr="004A4AFA" w:rsidDel="00D44DFC">
                <w:rPr>
                  <w:rFonts w:ascii="Times New Roman" w:hAnsi="Times New Roman" w:cs="Times New Roman" w:hint="eastAsia"/>
                  <w:b/>
                  <w:bCs/>
                  <w:sz w:val="20"/>
                  <w:szCs w:val="20"/>
                  <w:lang w:val="en-GB"/>
                </w:rPr>
                <w:delText>E</w:delText>
              </w:r>
              <w:r w:rsidRPr="004A4AFA" w:rsidDel="00D44DF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delText>xample</w:delText>
              </w:r>
            </w:del>
          </w:p>
        </w:tc>
      </w:tr>
      <w:tr w:rsidR="00125084" w:rsidDel="00D44DFC" w14:paraId="184684E6" w14:textId="6BD06F83" w:rsidTr="003C7DE5">
        <w:trPr>
          <w:del w:id="21" w:author="Ziyi" w:date="2025-12-12T08:40:00Z"/>
        </w:trPr>
        <w:tc>
          <w:tcPr>
            <w:tcW w:w="1129" w:type="dxa"/>
          </w:tcPr>
          <w:p w14:paraId="0406123C" w14:textId="750F050E" w:rsidR="00125084" w:rsidDel="00D44DFC" w:rsidRDefault="00125084" w:rsidP="003C7DE5">
            <w:pPr>
              <w:pStyle w:val="BodyText"/>
              <w:rPr>
                <w:del w:id="22" w:author="Ziyi" w:date="2025-12-12T08:40:00Z"/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77F63F64" w14:textId="5C41EB1C" w:rsidR="00125084" w:rsidDel="00D44DFC" w:rsidRDefault="00125084" w:rsidP="003C7DE5">
            <w:pPr>
              <w:pStyle w:val="BodyText"/>
              <w:rPr>
                <w:del w:id="23" w:author="Ziyi" w:date="2025-12-12T08:40:00Z"/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3CEAD6FD" w14:textId="67E58948" w:rsidR="00125084" w:rsidDel="00D44DFC" w:rsidRDefault="00125084" w:rsidP="003C7DE5">
            <w:pPr>
              <w:pStyle w:val="BodyText"/>
              <w:rPr>
                <w:del w:id="24" w:author="Ziyi" w:date="2025-12-12T08:40:00Z"/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5084" w:rsidDel="00D44DFC" w14:paraId="7E7BD1F1" w14:textId="36083AE0" w:rsidTr="003C7DE5">
        <w:trPr>
          <w:del w:id="25" w:author="Ziyi" w:date="2025-12-12T08:40:00Z"/>
        </w:trPr>
        <w:tc>
          <w:tcPr>
            <w:tcW w:w="1129" w:type="dxa"/>
          </w:tcPr>
          <w:p w14:paraId="64652EFD" w14:textId="3652E50F" w:rsidR="00125084" w:rsidDel="00D44DFC" w:rsidRDefault="00125084" w:rsidP="003C7DE5">
            <w:pPr>
              <w:pStyle w:val="BodyText"/>
              <w:rPr>
                <w:del w:id="26" w:author="Ziyi" w:date="2025-12-12T08:40:00Z"/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18C88C09" w14:textId="252A3CA7" w:rsidR="00125084" w:rsidDel="00D44DFC" w:rsidRDefault="00125084" w:rsidP="003C7DE5">
            <w:pPr>
              <w:pStyle w:val="BodyText"/>
              <w:rPr>
                <w:del w:id="27" w:author="Ziyi" w:date="2025-12-12T08:40:00Z"/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60B0ECDD" w14:textId="6065A217" w:rsidR="00125084" w:rsidDel="00D44DFC" w:rsidRDefault="00125084" w:rsidP="003C7DE5">
            <w:pPr>
              <w:pStyle w:val="BodyText"/>
              <w:rPr>
                <w:del w:id="28" w:author="Ziyi" w:date="2025-12-12T08:40:00Z"/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5084" w:rsidDel="00D44DFC" w14:paraId="0ADCF1A2" w14:textId="3904AD3B" w:rsidTr="003C7DE5">
        <w:trPr>
          <w:del w:id="29" w:author="Ziyi" w:date="2025-12-12T08:40:00Z"/>
        </w:trPr>
        <w:tc>
          <w:tcPr>
            <w:tcW w:w="1129" w:type="dxa"/>
          </w:tcPr>
          <w:p w14:paraId="6F320DD3" w14:textId="74C77A24" w:rsidR="00125084" w:rsidDel="00D44DFC" w:rsidRDefault="00125084" w:rsidP="003C7DE5">
            <w:pPr>
              <w:pStyle w:val="BodyText"/>
              <w:rPr>
                <w:del w:id="30" w:author="Ziyi" w:date="2025-12-12T08:40:00Z"/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6E493A7B" w14:textId="23A59DF5" w:rsidR="00125084" w:rsidDel="00D44DFC" w:rsidRDefault="00125084" w:rsidP="003C7DE5">
            <w:pPr>
              <w:pStyle w:val="BodyText"/>
              <w:rPr>
                <w:del w:id="31" w:author="Ziyi" w:date="2025-12-12T08:40:00Z"/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0A557101" w14:textId="23A9829E" w:rsidR="00125084" w:rsidDel="00D44DFC" w:rsidRDefault="00125084" w:rsidP="003C7DE5">
            <w:pPr>
              <w:pStyle w:val="BodyText"/>
              <w:rPr>
                <w:del w:id="32" w:author="Ziyi" w:date="2025-12-12T08:40:00Z"/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592E8527" w14:textId="78FA5152" w:rsidR="00125084" w:rsidDel="00D44DFC" w:rsidRDefault="00125084" w:rsidP="00125084">
      <w:pPr>
        <w:pStyle w:val="BodyText"/>
        <w:rPr>
          <w:del w:id="33" w:author="Ziyi" w:date="2025-12-12T08:40:00Z"/>
          <w:rFonts w:ascii="Times New Roman" w:hAnsi="Times New Roman" w:cs="Times New Roman"/>
          <w:sz w:val="20"/>
          <w:szCs w:val="20"/>
        </w:rPr>
      </w:pPr>
      <w:del w:id="34" w:author="Ziyi" w:date="2025-12-12T08:40:00Z">
        <w:r w:rsidRPr="00702461" w:rsidDel="00D44DFC">
          <w:rPr>
            <w:rFonts w:ascii="Times New Roman" w:hAnsi="Times New Roman" w:cs="Times New Roman" w:hint="eastAsia"/>
            <w:b/>
            <w:bCs/>
            <w:sz w:val="20"/>
            <w:szCs w:val="20"/>
            <w:u w:val="single"/>
          </w:rPr>
          <w:delText>I</w:delText>
        </w:r>
        <w:r w:rsidRPr="00702461" w:rsidDel="00D44DFC">
          <w:rPr>
            <w:rFonts w:ascii="Times New Roman" w:hAnsi="Times New Roman" w:cs="Times New Roman"/>
            <w:b/>
            <w:bCs/>
            <w:sz w:val="20"/>
            <w:szCs w:val="20"/>
            <w:u w:val="single"/>
          </w:rPr>
          <w:delText>f companies don’t see the pain point as a problem</w:delText>
        </w:r>
        <w:r w:rsidDel="00D44DFC">
          <w:rPr>
            <w:rFonts w:ascii="Times New Roman" w:hAnsi="Times New Roman" w:cs="Times New Roman"/>
            <w:sz w:val="20"/>
            <w:szCs w:val="20"/>
          </w:rPr>
          <w:delText xml:space="preserve"> or </w:delText>
        </w:r>
        <w:r w:rsidRPr="000A6949" w:rsidDel="00D44DFC">
          <w:rPr>
            <w:rFonts w:ascii="Times New Roman" w:hAnsi="Times New Roman" w:cs="Times New Roman"/>
            <w:sz w:val="20"/>
            <w:szCs w:val="20"/>
          </w:rPr>
          <w:delText>an area to be considered in 6G UE cap</w:delText>
        </w:r>
        <w:r w:rsidDel="00D44DFC">
          <w:rPr>
            <w:rFonts w:ascii="Times New Roman" w:hAnsi="Times New Roman" w:cs="Times New Roman"/>
            <w:sz w:val="20"/>
            <w:szCs w:val="20"/>
          </w:rPr>
          <w:delText xml:space="preserve">ability </w:delText>
        </w:r>
        <w:r w:rsidRPr="000A6949" w:rsidDel="00D44DFC">
          <w:rPr>
            <w:rFonts w:ascii="Times New Roman" w:hAnsi="Times New Roman" w:cs="Times New Roman"/>
            <w:sz w:val="20"/>
            <w:szCs w:val="20"/>
          </w:rPr>
          <w:delText>complexity/overhead reduction</w:delText>
        </w:r>
        <w:r w:rsidDel="00D44DFC">
          <w:rPr>
            <w:rFonts w:ascii="Times New Roman" w:hAnsi="Times New Roman" w:cs="Times New Roman"/>
            <w:sz w:val="20"/>
            <w:szCs w:val="20"/>
          </w:rPr>
          <w:delText>, please comment in below the reason and justification.</w:delText>
        </w:r>
      </w:del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125084" w:rsidDel="00D44DFC" w14:paraId="08666A5D" w14:textId="1FFD60D1" w:rsidTr="003C7DE5">
        <w:trPr>
          <w:del w:id="35" w:author="Ziyi" w:date="2025-12-12T08:40:00Z"/>
        </w:trPr>
        <w:tc>
          <w:tcPr>
            <w:tcW w:w="1129" w:type="dxa"/>
          </w:tcPr>
          <w:p w14:paraId="68B716F0" w14:textId="6B0C16E3" w:rsidR="00125084" w:rsidRPr="004A4AFA" w:rsidDel="00D44DFC" w:rsidRDefault="00125084" w:rsidP="003C7DE5">
            <w:pPr>
              <w:pStyle w:val="BodyText"/>
              <w:rPr>
                <w:del w:id="36" w:author="Ziyi" w:date="2025-12-12T08:40:00Z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del w:id="37" w:author="Ziyi" w:date="2025-12-12T08:40:00Z">
              <w:r w:rsidRPr="004A4AFA" w:rsidDel="00D44DFC">
                <w:rPr>
                  <w:rFonts w:ascii="Times New Roman" w:hAnsi="Times New Roman" w:cs="Times New Roman" w:hint="eastAsia"/>
                  <w:b/>
                  <w:bCs/>
                  <w:sz w:val="20"/>
                  <w:szCs w:val="20"/>
                  <w:lang w:val="en-GB"/>
                </w:rPr>
                <w:delText>C</w:delText>
              </w:r>
              <w:r w:rsidRPr="004A4AFA" w:rsidDel="00D44DF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delText>ompany</w:delText>
              </w:r>
            </w:del>
          </w:p>
        </w:tc>
        <w:tc>
          <w:tcPr>
            <w:tcW w:w="7660" w:type="dxa"/>
          </w:tcPr>
          <w:p w14:paraId="52F7D2FF" w14:textId="3620B646" w:rsidR="00125084" w:rsidRPr="004A4AFA" w:rsidDel="00D44DFC" w:rsidRDefault="00125084" w:rsidP="003C7DE5">
            <w:pPr>
              <w:pStyle w:val="BodyText"/>
              <w:jc w:val="center"/>
              <w:rPr>
                <w:del w:id="38" w:author="Ziyi" w:date="2025-12-12T08:40:00Z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del w:id="39" w:author="Ziyi" w:date="2025-12-12T08:40:00Z">
              <w:r w:rsidRPr="004A4AFA" w:rsidDel="00D44DF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delText xml:space="preserve">Comment on </w:delText>
              </w:r>
              <w:r w:rsidDel="00D44DF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delText>P</w:delText>
              </w:r>
              <w:r w:rsidRPr="004A4AFA" w:rsidDel="00D44DF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delText xml:space="preserve">ain </w:delText>
              </w:r>
              <w:r w:rsidDel="00D44DF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delText>P</w:delText>
              </w:r>
              <w:r w:rsidRPr="004A4AFA" w:rsidDel="00D44DF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n-GB"/>
                </w:rPr>
                <w:delText>oint</w:delText>
              </w:r>
            </w:del>
          </w:p>
        </w:tc>
      </w:tr>
      <w:tr w:rsidR="00125084" w:rsidDel="00D44DFC" w14:paraId="7C9CBAF7" w14:textId="593BE697" w:rsidTr="003C7DE5">
        <w:trPr>
          <w:del w:id="40" w:author="Ziyi" w:date="2025-12-12T08:40:00Z"/>
        </w:trPr>
        <w:tc>
          <w:tcPr>
            <w:tcW w:w="1129" w:type="dxa"/>
          </w:tcPr>
          <w:p w14:paraId="5C0B3093" w14:textId="5677ED0B" w:rsidR="00125084" w:rsidDel="00D44DFC" w:rsidRDefault="00125084" w:rsidP="003C7DE5">
            <w:pPr>
              <w:pStyle w:val="BodyText"/>
              <w:rPr>
                <w:del w:id="41" w:author="Ziyi" w:date="2025-12-12T08:40:00Z"/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3453597C" w14:textId="51CDA4E6" w:rsidR="00125084" w:rsidDel="00D44DFC" w:rsidRDefault="00125084" w:rsidP="003C7DE5">
            <w:pPr>
              <w:pStyle w:val="BodyText"/>
              <w:rPr>
                <w:del w:id="42" w:author="Ziyi" w:date="2025-12-12T08:40:00Z"/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5084" w:rsidDel="00D44DFC" w14:paraId="4DE8FEC6" w14:textId="6293A1D1" w:rsidTr="003C7DE5">
        <w:trPr>
          <w:del w:id="43" w:author="Ziyi" w:date="2025-12-12T08:40:00Z"/>
        </w:trPr>
        <w:tc>
          <w:tcPr>
            <w:tcW w:w="1129" w:type="dxa"/>
          </w:tcPr>
          <w:p w14:paraId="23BD9C87" w14:textId="6A0A234B" w:rsidR="00125084" w:rsidDel="00D44DFC" w:rsidRDefault="00125084" w:rsidP="003C7DE5">
            <w:pPr>
              <w:pStyle w:val="BodyText"/>
              <w:rPr>
                <w:del w:id="44" w:author="Ziyi" w:date="2025-12-12T08:40:00Z"/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3C2AB831" w14:textId="21F8D86D" w:rsidR="00125084" w:rsidDel="00D44DFC" w:rsidRDefault="00125084" w:rsidP="003C7DE5">
            <w:pPr>
              <w:pStyle w:val="BodyText"/>
              <w:rPr>
                <w:del w:id="45" w:author="Ziyi" w:date="2025-12-12T08:40:00Z"/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25084" w:rsidDel="00D44DFC" w14:paraId="2F351E67" w14:textId="67D38194" w:rsidTr="003C7DE5">
        <w:trPr>
          <w:del w:id="46" w:author="Ziyi" w:date="2025-12-12T08:40:00Z"/>
        </w:trPr>
        <w:tc>
          <w:tcPr>
            <w:tcW w:w="1129" w:type="dxa"/>
          </w:tcPr>
          <w:p w14:paraId="7E82DD00" w14:textId="54B3AF0F" w:rsidR="00125084" w:rsidDel="00D44DFC" w:rsidRDefault="00125084" w:rsidP="003C7DE5">
            <w:pPr>
              <w:pStyle w:val="BodyText"/>
              <w:rPr>
                <w:del w:id="47" w:author="Ziyi" w:date="2025-12-12T08:40:00Z"/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7D65387D" w14:textId="0C4FAE04" w:rsidR="00125084" w:rsidDel="00D44DFC" w:rsidRDefault="00125084" w:rsidP="003C7DE5">
            <w:pPr>
              <w:pStyle w:val="BodyText"/>
              <w:rPr>
                <w:del w:id="48" w:author="Ziyi" w:date="2025-12-12T08:40:00Z"/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912A6A5" w14:textId="44674379" w:rsidR="00702461" w:rsidRDefault="00E758A8" w:rsidP="00E758A8">
      <w:pPr>
        <w:pStyle w:val="Heading2"/>
      </w:pPr>
      <w:r>
        <w:t xml:space="preserve">Problem </w:t>
      </w:r>
      <w:r w:rsidR="00D44DFC">
        <w:t>2</w:t>
      </w:r>
      <w:r>
        <w:t>: Inefficient network filtering</w:t>
      </w:r>
    </w:p>
    <w:p w14:paraId="3D7DA3ED" w14:textId="51303C1F" w:rsidR="00E758A8" w:rsidRDefault="00233D72" w:rsidP="00233D72">
      <w:pPr>
        <w:rPr>
          <w:rFonts w:ascii="Times New Roman" w:hAnsi="Times New Roman"/>
          <w:szCs w:val="20"/>
        </w:rPr>
      </w:pPr>
      <w:r>
        <w:rPr>
          <w:rFonts w:hint="eastAsia"/>
        </w:rPr>
        <w:t>S</w:t>
      </w:r>
      <w:r>
        <w:t xml:space="preserve">everal companies </w:t>
      </w:r>
      <w:bookmarkStart w:id="49" w:name="_Hlk216173183"/>
      <w:r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>[</w:t>
      </w:r>
      <w:r w:rsidR="00E758A8"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 xml:space="preserve">R2-2508044 (Vivo), </w:t>
      </w:r>
      <w:r w:rsidR="00043D67" w:rsidRPr="002D4BDD">
        <w:rPr>
          <w:rFonts w:ascii="Calibri" w:eastAsia="Calibri" w:hAnsi="Calibri"/>
          <w:i/>
          <w:iCs/>
          <w:color w:val="808080" w:themeColor="background1" w:themeShade="80"/>
          <w:szCs w:val="20"/>
        </w:rPr>
        <w:t>R2-2508076 (Xiaomi),</w:t>
      </w:r>
      <w:r w:rsidR="00043D67">
        <w:rPr>
          <w:rFonts w:ascii="Calibri" w:eastAsia="Calibri" w:hAnsi="Calibri"/>
          <w:i/>
          <w:iCs/>
          <w:color w:val="808080" w:themeColor="background1" w:themeShade="80"/>
          <w:szCs w:val="20"/>
        </w:rPr>
        <w:t xml:space="preserve"> </w:t>
      </w:r>
      <w:bookmarkEnd w:id="49"/>
      <w:r w:rsidR="00CE15E1"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>R2-2508097 (CATT)</w:t>
      </w:r>
      <w:r w:rsidR="00690E3B"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>, R2-2508145 (MTK), R2-2508610 (LG)</w:t>
      </w:r>
      <w:r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 xml:space="preserve">] </w:t>
      </w:r>
      <w:r>
        <w:rPr>
          <w:rFonts w:ascii="Times New Roman" w:hAnsi="Times New Roman"/>
          <w:szCs w:val="20"/>
        </w:rPr>
        <w:t>think that current network filtering mechanism is not efficient.</w:t>
      </w:r>
    </w:p>
    <w:p w14:paraId="49755DF0" w14:textId="7C4A785F" w:rsidR="002B4B7C" w:rsidRDefault="002B4B7C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16"/>
        </w:rPr>
      </w:pPr>
      <w:r w:rsidRPr="00FF1F1D">
        <w:rPr>
          <w:rFonts w:asciiTheme="minorHAnsi" w:hAnsiTheme="minorHAnsi" w:cstheme="minorHAnsi"/>
          <w:sz w:val="20"/>
          <w:szCs w:val="16"/>
          <w:u w:val="single"/>
        </w:rPr>
        <w:t>Root Cause 1</w:t>
      </w:r>
      <w:r w:rsidRPr="00957714">
        <w:rPr>
          <w:rFonts w:asciiTheme="minorHAnsi" w:hAnsiTheme="minorHAnsi" w:cstheme="minorHAnsi"/>
          <w:sz w:val="20"/>
          <w:szCs w:val="16"/>
        </w:rPr>
        <w:t>:</w:t>
      </w:r>
      <w:r>
        <w:rPr>
          <w:rFonts w:asciiTheme="minorHAnsi" w:hAnsiTheme="minorHAnsi" w:cstheme="minorHAnsi"/>
          <w:sz w:val="20"/>
          <w:szCs w:val="16"/>
        </w:rPr>
        <w:t xml:space="preserve"> Improper</w:t>
      </w:r>
      <w:r w:rsidR="0062419F">
        <w:rPr>
          <w:rFonts w:asciiTheme="minorHAnsi" w:hAnsiTheme="minorHAnsi" w:cstheme="minorHAnsi"/>
          <w:sz w:val="20"/>
          <w:szCs w:val="16"/>
        </w:rPr>
        <w:t>/coarse</w:t>
      </w:r>
      <w:r>
        <w:rPr>
          <w:rFonts w:asciiTheme="minorHAnsi" w:hAnsiTheme="minorHAnsi" w:cstheme="minorHAnsi"/>
          <w:sz w:val="20"/>
          <w:szCs w:val="16"/>
        </w:rPr>
        <w:t xml:space="preserve"> filters</w:t>
      </w:r>
      <w:r w:rsidR="004D100F">
        <w:rPr>
          <w:rFonts w:asciiTheme="minorHAnsi" w:hAnsiTheme="minorHAnsi" w:cstheme="minorHAnsi"/>
          <w:sz w:val="20"/>
          <w:szCs w:val="16"/>
        </w:rPr>
        <w:t xml:space="preserve"> (only support RAT/frequency band filtering)</w:t>
      </w:r>
      <w:r w:rsidR="00043D67">
        <w:rPr>
          <w:rFonts w:asciiTheme="minorHAnsi" w:hAnsiTheme="minorHAnsi" w:cstheme="minorHAnsi"/>
          <w:sz w:val="20"/>
          <w:szCs w:val="16"/>
        </w:rPr>
        <w:t xml:space="preserve"> and UE may still</w:t>
      </w:r>
      <w:r w:rsidR="004D100F">
        <w:rPr>
          <w:rFonts w:asciiTheme="minorHAnsi" w:hAnsiTheme="minorHAnsi" w:cstheme="minorHAnsi"/>
          <w:sz w:val="20"/>
          <w:szCs w:val="16"/>
        </w:rPr>
        <w:t xml:space="preserve"> </w:t>
      </w:r>
      <w:r w:rsidR="00043D67">
        <w:rPr>
          <w:rFonts w:asciiTheme="minorHAnsi" w:hAnsiTheme="minorHAnsi" w:cstheme="minorHAnsi"/>
          <w:sz w:val="20"/>
          <w:szCs w:val="16"/>
        </w:rPr>
        <w:t xml:space="preserve">report capabilities that are not supported by network </w:t>
      </w:r>
      <w:r w:rsidR="004D100F"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 xml:space="preserve">[R2-2508044 (Vivo), </w:t>
      </w:r>
      <w:r w:rsidR="004D100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R2-2508097 (CATT),</w:t>
      </w:r>
      <w:r w:rsidR="0062419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 xml:space="preserve"> R2-2508610 (LG)</w:t>
      </w:r>
      <w:r w:rsidR="00D47B1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]</w:t>
      </w:r>
      <w:r w:rsidR="004D100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 xml:space="preserve"> </w:t>
      </w:r>
    </w:p>
    <w:p w14:paraId="1838F488" w14:textId="68AE07E7" w:rsidR="00D47B1F" w:rsidRPr="00D47B1F" w:rsidRDefault="00D47B1F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16"/>
        </w:rPr>
      </w:pPr>
      <w:r w:rsidRPr="00FF1F1D">
        <w:rPr>
          <w:rFonts w:asciiTheme="minorHAnsi" w:hAnsiTheme="minorHAnsi" w:cstheme="minorHAnsi" w:hint="eastAsia"/>
          <w:sz w:val="20"/>
          <w:szCs w:val="16"/>
          <w:u w:val="single"/>
        </w:rPr>
        <w:t>R</w:t>
      </w:r>
      <w:r w:rsidRPr="00FF1F1D">
        <w:rPr>
          <w:rFonts w:asciiTheme="minorHAnsi" w:hAnsiTheme="minorHAnsi" w:cstheme="minorHAnsi"/>
          <w:sz w:val="20"/>
          <w:szCs w:val="16"/>
          <w:u w:val="single"/>
        </w:rPr>
        <w:t>oot Cause 2</w:t>
      </w:r>
      <w:r>
        <w:rPr>
          <w:rFonts w:asciiTheme="minorHAnsi" w:hAnsiTheme="minorHAnsi" w:cstheme="minorHAnsi"/>
          <w:sz w:val="20"/>
          <w:szCs w:val="16"/>
        </w:rPr>
        <w:t xml:space="preserve">: Network requests a large number of bands in the filter defeating the purpose of the filter </w:t>
      </w:r>
      <w:r w:rsidRPr="00957714">
        <w:rPr>
          <w:rFonts w:asciiTheme="minorHAnsi" w:hAnsiTheme="minorHAnsi" w:cstheme="minorHAnsi"/>
          <w:color w:val="808080" w:themeColor="background1" w:themeShade="80"/>
          <w:sz w:val="20"/>
          <w:szCs w:val="16"/>
        </w:rPr>
        <w:t>[</w:t>
      </w:r>
      <w:bookmarkStart w:id="50" w:name="_Hlk216173672"/>
      <w:r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R2-2508145 (MTK)</w:t>
      </w:r>
      <w:bookmarkEnd w:id="50"/>
      <w:r w:rsidRPr="00957714">
        <w:rPr>
          <w:rFonts w:asciiTheme="minorHAnsi" w:hAnsiTheme="minorHAnsi" w:cstheme="minorHAnsi"/>
          <w:color w:val="808080" w:themeColor="background1" w:themeShade="80"/>
          <w:sz w:val="20"/>
          <w:szCs w:val="16"/>
        </w:rPr>
        <w:t>]</w:t>
      </w:r>
    </w:p>
    <w:p w14:paraId="6790F4E5" w14:textId="6DDA8762" w:rsidR="00043D67" w:rsidRPr="00957714" w:rsidRDefault="00043D67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0"/>
          <w:szCs w:val="16"/>
        </w:rPr>
      </w:pPr>
      <w:r w:rsidRPr="00FF1F1D">
        <w:rPr>
          <w:rFonts w:asciiTheme="minorHAnsi" w:hAnsiTheme="minorHAnsi" w:cstheme="minorHAnsi" w:hint="eastAsia"/>
          <w:sz w:val="20"/>
          <w:szCs w:val="16"/>
          <w:u w:val="single"/>
        </w:rPr>
        <w:t>R</w:t>
      </w:r>
      <w:r w:rsidRPr="00FF1F1D">
        <w:rPr>
          <w:rFonts w:asciiTheme="minorHAnsi" w:hAnsiTheme="minorHAnsi" w:cstheme="minorHAnsi"/>
          <w:sz w:val="20"/>
          <w:szCs w:val="16"/>
          <w:u w:val="single"/>
        </w:rPr>
        <w:t xml:space="preserve">oot Cause </w:t>
      </w:r>
      <w:r w:rsidR="00D47B1F" w:rsidRPr="00FF1F1D">
        <w:rPr>
          <w:rFonts w:asciiTheme="minorHAnsi" w:hAnsiTheme="minorHAnsi" w:cstheme="minorHAnsi"/>
          <w:sz w:val="20"/>
          <w:szCs w:val="16"/>
          <w:u w:val="single"/>
        </w:rPr>
        <w:t>3</w:t>
      </w:r>
      <w:r>
        <w:rPr>
          <w:rFonts w:asciiTheme="minorHAnsi" w:hAnsiTheme="minorHAnsi" w:cstheme="minorHAnsi"/>
          <w:sz w:val="20"/>
          <w:szCs w:val="16"/>
        </w:rPr>
        <w:t>: UE may still</w:t>
      </w:r>
      <w:r w:rsidR="004D100F">
        <w:rPr>
          <w:rFonts w:asciiTheme="minorHAnsi" w:hAnsiTheme="minorHAnsi" w:cstheme="minorHAnsi"/>
          <w:sz w:val="20"/>
          <w:szCs w:val="16"/>
        </w:rPr>
        <w:t xml:space="preserve"> further filter reported capabilities due to limited RRC message size </w:t>
      </w:r>
      <w:r w:rsidR="004D100F" w:rsidRPr="00957714">
        <w:rPr>
          <w:rFonts w:asciiTheme="minorHAnsi" w:hAnsiTheme="minorHAnsi" w:cstheme="minorHAnsi"/>
          <w:color w:val="808080" w:themeColor="background1" w:themeShade="80"/>
          <w:sz w:val="20"/>
          <w:szCs w:val="16"/>
        </w:rPr>
        <w:t>[</w:t>
      </w:r>
      <w:r w:rsidR="004D100F" w:rsidRPr="004D100F">
        <w:rPr>
          <w:i/>
          <w:iCs/>
          <w:color w:val="808080" w:themeColor="background1" w:themeShade="80"/>
          <w:sz w:val="20"/>
          <w:szCs w:val="20"/>
        </w:rPr>
        <w:t>R2-2508076 (Xiaomi),</w:t>
      </w:r>
      <w:r w:rsidR="004D100F" w:rsidRPr="004D100F">
        <w:t xml:space="preserve"> </w:t>
      </w:r>
      <w:r w:rsidR="004D100F" w:rsidRPr="004D100F">
        <w:rPr>
          <w:i/>
          <w:iCs/>
          <w:color w:val="808080" w:themeColor="background1" w:themeShade="80"/>
          <w:sz w:val="20"/>
          <w:szCs w:val="20"/>
        </w:rPr>
        <w:t>R2-2508145 (MTK)</w:t>
      </w:r>
      <w:r w:rsidR="004D100F" w:rsidRPr="00957714">
        <w:rPr>
          <w:rFonts w:asciiTheme="minorHAnsi" w:hAnsiTheme="minorHAnsi" w:cstheme="minorHAnsi"/>
          <w:color w:val="808080" w:themeColor="background1" w:themeShade="80"/>
          <w:sz w:val="20"/>
          <w:szCs w:val="16"/>
        </w:rPr>
        <w:t>]</w:t>
      </w:r>
    </w:p>
    <w:p w14:paraId="264A9460" w14:textId="2ADFC810" w:rsidR="00233D72" w:rsidRDefault="00233D72" w:rsidP="00233D72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Some companies </w:t>
      </w:r>
      <w:r w:rsidRPr="00233D72">
        <w:rPr>
          <w:rFonts w:ascii="Times New Roman" w:hAnsi="Times New Roman"/>
          <w:i/>
          <w:iCs/>
          <w:color w:val="808080" w:themeColor="background1" w:themeShade="80"/>
          <w:szCs w:val="20"/>
        </w:rPr>
        <w:t xml:space="preserve">[R2-2508732 (Ericsson)] </w:t>
      </w:r>
      <w:r>
        <w:rPr>
          <w:rFonts w:ascii="Times New Roman" w:hAnsi="Times New Roman"/>
          <w:szCs w:val="20"/>
        </w:rPr>
        <w:t xml:space="preserve">also mention some rules/criteria needs to consider when introducing new filters. </w:t>
      </w:r>
    </w:p>
    <w:p w14:paraId="7183FC4F" w14:textId="10079FD7" w:rsidR="00233D72" w:rsidRPr="0097444B" w:rsidRDefault="00233D72" w:rsidP="00233D72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If this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 is agreeabl</w:t>
      </w:r>
      <w:r w:rsidRPr="002B4B7C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e,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 w:rsidR="005A477A"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root cause(s) 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Please also list the corresponding example(s) for both listed and new root cause(s), rapporteur will consolidate all examples in 2</w:t>
      </w:r>
      <w:r w:rsidR="002B4B7C" w:rsidRPr="002B4B7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="00B26005" w:rsidRPr="00B2600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26005">
        <w:rPr>
          <w:rFonts w:ascii="Times New Roman" w:hAnsi="Times New Roman" w:cs="Times New Roman"/>
          <w:sz w:val="20"/>
          <w:szCs w:val="20"/>
          <w:lang w:val="en-GB"/>
        </w:rPr>
        <w:t>and facilitate the discussion of identifying which root cause contributes the most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>. Separate item/row is preferred if multiple root causes are identified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233D72" w14:paraId="54F9FF88" w14:textId="77777777" w:rsidTr="003C7DE5">
        <w:tc>
          <w:tcPr>
            <w:tcW w:w="1129" w:type="dxa"/>
          </w:tcPr>
          <w:p w14:paraId="6F735C15" w14:textId="77777777" w:rsidR="00233D72" w:rsidRPr="004A4AFA" w:rsidRDefault="00233D72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37A0755C" w14:textId="415D47C7" w:rsidR="00233D72" w:rsidRPr="004A4AFA" w:rsidRDefault="005A477A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new root cause(s) if any</w:t>
            </w:r>
          </w:p>
        </w:tc>
        <w:tc>
          <w:tcPr>
            <w:tcW w:w="3969" w:type="dxa"/>
          </w:tcPr>
          <w:p w14:paraId="21C31B46" w14:textId="77777777" w:rsidR="00233D72" w:rsidRPr="004A4AFA" w:rsidRDefault="00233D72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233D72" w14:paraId="26405E56" w14:textId="77777777" w:rsidTr="003C7DE5">
        <w:tc>
          <w:tcPr>
            <w:tcW w:w="1129" w:type="dxa"/>
          </w:tcPr>
          <w:p w14:paraId="15CCD99A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6EC4B093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0AB6EA1F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33D72" w14:paraId="6BA8CFB5" w14:textId="77777777" w:rsidTr="003C7DE5">
        <w:tc>
          <w:tcPr>
            <w:tcW w:w="1129" w:type="dxa"/>
          </w:tcPr>
          <w:p w14:paraId="0E6FD021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72902F04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2068B307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33D72" w14:paraId="25C0375E" w14:textId="77777777" w:rsidTr="003C7DE5">
        <w:tc>
          <w:tcPr>
            <w:tcW w:w="1129" w:type="dxa"/>
          </w:tcPr>
          <w:p w14:paraId="46354D7D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05EA7C45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0FAE1DF7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5A18D22F" w14:textId="77777777" w:rsidR="00233D72" w:rsidRDefault="00233D72" w:rsidP="00233D72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233D72" w14:paraId="571AC76D" w14:textId="77777777" w:rsidTr="003C7DE5">
        <w:tc>
          <w:tcPr>
            <w:tcW w:w="1129" w:type="dxa"/>
          </w:tcPr>
          <w:p w14:paraId="05444865" w14:textId="77777777" w:rsidR="00233D72" w:rsidRPr="004A4AFA" w:rsidRDefault="00233D72" w:rsidP="003C7DE5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2799ECB6" w14:textId="77777777" w:rsidR="00233D72" w:rsidRPr="004A4AFA" w:rsidRDefault="00233D72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233D72" w14:paraId="44CC17D4" w14:textId="77777777" w:rsidTr="003C7DE5">
        <w:tc>
          <w:tcPr>
            <w:tcW w:w="1129" w:type="dxa"/>
          </w:tcPr>
          <w:p w14:paraId="39617B1D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6BBCCB31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33D72" w14:paraId="22C9BCA2" w14:textId="77777777" w:rsidTr="003C7DE5">
        <w:tc>
          <w:tcPr>
            <w:tcW w:w="1129" w:type="dxa"/>
          </w:tcPr>
          <w:p w14:paraId="64BAF1C3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72D9A632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33D72" w14:paraId="3EEE48BF" w14:textId="77777777" w:rsidTr="003C7DE5">
        <w:tc>
          <w:tcPr>
            <w:tcW w:w="1129" w:type="dxa"/>
          </w:tcPr>
          <w:p w14:paraId="30565F0E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7C896B82" w14:textId="77777777" w:rsidR="00233D72" w:rsidRDefault="00233D72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3B5923F8" w14:textId="080AACA2" w:rsidR="00E758A8" w:rsidRDefault="00E758A8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</w:p>
    <w:p w14:paraId="1DFD5656" w14:textId="489458CA" w:rsidR="008C0AB3" w:rsidRDefault="008C0AB3" w:rsidP="008C0AB3">
      <w:pPr>
        <w:pStyle w:val="Heading2"/>
      </w:pPr>
      <w:r>
        <w:t xml:space="preserve">Problem </w:t>
      </w:r>
      <w:r w:rsidR="00D44DFC">
        <w:t>3</w:t>
      </w:r>
      <w:r>
        <w:t xml:space="preserve">: Impractical RACS </w:t>
      </w:r>
    </w:p>
    <w:p w14:paraId="7888ACE1" w14:textId="5CD0DDA4" w:rsidR="008C0AB3" w:rsidRDefault="00B91346" w:rsidP="00B91346">
      <w:pPr>
        <w:rPr>
          <w:rFonts w:ascii="Times New Roman" w:hAnsi="Times New Roman"/>
          <w:szCs w:val="20"/>
        </w:rPr>
      </w:pPr>
      <w:r>
        <w:rPr>
          <w:rFonts w:hint="eastAsia"/>
        </w:rPr>
        <w:t>S</w:t>
      </w:r>
      <w:r>
        <w:t>everal companies</w:t>
      </w:r>
      <w:r w:rsidRPr="00B91346">
        <w:rPr>
          <w:i/>
          <w:iCs/>
          <w:color w:val="808080" w:themeColor="background1" w:themeShade="80"/>
        </w:rPr>
        <w:t xml:space="preserve"> [R2-2508044 (vivo), R2-2508076 (Xiaomi), R2-2508616 (Huawei), R2-2508868 (QC), R2-2508876 (Samsung), R2-2509032 (DT), R2-2508422 (DCM), R2-2508610 (LG), R2-2508540 (Sony), R2-2508668 (NEC)]</w:t>
      </w:r>
      <w:r>
        <w:t xml:space="preserve"> thinks 5GNR RACS design is not practical</w:t>
      </w:r>
      <w:r>
        <w:rPr>
          <w:rFonts w:ascii="Times New Roman" w:hAnsi="Times New Roman"/>
          <w:szCs w:val="20"/>
        </w:rPr>
        <w:t>.</w:t>
      </w:r>
    </w:p>
    <w:p w14:paraId="5EF17F93" w14:textId="4FFEA527" w:rsidR="0074417B" w:rsidRPr="00957714" w:rsidRDefault="002B4B7C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16"/>
          <w:szCs w:val="13"/>
        </w:rPr>
      </w:pPr>
      <w:r w:rsidRPr="00FF1F1D">
        <w:rPr>
          <w:rFonts w:asciiTheme="minorHAnsi" w:hAnsiTheme="minorHAnsi" w:cstheme="minorHAnsi"/>
          <w:sz w:val="20"/>
          <w:szCs w:val="16"/>
          <w:u w:val="single"/>
        </w:rPr>
        <w:t>Root Cause 1</w:t>
      </w:r>
      <w:r w:rsidRPr="002D4BDD">
        <w:rPr>
          <w:rFonts w:asciiTheme="minorHAnsi" w:hAnsiTheme="minorHAnsi" w:cstheme="minorHAnsi"/>
          <w:sz w:val="20"/>
          <w:szCs w:val="16"/>
        </w:rPr>
        <w:t>:</w:t>
      </w:r>
      <w:r>
        <w:rPr>
          <w:rFonts w:asciiTheme="minorHAnsi" w:hAnsiTheme="minorHAnsi" w:cstheme="minorHAnsi"/>
          <w:sz w:val="20"/>
          <w:szCs w:val="16"/>
        </w:rPr>
        <w:t xml:space="preserve"> </w:t>
      </w:r>
      <w:r w:rsidR="00870F71">
        <w:rPr>
          <w:rFonts w:asciiTheme="minorHAnsi" w:hAnsiTheme="minorHAnsi" w:cstheme="minorHAnsi"/>
          <w:sz w:val="20"/>
          <w:szCs w:val="16"/>
        </w:rPr>
        <w:t xml:space="preserve">Per UE granularity </w:t>
      </w:r>
      <w:r w:rsidR="0074417B">
        <w:rPr>
          <w:rFonts w:asciiTheme="minorHAnsi" w:hAnsiTheme="minorHAnsi" w:cstheme="minorHAnsi"/>
          <w:sz w:val="20"/>
          <w:szCs w:val="16"/>
        </w:rPr>
        <w:t>(e.g.,</w:t>
      </w:r>
      <w:r w:rsidR="00043D67">
        <w:rPr>
          <w:rFonts w:asciiTheme="minorHAnsi" w:hAnsiTheme="minorHAnsi" w:cstheme="minorHAnsi"/>
          <w:sz w:val="20"/>
          <w:szCs w:val="16"/>
        </w:rPr>
        <w:t xml:space="preserve"> difficult to </w:t>
      </w:r>
      <w:r w:rsidR="00037D62">
        <w:rPr>
          <w:rFonts w:asciiTheme="minorHAnsi" w:hAnsiTheme="minorHAnsi" w:cstheme="minorHAnsi"/>
          <w:sz w:val="20"/>
          <w:szCs w:val="16"/>
        </w:rPr>
        <w:t xml:space="preserve">be </w:t>
      </w:r>
      <w:r w:rsidR="00043D67">
        <w:rPr>
          <w:rFonts w:asciiTheme="minorHAnsi" w:hAnsiTheme="minorHAnsi" w:cstheme="minorHAnsi"/>
          <w:sz w:val="20"/>
          <w:szCs w:val="16"/>
        </w:rPr>
        <w:t>reuse</w:t>
      </w:r>
      <w:r w:rsidR="00037D62">
        <w:rPr>
          <w:rFonts w:asciiTheme="minorHAnsi" w:hAnsiTheme="minorHAnsi" w:cstheme="minorHAnsi"/>
          <w:sz w:val="20"/>
          <w:szCs w:val="16"/>
        </w:rPr>
        <w:t>d</w:t>
      </w:r>
      <w:r w:rsidR="00043D67">
        <w:rPr>
          <w:rFonts w:asciiTheme="minorHAnsi" w:hAnsiTheme="minorHAnsi" w:cstheme="minorHAnsi"/>
          <w:sz w:val="20"/>
          <w:szCs w:val="16"/>
        </w:rPr>
        <w:t xml:space="preserve"> by other UE(s)</w:t>
      </w:r>
      <w:r w:rsidR="0074417B">
        <w:rPr>
          <w:rFonts w:asciiTheme="minorHAnsi" w:hAnsiTheme="minorHAnsi" w:cstheme="minorHAnsi"/>
          <w:sz w:val="20"/>
          <w:szCs w:val="16"/>
        </w:rPr>
        <w:t>)</w:t>
      </w:r>
      <w:r w:rsidR="00043D67" w:rsidRPr="00043D67">
        <w:rPr>
          <w:i/>
          <w:iCs/>
          <w:color w:val="808080" w:themeColor="background1" w:themeShade="80"/>
        </w:rPr>
        <w:t xml:space="preserve"> </w:t>
      </w:r>
      <w:r w:rsidR="00043D67" w:rsidRPr="00957714">
        <w:rPr>
          <w:i/>
          <w:iCs/>
          <w:color w:val="808080" w:themeColor="background1" w:themeShade="80"/>
          <w:sz w:val="20"/>
          <w:szCs w:val="20"/>
        </w:rPr>
        <w:t>[R2-2508044 (vivo),</w:t>
      </w:r>
      <w:r w:rsidR="0074417B">
        <w:rPr>
          <w:i/>
          <w:iCs/>
          <w:color w:val="808080" w:themeColor="background1" w:themeShade="80"/>
          <w:sz w:val="20"/>
          <w:szCs w:val="20"/>
        </w:rPr>
        <w:t xml:space="preserve"> R2-2508076 (Xiaomi), </w:t>
      </w:r>
      <w:r w:rsidR="00027F61">
        <w:rPr>
          <w:i/>
          <w:iCs/>
          <w:color w:val="808080" w:themeColor="background1" w:themeShade="80"/>
          <w:sz w:val="20"/>
          <w:szCs w:val="20"/>
        </w:rPr>
        <w:t>R2-2508540 (Sony)]</w:t>
      </w:r>
    </w:p>
    <w:p w14:paraId="6CFB27A6" w14:textId="52DBFE49" w:rsidR="002B4B7C" w:rsidRPr="00957714" w:rsidRDefault="0074417B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16"/>
          <w:szCs w:val="13"/>
        </w:rPr>
      </w:pPr>
      <w:r w:rsidRPr="00FF1F1D">
        <w:rPr>
          <w:rFonts w:asciiTheme="minorHAnsi" w:hAnsiTheme="minorHAnsi" w:cstheme="minorHAnsi"/>
          <w:sz w:val="20"/>
          <w:szCs w:val="16"/>
          <w:u w:val="single"/>
        </w:rPr>
        <w:t>Root Cause 2</w:t>
      </w:r>
      <w:r>
        <w:rPr>
          <w:rFonts w:asciiTheme="minorHAnsi" w:hAnsiTheme="minorHAnsi" w:cstheme="minorHAnsi"/>
          <w:sz w:val="20"/>
          <w:szCs w:val="16"/>
        </w:rPr>
        <w:t>: Single UE with multiple RACS IDs without knowledge of current UE situation</w:t>
      </w:r>
      <w:r>
        <w:rPr>
          <w:i/>
          <w:iCs/>
          <w:color w:val="808080" w:themeColor="background1" w:themeShade="80"/>
          <w:sz w:val="20"/>
          <w:szCs w:val="20"/>
        </w:rPr>
        <w:t xml:space="preserve"> [R2-2508616 (HW), R2-250</w:t>
      </w:r>
      <w:r w:rsidR="00E330FD">
        <w:rPr>
          <w:i/>
          <w:iCs/>
          <w:color w:val="808080" w:themeColor="background1" w:themeShade="80"/>
          <w:sz w:val="20"/>
          <w:szCs w:val="20"/>
        </w:rPr>
        <w:t>8868 (QC)</w:t>
      </w:r>
      <w:r w:rsidR="007970B4">
        <w:rPr>
          <w:i/>
          <w:iCs/>
          <w:color w:val="808080" w:themeColor="background1" w:themeShade="80"/>
          <w:sz w:val="20"/>
          <w:szCs w:val="20"/>
        </w:rPr>
        <w:t>]</w:t>
      </w:r>
    </w:p>
    <w:p w14:paraId="608BBFC6" w14:textId="5DD2D0ED" w:rsidR="002B4B7C" w:rsidRDefault="002B4B7C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16"/>
        </w:rPr>
      </w:pPr>
      <w:r w:rsidRPr="00FF1F1D">
        <w:rPr>
          <w:rFonts w:asciiTheme="minorHAnsi" w:hAnsiTheme="minorHAnsi" w:cstheme="minorHAnsi" w:hint="eastAsia"/>
          <w:sz w:val="20"/>
          <w:szCs w:val="16"/>
          <w:u w:val="single"/>
        </w:rPr>
        <w:t>R</w:t>
      </w:r>
      <w:r w:rsidRPr="00FF1F1D">
        <w:rPr>
          <w:rFonts w:asciiTheme="minorHAnsi" w:hAnsiTheme="minorHAnsi" w:cstheme="minorHAnsi"/>
          <w:sz w:val="20"/>
          <w:szCs w:val="16"/>
          <w:u w:val="single"/>
        </w:rPr>
        <w:t xml:space="preserve">oot Cause </w:t>
      </w:r>
      <w:r w:rsidR="0074417B" w:rsidRPr="00FF1F1D">
        <w:rPr>
          <w:rFonts w:asciiTheme="minorHAnsi" w:hAnsiTheme="minorHAnsi" w:cstheme="minorHAnsi"/>
          <w:sz w:val="20"/>
          <w:szCs w:val="16"/>
          <w:u w:val="single"/>
        </w:rPr>
        <w:t>3</w:t>
      </w:r>
      <w:r>
        <w:rPr>
          <w:rFonts w:asciiTheme="minorHAnsi" w:hAnsiTheme="minorHAnsi" w:cstheme="minorHAnsi"/>
          <w:sz w:val="20"/>
          <w:szCs w:val="16"/>
        </w:rPr>
        <w:t xml:space="preserve">: </w:t>
      </w:r>
      <w:r w:rsidR="00043D67">
        <w:rPr>
          <w:rFonts w:asciiTheme="minorHAnsi" w:hAnsiTheme="minorHAnsi" w:cstheme="minorHAnsi"/>
          <w:sz w:val="20"/>
          <w:szCs w:val="16"/>
        </w:rPr>
        <w:t>Optional feature introduced</w:t>
      </w:r>
      <w:r>
        <w:rPr>
          <w:rFonts w:asciiTheme="minorHAnsi" w:hAnsiTheme="minorHAnsi" w:cstheme="minorHAnsi"/>
          <w:sz w:val="20"/>
          <w:szCs w:val="16"/>
        </w:rPr>
        <w:t xml:space="preserve"> in later release </w:t>
      </w:r>
      <w:r w:rsidR="00043D67">
        <w:rPr>
          <w:rFonts w:asciiTheme="minorHAnsi" w:hAnsiTheme="minorHAnsi" w:cstheme="minorHAnsi"/>
          <w:sz w:val="20"/>
          <w:szCs w:val="16"/>
        </w:rPr>
        <w:t>(R16)</w:t>
      </w:r>
      <w:r w:rsidR="0074417B">
        <w:rPr>
          <w:rFonts w:asciiTheme="minorHAnsi" w:hAnsiTheme="minorHAnsi" w:cstheme="minorHAnsi"/>
          <w:sz w:val="20"/>
          <w:szCs w:val="16"/>
        </w:rPr>
        <w:t xml:space="preserve"> </w:t>
      </w:r>
      <w:r w:rsidR="0074417B"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[R2-250</w:t>
      </w:r>
      <w:r w:rsidR="00870F71"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8422 (DCM)</w:t>
      </w:r>
      <w:r w:rsidR="007970B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, R2-2508668(NEC)</w:t>
      </w:r>
      <w:r w:rsidR="0074417B"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]</w:t>
      </w:r>
    </w:p>
    <w:p w14:paraId="1EB1477C" w14:textId="70BBD145" w:rsidR="0074417B" w:rsidRDefault="0074417B" w:rsidP="002B4B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16"/>
        </w:rPr>
      </w:pPr>
      <w:r w:rsidRPr="00FF1F1D">
        <w:rPr>
          <w:rFonts w:asciiTheme="minorHAnsi" w:hAnsiTheme="minorHAnsi" w:cstheme="minorHAnsi" w:hint="eastAsia"/>
          <w:sz w:val="20"/>
          <w:szCs w:val="16"/>
          <w:u w:val="single"/>
        </w:rPr>
        <w:t>R</w:t>
      </w:r>
      <w:r w:rsidRPr="00FF1F1D">
        <w:rPr>
          <w:rFonts w:asciiTheme="minorHAnsi" w:hAnsiTheme="minorHAnsi" w:cstheme="minorHAnsi"/>
          <w:sz w:val="20"/>
          <w:szCs w:val="16"/>
          <w:u w:val="single"/>
        </w:rPr>
        <w:t>oot Cause 4</w:t>
      </w:r>
      <w:r>
        <w:rPr>
          <w:rFonts w:asciiTheme="minorHAnsi" w:hAnsiTheme="minorHAnsi" w:cstheme="minorHAnsi"/>
          <w:sz w:val="20"/>
          <w:szCs w:val="16"/>
        </w:rPr>
        <w:t xml:space="preserve">: Maintenance burden </w:t>
      </w:r>
      <w:r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[R2-2508610 (LG), R2-2508616 (HW)]</w:t>
      </w:r>
    </w:p>
    <w:p w14:paraId="1FC1D06E" w14:textId="018EEA93" w:rsidR="00870F71" w:rsidRPr="00957714" w:rsidRDefault="0074417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16"/>
        </w:rPr>
      </w:pPr>
      <w:r w:rsidRPr="00FF1F1D">
        <w:rPr>
          <w:rFonts w:asciiTheme="minorHAnsi" w:hAnsiTheme="minorHAnsi" w:cstheme="minorHAnsi" w:hint="eastAsia"/>
          <w:sz w:val="20"/>
          <w:szCs w:val="16"/>
          <w:u w:val="single"/>
        </w:rPr>
        <w:t>R</w:t>
      </w:r>
      <w:r w:rsidRPr="00FF1F1D">
        <w:rPr>
          <w:rFonts w:asciiTheme="minorHAnsi" w:hAnsiTheme="minorHAnsi" w:cstheme="minorHAnsi"/>
          <w:sz w:val="20"/>
          <w:szCs w:val="16"/>
          <w:u w:val="single"/>
        </w:rPr>
        <w:t>oot Cause 5</w:t>
      </w:r>
      <w:r w:rsidRPr="00FF1F1D">
        <w:rPr>
          <w:rFonts w:asciiTheme="minorHAnsi" w:hAnsiTheme="minorHAnsi" w:cstheme="minorHAnsi"/>
          <w:sz w:val="20"/>
          <w:szCs w:val="16"/>
        </w:rPr>
        <w:t>:</w:t>
      </w:r>
      <w:r>
        <w:rPr>
          <w:rFonts w:asciiTheme="minorHAnsi" w:hAnsiTheme="minorHAnsi" w:cstheme="minorHAnsi"/>
          <w:sz w:val="20"/>
          <w:szCs w:val="16"/>
        </w:rPr>
        <w:t xml:space="preserve"> </w:t>
      </w:r>
      <w:r w:rsidR="009B3DA0">
        <w:rPr>
          <w:rFonts w:asciiTheme="minorHAnsi" w:hAnsiTheme="minorHAnsi" w:cstheme="minorHAnsi"/>
          <w:sz w:val="20"/>
          <w:szCs w:val="16"/>
        </w:rPr>
        <w:t>Delay and/or d</w:t>
      </w:r>
      <w:r>
        <w:rPr>
          <w:rFonts w:asciiTheme="minorHAnsi" w:hAnsiTheme="minorHAnsi" w:cstheme="minorHAnsi"/>
          <w:sz w:val="20"/>
          <w:szCs w:val="16"/>
        </w:rPr>
        <w:t>upli</w:t>
      </w:r>
      <w:r w:rsidR="009B3DA0">
        <w:rPr>
          <w:rFonts w:asciiTheme="minorHAnsi" w:hAnsiTheme="minorHAnsi" w:cstheme="minorHAnsi"/>
          <w:sz w:val="20"/>
          <w:szCs w:val="16"/>
        </w:rPr>
        <w:t xml:space="preserve">cated </w:t>
      </w:r>
      <w:r>
        <w:rPr>
          <w:rFonts w:asciiTheme="minorHAnsi" w:hAnsiTheme="minorHAnsi" w:cstheme="minorHAnsi"/>
          <w:sz w:val="20"/>
          <w:szCs w:val="16"/>
        </w:rPr>
        <w:t xml:space="preserve">retransmit of full/wide filtered capability </w:t>
      </w:r>
      <w:r w:rsidR="009B3DA0">
        <w:rPr>
          <w:rFonts w:asciiTheme="minorHAnsi" w:hAnsiTheme="minorHAnsi" w:cstheme="minorHAnsi"/>
          <w:sz w:val="20"/>
          <w:szCs w:val="16"/>
        </w:rPr>
        <w:t>during</w:t>
      </w:r>
      <w:r>
        <w:rPr>
          <w:rFonts w:asciiTheme="minorHAnsi" w:hAnsiTheme="minorHAnsi" w:cstheme="minorHAnsi"/>
          <w:sz w:val="20"/>
          <w:szCs w:val="16"/>
        </w:rPr>
        <w:t xml:space="preserve"> UE mobility resulting from the network vendor change</w:t>
      </w:r>
      <w:r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 xml:space="preserve"> [R2-2508610 (LG), R2-2508868 (QC), </w:t>
      </w:r>
      <w:r w:rsidR="009B3DA0"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R2-2509032 (DT)</w:t>
      </w:r>
      <w:r w:rsidRPr="00957714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16"/>
        </w:rPr>
        <w:t>]</w:t>
      </w:r>
    </w:p>
    <w:p w14:paraId="16AFAFE2" w14:textId="77777777" w:rsidR="002B4B7C" w:rsidRDefault="002B4B7C" w:rsidP="00B91346">
      <w:pPr>
        <w:rPr>
          <w:rFonts w:ascii="Times New Roman" w:hAnsi="Times New Roman"/>
          <w:szCs w:val="20"/>
        </w:rPr>
      </w:pPr>
    </w:p>
    <w:p w14:paraId="49D4AD73" w14:textId="7E9B25F1" w:rsidR="00B91346" w:rsidRPr="0097444B" w:rsidRDefault="00B91346" w:rsidP="00B91346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If this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 is agreeable</w:t>
      </w:r>
      <w:r w:rsidRPr="002B4B7C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,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 w:rsidR="005A477A"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="005A477A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root cause(s) 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Please also list the corresponding example(s) for both listed and new root cause(s), rapporteur will consolidate all examples in 2</w:t>
      </w:r>
      <w:r w:rsidR="002B4B7C" w:rsidRPr="002B4B7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="00B26005" w:rsidRPr="00B2600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26005">
        <w:rPr>
          <w:rFonts w:ascii="Times New Roman" w:hAnsi="Times New Roman" w:cs="Times New Roman"/>
          <w:sz w:val="20"/>
          <w:szCs w:val="20"/>
          <w:lang w:val="en-GB"/>
        </w:rPr>
        <w:t>and facilitate the discussion of identifying which root cause contributes the most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>. Separate item/row is preferred if multiple root causes are identified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B91346" w14:paraId="25F5F63D" w14:textId="77777777" w:rsidTr="003C7DE5">
        <w:tc>
          <w:tcPr>
            <w:tcW w:w="1129" w:type="dxa"/>
          </w:tcPr>
          <w:p w14:paraId="7F0EE94B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7A18DE40" w14:textId="787FC490" w:rsidR="00B91346" w:rsidRPr="004A4AFA" w:rsidRDefault="005A477A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new root cause(s) if any</w:t>
            </w:r>
          </w:p>
        </w:tc>
        <w:tc>
          <w:tcPr>
            <w:tcW w:w="3969" w:type="dxa"/>
          </w:tcPr>
          <w:p w14:paraId="27132EC5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B91346" w14:paraId="7C7AA719" w14:textId="77777777" w:rsidTr="003C7DE5">
        <w:tc>
          <w:tcPr>
            <w:tcW w:w="1129" w:type="dxa"/>
          </w:tcPr>
          <w:p w14:paraId="67F43E40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20051104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7D6A9247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53A34907" w14:textId="77777777" w:rsidTr="003C7DE5">
        <w:tc>
          <w:tcPr>
            <w:tcW w:w="1129" w:type="dxa"/>
          </w:tcPr>
          <w:p w14:paraId="08696D49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F923F18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388B50B0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1D6A317A" w14:textId="77777777" w:rsidTr="003C7DE5">
        <w:tc>
          <w:tcPr>
            <w:tcW w:w="1129" w:type="dxa"/>
          </w:tcPr>
          <w:p w14:paraId="3A356A42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2E3A4237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0C0B0276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0DF8C92D" w14:textId="77777777" w:rsidR="00B91346" w:rsidRDefault="00B91346" w:rsidP="00B91346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B91346" w14:paraId="198A189A" w14:textId="77777777" w:rsidTr="003C7DE5">
        <w:tc>
          <w:tcPr>
            <w:tcW w:w="1129" w:type="dxa"/>
          </w:tcPr>
          <w:p w14:paraId="1C4A6B23" w14:textId="77777777" w:rsidR="00B91346" w:rsidRPr="004A4AFA" w:rsidRDefault="00B91346" w:rsidP="003C7DE5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6DFCE27F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B91346" w14:paraId="63EE8ED4" w14:textId="77777777" w:rsidTr="003C7DE5">
        <w:tc>
          <w:tcPr>
            <w:tcW w:w="1129" w:type="dxa"/>
          </w:tcPr>
          <w:p w14:paraId="61DE862A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30CDD845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5946C191" w14:textId="77777777" w:rsidTr="003C7DE5">
        <w:tc>
          <w:tcPr>
            <w:tcW w:w="1129" w:type="dxa"/>
          </w:tcPr>
          <w:p w14:paraId="51EA4AF5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244A8115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27B0D127" w14:textId="77777777" w:rsidTr="003C7DE5">
        <w:tc>
          <w:tcPr>
            <w:tcW w:w="1129" w:type="dxa"/>
          </w:tcPr>
          <w:p w14:paraId="0A7CC7B2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7005C058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B3AED4B" w14:textId="77777777" w:rsidR="00B91346" w:rsidRPr="00B91346" w:rsidRDefault="00B91346" w:rsidP="00B91346">
      <w:pPr>
        <w:rPr>
          <w:rFonts w:ascii="Times New Roman" w:hAnsi="Times New Roman"/>
          <w:szCs w:val="20"/>
        </w:rPr>
      </w:pPr>
    </w:p>
    <w:p w14:paraId="33CD6000" w14:textId="7E1F236F" w:rsidR="00D57FC7" w:rsidRDefault="00D57FC7" w:rsidP="00D57FC7">
      <w:pPr>
        <w:pStyle w:val="Heading2"/>
      </w:pPr>
      <w:r>
        <w:t xml:space="preserve">Problem </w:t>
      </w:r>
      <w:r w:rsidR="00D44DFC">
        <w:t>4</w:t>
      </w:r>
      <w:r>
        <w:t xml:space="preserve">: Unnecessary capability signalling </w:t>
      </w:r>
    </w:p>
    <w:p w14:paraId="6BDA3664" w14:textId="5665FE71" w:rsidR="00D57FC7" w:rsidRDefault="00851BE3" w:rsidP="00851BE3">
      <w:r>
        <w:rPr>
          <w:rFonts w:hint="eastAsia"/>
        </w:rPr>
        <w:t>S</w:t>
      </w:r>
      <w:r>
        <w:t xml:space="preserve">everal companies </w:t>
      </w:r>
      <w:r w:rsidRPr="00851BE3">
        <w:rPr>
          <w:i/>
          <w:iCs/>
          <w:color w:val="808080" w:themeColor="background1" w:themeShade="80"/>
        </w:rPr>
        <w:t>[R2-2508876 (Samsung), R2-2508076 (Xiaomi), R2-2509032 (DT), R2-2508422 (DCM), R2-2508903 (AT&amp;T, etc), R2-2508209(Sharp)]</w:t>
      </w:r>
      <w:r>
        <w:t xml:space="preserve"> mentioned that 5GNR defined a lot of unnecessary capability signalling for massive optional features and its components.</w:t>
      </w:r>
    </w:p>
    <w:p w14:paraId="21DF12B7" w14:textId="619560FB" w:rsidR="000B72AC" w:rsidRPr="00957714" w:rsidRDefault="000B72AC" w:rsidP="00957714">
      <w:pPr>
        <w:pStyle w:val="ListParagraph"/>
        <w:numPr>
          <w:ilvl w:val="0"/>
          <w:numId w:val="15"/>
        </w:numPr>
        <w:rPr>
          <w:szCs w:val="20"/>
        </w:rPr>
      </w:pPr>
      <w:r w:rsidRPr="00FF1F1D">
        <w:rPr>
          <w:sz w:val="20"/>
          <w:szCs w:val="20"/>
          <w:u w:val="single"/>
        </w:rPr>
        <w:t>Root Cause 1</w:t>
      </w:r>
      <w:r w:rsidRPr="00957714">
        <w:rPr>
          <w:sz w:val="20"/>
          <w:szCs w:val="20"/>
        </w:rPr>
        <w:t xml:space="preserve">: massive optional features </w:t>
      </w:r>
      <w:r w:rsidRPr="00957714">
        <w:rPr>
          <w:i/>
          <w:iCs/>
          <w:color w:val="808080" w:themeColor="background1" w:themeShade="80"/>
          <w:sz w:val="20"/>
          <w:szCs w:val="20"/>
        </w:rPr>
        <w:t>[R2-2508876 (Samsung), R2-2508076 (Xiaomi), R2-2509032 (DT), R2-2508422 (DCM), R2-2508903 (AT&amp;T, etc), R2-2508209(Sharp)]</w:t>
      </w:r>
    </w:p>
    <w:p w14:paraId="3F1A1C0F" w14:textId="527BFEED" w:rsidR="00B91346" w:rsidRPr="0097444B" w:rsidRDefault="00B91346" w:rsidP="00B91346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If this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 is ag</w:t>
      </w:r>
      <w:r w:rsidRPr="002B4B7C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reeable,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 w:rsidR="005A477A"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root cause(s) 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 w:rsidR="00932CA6"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="00932CA6"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Please also list the corresponding example(s) for both listed and new root cause(s), rapporteur will consolidate all examples in 2</w:t>
      </w:r>
      <w:r w:rsidR="002B4B7C" w:rsidRPr="002B4B7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="00B26005" w:rsidRPr="00B2600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26005">
        <w:rPr>
          <w:rFonts w:ascii="Times New Roman" w:hAnsi="Times New Roman" w:cs="Times New Roman"/>
          <w:sz w:val="20"/>
          <w:szCs w:val="20"/>
          <w:lang w:val="en-GB"/>
        </w:rPr>
        <w:t>and facilitate the discussion of identifying which root cause contributes the most</w:t>
      </w:r>
      <w:r w:rsidR="002B4B7C" w:rsidRPr="002B4B7C">
        <w:rPr>
          <w:rFonts w:ascii="Times New Roman" w:hAnsi="Times New Roman" w:cs="Times New Roman"/>
          <w:sz w:val="20"/>
          <w:szCs w:val="20"/>
          <w:lang w:val="en-GB"/>
        </w:rPr>
        <w:t>. Separate item/row is preferred if multiple root causes are identified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B91346" w14:paraId="6DAF9D1F" w14:textId="77777777" w:rsidTr="003C7DE5">
        <w:tc>
          <w:tcPr>
            <w:tcW w:w="1129" w:type="dxa"/>
          </w:tcPr>
          <w:p w14:paraId="67B341FD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62F77F3E" w14:textId="0AF303D1" w:rsidR="00B91346" w:rsidRPr="004A4AFA" w:rsidRDefault="005A477A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="00932CA6"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="00932CA6"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</w:t>
            </w:r>
            <w:r w:rsidR="00932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ew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</w:t>
            </w:r>
            <w:r w:rsidR="00932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="00932C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if any</w:t>
            </w:r>
          </w:p>
        </w:tc>
        <w:tc>
          <w:tcPr>
            <w:tcW w:w="3969" w:type="dxa"/>
          </w:tcPr>
          <w:p w14:paraId="4BD962C9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B91346" w14:paraId="349B63E7" w14:textId="77777777" w:rsidTr="003C7DE5">
        <w:tc>
          <w:tcPr>
            <w:tcW w:w="1129" w:type="dxa"/>
          </w:tcPr>
          <w:p w14:paraId="052BA1E1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75EDF2B3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4484C58C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51E929FA" w14:textId="77777777" w:rsidTr="003C7DE5">
        <w:tc>
          <w:tcPr>
            <w:tcW w:w="1129" w:type="dxa"/>
          </w:tcPr>
          <w:p w14:paraId="485458CE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66DFA00A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2C0B8B3B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611D16B9" w14:textId="77777777" w:rsidTr="003C7DE5">
        <w:tc>
          <w:tcPr>
            <w:tcW w:w="1129" w:type="dxa"/>
          </w:tcPr>
          <w:p w14:paraId="78FC49F6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01AE6306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1A198C03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33FD9A90" w14:textId="77777777" w:rsidR="00B91346" w:rsidRDefault="00B91346" w:rsidP="00B91346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B91346" w14:paraId="33323A96" w14:textId="77777777" w:rsidTr="003C7DE5">
        <w:tc>
          <w:tcPr>
            <w:tcW w:w="1129" w:type="dxa"/>
          </w:tcPr>
          <w:p w14:paraId="231F5A9C" w14:textId="77777777" w:rsidR="00B91346" w:rsidRPr="004A4AFA" w:rsidRDefault="00B91346" w:rsidP="003C7DE5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04E3D36A" w14:textId="77777777" w:rsidR="00B91346" w:rsidRPr="004A4AFA" w:rsidRDefault="00B91346" w:rsidP="003C7DE5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B91346" w14:paraId="3FF74609" w14:textId="77777777" w:rsidTr="003C7DE5">
        <w:tc>
          <w:tcPr>
            <w:tcW w:w="1129" w:type="dxa"/>
          </w:tcPr>
          <w:p w14:paraId="28FE655C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42833E3B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199BB7EA" w14:textId="77777777" w:rsidTr="003C7DE5">
        <w:tc>
          <w:tcPr>
            <w:tcW w:w="1129" w:type="dxa"/>
          </w:tcPr>
          <w:p w14:paraId="0C4690A1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0A271D4D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1346" w14:paraId="7E362C82" w14:textId="77777777" w:rsidTr="003C7DE5">
        <w:tc>
          <w:tcPr>
            <w:tcW w:w="1129" w:type="dxa"/>
          </w:tcPr>
          <w:p w14:paraId="05EB548B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30170561" w14:textId="77777777" w:rsidR="00B91346" w:rsidRDefault="00B91346" w:rsidP="003C7DE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084BA19C" w14:textId="0B9F424D" w:rsidR="0028019F" w:rsidRDefault="0028019F" w:rsidP="007970B4">
      <w:pPr>
        <w:pStyle w:val="Heading2"/>
      </w:pPr>
      <w:r>
        <w:t xml:space="preserve">Problem </w:t>
      </w:r>
      <w:r w:rsidR="00D44DFC">
        <w:t>5</w:t>
      </w:r>
      <w:r>
        <w:t>: Commercialization challenges</w:t>
      </w:r>
    </w:p>
    <w:p w14:paraId="40F92472" w14:textId="115CF2B0" w:rsidR="00C11F95" w:rsidRDefault="00C11F95" w:rsidP="00C11F95">
      <w:r>
        <w:rPr>
          <w:rFonts w:hint="eastAsia"/>
        </w:rPr>
        <w:t>D</w:t>
      </w:r>
      <w:r>
        <w:t xml:space="preserve">uring RAN2 #131bis/#132 meeting and RAN #110 meeting, several commercialization challenges </w:t>
      </w:r>
      <w:r w:rsidR="00F1075C">
        <w:t xml:space="preserve">are </w:t>
      </w:r>
      <w:r>
        <w:t xml:space="preserve">brought up </w:t>
      </w:r>
      <w:r w:rsidR="00F1075C">
        <w:t>from</w:t>
      </w:r>
      <w:r>
        <w:t xml:space="preserve"> 5G UE capability framework</w:t>
      </w:r>
      <w:r w:rsidR="005D10EE">
        <w:t xml:space="preserve"> and IODT test</w:t>
      </w:r>
      <w:r w:rsidR="00F1075C">
        <w:t xml:space="preserve"> point of view</w:t>
      </w:r>
      <w:r w:rsidR="005D10EE">
        <w:t>. Based on the contributions to both RAN2 and RAN meetings, following root causes are summarized:</w:t>
      </w:r>
    </w:p>
    <w:p w14:paraId="5CCF480B" w14:textId="2B9ACCC1" w:rsidR="00A8767E" w:rsidRDefault="00A8767E" w:rsidP="00A8767E">
      <w:pPr>
        <w:pStyle w:val="ListParagraph"/>
        <w:numPr>
          <w:ilvl w:val="0"/>
          <w:numId w:val="15"/>
        </w:numPr>
      </w:pPr>
      <w:r w:rsidRPr="005D10EE">
        <w:rPr>
          <w:rFonts w:hint="eastAsia"/>
          <w:u w:val="single"/>
        </w:rPr>
        <w:t>R</w:t>
      </w:r>
      <w:r w:rsidRPr="005D10EE">
        <w:rPr>
          <w:u w:val="single"/>
        </w:rPr>
        <w:t>oot Cause 1</w:t>
      </w:r>
      <w:r>
        <w:t xml:space="preserve">: </w:t>
      </w:r>
      <w:r>
        <w:rPr>
          <w:rFonts w:eastAsiaTheme="minorEastAsia"/>
          <w:lang w:eastAsia="zh-CN"/>
        </w:rPr>
        <w:t>No differentiation between non-trivial feature(s) and other feature(s)</w:t>
      </w:r>
      <w:r w:rsidR="00690F3E">
        <w:rPr>
          <w:rFonts w:eastAsiaTheme="minorEastAsia"/>
          <w:lang w:eastAsia="zh-CN"/>
        </w:rPr>
        <w:t xml:space="preserve">. This </w:t>
      </w:r>
      <w:r w:rsidR="00A84E75">
        <w:rPr>
          <w:rFonts w:eastAsiaTheme="minorEastAsia"/>
          <w:lang w:eastAsia="zh-CN"/>
        </w:rPr>
        <w:t xml:space="preserve">further leads to </w:t>
      </w:r>
      <w:r w:rsidR="003978CD">
        <w:rPr>
          <w:rFonts w:eastAsiaTheme="minorEastAsia"/>
          <w:lang w:eastAsia="zh-CN"/>
        </w:rPr>
        <w:t xml:space="preserve">under-reporting/finer granularity UE capability reporting </w:t>
      </w:r>
      <w:r w:rsidR="005E7454">
        <w:rPr>
          <w:rFonts w:eastAsiaTheme="minorEastAsia"/>
          <w:lang w:eastAsia="zh-CN"/>
        </w:rPr>
        <w:t>used</w:t>
      </w:r>
      <w:r w:rsidR="003978CD">
        <w:rPr>
          <w:rFonts w:eastAsiaTheme="minorEastAsia"/>
          <w:lang w:eastAsia="zh-CN"/>
        </w:rPr>
        <w:t xml:space="preserve"> in 5G</w:t>
      </w:r>
      <w:r w:rsidR="005E7454">
        <w:rPr>
          <w:rFonts w:eastAsiaTheme="minorEastAsia"/>
          <w:lang w:eastAsia="zh-CN"/>
        </w:rPr>
        <w:t xml:space="preserve"> for the purpose of addressing individual deployment and infra vendors</w:t>
      </w:r>
      <w:r w:rsidR="003978CD">
        <w:rPr>
          <w:rFonts w:eastAsiaTheme="minorEastAsia"/>
          <w:lang w:eastAsia="zh-CN"/>
        </w:rPr>
        <w:t>,</w:t>
      </w:r>
      <w:r w:rsidR="00690F3E">
        <w:rPr>
          <w:rFonts w:eastAsiaTheme="minorEastAsia"/>
          <w:lang w:eastAsia="zh-CN"/>
        </w:rPr>
        <w:t xml:space="preserve"> </w:t>
      </w:r>
      <w:r w:rsidR="001A34EA">
        <w:rPr>
          <w:rFonts w:eastAsiaTheme="minorEastAsia"/>
          <w:lang w:eastAsia="zh-CN"/>
        </w:rPr>
        <w:t>but</w:t>
      </w:r>
      <w:r w:rsidR="00690F3E">
        <w:rPr>
          <w:rFonts w:eastAsiaTheme="minorEastAsia"/>
          <w:lang w:eastAsia="zh-CN"/>
        </w:rPr>
        <w:t xml:space="preserve"> </w:t>
      </w:r>
      <w:r w:rsidR="00FF6426">
        <w:rPr>
          <w:rFonts w:eastAsiaTheme="minorEastAsia"/>
          <w:lang w:eastAsia="zh-CN"/>
        </w:rPr>
        <w:t>increases signalling overhead (as discussed in Problem 1)</w:t>
      </w:r>
      <w:r w:rsidR="001A34EA">
        <w:rPr>
          <w:rFonts w:eastAsiaTheme="minorEastAsia"/>
          <w:lang w:eastAsia="zh-CN"/>
        </w:rPr>
        <w:t>;</w:t>
      </w:r>
      <w:r w:rsidR="00B82022" w:rsidRPr="00B82022">
        <w:rPr>
          <w:rFonts w:eastAsiaTheme="minorEastAsia"/>
          <w:i/>
          <w:iCs/>
          <w:color w:val="808080" w:themeColor="background1" w:themeShade="80"/>
          <w:lang w:eastAsia="zh-CN"/>
        </w:rPr>
        <w:t xml:space="preserve"> [RP-253230 (QC)]</w:t>
      </w:r>
    </w:p>
    <w:p w14:paraId="107937A6" w14:textId="1A7CDB07" w:rsidR="00C11F95" w:rsidRDefault="00C11F95" w:rsidP="00C11F95">
      <w:pPr>
        <w:pStyle w:val="ListParagraph"/>
        <w:numPr>
          <w:ilvl w:val="0"/>
          <w:numId w:val="15"/>
        </w:numPr>
      </w:pPr>
      <w:r w:rsidRPr="005D10EE">
        <w:rPr>
          <w:rFonts w:hint="eastAsia"/>
          <w:u w:val="single"/>
        </w:rPr>
        <w:t>R</w:t>
      </w:r>
      <w:r w:rsidRPr="005D10EE">
        <w:rPr>
          <w:u w:val="single"/>
        </w:rPr>
        <w:t xml:space="preserve">oot Cause </w:t>
      </w:r>
      <w:r w:rsidR="00580EF3">
        <w:rPr>
          <w:u w:val="single"/>
        </w:rPr>
        <w:t>2</w:t>
      </w:r>
      <w:r>
        <w:t>:</w:t>
      </w:r>
      <w:r w:rsidR="0077132A">
        <w:t xml:space="preserve"> </w:t>
      </w:r>
      <w:r w:rsidR="005D10EE">
        <w:t>Mandatory feature is only mandating user equipment to implement, but not for the network</w:t>
      </w:r>
      <w:r w:rsidR="008D64EE">
        <w:t xml:space="preserve">, and further </w:t>
      </w:r>
      <w:r w:rsidR="00AD7F7D">
        <w:t>leads to losing</w:t>
      </w:r>
      <w:r w:rsidR="008D64EE">
        <w:t xml:space="preserve"> tracking of ecosystem supported features</w:t>
      </w:r>
      <w:r w:rsidR="00A84E75">
        <w:t xml:space="preserve"> in 3GPP</w:t>
      </w:r>
      <w:r w:rsidR="002E5FD0">
        <w:t xml:space="preserve">. This makes difficult to </w:t>
      </w:r>
      <w:r w:rsidR="002E5FD0">
        <w:rPr>
          <w:rFonts w:cs="Arial"/>
        </w:rPr>
        <w:t>guarantee the degree of forward compatibility</w:t>
      </w:r>
      <w:r w:rsidR="00795A32">
        <w:rPr>
          <w:rFonts w:cs="Arial"/>
        </w:rPr>
        <w:t>;</w:t>
      </w:r>
      <w:r w:rsidR="005D10EE">
        <w:t xml:space="preserve"> </w:t>
      </w:r>
      <w:r w:rsidR="00B82022" w:rsidRPr="00B12157">
        <w:rPr>
          <w:i/>
          <w:iCs/>
          <w:color w:val="808080" w:themeColor="background1" w:themeShade="80"/>
        </w:rPr>
        <w:t>[RP-253066 (AT&amp;T, etc), R2</w:t>
      </w:r>
      <w:r w:rsidR="00B82022" w:rsidRPr="00B12157">
        <w:rPr>
          <w:rFonts w:eastAsiaTheme="minorEastAsia"/>
          <w:i/>
          <w:iCs/>
          <w:color w:val="808080" w:themeColor="background1" w:themeShade="80"/>
          <w:lang w:val="en-US" w:eastAsia="zh-CN"/>
        </w:rPr>
        <w:t xml:space="preserve">-2508903 (AT&amp;T, </w:t>
      </w:r>
      <w:proofErr w:type="spellStart"/>
      <w:r w:rsidR="00B82022" w:rsidRPr="00B12157">
        <w:rPr>
          <w:rFonts w:eastAsiaTheme="minorEastAsia"/>
          <w:i/>
          <w:iCs/>
          <w:color w:val="808080" w:themeColor="background1" w:themeShade="80"/>
          <w:lang w:val="en-US" w:eastAsia="zh-CN"/>
        </w:rPr>
        <w:t>etc</w:t>
      </w:r>
      <w:proofErr w:type="spellEnd"/>
      <w:r w:rsidR="00B82022" w:rsidRPr="00B12157">
        <w:rPr>
          <w:rFonts w:eastAsiaTheme="minorEastAsia"/>
          <w:i/>
          <w:iCs/>
          <w:color w:val="808080" w:themeColor="background1" w:themeShade="80"/>
          <w:lang w:val="en-US" w:eastAsia="zh-CN"/>
        </w:rPr>
        <w:t>)</w:t>
      </w:r>
      <w:r w:rsidR="00B82022" w:rsidRPr="00B12157">
        <w:rPr>
          <w:i/>
          <w:iCs/>
          <w:color w:val="808080" w:themeColor="background1" w:themeShade="80"/>
        </w:rPr>
        <w:t>]</w:t>
      </w:r>
    </w:p>
    <w:p w14:paraId="5ACB5497" w14:textId="3001D0B0" w:rsidR="00C11F95" w:rsidRDefault="00C11F95" w:rsidP="00C11F95">
      <w:pPr>
        <w:pStyle w:val="ListParagraph"/>
        <w:numPr>
          <w:ilvl w:val="0"/>
          <w:numId w:val="15"/>
        </w:numPr>
      </w:pPr>
      <w:r w:rsidRPr="005E7454">
        <w:rPr>
          <w:rFonts w:hint="eastAsia"/>
          <w:u w:val="single"/>
        </w:rPr>
        <w:t>R</w:t>
      </w:r>
      <w:r w:rsidRPr="005E7454">
        <w:rPr>
          <w:u w:val="single"/>
        </w:rPr>
        <w:t xml:space="preserve">oot Cause </w:t>
      </w:r>
      <w:r w:rsidR="00580EF3" w:rsidRPr="005E7454">
        <w:rPr>
          <w:u w:val="single"/>
        </w:rPr>
        <w:t>3</w:t>
      </w:r>
      <w:r>
        <w:t>:</w:t>
      </w:r>
      <w:r w:rsidR="00B12157">
        <w:t xml:space="preserve"> </w:t>
      </w:r>
      <w:r w:rsidR="00580EF3">
        <w:t>Late</w:t>
      </w:r>
      <w:r w:rsidR="00580EF3">
        <w:rPr>
          <w:rFonts w:eastAsiaTheme="minorEastAsia" w:hint="eastAsia"/>
          <w:lang w:eastAsia="zh-CN"/>
        </w:rPr>
        <w:t xml:space="preserve"> </w:t>
      </w:r>
      <w:r w:rsidR="00580EF3">
        <w:rPr>
          <w:rFonts w:eastAsiaTheme="minorEastAsia"/>
          <w:lang w:eastAsia="zh-CN"/>
        </w:rPr>
        <w:t>deployment to wait for ‘slowest’ network vendor before activating a capability in operator’s network</w:t>
      </w:r>
      <w:r w:rsidR="005E7454">
        <w:rPr>
          <w:rFonts w:eastAsiaTheme="minorEastAsia"/>
          <w:lang w:eastAsia="zh-CN"/>
        </w:rPr>
        <w:t>, due to no differentiation treatment of different vendors</w:t>
      </w:r>
      <w:r w:rsidR="00795A32">
        <w:rPr>
          <w:rFonts w:eastAsiaTheme="minorEastAsia"/>
          <w:lang w:eastAsia="zh-CN"/>
        </w:rPr>
        <w:t>;</w:t>
      </w:r>
      <w:r w:rsidR="00580EF3">
        <w:rPr>
          <w:rFonts w:eastAsiaTheme="minorEastAsia"/>
          <w:lang w:eastAsia="zh-CN"/>
        </w:rPr>
        <w:t xml:space="preserve"> </w:t>
      </w:r>
      <w:r w:rsidR="00580EF3" w:rsidRPr="005E7454">
        <w:rPr>
          <w:rFonts w:eastAsiaTheme="minorEastAsia"/>
          <w:i/>
          <w:iCs/>
          <w:color w:val="808080" w:themeColor="background1" w:themeShade="80"/>
          <w:lang w:eastAsia="zh-CN"/>
        </w:rPr>
        <w:t>[R2-2508868(QC)</w:t>
      </w:r>
      <w:r w:rsidR="00171606">
        <w:rPr>
          <w:rFonts w:eastAsiaTheme="minorEastAsia"/>
          <w:i/>
          <w:iCs/>
          <w:color w:val="808080" w:themeColor="background1" w:themeShade="80"/>
          <w:lang w:eastAsia="zh-CN"/>
        </w:rPr>
        <w:t>, R2-2506988</w:t>
      </w:r>
      <w:r w:rsidR="00580EF3" w:rsidRPr="005E7454">
        <w:rPr>
          <w:rFonts w:eastAsiaTheme="minorEastAsia"/>
          <w:i/>
          <w:iCs/>
          <w:color w:val="808080" w:themeColor="background1" w:themeShade="80"/>
          <w:lang w:eastAsia="zh-CN"/>
        </w:rPr>
        <w:t>]</w:t>
      </w:r>
    </w:p>
    <w:p w14:paraId="194384F8" w14:textId="7F572F07" w:rsidR="00C11F95" w:rsidRPr="00C11F95" w:rsidRDefault="00C11F95" w:rsidP="00C11F95">
      <w:pPr>
        <w:pStyle w:val="ListParagraph"/>
        <w:numPr>
          <w:ilvl w:val="0"/>
          <w:numId w:val="15"/>
        </w:numPr>
      </w:pPr>
      <w:r w:rsidRPr="005E7454">
        <w:rPr>
          <w:rFonts w:hint="eastAsia"/>
          <w:u w:val="single"/>
        </w:rPr>
        <w:t>R</w:t>
      </w:r>
      <w:r w:rsidRPr="005E7454">
        <w:rPr>
          <w:u w:val="single"/>
        </w:rPr>
        <w:t xml:space="preserve">oot Cause </w:t>
      </w:r>
      <w:r w:rsidR="00580EF3" w:rsidRPr="005E7454">
        <w:rPr>
          <w:u w:val="single"/>
        </w:rPr>
        <w:t>4</w:t>
      </w:r>
      <w:r>
        <w:t xml:space="preserve">: </w:t>
      </w:r>
      <w:r w:rsidR="0032784D">
        <w:t>Interoperability</w:t>
      </w:r>
      <w:r w:rsidR="005E7454">
        <w:t xml:space="preserve"> </w:t>
      </w:r>
      <w:r w:rsidR="00723C47">
        <w:t xml:space="preserve">issue </w:t>
      </w:r>
      <w:r w:rsidR="00171606">
        <w:t xml:space="preserve">even after </w:t>
      </w:r>
      <w:proofErr w:type="spellStart"/>
      <w:r w:rsidR="00171606">
        <w:t>I</w:t>
      </w:r>
      <w:r w:rsidR="005F07FE">
        <w:t>o</w:t>
      </w:r>
      <w:r w:rsidR="00171606">
        <w:t>DT</w:t>
      </w:r>
      <w:proofErr w:type="spellEnd"/>
      <w:r w:rsidR="00171606">
        <w:t xml:space="preserve"> test is done</w:t>
      </w:r>
      <w:r w:rsidR="0032784D">
        <w:t>, due to</w:t>
      </w:r>
      <w:r w:rsidR="006C09CB">
        <w:t xml:space="preserve"> incompatibility to specification</w:t>
      </w:r>
      <w:r w:rsidR="00AF6174">
        <w:t>,</w:t>
      </w:r>
      <w:r w:rsidR="0032784D">
        <w:t xml:space="preserve"> insufficient test</w:t>
      </w:r>
      <w:r w:rsidR="006C09CB">
        <w:t>s covering</w:t>
      </w:r>
      <w:r w:rsidR="0032784D">
        <w:t xml:space="preserve"> the problematic case</w:t>
      </w:r>
      <w:r w:rsidR="009874AB">
        <w:t>(s)</w:t>
      </w:r>
      <w:r w:rsidR="0032784D">
        <w:t xml:space="preserve">, </w:t>
      </w:r>
      <w:r w:rsidR="005F07FE">
        <w:t xml:space="preserve">lack of </w:t>
      </w:r>
      <w:proofErr w:type="spellStart"/>
      <w:r w:rsidR="005F07FE">
        <w:t>IoDT</w:t>
      </w:r>
      <w:proofErr w:type="spellEnd"/>
      <w:r w:rsidR="005F07FE">
        <w:t xml:space="preserve"> between vendors, </w:t>
      </w:r>
      <w:r w:rsidR="0032784D">
        <w:t>et</w:t>
      </w:r>
      <w:r w:rsidR="006C09CB">
        <w:t>c.</w:t>
      </w:r>
      <w:r w:rsidR="0032784D">
        <w:t xml:space="preserve"> </w:t>
      </w:r>
      <w:r w:rsidR="00171606" w:rsidRPr="0032784D">
        <w:rPr>
          <w:i/>
          <w:iCs/>
          <w:color w:val="808080" w:themeColor="background1" w:themeShade="80"/>
        </w:rPr>
        <w:t>[R2-2507607</w:t>
      </w:r>
      <w:r w:rsidR="0032784D" w:rsidRPr="0032784D">
        <w:rPr>
          <w:i/>
          <w:iCs/>
          <w:color w:val="808080" w:themeColor="background1" w:themeShade="80"/>
        </w:rPr>
        <w:t xml:space="preserve"> (ZTE)</w:t>
      </w:r>
      <w:r w:rsidR="0032784D">
        <w:rPr>
          <w:i/>
          <w:iCs/>
          <w:color w:val="808080" w:themeColor="background1" w:themeShade="80"/>
        </w:rPr>
        <w:t>, RP-253048(Oppo)</w:t>
      </w:r>
      <w:r w:rsidR="00171606" w:rsidRPr="0032784D">
        <w:rPr>
          <w:i/>
          <w:iCs/>
          <w:color w:val="808080" w:themeColor="background1" w:themeShade="80"/>
        </w:rPr>
        <w:t>]</w:t>
      </w:r>
    </w:p>
    <w:p w14:paraId="369D78CA" w14:textId="77777777" w:rsidR="00A8767E" w:rsidRPr="0097444B" w:rsidRDefault="00A8767E" w:rsidP="00A8767E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If this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problem is ag</w:t>
      </w:r>
      <w:r w:rsidRPr="002B4B7C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reeable, 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please </w:t>
      </w:r>
      <w:r>
        <w:rPr>
          <w:rFonts w:ascii="Times New Roman" w:hAnsi="Times New Roman" w:cs="Times New Roman"/>
          <w:sz w:val="20"/>
          <w:szCs w:val="20"/>
          <w:lang w:val="en-GB"/>
        </w:rPr>
        <w:t>indicate which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root cause(s)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listed above 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>that can be agreeable</w:t>
      </w:r>
      <w:r>
        <w:rPr>
          <w:rFonts w:ascii="Times New Roman" w:hAnsi="Times New Roman" w:cs="Times New Roman"/>
          <w:sz w:val="20"/>
          <w:szCs w:val="20"/>
          <w:lang w:val="en-GB"/>
        </w:rPr>
        <w:t>, and</w:t>
      </w:r>
      <w:r w:rsidRPr="00957714">
        <w:rPr>
          <w:rFonts w:ascii="Times New Roman" w:hAnsi="Times New Roman" w:cs="Times New Roman"/>
          <w:sz w:val="20"/>
          <w:szCs w:val="20"/>
          <w:lang w:val="en-GB"/>
        </w:rPr>
        <w:t xml:space="preserve"> add new root cause(s) if it is not mentioned above.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Please also list the corresponding example(s) for both listed and new root cause(s), rapporteur will consolidate all examples in 2</w:t>
      </w:r>
      <w:r w:rsidRPr="002B4B7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phase</w:t>
      </w:r>
      <w:r w:rsidRPr="00B2600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and facilitate the discussion of identifying which root cause contributes the most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>. Separate item/row is preferred if multiple root causes are identified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A8767E" w14:paraId="599E6E6C" w14:textId="77777777" w:rsidTr="002D4BDD">
        <w:tc>
          <w:tcPr>
            <w:tcW w:w="1129" w:type="dxa"/>
          </w:tcPr>
          <w:p w14:paraId="522FBF9D" w14:textId="77777777" w:rsidR="00A8767E" w:rsidRPr="004A4AFA" w:rsidRDefault="00A8767E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0CD6C8E6" w14:textId="77777777" w:rsidR="00A8767E" w:rsidRPr="004A4AFA" w:rsidRDefault="00A8767E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Please indicate which 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oot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ause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(s) above is agreeable and input new root cause(s) if any</w:t>
            </w:r>
          </w:p>
        </w:tc>
        <w:tc>
          <w:tcPr>
            <w:tcW w:w="3969" w:type="dxa"/>
          </w:tcPr>
          <w:p w14:paraId="26E5D162" w14:textId="77777777" w:rsidR="00A8767E" w:rsidRPr="004A4AFA" w:rsidRDefault="00A8767E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A8767E" w14:paraId="65C07378" w14:textId="77777777" w:rsidTr="002D4BDD">
        <w:tc>
          <w:tcPr>
            <w:tcW w:w="1129" w:type="dxa"/>
          </w:tcPr>
          <w:p w14:paraId="2DFF0C90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2C91B64C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6D0B4E1C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767E" w14:paraId="2C178D20" w14:textId="77777777" w:rsidTr="002D4BDD">
        <w:tc>
          <w:tcPr>
            <w:tcW w:w="1129" w:type="dxa"/>
          </w:tcPr>
          <w:p w14:paraId="231AA0A1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F9118C1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0C6F7CE8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767E" w14:paraId="5B531734" w14:textId="77777777" w:rsidTr="002D4BDD">
        <w:tc>
          <w:tcPr>
            <w:tcW w:w="1129" w:type="dxa"/>
          </w:tcPr>
          <w:p w14:paraId="1E8DCAFC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0B0EE87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5EBB87BC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DAE12EA" w14:textId="77777777" w:rsidR="00A8767E" w:rsidRDefault="00A8767E" w:rsidP="00A8767E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702461">
        <w:rPr>
          <w:rFonts w:ascii="Times New Roman" w:hAnsi="Times New Roman" w:cs="Times New Roman" w:hint="eastAsia"/>
          <w:b/>
          <w:bCs/>
          <w:sz w:val="20"/>
          <w:szCs w:val="20"/>
          <w:u w:val="single"/>
        </w:rPr>
        <w:t>I</w:t>
      </w:r>
      <w:r w:rsidRPr="00702461">
        <w:rPr>
          <w:rFonts w:ascii="Times New Roman" w:hAnsi="Times New Roman" w:cs="Times New Roman"/>
          <w:b/>
          <w:bCs/>
          <w:sz w:val="20"/>
          <w:szCs w:val="20"/>
          <w:u w:val="single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A8767E" w14:paraId="31CE8629" w14:textId="77777777" w:rsidTr="002D4BDD">
        <w:tc>
          <w:tcPr>
            <w:tcW w:w="1129" w:type="dxa"/>
          </w:tcPr>
          <w:p w14:paraId="3A185980" w14:textId="77777777" w:rsidR="00A8767E" w:rsidRPr="004A4AFA" w:rsidRDefault="00A8767E" w:rsidP="002D4BDD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532E49B5" w14:textId="77777777" w:rsidR="00A8767E" w:rsidRPr="004A4AFA" w:rsidRDefault="00A8767E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A8767E" w14:paraId="6680190C" w14:textId="77777777" w:rsidTr="002D4BDD">
        <w:tc>
          <w:tcPr>
            <w:tcW w:w="1129" w:type="dxa"/>
          </w:tcPr>
          <w:p w14:paraId="5AFDB1D4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519BF12C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767E" w14:paraId="4400B4B1" w14:textId="77777777" w:rsidTr="002D4BDD">
        <w:tc>
          <w:tcPr>
            <w:tcW w:w="1129" w:type="dxa"/>
          </w:tcPr>
          <w:p w14:paraId="5B4DC90F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52272D46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8767E" w14:paraId="7B5C10E8" w14:textId="77777777" w:rsidTr="002D4BDD">
        <w:tc>
          <w:tcPr>
            <w:tcW w:w="1129" w:type="dxa"/>
          </w:tcPr>
          <w:p w14:paraId="6A20B11B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03374B9A" w14:textId="77777777" w:rsidR="00A8767E" w:rsidRDefault="00A8767E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05051398" w14:textId="77777777" w:rsidR="0028019F" w:rsidRPr="00C11F95" w:rsidRDefault="0028019F" w:rsidP="0028019F">
      <w:pPr>
        <w:rPr>
          <w:rFonts w:eastAsiaTheme="minorEastAsia"/>
          <w:lang w:val="en-US" w:eastAsia="zh-CN"/>
        </w:rPr>
      </w:pPr>
    </w:p>
    <w:p w14:paraId="66E7B407" w14:textId="01DFF877" w:rsidR="007970B4" w:rsidRDefault="007970B4" w:rsidP="007970B4">
      <w:pPr>
        <w:pStyle w:val="Heading2"/>
      </w:pPr>
      <w:r>
        <w:lastRenderedPageBreak/>
        <w:t xml:space="preserve">Problem x: (New </w:t>
      </w:r>
      <w:proofErr w:type="gramStart"/>
      <w:r>
        <w:t>problem</w:t>
      </w:r>
      <w:r w:rsidR="00DF1CC2">
        <w:t xml:space="preserve"> </w:t>
      </w:r>
      <w:r>
        <w:t>)</w:t>
      </w:r>
      <w:proofErr w:type="gramEnd"/>
    </w:p>
    <w:p w14:paraId="41C62D7F" w14:textId="1B62DD3B" w:rsidR="0039244F" w:rsidRDefault="0039244F" w:rsidP="0039244F">
      <w:r>
        <w:rPr>
          <w:rFonts w:hint="eastAsia"/>
        </w:rPr>
        <w:t>P</w:t>
      </w:r>
      <w:r>
        <w:t>roblem description: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2059"/>
        <w:gridCol w:w="6730"/>
      </w:tblGrid>
      <w:tr w:rsidR="0039244F" w:rsidRPr="004A4AFA" w14:paraId="0A52677B" w14:textId="77777777" w:rsidTr="002D4BDD">
        <w:tc>
          <w:tcPr>
            <w:tcW w:w="1129" w:type="dxa"/>
          </w:tcPr>
          <w:p w14:paraId="396D1398" w14:textId="77777777" w:rsidR="0039244F" w:rsidRPr="004A4AFA" w:rsidRDefault="0039244F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28957FBE" w14:textId="22BC8270" w:rsidR="0039244F" w:rsidRPr="004A4AFA" w:rsidRDefault="0039244F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Pain Point</w:t>
            </w:r>
          </w:p>
        </w:tc>
      </w:tr>
      <w:tr w:rsidR="0039244F" w14:paraId="7DC909FB" w14:textId="77777777" w:rsidTr="002D4BDD">
        <w:tc>
          <w:tcPr>
            <w:tcW w:w="1129" w:type="dxa"/>
          </w:tcPr>
          <w:p w14:paraId="165889CA" w14:textId="77777777" w:rsidR="0039244F" w:rsidRDefault="0039244F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5DAAD562" w14:textId="77777777" w:rsidR="0039244F" w:rsidRDefault="0039244F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66DBD0A" w14:textId="3B8C867C" w:rsidR="007970B4" w:rsidRPr="0097444B" w:rsidRDefault="00B17FD9" w:rsidP="007970B4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B17FD9">
        <w:rPr>
          <w:rFonts w:ascii="Times New Roman" w:hAnsi="Times New Roman" w:cs="Times New Roman"/>
          <w:sz w:val="20"/>
          <w:szCs w:val="20"/>
          <w:lang w:val="en-GB"/>
        </w:rPr>
        <w:t>P</w:t>
      </w:r>
      <w:r w:rsidR="007970B4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lease </w:t>
      </w:r>
      <w:r w:rsidR="0039244F">
        <w:rPr>
          <w:rFonts w:ascii="Times New Roman" w:hAnsi="Times New Roman" w:cs="Times New Roman"/>
          <w:sz w:val="20"/>
          <w:szCs w:val="20"/>
          <w:lang w:val="en-GB"/>
        </w:rPr>
        <w:t>add</w:t>
      </w:r>
      <w:r w:rsidR="007970B4"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root cause(s) </w:t>
      </w:r>
      <w:r w:rsidR="0039244F">
        <w:rPr>
          <w:rFonts w:ascii="Times New Roman" w:hAnsi="Times New Roman" w:cs="Times New Roman"/>
          <w:sz w:val="20"/>
          <w:szCs w:val="20"/>
          <w:lang w:val="en-GB"/>
        </w:rPr>
        <w:t>and t</w:t>
      </w:r>
      <w:r w:rsidR="007970B4" w:rsidRPr="002B4B7C">
        <w:rPr>
          <w:rFonts w:ascii="Times New Roman" w:hAnsi="Times New Roman" w:cs="Times New Roman"/>
          <w:sz w:val="20"/>
          <w:szCs w:val="20"/>
          <w:lang w:val="en-GB"/>
        </w:rPr>
        <w:t>he corresponding example(s). Separate item/row is preferred if multiple root causes are identified</w:t>
      </w:r>
      <w:r w:rsidR="007970B4"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7970B4" w14:paraId="5F468A3F" w14:textId="77777777" w:rsidTr="002D4BDD">
        <w:tc>
          <w:tcPr>
            <w:tcW w:w="1129" w:type="dxa"/>
          </w:tcPr>
          <w:p w14:paraId="7AF9F488" w14:textId="77777777" w:rsidR="007970B4" w:rsidRPr="004A4AFA" w:rsidRDefault="007970B4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622705AF" w14:textId="77777777" w:rsidR="007970B4" w:rsidRPr="004A4AFA" w:rsidRDefault="007970B4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oot Cause</w:t>
            </w:r>
          </w:p>
        </w:tc>
        <w:tc>
          <w:tcPr>
            <w:tcW w:w="3969" w:type="dxa"/>
          </w:tcPr>
          <w:p w14:paraId="0E11E338" w14:textId="77777777" w:rsidR="007970B4" w:rsidRPr="004A4AFA" w:rsidRDefault="007970B4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7970B4" w14:paraId="2B5214A3" w14:textId="77777777" w:rsidTr="002D4BDD">
        <w:tc>
          <w:tcPr>
            <w:tcW w:w="1129" w:type="dxa"/>
          </w:tcPr>
          <w:p w14:paraId="303287DA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1D927E6E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1808F956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970B4" w14:paraId="28CB04D4" w14:textId="77777777" w:rsidTr="002D4BDD">
        <w:tc>
          <w:tcPr>
            <w:tcW w:w="1129" w:type="dxa"/>
          </w:tcPr>
          <w:p w14:paraId="06EE7421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04E9D156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19107E53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970B4" w14:paraId="14AE352A" w14:textId="77777777" w:rsidTr="002D4BDD">
        <w:tc>
          <w:tcPr>
            <w:tcW w:w="1129" w:type="dxa"/>
          </w:tcPr>
          <w:p w14:paraId="0F850838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7D98FF97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71924D59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A3A3A09" w14:textId="77777777" w:rsidR="007970B4" w:rsidRDefault="007970B4" w:rsidP="007970B4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9C3361">
        <w:rPr>
          <w:rFonts w:ascii="Times New Roman" w:hAnsi="Times New Roman" w:cs="Times New Roman" w:hint="eastAsia"/>
          <w:sz w:val="20"/>
          <w:szCs w:val="20"/>
        </w:rPr>
        <w:t>I</w:t>
      </w:r>
      <w:r w:rsidRPr="009C3361">
        <w:rPr>
          <w:rFonts w:ascii="Times New Roman" w:hAnsi="Times New Roman" w:cs="Times New Roman"/>
          <w:sz w:val="20"/>
          <w:szCs w:val="20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7970B4" w14:paraId="186D4A9B" w14:textId="77777777" w:rsidTr="002D4BDD">
        <w:tc>
          <w:tcPr>
            <w:tcW w:w="1129" w:type="dxa"/>
          </w:tcPr>
          <w:p w14:paraId="26D16ACD" w14:textId="77777777" w:rsidR="007970B4" w:rsidRPr="004A4AFA" w:rsidRDefault="007970B4" w:rsidP="002D4BDD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4AFAF3F1" w14:textId="77777777" w:rsidR="007970B4" w:rsidRPr="004A4AFA" w:rsidRDefault="007970B4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7970B4" w14:paraId="5F10A49A" w14:textId="77777777" w:rsidTr="002D4BDD">
        <w:tc>
          <w:tcPr>
            <w:tcW w:w="1129" w:type="dxa"/>
          </w:tcPr>
          <w:p w14:paraId="33D3DEEC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621BC991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970B4" w14:paraId="4959B930" w14:textId="77777777" w:rsidTr="002D4BDD">
        <w:tc>
          <w:tcPr>
            <w:tcW w:w="1129" w:type="dxa"/>
          </w:tcPr>
          <w:p w14:paraId="1C879B7D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1964C156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970B4" w14:paraId="0AC05D00" w14:textId="77777777" w:rsidTr="002D4BDD">
        <w:tc>
          <w:tcPr>
            <w:tcW w:w="1129" w:type="dxa"/>
          </w:tcPr>
          <w:p w14:paraId="12224214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474DB25C" w14:textId="77777777" w:rsidR="007970B4" w:rsidRDefault="007970B4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E95627A" w14:textId="77777777" w:rsidR="007970B4" w:rsidRPr="00957714" w:rsidRDefault="007970B4" w:rsidP="00957714"/>
    <w:p w14:paraId="36D48AFC" w14:textId="77777777" w:rsidR="000B0C5D" w:rsidRDefault="000B0C5D" w:rsidP="000B0C5D">
      <w:pPr>
        <w:pStyle w:val="Heading2"/>
      </w:pPr>
      <w:r>
        <w:t xml:space="preserve">Problem x: (New </w:t>
      </w:r>
      <w:proofErr w:type="gramStart"/>
      <w:r>
        <w:t>problem )</w:t>
      </w:r>
      <w:proofErr w:type="gramEnd"/>
    </w:p>
    <w:p w14:paraId="12E4AEC1" w14:textId="77777777" w:rsidR="000B0C5D" w:rsidRDefault="000B0C5D" w:rsidP="000B0C5D">
      <w:r>
        <w:rPr>
          <w:rFonts w:hint="eastAsia"/>
        </w:rPr>
        <w:t>P</w:t>
      </w:r>
      <w:r>
        <w:t>roblem description: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2059"/>
        <w:gridCol w:w="6730"/>
      </w:tblGrid>
      <w:tr w:rsidR="000B0C5D" w:rsidRPr="004A4AFA" w14:paraId="7095C384" w14:textId="77777777" w:rsidTr="002D4BDD">
        <w:tc>
          <w:tcPr>
            <w:tcW w:w="1129" w:type="dxa"/>
          </w:tcPr>
          <w:p w14:paraId="6A10E758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258814E1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Pain Point</w:t>
            </w:r>
          </w:p>
        </w:tc>
      </w:tr>
      <w:tr w:rsidR="000B0C5D" w14:paraId="761D667E" w14:textId="77777777" w:rsidTr="002D4BDD">
        <w:tc>
          <w:tcPr>
            <w:tcW w:w="1129" w:type="dxa"/>
          </w:tcPr>
          <w:p w14:paraId="3C7A9F9B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749D280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60F1E27D" w14:textId="77777777" w:rsidR="000B0C5D" w:rsidRPr="0097444B" w:rsidRDefault="000B0C5D" w:rsidP="000B0C5D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B17FD9">
        <w:rPr>
          <w:rFonts w:ascii="Times New Roman" w:hAnsi="Times New Roman" w:cs="Times New Roman"/>
          <w:sz w:val="20"/>
          <w:szCs w:val="20"/>
          <w:lang w:val="en-GB"/>
        </w:rPr>
        <w:t>P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lease </w:t>
      </w:r>
      <w:r>
        <w:rPr>
          <w:rFonts w:ascii="Times New Roman" w:hAnsi="Times New Roman" w:cs="Times New Roman"/>
          <w:sz w:val="20"/>
          <w:szCs w:val="20"/>
          <w:lang w:val="en-GB"/>
        </w:rPr>
        <w:t>add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 xml:space="preserve"> root cause(s) </w:t>
      </w:r>
      <w:r>
        <w:rPr>
          <w:rFonts w:ascii="Times New Roman" w:hAnsi="Times New Roman" w:cs="Times New Roman"/>
          <w:sz w:val="20"/>
          <w:szCs w:val="20"/>
          <w:lang w:val="en-GB"/>
        </w:rPr>
        <w:t>and t</w:t>
      </w:r>
      <w:r w:rsidRPr="002B4B7C">
        <w:rPr>
          <w:rFonts w:ascii="Times New Roman" w:hAnsi="Times New Roman" w:cs="Times New Roman"/>
          <w:sz w:val="20"/>
          <w:szCs w:val="20"/>
          <w:lang w:val="en-GB"/>
        </w:rPr>
        <w:t>he corresponding example(s). Separate item/row is preferred if multiple root causes are identified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3691"/>
        <w:gridCol w:w="3969"/>
      </w:tblGrid>
      <w:tr w:rsidR="000B0C5D" w14:paraId="63DBB1A8" w14:textId="77777777" w:rsidTr="002D4BDD">
        <w:tc>
          <w:tcPr>
            <w:tcW w:w="1129" w:type="dxa"/>
          </w:tcPr>
          <w:p w14:paraId="3A8AB2D9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3691" w:type="dxa"/>
          </w:tcPr>
          <w:p w14:paraId="75FBF5B6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R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oot Cause</w:t>
            </w:r>
          </w:p>
        </w:tc>
        <w:tc>
          <w:tcPr>
            <w:tcW w:w="3969" w:type="dxa"/>
          </w:tcPr>
          <w:p w14:paraId="5E0E40E0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E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xample</w:t>
            </w:r>
          </w:p>
        </w:tc>
      </w:tr>
      <w:tr w:rsidR="000B0C5D" w14:paraId="6CF97134" w14:textId="77777777" w:rsidTr="002D4BDD">
        <w:tc>
          <w:tcPr>
            <w:tcW w:w="1129" w:type="dxa"/>
          </w:tcPr>
          <w:p w14:paraId="7E3B6387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76628A8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35327D30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B0C5D" w14:paraId="28A8B96D" w14:textId="77777777" w:rsidTr="002D4BDD">
        <w:tc>
          <w:tcPr>
            <w:tcW w:w="1129" w:type="dxa"/>
          </w:tcPr>
          <w:p w14:paraId="3878BEC5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0B3B4E2E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7D33008A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B0C5D" w14:paraId="0E3DCF78" w14:textId="77777777" w:rsidTr="002D4BDD">
        <w:tc>
          <w:tcPr>
            <w:tcW w:w="1129" w:type="dxa"/>
          </w:tcPr>
          <w:p w14:paraId="6BDE57D9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91" w:type="dxa"/>
          </w:tcPr>
          <w:p w14:paraId="4BDD0416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78F29B54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44CDC13" w14:textId="77777777" w:rsidR="000B0C5D" w:rsidRDefault="000B0C5D" w:rsidP="000B0C5D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9C3361">
        <w:rPr>
          <w:rFonts w:ascii="Times New Roman" w:hAnsi="Times New Roman" w:cs="Times New Roman" w:hint="eastAsia"/>
          <w:sz w:val="20"/>
          <w:szCs w:val="20"/>
        </w:rPr>
        <w:t>I</w:t>
      </w:r>
      <w:r w:rsidRPr="009C3361">
        <w:rPr>
          <w:rFonts w:ascii="Times New Roman" w:hAnsi="Times New Roman" w:cs="Times New Roman"/>
          <w:sz w:val="20"/>
          <w:szCs w:val="20"/>
        </w:rPr>
        <w:t>f companies don’t see the pain point as a problem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Pr="000A6949">
        <w:rPr>
          <w:rFonts w:ascii="Times New Roman" w:hAnsi="Times New Roman" w:cs="Times New Roman"/>
          <w:sz w:val="20"/>
          <w:szCs w:val="20"/>
        </w:rPr>
        <w:t>an area to be considered in 6G UE cap</w:t>
      </w:r>
      <w:r>
        <w:rPr>
          <w:rFonts w:ascii="Times New Roman" w:hAnsi="Times New Roman" w:cs="Times New Roman"/>
          <w:sz w:val="20"/>
          <w:szCs w:val="20"/>
        </w:rPr>
        <w:t xml:space="preserve">ability </w:t>
      </w:r>
      <w:r w:rsidRPr="000A6949">
        <w:rPr>
          <w:rFonts w:ascii="Times New Roman" w:hAnsi="Times New Roman" w:cs="Times New Roman"/>
          <w:sz w:val="20"/>
          <w:szCs w:val="20"/>
        </w:rPr>
        <w:t>complexity/overhead reduction</w:t>
      </w:r>
      <w:r>
        <w:rPr>
          <w:rFonts w:ascii="Times New Roman" w:hAnsi="Times New Roman" w:cs="Times New Roman"/>
          <w:sz w:val="20"/>
          <w:szCs w:val="20"/>
        </w:rPr>
        <w:t>, please comment in below the reason and justification.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29"/>
        <w:gridCol w:w="7660"/>
      </w:tblGrid>
      <w:tr w:rsidR="000B0C5D" w14:paraId="514E6579" w14:textId="77777777" w:rsidTr="002D4BDD">
        <w:tc>
          <w:tcPr>
            <w:tcW w:w="1129" w:type="dxa"/>
          </w:tcPr>
          <w:p w14:paraId="43A3A88F" w14:textId="77777777" w:rsidR="000B0C5D" w:rsidRPr="004A4AFA" w:rsidRDefault="000B0C5D" w:rsidP="002D4BDD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7660" w:type="dxa"/>
          </w:tcPr>
          <w:p w14:paraId="78863FE6" w14:textId="77777777" w:rsidR="000B0C5D" w:rsidRPr="004A4AFA" w:rsidRDefault="000B0C5D" w:rsidP="002D4BDD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 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  <w:r w:rsidRPr="004A4A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oint</w:t>
            </w:r>
          </w:p>
        </w:tc>
      </w:tr>
      <w:tr w:rsidR="000B0C5D" w14:paraId="3DB0322B" w14:textId="77777777" w:rsidTr="002D4BDD">
        <w:tc>
          <w:tcPr>
            <w:tcW w:w="1129" w:type="dxa"/>
          </w:tcPr>
          <w:p w14:paraId="4797A3CE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1F73EF4D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B0C5D" w14:paraId="56656117" w14:textId="77777777" w:rsidTr="002D4BDD">
        <w:tc>
          <w:tcPr>
            <w:tcW w:w="1129" w:type="dxa"/>
          </w:tcPr>
          <w:p w14:paraId="2B816341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1DC980F8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B0C5D" w14:paraId="499AD8FB" w14:textId="77777777" w:rsidTr="002D4BDD">
        <w:tc>
          <w:tcPr>
            <w:tcW w:w="1129" w:type="dxa"/>
          </w:tcPr>
          <w:p w14:paraId="0A4A95A3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0" w:type="dxa"/>
          </w:tcPr>
          <w:p w14:paraId="6A5B3F5E" w14:textId="77777777" w:rsidR="000B0C5D" w:rsidRDefault="000B0C5D" w:rsidP="002D4BDD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A7D5C40" w14:textId="77777777" w:rsidR="00702461" w:rsidRPr="004A4AFA" w:rsidRDefault="00702461" w:rsidP="0097444B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</w:p>
    <w:p w14:paraId="451D157F" w14:textId="0C5988D7" w:rsidR="0061199D" w:rsidRDefault="0061199D">
      <w:pPr>
        <w:pStyle w:val="Heading1"/>
      </w:pPr>
      <w:r>
        <w:rPr>
          <w:rFonts w:hint="eastAsia"/>
        </w:rPr>
        <w:lastRenderedPageBreak/>
        <w:t>P</w:t>
      </w:r>
      <w:r>
        <w:t>hase 2 Discussion</w:t>
      </w:r>
    </w:p>
    <w:p w14:paraId="72131596" w14:textId="316CCCAC" w:rsidR="00C75F3B" w:rsidRPr="0061199D" w:rsidRDefault="00E923A3" w:rsidP="0061199D">
      <w:r>
        <w:rPr>
          <w:rFonts w:hint="eastAsia"/>
        </w:rPr>
        <w:t>&lt;</w:t>
      </w:r>
      <w:r>
        <w:t>to be updated</w:t>
      </w:r>
      <w:r w:rsidR="001C75C2">
        <w:t xml:space="preserve"> based on phase 1 discussion</w:t>
      </w:r>
      <w:r>
        <w:t>&gt;</w:t>
      </w:r>
    </w:p>
    <w:p w14:paraId="24434D79" w14:textId="6B3F663E" w:rsidR="003466B2" w:rsidRDefault="0057616E" w:rsidP="005C7EFC">
      <w:pPr>
        <w:pStyle w:val="Heading1"/>
      </w:pPr>
      <w:r>
        <w:t>Conclusion</w:t>
      </w:r>
    </w:p>
    <w:p w14:paraId="7A4242B2" w14:textId="3672040C" w:rsidR="0076474E" w:rsidRPr="0076474E" w:rsidRDefault="0076474E" w:rsidP="0076474E">
      <w:r>
        <w:rPr>
          <w:rFonts w:hint="eastAsia"/>
        </w:rPr>
        <w:t>&lt;</w:t>
      </w:r>
      <w:r>
        <w:t>to be updated&gt;</w:t>
      </w:r>
    </w:p>
    <w:p w14:paraId="24434D7B" w14:textId="0776C661" w:rsidR="003466B2" w:rsidRDefault="0057616E" w:rsidP="005C7EFC">
      <w:pPr>
        <w:pStyle w:val="Heading1"/>
      </w:pPr>
      <w:r>
        <w:t>Reference</w:t>
      </w:r>
    </w:p>
    <w:p w14:paraId="4A876B27" w14:textId="77777777" w:rsidR="00D245EB" w:rsidRPr="00D245EB" w:rsidRDefault="00D245EB" w:rsidP="00D245EB">
      <w:pPr>
        <w:pStyle w:val="ListParagraph"/>
        <w:numPr>
          <w:ilvl w:val="0"/>
          <w:numId w:val="16"/>
        </w:numPr>
        <w:spacing w:before="0"/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R2-2508044</w:t>
      </w:r>
      <w:r w:rsidRPr="00D245EB">
        <w:rPr>
          <w:rFonts w:eastAsiaTheme="minorEastAsia"/>
          <w:lang w:val="en-US" w:eastAsia="zh-CN"/>
        </w:rPr>
        <w:tab/>
        <w:t>Discussion on 6GR UE capability framework</w:t>
      </w:r>
      <w:r w:rsidRPr="00D245EB">
        <w:rPr>
          <w:rFonts w:eastAsiaTheme="minorEastAsia"/>
          <w:lang w:val="en-US" w:eastAsia="zh-CN"/>
        </w:rPr>
        <w:tab/>
        <w:t>vivo</w:t>
      </w:r>
    </w:p>
    <w:p w14:paraId="48269055" w14:textId="77777777" w:rsidR="00D245EB" w:rsidRPr="00D245EB" w:rsidRDefault="00D245EB" w:rsidP="00D245EB">
      <w:pPr>
        <w:pStyle w:val="ListParagraph"/>
        <w:numPr>
          <w:ilvl w:val="0"/>
          <w:numId w:val="16"/>
        </w:numPr>
        <w:spacing w:before="0"/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R2-2508073</w:t>
      </w:r>
      <w:r w:rsidRPr="00D245EB">
        <w:rPr>
          <w:rFonts w:eastAsiaTheme="minorEastAsia"/>
          <w:lang w:val="en-US" w:eastAsia="zh-CN"/>
        </w:rPr>
        <w:tab/>
        <w:t>Discussion on UE capability framework</w:t>
      </w:r>
      <w:r w:rsidRPr="00D245EB">
        <w:rPr>
          <w:rFonts w:eastAsiaTheme="minorEastAsia"/>
          <w:lang w:val="en-US" w:eastAsia="zh-CN"/>
        </w:rPr>
        <w:tab/>
      </w:r>
      <w:proofErr w:type="spellStart"/>
      <w:r w:rsidRPr="00D245EB">
        <w:rPr>
          <w:rFonts w:eastAsiaTheme="minorEastAsia"/>
          <w:lang w:val="en-US" w:eastAsia="zh-CN"/>
        </w:rPr>
        <w:t>Transsion</w:t>
      </w:r>
      <w:proofErr w:type="spellEnd"/>
      <w:r w:rsidRPr="00D245EB">
        <w:rPr>
          <w:rFonts w:eastAsiaTheme="minorEastAsia"/>
          <w:lang w:val="en-US" w:eastAsia="zh-CN"/>
        </w:rPr>
        <w:t xml:space="preserve"> Holdings</w:t>
      </w:r>
    </w:p>
    <w:p w14:paraId="0A7BEC91" w14:textId="77777777" w:rsidR="00D245EB" w:rsidRPr="00D245EB" w:rsidRDefault="00D245EB" w:rsidP="00D245EB">
      <w:pPr>
        <w:pStyle w:val="ListParagraph"/>
        <w:numPr>
          <w:ilvl w:val="0"/>
          <w:numId w:val="16"/>
        </w:numPr>
        <w:spacing w:before="0"/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R2-2508076</w:t>
      </w:r>
      <w:r w:rsidRPr="00D245EB">
        <w:rPr>
          <w:rFonts w:eastAsiaTheme="minorEastAsia"/>
          <w:lang w:val="en-US" w:eastAsia="zh-CN"/>
        </w:rPr>
        <w:tab/>
        <w:t>UE Capability pain points and considerations</w:t>
      </w:r>
      <w:r w:rsidRPr="00D245EB">
        <w:rPr>
          <w:rFonts w:eastAsiaTheme="minorEastAsia"/>
          <w:lang w:val="en-US" w:eastAsia="zh-CN"/>
        </w:rPr>
        <w:tab/>
        <w:t>Xiaomi</w:t>
      </w:r>
    </w:p>
    <w:p w14:paraId="4F2F286D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R2-2508097</w:t>
      </w:r>
      <w:r w:rsidRPr="00D245EB">
        <w:rPr>
          <w:rFonts w:eastAsiaTheme="minorEastAsia"/>
          <w:lang w:val="en-US" w:eastAsia="zh-CN"/>
        </w:rPr>
        <w:tab/>
        <w:t>Considerations on 6GR UE Capability</w:t>
      </w:r>
      <w:r w:rsidRPr="00D245EB">
        <w:rPr>
          <w:rFonts w:eastAsiaTheme="minorEastAsia"/>
          <w:lang w:val="en-US" w:eastAsia="zh-CN"/>
        </w:rPr>
        <w:tab/>
        <w:t>CATT</w:t>
      </w:r>
    </w:p>
    <w:p w14:paraId="5F2ECED0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R2-2508113</w:t>
      </w:r>
      <w:r w:rsidRPr="00D245EB">
        <w:rPr>
          <w:rFonts w:eastAsiaTheme="minorEastAsia"/>
          <w:lang w:val="en-US" w:eastAsia="zh-CN"/>
        </w:rPr>
        <w:tab/>
        <w:t>Discussion on 6G UE Capability</w:t>
      </w:r>
      <w:r w:rsidRPr="00D245EB">
        <w:rPr>
          <w:rFonts w:eastAsiaTheme="minorEastAsia"/>
          <w:lang w:val="en-US" w:eastAsia="zh-CN"/>
        </w:rPr>
        <w:tab/>
        <w:t>OPPO</w:t>
      </w:r>
    </w:p>
    <w:p w14:paraId="21C0ED03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R2-2508145</w:t>
      </w:r>
      <w:r w:rsidRPr="00D245EB">
        <w:rPr>
          <w:rFonts w:eastAsiaTheme="minorEastAsia"/>
          <w:lang w:val="en-US" w:eastAsia="zh-CN"/>
        </w:rPr>
        <w:tab/>
        <w:t>UE capability framework considerations for 6GR</w:t>
      </w:r>
      <w:r w:rsidRPr="00D245EB">
        <w:rPr>
          <w:rFonts w:eastAsiaTheme="minorEastAsia"/>
          <w:lang w:val="en-US" w:eastAsia="zh-CN"/>
        </w:rPr>
        <w:tab/>
        <w:t>MediaTek Inc.</w:t>
      </w:r>
    </w:p>
    <w:p w14:paraId="015151B4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R2-2508209</w:t>
      </w:r>
      <w:r w:rsidRPr="00D245EB">
        <w:rPr>
          <w:rFonts w:eastAsiaTheme="minorEastAsia"/>
          <w:lang w:val="en-US" w:eastAsia="zh-CN"/>
        </w:rPr>
        <w:tab/>
        <w:t>6GR UE Capability Framework</w:t>
      </w:r>
      <w:r w:rsidRPr="00D245EB">
        <w:rPr>
          <w:rFonts w:eastAsiaTheme="minorEastAsia"/>
          <w:lang w:val="en-US" w:eastAsia="zh-CN"/>
        </w:rPr>
        <w:tab/>
        <w:t>SHARP Corporation</w:t>
      </w:r>
    </w:p>
    <w:p w14:paraId="27B8100D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R2-2508322</w:t>
      </w:r>
      <w:r w:rsidRPr="00D245EB">
        <w:rPr>
          <w:rFonts w:eastAsiaTheme="minorEastAsia"/>
          <w:lang w:val="en-US" w:eastAsia="zh-CN"/>
        </w:rPr>
        <w:tab/>
        <w:t>6GR UE capability framework</w:t>
      </w:r>
      <w:r w:rsidRPr="00D245EB">
        <w:rPr>
          <w:rFonts w:eastAsiaTheme="minorEastAsia"/>
          <w:lang w:val="en-US" w:eastAsia="zh-CN"/>
        </w:rPr>
        <w:tab/>
        <w:t>Nokia</w:t>
      </w:r>
    </w:p>
    <w:p w14:paraId="5B4C9C43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R2-2508356</w:t>
      </w:r>
      <w:r w:rsidRPr="00D245EB">
        <w:rPr>
          <w:rFonts w:eastAsiaTheme="minorEastAsia"/>
          <w:lang w:val="en-US" w:eastAsia="zh-CN"/>
        </w:rPr>
        <w:tab/>
        <w:t>Views on UE capability signaling in 6G</w:t>
      </w:r>
      <w:r w:rsidRPr="00D245EB">
        <w:rPr>
          <w:rFonts w:eastAsiaTheme="minorEastAsia"/>
          <w:lang w:val="en-US" w:eastAsia="zh-CN"/>
        </w:rPr>
        <w:tab/>
        <w:t>Charter Communications, Inc</w:t>
      </w:r>
    </w:p>
    <w:p w14:paraId="25139E01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R2-2508422</w:t>
      </w:r>
      <w:r w:rsidRPr="00D245EB">
        <w:rPr>
          <w:rFonts w:eastAsiaTheme="minorEastAsia"/>
          <w:lang w:val="en-US" w:eastAsia="zh-CN"/>
        </w:rPr>
        <w:tab/>
        <w:t>On UE capability framework for 6G</w:t>
      </w:r>
      <w:r w:rsidRPr="00D245EB">
        <w:rPr>
          <w:rFonts w:eastAsiaTheme="minorEastAsia"/>
          <w:lang w:val="en-US" w:eastAsia="zh-CN"/>
        </w:rPr>
        <w:tab/>
        <w:t>NTT DOCOMO INC.</w:t>
      </w:r>
    </w:p>
    <w:p w14:paraId="7CA15E7B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R2-2508445</w:t>
      </w:r>
      <w:r w:rsidRPr="00D245EB">
        <w:rPr>
          <w:rFonts w:eastAsiaTheme="minorEastAsia"/>
          <w:lang w:val="en-US" w:eastAsia="zh-CN"/>
        </w:rPr>
        <w:tab/>
        <w:t>Considerations on UE capability framework in 6G</w:t>
      </w:r>
      <w:r w:rsidRPr="00D245EB">
        <w:rPr>
          <w:rFonts w:eastAsiaTheme="minorEastAsia"/>
          <w:lang w:val="en-US" w:eastAsia="zh-CN"/>
        </w:rPr>
        <w:tab/>
        <w:t>Apple</w:t>
      </w:r>
    </w:p>
    <w:p w14:paraId="55B297E2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R2-2508459</w:t>
      </w:r>
      <w:r w:rsidRPr="00D245EB">
        <w:rPr>
          <w:rFonts w:eastAsiaTheme="minorEastAsia"/>
          <w:lang w:val="en-US" w:eastAsia="zh-CN"/>
        </w:rPr>
        <w:tab/>
        <w:t>Discussion on UE capability aspects in 6G</w:t>
      </w:r>
      <w:r w:rsidRPr="00D245EB">
        <w:rPr>
          <w:rFonts w:eastAsiaTheme="minorEastAsia"/>
          <w:lang w:val="en-US" w:eastAsia="zh-CN"/>
        </w:rPr>
        <w:tab/>
        <w:t>Fujitsu</w:t>
      </w:r>
    </w:p>
    <w:p w14:paraId="3F79950A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R2-2508509</w:t>
      </w:r>
      <w:r w:rsidRPr="00D245EB">
        <w:rPr>
          <w:rFonts w:eastAsiaTheme="minorEastAsia"/>
          <w:lang w:val="en-US" w:eastAsia="zh-CN"/>
        </w:rPr>
        <w:tab/>
        <w:t>Consideration on 6G UE Capability</w:t>
      </w:r>
      <w:r w:rsidRPr="00D245EB">
        <w:rPr>
          <w:rFonts w:eastAsiaTheme="minorEastAsia"/>
          <w:lang w:val="en-US" w:eastAsia="zh-CN"/>
        </w:rPr>
        <w:tab/>
        <w:t xml:space="preserve">ZTE Corporation, </w:t>
      </w:r>
      <w:proofErr w:type="spellStart"/>
      <w:r w:rsidRPr="00D245EB">
        <w:rPr>
          <w:rFonts w:eastAsiaTheme="minorEastAsia"/>
          <w:lang w:val="en-US" w:eastAsia="zh-CN"/>
        </w:rPr>
        <w:t>Sanechips</w:t>
      </w:r>
      <w:proofErr w:type="spellEnd"/>
    </w:p>
    <w:p w14:paraId="3657759A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R2-2508540</w:t>
      </w:r>
      <w:r w:rsidRPr="00D245EB">
        <w:rPr>
          <w:rFonts w:eastAsiaTheme="minorEastAsia"/>
          <w:lang w:val="en-US" w:eastAsia="zh-CN"/>
        </w:rPr>
        <w:tab/>
        <w:t>Discussion on 6GR UE capability</w:t>
      </w:r>
      <w:r w:rsidRPr="00D245EB">
        <w:rPr>
          <w:rFonts w:eastAsiaTheme="minorEastAsia"/>
          <w:lang w:val="en-US" w:eastAsia="zh-CN"/>
        </w:rPr>
        <w:tab/>
        <w:t>Sony</w:t>
      </w:r>
    </w:p>
    <w:p w14:paraId="54476E09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R2-2508610</w:t>
      </w:r>
      <w:r w:rsidRPr="00D245EB">
        <w:rPr>
          <w:rFonts w:eastAsiaTheme="minorEastAsia"/>
          <w:lang w:val="en-US" w:eastAsia="zh-CN"/>
        </w:rPr>
        <w:tab/>
        <w:t>6G UE Capability Framework</w:t>
      </w:r>
      <w:r w:rsidRPr="00D245EB">
        <w:rPr>
          <w:rFonts w:eastAsiaTheme="minorEastAsia"/>
          <w:lang w:val="en-US" w:eastAsia="zh-CN"/>
        </w:rPr>
        <w:tab/>
        <w:t>LG Electronics Inc.</w:t>
      </w:r>
    </w:p>
    <w:p w14:paraId="535527FC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R2-2508616</w:t>
      </w:r>
      <w:r w:rsidRPr="00D245EB">
        <w:rPr>
          <w:rFonts w:eastAsiaTheme="minorEastAsia"/>
          <w:lang w:val="en-US" w:eastAsia="zh-CN"/>
        </w:rPr>
        <w:tab/>
        <w:t>Discussion approach for 6G UE capability</w:t>
      </w:r>
      <w:r w:rsidRPr="00D245EB">
        <w:rPr>
          <w:rFonts w:eastAsiaTheme="minorEastAsia"/>
          <w:lang w:val="en-US" w:eastAsia="zh-CN"/>
        </w:rPr>
        <w:tab/>
        <w:t xml:space="preserve">Huawei, </w:t>
      </w:r>
      <w:proofErr w:type="spellStart"/>
      <w:r w:rsidRPr="00D245EB">
        <w:rPr>
          <w:rFonts w:eastAsiaTheme="minorEastAsia"/>
          <w:lang w:val="en-US" w:eastAsia="zh-CN"/>
        </w:rPr>
        <w:t>HiSilicon</w:t>
      </w:r>
      <w:proofErr w:type="spellEnd"/>
    </w:p>
    <w:p w14:paraId="04EBCACA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R2-2508622</w:t>
      </w:r>
      <w:r w:rsidRPr="00D245EB">
        <w:rPr>
          <w:rFonts w:eastAsiaTheme="minorEastAsia"/>
          <w:lang w:val="en-US" w:eastAsia="zh-CN"/>
        </w:rPr>
        <w:tab/>
        <w:t>Considerations on UE capability framework for 6GR</w:t>
      </w:r>
      <w:r w:rsidRPr="00D245EB">
        <w:rPr>
          <w:rFonts w:eastAsiaTheme="minorEastAsia"/>
          <w:lang w:val="en-US" w:eastAsia="zh-CN"/>
        </w:rPr>
        <w:tab/>
        <w:t>Lenovo</w:t>
      </w:r>
    </w:p>
    <w:p w14:paraId="64CF4B7F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R2-2508624</w:t>
      </w:r>
      <w:r w:rsidRPr="00D245EB">
        <w:rPr>
          <w:rFonts w:eastAsiaTheme="minorEastAsia"/>
          <w:lang w:val="en-US" w:eastAsia="zh-CN"/>
        </w:rPr>
        <w:tab/>
        <w:t>UE Capability Framework in 6G</w:t>
      </w:r>
      <w:r w:rsidRPr="00D245EB">
        <w:rPr>
          <w:rFonts w:eastAsiaTheme="minorEastAsia"/>
          <w:lang w:val="en-US" w:eastAsia="zh-CN"/>
        </w:rPr>
        <w:tab/>
      </w:r>
      <w:proofErr w:type="spellStart"/>
      <w:r w:rsidRPr="00D245EB">
        <w:rPr>
          <w:rFonts w:eastAsiaTheme="minorEastAsia"/>
          <w:lang w:val="en-US" w:eastAsia="zh-CN"/>
        </w:rPr>
        <w:t>Ofinno</w:t>
      </w:r>
      <w:proofErr w:type="spellEnd"/>
    </w:p>
    <w:p w14:paraId="7F90361A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R2-2508668</w:t>
      </w:r>
      <w:r w:rsidRPr="00D245EB">
        <w:rPr>
          <w:rFonts w:eastAsiaTheme="minorEastAsia"/>
          <w:lang w:val="en-US" w:eastAsia="zh-CN"/>
        </w:rPr>
        <w:tab/>
        <w:t>Discussion on fundamentals of UE capability framework</w:t>
      </w:r>
      <w:r w:rsidRPr="00D245EB">
        <w:rPr>
          <w:rFonts w:eastAsiaTheme="minorEastAsia"/>
          <w:lang w:val="en-US" w:eastAsia="zh-CN"/>
        </w:rPr>
        <w:tab/>
        <w:t>NEC</w:t>
      </w:r>
    </w:p>
    <w:p w14:paraId="5A788405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R2-2508732</w:t>
      </w:r>
      <w:r w:rsidRPr="00D245EB">
        <w:rPr>
          <w:rFonts w:eastAsiaTheme="minorEastAsia"/>
          <w:lang w:val="en-US" w:eastAsia="zh-CN"/>
        </w:rPr>
        <w:tab/>
        <w:t>Improvements for UE capabilities</w:t>
      </w:r>
      <w:r w:rsidRPr="00D245EB">
        <w:rPr>
          <w:rFonts w:eastAsiaTheme="minorEastAsia"/>
          <w:lang w:val="en-US" w:eastAsia="zh-CN"/>
        </w:rPr>
        <w:tab/>
        <w:t>Ericsson</w:t>
      </w:r>
    </w:p>
    <w:p w14:paraId="5C6DA854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R2-2508768</w:t>
      </w:r>
      <w:r w:rsidRPr="00D245EB">
        <w:rPr>
          <w:rFonts w:eastAsiaTheme="minorEastAsia"/>
          <w:lang w:val="en-US" w:eastAsia="zh-CN"/>
        </w:rPr>
        <w:tab/>
        <w:t>Design of 6GR UE capabilities</w:t>
      </w:r>
      <w:r w:rsidRPr="00D245EB">
        <w:rPr>
          <w:rFonts w:eastAsiaTheme="minorEastAsia"/>
          <w:lang w:val="en-US" w:eastAsia="zh-CN"/>
        </w:rPr>
        <w:tab/>
      </w:r>
      <w:proofErr w:type="spellStart"/>
      <w:r w:rsidRPr="00D245EB">
        <w:rPr>
          <w:rFonts w:eastAsiaTheme="minorEastAsia"/>
          <w:lang w:val="en-US" w:eastAsia="zh-CN"/>
        </w:rPr>
        <w:t>InterDigital</w:t>
      </w:r>
      <w:proofErr w:type="spellEnd"/>
      <w:r w:rsidRPr="00D245EB">
        <w:rPr>
          <w:rFonts w:eastAsiaTheme="minorEastAsia"/>
          <w:lang w:val="en-US" w:eastAsia="zh-CN"/>
        </w:rPr>
        <w:t>, Inc.</w:t>
      </w:r>
    </w:p>
    <w:p w14:paraId="75DF89A9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R2-2508839</w:t>
      </w:r>
      <w:r w:rsidRPr="00D245EB">
        <w:rPr>
          <w:rFonts w:eastAsiaTheme="minorEastAsia"/>
          <w:lang w:val="en-US" w:eastAsia="zh-CN"/>
        </w:rPr>
        <w:tab/>
        <w:t>Considerations on UE capability framework for 6GR</w:t>
      </w:r>
      <w:r w:rsidRPr="00D245EB">
        <w:rPr>
          <w:rFonts w:eastAsiaTheme="minorEastAsia"/>
          <w:lang w:val="en-US" w:eastAsia="zh-CN"/>
        </w:rPr>
        <w:tab/>
        <w:t>CMCC</w:t>
      </w:r>
    </w:p>
    <w:p w14:paraId="1BB10EDC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R2-2508868</w:t>
      </w:r>
      <w:r w:rsidRPr="00D245EB">
        <w:rPr>
          <w:rFonts w:eastAsiaTheme="minorEastAsia"/>
          <w:lang w:val="en-US" w:eastAsia="zh-CN"/>
        </w:rPr>
        <w:tab/>
        <w:t>Considerations on UE capability framework in 6G</w:t>
      </w:r>
      <w:r w:rsidRPr="00D245EB">
        <w:rPr>
          <w:rFonts w:eastAsiaTheme="minorEastAsia"/>
          <w:lang w:val="en-US" w:eastAsia="zh-CN"/>
        </w:rPr>
        <w:tab/>
        <w:t>Qualcomm Incorporated</w:t>
      </w:r>
    </w:p>
    <w:p w14:paraId="7293C823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R2-2508876</w:t>
      </w:r>
      <w:r w:rsidRPr="00D245EB">
        <w:rPr>
          <w:rFonts w:eastAsiaTheme="minorEastAsia"/>
          <w:lang w:val="en-US" w:eastAsia="zh-CN"/>
        </w:rPr>
        <w:tab/>
        <w:t>UE capability framework for 6G</w:t>
      </w:r>
      <w:r w:rsidRPr="00D245EB">
        <w:rPr>
          <w:rFonts w:eastAsiaTheme="minorEastAsia"/>
          <w:lang w:val="en-US" w:eastAsia="zh-CN"/>
        </w:rPr>
        <w:tab/>
        <w:t>Samsung</w:t>
      </w:r>
    </w:p>
    <w:p w14:paraId="2A71EC17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R2-2508903</w:t>
      </w:r>
      <w:r w:rsidRPr="00D245EB">
        <w:rPr>
          <w:rFonts w:eastAsiaTheme="minorEastAsia"/>
          <w:lang w:val="en-US" w:eastAsia="zh-CN"/>
        </w:rPr>
        <w:tab/>
        <w:t>A New UE Capability Framework for 6G</w:t>
      </w:r>
      <w:r w:rsidRPr="00D245EB">
        <w:rPr>
          <w:rFonts w:eastAsiaTheme="minorEastAsia"/>
          <w:lang w:val="en-US" w:eastAsia="zh-CN"/>
        </w:rPr>
        <w:tab/>
        <w:t>AT&amp;T, Deutsche Telekom, Ericsson, Nokia, Orange, Panasonic, Spark NZ, Telecom Italia, Telstra, T-Mobile USA, Verizon, Viavi</w:t>
      </w:r>
    </w:p>
    <w:p w14:paraId="6F7AEE1E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R2-2508916</w:t>
      </w:r>
      <w:r w:rsidRPr="00D245EB">
        <w:rPr>
          <w:rFonts w:eastAsiaTheme="minorEastAsia"/>
          <w:lang w:val="en-US" w:eastAsia="zh-CN"/>
        </w:rPr>
        <w:tab/>
        <w:t>Discussion on UE Capability Framework</w:t>
      </w:r>
      <w:r w:rsidRPr="00D245EB">
        <w:rPr>
          <w:rFonts w:eastAsiaTheme="minorEastAsia"/>
          <w:lang w:val="en-US" w:eastAsia="zh-CN"/>
        </w:rPr>
        <w:tab/>
      </w:r>
      <w:proofErr w:type="spellStart"/>
      <w:r w:rsidRPr="00D245EB">
        <w:rPr>
          <w:rFonts w:eastAsiaTheme="minorEastAsia"/>
          <w:lang w:val="en-US" w:eastAsia="zh-CN"/>
        </w:rPr>
        <w:t>Futurewei</w:t>
      </w:r>
      <w:proofErr w:type="spellEnd"/>
      <w:r w:rsidRPr="00D245EB">
        <w:rPr>
          <w:rFonts w:eastAsiaTheme="minorEastAsia"/>
          <w:lang w:val="en-US" w:eastAsia="zh-CN"/>
        </w:rPr>
        <w:t xml:space="preserve"> Technologies</w:t>
      </w:r>
    </w:p>
    <w:p w14:paraId="5A0DE4D7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R2-2508937</w:t>
      </w:r>
      <w:r w:rsidRPr="00D245EB">
        <w:rPr>
          <w:rFonts w:eastAsiaTheme="minorEastAsia"/>
          <w:lang w:val="en-US" w:eastAsia="zh-CN"/>
        </w:rPr>
        <w:tab/>
        <w:t>Consideration on 6GR UE Capability</w:t>
      </w:r>
      <w:r w:rsidRPr="00D245EB">
        <w:rPr>
          <w:rFonts w:eastAsiaTheme="minorEastAsia"/>
          <w:lang w:val="en-US" w:eastAsia="zh-CN"/>
        </w:rPr>
        <w:tab/>
      </w:r>
      <w:proofErr w:type="spellStart"/>
      <w:r w:rsidRPr="00D245EB">
        <w:rPr>
          <w:rFonts w:eastAsiaTheme="minorEastAsia"/>
          <w:lang w:val="en-US" w:eastAsia="zh-CN"/>
        </w:rPr>
        <w:t>Spreadtrum</w:t>
      </w:r>
      <w:proofErr w:type="spellEnd"/>
      <w:r w:rsidRPr="00D245EB">
        <w:rPr>
          <w:rFonts w:eastAsiaTheme="minorEastAsia"/>
          <w:lang w:val="en-US" w:eastAsia="zh-CN"/>
        </w:rPr>
        <w:t>, UNISOC</w:t>
      </w:r>
    </w:p>
    <w:p w14:paraId="6210F454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R2-2508939</w:t>
      </w:r>
      <w:r w:rsidRPr="00D245EB">
        <w:rPr>
          <w:rFonts w:eastAsiaTheme="minorEastAsia"/>
          <w:lang w:val="en-US" w:eastAsia="zh-CN"/>
        </w:rPr>
        <w:tab/>
        <w:t>Consideration on 6G UE capability framework</w:t>
      </w:r>
      <w:r w:rsidRPr="00D245EB">
        <w:rPr>
          <w:rFonts w:eastAsiaTheme="minorEastAsia"/>
          <w:lang w:val="en-US" w:eastAsia="zh-CN"/>
        </w:rPr>
        <w:tab/>
        <w:t>ETRI</w:t>
      </w:r>
    </w:p>
    <w:p w14:paraId="3F7A2DC1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R2-2508963</w:t>
      </w:r>
      <w:r w:rsidRPr="00D245EB">
        <w:rPr>
          <w:rFonts w:eastAsiaTheme="minorEastAsia"/>
          <w:lang w:val="en-US" w:eastAsia="zh-CN"/>
        </w:rPr>
        <w:tab/>
        <w:t>Discussion on UE capability framework</w:t>
      </w:r>
      <w:r w:rsidRPr="00D245EB">
        <w:rPr>
          <w:rFonts w:eastAsiaTheme="minorEastAsia"/>
          <w:lang w:val="en-US" w:eastAsia="zh-CN"/>
        </w:rPr>
        <w:tab/>
        <w:t>TCL</w:t>
      </w:r>
    </w:p>
    <w:p w14:paraId="4D3A2CE3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lastRenderedPageBreak/>
        <w:t>R2-2508968</w:t>
      </w:r>
      <w:r w:rsidRPr="00D245EB">
        <w:rPr>
          <w:rFonts w:eastAsiaTheme="minorEastAsia"/>
          <w:lang w:val="en-US" w:eastAsia="zh-CN"/>
        </w:rPr>
        <w:tab/>
        <w:t>Discussion on IODT problems for 6G UE capability framework</w:t>
      </w:r>
      <w:r w:rsidRPr="00D245EB">
        <w:rPr>
          <w:rFonts w:eastAsiaTheme="minorEastAsia"/>
          <w:lang w:val="en-US" w:eastAsia="zh-CN"/>
        </w:rPr>
        <w:tab/>
        <w:t>KDDI Corporation</w:t>
      </w:r>
    </w:p>
    <w:p w14:paraId="4BD8F042" w14:textId="77777777" w:rsidR="00D245EB" w:rsidRPr="00D245EB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R2-2509032</w:t>
      </w:r>
      <w:r w:rsidRPr="00D245EB">
        <w:rPr>
          <w:rFonts w:eastAsiaTheme="minorEastAsia"/>
          <w:lang w:val="en-US" w:eastAsia="zh-CN"/>
        </w:rPr>
        <w:tab/>
        <w:t>Discussion on UE capability framework</w:t>
      </w:r>
      <w:r w:rsidRPr="00D245EB">
        <w:rPr>
          <w:rFonts w:eastAsiaTheme="minorEastAsia"/>
          <w:lang w:val="en-US" w:eastAsia="zh-CN"/>
        </w:rPr>
        <w:tab/>
        <w:t>Deutsche Telekom AG</w:t>
      </w:r>
    </w:p>
    <w:p w14:paraId="24434D97" w14:textId="0DAE3AF3" w:rsidR="003466B2" w:rsidRDefault="00D245EB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 w:rsidRPr="00D245EB">
        <w:rPr>
          <w:rFonts w:eastAsiaTheme="minorEastAsia"/>
          <w:lang w:val="en-US" w:eastAsia="zh-CN"/>
        </w:rPr>
        <w:t>R2-2509073</w:t>
      </w:r>
      <w:r w:rsidRPr="00D245EB">
        <w:rPr>
          <w:rFonts w:eastAsiaTheme="minorEastAsia"/>
          <w:lang w:val="en-US" w:eastAsia="zh-CN"/>
        </w:rPr>
        <w:tab/>
        <w:t>Discussion on dynamic UE capability update</w:t>
      </w:r>
      <w:r w:rsidRPr="00D245EB">
        <w:rPr>
          <w:rFonts w:eastAsiaTheme="minorEastAsia"/>
          <w:lang w:val="en-US" w:eastAsia="zh-CN"/>
        </w:rPr>
        <w:tab/>
        <w:t>BT Plc, Ericsson, T-Mobile USA, Deutsche Telekom</w:t>
      </w:r>
    </w:p>
    <w:p w14:paraId="701839F1" w14:textId="6C81A720" w:rsidR="00171606" w:rsidRDefault="00171606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R</w:t>
      </w:r>
      <w:r>
        <w:rPr>
          <w:rFonts w:eastAsiaTheme="minorEastAsia"/>
          <w:lang w:val="en-US" w:eastAsia="zh-CN"/>
        </w:rPr>
        <w:t>2-2506988</w:t>
      </w:r>
      <w:r>
        <w:rPr>
          <w:rFonts w:eastAsiaTheme="minorEastAsia"/>
          <w:lang w:val="en-US" w:eastAsia="zh-CN"/>
        </w:rPr>
        <w:tab/>
      </w:r>
      <w:r w:rsidRPr="00171606">
        <w:rPr>
          <w:rFonts w:eastAsiaTheme="minorEastAsia"/>
          <w:lang w:val="en-US" w:eastAsia="zh-CN"/>
        </w:rPr>
        <w:t xml:space="preserve">Considerations on UE capability </w:t>
      </w:r>
      <w:proofErr w:type="spellStart"/>
      <w:r w:rsidRPr="00171606">
        <w:rPr>
          <w:rFonts w:eastAsiaTheme="minorEastAsia"/>
          <w:lang w:val="en-US" w:eastAsia="zh-CN"/>
        </w:rPr>
        <w:t>signalling</w:t>
      </w:r>
      <w:proofErr w:type="spellEnd"/>
      <w:r w:rsidRPr="00171606">
        <w:rPr>
          <w:rFonts w:eastAsiaTheme="minorEastAsia"/>
          <w:lang w:val="en-US" w:eastAsia="zh-CN"/>
        </w:rPr>
        <w:t xml:space="preserve"> in 6G</w:t>
      </w:r>
      <w:r w:rsidRPr="00171606">
        <w:rPr>
          <w:rFonts w:eastAsiaTheme="minorEastAsia"/>
          <w:lang w:val="en-US" w:eastAsia="zh-CN"/>
        </w:rPr>
        <w:tab/>
        <w:t>Qualcomm Incorporated</w:t>
      </w:r>
    </w:p>
    <w:p w14:paraId="44F5733B" w14:textId="15EB943E" w:rsidR="00171606" w:rsidRPr="00470E1D" w:rsidRDefault="00171606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R</w:t>
      </w:r>
      <w:r>
        <w:rPr>
          <w:rFonts w:eastAsiaTheme="minorEastAsia"/>
          <w:lang w:val="en-US" w:eastAsia="zh-CN"/>
        </w:rPr>
        <w:t>2-2507607</w:t>
      </w:r>
      <w:r>
        <w:rPr>
          <w:rFonts w:eastAsiaTheme="minorEastAsia"/>
          <w:lang w:val="en-US" w:eastAsia="zh-CN"/>
        </w:rPr>
        <w:tab/>
      </w:r>
      <w:r>
        <w:t>Consideration on 6G UE Capability</w:t>
      </w:r>
      <w:r>
        <w:tab/>
        <w:t>ZTE Corporation</w:t>
      </w:r>
    </w:p>
    <w:p w14:paraId="09A2C573" w14:textId="3C95F7C4" w:rsidR="00470E1D" w:rsidRDefault="00470E1D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RP-253048</w:t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 w:rsidRPr="00470E1D">
        <w:rPr>
          <w:rFonts w:eastAsiaTheme="minorEastAsia"/>
          <w:lang w:val="en-US" w:eastAsia="zh-CN"/>
        </w:rPr>
        <w:t xml:space="preserve">Discussion on Handling of </w:t>
      </w:r>
      <w:proofErr w:type="spellStart"/>
      <w:r w:rsidRPr="00470E1D">
        <w:rPr>
          <w:rFonts w:eastAsiaTheme="minorEastAsia"/>
          <w:lang w:val="en-US" w:eastAsia="zh-CN"/>
        </w:rPr>
        <w:t>IoDT</w:t>
      </w:r>
      <w:proofErr w:type="spellEnd"/>
      <w:r w:rsidRPr="00470E1D">
        <w:rPr>
          <w:rFonts w:eastAsiaTheme="minorEastAsia"/>
          <w:lang w:val="en-US" w:eastAsia="zh-CN"/>
        </w:rPr>
        <w:t xml:space="preserve"> issues</w:t>
      </w:r>
      <w:r>
        <w:rPr>
          <w:rFonts w:eastAsiaTheme="minorEastAsia"/>
          <w:lang w:val="en-US" w:eastAsia="zh-CN"/>
        </w:rPr>
        <w:tab/>
        <w:t>Oppo</w:t>
      </w:r>
    </w:p>
    <w:p w14:paraId="604EDE03" w14:textId="5149C50E" w:rsidR="00470E1D" w:rsidRDefault="00470E1D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R</w:t>
      </w:r>
      <w:r>
        <w:rPr>
          <w:rFonts w:eastAsiaTheme="minorEastAsia"/>
          <w:lang w:val="en-US" w:eastAsia="zh-CN"/>
        </w:rPr>
        <w:t>P-253230</w:t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  <w:t xml:space="preserve">Views on UE capability framework </w:t>
      </w:r>
      <w:r>
        <w:rPr>
          <w:rFonts w:eastAsiaTheme="minorEastAsia"/>
          <w:lang w:val="en-US" w:eastAsia="zh-CN"/>
        </w:rPr>
        <w:tab/>
        <w:t>Qualcomm</w:t>
      </w:r>
    </w:p>
    <w:p w14:paraId="16197BD6" w14:textId="47F17A28" w:rsidR="00470E1D" w:rsidRPr="00D245EB" w:rsidRDefault="00470E1D" w:rsidP="00D245EB">
      <w:pPr>
        <w:pStyle w:val="ListParagraph"/>
        <w:numPr>
          <w:ilvl w:val="0"/>
          <w:numId w:val="16"/>
        </w:num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R</w:t>
      </w:r>
      <w:r>
        <w:rPr>
          <w:rFonts w:eastAsiaTheme="minorEastAsia"/>
          <w:lang w:val="en-US" w:eastAsia="zh-CN"/>
        </w:rPr>
        <w:t>P-253066</w:t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 w:rsidRPr="00470E1D">
        <w:rPr>
          <w:rFonts w:eastAsiaTheme="minorEastAsia"/>
          <w:lang w:val="en-US" w:eastAsia="zh-CN"/>
        </w:rPr>
        <w:t>A New UE Capability Framework for 6G</w:t>
      </w:r>
      <w:r>
        <w:rPr>
          <w:rFonts w:eastAsiaTheme="minorEastAsia"/>
          <w:lang w:val="en-US" w:eastAsia="zh-CN"/>
        </w:rPr>
        <w:tab/>
      </w:r>
      <w:r w:rsidRPr="00470E1D">
        <w:rPr>
          <w:rFonts w:eastAsiaTheme="minorEastAsia"/>
          <w:lang w:val="en-US" w:eastAsia="zh-CN"/>
        </w:rPr>
        <w:t>AT&amp;T, Deutsche Telekom, Ericsson, KT Corp., Nokia, NTT Docomo, Orange, Panasonic, SK Telecom, Spark NZ, Telecom Italia, Telstra, T-Mobile USA, Verizon, Viavi, Vodafone, Xiaomi</w:t>
      </w:r>
    </w:p>
    <w:sectPr w:rsidR="00470E1D" w:rsidRPr="00D245EB">
      <w:type w:val="continuous"/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241"/>
    <w:multiLevelType w:val="hybridMultilevel"/>
    <w:tmpl w:val="8F2E52CC"/>
    <w:lvl w:ilvl="0" w:tplc="DD7C9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9851ED"/>
    <w:multiLevelType w:val="hybridMultilevel"/>
    <w:tmpl w:val="A6F463F4"/>
    <w:lvl w:ilvl="0" w:tplc="27240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4803793"/>
    <w:multiLevelType w:val="hybridMultilevel"/>
    <w:tmpl w:val="6B5299A8"/>
    <w:lvl w:ilvl="0" w:tplc="C388CBD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D72253"/>
    <w:multiLevelType w:val="multilevel"/>
    <w:tmpl w:val="20D722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26A7"/>
    <w:multiLevelType w:val="hybridMultilevel"/>
    <w:tmpl w:val="59A0E8DE"/>
    <w:lvl w:ilvl="0" w:tplc="F24E19F0">
      <w:start w:val="5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63717E"/>
    <w:multiLevelType w:val="hybridMultilevel"/>
    <w:tmpl w:val="DCFC5AC4"/>
    <w:lvl w:ilvl="0" w:tplc="88BAD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431963D0"/>
    <w:multiLevelType w:val="hybridMultilevel"/>
    <w:tmpl w:val="753047AE"/>
    <w:lvl w:ilvl="0" w:tplc="833279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56077C"/>
    <w:multiLevelType w:val="hybridMultilevel"/>
    <w:tmpl w:val="8F2E52CC"/>
    <w:lvl w:ilvl="0" w:tplc="DD7C9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CE7646"/>
    <w:multiLevelType w:val="multilevel"/>
    <w:tmpl w:val="91887E80"/>
    <w:lvl w:ilvl="0">
      <w:start w:val="1"/>
      <w:numFmt w:val="decimal"/>
      <w:pStyle w:val="Heading1"/>
      <w:lvlText w:val="%1     "/>
      <w:lvlJc w:val="left"/>
      <w:pPr>
        <w:tabs>
          <w:tab w:val="num" w:pos="0"/>
        </w:tabs>
        <w:ind w:left="420" w:hanging="420"/>
      </w:pPr>
      <w:rPr>
        <w:sz w:val="36"/>
      </w:rPr>
    </w:lvl>
    <w:lvl w:ilvl="1">
      <w:start w:val="1"/>
      <w:numFmt w:val="decimal"/>
      <w:pStyle w:val="Heading2"/>
      <w:lvlText w:val="%1.%2    "/>
      <w:lvlJc w:val="left"/>
      <w:pPr>
        <w:tabs>
          <w:tab w:val="num" w:pos="0"/>
        </w:tabs>
        <w:ind w:left="840" w:hanging="840"/>
      </w:pPr>
    </w:lvl>
    <w:lvl w:ilvl="2">
      <w:start w:val="1"/>
      <w:numFmt w:val="decimal"/>
      <w:pStyle w:val="Heading3"/>
      <w:lvlText w:val="%1.%2.%3   "/>
      <w:lvlJc w:val="right"/>
      <w:pPr>
        <w:tabs>
          <w:tab w:val="num" w:pos="0"/>
        </w:tabs>
        <w:ind w:left="1260" w:hanging="3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6DD5C80"/>
    <w:multiLevelType w:val="hybridMultilevel"/>
    <w:tmpl w:val="753047AE"/>
    <w:lvl w:ilvl="0" w:tplc="833279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21F44A7"/>
    <w:multiLevelType w:val="hybridMultilevel"/>
    <w:tmpl w:val="AAA62292"/>
    <w:lvl w:ilvl="0" w:tplc="98D4740E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11E99"/>
    <w:multiLevelType w:val="hybridMultilevel"/>
    <w:tmpl w:val="753047AE"/>
    <w:lvl w:ilvl="0" w:tplc="833279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A63A3B"/>
    <w:multiLevelType w:val="hybridMultilevel"/>
    <w:tmpl w:val="8F2E52CC"/>
    <w:lvl w:ilvl="0" w:tplc="DD7C9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A555D0E"/>
    <w:multiLevelType w:val="hybridMultilevel"/>
    <w:tmpl w:val="60646AF2"/>
    <w:lvl w:ilvl="0" w:tplc="CECCEB9C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9E142E"/>
    <w:multiLevelType w:val="multilevel"/>
    <w:tmpl w:val="B6CEB444"/>
    <w:lvl w:ilvl="0">
      <w:start w:val="1"/>
      <w:numFmt w:val="decimal"/>
      <w:lvlText w:val="%1"/>
      <w:lvlJc w:val="left"/>
      <w:pPr>
        <w:tabs>
          <w:tab w:val="num" w:pos="0"/>
        </w:tabs>
        <w:ind w:left="161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79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5"/>
  </w:num>
  <w:num w:numId="6">
    <w:abstractNumId w:val="13"/>
  </w:num>
  <w:num w:numId="7">
    <w:abstractNumId w:val="3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  <w:num w:numId="14">
    <w:abstractNumId w:val="10"/>
  </w:num>
  <w:num w:numId="15">
    <w:abstractNumId w:val="4"/>
  </w:num>
  <w:num w:numId="16">
    <w:abstractNumId w:val="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iyi">
    <w15:presenceInfo w15:providerId="None" w15:userId="Zi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trackRevisions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B2"/>
    <w:rsid w:val="00001DD6"/>
    <w:rsid w:val="000020EC"/>
    <w:rsid w:val="00012C1F"/>
    <w:rsid w:val="000156E3"/>
    <w:rsid w:val="000218A1"/>
    <w:rsid w:val="000241DC"/>
    <w:rsid w:val="0002755E"/>
    <w:rsid w:val="00027DA7"/>
    <w:rsid w:val="00027F61"/>
    <w:rsid w:val="00030652"/>
    <w:rsid w:val="00030798"/>
    <w:rsid w:val="00030FAE"/>
    <w:rsid w:val="0003226A"/>
    <w:rsid w:val="00035881"/>
    <w:rsid w:val="00037D62"/>
    <w:rsid w:val="00037E1D"/>
    <w:rsid w:val="00040840"/>
    <w:rsid w:val="00041244"/>
    <w:rsid w:val="00042A32"/>
    <w:rsid w:val="00042A98"/>
    <w:rsid w:val="00043D67"/>
    <w:rsid w:val="00044A9B"/>
    <w:rsid w:val="0004699D"/>
    <w:rsid w:val="000503C4"/>
    <w:rsid w:val="00051DB4"/>
    <w:rsid w:val="000558A9"/>
    <w:rsid w:val="000558B7"/>
    <w:rsid w:val="000602D6"/>
    <w:rsid w:val="00061C17"/>
    <w:rsid w:val="000642E2"/>
    <w:rsid w:val="00066962"/>
    <w:rsid w:val="00067B6F"/>
    <w:rsid w:val="00073E88"/>
    <w:rsid w:val="000757E9"/>
    <w:rsid w:val="000768D3"/>
    <w:rsid w:val="00076F0E"/>
    <w:rsid w:val="000817CC"/>
    <w:rsid w:val="000827AD"/>
    <w:rsid w:val="000867DA"/>
    <w:rsid w:val="0008789F"/>
    <w:rsid w:val="00090B87"/>
    <w:rsid w:val="0009702F"/>
    <w:rsid w:val="0009737C"/>
    <w:rsid w:val="000A2863"/>
    <w:rsid w:val="000A30FC"/>
    <w:rsid w:val="000A3357"/>
    <w:rsid w:val="000A48CF"/>
    <w:rsid w:val="000A6949"/>
    <w:rsid w:val="000A70A0"/>
    <w:rsid w:val="000B0C5D"/>
    <w:rsid w:val="000B520A"/>
    <w:rsid w:val="000B5282"/>
    <w:rsid w:val="000B6726"/>
    <w:rsid w:val="000B72AC"/>
    <w:rsid w:val="000C462C"/>
    <w:rsid w:val="000C5CD6"/>
    <w:rsid w:val="000C7285"/>
    <w:rsid w:val="000D0864"/>
    <w:rsid w:val="000D1178"/>
    <w:rsid w:val="000D1A42"/>
    <w:rsid w:val="000E05C7"/>
    <w:rsid w:val="000E2051"/>
    <w:rsid w:val="000E3942"/>
    <w:rsid w:val="000E428D"/>
    <w:rsid w:val="000E4E32"/>
    <w:rsid w:val="000E6BBE"/>
    <w:rsid w:val="000F1653"/>
    <w:rsid w:val="000F5E2B"/>
    <w:rsid w:val="001013C7"/>
    <w:rsid w:val="00101DD1"/>
    <w:rsid w:val="001032C4"/>
    <w:rsid w:val="00103F45"/>
    <w:rsid w:val="001049BA"/>
    <w:rsid w:val="00115662"/>
    <w:rsid w:val="00122CD8"/>
    <w:rsid w:val="001236D8"/>
    <w:rsid w:val="00125084"/>
    <w:rsid w:val="00125578"/>
    <w:rsid w:val="00127763"/>
    <w:rsid w:val="0013008E"/>
    <w:rsid w:val="00134A27"/>
    <w:rsid w:val="00137B4C"/>
    <w:rsid w:val="00140F0C"/>
    <w:rsid w:val="0014587D"/>
    <w:rsid w:val="001540F1"/>
    <w:rsid w:val="00155875"/>
    <w:rsid w:val="001567B3"/>
    <w:rsid w:val="00156A0C"/>
    <w:rsid w:val="00156A10"/>
    <w:rsid w:val="001614BA"/>
    <w:rsid w:val="00167A1C"/>
    <w:rsid w:val="00171606"/>
    <w:rsid w:val="00177590"/>
    <w:rsid w:val="00177E9A"/>
    <w:rsid w:val="0018103B"/>
    <w:rsid w:val="001851B2"/>
    <w:rsid w:val="00187C3D"/>
    <w:rsid w:val="00191183"/>
    <w:rsid w:val="00197286"/>
    <w:rsid w:val="001A1940"/>
    <w:rsid w:val="001A3342"/>
    <w:rsid w:val="001A34EA"/>
    <w:rsid w:val="001A6429"/>
    <w:rsid w:val="001A7072"/>
    <w:rsid w:val="001A7267"/>
    <w:rsid w:val="001B1425"/>
    <w:rsid w:val="001B21E7"/>
    <w:rsid w:val="001B7827"/>
    <w:rsid w:val="001C1287"/>
    <w:rsid w:val="001C38ED"/>
    <w:rsid w:val="001C642C"/>
    <w:rsid w:val="001C75C2"/>
    <w:rsid w:val="001D13D2"/>
    <w:rsid w:val="001E0F66"/>
    <w:rsid w:val="001E334F"/>
    <w:rsid w:val="001E503B"/>
    <w:rsid w:val="001E70F6"/>
    <w:rsid w:val="001E7C4F"/>
    <w:rsid w:val="001F1103"/>
    <w:rsid w:val="001F44AC"/>
    <w:rsid w:val="001F6A54"/>
    <w:rsid w:val="002008E7"/>
    <w:rsid w:val="00200993"/>
    <w:rsid w:val="00203504"/>
    <w:rsid w:val="00205E0A"/>
    <w:rsid w:val="00207660"/>
    <w:rsid w:val="00215499"/>
    <w:rsid w:val="0021721A"/>
    <w:rsid w:val="002173ED"/>
    <w:rsid w:val="002175A5"/>
    <w:rsid w:val="00226599"/>
    <w:rsid w:val="002278C6"/>
    <w:rsid w:val="00227E3E"/>
    <w:rsid w:val="0023005A"/>
    <w:rsid w:val="002311D4"/>
    <w:rsid w:val="0023303F"/>
    <w:rsid w:val="00233D72"/>
    <w:rsid w:val="0023504C"/>
    <w:rsid w:val="002359F0"/>
    <w:rsid w:val="002468BA"/>
    <w:rsid w:val="00252397"/>
    <w:rsid w:val="00253EA4"/>
    <w:rsid w:val="00253ED9"/>
    <w:rsid w:val="002557DB"/>
    <w:rsid w:val="0026143E"/>
    <w:rsid w:val="002620D0"/>
    <w:rsid w:val="00262BC6"/>
    <w:rsid w:val="002664C6"/>
    <w:rsid w:val="0027096B"/>
    <w:rsid w:val="00270CAA"/>
    <w:rsid w:val="002712A6"/>
    <w:rsid w:val="002716DC"/>
    <w:rsid w:val="00273436"/>
    <w:rsid w:val="002738A4"/>
    <w:rsid w:val="00276DBA"/>
    <w:rsid w:val="0028019F"/>
    <w:rsid w:val="00284B49"/>
    <w:rsid w:val="00286C60"/>
    <w:rsid w:val="002943A6"/>
    <w:rsid w:val="002944D8"/>
    <w:rsid w:val="00294BF0"/>
    <w:rsid w:val="002A0C1A"/>
    <w:rsid w:val="002B0871"/>
    <w:rsid w:val="002B30F9"/>
    <w:rsid w:val="002B325F"/>
    <w:rsid w:val="002B3C60"/>
    <w:rsid w:val="002B4B7C"/>
    <w:rsid w:val="002B62D7"/>
    <w:rsid w:val="002C0CE8"/>
    <w:rsid w:val="002C5661"/>
    <w:rsid w:val="002C6ADC"/>
    <w:rsid w:val="002D43B1"/>
    <w:rsid w:val="002D5BD3"/>
    <w:rsid w:val="002D5D16"/>
    <w:rsid w:val="002D656D"/>
    <w:rsid w:val="002D68A7"/>
    <w:rsid w:val="002D7106"/>
    <w:rsid w:val="002D7E6A"/>
    <w:rsid w:val="002E02A9"/>
    <w:rsid w:val="002E2CC4"/>
    <w:rsid w:val="002E39F0"/>
    <w:rsid w:val="002E5FD0"/>
    <w:rsid w:val="002E62D6"/>
    <w:rsid w:val="002F04DD"/>
    <w:rsid w:val="002F42A0"/>
    <w:rsid w:val="002F4B1E"/>
    <w:rsid w:val="002F71C9"/>
    <w:rsid w:val="002F7EA1"/>
    <w:rsid w:val="003008FD"/>
    <w:rsid w:val="0030441E"/>
    <w:rsid w:val="00310301"/>
    <w:rsid w:val="00311D3D"/>
    <w:rsid w:val="003121FE"/>
    <w:rsid w:val="00314D58"/>
    <w:rsid w:val="0031652C"/>
    <w:rsid w:val="003214ED"/>
    <w:rsid w:val="00321DD2"/>
    <w:rsid w:val="00326652"/>
    <w:rsid w:val="0032784D"/>
    <w:rsid w:val="00330956"/>
    <w:rsid w:val="003319DA"/>
    <w:rsid w:val="00332B53"/>
    <w:rsid w:val="0033495A"/>
    <w:rsid w:val="00336347"/>
    <w:rsid w:val="00344B2A"/>
    <w:rsid w:val="003466B2"/>
    <w:rsid w:val="003470C5"/>
    <w:rsid w:val="003500F1"/>
    <w:rsid w:val="00350D61"/>
    <w:rsid w:val="00351136"/>
    <w:rsid w:val="00354E82"/>
    <w:rsid w:val="00355EFB"/>
    <w:rsid w:val="003560B9"/>
    <w:rsid w:val="00360ED0"/>
    <w:rsid w:val="00362049"/>
    <w:rsid w:val="00362693"/>
    <w:rsid w:val="003626FE"/>
    <w:rsid w:val="003663C7"/>
    <w:rsid w:val="00370385"/>
    <w:rsid w:val="00370AEA"/>
    <w:rsid w:val="00374515"/>
    <w:rsid w:val="00376544"/>
    <w:rsid w:val="003804DE"/>
    <w:rsid w:val="00391CF6"/>
    <w:rsid w:val="0039238A"/>
    <w:rsid w:val="0039244F"/>
    <w:rsid w:val="00392CEE"/>
    <w:rsid w:val="003937A1"/>
    <w:rsid w:val="003949D1"/>
    <w:rsid w:val="00395373"/>
    <w:rsid w:val="003956CC"/>
    <w:rsid w:val="003978CD"/>
    <w:rsid w:val="003A0EA7"/>
    <w:rsid w:val="003A15D4"/>
    <w:rsid w:val="003A28FF"/>
    <w:rsid w:val="003A3804"/>
    <w:rsid w:val="003A3BDD"/>
    <w:rsid w:val="003B28D8"/>
    <w:rsid w:val="003B320A"/>
    <w:rsid w:val="003B3C88"/>
    <w:rsid w:val="003B5CE1"/>
    <w:rsid w:val="003B5FF2"/>
    <w:rsid w:val="003C01A6"/>
    <w:rsid w:val="003C2C8B"/>
    <w:rsid w:val="003C3194"/>
    <w:rsid w:val="003C3580"/>
    <w:rsid w:val="003C4D33"/>
    <w:rsid w:val="003D0D74"/>
    <w:rsid w:val="003D5188"/>
    <w:rsid w:val="003D660B"/>
    <w:rsid w:val="003E4DD9"/>
    <w:rsid w:val="003E7D86"/>
    <w:rsid w:val="003F3A7B"/>
    <w:rsid w:val="003F4C92"/>
    <w:rsid w:val="003F53D6"/>
    <w:rsid w:val="003F6136"/>
    <w:rsid w:val="003F7697"/>
    <w:rsid w:val="0040552E"/>
    <w:rsid w:val="0040575D"/>
    <w:rsid w:val="00406178"/>
    <w:rsid w:val="004151B8"/>
    <w:rsid w:val="00417543"/>
    <w:rsid w:val="00421847"/>
    <w:rsid w:val="00422063"/>
    <w:rsid w:val="004226FC"/>
    <w:rsid w:val="00423898"/>
    <w:rsid w:val="00424E2D"/>
    <w:rsid w:val="004251F7"/>
    <w:rsid w:val="0043330E"/>
    <w:rsid w:val="00434492"/>
    <w:rsid w:val="00434836"/>
    <w:rsid w:val="0044259E"/>
    <w:rsid w:val="00442C88"/>
    <w:rsid w:val="004438BB"/>
    <w:rsid w:val="00447068"/>
    <w:rsid w:val="00452A98"/>
    <w:rsid w:val="004534D7"/>
    <w:rsid w:val="0046412F"/>
    <w:rsid w:val="00470DE9"/>
    <w:rsid w:val="00470E1D"/>
    <w:rsid w:val="00471897"/>
    <w:rsid w:val="00480977"/>
    <w:rsid w:val="0048180D"/>
    <w:rsid w:val="004845A6"/>
    <w:rsid w:val="00490028"/>
    <w:rsid w:val="004913C6"/>
    <w:rsid w:val="00491835"/>
    <w:rsid w:val="00493EAD"/>
    <w:rsid w:val="0049411B"/>
    <w:rsid w:val="00494A85"/>
    <w:rsid w:val="004A37CC"/>
    <w:rsid w:val="004A4AFA"/>
    <w:rsid w:val="004B5861"/>
    <w:rsid w:val="004B7679"/>
    <w:rsid w:val="004C023D"/>
    <w:rsid w:val="004C6232"/>
    <w:rsid w:val="004D100F"/>
    <w:rsid w:val="004D44DF"/>
    <w:rsid w:val="004D451D"/>
    <w:rsid w:val="004D5736"/>
    <w:rsid w:val="004E04B3"/>
    <w:rsid w:val="004E3042"/>
    <w:rsid w:val="004E3077"/>
    <w:rsid w:val="004F0F04"/>
    <w:rsid w:val="004F152A"/>
    <w:rsid w:val="004F3A9D"/>
    <w:rsid w:val="004F56CF"/>
    <w:rsid w:val="004F6D40"/>
    <w:rsid w:val="004F736A"/>
    <w:rsid w:val="00502F75"/>
    <w:rsid w:val="00505D89"/>
    <w:rsid w:val="00507DDF"/>
    <w:rsid w:val="00507E2C"/>
    <w:rsid w:val="0051291D"/>
    <w:rsid w:val="005133D5"/>
    <w:rsid w:val="00520D20"/>
    <w:rsid w:val="00523C82"/>
    <w:rsid w:val="005250F3"/>
    <w:rsid w:val="00525C94"/>
    <w:rsid w:val="00527DBC"/>
    <w:rsid w:val="005301CD"/>
    <w:rsid w:val="00530BE2"/>
    <w:rsid w:val="00531606"/>
    <w:rsid w:val="00532AB3"/>
    <w:rsid w:val="005338EA"/>
    <w:rsid w:val="005351B3"/>
    <w:rsid w:val="00545401"/>
    <w:rsid w:val="0054560F"/>
    <w:rsid w:val="00556131"/>
    <w:rsid w:val="00557901"/>
    <w:rsid w:val="00561DA0"/>
    <w:rsid w:val="0056252E"/>
    <w:rsid w:val="00564988"/>
    <w:rsid w:val="00565902"/>
    <w:rsid w:val="00571CC4"/>
    <w:rsid w:val="00572167"/>
    <w:rsid w:val="0057616E"/>
    <w:rsid w:val="00577CAD"/>
    <w:rsid w:val="005807E6"/>
    <w:rsid w:val="00580EF3"/>
    <w:rsid w:val="00595623"/>
    <w:rsid w:val="00596E14"/>
    <w:rsid w:val="00596E3A"/>
    <w:rsid w:val="00597767"/>
    <w:rsid w:val="005A02E4"/>
    <w:rsid w:val="005A07E0"/>
    <w:rsid w:val="005A2D03"/>
    <w:rsid w:val="005A477A"/>
    <w:rsid w:val="005A5AB5"/>
    <w:rsid w:val="005B2EF1"/>
    <w:rsid w:val="005C01C4"/>
    <w:rsid w:val="005C2BB5"/>
    <w:rsid w:val="005C6F04"/>
    <w:rsid w:val="005C7A54"/>
    <w:rsid w:val="005C7EFC"/>
    <w:rsid w:val="005D10EE"/>
    <w:rsid w:val="005D382F"/>
    <w:rsid w:val="005D6499"/>
    <w:rsid w:val="005E040B"/>
    <w:rsid w:val="005E057B"/>
    <w:rsid w:val="005E0D91"/>
    <w:rsid w:val="005E16E7"/>
    <w:rsid w:val="005E679B"/>
    <w:rsid w:val="005E6FA1"/>
    <w:rsid w:val="005E7454"/>
    <w:rsid w:val="005F07FE"/>
    <w:rsid w:val="005F2BEB"/>
    <w:rsid w:val="005F4557"/>
    <w:rsid w:val="005F670C"/>
    <w:rsid w:val="00605439"/>
    <w:rsid w:val="0061199D"/>
    <w:rsid w:val="00614B62"/>
    <w:rsid w:val="00616E34"/>
    <w:rsid w:val="00622EEB"/>
    <w:rsid w:val="0062419F"/>
    <w:rsid w:val="006303B1"/>
    <w:rsid w:val="0063217C"/>
    <w:rsid w:val="00633475"/>
    <w:rsid w:val="006412E0"/>
    <w:rsid w:val="00641BF5"/>
    <w:rsid w:val="0064258F"/>
    <w:rsid w:val="00647A37"/>
    <w:rsid w:val="00654D06"/>
    <w:rsid w:val="00660215"/>
    <w:rsid w:val="00662853"/>
    <w:rsid w:val="0066448D"/>
    <w:rsid w:val="00665A0D"/>
    <w:rsid w:val="0067438D"/>
    <w:rsid w:val="00674C57"/>
    <w:rsid w:val="00676A38"/>
    <w:rsid w:val="00684117"/>
    <w:rsid w:val="00690E3B"/>
    <w:rsid w:val="00690F3E"/>
    <w:rsid w:val="006915FD"/>
    <w:rsid w:val="00691BCE"/>
    <w:rsid w:val="0069398D"/>
    <w:rsid w:val="00694465"/>
    <w:rsid w:val="0069478D"/>
    <w:rsid w:val="0069601F"/>
    <w:rsid w:val="006A1C1B"/>
    <w:rsid w:val="006A1D28"/>
    <w:rsid w:val="006A3C5F"/>
    <w:rsid w:val="006A7F58"/>
    <w:rsid w:val="006B0E36"/>
    <w:rsid w:val="006B0F74"/>
    <w:rsid w:val="006B32EB"/>
    <w:rsid w:val="006B356B"/>
    <w:rsid w:val="006B5EE7"/>
    <w:rsid w:val="006B67D1"/>
    <w:rsid w:val="006C09CB"/>
    <w:rsid w:val="006C2921"/>
    <w:rsid w:val="006C4F00"/>
    <w:rsid w:val="006C57DC"/>
    <w:rsid w:val="006C654B"/>
    <w:rsid w:val="006C6E8F"/>
    <w:rsid w:val="006C7873"/>
    <w:rsid w:val="006D08CB"/>
    <w:rsid w:val="006E2646"/>
    <w:rsid w:val="006E27DD"/>
    <w:rsid w:val="006F0803"/>
    <w:rsid w:val="006F412B"/>
    <w:rsid w:val="006F77A6"/>
    <w:rsid w:val="006F78AE"/>
    <w:rsid w:val="00700E7A"/>
    <w:rsid w:val="00702461"/>
    <w:rsid w:val="007050AC"/>
    <w:rsid w:val="00706798"/>
    <w:rsid w:val="0070796A"/>
    <w:rsid w:val="00713CF8"/>
    <w:rsid w:val="00716D04"/>
    <w:rsid w:val="00720217"/>
    <w:rsid w:val="00722BBF"/>
    <w:rsid w:val="00723C47"/>
    <w:rsid w:val="00724A87"/>
    <w:rsid w:val="00733DFE"/>
    <w:rsid w:val="0073630F"/>
    <w:rsid w:val="00740B48"/>
    <w:rsid w:val="00742B6A"/>
    <w:rsid w:val="0074417B"/>
    <w:rsid w:val="00744748"/>
    <w:rsid w:val="00745310"/>
    <w:rsid w:val="007460FD"/>
    <w:rsid w:val="00747586"/>
    <w:rsid w:val="00754A7A"/>
    <w:rsid w:val="007634F8"/>
    <w:rsid w:val="0076405B"/>
    <w:rsid w:val="0076474E"/>
    <w:rsid w:val="0077132A"/>
    <w:rsid w:val="00771F68"/>
    <w:rsid w:val="007770A3"/>
    <w:rsid w:val="00785680"/>
    <w:rsid w:val="0078586F"/>
    <w:rsid w:val="00785EBF"/>
    <w:rsid w:val="00787E58"/>
    <w:rsid w:val="00791D68"/>
    <w:rsid w:val="0079437F"/>
    <w:rsid w:val="00794CC1"/>
    <w:rsid w:val="00795A32"/>
    <w:rsid w:val="007970B4"/>
    <w:rsid w:val="007A16B7"/>
    <w:rsid w:val="007A22CB"/>
    <w:rsid w:val="007A274A"/>
    <w:rsid w:val="007A6F2D"/>
    <w:rsid w:val="007B0A11"/>
    <w:rsid w:val="007B0CC1"/>
    <w:rsid w:val="007B1453"/>
    <w:rsid w:val="007B39C4"/>
    <w:rsid w:val="007B3ECE"/>
    <w:rsid w:val="007B49B8"/>
    <w:rsid w:val="007B63FF"/>
    <w:rsid w:val="007C031A"/>
    <w:rsid w:val="007C04A9"/>
    <w:rsid w:val="007C2972"/>
    <w:rsid w:val="007C7190"/>
    <w:rsid w:val="007D5466"/>
    <w:rsid w:val="007D79AF"/>
    <w:rsid w:val="007E1091"/>
    <w:rsid w:val="007E1575"/>
    <w:rsid w:val="007E310E"/>
    <w:rsid w:val="007E4174"/>
    <w:rsid w:val="007E4601"/>
    <w:rsid w:val="007E4A35"/>
    <w:rsid w:val="007E7D5E"/>
    <w:rsid w:val="007F0310"/>
    <w:rsid w:val="007F255F"/>
    <w:rsid w:val="007F4977"/>
    <w:rsid w:val="007F5CD8"/>
    <w:rsid w:val="007F6C8C"/>
    <w:rsid w:val="007F742E"/>
    <w:rsid w:val="007F784A"/>
    <w:rsid w:val="00805FF7"/>
    <w:rsid w:val="00811EB7"/>
    <w:rsid w:val="0081310C"/>
    <w:rsid w:val="00813DB3"/>
    <w:rsid w:val="008153AF"/>
    <w:rsid w:val="00820109"/>
    <w:rsid w:val="00825EA7"/>
    <w:rsid w:val="0082774D"/>
    <w:rsid w:val="008309B4"/>
    <w:rsid w:val="00836EDD"/>
    <w:rsid w:val="00836F9B"/>
    <w:rsid w:val="00837144"/>
    <w:rsid w:val="00840CAA"/>
    <w:rsid w:val="0084699F"/>
    <w:rsid w:val="00851BE3"/>
    <w:rsid w:val="00852366"/>
    <w:rsid w:val="00853C06"/>
    <w:rsid w:val="00854001"/>
    <w:rsid w:val="00857E43"/>
    <w:rsid w:val="00860DA4"/>
    <w:rsid w:val="00863A2A"/>
    <w:rsid w:val="0087072B"/>
    <w:rsid w:val="00870F71"/>
    <w:rsid w:val="008711F0"/>
    <w:rsid w:val="00872CC9"/>
    <w:rsid w:val="008749E9"/>
    <w:rsid w:val="00876BFB"/>
    <w:rsid w:val="00877FD4"/>
    <w:rsid w:val="008868D9"/>
    <w:rsid w:val="00887D8B"/>
    <w:rsid w:val="00891212"/>
    <w:rsid w:val="008919E1"/>
    <w:rsid w:val="00894082"/>
    <w:rsid w:val="008947E7"/>
    <w:rsid w:val="00897114"/>
    <w:rsid w:val="00897D41"/>
    <w:rsid w:val="008A2A77"/>
    <w:rsid w:val="008A67BE"/>
    <w:rsid w:val="008B3438"/>
    <w:rsid w:val="008C0AB3"/>
    <w:rsid w:val="008C267A"/>
    <w:rsid w:val="008C2F64"/>
    <w:rsid w:val="008C3284"/>
    <w:rsid w:val="008C38E5"/>
    <w:rsid w:val="008C3BB2"/>
    <w:rsid w:val="008C6ECB"/>
    <w:rsid w:val="008D2C95"/>
    <w:rsid w:val="008D418C"/>
    <w:rsid w:val="008D4F11"/>
    <w:rsid w:val="008D64EE"/>
    <w:rsid w:val="008E69CD"/>
    <w:rsid w:val="008E7D37"/>
    <w:rsid w:val="008F1817"/>
    <w:rsid w:val="008F18C6"/>
    <w:rsid w:val="008F5030"/>
    <w:rsid w:val="008F65FF"/>
    <w:rsid w:val="00901EED"/>
    <w:rsid w:val="009066E1"/>
    <w:rsid w:val="00915008"/>
    <w:rsid w:val="00915299"/>
    <w:rsid w:val="009155F4"/>
    <w:rsid w:val="00917107"/>
    <w:rsid w:val="00917F28"/>
    <w:rsid w:val="00925495"/>
    <w:rsid w:val="0092552F"/>
    <w:rsid w:val="00926A74"/>
    <w:rsid w:val="009313F1"/>
    <w:rsid w:val="00932728"/>
    <w:rsid w:val="0093295A"/>
    <w:rsid w:val="00932CA6"/>
    <w:rsid w:val="00936B28"/>
    <w:rsid w:val="00940892"/>
    <w:rsid w:val="00941446"/>
    <w:rsid w:val="0094415D"/>
    <w:rsid w:val="00945D4A"/>
    <w:rsid w:val="00946605"/>
    <w:rsid w:val="00947645"/>
    <w:rsid w:val="00954D34"/>
    <w:rsid w:val="00955357"/>
    <w:rsid w:val="00957714"/>
    <w:rsid w:val="00957DD7"/>
    <w:rsid w:val="009605BC"/>
    <w:rsid w:val="0096098C"/>
    <w:rsid w:val="0096666A"/>
    <w:rsid w:val="0097444B"/>
    <w:rsid w:val="0098466B"/>
    <w:rsid w:val="00985845"/>
    <w:rsid w:val="00986A21"/>
    <w:rsid w:val="009874AB"/>
    <w:rsid w:val="0098777D"/>
    <w:rsid w:val="00993654"/>
    <w:rsid w:val="009961E1"/>
    <w:rsid w:val="009A1C89"/>
    <w:rsid w:val="009A7D3C"/>
    <w:rsid w:val="009B0609"/>
    <w:rsid w:val="009B1A7B"/>
    <w:rsid w:val="009B213D"/>
    <w:rsid w:val="009B3642"/>
    <w:rsid w:val="009B3DA0"/>
    <w:rsid w:val="009C3361"/>
    <w:rsid w:val="009C3937"/>
    <w:rsid w:val="009C5603"/>
    <w:rsid w:val="009C5A5C"/>
    <w:rsid w:val="009C7AFB"/>
    <w:rsid w:val="009D069F"/>
    <w:rsid w:val="009D0EC4"/>
    <w:rsid w:val="009D142F"/>
    <w:rsid w:val="009D4A40"/>
    <w:rsid w:val="009E1608"/>
    <w:rsid w:val="009E1889"/>
    <w:rsid w:val="009E2897"/>
    <w:rsid w:val="009E4BC3"/>
    <w:rsid w:val="009E4CB8"/>
    <w:rsid w:val="009F0519"/>
    <w:rsid w:val="009F0DB3"/>
    <w:rsid w:val="009F17E4"/>
    <w:rsid w:val="009F28CD"/>
    <w:rsid w:val="009F2D82"/>
    <w:rsid w:val="009F3464"/>
    <w:rsid w:val="009F3E60"/>
    <w:rsid w:val="009F52D1"/>
    <w:rsid w:val="009F59C7"/>
    <w:rsid w:val="009F67E6"/>
    <w:rsid w:val="00A03D3B"/>
    <w:rsid w:val="00A05445"/>
    <w:rsid w:val="00A064EE"/>
    <w:rsid w:val="00A114C7"/>
    <w:rsid w:val="00A1579B"/>
    <w:rsid w:val="00A25A5F"/>
    <w:rsid w:val="00A279F8"/>
    <w:rsid w:val="00A34CC6"/>
    <w:rsid w:val="00A3504D"/>
    <w:rsid w:val="00A35906"/>
    <w:rsid w:val="00A500BA"/>
    <w:rsid w:val="00A502A9"/>
    <w:rsid w:val="00A50898"/>
    <w:rsid w:val="00A52CE0"/>
    <w:rsid w:val="00A5426C"/>
    <w:rsid w:val="00A60676"/>
    <w:rsid w:val="00A62E4B"/>
    <w:rsid w:val="00A70511"/>
    <w:rsid w:val="00A710C7"/>
    <w:rsid w:val="00A731C5"/>
    <w:rsid w:val="00A74D33"/>
    <w:rsid w:val="00A75DA1"/>
    <w:rsid w:val="00A844F4"/>
    <w:rsid w:val="00A84E75"/>
    <w:rsid w:val="00A86DE7"/>
    <w:rsid w:val="00A8767E"/>
    <w:rsid w:val="00A90C6E"/>
    <w:rsid w:val="00A92B1C"/>
    <w:rsid w:val="00A95715"/>
    <w:rsid w:val="00A96000"/>
    <w:rsid w:val="00AA17AB"/>
    <w:rsid w:val="00AA4B4B"/>
    <w:rsid w:val="00AA53C6"/>
    <w:rsid w:val="00AB002B"/>
    <w:rsid w:val="00AB10AA"/>
    <w:rsid w:val="00AB48BC"/>
    <w:rsid w:val="00AB7C8A"/>
    <w:rsid w:val="00AC3980"/>
    <w:rsid w:val="00AC4CF0"/>
    <w:rsid w:val="00AC54C9"/>
    <w:rsid w:val="00AC63F0"/>
    <w:rsid w:val="00AD03E8"/>
    <w:rsid w:val="00AD0DFB"/>
    <w:rsid w:val="00AD28C3"/>
    <w:rsid w:val="00AD68FF"/>
    <w:rsid w:val="00AD6AEA"/>
    <w:rsid w:val="00AD7F7D"/>
    <w:rsid w:val="00AE5316"/>
    <w:rsid w:val="00AE657C"/>
    <w:rsid w:val="00AF4630"/>
    <w:rsid w:val="00AF6174"/>
    <w:rsid w:val="00AF637A"/>
    <w:rsid w:val="00B041D6"/>
    <w:rsid w:val="00B06F5A"/>
    <w:rsid w:val="00B0797E"/>
    <w:rsid w:val="00B10113"/>
    <w:rsid w:val="00B12157"/>
    <w:rsid w:val="00B1453F"/>
    <w:rsid w:val="00B1736B"/>
    <w:rsid w:val="00B17F21"/>
    <w:rsid w:val="00B17FD9"/>
    <w:rsid w:val="00B20D80"/>
    <w:rsid w:val="00B23B89"/>
    <w:rsid w:val="00B2450B"/>
    <w:rsid w:val="00B24EFD"/>
    <w:rsid w:val="00B26005"/>
    <w:rsid w:val="00B261F0"/>
    <w:rsid w:val="00B27016"/>
    <w:rsid w:val="00B27839"/>
    <w:rsid w:val="00B33A4B"/>
    <w:rsid w:val="00B3710A"/>
    <w:rsid w:val="00B377A7"/>
    <w:rsid w:val="00B408DB"/>
    <w:rsid w:val="00B45072"/>
    <w:rsid w:val="00B47A79"/>
    <w:rsid w:val="00B512CB"/>
    <w:rsid w:val="00B5495B"/>
    <w:rsid w:val="00B551D6"/>
    <w:rsid w:val="00B5690C"/>
    <w:rsid w:val="00B60C6F"/>
    <w:rsid w:val="00B6454E"/>
    <w:rsid w:val="00B66B99"/>
    <w:rsid w:val="00B7052C"/>
    <w:rsid w:val="00B70F8C"/>
    <w:rsid w:val="00B71B9E"/>
    <w:rsid w:val="00B72E01"/>
    <w:rsid w:val="00B72F11"/>
    <w:rsid w:val="00B7534D"/>
    <w:rsid w:val="00B82022"/>
    <w:rsid w:val="00B82DAF"/>
    <w:rsid w:val="00B8347F"/>
    <w:rsid w:val="00B866CB"/>
    <w:rsid w:val="00B90F8B"/>
    <w:rsid w:val="00B91346"/>
    <w:rsid w:val="00B92EE1"/>
    <w:rsid w:val="00B93612"/>
    <w:rsid w:val="00B9409A"/>
    <w:rsid w:val="00B97DDB"/>
    <w:rsid w:val="00BA6C5C"/>
    <w:rsid w:val="00BA736C"/>
    <w:rsid w:val="00BB08E7"/>
    <w:rsid w:val="00BB5534"/>
    <w:rsid w:val="00BB6547"/>
    <w:rsid w:val="00BB7DEF"/>
    <w:rsid w:val="00BC1571"/>
    <w:rsid w:val="00BC1F4A"/>
    <w:rsid w:val="00BC5E99"/>
    <w:rsid w:val="00BC70B3"/>
    <w:rsid w:val="00BC7F0C"/>
    <w:rsid w:val="00BD3000"/>
    <w:rsid w:val="00BD3BCC"/>
    <w:rsid w:val="00BD3EA8"/>
    <w:rsid w:val="00BD48DF"/>
    <w:rsid w:val="00BD5D0B"/>
    <w:rsid w:val="00BD67EA"/>
    <w:rsid w:val="00BD725A"/>
    <w:rsid w:val="00BE10E0"/>
    <w:rsid w:val="00BE367B"/>
    <w:rsid w:val="00BE38A7"/>
    <w:rsid w:val="00BE723D"/>
    <w:rsid w:val="00C00730"/>
    <w:rsid w:val="00C05B15"/>
    <w:rsid w:val="00C06B41"/>
    <w:rsid w:val="00C11F95"/>
    <w:rsid w:val="00C15E05"/>
    <w:rsid w:val="00C22B0E"/>
    <w:rsid w:val="00C22C4C"/>
    <w:rsid w:val="00C22F6B"/>
    <w:rsid w:val="00C26FDA"/>
    <w:rsid w:val="00C400AC"/>
    <w:rsid w:val="00C451B9"/>
    <w:rsid w:val="00C458C4"/>
    <w:rsid w:val="00C45D5E"/>
    <w:rsid w:val="00C467AE"/>
    <w:rsid w:val="00C554CB"/>
    <w:rsid w:val="00C57770"/>
    <w:rsid w:val="00C64FD4"/>
    <w:rsid w:val="00C65633"/>
    <w:rsid w:val="00C7196A"/>
    <w:rsid w:val="00C72AB8"/>
    <w:rsid w:val="00C73C33"/>
    <w:rsid w:val="00C75F3B"/>
    <w:rsid w:val="00C80D38"/>
    <w:rsid w:val="00C816B4"/>
    <w:rsid w:val="00C8192D"/>
    <w:rsid w:val="00C839B7"/>
    <w:rsid w:val="00C848DA"/>
    <w:rsid w:val="00C860C1"/>
    <w:rsid w:val="00C86D23"/>
    <w:rsid w:val="00C86E4A"/>
    <w:rsid w:val="00C90985"/>
    <w:rsid w:val="00C909CE"/>
    <w:rsid w:val="00C90F0D"/>
    <w:rsid w:val="00C92FDF"/>
    <w:rsid w:val="00C943F0"/>
    <w:rsid w:val="00C95CEA"/>
    <w:rsid w:val="00C964B1"/>
    <w:rsid w:val="00CA0B11"/>
    <w:rsid w:val="00CA33D2"/>
    <w:rsid w:val="00CA455C"/>
    <w:rsid w:val="00CB0C01"/>
    <w:rsid w:val="00CC05FB"/>
    <w:rsid w:val="00CC0E23"/>
    <w:rsid w:val="00CC2973"/>
    <w:rsid w:val="00CC588C"/>
    <w:rsid w:val="00CC77EE"/>
    <w:rsid w:val="00CD01B0"/>
    <w:rsid w:val="00CD2CB5"/>
    <w:rsid w:val="00CD4D7E"/>
    <w:rsid w:val="00CD5540"/>
    <w:rsid w:val="00CE08A8"/>
    <w:rsid w:val="00CE1521"/>
    <w:rsid w:val="00CE15E1"/>
    <w:rsid w:val="00CE271B"/>
    <w:rsid w:val="00CF4ADD"/>
    <w:rsid w:val="00CF5E8B"/>
    <w:rsid w:val="00CF70C9"/>
    <w:rsid w:val="00D016E5"/>
    <w:rsid w:val="00D03A35"/>
    <w:rsid w:val="00D03E8C"/>
    <w:rsid w:val="00D12ECA"/>
    <w:rsid w:val="00D1393A"/>
    <w:rsid w:val="00D2222B"/>
    <w:rsid w:val="00D231D5"/>
    <w:rsid w:val="00D245EB"/>
    <w:rsid w:val="00D24B4C"/>
    <w:rsid w:val="00D30945"/>
    <w:rsid w:val="00D30D87"/>
    <w:rsid w:val="00D313D5"/>
    <w:rsid w:val="00D34CDE"/>
    <w:rsid w:val="00D353E0"/>
    <w:rsid w:val="00D41251"/>
    <w:rsid w:val="00D43B49"/>
    <w:rsid w:val="00D44023"/>
    <w:rsid w:val="00D440DC"/>
    <w:rsid w:val="00D440FA"/>
    <w:rsid w:val="00D44DFC"/>
    <w:rsid w:val="00D46F2A"/>
    <w:rsid w:val="00D47B1F"/>
    <w:rsid w:val="00D52067"/>
    <w:rsid w:val="00D53284"/>
    <w:rsid w:val="00D53BEE"/>
    <w:rsid w:val="00D54D31"/>
    <w:rsid w:val="00D55BE3"/>
    <w:rsid w:val="00D57FC7"/>
    <w:rsid w:val="00D643DC"/>
    <w:rsid w:val="00D74154"/>
    <w:rsid w:val="00D850B6"/>
    <w:rsid w:val="00D865E9"/>
    <w:rsid w:val="00D87EDA"/>
    <w:rsid w:val="00D87EDD"/>
    <w:rsid w:val="00D91DC4"/>
    <w:rsid w:val="00D92613"/>
    <w:rsid w:val="00D92A39"/>
    <w:rsid w:val="00D9366F"/>
    <w:rsid w:val="00D95DEC"/>
    <w:rsid w:val="00D96841"/>
    <w:rsid w:val="00D97A1A"/>
    <w:rsid w:val="00DA1C4D"/>
    <w:rsid w:val="00DB5E35"/>
    <w:rsid w:val="00DB6717"/>
    <w:rsid w:val="00DC040C"/>
    <w:rsid w:val="00DC17D2"/>
    <w:rsid w:val="00DC4C77"/>
    <w:rsid w:val="00DC680C"/>
    <w:rsid w:val="00DC741F"/>
    <w:rsid w:val="00DD053C"/>
    <w:rsid w:val="00DD4629"/>
    <w:rsid w:val="00DE0586"/>
    <w:rsid w:val="00DE3269"/>
    <w:rsid w:val="00DE35DF"/>
    <w:rsid w:val="00DE7BB2"/>
    <w:rsid w:val="00DF1CC2"/>
    <w:rsid w:val="00DF67FE"/>
    <w:rsid w:val="00E01061"/>
    <w:rsid w:val="00E03BEF"/>
    <w:rsid w:val="00E052B3"/>
    <w:rsid w:val="00E0656E"/>
    <w:rsid w:val="00E068BE"/>
    <w:rsid w:val="00E10152"/>
    <w:rsid w:val="00E12A97"/>
    <w:rsid w:val="00E12EFF"/>
    <w:rsid w:val="00E13E6E"/>
    <w:rsid w:val="00E177F6"/>
    <w:rsid w:val="00E25A5F"/>
    <w:rsid w:val="00E27772"/>
    <w:rsid w:val="00E330FD"/>
    <w:rsid w:val="00E3533F"/>
    <w:rsid w:val="00E40DAA"/>
    <w:rsid w:val="00E42C6A"/>
    <w:rsid w:val="00E471EB"/>
    <w:rsid w:val="00E47812"/>
    <w:rsid w:val="00E501EF"/>
    <w:rsid w:val="00E50DF0"/>
    <w:rsid w:val="00E5115B"/>
    <w:rsid w:val="00E547A3"/>
    <w:rsid w:val="00E554C8"/>
    <w:rsid w:val="00E57AF4"/>
    <w:rsid w:val="00E61E77"/>
    <w:rsid w:val="00E6268D"/>
    <w:rsid w:val="00E6548D"/>
    <w:rsid w:val="00E65505"/>
    <w:rsid w:val="00E728D8"/>
    <w:rsid w:val="00E758A8"/>
    <w:rsid w:val="00E80D54"/>
    <w:rsid w:val="00E84724"/>
    <w:rsid w:val="00E91AEC"/>
    <w:rsid w:val="00E923A3"/>
    <w:rsid w:val="00E927D7"/>
    <w:rsid w:val="00E95CC3"/>
    <w:rsid w:val="00E95CF4"/>
    <w:rsid w:val="00E96B9D"/>
    <w:rsid w:val="00E976CF"/>
    <w:rsid w:val="00EB0A94"/>
    <w:rsid w:val="00EC18CD"/>
    <w:rsid w:val="00EC72B6"/>
    <w:rsid w:val="00ED618F"/>
    <w:rsid w:val="00ED73F3"/>
    <w:rsid w:val="00ED7DF9"/>
    <w:rsid w:val="00EE1B8A"/>
    <w:rsid w:val="00EE4B4B"/>
    <w:rsid w:val="00EE4B64"/>
    <w:rsid w:val="00EE6F65"/>
    <w:rsid w:val="00EF114E"/>
    <w:rsid w:val="00EF2EE5"/>
    <w:rsid w:val="00EF3A07"/>
    <w:rsid w:val="00EF4587"/>
    <w:rsid w:val="00EF506F"/>
    <w:rsid w:val="00EF5E39"/>
    <w:rsid w:val="00EF66BC"/>
    <w:rsid w:val="00EF7E67"/>
    <w:rsid w:val="00F03C3C"/>
    <w:rsid w:val="00F054D0"/>
    <w:rsid w:val="00F05B14"/>
    <w:rsid w:val="00F06328"/>
    <w:rsid w:val="00F100AC"/>
    <w:rsid w:val="00F1075C"/>
    <w:rsid w:val="00F1230F"/>
    <w:rsid w:val="00F134A3"/>
    <w:rsid w:val="00F14AEF"/>
    <w:rsid w:val="00F14F01"/>
    <w:rsid w:val="00F15436"/>
    <w:rsid w:val="00F24638"/>
    <w:rsid w:val="00F24F30"/>
    <w:rsid w:val="00F2688E"/>
    <w:rsid w:val="00F27037"/>
    <w:rsid w:val="00F35395"/>
    <w:rsid w:val="00F40CCC"/>
    <w:rsid w:val="00F41F38"/>
    <w:rsid w:val="00F42CB4"/>
    <w:rsid w:val="00F45962"/>
    <w:rsid w:val="00F478B8"/>
    <w:rsid w:val="00F53AC4"/>
    <w:rsid w:val="00F54B3E"/>
    <w:rsid w:val="00F55744"/>
    <w:rsid w:val="00F61CF5"/>
    <w:rsid w:val="00F64405"/>
    <w:rsid w:val="00F64965"/>
    <w:rsid w:val="00F66504"/>
    <w:rsid w:val="00F750B9"/>
    <w:rsid w:val="00F807C9"/>
    <w:rsid w:val="00F83D12"/>
    <w:rsid w:val="00F85A4D"/>
    <w:rsid w:val="00F85C43"/>
    <w:rsid w:val="00F86562"/>
    <w:rsid w:val="00F87535"/>
    <w:rsid w:val="00F87D57"/>
    <w:rsid w:val="00F87F2E"/>
    <w:rsid w:val="00F92153"/>
    <w:rsid w:val="00F92A44"/>
    <w:rsid w:val="00F93FD2"/>
    <w:rsid w:val="00F9799A"/>
    <w:rsid w:val="00FA08D3"/>
    <w:rsid w:val="00FA2120"/>
    <w:rsid w:val="00FA33FA"/>
    <w:rsid w:val="00FA3FE2"/>
    <w:rsid w:val="00FA424E"/>
    <w:rsid w:val="00FB5284"/>
    <w:rsid w:val="00FC5C94"/>
    <w:rsid w:val="00FD27AB"/>
    <w:rsid w:val="00FD2B8A"/>
    <w:rsid w:val="00FD2B8F"/>
    <w:rsid w:val="00FD2FF6"/>
    <w:rsid w:val="00FD45C4"/>
    <w:rsid w:val="00FD63D3"/>
    <w:rsid w:val="00FE2801"/>
    <w:rsid w:val="00FE338C"/>
    <w:rsid w:val="00FE3745"/>
    <w:rsid w:val="00FE5262"/>
    <w:rsid w:val="00FE6644"/>
    <w:rsid w:val="00FF1F1D"/>
    <w:rsid w:val="00FF24DF"/>
    <w:rsid w:val="00FF451C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4586"/>
  <w15:docId w15:val="{9E56061E-9482-4E0E-9F5D-87F50BDF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B9D"/>
    <w:pPr>
      <w:spacing w:before="120" w:after="120"/>
    </w:pPr>
    <w:rPr>
      <w:rFonts w:ascii="Times" w:eastAsia="Batang" w:hAnsi="Times"/>
      <w:szCs w:val="24"/>
      <w:lang w:val="en-GB" w:eastAsia="en-US"/>
    </w:rPr>
  </w:style>
  <w:style w:type="paragraph" w:styleId="Heading1">
    <w:name w:val="heading 1"/>
    <w:basedOn w:val="Header"/>
    <w:next w:val="Normal"/>
    <w:link w:val="Heading1Char"/>
    <w:autoRedefine/>
    <w:qFormat/>
    <w:rsid w:val="007C031A"/>
    <w:pPr>
      <w:keepNext/>
      <w:keepLines/>
      <w:widowControl w:val="0"/>
      <w:numPr>
        <w:numId w:val="1"/>
      </w:numPr>
      <w:pBdr>
        <w:top w:val="single" w:sz="12" w:space="3" w:color="000000"/>
      </w:pBdr>
      <w:tabs>
        <w:tab w:val="clear" w:pos="4680"/>
        <w:tab w:val="center" w:pos="720"/>
      </w:tabs>
      <w:spacing w:before="240" w:after="180"/>
      <w:outlineLvl w:val="0"/>
    </w:pPr>
    <w:rPr>
      <w:rFonts w:ascii="Arial" w:eastAsia="Arial" w:hAnsi="Arial" w:cstheme="majorBidi"/>
      <w:sz w:val="36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44A9B"/>
    <w:pPr>
      <w:numPr>
        <w:ilvl w:val="0"/>
        <w:numId w:val="0"/>
      </w:numPr>
      <w:outlineLvl w:val="3"/>
    </w:pPr>
    <w:rPr>
      <w:rFonts w:ascii="Times New Roman" w:hAnsi="Times New Roman" w:cs="Times New Roman"/>
      <w:b/>
      <w:sz w:val="20"/>
      <w:u w:val="single"/>
    </w:rPr>
  </w:style>
  <w:style w:type="paragraph" w:styleId="Heading5">
    <w:name w:val="heading 5"/>
    <w:basedOn w:val="Heading4"/>
    <w:next w:val="Normal"/>
    <w:link w:val="Heading5Char"/>
    <w:qFormat/>
    <w:rsid w:val="00044A9B"/>
    <w:pPr>
      <w:ind w:left="1701" w:hanging="1701"/>
      <w:outlineLvl w:val="4"/>
    </w:pPr>
    <w:rPr>
      <w:u w:val="none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ind w:left="1985" w:hanging="1985"/>
      <w:textAlignment w:val="baseline"/>
      <w:outlineLvl w:val="5"/>
    </w:pPr>
    <w:rPr>
      <w:rFonts w:ascii="Arial" w:eastAsia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ind w:left="1985" w:hanging="1985"/>
      <w:textAlignment w:val="baseline"/>
      <w:outlineLvl w:val="6"/>
    </w:pPr>
    <w:rPr>
      <w:rFonts w:ascii="Arial" w:eastAsia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numPr>
        <w:numId w:val="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sid w:val="007C031A"/>
    <w:rPr>
      <w:rFonts w:ascii="Arial" w:eastAsia="Arial" w:hAnsi="Arial" w:cstheme="majorBidi"/>
      <w:sz w:val="36"/>
      <w:szCs w:val="24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Arial" w:hAnsi="Arial" w:cstheme="majorBidi"/>
      <w:sz w:val="32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theme="majorBidi"/>
      <w:sz w:val="28"/>
      <w:szCs w:val="24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character" w:customStyle="1" w:styleId="Doc-text2Char">
    <w:name w:val="Doc-text2 Char"/>
    <w:uiPriority w:val="99"/>
    <w:qFormat/>
    <w:rPr>
      <w:rFonts w:ascii="Arial" w:eastAsia="MS Mincho" w:hAnsi="Arial"/>
      <w:szCs w:val="24"/>
      <w:lang w:val="zh-CN" w:eastAsia="en-GB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qFormat/>
    <w:rsid w:val="00044A9B"/>
    <w:rPr>
      <w:rFonts w:ascii="Times New Roman" w:eastAsia="Arial" w:hAnsi="Times New Roman"/>
      <w:b/>
      <w:szCs w:val="24"/>
      <w:u w:val="single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044A9B"/>
    <w:rPr>
      <w:rFonts w:ascii="Times New Roman" w:eastAsia="Arial" w:hAnsi="Times New Roman"/>
      <w:b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Arial" w:hAnsi="Arial"/>
      <w:sz w:val="36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szCs w:val="24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eastAsia="en-US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qFormat/>
    <w:rPr>
      <w:rFonts w:ascii="Arial-BoldMT" w:hAnsi="Arial-BoldM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maintextChar">
    <w:name w:val="main text Char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B1">
    <w:name w:val="B1 (文字)"/>
    <w:link w:val="B1Char1"/>
    <w:qFormat/>
    <w:rPr>
      <w:lang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normaltextrun">
    <w:name w:val="normaltextrun"/>
    <w:basedOn w:val="DefaultParagraphFont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 w:cstheme="minorBidi"/>
      <w:sz w:val="22"/>
      <w:szCs w:val="22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</w:rPr>
  </w:style>
  <w:style w:type="character" w:customStyle="1" w:styleId="TFChar">
    <w:name w:val="TF Char"/>
    <w:link w:val="TF"/>
    <w:qFormat/>
    <w:rPr>
      <w:rFonts w:ascii="Arial" w:eastAsia="Malgun Gothic" w:hAnsi="Arial"/>
      <w:b/>
      <w:lang w:val="zh-CN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/>
      <w:b/>
      <w:bCs/>
      <w:i/>
      <w:iCs/>
      <w:sz w:val="18"/>
      <w:szCs w:val="18"/>
    </w:rPr>
  </w:style>
  <w:style w:type="character" w:customStyle="1" w:styleId="cf21">
    <w:name w:val="cf21"/>
    <w:basedOn w:val="DefaultParagraphFont"/>
    <w:qFormat/>
    <w:rPr>
      <w:rFonts w:ascii="Segoe UI" w:hAnsi="Segoe UI" w:cs="Segoe UI"/>
      <w:b/>
      <w:bCs/>
      <w:sz w:val="18"/>
      <w:szCs w:val="18"/>
    </w:rPr>
  </w:style>
  <w:style w:type="character" w:customStyle="1" w:styleId="cf31">
    <w:name w:val="cf31"/>
    <w:basedOn w:val="DefaultParagraphFont"/>
    <w:qFormat/>
    <w:rPr>
      <w:rFonts w:ascii="Segoe UI" w:hAnsi="Segoe UI" w:cs="Segoe UI"/>
      <w:i/>
      <w:iCs/>
      <w:sz w:val="18"/>
      <w:szCs w:val="18"/>
    </w:rPr>
  </w:style>
  <w:style w:type="character" w:customStyle="1" w:styleId="cf41">
    <w:name w:val="cf41"/>
    <w:basedOn w:val="DefaultParagraphFont"/>
    <w:qFormat/>
    <w:rPr>
      <w:rFonts w:ascii="Segoe UI" w:hAnsi="Segoe UI" w:cs="Segoe UI"/>
      <w:i/>
      <w:iCs/>
      <w:sz w:val="18"/>
      <w:szCs w:val="18"/>
      <w:u w:val="single"/>
    </w:rPr>
  </w:style>
  <w:style w:type="character" w:customStyle="1" w:styleId="cf51">
    <w:name w:val="cf51"/>
    <w:basedOn w:val="DefaultParagraphFont"/>
    <w:qFormat/>
    <w:rPr>
      <w:rFonts w:ascii="Segoe UI" w:hAnsi="Segoe UI" w:cs="Segoe UI"/>
      <w:sz w:val="18"/>
      <w:szCs w:val="18"/>
      <w:u w:val="single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pPr>
      <w:spacing w:before="0" w:line="254" w:lineRule="auto"/>
    </w:pPr>
    <w:rPr>
      <w:rFonts w:ascii="Arial" w:eastAsiaTheme="minorEastAsia" w:hAnsi="Arial" w:cstheme="minorBidi"/>
      <w:sz w:val="22"/>
      <w:szCs w:val="22"/>
      <w:lang w:val="en-US" w:eastAsia="zh-CN"/>
    </w:r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textAlignment w:val="baseline"/>
    </w:pPr>
    <w:rPr>
      <w:b/>
      <w:lang w:val="zh-CN" w:eastAsia="zh-CN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Bullet3">
    <w:name w:val="List Bullet 3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宋体" w:eastAsia="宋体" w:hAnsi="宋体" w:cs="宋体"/>
      <w:sz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oc-text2">
    <w:name w:val="Doc-text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lang w:val="zh-CN" w:eastAsia="en-GB"/>
    </w:rPr>
  </w:style>
  <w:style w:type="paragraph" w:customStyle="1" w:styleId="Header1">
    <w:name w:val="Header 1"/>
    <w:basedOn w:val="Heading1"/>
    <w:link w:val="Header1Char"/>
    <w:autoRedefine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paragraph" w:customStyle="1" w:styleId="Comments">
    <w:name w:val="Comments"/>
    <w:basedOn w:val="Normal"/>
    <w:link w:val="CommentsChar"/>
    <w:qFormat/>
    <w:pPr>
      <w:spacing w:after="0"/>
    </w:pPr>
    <w:rPr>
      <w:rFonts w:ascii="Arial" w:eastAsia="MS Mincho" w:hAnsi="Arial"/>
      <w:i/>
      <w:sz w:val="16"/>
      <w:lang w:eastAsia="en-GB"/>
    </w:rPr>
  </w:style>
  <w:style w:type="paragraph" w:customStyle="1" w:styleId="Doc-title">
    <w:name w:val="Doc-title"/>
    <w:basedOn w:val="Normal"/>
    <w:next w:val="Doc-text2"/>
    <w:qFormat/>
    <w:pPr>
      <w:spacing w:before="60" w:after="0"/>
      <w:ind w:left="1259" w:hanging="1259"/>
    </w:pPr>
    <w:rPr>
      <w:rFonts w:ascii="Arial" w:eastAsia="MS Mincho" w:hAnsi="Arial"/>
      <w:lang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autoRedefine/>
    <w:qFormat/>
    <w:pPr>
      <w:spacing w:after="0"/>
    </w:p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lang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paragraph" w:customStyle="1" w:styleId="Agreement">
    <w:name w:val="Agreement"/>
    <w:basedOn w:val="Normal"/>
    <w:uiPriority w:val="99"/>
    <w:qFormat/>
    <w:pPr>
      <w:textAlignment w:val="baseline"/>
    </w:pPr>
  </w:style>
  <w:style w:type="paragraph" w:customStyle="1" w:styleId="maintext">
    <w:name w:val="main text"/>
    <w:basedOn w:val="Normal"/>
    <w:qFormat/>
    <w:pPr>
      <w:spacing w:before="60" w:after="60" w:line="288" w:lineRule="auto"/>
      <w:ind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eastAsia="en-GB"/>
    </w:rPr>
  </w:style>
  <w:style w:type="paragraph" w:customStyle="1" w:styleId="B10">
    <w:name w:val="B1"/>
    <w:basedOn w:val="List"/>
    <w:qFormat/>
    <w:pPr>
      <w:ind w:left="568" w:hanging="284"/>
    </w:pPr>
    <w:rPr>
      <w:rFonts w:eastAsia="Times New Roman"/>
      <w:lang w:eastAsia="en-GB"/>
    </w:rPr>
  </w:style>
  <w:style w:type="paragraph" w:customStyle="1" w:styleId="Obs-prop">
    <w:name w:val="Obs-prop"/>
    <w:basedOn w:val="Normal"/>
    <w:next w:val="Normal"/>
    <w:qFormat/>
    <w:pPr>
      <w:spacing w:after="160"/>
    </w:pPr>
    <w:rPr>
      <w:rFonts w:eastAsiaTheme="minorHAnsi" w:cstheme="minorBidi"/>
      <w:b/>
      <w:bCs/>
      <w:szCs w:val="22"/>
    </w:rPr>
  </w:style>
  <w:style w:type="paragraph" w:customStyle="1" w:styleId="Revision1">
    <w:name w:val="Revision1"/>
    <w:uiPriority w:val="99"/>
    <w:semiHidden/>
    <w:qFormat/>
    <w:rPr>
      <w:rFonts w:ascii="Times New Roman" w:hAnsi="Times New Roman"/>
      <w:lang w:eastAsia="en-US"/>
    </w:rPr>
  </w:style>
  <w:style w:type="paragraph" w:customStyle="1" w:styleId="B2">
    <w:name w:val="B2"/>
    <w:basedOn w:val="ListBullet3"/>
    <w:link w:val="B2Char"/>
    <w:qFormat/>
    <w:pPr>
      <w:ind w:left="851" w:hanging="284"/>
    </w:pPr>
    <w:rPr>
      <w:rFonts w:eastAsia="Times New Roman"/>
      <w:lang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EditorsNote">
    <w:name w:val="Editor's Note"/>
    <w:basedOn w:val="NO"/>
    <w:qFormat/>
    <w:pPr>
      <w:textAlignment w:val="auto"/>
    </w:pPr>
    <w:rPr>
      <w:rFonts w:eastAsiaTheme="minorEastAsia"/>
      <w:color w:val="FF0000"/>
      <w:lang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spacing w:before="40" w:after="0"/>
    </w:pPr>
    <w:rPr>
      <w:rFonts w:ascii="Arial" w:eastAsia="MS Mincho" w:hAnsi="Arial" w:cs="Arial"/>
      <w:b/>
      <w:lang w:val="en-US" w:eastAsia="zh-CN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before="0" w:after="0"/>
      <w:ind w:left="1622" w:hanging="363"/>
    </w:pPr>
    <w:rPr>
      <w:rFonts w:ascii="Arial" w:eastAsia="MS Mincho" w:hAnsi="Arial"/>
      <w:lang w:eastAsia="en-GB"/>
    </w:rPr>
  </w:style>
  <w:style w:type="paragraph" w:customStyle="1" w:styleId="Doc-comment">
    <w:name w:val="Doc-comment"/>
    <w:basedOn w:val="Normal"/>
    <w:next w:val="Doc-text2"/>
    <w:uiPriority w:val="99"/>
    <w:qFormat/>
    <w:pPr>
      <w:tabs>
        <w:tab w:val="left" w:pos="1622"/>
      </w:tabs>
      <w:spacing w:before="0" w:after="0"/>
      <w:ind w:left="1622" w:hanging="363"/>
    </w:pPr>
    <w:rPr>
      <w:rFonts w:ascii="Calibri" w:eastAsiaTheme="minorHAnsi" w:hAnsi="Calibri" w:cs="Calibri"/>
      <w:i/>
      <w:sz w:val="22"/>
      <w:szCs w:val="22"/>
      <w:lang w:val="en-US"/>
    </w:rPr>
  </w:style>
  <w:style w:type="paragraph" w:customStyle="1" w:styleId="TF">
    <w:name w:val="TF"/>
    <w:basedOn w:val="Normal"/>
    <w:link w:val="TFChar"/>
    <w:qFormat/>
    <w:pPr>
      <w:keepLines/>
      <w:spacing w:before="0" w:after="240" w:line="259" w:lineRule="auto"/>
      <w:jc w:val="center"/>
    </w:pPr>
    <w:rPr>
      <w:rFonts w:ascii="Arial" w:eastAsia="Malgun Gothic" w:hAnsi="Arial"/>
      <w:b/>
      <w:szCs w:val="20"/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  <w:textAlignment w:val="baseline"/>
    </w:pPr>
    <w:rPr>
      <w:rFonts w:ascii="Arial" w:eastAsia="宋体" w:hAnsi="Arial"/>
      <w:b/>
      <w:szCs w:val="20"/>
      <w:lang w:eastAsia="ja-JP"/>
    </w:rPr>
  </w:style>
  <w:style w:type="table" w:styleId="TableGrid">
    <w:name w:val="Table Grid"/>
    <w:basedOn w:val="TableNormal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uiPriority w:val="48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unhideWhenUsed/>
    <w:rsid w:val="00AB002B"/>
    <w:pPr>
      <w:suppressAutoHyphens w:val="0"/>
    </w:pPr>
    <w:rPr>
      <w:rFonts w:ascii="Times" w:eastAsia="Batang" w:hAnsi="Times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DE3269"/>
  </w:style>
  <w:style w:type="character" w:styleId="Mention">
    <w:name w:val="Mention"/>
    <w:basedOn w:val="DefaultParagraphFont"/>
    <w:uiPriority w:val="99"/>
    <w:unhideWhenUsed/>
    <w:rsid w:val="00941446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E7D86"/>
    <w:rPr>
      <w:color w:val="605E5C"/>
      <w:shd w:val="clear" w:color="auto" w:fill="E1DFDD"/>
    </w:rPr>
  </w:style>
  <w:style w:type="paragraph" w:customStyle="1" w:styleId="B3">
    <w:name w:val="B3"/>
    <w:basedOn w:val="Normal"/>
    <w:rsid w:val="00BD3BCC"/>
    <w:pPr>
      <w:suppressAutoHyphens w:val="0"/>
      <w:spacing w:before="0" w:after="180"/>
      <w:ind w:left="1135" w:hanging="284"/>
    </w:pPr>
    <w:rPr>
      <w:rFonts w:ascii="Times New Roman" w:eastAsia="MS Mincho" w:hAnsi="Times New Roman"/>
      <w:szCs w:val="20"/>
    </w:rPr>
  </w:style>
  <w:style w:type="character" w:customStyle="1" w:styleId="text-only">
    <w:name w:val="text-only"/>
    <w:basedOn w:val="DefaultParagraphFont"/>
    <w:rsid w:val="00C11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4e7a472586072b17aa0127c79ea3b3d0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ba9b432f26fa6400b87b4ea8541061b0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530660-24fd-4391-a7a1-d653900fee43">
      <UserInfo>
        <DisplayName>Li, Ziyi</DisplayName>
        <AccountId>59</AccountId>
        <AccountType/>
      </UserInfo>
      <UserInfo>
        <DisplayName>Palat, Sudeep K</DisplayName>
        <AccountId>6</AccountId>
        <AccountType/>
      </UserInfo>
      <UserInfo>
        <DisplayName>Guo, Yi</DisplayName>
        <AccountId>15</AccountId>
        <AccountType/>
      </UserInfo>
      <UserInfo>
        <DisplayName>Chatterjee, Debdeep</DisplayName>
        <AccountId>35</AccountId>
        <AccountType/>
      </UserInfo>
    </SharedWithUsers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  <_Flow_SignoffStatus xmlns="042397af-7977-45ef-9118-11c18c8623b6" xsi:nil="true"/>
    <Notes xmlns="042397af-7977-45ef-9118-11c18c8623b6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67CE-BBD7-43C7-BF18-28439F54D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184DB-148B-4F5C-B3BC-D9D4A4CBF9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92FFA-733B-4AB3-8023-1204D10BC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0E6DFC-51DC-4E56-9D78-AAAE11FD2C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179B59-7D56-4BA6-AE9C-C992D2F5E770}">
  <ds:schemaRefs>
    <ds:schemaRef ds:uri="http://schemas.microsoft.com/office/2006/metadata/properties"/>
    <ds:schemaRef ds:uri="http://schemas.microsoft.com/office/infopath/2007/PartnerControls"/>
    <ds:schemaRef ds:uri="80530660-24fd-4391-a7a1-d653900fee43"/>
    <ds:schemaRef ds:uri="042397af-7977-45ef-9118-11c18c8623b6"/>
    <ds:schemaRef ds:uri="a7bc6c04-a6f3-4b85-abcc-278c78dc556b"/>
  </ds:schemaRefs>
</ds:datastoreItem>
</file>

<file path=customXml/itemProps6.xml><?xml version="1.0" encoding="utf-8"?>
<ds:datastoreItem xmlns:ds="http://schemas.openxmlformats.org/officeDocument/2006/customXml" ds:itemID="{A80D3392-3650-4A5C-A48D-189249EF0B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16369</CharactersWithSpaces>
  <SharedDoc>false</SharedDoc>
  <HLinks>
    <vt:vector size="24" baseType="variant">
      <vt:variant>
        <vt:i4>3276871</vt:i4>
      </vt:variant>
      <vt:variant>
        <vt:i4>9</vt:i4>
      </vt:variant>
      <vt:variant>
        <vt:i4>0</vt:i4>
      </vt:variant>
      <vt:variant>
        <vt:i4>5</vt:i4>
      </vt:variant>
      <vt:variant>
        <vt:lpwstr>mailto:Oumer.teyeb@interdigital.com</vt:lpwstr>
      </vt:variant>
      <vt:variant>
        <vt:lpwstr/>
      </vt:variant>
      <vt:variant>
        <vt:i4>5767203</vt:i4>
      </vt:variant>
      <vt:variant>
        <vt:i4>6</vt:i4>
      </vt:variant>
      <vt:variant>
        <vt:i4>0</vt:i4>
      </vt:variant>
      <vt:variant>
        <vt:i4>5</vt:i4>
      </vt:variant>
      <vt:variant>
        <vt:lpwstr>mailto:Youn.heo@samsung.com</vt:lpwstr>
      </vt:variant>
      <vt:variant>
        <vt:lpwstr/>
      </vt:variant>
      <vt:variant>
        <vt:i4>3735567</vt:i4>
      </vt:variant>
      <vt:variant>
        <vt:i4>3</vt:i4>
      </vt:variant>
      <vt:variant>
        <vt:i4>0</vt:i4>
      </vt:variant>
      <vt:variant>
        <vt:i4>5</vt:i4>
      </vt:variant>
      <vt:variant>
        <vt:lpwstr>mailto:tangxun@catt.cn</vt:lpwstr>
      </vt:variant>
      <vt:variant>
        <vt:lpwstr/>
      </vt:variant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mailto:rkum@qti.qualcomm.com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Xiaomi-Ziyi</dc:creator>
  <cp:keywords/>
  <dc:description/>
  <cp:lastModifiedBy>Ziyi</cp:lastModifiedBy>
  <cp:revision>53</cp:revision>
  <dcterms:created xsi:type="dcterms:W3CDTF">2025-12-09T08:20:00Z</dcterms:created>
  <dcterms:modified xsi:type="dcterms:W3CDTF">2025-12-12T01:05:00Z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WM914dd78031c911ef80001d3e00001c3e">
    <vt:lpwstr>CWMWx9X0nbijh1BKaGPJ40diKxQSAaTV7Iv2szWVUXJ17Uf5XLuu5NdjMiWlHqirgixsV+rN60gUNxMUaEfSjxM1A==</vt:lpwstr>
  </property>
  <property fmtid="{D5CDD505-2E9C-101B-9397-08002B2CF9AE}" pid="4" name="CWMf01a73c0320711ef800037d1000037d1">
    <vt:lpwstr>CWMz1tx6oS1n7jJD7Q3+xonc4JAhn3+qUly2dSVJ1bg0GlQ1rWgSjGeb5xjBvrEK0n/hVBc56yS77S1m4aXlMofBQ==</vt:lpwstr>
  </property>
  <property fmtid="{D5CDD505-2E9C-101B-9397-08002B2CF9AE}" pid="5" name="CWMf5c09ac0328e11ef800051ff000050ff">
    <vt:lpwstr>CWMEgLDKxVGRAPmLUGJTy2lkuRr/0hDxnWVn1LpD95UIUryaGEQlrnkbqhqW1zvLBnCw+TtSn/HkwMv7yPPsjmSBQ==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ICV">
    <vt:lpwstr>B73F91EDB89C4E2EB487B1CAE88845BE_13</vt:lpwstr>
  </property>
  <property fmtid="{D5CDD505-2E9C-101B-9397-08002B2CF9AE}" pid="9" name="KSOProductBuildVer">
    <vt:lpwstr>2052-12.1.0.17147</vt:lpwstr>
  </property>
  <property fmtid="{D5CDD505-2E9C-101B-9397-08002B2CF9AE}" pid="10" name="LinksUpToDate">
    <vt:bool>false</vt:bool>
  </property>
  <property fmtid="{D5CDD505-2E9C-101B-9397-08002B2CF9AE}" pid="11" name="MSIP_Label_4d2f777e-4347-4fc6-823a-b44ab313546a_ActionId">
    <vt:lpwstr>e92a2614-c8dc-45ed-8f6b-c21b884a4af6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Method">
    <vt:lpwstr>Standard</vt:lpwstr>
  </property>
  <property fmtid="{D5CDD505-2E9C-101B-9397-08002B2CF9AE}" pid="15" name="MSIP_Label_4d2f777e-4347-4fc6-823a-b44ab313546a_Name">
    <vt:lpwstr>Non-Public</vt:lpwstr>
  </property>
  <property fmtid="{D5CDD505-2E9C-101B-9397-08002B2CF9AE}" pid="16" name="MSIP_Label_4d2f777e-4347-4fc6-823a-b44ab313546a_SetDate">
    <vt:lpwstr>2024-07-18T15:40:03Z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83bcef13-7cac-433f-ba1d-47a323951816_ActionId">
    <vt:lpwstr>4450aca6-3480-4bf4-8f3b-cf8c48b630f1</vt:lpwstr>
  </property>
  <property fmtid="{D5CDD505-2E9C-101B-9397-08002B2CF9AE}" pid="19" name="MSIP_Label_83bcef13-7cac-433f-ba1d-47a323951816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Method">
    <vt:lpwstr>Privileged</vt:lpwstr>
  </property>
  <property fmtid="{D5CDD505-2E9C-101B-9397-08002B2CF9AE}" pid="22" name="MSIP_Label_83bcef13-7cac-433f-ba1d-47a323951816_Name">
    <vt:lpwstr>MTK_Unclassified</vt:lpwstr>
  </property>
  <property fmtid="{D5CDD505-2E9C-101B-9397-08002B2CF9AE}" pid="23" name="MSIP_Label_83bcef13-7cac-433f-ba1d-47a323951816_SetDate">
    <vt:lpwstr>2024-07-05T08:43:53Z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9aa06179-68b3-4e2b-b09b-a2424735516b_ActionId">
    <vt:lpwstr>7792634d-56fc-4c44-be13-b0e52c35a768</vt:lpwstr>
  </property>
  <property fmtid="{D5CDD505-2E9C-101B-9397-08002B2CF9AE}" pid="26" name="MSIP_Label_9aa06179-68b3-4e2b-b09b-a2424735516b_Application">
    <vt:lpwstr>Microsoft Azure Information Protection</vt:lpwstr>
  </property>
  <property fmtid="{D5CDD505-2E9C-101B-9397-08002B2CF9AE}" pid="27" name="MSIP_Label_9aa06179-68b3-4e2b-b09b-a2424735516b_Enabled">
    <vt:lpwstr>False</vt:lpwstr>
  </property>
  <property fmtid="{D5CDD505-2E9C-101B-9397-08002B2CF9AE}" pid="28" name="MSIP_Label_9aa06179-68b3-4e2b-b09b-a2424735516b_Extended_MSFT_Method">
    <vt:lpwstr>Manual</vt:lpwstr>
  </property>
  <property fmtid="{D5CDD505-2E9C-101B-9397-08002B2CF9AE}" pid="29" name="MSIP_Label_9aa06179-68b3-4e2b-b09b-a2424735516b_Name">
    <vt:lpwstr>Intel Confidential</vt:lpwstr>
  </property>
  <property fmtid="{D5CDD505-2E9C-101B-9397-08002B2CF9AE}" pid="30" name="MSIP_Label_9aa06179-68b3-4e2b-b09b-a2424735516b_Owner">
    <vt:lpwstr>ziyi.li@intel.com</vt:lpwstr>
  </property>
  <property fmtid="{D5CDD505-2E9C-101B-9397-08002B2CF9AE}" pid="31" name="MSIP_Label_9aa06179-68b3-4e2b-b09b-a2424735516b_SetDate">
    <vt:lpwstr>2021-10-20T10:03:08.0026720Z</vt:lpwstr>
  </property>
  <property fmtid="{D5CDD505-2E9C-101B-9397-08002B2CF9AE}" pid="32" name="MSIP_Label_9aa06179-68b3-4e2b-b09b-a2424735516b_SiteId">
    <vt:lpwstr>46c98d88-e344-4ed4-8496-4ed7712e255d</vt:lpwstr>
  </property>
  <property fmtid="{D5CDD505-2E9C-101B-9397-08002B2CF9AE}" pid="33" name="MSIP_Label_a7295cc1-d279-42ac-ab4d-3b0f4fece050_ActionId">
    <vt:lpwstr>af917383-2686-45b8-8acb-aacafe270b53</vt:lpwstr>
  </property>
  <property fmtid="{D5CDD505-2E9C-101B-9397-08002B2CF9AE}" pid="34" name="MSIP_Label_a7295cc1-d279-42ac-ab4d-3b0f4fece050_ContentBits">
    <vt:lpwstr>0</vt:lpwstr>
  </property>
  <property fmtid="{D5CDD505-2E9C-101B-9397-08002B2CF9AE}" pid="35" name="MSIP_Label_a7295cc1-d279-42ac-ab4d-3b0f4fece050_Enabled">
    <vt:lpwstr>true</vt:lpwstr>
  </property>
  <property fmtid="{D5CDD505-2E9C-101B-9397-08002B2CF9AE}" pid="36" name="MSIP_Label_a7295cc1-d279-42ac-ab4d-3b0f4fece050_Method">
    <vt:lpwstr>Standard</vt:lpwstr>
  </property>
  <property fmtid="{D5CDD505-2E9C-101B-9397-08002B2CF9AE}" pid="37" name="MSIP_Label_a7295cc1-d279-42ac-ab4d-3b0f4fece050_Name">
    <vt:lpwstr>FUJITSU-RESTRICTED​</vt:lpwstr>
  </property>
  <property fmtid="{D5CDD505-2E9C-101B-9397-08002B2CF9AE}" pid="38" name="MSIP_Label_a7295cc1-d279-42ac-ab4d-3b0f4fece050_SetDate">
    <vt:lpwstr>2024-07-09T00:54:42Z</vt:lpwstr>
  </property>
  <property fmtid="{D5CDD505-2E9C-101B-9397-08002B2CF9AE}" pid="39" name="MSIP_Label_a7295cc1-d279-42ac-ab4d-3b0f4fece050_SiteId">
    <vt:lpwstr>a19f121d-81e1-4858-a9d8-736e267fd4c7</vt:lpwstr>
  </property>
  <property fmtid="{D5CDD505-2E9C-101B-9397-08002B2CF9AE}" pid="40" name="MediaServiceImageTags">
    <vt:lpwstr/>
  </property>
  <property fmtid="{D5CDD505-2E9C-101B-9397-08002B2CF9AE}" pid="41" name="ScaleCrop">
    <vt:bool>false</vt:bool>
  </property>
  <property fmtid="{D5CDD505-2E9C-101B-9397-08002B2CF9AE}" pid="42" name="ShareDoc">
    <vt:bool>false</vt:bool>
  </property>
  <property fmtid="{D5CDD505-2E9C-101B-9397-08002B2CF9AE}" pid="43" name="_2015_ms_pID_725343">
    <vt:lpwstr>(2)1rSkY1x3jqQWGzPWm6+z/M9LUH0ShUveiV29MfxA41hC9/HLWv9V39SEwperJvmkQBi5YnNp tLKYxJ4xGkri1phU7YhNxjPvMtZ0MdscEGNdsDIqI9c+7nSEVJgzvjG3oVZj0Xt3CWj3J7On EYieb0u+YieqJ3GAf5CnpsK8xIiTcaDBSA6l2N1W2ErFNgT+iJ8yRWi5Uz14460gRrLxAmU2 l5XnA6NEWFO4lu/z4z</vt:lpwstr>
  </property>
  <property fmtid="{D5CDD505-2E9C-101B-9397-08002B2CF9AE}" pid="44" name="_2015_ms_pID_7253431">
    <vt:lpwstr>md9ZPW0zaBAASg9Y1xRkMQe9/areyRnW506S/EOFwnIrXYHCoZEBqG zF1DQLEPsiISPb1ZQ5G4+D/ctOUJcuAUWUBdg5DtETkFFKXjBpixc3rZBtk3xM16yj6I5x/J vYswvUbzq/g8Df85kPU1KsOo55Sr4ejWPd5FgqiX47E0ewJF+J4l6EdY0g7KuQuuTcaN0PcA OMDnrbt5SSmqKonm</vt:lpwstr>
  </property>
  <property fmtid="{D5CDD505-2E9C-101B-9397-08002B2CF9AE}" pid="45" name="_dlc_DocIdItemGuid">
    <vt:lpwstr>b21c1eb1-fb51-49de-a1db-3d033a819ace</vt:lpwstr>
  </property>
  <property fmtid="{D5CDD505-2E9C-101B-9397-08002B2CF9AE}" pid="46" name="ContentTypeId">
    <vt:lpwstr>0x010100C3355BB4B7850E44A83DAD8AF6CF14B0</vt:lpwstr>
  </property>
  <property fmtid="{D5CDD505-2E9C-101B-9397-08002B2CF9AE}" pid="47" name="CWM8cf5fdc0f36611ef80001b9100001b91">
    <vt:lpwstr>CWMJ45zllKTDTlkHdNdw0pZp8JbF5PrgZzBqX8L3fGjhUI0Jr8DoCiSLx1ZgIxInwk2gZgSdTOGGBlR6EJ/teuX7g==</vt:lpwstr>
  </property>
  <property fmtid="{D5CDD505-2E9C-101B-9397-08002B2CF9AE}" pid="48" name="CWMd7168730d45211f0800011ae000010ae">
    <vt:lpwstr>CWMmSQM/IvPRvnyTz9pdzohQT7sneEYT6jOFytuhg4lGnfOv4ISHzzNvTOE0e93R4uQyAjRQ6jr2zjNLxbWZv3Ung==</vt:lpwstr>
  </property>
  <property fmtid="{D5CDD505-2E9C-101B-9397-08002B2CF9AE}" pid="49" name="CWM43ca2f80d4ad11f08000053700000537">
    <vt:lpwstr>CWMkbtFLLGghxVld2xJ46B6aUB/qzjCn2ykonf1FpQP2O9elc+Fp/rOV48unWCTI79oMuonpLgPDk+d2BFEVcNzYg==</vt:lpwstr>
  </property>
</Properties>
</file>