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MS Mincho"/>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[POST132][008][6G]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rsidP="008A0556">
      <w:pPr>
        <w:pStyle w:val="Heading1"/>
      </w:pPr>
      <w:r>
        <w:t>Introduction</w:t>
      </w:r>
    </w:p>
    <w:p w14:paraId="0B5B4C72"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[POST132][008][6G]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BodyText"/>
        <w:rPr>
          <w:rFonts w:ascii="Times New Roman" w:hAnsi="Times New Roman" w:cs="Times New Roman"/>
          <w:sz w:val="20"/>
          <w:szCs w:val="20"/>
        </w:rPr>
      </w:pPr>
      <w:r>
        <w:rPr>
          <w:rFonts w:ascii="Times New Roman" w:hAnsi="Times New Roman" w:cs="Times New Roman"/>
          <w:sz w:val="20"/>
          <w:szCs w:val="20"/>
        </w:rPr>
        <w:t>Comments are welcome to the listed pain points and root causes. Meanwhile, companies are also welcomed to provide examples (e.g., field data, analyzed log, etc) to demonstrate the complexity/overhead. Companies may also add new pain points and root causes into new (sub-)sections if needed. Earlier and interactive inputs are welcomed.</w:t>
      </w:r>
    </w:p>
    <w:p w14:paraId="3ABCD020"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宋体"/>
                <w:lang w:eastAsia="zh-CN"/>
              </w:rPr>
            </w:pPr>
            <w:r>
              <w:rPr>
                <w:rFonts w:eastAsia="宋体"/>
                <w:lang w:eastAsia="zh-CN"/>
              </w:rPr>
              <w:t>OPPO</w:t>
            </w:r>
          </w:p>
        </w:tc>
        <w:tc>
          <w:tcPr>
            <w:tcW w:w="2389" w:type="dxa"/>
          </w:tcPr>
          <w:p w14:paraId="14B14AFC" w14:textId="77777777" w:rsidR="00CF53EE" w:rsidRDefault="00E42F2A">
            <w:pPr>
              <w:spacing w:after="0"/>
              <w:rPr>
                <w:rFonts w:eastAsia="宋体"/>
                <w:lang w:eastAsia="zh-CN"/>
              </w:rPr>
            </w:pPr>
            <w:r>
              <w:rPr>
                <w:rFonts w:eastAsia="宋体" w:hint="eastAsia"/>
                <w:lang w:eastAsia="zh-CN"/>
              </w:rPr>
              <w:t>Q</w:t>
            </w:r>
            <w:r>
              <w:rPr>
                <w:rFonts w:eastAsia="宋体"/>
                <w:lang w:eastAsia="zh-CN"/>
              </w:rPr>
              <w:t>ianxi Lu</w:t>
            </w:r>
          </w:p>
        </w:tc>
        <w:tc>
          <w:tcPr>
            <w:tcW w:w="4466" w:type="dxa"/>
          </w:tcPr>
          <w:p w14:paraId="70965F04" w14:textId="77777777" w:rsidR="00CF53EE" w:rsidRDefault="00E42F2A">
            <w:pPr>
              <w:spacing w:after="0"/>
              <w:rPr>
                <w:rFonts w:eastAsia="宋体"/>
                <w:lang w:eastAsia="zh-CN"/>
              </w:rPr>
            </w:pPr>
            <w:r>
              <w:rPr>
                <w:rFonts w:eastAsia="宋体"/>
                <w:lang w:eastAsia="zh-CN"/>
              </w:rPr>
              <w:t>qianxi.lu@oppo.com</w:t>
            </w:r>
          </w:p>
        </w:tc>
      </w:tr>
      <w:tr w:rsidR="00CF53EE" w14:paraId="308E507B" w14:textId="77777777">
        <w:tc>
          <w:tcPr>
            <w:tcW w:w="2161" w:type="dxa"/>
          </w:tcPr>
          <w:p w14:paraId="3B14F7FD" w14:textId="77777777" w:rsidR="00CF53EE" w:rsidRDefault="00E42F2A">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2E7A78AE" w14:textId="77777777" w:rsidR="00CF53EE" w:rsidRDefault="00E42F2A">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2B7487E6" w14:textId="77777777" w:rsidR="00CF53EE" w:rsidRDefault="00E42F2A">
            <w:pPr>
              <w:spacing w:after="0"/>
              <w:rPr>
                <w:rFonts w:eastAsia="宋体"/>
                <w:lang w:eastAsia="zh-CN"/>
              </w:rPr>
            </w:pPr>
            <w:r>
              <w:rPr>
                <w:rFonts w:eastAsia="宋体" w:hint="eastAsia"/>
                <w:lang w:eastAsia="zh-CN"/>
              </w:rPr>
              <w:t>p</w:t>
            </w:r>
            <w:r>
              <w:rPr>
                <w:rFonts w:eastAsia="宋体"/>
                <w:lang w:eastAsia="zh-CN"/>
              </w:rPr>
              <w:t>anxiang@vivo.com</w:t>
            </w:r>
          </w:p>
        </w:tc>
      </w:tr>
      <w:tr w:rsidR="00CF53EE" w14:paraId="24F49C90" w14:textId="77777777">
        <w:tc>
          <w:tcPr>
            <w:tcW w:w="2161" w:type="dxa"/>
          </w:tcPr>
          <w:p w14:paraId="5EB254ED" w14:textId="77777777" w:rsidR="00CF53EE" w:rsidRDefault="00E42F2A">
            <w:pPr>
              <w:spacing w:after="0"/>
              <w:rPr>
                <w:rFonts w:eastAsia="宋体"/>
                <w:lang w:eastAsia="zh-CN"/>
              </w:rPr>
            </w:pPr>
            <w:r>
              <w:rPr>
                <w:rFonts w:eastAsia="宋体"/>
                <w:lang w:eastAsia="zh-CN"/>
              </w:rPr>
              <w:t>Ericsson</w:t>
            </w:r>
          </w:p>
        </w:tc>
        <w:tc>
          <w:tcPr>
            <w:tcW w:w="2389" w:type="dxa"/>
          </w:tcPr>
          <w:p w14:paraId="7A70E48E" w14:textId="77777777" w:rsidR="00CF53EE" w:rsidRDefault="00E42F2A">
            <w:pPr>
              <w:spacing w:after="0"/>
              <w:rPr>
                <w:rFonts w:eastAsia="宋体"/>
                <w:lang w:eastAsia="zh-CN"/>
              </w:rPr>
            </w:pPr>
            <w:r>
              <w:rPr>
                <w:rFonts w:eastAsia="宋体"/>
                <w:lang w:eastAsia="zh-CN"/>
              </w:rPr>
              <w:t>Lian Araujo</w:t>
            </w:r>
          </w:p>
        </w:tc>
        <w:tc>
          <w:tcPr>
            <w:tcW w:w="4466" w:type="dxa"/>
          </w:tcPr>
          <w:p w14:paraId="57FD2155" w14:textId="77777777" w:rsidR="00CF53EE" w:rsidRDefault="00E42F2A">
            <w:pPr>
              <w:spacing w:after="0"/>
              <w:rPr>
                <w:rFonts w:eastAsia="宋体"/>
                <w:lang w:eastAsia="zh-CN"/>
              </w:rPr>
            </w:pPr>
            <w:r>
              <w:rPr>
                <w:rFonts w:eastAsia="宋体"/>
                <w:lang w:eastAsia="zh-CN"/>
              </w:rPr>
              <w:t>Lian.araujo@ericsson.com</w:t>
            </w:r>
          </w:p>
        </w:tc>
      </w:tr>
      <w:tr w:rsidR="00CF53EE" w14:paraId="54933575" w14:textId="77777777">
        <w:tc>
          <w:tcPr>
            <w:tcW w:w="2161" w:type="dxa"/>
          </w:tcPr>
          <w:p w14:paraId="5726FC41" w14:textId="77777777" w:rsidR="00CF53EE" w:rsidRDefault="00E42F2A">
            <w:pPr>
              <w:spacing w:after="0"/>
              <w:rPr>
                <w:rFonts w:eastAsia="宋体"/>
                <w:lang w:eastAsia="zh-CN"/>
              </w:rPr>
            </w:pPr>
            <w:r>
              <w:rPr>
                <w:rFonts w:eastAsia="宋体" w:hint="eastAsia"/>
                <w:lang w:eastAsia="zh-CN"/>
              </w:rPr>
              <w:t>CATT</w:t>
            </w:r>
          </w:p>
        </w:tc>
        <w:tc>
          <w:tcPr>
            <w:tcW w:w="2389" w:type="dxa"/>
          </w:tcPr>
          <w:p w14:paraId="0DA82F72" w14:textId="77777777" w:rsidR="00CF53EE" w:rsidRDefault="00E42F2A">
            <w:pPr>
              <w:spacing w:after="0"/>
              <w:rPr>
                <w:rFonts w:eastAsia="宋体"/>
                <w:lang w:eastAsia="zh-CN"/>
              </w:rPr>
            </w:pPr>
            <w:r>
              <w:rPr>
                <w:rFonts w:eastAsia="宋体" w:hint="eastAsia"/>
                <w:lang w:eastAsia="zh-CN"/>
              </w:rPr>
              <w:t>Tangxun</w:t>
            </w:r>
          </w:p>
        </w:tc>
        <w:tc>
          <w:tcPr>
            <w:tcW w:w="4466" w:type="dxa"/>
          </w:tcPr>
          <w:p w14:paraId="0830D620" w14:textId="77777777" w:rsidR="00CF53EE" w:rsidRDefault="00E42F2A">
            <w:pPr>
              <w:spacing w:after="0"/>
              <w:rPr>
                <w:rFonts w:eastAsia="宋体"/>
                <w:lang w:eastAsia="zh-CN"/>
              </w:rPr>
            </w:pPr>
            <w:r>
              <w:rPr>
                <w:rFonts w:eastAsia="宋体"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宋体"/>
                <w:lang w:eastAsia="zh-CN"/>
              </w:rPr>
            </w:pPr>
            <w:r>
              <w:rPr>
                <w:rFonts w:eastAsia="PMingLiU"/>
                <w:lang w:eastAsia="zh-TW"/>
              </w:rPr>
              <w:t>MTK</w:t>
            </w:r>
          </w:p>
        </w:tc>
        <w:tc>
          <w:tcPr>
            <w:tcW w:w="2389" w:type="dxa"/>
          </w:tcPr>
          <w:p w14:paraId="19E38771" w14:textId="77777777" w:rsidR="00CF53EE" w:rsidRDefault="00E42F2A">
            <w:pPr>
              <w:spacing w:after="0"/>
              <w:rPr>
                <w:rFonts w:eastAsia="宋体"/>
                <w:lang w:eastAsia="zh-CN"/>
              </w:rPr>
            </w:pPr>
            <w:r>
              <w:rPr>
                <w:rFonts w:eastAsia="PMingLiU"/>
                <w:lang w:eastAsia="zh-TW"/>
              </w:rPr>
              <w:t>Mutai Lin</w:t>
            </w:r>
          </w:p>
        </w:tc>
        <w:tc>
          <w:tcPr>
            <w:tcW w:w="4466" w:type="dxa"/>
          </w:tcPr>
          <w:p w14:paraId="48CFC86D" w14:textId="77777777" w:rsidR="00CF53EE" w:rsidRDefault="00757C4A">
            <w:pPr>
              <w:spacing w:after="0"/>
              <w:rPr>
                <w:rFonts w:eastAsia="宋体"/>
                <w:lang w:eastAsia="zh-CN"/>
              </w:rPr>
            </w:pPr>
            <w:hyperlink r:id="rId15" w:history="1">
              <w:r w:rsidR="00E42F2A">
                <w:rPr>
                  <w:rStyle w:val="Hyperlink"/>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r>
              <w:rPr>
                <w:rFonts w:eastAsia="PMingLiU"/>
                <w:lang w:eastAsia="zh-TW"/>
              </w:rPr>
              <w:t>Futurewei</w:t>
            </w:r>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757C4A">
            <w:pPr>
              <w:spacing w:after="0"/>
              <w:rPr>
                <w:rFonts w:eastAsia="PMingLiU"/>
                <w:lang w:eastAsia="zh-TW"/>
              </w:rPr>
            </w:pPr>
            <w:hyperlink r:id="rId16" w:history="1">
              <w:r w:rsidR="00E42F2A">
                <w:rPr>
                  <w:rStyle w:val="Hyperlink"/>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宋体"/>
                <w:lang w:val="en-US" w:eastAsia="zh-TW"/>
              </w:rPr>
            </w:pPr>
            <w:r>
              <w:rPr>
                <w:rFonts w:eastAsia="宋体" w:hint="eastAsia"/>
                <w:lang w:val="en-US" w:eastAsia="zh-CN"/>
              </w:rPr>
              <w:lastRenderedPageBreak/>
              <w:t>CMCC</w:t>
            </w:r>
          </w:p>
        </w:tc>
        <w:tc>
          <w:tcPr>
            <w:tcW w:w="2389" w:type="dxa"/>
          </w:tcPr>
          <w:p w14:paraId="1745C613" w14:textId="77777777" w:rsidR="00CF53EE" w:rsidRDefault="00E42F2A">
            <w:pPr>
              <w:spacing w:after="0"/>
              <w:rPr>
                <w:rFonts w:eastAsia="宋体"/>
                <w:lang w:val="en-US" w:eastAsia="zh-TW"/>
              </w:rPr>
            </w:pPr>
            <w:r>
              <w:rPr>
                <w:rFonts w:eastAsia="宋体" w:hint="eastAsia"/>
                <w:lang w:val="en-US" w:eastAsia="zh-CN"/>
              </w:rPr>
              <w:t>Li Chai</w:t>
            </w:r>
          </w:p>
        </w:tc>
        <w:tc>
          <w:tcPr>
            <w:tcW w:w="4466" w:type="dxa"/>
          </w:tcPr>
          <w:p w14:paraId="6ACC7DD3" w14:textId="77777777" w:rsidR="00CF53EE" w:rsidRDefault="00E42F2A">
            <w:pPr>
              <w:spacing w:after="0"/>
              <w:rPr>
                <w:rFonts w:eastAsia="宋体"/>
                <w:lang w:val="en-US" w:eastAsia="zh-TW"/>
              </w:rPr>
            </w:pPr>
            <w:r>
              <w:rPr>
                <w:rFonts w:eastAsia="宋体"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宋体"/>
                <w:lang w:val="en-US" w:eastAsia="zh-CN"/>
              </w:rPr>
            </w:pPr>
            <w:r>
              <w:rPr>
                <w:rFonts w:eastAsia="宋体"/>
                <w:lang w:val="en-US" w:eastAsia="zh-CN"/>
              </w:rPr>
              <w:t>ZTE</w:t>
            </w:r>
          </w:p>
        </w:tc>
        <w:tc>
          <w:tcPr>
            <w:tcW w:w="2389" w:type="dxa"/>
          </w:tcPr>
          <w:p w14:paraId="2D70D0D3" w14:textId="77777777" w:rsidR="00ED4E1B" w:rsidRDefault="00ED4E1B">
            <w:pPr>
              <w:spacing w:after="0"/>
              <w:rPr>
                <w:rFonts w:eastAsia="宋体"/>
                <w:lang w:val="en-US" w:eastAsia="zh-CN"/>
              </w:rPr>
            </w:pPr>
            <w:r>
              <w:rPr>
                <w:rFonts w:eastAsia="宋体"/>
                <w:lang w:val="en-US" w:eastAsia="zh-CN"/>
              </w:rPr>
              <w:t>Wenting Li</w:t>
            </w:r>
          </w:p>
        </w:tc>
        <w:tc>
          <w:tcPr>
            <w:tcW w:w="4466" w:type="dxa"/>
          </w:tcPr>
          <w:p w14:paraId="5C07F1DD" w14:textId="77777777" w:rsidR="00ED4E1B" w:rsidRDefault="00ED4E1B">
            <w:pPr>
              <w:spacing w:after="0"/>
              <w:rPr>
                <w:rFonts w:eastAsia="宋体"/>
                <w:lang w:val="en-US" w:eastAsia="zh-CN"/>
              </w:rPr>
            </w:pPr>
            <w:r>
              <w:rPr>
                <w:rFonts w:eastAsia="宋体"/>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MS Mincho"/>
                <w:lang w:eastAsia="ja-JP"/>
              </w:rPr>
            </w:pPr>
            <w:r>
              <w:rPr>
                <w:rFonts w:eastAsia="MS Mincho" w:hint="eastAsia"/>
                <w:lang w:eastAsia="ja-JP"/>
              </w:rPr>
              <w:t>KDDI</w:t>
            </w:r>
          </w:p>
        </w:tc>
        <w:tc>
          <w:tcPr>
            <w:tcW w:w="2389" w:type="dxa"/>
          </w:tcPr>
          <w:p w14:paraId="10AA206C" w14:textId="1EB255AB" w:rsidR="00D7333E" w:rsidRPr="0081087B" w:rsidRDefault="00D7333E">
            <w:pPr>
              <w:spacing w:after="0"/>
              <w:rPr>
                <w:rFonts w:eastAsia="MS Mincho"/>
                <w:lang w:val="en-US" w:eastAsia="ja-JP"/>
              </w:rPr>
            </w:pPr>
            <w:r>
              <w:rPr>
                <w:rFonts w:eastAsia="MS Mincho" w:hint="eastAsia"/>
                <w:lang w:val="en-US" w:eastAsia="ja-JP"/>
              </w:rPr>
              <w:t>Hiroki Yamazaki</w:t>
            </w:r>
          </w:p>
        </w:tc>
        <w:tc>
          <w:tcPr>
            <w:tcW w:w="4466" w:type="dxa"/>
          </w:tcPr>
          <w:p w14:paraId="69AA98E3" w14:textId="61AC6314" w:rsidR="00D7333E" w:rsidRPr="0081087B" w:rsidRDefault="00D7333E">
            <w:pPr>
              <w:spacing w:after="0"/>
              <w:rPr>
                <w:rFonts w:eastAsia="MS Mincho"/>
                <w:lang w:val="en-US" w:eastAsia="ja-JP"/>
              </w:rPr>
            </w:pPr>
            <w:r>
              <w:rPr>
                <w:rFonts w:eastAsia="MS Mincho" w:hint="eastAsia"/>
                <w:lang w:val="en-US" w:eastAsia="ja-JP"/>
              </w:rPr>
              <w:t>hr-yamazaki@kddi.com</w:t>
            </w:r>
          </w:p>
        </w:tc>
      </w:tr>
      <w:tr w:rsidR="00D35639" w14:paraId="7F2648AA" w14:textId="77777777">
        <w:tc>
          <w:tcPr>
            <w:tcW w:w="2161" w:type="dxa"/>
          </w:tcPr>
          <w:p w14:paraId="364452BB" w14:textId="1EFEECA8" w:rsidR="00D35639" w:rsidRPr="00395424" w:rsidRDefault="00D35639" w:rsidP="00D3563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1A2F3624" w14:textId="77777777" w:rsidR="00D35639" w:rsidRDefault="00D35639" w:rsidP="00D35639">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p w14:paraId="203CB80E" w14:textId="77777777" w:rsidR="00D35639" w:rsidRDefault="00D35639" w:rsidP="00D35639">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ong Sha</w:t>
            </w:r>
          </w:p>
          <w:p w14:paraId="7626A37A" w14:textId="546DB4AC" w:rsidR="00D35639" w:rsidRPr="00395424" w:rsidRDefault="00D35639" w:rsidP="00D3563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eau Sian Lim</w:t>
            </w:r>
          </w:p>
        </w:tc>
        <w:tc>
          <w:tcPr>
            <w:tcW w:w="4466" w:type="dxa"/>
          </w:tcPr>
          <w:p w14:paraId="46FC006E" w14:textId="77777777" w:rsidR="00D35639" w:rsidRDefault="00757C4A" w:rsidP="00D35639">
            <w:pPr>
              <w:spacing w:after="0"/>
              <w:rPr>
                <w:rFonts w:eastAsiaTheme="minorEastAsia"/>
                <w:lang w:val="en-US" w:eastAsia="zh-CN"/>
              </w:rPr>
            </w:pPr>
            <w:hyperlink r:id="rId17" w:history="1">
              <w:r w:rsidR="00D35639" w:rsidRPr="002A1F15">
                <w:rPr>
                  <w:rStyle w:val="Hyperlink"/>
                  <w:rFonts w:eastAsiaTheme="minorEastAsia" w:hint="eastAsia"/>
                  <w:lang w:val="en-US" w:eastAsia="zh-CN"/>
                </w:rPr>
                <w:t>c</w:t>
              </w:r>
              <w:r w:rsidR="00D35639" w:rsidRPr="002A1F15">
                <w:rPr>
                  <w:rStyle w:val="Hyperlink"/>
                  <w:rFonts w:eastAsiaTheme="minorEastAsia"/>
                  <w:lang w:val="en-US" w:eastAsia="zh-CN"/>
                </w:rPr>
                <w:t>aozhenzhen@huawei.com</w:t>
              </w:r>
            </w:hyperlink>
          </w:p>
          <w:p w14:paraId="4CA94E02" w14:textId="77777777" w:rsidR="00D35639" w:rsidRDefault="00757C4A" w:rsidP="00D35639">
            <w:pPr>
              <w:spacing w:after="0"/>
              <w:rPr>
                <w:rFonts w:eastAsiaTheme="minorEastAsia"/>
                <w:lang w:val="en-US" w:eastAsia="zh-CN"/>
              </w:rPr>
            </w:pPr>
            <w:hyperlink r:id="rId18" w:history="1">
              <w:r w:rsidR="00D35639" w:rsidRPr="002A1F15">
                <w:rPr>
                  <w:rStyle w:val="Hyperlink"/>
                  <w:rFonts w:eastAsiaTheme="minorEastAsia"/>
                  <w:lang w:val="en-US" w:eastAsia="zh-CN"/>
                </w:rPr>
                <w:t>shatong3@hisilicon.com</w:t>
              </w:r>
            </w:hyperlink>
          </w:p>
          <w:p w14:paraId="435A6D77" w14:textId="16227899" w:rsidR="00D35639" w:rsidRPr="00395424" w:rsidRDefault="00D35639" w:rsidP="00D35639">
            <w:pPr>
              <w:spacing w:after="0"/>
              <w:rPr>
                <w:rFonts w:eastAsiaTheme="minorEastAsia"/>
                <w:lang w:val="en-US" w:eastAsia="zh-CN"/>
              </w:rPr>
            </w:pPr>
            <w:r w:rsidRPr="00D77DB6">
              <w:rPr>
                <w:rFonts w:eastAsiaTheme="minorEastAsia"/>
                <w:lang w:val="en-US" w:eastAsia="zh-CN"/>
              </w:rPr>
              <w:t>seau.sian.lim@huawei.com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MS Mincho"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MS Mincho" w:hint="eastAsia"/>
                <w:lang w:eastAsia="ja-JP"/>
              </w:rPr>
              <w:t>Riki Okawa</w:t>
            </w:r>
          </w:p>
        </w:tc>
        <w:tc>
          <w:tcPr>
            <w:tcW w:w="4466" w:type="dxa"/>
          </w:tcPr>
          <w:p w14:paraId="65240D6C" w14:textId="3C242726" w:rsidR="00C57455" w:rsidRDefault="00757C4A" w:rsidP="00C57455">
            <w:pPr>
              <w:spacing w:after="0"/>
              <w:rPr>
                <w:rFonts w:eastAsiaTheme="minorEastAsia"/>
                <w:lang w:val="en-US" w:eastAsia="zh-CN"/>
              </w:rPr>
            </w:pPr>
            <w:hyperlink r:id="rId19" w:history="1">
              <w:r w:rsidR="00427B8C" w:rsidRPr="005F66FF">
                <w:rPr>
                  <w:rStyle w:val="Hyperlink"/>
                  <w:rFonts w:eastAsia="MS Mincho"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MS Mincho"/>
                <w:lang w:eastAsia="ja-JP"/>
              </w:rPr>
            </w:pPr>
            <w:r>
              <w:rPr>
                <w:rFonts w:eastAsia="MS Mincho"/>
                <w:lang w:eastAsia="ja-JP"/>
              </w:rPr>
              <w:t>Nokia</w:t>
            </w:r>
          </w:p>
        </w:tc>
        <w:tc>
          <w:tcPr>
            <w:tcW w:w="2389" w:type="dxa"/>
          </w:tcPr>
          <w:p w14:paraId="37D31AF0" w14:textId="4FCEE818" w:rsidR="00427B8C" w:rsidRDefault="00427B8C" w:rsidP="00C57455">
            <w:pPr>
              <w:spacing w:after="0"/>
              <w:rPr>
                <w:rFonts w:eastAsia="MS Mincho"/>
                <w:lang w:eastAsia="ja-JP"/>
              </w:rPr>
            </w:pPr>
            <w:r>
              <w:rPr>
                <w:rFonts w:eastAsia="MS Mincho"/>
                <w:lang w:eastAsia="ja-JP"/>
              </w:rPr>
              <w:t>Andrew Lappalainen</w:t>
            </w:r>
          </w:p>
        </w:tc>
        <w:tc>
          <w:tcPr>
            <w:tcW w:w="4466" w:type="dxa"/>
          </w:tcPr>
          <w:p w14:paraId="38BD43ED" w14:textId="66EB0896" w:rsidR="00427B8C" w:rsidRDefault="00427B8C" w:rsidP="00C57455">
            <w:pPr>
              <w:spacing w:after="0"/>
              <w:rPr>
                <w:rFonts w:eastAsia="MS Mincho"/>
                <w:lang w:eastAsia="ja-JP"/>
              </w:rPr>
            </w:pPr>
            <w:r>
              <w:rPr>
                <w:rFonts w:eastAsia="MS Mincho"/>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MS Mincho"/>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MS Mincho"/>
                <w:lang w:eastAsia="ja-JP"/>
              </w:rPr>
            </w:pPr>
            <w:r>
              <w:rPr>
                <w:rFonts w:eastAsia="Malgun Gothic" w:hint="eastAsia"/>
                <w:lang w:eastAsia="ko-KR"/>
              </w:rPr>
              <w:t>Han Cha</w:t>
            </w:r>
          </w:p>
        </w:tc>
        <w:tc>
          <w:tcPr>
            <w:tcW w:w="4466" w:type="dxa"/>
          </w:tcPr>
          <w:p w14:paraId="5F6A6758" w14:textId="56A7FE28" w:rsidR="0081592A" w:rsidRDefault="00757C4A" w:rsidP="0081592A">
            <w:pPr>
              <w:spacing w:after="0"/>
              <w:rPr>
                <w:rFonts w:eastAsia="MS Mincho"/>
                <w:lang w:eastAsia="ja-JP"/>
              </w:rPr>
            </w:pPr>
            <w:hyperlink r:id="rId20" w:history="1">
              <w:r w:rsidR="00CE6A97" w:rsidRPr="0098759C">
                <w:rPr>
                  <w:rStyle w:val="Hyperlink"/>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757C4A" w:rsidP="0081592A">
            <w:pPr>
              <w:spacing w:after="0"/>
              <w:rPr>
                <w:rFonts w:eastAsia="Malgun Gothic"/>
                <w:lang w:eastAsia="ko-KR"/>
              </w:rPr>
            </w:pPr>
            <w:hyperlink r:id="rId21" w:history="1">
              <w:r w:rsidR="00CE6A97" w:rsidRPr="0098759C">
                <w:rPr>
                  <w:rStyle w:val="Hyperlink"/>
                  <w:rFonts w:eastAsia="Malgun Gothic"/>
                  <w:lang w:eastAsia="ko-KR"/>
                </w:rPr>
                <w:t>rb691m@att.com</w:t>
              </w:r>
            </w:hyperlink>
            <w:r w:rsidR="00CE6A97">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57C4A" w:rsidP="0081592A">
            <w:pPr>
              <w:spacing w:after="0"/>
            </w:pPr>
            <w:hyperlink r:id="rId22" w:history="1">
              <w:r w:rsidR="00735CB9" w:rsidRPr="0043457E">
                <w:rPr>
                  <w:rStyle w:val="Hyperlink"/>
                </w:rPr>
                <w:t>Vishwanath.ramamurthi@verizonwireless.com</w:t>
              </w:r>
            </w:hyperlink>
            <w:r w:rsidR="00735CB9">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757C4A" w:rsidP="0081592A">
            <w:pPr>
              <w:spacing w:after="0"/>
              <w:rPr>
                <w:lang w:val="en-US" w:eastAsia="zh-CN"/>
              </w:rPr>
            </w:pPr>
            <w:hyperlink r:id="rId23" w:history="1">
              <w:r w:rsidR="00ED11AF" w:rsidRPr="00763A15">
                <w:rPr>
                  <w:rStyle w:val="Hyperlink"/>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rsidP="008A0556">
      <w:pPr>
        <w:pStyle w:val="Heading1"/>
      </w:pPr>
      <w:r>
        <w:t>Phase 1 Discussion</w:t>
      </w:r>
    </w:p>
    <w:p w14:paraId="6CCB38D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rsidP="008A0556">
      <w:pPr>
        <w:pStyle w:val="Heading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ListParagraph"/>
        <w:numPr>
          <w:ilvl w:val="0"/>
          <w:numId w:val="3"/>
        </w:numPr>
        <w:rPr>
          <w:sz w:val="20"/>
          <w:szCs w:val="20"/>
        </w:rPr>
      </w:pPr>
      <w:r>
        <w:rPr>
          <w:sz w:val="20"/>
          <w:szCs w:val="20"/>
          <w:u w:val="single"/>
        </w:rPr>
        <w:t>Root cause 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 xml:space="preserve">Multiple bandwidth classes &amp; fallback groups lead to more band combinations. Consider e.g. FR1 bandwidth class “B” and “C”. Both means UE can support 2 contiguous CCs. If UE wants to report support for </w:t>
      </w:r>
      <w:r>
        <w:rPr>
          <w:rFonts w:ascii="Times New Roman" w:hAnsi="Times New Roman"/>
          <w:sz w:val="20"/>
          <w:szCs w:val="20"/>
        </w:rPr>
        <w:lastRenderedPageBreak/>
        <w:t>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signaling,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BodyText"/>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signaling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w:t>
            </w:r>
            <w:r>
              <w:rPr>
                <w:rFonts w:ascii="Times New Roman" w:hAnsi="Times New Roman" w:cs="Times New Roman"/>
                <w:sz w:val="20"/>
                <w:szCs w:val="20"/>
                <w:lang w:val="en-GB"/>
              </w:rPr>
              <w:lastRenderedPageBreak/>
              <w:t>further reduce their size. Both methods aim to improve overall system performance through more efficient data transmission.</w:t>
            </w:r>
          </w:p>
        </w:tc>
        <w:tc>
          <w:tcPr>
            <w:tcW w:w="7236" w:type="dxa"/>
          </w:tcPr>
          <w:p w14:paraId="3A0ABC1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As demonstrated in our previous study (R2-2508113), conventional compression algorithms - including Deflate, LZMA, and PPMD - typically achieve an average compression ratio of approximately 50%, which proves the redundancy in the current capability signaling in the level of ~50%.</w:t>
            </w:r>
          </w:p>
          <w:p w14:paraId="1AF4AB81" w14:textId="2AFC9354" w:rsidR="00D9422B" w:rsidRDefault="00D9422B">
            <w:pPr>
              <w:pStyle w:val="BodyText"/>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BodyText"/>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r>
              <w:rPr>
                <w:rFonts w:ascii="Times New Roman" w:hAnsi="Times New Roman" w:cs="Times New Roman" w:hint="eastAsia"/>
                <w:sz w:val="20"/>
                <w:szCs w:val="20"/>
                <w:lang w:val="en-GB"/>
              </w:rPr>
              <w:t>signaling</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analyzed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the  signaling overhead of capability information.</w:t>
            </w:r>
          </w:p>
        </w:tc>
      </w:tr>
      <w:tr w:rsidR="00CF53EE" w14:paraId="12BF022B" w14:textId="77777777" w:rsidTr="7AB14AE0">
        <w:tc>
          <w:tcPr>
            <w:tcW w:w="1050" w:type="dxa"/>
          </w:tcPr>
          <w:p w14:paraId="0C335A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BodyText"/>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The current relationship between signaling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ULTxSwitch is shown in the above figure. It can be observed that both </w:t>
            </w:r>
            <w:r>
              <w:rPr>
                <w:rFonts w:ascii="Times New Roman" w:hAnsi="Times New Roman" w:cs="Times New Roman"/>
                <w:i/>
                <w:iCs/>
                <w:sz w:val="20"/>
                <w:szCs w:val="20"/>
                <w:lang w:val="en-GB"/>
              </w:rPr>
              <w:t>BandCombination-UplinkTxSwitch</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contain the </w:t>
            </w:r>
            <w:r>
              <w:rPr>
                <w:rFonts w:ascii="Times New Roman" w:hAnsi="Times New Roman" w:cs="Times New Roman"/>
                <w:i/>
                <w:iCs/>
                <w:sz w:val="20"/>
                <w:szCs w:val="20"/>
                <w:lang w:val="en-GB"/>
              </w:rPr>
              <w:t>BandCombination</w:t>
            </w:r>
            <w:r>
              <w:rPr>
                <w:rFonts w:ascii="Times New Roman" w:hAnsi="Times New Roman" w:cs="Times New Roman"/>
                <w:sz w:val="20"/>
                <w:szCs w:val="20"/>
                <w:lang w:val="en-GB"/>
              </w:rPr>
              <w:t xml:space="preserve"> IE.</w:t>
            </w:r>
          </w:p>
          <w:p w14:paraId="7047EF94" w14:textId="77777777" w:rsidR="00CF53EE" w:rsidRDefault="00E42F2A">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ca-BandwidthClassUL</w:t>
            </w:r>
            <w:r w:rsidRPr="00797592">
              <w:rPr>
                <w:rFonts w:ascii="Times New Roman" w:hAnsi="Times New Roman" w:cs="Times New Roman"/>
                <w:sz w:val="20"/>
                <w:szCs w:val="20"/>
                <w:highlight w:val="yellow"/>
                <w:lang w:val="en-GB"/>
              </w:rPr>
              <w:t xml:space="preserve">, are the same between </w:t>
            </w:r>
            <w:r w:rsidRPr="00797592">
              <w:rPr>
                <w:rFonts w:ascii="Times New Roman" w:hAnsi="Times New Roman" w:cs="Times New Roman"/>
                <w:i/>
                <w:iCs/>
                <w:sz w:val="20"/>
                <w:szCs w:val="20"/>
                <w:highlight w:val="yellow"/>
                <w:lang w:val="en-GB"/>
              </w:rPr>
              <w:t>BandCombination-UplinkTxSwitch</w:t>
            </w:r>
            <w:r w:rsidRPr="00797592">
              <w:rPr>
                <w:rFonts w:ascii="Times New Roman" w:hAnsi="Times New Roman" w:cs="Times New Roman"/>
                <w:sz w:val="20"/>
                <w:szCs w:val="20"/>
                <w:highlight w:val="yellow"/>
                <w:lang w:val="en-GB"/>
              </w:rPr>
              <w:t xml:space="preserve"> and </w:t>
            </w:r>
            <w:r w:rsidRPr="00797592">
              <w:rPr>
                <w:rFonts w:ascii="Times New Roman" w:hAnsi="Times New Roman" w:cs="Times New Roman"/>
                <w:i/>
                <w:iCs/>
                <w:sz w:val="20"/>
                <w:szCs w:val="20"/>
                <w:highlight w:val="yellow"/>
                <w:lang w:val="en-GB"/>
              </w:rPr>
              <w:t>SupportedBandCombinationList</w:t>
            </w:r>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r w:rsidRPr="0083242C">
              <w:rPr>
                <w:rFonts w:ascii="Times New Roman" w:hAnsi="Times New Roman" w:cs="Times New Roman"/>
                <w:i/>
                <w:iCs/>
                <w:sz w:val="20"/>
                <w:szCs w:val="20"/>
                <w:highlight w:val="yellow"/>
                <w:lang w:val="en-GB"/>
              </w:rPr>
              <w:t>mimo-ParametersPerBand</w:t>
            </w:r>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r>
              <w:rPr>
                <w:rFonts w:ascii="Times New Roman" w:hAnsi="Times New Roman" w:cs="Times New Roman" w:hint="eastAsia"/>
                <w:i/>
                <w:iCs/>
                <w:sz w:val="20"/>
                <w:szCs w:val="20"/>
                <w:lang w:val="en-GB"/>
              </w:rPr>
              <w:t>maxNumberConfiguredTCIstatesPerCC</w:t>
            </w:r>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maxNumberActiveTCI-PerBWP</w:t>
            </w:r>
            <w:r>
              <w:rPr>
                <w:rFonts w:ascii="Times New Roman" w:eastAsia="宋体" w:hAnsi="Times New Roman"/>
                <w:i/>
                <w:iCs/>
                <w:szCs w:val="20"/>
                <w:lang w:eastAsia="zh-CN"/>
              </w:rPr>
              <w:t>;</w:t>
            </w:r>
          </w:p>
          <w:p w14:paraId="2A7B0079"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pusch-TransCoherence</w:t>
            </w:r>
            <w:r>
              <w:rPr>
                <w:rFonts w:ascii="Times New Roman" w:eastAsia="宋体" w:hAnsi="Times New Roman"/>
                <w:i/>
                <w:iCs/>
                <w:szCs w:val="20"/>
                <w:lang w:eastAsia="zh-CN"/>
              </w:rPr>
              <w:t>;</w:t>
            </w:r>
          </w:p>
          <w:p w14:paraId="4BCDE5D7"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periodicBeamReport</w:t>
            </w:r>
            <w:r>
              <w:rPr>
                <w:rFonts w:ascii="Times New Roman" w:eastAsia="宋体" w:hAnsi="Times New Roman"/>
                <w:i/>
                <w:iCs/>
                <w:szCs w:val="20"/>
                <w:lang w:eastAsia="zh-CN"/>
              </w:rPr>
              <w:t>;</w:t>
            </w:r>
          </w:p>
          <w:p w14:paraId="34F758AD" w14:textId="77777777" w:rsidR="00CF53EE" w:rsidRDefault="00E42F2A">
            <w:pPr>
              <w:suppressAutoHyphens w:val="0"/>
              <w:spacing w:before="0" w:after="0"/>
              <w:rPr>
                <w:rFonts w:ascii="Times New Roman" w:eastAsia="宋体" w:hAnsi="Times New Roman"/>
                <w:i/>
                <w:iCs/>
                <w:szCs w:val="20"/>
                <w:lang w:eastAsia="zh-CN"/>
              </w:rPr>
            </w:pPr>
            <w:r>
              <w:rPr>
                <w:rFonts w:ascii="Times New Roman" w:eastAsia="宋体" w:hAnsi="Times New Roman" w:hint="eastAsia"/>
                <w:i/>
                <w:iCs/>
                <w:szCs w:val="20"/>
                <w:lang w:eastAsia="zh-CN"/>
              </w:rPr>
              <w:t>aperiodicBeamReport</w:t>
            </w:r>
            <w:r>
              <w:rPr>
                <w:rFonts w:ascii="Times New Roman" w:eastAsia="宋体" w:hAnsi="Times New Roman"/>
                <w:i/>
                <w:iCs/>
                <w:szCs w:val="20"/>
                <w:lang w:eastAsia="zh-CN"/>
              </w:rPr>
              <w:t>;</w:t>
            </w:r>
          </w:p>
          <w:p w14:paraId="1011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r w:rsidRPr="001E6EF5">
              <w:rPr>
                <w:rFonts w:ascii="Times New Roman" w:hAnsi="Times New Roman" w:cs="Times New Roman"/>
                <w:i/>
                <w:iCs/>
                <w:sz w:val="20"/>
                <w:szCs w:val="20"/>
                <w:highlight w:val="yellow"/>
                <w:lang w:val="en-GB"/>
              </w:rPr>
              <w:t>featureSetCombination</w:t>
            </w:r>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Norm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E.g., does gNB need to try to validate a single-CC UL MIMO configuration towards the TxSw BCs, or could UE signal support for UL MIMO only in the TxSw BCs?</w:t>
            </w:r>
          </w:p>
        </w:tc>
      </w:tr>
      <w:tr w:rsidR="00CF53EE" w14:paraId="6C94D276" w14:textId="77777777" w:rsidTr="7AB14AE0">
        <w:tc>
          <w:tcPr>
            <w:tcW w:w="1050" w:type="dxa"/>
          </w:tcPr>
          <w:p w14:paraId="0F2B120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maxNumberSimultaneousNZP-CSI-RS-ActBWP-AllCC,, totalNumberPortsSimultaneousNZP-CSI-RS-ActBWP-AllCC, </w:t>
            </w:r>
            <w:r>
              <w:rPr>
                <w:rFonts w:ascii="Times New Roman" w:hAnsi="Times New Roman" w:cs="Times New Roman"/>
                <w:sz w:val="20"/>
                <w:szCs w:val="20"/>
                <w:lang w:val="en-GB"/>
              </w:rPr>
              <w:lastRenderedPageBreak/>
              <w:t>simultaneousCSI-ReportsAllCC, codebookParametersPerBC-r16 , codebookParametersAdditionPerBC-r16 , codebookComboParametersAdditionPerBC-r16 , supportedAggBW-FR1-r17</w:t>
            </w:r>
            <w:r>
              <w:rPr>
                <w:rFonts w:ascii="Times New Roman" w:hAnsi="Times New Roman" w:cs="Times New Roman"/>
                <w:sz w:val="20"/>
                <w:szCs w:val="20"/>
                <w:lang w:val="en-GB"/>
              </w:rPr>
              <w:br/>
              <w:t>Only relevant for certain BC types and irrelevant otherwise: diffNumerologyWithinPUCCH-GroupSmallerSCS, diffNumerologyWithinPUCCH-GroupLargerSCS</w:t>
            </w:r>
            <w:bookmarkEnd w:id="5"/>
          </w:p>
        </w:tc>
      </w:tr>
      <w:tr w:rsidR="00CF53EE" w14:paraId="093AF1A9" w14:textId="77777777" w:rsidTr="7AB14AE0">
        <w:tc>
          <w:tcPr>
            <w:tcW w:w="1050" w:type="dxa"/>
          </w:tcPr>
          <w:p w14:paraId="5E6893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Norm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r>
              <w:rPr>
                <w:rFonts w:ascii="Times New Roman" w:eastAsiaTheme="minorEastAsia" w:hAnsi="Times New Roman"/>
                <w:sz w:val="20"/>
                <w:szCs w:val="20"/>
                <w:lang w:eastAsia="zh-CN"/>
              </w:rPr>
              <w:t xml:space="preserve">channelBWs in BandNR, supportedBandwidthCombinationSet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supportedBandwidth in</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FeatureSet</w:t>
            </w:r>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additional ULTxSwitching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signaling, the size difference in bits can still allow few more BCs to be reported. Furthermore, some other root causes we observed here are:</w:t>
            </w:r>
          </w:p>
          <w:p w14:paraId="1C5C009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Norm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in  a BC, it might mean that it can be defined as per band or per BC instead of FSPC.  In addition, finer granularity seems to also refer to the issue related to FS or FSC.  </w:t>
            </w:r>
          </w:p>
          <w:p w14:paraId="041383BB"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Just to clarify, </w:t>
            </w:r>
            <w:r w:rsidRPr="00A95795">
              <w:rPr>
                <w:rFonts w:ascii="Times New Roman" w:hAnsi="Times New Roman" w:cs="Times New Roman"/>
                <w:sz w:val="20"/>
                <w:szCs w:val="20"/>
                <w:highlight w:val="yellow"/>
                <w:lang w:val="en-GB"/>
              </w:rPr>
              <w:t>we observe that FS is quite helpful to reduce signaling overhead. However, we agree that FSC has not provide signaling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248986FA"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eutra and nr capabilities and excluded MRDC. </w:t>
            </w:r>
            <w:r>
              <w:rPr>
                <w:rFonts w:ascii="Times New Roman" w:hAnsi="Times New Roman" w:cs="Times New Roman"/>
                <w:sz w:val="20"/>
                <w:szCs w:val="20"/>
                <w:lang w:val="en-GB"/>
              </w:rPr>
              <w:t xml:space="preserve">Consequently, the 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 </w:t>
            </w:r>
          </w:p>
          <w:p w14:paraId="4B8DAC39"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BodyText"/>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signaling size. </w:t>
            </w:r>
          </w:p>
          <w:p w14:paraId="7CF383BC" w14:textId="77777777" w:rsidR="00CF53EE" w:rsidRDefault="00CF53EE">
            <w:pPr>
              <w:pStyle w:val="BodyText"/>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BodyText"/>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BodyText"/>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278" w:type="dxa"/>
          </w:tcPr>
          <w:p w14:paraId="62F97A7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many  UE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BodyText"/>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BodyText"/>
              <w:rPr>
                <w:rFonts w:ascii="Times New Roman" w:eastAsia="PMingLiU" w:hAnsi="Times New Roman" w:cs="Times New Roman"/>
                <w:sz w:val="20"/>
                <w:szCs w:val="20"/>
                <w:lang w:val="en-GB" w:eastAsia="zh-TW"/>
              </w:rPr>
            </w:pPr>
          </w:p>
          <w:p w14:paraId="13FD4FC1"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lastRenderedPageBreak/>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BodyText"/>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(e.g UL tx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BodyText"/>
              <w:rPr>
                <w:rFonts w:ascii="Times New Roman" w:eastAsia="PMingLiU" w:hAnsi="Times New Roman" w:cs="Times New Roman"/>
                <w:sz w:val="20"/>
                <w:szCs w:val="20"/>
                <w:lang w:val="en-GB" w:eastAsia="zh-TW"/>
              </w:rPr>
            </w:pPr>
          </w:p>
          <w:p w14:paraId="3167902C" w14:textId="77777777" w:rsidR="00ED4E1B" w:rsidRDefault="00ED4E1B" w:rsidP="00395424">
            <w:pPr>
              <w:pStyle w:val="BodyText"/>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For example, the UE 1 may support feature 1 as a per UE feature (report the same capability for  all of the bands), but the UE 2 can only support it as a per band feature (report different capabilities for different bands).</w:t>
            </w:r>
          </w:p>
          <w:p w14:paraId="24077C7F"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BodyText"/>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BodyText"/>
              <w:rPr>
                <w:rFonts w:ascii="Times New Roman" w:hAnsi="Times New Roman" w:cs="Times New Roman"/>
                <w:sz w:val="20"/>
                <w:szCs w:val="20"/>
                <w:lang w:val="en-GB"/>
              </w:rPr>
            </w:pPr>
          </w:p>
        </w:tc>
        <w:tc>
          <w:tcPr>
            <w:tcW w:w="1278" w:type="dxa"/>
          </w:tcPr>
          <w:p w14:paraId="0DDAA28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r w:rsidRPr="00094231">
              <w:rPr>
                <w:rFonts w:ascii="Times New Roman" w:hAnsi="Times New Roman"/>
                <w:szCs w:val="20"/>
              </w:rPr>
              <w:t>FeatureSetCombinations</w:t>
            </w:r>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one UE reports 58 FeatureSetCombinations, but only 4 are reused; another reports 158, with only 33 reused.</w:t>
            </w:r>
            <w:r w:rsidRPr="00094231">
              <w:rPr>
                <w:rFonts w:ascii="Times New Roman" w:hAnsi="Times New Roman"/>
                <w:szCs w:val="20"/>
              </w:rPr>
              <w:t xml:space="preserve"> This means the UEs report 191 Band Combinations (BCs) using 158 FeatureSetCombinations.</w:t>
            </w:r>
            <w:r>
              <w:rPr>
                <w:rFonts w:ascii="Times New Roman" w:hAnsi="Times New Roman"/>
                <w:szCs w:val="20"/>
              </w:rPr>
              <w:t xml:space="preserve">  </w:t>
            </w:r>
          </w:p>
          <w:p w14:paraId="5B8F7F0C" w14:textId="77777777" w:rsidR="00ED4E1B" w:rsidRDefault="00ED4E1B" w:rsidP="00395424">
            <w:pPr>
              <w:pStyle w:val="Norm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Featureset, we observe that the </w:t>
            </w:r>
            <w:r w:rsidRPr="00D9773D">
              <w:rPr>
                <w:rFonts w:ascii="Times New Roman" w:eastAsia="Batang" w:hAnsi="Times New Roman" w:cs="Times New Roman"/>
                <w:sz w:val="20"/>
                <w:szCs w:val="20"/>
                <w:highlight w:val="yellow"/>
                <w:lang w:val="en-GB" w:eastAsia="en-US"/>
              </w:rPr>
              <w:t>reuse rate of featureSetDL/UL is high, but the reuse rate of the Featureset is low.</w:t>
            </w:r>
            <w:r w:rsidRPr="0014349C">
              <w:rPr>
                <w:rFonts w:ascii="Times New Roman" w:eastAsia="Batang" w:hAnsi="Times New Roman" w:cs="Times New Roman"/>
                <w:sz w:val="20"/>
                <w:szCs w:val="20"/>
                <w:lang w:val="en-GB" w:eastAsia="en-US"/>
              </w:rPr>
              <w:t xml:space="preserve"> Furthermore, a featureSet inherently contains both downlink and uplink components, which undermines the potential gains of DL and UL decoupling.[This is also related to the root cause 7]</w:t>
            </w:r>
          </w:p>
        </w:tc>
      </w:tr>
      <w:tr w:rsidR="00ED4E1B" w14:paraId="785142E8" w14:textId="77777777" w:rsidTr="7AB14AE0">
        <w:tc>
          <w:tcPr>
            <w:tcW w:w="1050" w:type="dxa"/>
          </w:tcPr>
          <w:p w14:paraId="35696DCF"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Even if a super BC (with DL bandwidth classes a, c, and c, and UL bandwidth classes a, c, and a) were used with 10 FeatureSetEntries under the current FeatureSetCombination structure, the DL repetition in each FeatureSetEntry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a f</w:t>
            </w:r>
            <w:r w:rsidRPr="00AF4E09">
              <w:rPr>
                <w:rFonts w:ascii="Times New Roman" w:hAnsi="Times New Roman"/>
                <w:szCs w:val="20"/>
              </w:rPr>
              <w:t>eatureSet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Huawei, HiSilicon</w:t>
            </w:r>
          </w:p>
          <w:p w14:paraId="42BF6EFB" w14:textId="77777777" w:rsidR="00930F69" w:rsidRDefault="00930F69" w:rsidP="00683F72">
            <w:pPr>
              <w:pStyle w:val="BodyText"/>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uplinkTxSwitching combination reported in uplinkTxSwitching BC list. </w:t>
            </w:r>
          </w:p>
          <w:p w14:paraId="406AC97E"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683F72">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some perBCperband capabilities are indicated in perBC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683F72">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FeatureSetCombination itself brings negative impact on Signalling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FeatureSetPerBand for each band. Unfortunately, </w:t>
            </w:r>
            <w:r w:rsidRPr="007D4C6B">
              <w:rPr>
                <w:rFonts w:ascii="Times New Roman" w:hAnsi="Times New Roman" w:cs="Times New Roman"/>
                <w:sz w:val="20"/>
                <w:szCs w:val="20"/>
                <w:highlight w:val="yellow"/>
              </w:rPr>
              <w:t>one FeatureSetPerBand is the typical case in the field</w:t>
            </w:r>
            <w:r>
              <w:rPr>
                <w:rFonts w:ascii="Times New Roman" w:hAnsi="Times New Roman" w:cs="Times New Roman"/>
                <w:sz w:val="20"/>
                <w:szCs w:val="20"/>
              </w:rPr>
              <w:t xml:space="preserve">. </w:t>
            </w:r>
          </w:p>
          <w:p w14:paraId="31EFF276" w14:textId="77777777" w:rsidR="00930F69" w:rsidRDefault="00930F69" w:rsidP="00683F72">
            <w:r>
              <w:rPr>
                <w:rFonts w:ascii="Times New Roman" w:hAnsi="Times New Roman"/>
                <w:szCs w:val="20"/>
              </w:rPr>
              <w:t>Taking a three-band BC as an example, the overhead of the FeatureSetCombination structure is, 10</w:t>
            </w:r>
            <w:r>
              <w:rPr>
                <w:rFonts w:ascii="Times New Roman" w:hAnsi="Times New Roman" w:hint="eastAsia"/>
                <w:szCs w:val="20"/>
              </w:rPr>
              <w:t>bit</w:t>
            </w:r>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7bit (max 128 FeatureSet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5D35728E" w14:textId="77777777" w:rsidR="00930F69" w:rsidRPr="006F64FF" w:rsidRDefault="00930F69" w:rsidP="00683F72">
            <w:pPr>
              <w:pStyle w:val="BodyText"/>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sidRPr="001C12E9">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MS Mincho" w:hAnsi="Times New Roman"/>
                <w:szCs w:val="20"/>
                <w:lang w:eastAsia="ja-JP"/>
              </w:rPr>
              <w:t>separate signaling is required to report the band combination for each of the four switching types:</w:t>
            </w:r>
            <w:r w:rsidRPr="001C12E9">
              <w:rPr>
                <w:rFonts w:ascii="Times New Roman" w:eastAsia="MS Mincho" w:hAnsi="Times New Roman"/>
                <w:szCs w:val="20"/>
                <w:lang w:eastAsia="ja-JP"/>
              </w:rPr>
              <w:br/>
              <w:t>(1) 1Tx–2Tx switching with two bands,</w:t>
            </w:r>
            <w:r w:rsidRPr="001C12E9">
              <w:rPr>
                <w:rFonts w:ascii="Times New Roman" w:eastAsia="MS Mincho" w:hAnsi="Times New Roman"/>
                <w:szCs w:val="20"/>
                <w:lang w:eastAsia="ja-JP"/>
              </w:rPr>
              <w:br/>
              <w:t>(2) 2Tx–2Tx switching with two bands,</w:t>
            </w:r>
            <w:r w:rsidRPr="001C12E9">
              <w:rPr>
                <w:rFonts w:ascii="Times New Roman" w:eastAsia="MS Mincho" w:hAnsi="Times New Roman"/>
                <w:szCs w:val="20"/>
                <w:lang w:eastAsia="ja-JP"/>
              </w:rPr>
              <w:br/>
              <w:t>(3) 1Tx–2Tx switching with three or four bands, and</w:t>
            </w:r>
            <w:r w:rsidRPr="001C12E9">
              <w:rPr>
                <w:rFonts w:ascii="Times New Roman" w:eastAsia="MS Mincho" w:hAnsi="Times New Roman"/>
                <w:szCs w:val="20"/>
                <w:lang w:eastAsia="ja-JP"/>
              </w:rPr>
              <w:br/>
              <w:t>(4) switching using a 3</w:t>
            </w:r>
            <w:r w:rsidRPr="001C12E9">
              <w:rPr>
                <w:rFonts w:ascii="Times New Roman" w:eastAsia="MS Mincho" w:hAnsi="Times New Roman"/>
                <w:szCs w:val="20"/>
                <w:lang w:eastAsia="ja-JP"/>
              </w:rPr>
              <w:noBreakHyphen/>
              <w:t>Tx chain.</w:t>
            </w:r>
            <w:r w:rsidRPr="001C12E9">
              <w:rPr>
                <w:rFonts w:ascii="Times New Roman" w:eastAsia="MS Mincho" w:hAnsi="Times New Roman"/>
                <w:szCs w:val="20"/>
                <w:lang w:eastAsia="ja-JP"/>
              </w:rPr>
              <w:br/>
              <w:t>This resulted in an increase in the signaling size.</w:t>
            </w:r>
          </w:p>
          <w:bookmarkEnd w:id="7"/>
          <w:p w14:paraId="01386058" w14:textId="18B0FEB8" w:rsidR="00C57455" w:rsidRDefault="00C57455" w:rsidP="00C57455">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sidRPr="0083242C">
              <w:rPr>
                <w:rFonts w:ascii="Times New Roman" w:eastAsia="MS Mincho" w:hAnsi="Times New Roman" w:hint="eastAsia"/>
                <w:szCs w:val="20"/>
                <w:highlight w:val="yellow"/>
                <w:lang w:val="en-GB" w:eastAsia="ja-JP"/>
              </w:rPr>
              <w:t>a good trade-offs between flexibility of implementation and signalling reduction</w:t>
            </w:r>
            <w:r>
              <w:rPr>
                <w:rFonts w:ascii="Times New Roman" w:eastAsia="MS Mincho"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02BF0890" w14:textId="2C2AAE1B"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analyze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MS Mincho" w:hAnsi="Times New Roman" w:cs="Times New Roman"/>
                <w:sz w:val="20"/>
                <w:szCs w:val="20"/>
                <w:highlight w:val="yellow"/>
                <w:lang w:val="en-GB" w:eastAsia="ja-JP"/>
              </w:rPr>
              <w:t>we do not deny that RF / BB limitations for different bands/BCs exist</w:t>
            </w:r>
            <w:r w:rsidRPr="00427B8C">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MS Mincho" w:hAnsi="Times New Roman" w:cs="Times New Roman"/>
                <w:sz w:val="20"/>
                <w:szCs w:val="20"/>
                <w:lang w:val="en-GB" w:eastAsia="ja-JP"/>
              </w:rPr>
              <w:t>. As a starting point, we suggest that RAN2 could analyze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6: Prefer to come back to this after analyzing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BodyText"/>
              <w:rPr>
                <w:rFonts w:ascii="Times New Roman" w:eastAsia="MS Mincho" w:hAnsi="Times New Roman" w:cs="Times New Roman"/>
                <w:sz w:val="20"/>
                <w:szCs w:val="20"/>
                <w:lang w:val="en-GB" w:eastAsia="ja-JP"/>
              </w:rPr>
            </w:pPr>
            <w:r w:rsidRPr="00427B8C">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BodyText"/>
              <w:rPr>
                <w:rFonts w:ascii="Times New Roman" w:eastAsia="MS Mincho"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indicates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BodyText"/>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BodyText"/>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r w:rsidRPr="00D9773D">
              <w:rPr>
                <w:rFonts w:ascii="Times New Roman" w:eastAsia="Malgun Gothic" w:hAnsi="Times New Roman" w:cs="Times New Roman" w:hint="eastAsia"/>
                <w:i/>
                <w:iCs/>
                <w:sz w:val="20"/>
                <w:szCs w:val="20"/>
                <w:highlight w:val="yellow"/>
                <w:lang w:val="en-GB" w:eastAsia="ko-KR"/>
              </w:rPr>
              <w:t>FeatureSetCombination</w:t>
            </w:r>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r w:rsidRPr="007F0D28">
              <w:rPr>
                <w:rFonts w:ascii="Times New Roman" w:eastAsia="Malgun Gothic" w:hAnsi="Times New Roman" w:cs="Times New Roman"/>
                <w:i/>
                <w:iCs/>
                <w:sz w:val="20"/>
                <w:szCs w:val="20"/>
                <w:lang w:val="en-GB" w:eastAsia="ko-KR"/>
              </w:rPr>
              <w:t xml:space="preserve">FeatureSetCombination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“FRx/xDD”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BodyText"/>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we acknowledge that the BC list (and/or FS/FSC list) contributes significantly to signaling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BodyText"/>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numerous band combination entries. The signaling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signaling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signaling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BodyText"/>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power class and CBW examples are provided - both are known as challenging areas for R4 - we don't yet see how these factors contribute substantially to signaling overhead. At this preliminary stage, it's unclear what feasible actions R4 could take regarding these specific aspects.</w:t>
            </w:r>
          </w:p>
          <w:p w14:paraId="09D6F360" w14:textId="77777777" w:rsidR="00CF53EE" w:rsidRDefault="00CF53EE">
            <w:pPr>
              <w:pStyle w:val="BodyText"/>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To avoid overlapping, it is recommended to refine Problem 1 as: Capability Signalling Size related to RF parameters and featureSet/featureSetCombination.</w:t>
            </w:r>
          </w:p>
        </w:tc>
      </w:tr>
      <w:tr w:rsidR="00ED4E1B" w14:paraId="499C9A26" w14:textId="77777777" w:rsidTr="00395424">
        <w:tc>
          <w:tcPr>
            <w:tcW w:w="1129" w:type="dxa"/>
          </w:tcPr>
          <w:p w14:paraId="45666770"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BodyText"/>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BodyText"/>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BodyText"/>
      </w:pPr>
    </w:p>
    <w:p w14:paraId="31041956" w14:textId="77777777" w:rsidR="00CF53EE" w:rsidRDefault="00E42F2A" w:rsidP="008A0556">
      <w:pPr>
        <w:pStyle w:val="Heading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r>
              <w:rPr>
                <w:rFonts w:ascii="Times New Roman" w:hAnsi="Times New Roman" w:cs="Times New Roman"/>
                <w:i/>
                <w:iCs/>
                <w:sz w:val="20"/>
                <w:szCs w:val="20"/>
                <w:lang w:val="en-GB"/>
              </w:rPr>
              <w:t>supportedBandCombinationList</w:t>
            </w:r>
            <w:r>
              <w:rPr>
                <w:rFonts w:ascii="Times New Roman" w:hAnsi="Times New Roman" w:cs="Times New Roman"/>
                <w:sz w:val="20"/>
                <w:szCs w:val="20"/>
                <w:lang w:val="en-GB"/>
              </w:rPr>
              <w:t xml:space="preserve"> in accordance with this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while UE could report more bands in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that are not included in the </w:t>
            </w:r>
            <w:r>
              <w:rPr>
                <w:rFonts w:ascii="Times New Roman" w:hAnsi="Times New Roman" w:cs="Times New Roman"/>
                <w:i/>
                <w:iCs/>
                <w:sz w:val="20"/>
                <w:szCs w:val="20"/>
                <w:lang w:val="en-GB"/>
              </w:rPr>
              <w:t>appliedFreqBandListFilter</w:t>
            </w:r>
            <w:r>
              <w:rPr>
                <w:rFonts w:ascii="Times New Roman" w:hAnsi="Times New Roman" w:cs="Times New Roman"/>
                <w:sz w:val="20"/>
                <w:szCs w:val="20"/>
                <w:lang w:val="en-GB"/>
              </w:rPr>
              <w:t xml:space="preserve">. However, the NW may ignore some of the bands in the </w:t>
            </w:r>
            <w:r>
              <w:rPr>
                <w:rFonts w:ascii="Times New Roman" w:hAnsi="Times New Roman" w:cs="Times New Roman"/>
                <w:i/>
                <w:iCs/>
                <w:sz w:val="20"/>
                <w:szCs w:val="20"/>
                <w:lang w:val="en-GB"/>
              </w:rPr>
              <w:t>supportedBandListNR</w:t>
            </w:r>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FeatureSet,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For example, if the 3CC CA function is disabled, there is no need to report the BandCombinations capability for 3CC.</w:t>
            </w:r>
          </w:p>
        </w:tc>
      </w:tr>
      <w:tr w:rsidR="00CF53EE" w14:paraId="5458DF1E" w14:textId="77777777" w:rsidTr="7AB14AE0">
        <w:tc>
          <w:tcPr>
            <w:tcW w:w="1116" w:type="dxa"/>
          </w:tcPr>
          <w:p w14:paraId="2A6D232E"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the UE is under obligation to report all the IODTed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We understood the points E/// raised below and agreed the day-1 simplification (avoiding such as IE extension overhead, enjoying further multiplicity and/or codepoint reduction) is very very very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r w:rsidRPr="007C28FD">
              <w:rPr>
                <w:rFonts w:ascii="Times New Roman" w:hAnsi="Times New Roman" w:cs="Times New Roman"/>
                <w:sz w:val="20"/>
                <w:szCs w:val="20"/>
                <w:highlight w:val="yellow"/>
                <w:lang w:val="en-GB"/>
              </w:rPr>
              <w:t>tradeoff between finer filtering and re-enqueries</w:t>
            </w:r>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CommentText"/>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UECapabilityEnquiry-v1310-IEs ::=</w:t>
            </w:r>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(2..32)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nonCriticalExtension</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CommentText"/>
              <w:rPr>
                <w:lang w:eastAsia="ko-KR"/>
              </w:rPr>
            </w:pPr>
          </w:p>
          <w:p w14:paraId="254781FA" w14:textId="77777777" w:rsidR="00CF53EE" w:rsidRDefault="00E42F2A">
            <w:pPr>
              <w:pStyle w:val="CommentText"/>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FreqBandInformationNR ::=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bandNR                          FreqBandIndicatorNR,</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maxBandwidthRequestedDL         AggregatedBandwidth                     OPTIONAL,   --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maxBandwidthRequestedUL         AggregatedBandwidth                     OPTIONAL,   --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r>
              <w:rPr>
                <w:rFonts w:ascii="Courier New" w:eastAsia="Times New Roman" w:hAnsi="Courier New"/>
                <w:color w:val="FF0000"/>
                <w:kern w:val="24"/>
                <w:sz w:val="16"/>
                <w:szCs w:val="16"/>
                <w:lang w:eastAsia="ko-KR"/>
              </w:rPr>
              <w:t>maxCarriersRequestedDL          INTEGER (1..maxNrofServingCells)        OPTIONAL,   --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maxCarriersRequestedUL          INTEGER (1..maxNrofServingCells)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BodyText"/>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Sasmung</w:t>
            </w:r>
          </w:p>
        </w:tc>
        <w:tc>
          <w:tcPr>
            <w:tcW w:w="1436" w:type="dxa"/>
          </w:tcPr>
          <w:p w14:paraId="05DE167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r>
              <w:rPr>
                <w:rFonts w:ascii="Times New Roman" w:hAnsi="Times New Roman" w:cs="Times New Roman"/>
                <w:i/>
                <w:iCs/>
                <w:sz w:val="20"/>
                <w:szCs w:val="20"/>
                <w:lang w:val="en-GB"/>
              </w:rPr>
              <w:t>ueCapabilityEnquiry</w:t>
            </w:r>
            <w:r>
              <w:rPr>
                <w:rFonts w:ascii="Times New Roman" w:hAnsi="Times New Roman" w:cs="Times New Roman"/>
                <w:sz w:val="20"/>
                <w:szCs w:val="20"/>
                <w:lang w:val="en-GB"/>
              </w:rPr>
              <w:t xml:space="preserve"> is received with 3 rat-types: </w:t>
            </w:r>
            <w:r>
              <w:rPr>
                <w:rFonts w:ascii="Times New Roman" w:hAnsi="Times New Roman" w:cs="Times New Roman"/>
                <w:i/>
                <w:iCs/>
                <w:sz w:val="20"/>
                <w:szCs w:val="20"/>
                <w:lang w:val="en-GB"/>
              </w:rPr>
              <w:t>eutra</w:t>
            </w:r>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r>
              <w:rPr>
                <w:rFonts w:ascii="Times New Roman" w:hAnsi="Times New Roman" w:cs="Times New Roman"/>
                <w:i/>
                <w:iCs/>
                <w:sz w:val="20"/>
                <w:szCs w:val="20"/>
                <w:lang w:val="en-GB"/>
              </w:rPr>
              <w:t>eutra-nr</w:t>
            </w:r>
            <w:r>
              <w:rPr>
                <w:rFonts w:ascii="Times New Roman" w:hAnsi="Times New Roman" w:cs="Times New Roman"/>
                <w:sz w:val="20"/>
                <w:szCs w:val="20"/>
                <w:lang w:val="en-GB"/>
              </w:rPr>
              <w:t xml:space="preserve">. When preparing the UE capability information, the total length exceeded the PDCP size limit. The UE prioritized eutra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r>
              <w:rPr>
                <w:rFonts w:ascii="Times New Roman" w:hAnsi="Times New Roman" w:cs="Times New Roman"/>
                <w:i/>
                <w:iCs/>
                <w:sz w:val="20"/>
                <w:szCs w:val="20"/>
                <w:lang w:val="en-GB"/>
              </w:rPr>
              <w:t>supportedBandCombinations</w:t>
            </w:r>
            <w:r>
              <w:rPr>
                <w:rFonts w:ascii="Times New Roman" w:hAnsi="Times New Roman" w:cs="Times New Roman"/>
                <w:sz w:val="20"/>
                <w:szCs w:val="20"/>
                <w:lang w:val="en-GB"/>
              </w:rPr>
              <w:t xml:space="preserve"> needed for NSA configuration.</w:t>
            </w:r>
          </w:p>
          <w:p w14:paraId="02F51A72"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BodyText"/>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36" w:type="dxa"/>
          </w:tcPr>
          <w:p w14:paraId="1F898E3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Therefore </w:t>
            </w:r>
            <w:r w:rsidRPr="00060955">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72A35BBB" w14:textId="62D2F053" w:rsidR="00735C66" w:rsidRPr="0081087B" w:rsidRDefault="00735C66">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7FEF250A" w14:textId="77777777" w:rsidR="00735C66" w:rsidRP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BodyText"/>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BodyText"/>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signalling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BodyText"/>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BodyText"/>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BodyText"/>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BodyText"/>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This is because it is up to network operator implementation to deploy gNBs whether the gNB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BodyText"/>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While precise filtering can effectively reduce signaling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all gNBs in a PLMN enquire UE capabilities for all bands and features that are used by all the gNBs</w:t>
            </w:r>
            <w:bookmarkEnd w:id="11"/>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gNBs of that PLMN. This ensures that the UE can be handed over to the FR2 gNB without having to re-enquire for the UE capabilities. So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8A0556">
            <w:pPr>
              <w:pStyle w:val="Heading2"/>
              <w:numPr>
                <w:ilvl w:val="0"/>
                <w:numId w:val="0"/>
              </w:numPr>
              <w:ind w:left="840"/>
              <w:outlineLvl w:val="1"/>
              <w:rPr>
                <w:lang w:eastAsia="zh-CN"/>
              </w:rPr>
            </w:pPr>
            <w:r w:rsidRPr="008C389F">
              <w:rPr>
                <w:lang w:eastAsia="zh-CN"/>
              </w:rPr>
              <w:t>For the root cause 3, we think it can been seen as a result of the too big UE capability size, thus we don’t think this root cause belongs to “Inefficient network filtering</w:t>
            </w:r>
            <w:r>
              <w:rPr>
                <w:lang w:eastAsia="zh-CN"/>
              </w:rPr>
              <w:t>” scope.</w:t>
            </w:r>
          </w:p>
        </w:tc>
      </w:tr>
    </w:tbl>
    <w:p w14:paraId="7F346442" w14:textId="77777777" w:rsidR="00CF53EE" w:rsidRDefault="00CF53EE">
      <w:pPr>
        <w:pStyle w:val="BodyText"/>
        <w:rPr>
          <w:rFonts w:ascii="Times New Roman" w:hAnsi="Times New Roman" w:cs="Times New Roman"/>
          <w:sz w:val="20"/>
          <w:szCs w:val="20"/>
          <w:lang w:val="en-GB"/>
        </w:rPr>
      </w:pPr>
    </w:p>
    <w:p w14:paraId="17F73436" w14:textId="77777777" w:rsidR="00CF53EE" w:rsidRDefault="00E42F2A" w:rsidP="008A0556">
      <w:pPr>
        <w:pStyle w:val="Heading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lastRenderedPageBreak/>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BodyText"/>
              <w:rPr>
                <w:rFonts w:ascii="Times New Roman" w:hAnsi="Times New Roman" w:cs="Times New Roman"/>
                <w:sz w:val="20"/>
                <w:szCs w:val="20"/>
                <w:lang w:val="en-GB"/>
              </w:rPr>
            </w:pPr>
          </w:p>
        </w:tc>
        <w:tc>
          <w:tcPr>
            <w:tcW w:w="5528" w:type="dxa"/>
          </w:tcPr>
          <w:p w14:paraId="3DA4715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believe the RACS mechanism can effectively reduce the signaling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make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Futurewei</w:t>
            </w:r>
          </w:p>
        </w:tc>
        <w:tc>
          <w:tcPr>
            <w:tcW w:w="2132" w:type="dxa"/>
          </w:tcPr>
          <w:p w14:paraId="4F321711"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683F72">
            <w:pPr>
              <w:pStyle w:val="BodyText"/>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683F7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683F72">
            <w:pPr>
              <w:pStyle w:val="BodyText"/>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683F72">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683F72">
            <w:pPr>
              <w:rPr>
                <w:rFonts w:ascii="Times New Roman" w:hAnsi="Times New Roman"/>
                <w:szCs w:val="20"/>
              </w:rPr>
            </w:pPr>
            <w:r>
              <w:rPr>
                <w:rFonts w:ascii="Times New Roman" w:hAnsi="Times New Roman"/>
                <w:szCs w:val="20"/>
              </w:rPr>
              <w:lastRenderedPageBreak/>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683F7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Futurewei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683F72">
            <w:pPr>
              <w:pStyle w:val="BodyText"/>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gNBs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BodyText"/>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which feature(s) in RACS impose impracticality is a good staring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signaling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5F56F78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RACS feature can reduce the number of capability enquiries from the UEs via Uu interface.</w:t>
            </w:r>
            <w:r>
              <w:rPr>
                <w:rFonts w:ascii="Times New Roman" w:hAnsi="Times New Roman" w:cs="Times New Roman"/>
                <w:sz w:val="20"/>
                <w:szCs w:val="20"/>
                <w:lang w:val="en-GB"/>
              </w:rPr>
              <w:t xml:space="preserve"> However, capability enquiries via Uu are anyway </w:t>
            </w:r>
            <w:r w:rsidRPr="00A819FD">
              <w:rPr>
                <w:rFonts w:ascii="Times New Roman" w:hAnsi="Times New Roman" w:cs="Times New Roman"/>
                <w:sz w:val="20"/>
                <w:szCs w:val="20"/>
                <w:highlight w:val="yellow"/>
                <w:lang w:val="en-GB"/>
              </w:rPr>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9"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5FBE7F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anyway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CF53EE" w14:paraId="67D701AB" w14:textId="77777777">
        <w:tc>
          <w:tcPr>
            <w:tcW w:w="1129" w:type="dxa"/>
          </w:tcPr>
          <w:p w14:paraId="0546B936" w14:textId="52FF0962" w:rsidR="00CF53EE" w:rsidRDefault="00427B8C">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As commented over the reflector, we think it is difficult for RAN2 to properly analyze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BodyText"/>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rsidP="008A0556">
      <w:pPr>
        <w:pStyle w:val="Heading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balance signaling overhead and flexibility.</w:t>
            </w:r>
          </w:p>
        </w:tc>
      </w:tr>
      <w:tr w:rsidR="00CF53EE" w14:paraId="1844DC0C" w14:textId="77777777" w:rsidTr="00E7588F">
        <w:tc>
          <w:tcPr>
            <w:tcW w:w="1129" w:type="dxa"/>
          </w:tcPr>
          <w:p w14:paraId="2291491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 xml:space="preserve">we </w:t>
            </w:r>
            <w:r w:rsidRPr="00E7588F">
              <w:rPr>
                <w:rFonts w:ascii="Times New Roman" w:hAnsi="Times New Roman" w:cs="Times New Roman"/>
                <w:sz w:val="20"/>
                <w:szCs w:val="20"/>
                <w:highlight w:val="yellow"/>
                <w:lang w:val="en-GB"/>
              </w:rPr>
              <w:lastRenderedPageBreak/>
              <w:t>should not bundle many sub-features such that they share capability bits,</w:t>
            </w:r>
            <w:r>
              <w:rPr>
                <w:rFonts w:ascii="Times New Roman" w:hAnsi="Times New Roman" w:cs="Times New Roman"/>
                <w:sz w:val="20"/>
                <w:szCs w:val="20"/>
                <w:lang w:val="en-GB"/>
              </w:rPr>
              <w:t xml:space="preserve"> e.g. if sub-feature A and sub-feature B have merit on being used on their own, UEs should be allowed to support them independently.</w:t>
            </w:r>
          </w:p>
          <w:p w14:paraId="5D3368B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BodyText"/>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Rel-18 : &gt;250 feature groups).</w:t>
            </w:r>
          </w:p>
          <w:p w14:paraId="4E056C35"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423" w:type="dxa"/>
          </w:tcPr>
          <w:p w14:paraId="1F26B05B"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BodyText"/>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As few optional features as possible should be considered for 6GR UE capability to help reduce the capability signalling.</w:t>
            </w:r>
          </w:p>
        </w:tc>
      </w:tr>
      <w:tr w:rsidR="00ED4E1B" w14:paraId="3F261EDC" w14:textId="77777777" w:rsidTr="00E7588F">
        <w:tc>
          <w:tcPr>
            <w:tcW w:w="1129" w:type="dxa"/>
          </w:tcPr>
          <w:p w14:paraId="61D9D369"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683F72">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683F72">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BodyText"/>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7019FECA" w14:textId="6E11A397" w:rsidR="00C57455" w:rsidRDefault="00427B8C"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BodyText"/>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 xml:space="preserve">more to do with the amount of flexibility that has been </w:t>
            </w:r>
            <w:r w:rsidRPr="007A20D7">
              <w:rPr>
                <w:rFonts w:ascii="Times New Roman" w:hAnsi="Times New Roman"/>
                <w:sz w:val="20"/>
                <w:szCs w:val="20"/>
                <w:highlight w:val="yellow"/>
              </w:rPr>
              <w:lastRenderedPageBreak/>
              <w:t>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CA-ParametersNR (for the BC) as well as under MIMO-ParametersPerBand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signalled or only one is signalled,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MS Mincho" w:hAnsi="Times New Roman" w:cs="Times New Roman"/>
                <w:sz w:val="20"/>
                <w:szCs w:val="20"/>
                <w:highlight w:val="yellow"/>
                <w:lang w:val="en-GB" w:eastAsia="ja-JP"/>
              </w:rPr>
              <w:t>adopting multiple options to the same functionality.</w:t>
            </w:r>
            <w:r w:rsidRPr="00C00286">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BodyText"/>
              <w:rPr>
                <w:rFonts w:ascii="Times New Roman" w:eastAsia="MS Mincho" w:hAnsi="Times New Roman" w:cs="Times New Roman"/>
                <w:sz w:val="20"/>
                <w:szCs w:val="20"/>
                <w:lang w:val="en-GB" w:eastAsia="ja-JP"/>
              </w:rPr>
            </w:pPr>
            <w:r w:rsidRPr="00C00286">
              <w:rPr>
                <w:rFonts w:ascii="Times New Roman" w:eastAsia="MS Mincho" w:hAnsi="Times New Roman" w:cs="Times New Roman"/>
                <w:sz w:val="20"/>
                <w:szCs w:val="20"/>
                <w:lang w:val="en-GB" w:eastAsia="ja-JP"/>
              </w:rPr>
              <w:t xml:space="preserve">As one prominent example, Release 18 alone defines 165 NR UE features for MIMO enhancements and Release 19 </w:t>
            </w:r>
            <w:r>
              <w:rPr>
                <w:rFonts w:ascii="Times New Roman" w:eastAsia="MS Mincho" w:hAnsi="Times New Roman" w:cs="Times New Roman"/>
                <w:sz w:val="20"/>
                <w:szCs w:val="20"/>
                <w:lang w:val="en-GB" w:eastAsia="ja-JP"/>
              </w:rPr>
              <w:t>defines</w:t>
            </w:r>
            <w:r w:rsidRPr="00C00286">
              <w:rPr>
                <w:rFonts w:ascii="Times New Roman" w:eastAsia="MS Mincho"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MS Mincho" w:hAnsi="Times New Roman" w:cs="Times New Roman"/>
                <w:sz w:val="20"/>
                <w:szCs w:val="20"/>
                <w:lang w:val="en-GB" w:eastAsia="ja-JP"/>
              </w:rPr>
              <w:t>signalling</w:t>
            </w:r>
            <w:r>
              <w:rPr>
                <w:rFonts w:ascii="Times New Roman" w:eastAsia="MS Mincho" w:hAnsi="Times New Roman" w:cs="Times New Roman"/>
                <w:sz w:val="20"/>
                <w:szCs w:val="20"/>
                <w:lang w:val="en-GB" w:eastAsia="ja-JP"/>
              </w:rPr>
              <w:t>.</w:t>
            </w:r>
            <w:r w:rsidR="000F450C">
              <w:rPr>
                <w:rFonts w:ascii="Times New Roman" w:eastAsia="MS Mincho" w:hAnsi="Times New Roman" w:cs="Times New Roman"/>
                <w:sz w:val="20"/>
                <w:szCs w:val="20"/>
                <w:lang w:val="en-GB" w:eastAsia="ja-JP"/>
              </w:rPr>
              <w:t xml:space="preserve"> </w:t>
            </w:r>
            <w:r w:rsidR="000F450C" w:rsidRPr="00AE019A">
              <w:rPr>
                <w:rFonts w:ascii="Times New Roman" w:eastAsia="MS Mincho" w:hAnsi="Times New Roman" w:cs="Times New Roman"/>
                <w:sz w:val="20"/>
                <w:szCs w:val="20"/>
                <w:highlight w:val="yellow"/>
                <w:lang w:val="en-GB" w:eastAsia="ja-JP"/>
              </w:rPr>
              <w:t>Concur with AT&amp;T comments above.</w:t>
            </w:r>
            <w:r w:rsidR="000F450C">
              <w:rPr>
                <w:rFonts w:ascii="Times New Roman" w:eastAsia="MS Mincho"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12BB2E95" w14:textId="48D83211" w:rsidR="0025305D" w:rsidRDefault="0025305D" w:rsidP="00C57455">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1F6C5C6" w14:textId="57052905" w:rsidR="0025305D" w:rsidRDefault="0025305D" w:rsidP="00C00286">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as Optional feature groups/components are not unnecessary capability signaling.</w:t>
            </w:r>
          </w:p>
          <w:p w14:paraId="26C717E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BodyText"/>
              <w:rPr>
                <w:rFonts w:ascii="Times New Roman" w:hAnsi="Times New Roman" w:cs="Times New Roman"/>
                <w:sz w:val="20"/>
                <w:szCs w:val="20"/>
                <w:lang w:val="en-GB"/>
              </w:rPr>
            </w:pPr>
          </w:p>
        </w:tc>
        <w:tc>
          <w:tcPr>
            <w:tcW w:w="7660" w:type="dxa"/>
          </w:tcPr>
          <w:p w14:paraId="6A07A5B0" w14:textId="77777777" w:rsidR="00C57455" w:rsidRDefault="00C57455" w:rsidP="00C57455">
            <w:pPr>
              <w:pStyle w:val="BodyText"/>
              <w:rPr>
                <w:rFonts w:ascii="Times New Roman" w:hAnsi="Times New Roman" w:cs="Times New Roman"/>
                <w:sz w:val="20"/>
                <w:szCs w:val="20"/>
                <w:lang w:val="en-GB"/>
              </w:rPr>
            </w:pPr>
          </w:p>
        </w:tc>
      </w:tr>
    </w:tbl>
    <w:p w14:paraId="4BD15908" w14:textId="77777777" w:rsidR="00CF53EE" w:rsidRDefault="00E42F2A" w:rsidP="008A0556">
      <w:pPr>
        <w:pStyle w:val="Heading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-2508903 (AT&amp;T, etc)</w:t>
      </w:r>
      <w:r>
        <w:rPr>
          <w:i/>
          <w:iCs/>
          <w:color w:val="808080" w:themeColor="background1" w:themeShade="80"/>
        </w:rPr>
        <w:t>]</w:t>
      </w:r>
    </w:p>
    <w:p w14:paraId="2D1DD5E1" w14:textId="77777777" w:rsidR="00CF53EE" w:rsidRDefault="00E42F2A">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ListParagraph"/>
        <w:numPr>
          <w:ilvl w:val="0"/>
          <w:numId w:val="3"/>
        </w:numPr>
      </w:pPr>
      <w:r>
        <w:rPr>
          <w:rFonts w:hint="eastAsia"/>
          <w:u w:val="single"/>
        </w:rPr>
        <w:t>R</w:t>
      </w:r>
      <w:r>
        <w:rPr>
          <w:u w:val="single"/>
        </w:rPr>
        <w:t>oot Cause 4</w:t>
      </w:r>
      <w:r>
        <w:t xml:space="preserve">: Interoperability issue even after IoDT test is done, due to incompatibility to specification, insufficient tests covering the problematic case(s), lack of IoDT between vendors, etc. </w:t>
      </w:r>
      <w:r>
        <w:rPr>
          <w:i/>
          <w:iCs/>
          <w:color w:val="808080" w:themeColor="background1" w:themeShade="80"/>
        </w:rPr>
        <w:t>[R2-2507607 (ZTE), RP-253048(Oppo)]</w:t>
      </w:r>
    </w:p>
    <w:p w14:paraId="42A2A50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BodyText"/>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Yes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BodyText"/>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BodyText"/>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We may need to discuss first whether we allow such different handling because it may encourage supporting different features across vendors and potential risk of more complexity in commercialization .</w:t>
            </w:r>
          </w:p>
          <w:p w14:paraId="34C6714F"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r w:rsidRPr="00DB00C3">
              <w:rPr>
                <w:rFonts w:ascii="Times New Roman" w:hAnsi="Times New Roman" w:cs="Times New Roman"/>
                <w:sz w:val="20"/>
                <w:szCs w:val="20"/>
                <w:highlight w:val="yellow"/>
                <w:lang w:val="en-GB"/>
              </w:rPr>
              <w:t>it s not clear what incompatibility to spec means in this context. Our understanding 4 is mainly due to insufficient test cases and  the lack of IoDT between vendors</w:t>
            </w:r>
            <w:r>
              <w:rPr>
                <w:rFonts w:ascii="Times New Roman" w:hAnsi="Times New Roman" w:cs="Times New Roman"/>
                <w:sz w:val="20"/>
                <w:szCs w:val="20"/>
                <w:lang w:val="en-GB"/>
              </w:rPr>
              <w:t xml:space="preserve">. </w:t>
            </w:r>
          </w:p>
          <w:p w14:paraId="3BF5BDEA" w14:textId="77777777" w:rsidR="00CF53EE" w:rsidRDefault="00CF53EE">
            <w:pPr>
              <w:pStyle w:val="BodyText"/>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BodyText"/>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Futurewei</w:t>
            </w:r>
          </w:p>
        </w:tc>
        <w:tc>
          <w:tcPr>
            <w:tcW w:w="1990" w:type="dxa"/>
          </w:tcPr>
          <w:p w14:paraId="1AAB1FB7" w14:textId="77777777" w:rsidR="00CF53EE" w:rsidRDefault="00E42F2A">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BodyText"/>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sidRPr="00F27774">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the specific details that RAN2 can analyze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BodyText"/>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BodyText"/>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BodyText"/>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IoDT test/verification for live network. However, we think that such intension is not aligned with the purpose of IoDT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BodyText"/>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Thus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sz w:val="20"/>
                <w:szCs w:val="20"/>
                <w:lang w:val="en-GB"/>
              </w:rPr>
              <w:t>Additionally, as outlined in RP-253048, we maintain a negative stance toward the IoDT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BodyText"/>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BodyText"/>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BodyText"/>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BodyText"/>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r>
              <w:rPr>
                <w:rFonts w:ascii="PingFang SC" w:hAnsi="PingFang SC"/>
                <w:color w:val="333333"/>
                <w:shd w:val="clear" w:color="auto" w:fill="FFFFFF"/>
              </w:rPr>
              <w:t>.Thus</w:t>
            </w:r>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BodyText"/>
        <w:rPr>
          <w:rFonts w:ascii="Times New Roman" w:hAnsi="Times New Roman" w:cs="Times New Roman"/>
          <w:sz w:val="20"/>
          <w:szCs w:val="20"/>
          <w:lang w:val="en-GB"/>
        </w:rPr>
      </w:pPr>
    </w:p>
    <w:p w14:paraId="600A54BA" w14:textId="791A0886" w:rsidR="00CF53EE" w:rsidRDefault="00E42F2A" w:rsidP="008A0556">
      <w:pPr>
        <w:pStyle w:val="Heading1"/>
      </w:pPr>
      <w:r>
        <w:rPr>
          <w:rFonts w:hint="eastAsia"/>
        </w:rPr>
        <w:t>P</w:t>
      </w:r>
      <w:r>
        <w:t>hase 2 Discussion</w:t>
      </w:r>
    </w:p>
    <w:p w14:paraId="7528A984" w14:textId="3F902F81" w:rsidR="00045599" w:rsidRPr="00485BE7" w:rsidRDefault="000A50A0" w:rsidP="000A50A0">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r w:rsidR="008A643F">
        <w:rPr>
          <w:rFonts w:ascii="Times New Roman" w:hAnsi="Times New Roman" w:cs="Times New Roman"/>
          <w:sz w:val="20"/>
          <w:szCs w:val="20"/>
          <w:lang w:val="en-GB"/>
        </w:rPr>
        <w:t>apporteur</w:t>
      </w:r>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8A0556">
      <w:pPr>
        <w:pStyle w:val="Heading2"/>
      </w:pPr>
      <w:r>
        <w:t>Problem 1: Capability Signalling Size</w:t>
      </w:r>
    </w:p>
    <w:p w14:paraId="7CB6EB92" w14:textId="67AAF3DE" w:rsidR="007B1FDA" w:rsidRDefault="007B1FDA" w:rsidP="00B6576A">
      <w:pPr>
        <w:pStyle w:val="Heading3"/>
      </w:pPr>
      <w:r>
        <w:t>Root Cause 1/3/4</w:t>
      </w:r>
      <w:r w:rsidR="008A643F">
        <w:t>/5</w:t>
      </w:r>
    </w:p>
    <w:tbl>
      <w:tblPr>
        <w:tblStyle w:val="TableGrid"/>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ListParagraph"/>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ListParagraph"/>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ListParagraph"/>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ListParagraph"/>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8A0556">
            <w:pPr>
              <w:pStyle w:val="Heading3"/>
              <w:numPr>
                <w:ilvl w:val="0"/>
                <w:numId w:val="0"/>
              </w:numPr>
              <w:outlineLvl w:val="2"/>
              <w:rPr>
                <w:rFonts w:eastAsia="宋体"/>
                <w:lang w:val="sv-SE" w:eastAsia="zh-CN"/>
              </w:rPr>
            </w:pPr>
            <w:r w:rsidRPr="006F655E">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ListParagraph"/>
              <w:numPr>
                <w:ilvl w:val="0"/>
                <w:numId w:val="10"/>
              </w:numPr>
              <w:suppressAutoHyphens w:val="0"/>
              <w:autoSpaceDN w:val="0"/>
              <w:spacing w:before="0" w:after="0" w:line="240" w:lineRule="auto"/>
              <w:ind w:left="720"/>
              <w:contextualSpacing w:val="0"/>
              <w:rPr>
                <w:rFonts w:eastAsia="宋体"/>
                <w:sz w:val="18"/>
                <w:szCs w:val="10"/>
                <w:lang w:eastAsia="zh-CN"/>
              </w:rPr>
            </w:pPr>
            <w:r w:rsidRPr="006F655E">
              <w:rPr>
                <w:rFonts w:eastAsia="宋体"/>
                <w:sz w:val="18"/>
                <w:szCs w:val="10"/>
                <w:highlight w:val="cyan"/>
                <w:lang w:eastAsia="zh-CN"/>
              </w:rPr>
              <w:t>Introduce the 6G bands</w:t>
            </w:r>
            <w:r w:rsidRPr="006F655E">
              <w:rPr>
                <w:rFonts w:eastAsia="宋体"/>
                <w:sz w:val="18"/>
                <w:szCs w:val="10"/>
                <w:lang w:eastAsia="zh-CN"/>
              </w:rPr>
              <w:t xml:space="preserve"> by considering the following option.</w:t>
            </w:r>
          </w:p>
          <w:p w14:paraId="67D02F09"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lang w:eastAsia="zh-CN"/>
              </w:rPr>
            </w:pPr>
            <w:r w:rsidRPr="006F655E">
              <w:rPr>
                <w:rFonts w:eastAsia="宋体"/>
                <w:sz w:val="18"/>
                <w:szCs w:val="10"/>
                <w:lang w:eastAsia="zh-CN"/>
              </w:rPr>
              <w:t xml:space="preserve">RAN4 to </w:t>
            </w:r>
            <w:r w:rsidRPr="006F655E">
              <w:rPr>
                <w:rFonts w:eastAsia="宋体"/>
                <w:sz w:val="18"/>
                <w:szCs w:val="10"/>
                <w:highlight w:val="cyan"/>
                <w:lang w:eastAsia="zh-CN"/>
              </w:rPr>
              <w:t>further evaluate NR refarming bands into 6GR as case-by-case manner in</w:t>
            </w:r>
            <w:r w:rsidRPr="006F655E">
              <w:rPr>
                <w:rFonts w:eastAsia="宋体"/>
                <w:sz w:val="18"/>
                <w:szCs w:val="10"/>
                <w:lang w:eastAsia="zh-CN"/>
              </w:rPr>
              <w:t xml:space="preserve">stead of inheriting all the bands from 5G to 6G. </w:t>
            </w:r>
          </w:p>
          <w:p w14:paraId="38A95D0A"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The consideration factors include commercial deployment status, operator’s request.</w:t>
            </w:r>
          </w:p>
          <w:p w14:paraId="54630A45" w14:textId="77777777" w:rsidR="006515E9" w:rsidRPr="006F655E" w:rsidRDefault="006515E9" w:rsidP="006515E9">
            <w:pPr>
              <w:pStyle w:val="ListParagraph"/>
              <w:numPr>
                <w:ilvl w:val="8"/>
                <w:numId w:val="10"/>
              </w:numPr>
              <w:suppressAutoHyphens w:val="0"/>
              <w:autoSpaceDN w:val="0"/>
              <w:spacing w:before="0" w:after="0" w:line="240" w:lineRule="auto"/>
              <w:ind w:left="2360"/>
              <w:contextualSpacing w:val="0"/>
              <w:rPr>
                <w:rFonts w:eastAsia="宋体"/>
                <w:sz w:val="18"/>
                <w:szCs w:val="10"/>
                <w:lang w:eastAsia="zh-CN"/>
              </w:rPr>
            </w:pPr>
            <w:r w:rsidRPr="006F655E">
              <w:rPr>
                <w:rFonts w:eastAsia="宋体"/>
                <w:sz w:val="18"/>
                <w:szCs w:val="10"/>
                <w:lang w:val="en-US" w:eastAsia="zh-CN"/>
              </w:rPr>
              <w:t>New 6GR bands should be introduced on “</w:t>
            </w:r>
            <w:r w:rsidRPr="006F655E">
              <w:rPr>
                <w:rFonts w:eastAsia="宋体"/>
                <w:sz w:val="18"/>
                <w:szCs w:val="10"/>
              </w:rPr>
              <w:t>first come first served</w:t>
            </w:r>
            <w:r w:rsidRPr="006F655E">
              <w:rPr>
                <w:rFonts w:eastAsia="宋体"/>
                <w:sz w:val="18"/>
                <w:szCs w:val="10"/>
                <w:lang w:val="en-US" w:eastAsia="zh-CN"/>
              </w:rPr>
              <w:t>” basis</w:t>
            </w:r>
          </w:p>
          <w:p w14:paraId="768DD766" w14:textId="77777777" w:rsidR="006515E9" w:rsidRPr="006F655E" w:rsidRDefault="006515E9" w:rsidP="006515E9">
            <w:pPr>
              <w:pStyle w:val="ListParagraph"/>
              <w:numPr>
                <w:ilvl w:val="1"/>
                <w:numId w:val="10"/>
              </w:numPr>
              <w:suppressAutoHyphens w:val="0"/>
              <w:autoSpaceDN w:val="0"/>
              <w:spacing w:before="0" w:after="0" w:line="240" w:lineRule="auto"/>
              <w:ind w:left="1440"/>
              <w:contextualSpacing w:val="0"/>
              <w:rPr>
                <w:rFonts w:eastAsia="宋体"/>
                <w:sz w:val="18"/>
                <w:szCs w:val="10"/>
                <w:highlight w:val="cyan"/>
                <w:lang w:eastAsia="zh-CN"/>
              </w:rPr>
            </w:pPr>
            <w:r w:rsidRPr="006F655E">
              <w:rPr>
                <w:rFonts w:eastAsia="宋体"/>
                <w:sz w:val="18"/>
                <w:szCs w:val="10"/>
                <w:highlight w:val="cyan"/>
                <w:lang w:eastAsia="zh-CN"/>
              </w:rPr>
              <w:t>For 6G band definition</w:t>
            </w:r>
          </w:p>
          <w:p w14:paraId="3A8D5832" w14:textId="77777777" w:rsidR="006515E9" w:rsidRPr="006F655E" w:rsidRDefault="006515E9" w:rsidP="006515E9">
            <w:pPr>
              <w:pStyle w:val="ListParagraph"/>
              <w:numPr>
                <w:ilvl w:val="2"/>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For band combination introduction in 6G</w:t>
            </w:r>
            <w:r w:rsidRPr="006F655E">
              <w:rPr>
                <w:rFonts w:eastAsia="宋体"/>
                <w:sz w:val="18"/>
                <w:szCs w:val="10"/>
                <w:lang w:eastAsia="zh-CN"/>
              </w:rPr>
              <w:t xml:space="preserve">: </w:t>
            </w:r>
            <w:r w:rsidRPr="006F655E">
              <w:rPr>
                <w:rFonts w:eastAsia="宋体"/>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6G</w:t>
            </w:r>
            <w:r w:rsidRPr="006F655E">
              <w:rPr>
                <w:sz w:val="18"/>
                <w:szCs w:val="10"/>
                <w:lang w:eastAsia="zh-CN"/>
              </w:rPr>
              <w:t>.</w:t>
            </w:r>
            <w:r w:rsidRPr="006F655E">
              <w:rPr>
                <w:rFonts w:eastAsiaTheme="minorEastAsia"/>
                <w:sz w:val="18"/>
                <w:szCs w:val="10"/>
                <w:lang w:eastAsia="zh-CN"/>
              </w:rPr>
              <w:t xml:space="preserve"> </w:t>
            </w:r>
            <w:r w:rsidRPr="006F655E">
              <w:rPr>
                <w:rFonts w:eastAsia="宋体"/>
                <w:sz w:val="18"/>
                <w:szCs w:val="10"/>
                <w:lang w:eastAsia="zh-CN"/>
              </w:rPr>
              <w:t>.</w:t>
            </w:r>
          </w:p>
          <w:p w14:paraId="05CAE4A8" w14:textId="77777777" w:rsidR="006515E9" w:rsidRPr="006F655E"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FFS how to handle operator request to transfer 5G combination to 6G</w:t>
            </w:r>
          </w:p>
          <w:p w14:paraId="46DFE044" w14:textId="3ACE2530" w:rsidR="006515E9" w:rsidRPr="006515E9" w:rsidRDefault="006515E9" w:rsidP="006515E9">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ListParagraph"/>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r w:rsidR="00037DD7" w:rsidRPr="00CA1D6A">
        <w:rPr>
          <w:rFonts w:eastAsiaTheme="minorEastAsia"/>
          <w:b/>
          <w:bCs/>
          <w:szCs w:val="20"/>
          <w:lang w:eastAsia="zh-CN"/>
        </w:rPr>
        <w:t>e</w:t>
      </w:r>
      <w:r w:rsidRPr="00CA1D6A">
        <w:rPr>
          <w:rFonts w:eastAsiaTheme="minorEastAsia"/>
          <w:b/>
          <w:bCs/>
          <w:szCs w:val="20"/>
          <w:lang w:eastAsia="zh-CN"/>
        </w:rPr>
        <w:t xml:space="preserve">xample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6F655E" w:rsidRPr="006F655E" w14:paraId="3E6608A9" w14:textId="77777777" w:rsidTr="00683F72">
        <w:tc>
          <w:tcPr>
            <w:tcW w:w="9350" w:type="dxa"/>
          </w:tcPr>
          <w:p w14:paraId="26CBEAFC" w14:textId="77777777" w:rsidR="00FF61D3" w:rsidRPr="006F655E" w:rsidRDefault="00FF61D3" w:rsidP="008A0556">
            <w:pPr>
              <w:pStyle w:val="Heading3"/>
              <w:numPr>
                <w:ilvl w:val="0"/>
                <w:numId w:val="0"/>
              </w:numPr>
              <w:outlineLvl w:val="2"/>
              <w:rPr>
                <w:rFonts w:eastAsia="宋体"/>
                <w:lang w:val="sv-SE" w:eastAsia="zh-CN"/>
              </w:rPr>
            </w:pPr>
            <w:r w:rsidRPr="006F655E">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ListParagraph"/>
              <w:numPr>
                <w:ilvl w:val="0"/>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RAN4 to study the Band Group Concept to structure the RF requirement improvement</w:t>
            </w:r>
            <w:r w:rsidRPr="006F655E">
              <w:rPr>
                <w:rFonts w:eastAsia="宋体"/>
                <w:sz w:val="18"/>
                <w:szCs w:val="10"/>
                <w:lang w:eastAsia="zh-CN"/>
              </w:rPr>
              <w:t xml:space="preserve"> </w:t>
            </w:r>
          </w:p>
          <w:p w14:paraId="2EA9EF93"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highlight w:val="cyan"/>
                <w:lang w:eastAsia="zh-CN"/>
              </w:rPr>
            </w:pPr>
            <w:r w:rsidRPr="006F655E">
              <w:rPr>
                <w:rFonts w:eastAsia="宋体"/>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highlight w:val="cyan"/>
                <w:lang w:eastAsia="zh-CN"/>
              </w:rPr>
              <w:t>Note that the Band Group Concept is not a replacement to normal CA</w:t>
            </w:r>
            <w:r w:rsidRPr="006F655E">
              <w:rPr>
                <w:rFonts w:eastAsia="宋体"/>
                <w:sz w:val="18"/>
                <w:szCs w:val="10"/>
                <w:lang w:eastAsia="zh-CN"/>
              </w:rPr>
              <w:t>.</w:t>
            </w:r>
          </w:p>
          <w:p w14:paraId="0C75124E" w14:textId="77777777" w:rsidR="00FF61D3" w:rsidRPr="006F655E" w:rsidRDefault="00FF61D3" w:rsidP="00676F5E">
            <w:pPr>
              <w:pStyle w:val="ListParagraph"/>
              <w:numPr>
                <w:ilvl w:val="1"/>
                <w:numId w:val="10"/>
              </w:numPr>
              <w:suppressAutoHyphens w:val="0"/>
              <w:autoSpaceDN w:val="0"/>
              <w:spacing w:before="0" w:after="0" w:line="240" w:lineRule="auto"/>
              <w:contextualSpacing w:val="0"/>
              <w:rPr>
                <w:rFonts w:eastAsia="宋体"/>
                <w:sz w:val="18"/>
                <w:szCs w:val="10"/>
                <w:lang w:eastAsia="zh-CN"/>
              </w:rPr>
            </w:pPr>
            <w:r w:rsidRPr="006F655E">
              <w:rPr>
                <w:rFonts w:eastAsia="宋体"/>
                <w:sz w:val="18"/>
                <w:szCs w:val="10"/>
                <w:lang w:eastAsia="zh-CN"/>
              </w:rPr>
              <w:t>No restriction on operators’ request on band combination</w:t>
            </w:r>
          </w:p>
          <w:p w14:paraId="024BEEDD" w14:textId="77777777" w:rsidR="00FF61D3" w:rsidRPr="006F655E" w:rsidRDefault="00FF61D3" w:rsidP="006F655E">
            <w:pPr>
              <w:spacing w:before="0" w:after="0"/>
              <w:rPr>
                <w:rFonts w:eastAsia="宋体"/>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ListParagraph"/>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8A0556">
            <w:pPr>
              <w:pStyle w:val="Heading3"/>
              <w:numPr>
                <w:ilvl w:val="0"/>
                <w:numId w:val="0"/>
              </w:numPr>
              <w:outlineLvl w:val="2"/>
              <w:rPr>
                <w:lang w:eastAsia="zh-CN"/>
              </w:rPr>
            </w:pPr>
            <w:r w:rsidRPr="006F655E">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or Example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Example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757C4A" w:rsidP="006F655E">
            <w:pPr>
              <w:pStyle w:val="Doc-title"/>
            </w:pPr>
            <w:hyperlink r:id="rId30" w:history="1">
              <w:r w:rsidR="00A62991">
                <w:rPr>
                  <w:rStyle w:val="Hyperlink"/>
                </w:rPr>
                <w:t>R2-2004439</w:t>
              </w:r>
            </w:hyperlink>
            <w:r w:rsidR="00A62991" w:rsidRPr="00224244">
              <w:tab/>
              <w:t>Summary of email discussion [Post109bis-e][064][NR15] XDD FRX differentiation</w:t>
            </w:r>
            <w:r w:rsidR="00A62991" w:rsidRPr="00224244">
              <w:tab/>
              <w:t>Qualcomm Incorporated</w:t>
            </w:r>
            <w:r w:rsidR="00A62991" w:rsidRPr="00224244">
              <w:tab/>
              <w:t>report</w:t>
            </w:r>
            <w:r w:rsidR="00A62991" w:rsidRPr="00224244">
              <w:tab/>
              <w:t>Rel-15</w:t>
            </w:r>
            <w:r w:rsidR="00A62991" w:rsidRPr="00224244">
              <w:tab/>
              <w:t>NR_newRAT-Core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shold inform R1 and R4. </w:t>
            </w:r>
          </w:p>
          <w:p w14:paraId="41C4ACC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per-freq-band,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docomo.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freq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docomo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Yu Mincho"/>
                <w:sz w:val="22"/>
                <w:szCs w:val="22"/>
                <w:lang w:eastAsia="ja-JP"/>
              </w:rPr>
            </w:pPr>
            <w:r>
              <w:rPr>
                <w:rFonts w:eastAsia="Yu Mincho"/>
                <w:sz w:val="22"/>
                <w:szCs w:val="22"/>
                <w:lang w:eastAsia="ja-JP"/>
              </w:rPr>
              <w:t xml:space="preserve">For </w:t>
            </w:r>
            <w:r w:rsidRPr="001E11BD">
              <w:rPr>
                <w:rFonts w:eastAsia="Yu Mincho"/>
                <w:sz w:val="22"/>
                <w:szCs w:val="22"/>
                <w:lang w:eastAsia="ja-JP"/>
              </w:rPr>
              <w:t xml:space="preserve">release-16 UE capabilities </w:t>
            </w:r>
            <w:r>
              <w:rPr>
                <w:rFonts w:eastAsia="Yu Mincho"/>
                <w:sz w:val="22"/>
                <w:szCs w:val="22"/>
                <w:lang w:eastAsia="ja-JP"/>
              </w:rPr>
              <w:t xml:space="preserve">for which </w:t>
            </w:r>
            <w:r w:rsidRPr="001E11BD">
              <w:rPr>
                <w:rFonts w:eastAsia="Yu Mincho"/>
                <w:sz w:val="22"/>
                <w:szCs w:val="22"/>
                <w:lang w:eastAsia="ja-JP"/>
              </w:rPr>
              <w:t>both xDD and FRx differentiation</w:t>
            </w:r>
            <w:r>
              <w:rPr>
                <w:rFonts w:eastAsia="Yu Mincho"/>
                <w:sz w:val="22"/>
                <w:szCs w:val="22"/>
                <w:lang w:eastAsia="ja-JP"/>
              </w:rPr>
              <w:t xml:space="preserve">s are allowed, </w:t>
            </w:r>
            <w:r w:rsidRPr="001E11BD">
              <w:rPr>
                <w:rFonts w:eastAsia="Yu Mincho"/>
                <w:sz w:val="22"/>
                <w:szCs w:val="22"/>
                <w:lang w:eastAsia="ja-JP"/>
              </w:rPr>
              <w:t xml:space="preserve">RAN2 intends to use </w:t>
            </w:r>
            <w:r>
              <w:rPr>
                <w:rFonts w:eastAsia="Yu Mincho"/>
                <w:sz w:val="22"/>
                <w:szCs w:val="22"/>
                <w:lang w:eastAsia="ja-JP"/>
              </w:rPr>
              <w:t>“</w:t>
            </w:r>
            <w:r w:rsidRPr="001E11BD">
              <w:rPr>
                <w:rFonts w:eastAsia="Yu Mincho"/>
                <w:sz w:val="22"/>
                <w:szCs w:val="22"/>
                <w:lang w:eastAsia="ja-JP"/>
              </w:rPr>
              <w:t>per band</w:t>
            </w:r>
            <w:r>
              <w:rPr>
                <w:rFonts w:eastAsia="Yu Mincho"/>
                <w:sz w:val="22"/>
                <w:szCs w:val="22"/>
                <w:lang w:eastAsia="ja-JP"/>
              </w:rPr>
              <w:t>”</w:t>
            </w:r>
            <w:r w:rsidRPr="001E11BD">
              <w:rPr>
                <w:rFonts w:eastAsia="Yu Mincho"/>
                <w:sz w:val="22"/>
                <w:szCs w:val="22"/>
                <w:lang w:eastAsia="ja-JP"/>
              </w:rPr>
              <w:t xml:space="preserve"> capability signalling</w:t>
            </w:r>
            <w:r>
              <w:rPr>
                <w:rFonts w:eastAsia="Yu Mincho"/>
                <w:sz w:val="22"/>
                <w:szCs w:val="22"/>
                <w:lang w:eastAsia="ja-JP"/>
              </w:rPr>
              <w:t>.</w:t>
            </w:r>
            <w:r w:rsidRPr="001E11BD">
              <w:rPr>
                <w:rFonts w:eastAsia="Yu Mincho"/>
                <w:sz w:val="22"/>
                <w:szCs w:val="22"/>
                <w:lang w:eastAsia="ja-JP"/>
              </w:rPr>
              <w:t xml:space="preserve"> This way, the problem</w:t>
            </w:r>
            <w:r>
              <w:rPr>
                <w:rFonts w:eastAsia="Yu Mincho"/>
                <w:sz w:val="22"/>
                <w:szCs w:val="22"/>
                <w:lang w:eastAsia="ja-JP"/>
              </w:rPr>
              <w:t xml:space="preserve"> above </w:t>
            </w:r>
            <w:r w:rsidRPr="001E11BD">
              <w:rPr>
                <w:rFonts w:eastAsia="Yu Mincho"/>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how to optimize the capability signalling design/structure for xDD/FRx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xDD/FRx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TableGrid"/>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lastRenderedPageBreak/>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ListParagraph"/>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r w:rsidRPr="0083242C">
              <w:rPr>
                <w:rFonts w:ascii="Times New Roman" w:eastAsiaTheme="minorEastAsia" w:hAnsi="Times New Roman"/>
                <w:i/>
                <w:iCs/>
                <w:sz w:val="20"/>
                <w:szCs w:val="16"/>
                <w:lang w:eastAsia="zh-CN"/>
              </w:rPr>
              <w:t>maxNumberConfiguredTCIstatesPerCC</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maxNumberActiveTCI-PerBWP</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pusch-TransCoherence</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periodicBeamReport</w:t>
            </w:r>
            <w:r w:rsidRPr="0083242C">
              <w:rPr>
                <w:rFonts w:ascii="Times New Roman" w:eastAsiaTheme="minorEastAsia" w:hAnsi="Times New Roman"/>
                <w:sz w:val="20"/>
                <w:szCs w:val="16"/>
                <w:lang w:eastAsia="zh-CN"/>
              </w:rPr>
              <w:t xml:space="preserve">, </w:t>
            </w:r>
            <w:r w:rsidRPr="0083242C">
              <w:rPr>
                <w:rFonts w:ascii="Times New Roman" w:eastAsiaTheme="minorEastAsia" w:hAnsi="Times New Roman"/>
                <w:i/>
                <w:iCs/>
                <w:sz w:val="20"/>
                <w:szCs w:val="16"/>
                <w:lang w:eastAsia="zh-CN"/>
              </w:rPr>
              <w:t>aperiodicBeamReport</w:t>
            </w:r>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ListParagraph"/>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ListParagraph"/>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ListParagraph"/>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xml:space="preserve">. ‘Per band’ capability is used to address ‘FRx/xDD’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xDD/FRx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MS Mincho"/>
                <w:szCs w:val="20"/>
                <w:lang w:eastAsia="ja-JP"/>
              </w:rPr>
            </w:pPr>
            <w:r>
              <w:rPr>
                <w:rFonts w:eastAsia="MS Mincho" w:hint="eastAsia"/>
                <w:szCs w:val="20"/>
                <w:lang w:eastAsia="ja-JP"/>
              </w:rPr>
              <w:t>Qualcomm Incorporated</w:t>
            </w:r>
          </w:p>
        </w:tc>
        <w:tc>
          <w:tcPr>
            <w:tcW w:w="7938" w:type="dxa"/>
          </w:tcPr>
          <w:p w14:paraId="5B936D0E" w14:textId="1F26D277" w:rsidR="00BD37AE" w:rsidRPr="00B37FF9" w:rsidRDefault="00CC0257" w:rsidP="009B7EB8">
            <w:pPr>
              <w:rPr>
                <w:rFonts w:eastAsia="MS Mincho"/>
                <w:szCs w:val="20"/>
                <w:lang w:eastAsia="ja-JP"/>
              </w:rPr>
            </w:pPr>
            <w:r>
              <w:rPr>
                <w:rFonts w:eastAsia="MS Mincho" w:hint="eastAsia"/>
                <w:szCs w:val="20"/>
                <w:lang w:eastAsia="ja-JP"/>
              </w:rPr>
              <w:t>S</w:t>
            </w:r>
            <w:r w:rsidR="00CE1345">
              <w:rPr>
                <w:rFonts w:eastAsia="MS Mincho" w:hint="eastAsia"/>
                <w:szCs w:val="20"/>
                <w:lang w:eastAsia="ja-JP"/>
              </w:rPr>
              <w:t xml:space="preserve">tudy should </w:t>
            </w:r>
            <w:r>
              <w:rPr>
                <w:rFonts w:eastAsia="MS Mincho" w:hint="eastAsia"/>
                <w:szCs w:val="20"/>
                <w:lang w:eastAsia="ja-JP"/>
              </w:rPr>
              <w:t xml:space="preserve">not </w:t>
            </w:r>
            <w:r w:rsidR="00430A88">
              <w:rPr>
                <w:rFonts w:eastAsia="MS Mincho" w:hint="eastAsia"/>
                <w:szCs w:val="20"/>
                <w:lang w:eastAsia="ja-JP"/>
              </w:rPr>
              <w:t xml:space="preserve">be </w:t>
            </w:r>
            <w:r>
              <w:rPr>
                <w:rFonts w:eastAsia="MS Mincho" w:hint="eastAsia"/>
                <w:szCs w:val="20"/>
                <w:lang w:eastAsia="ja-JP"/>
              </w:rPr>
              <w:t xml:space="preserve">only discussing solutions but also </w:t>
            </w:r>
            <w:r w:rsidR="004E5008">
              <w:rPr>
                <w:rFonts w:eastAsia="MS Mincho" w:hint="eastAsia"/>
                <w:szCs w:val="20"/>
                <w:lang w:eastAsia="ja-JP"/>
              </w:rPr>
              <w:t xml:space="preserve">show how much UE capability size reduction gain we can expect. </w:t>
            </w:r>
            <w:r w:rsidR="00ED10E1">
              <w:rPr>
                <w:rFonts w:eastAsia="MS Mincho" w:hint="eastAsia"/>
                <w:szCs w:val="20"/>
                <w:lang w:eastAsia="ja-JP"/>
              </w:rPr>
              <w:t xml:space="preserve">The fact that the UE reporting the same UE capability </w:t>
            </w:r>
            <w:r w:rsidR="00D52707">
              <w:rPr>
                <w:rFonts w:eastAsia="MS Mincho" w:hint="eastAsia"/>
                <w:szCs w:val="20"/>
                <w:lang w:eastAsia="ja-JP"/>
              </w:rPr>
              <w:t xml:space="preserve">for different bands and so is just a result of a given UE implementation. Taking the </w:t>
            </w:r>
            <w:r w:rsidR="00140940">
              <w:rPr>
                <w:rFonts w:eastAsia="MS Mincho" w:hint="eastAsia"/>
                <w:szCs w:val="20"/>
                <w:lang w:eastAsia="ja-JP"/>
              </w:rPr>
              <w:t xml:space="preserve">example 1 above, UE#1 may signal the same </w:t>
            </w:r>
            <w:r w:rsidR="00C33559">
              <w:rPr>
                <w:rFonts w:eastAsia="MS Mincho" w:hint="eastAsia"/>
                <w:szCs w:val="20"/>
                <w:lang w:eastAsia="ja-JP"/>
              </w:rPr>
              <w:t xml:space="preserve">UE capability for band A and B and UE#2 may do it for band A and C. Then some form of </w:t>
            </w:r>
            <w:r w:rsidR="00430A88">
              <w:rPr>
                <w:rFonts w:eastAsia="MS Mincho"/>
                <w:szCs w:val="20"/>
                <w:lang w:eastAsia="ja-JP"/>
              </w:rPr>
              <w:t>“</w:t>
            </w:r>
            <w:r w:rsidR="00C33559">
              <w:rPr>
                <w:rFonts w:eastAsia="MS Mincho" w:hint="eastAsia"/>
                <w:szCs w:val="20"/>
                <w:lang w:eastAsia="ja-JP"/>
              </w:rPr>
              <w:t>per band</w:t>
            </w:r>
            <w:r w:rsidR="00430A88">
              <w:rPr>
                <w:rFonts w:eastAsia="MS Mincho"/>
                <w:szCs w:val="20"/>
                <w:lang w:eastAsia="ja-JP"/>
              </w:rPr>
              <w:t>”</w:t>
            </w:r>
            <w:r w:rsidR="00430A88">
              <w:rPr>
                <w:rFonts w:eastAsia="MS Mincho" w:hint="eastAsia"/>
                <w:szCs w:val="20"/>
                <w:lang w:eastAsia="ja-JP"/>
              </w:rPr>
              <w:t xml:space="preserve"> granularity is </w:t>
            </w:r>
            <w:r w:rsidR="00430A88">
              <w:rPr>
                <w:rFonts w:eastAsia="MS Mincho"/>
                <w:szCs w:val="20"/>
                <w:lang w:eastAsia="ja-JP"/>
              </w:rPr>
              <w:t>necessary</w:t>
            </w:r>
            <w:r w:rsidR="00E418DC">
              <w:rPr>
                <w:rFonts w:eastAsia="MS Mincho"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 We hold our concern on the negative impact from this proposal on implementation flexibility. The granularity should be decided as a trade-off between implementation flexibility and signaling overhead. And it is hard to believe R2 can conclude at the current stage that one capability X should not be defined as per-band or per-BC. So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the same capability value shared across different bands and/or band combinations (e.g., 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1.2) We are generally negative to sending LS to R1/4 on capability issue merely from signaling overhead perspective. So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“e.g.,”:s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r>
              <w:rPr>
                <w:rFonts w:eastAsiaTheme="minorEastAsia"/>
                <w:szCs w:val="20"/>
                <w:lang w:eastAsia="zh-CN"/>
              </w:rPr>
              <w:t>So a revised wording is suggested;</w:t>
            </w:r>
          </w:p>
          <w:p w14:paraId="3D3C2E4F" w14:textId="77777777" w:rsidR="00A57D0A" w:rsidRPr="00054F77" w:rsidRDefault="00A57D0A" w:rsidP="00A57D0A">
            <w:pPr>
              <w:pStyle w:val="ListParagraph"/>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ListParagraph"/>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capability(ies)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w:t>
            </w:r>
            <w:r w:rsidRPr="00EB1EE7">
              <w:rPr>
                <w:rFonts w:eastAsiaTheme="minorEastAsia"/>
                <w:szCs w:val="20"/>
                <w:highlight w:val="red"/>
                <w:lang w:eastAsia="zh-CN"/>
              </w:rPr>
              <w:t>negative to sending LS to R1/4 on capability issue</w:t>
            </w:r>
            <w:r>
              <w:rPr>
                <w:rFonts w:eastAsiaTheme="minorEastAsia"/>
                <w:szCs w:val="20"/>
                <w:lang w:eastAsia="zh-CN"/>
              </w:rPr>
              <w:t xml:space="preserve"> </w:t>
            </w:r>
            <w:r w:rsidRPr="00EB1EE7">
              <w:rPr>
                <w:rFonts w:eastAsiaTheme="minorEastAsia"/>
                <w:szCs w:val="20"/>
                <w:highlight w:val="red"/>
                <w:lang w:eastAsia="zh-CN"/>
              </w:rPr>
              <w:t>merely</w:t>
            </w:r>
            <w:r>
              <w:rPr>
                <w:rFonts w:eastAsiaTheme="minorEastAsia"/>
                <w:szCs w:val="20"/>
                <w:lang w:eastAsia="zh-CN"/>
              </w:rPr>
              <w:t xml:space="preserve"> from signaling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EB1EE7">
              <w:rPr>
                <w:rFonts w:eastAsiaTheme="minorEastAsia"/>
                <w:szCs w:val="20"/>
                <w:highlight w:val="green"/>
                <w:lang w:eastAsia="zh-CN"/>
              </w:rPr>
              <w:t>3)</w:t>
            </w:r>
            <w:r>
              <w:rPr>
                <w:rFonts w:eastAsiaTheme="minorEastAsia"/>
                <w:szCs w:val="20"/>
                <w:lang w:eastAsia="zh-CN"/>
              </w:rPr>
              <w:t>.</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lastRenderedPageBreak/>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t>-</w:t>
            </w:r>
            <w:r w:rsidRPr="004054BA">
              <w:rPr>
                <w:rFonts w:eastAsiaTheme="minorEastAsia"/>
                <w:i/>
                <w:iCs/>
                <w:szCs w:val="20"/>
                <w:lang w:eastAsia="zh-CN"/>
              </w:rPr>
              <w:tab/>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w:t>
            </w:r>
            <w:r w:rsidRPr="00EB1EE7">
              <w:rPr>
                <w:rFonts w:eastAsiaTheme="minorEastAsia"/>
                <w:szCs w:val="20"/>
                <w:highlight w:val="green"/>
                <w:shd w:val="clear" w:color="auto" w:fill="FFFFFF" w:themeFill="background1"/>
                <w:lang w:eastAsia="zh-CN"/>
              </w:rPr>
              <w:t>But at the moment it is too early to send an LS.</w:t>
            </w:r>
            <w:r w:rsidRPr="004D15AC">
              <w:rPr>
                <w:rFonts w:eastAsiaTheme="minorEastAsia"/>
                <w:szCs w:val="20"/>
                <w:shd w:val="clear" w:color="auto" w:fill="FFFFFF" w:themeFill="background1"/>
                <w:lang w:eastAsia="zh-CN"/>
              </w:rPr>
              <w:t xml:space="preserve">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t>CMCC</w:t>
            </w:r>
          </w:p>
        </w:tc>
        <w:tc>
          <w:tcPr>
            <w:tcW w:w="7938" w:type="dxa"/>
          </w:tcPr>
          <w:p w14:paraId="56F00877" w14:textId="5E38A76B" w:rsidR="000010A4" w:rsidRDefault="000010A4" w:rsidP="000010A4">
            <w:pPr>
              <w:rPr>
                <w:rFonts w:eastAsiaTheme="minorEastAsia"/>
                <w:szCs w:val="20"/>
                <w:lang w:eastAsia="zh-CN"/>
              </w:rPr>
            </w:pPr>
            <w:r w:rsidRPr="00EB1EE7">
              <w:rPr>
                <w:rFonts w:eastAsiaTheme="minorEastAsia" w:hint="eastAsia"/>
                <w:szCs w:val="20"/>
                <w:highlight w:val="green"/>
                <w:lang w:val="en-US" w:eastAsia="zh-CN"/>
              </w:rPr>
              <w:t>Agree</w:t>
            </w:r>
            <w:r>
              <w:rPr>
                <w:rFonts w:eastAsiaTheme="minorEastAsia" w:hint="eastAsia"/>
                <w:szCs w:val="20"/>
                <w:lang w:val="en-US" w:eastAsia="zh-CN"/>
              </w:rPr>
              <w:t xml:space="preserv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r w:rsidRPr="00D074A9">
              <w:rPr>
                <w:rFonts w:eastAsiaTheme="minorEastAsia"/>
                <w:szCs w:val="20"/>
                <w:lang w:eastAsia="zh-CN"/>
              </w:rPr>
              <w:t>FreqBandIndicatorNR ::=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lastRenderedPageBreak/>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tends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which means RAN2 need to give clear guidance on each observations and ask RAN1/4 to follow these suggestions/principles as much as possible.</w:t>
            </w:r>
          </w:p>
          <w:p w14:paraId="142A5BB7"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For example, the UE 1 may support feature 1 as a per UE feature (report the same capability for  all of the bands), but the UE 2 can only support it as a per band feature (report different capabilities for different bands).</w:t>
            </w:r>
          </w:p>
          <w:p w14:paraId="754B8F9D" w14:textId="77777777" w:rsidR="000010A4"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xDD/FRx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lastRenderedPageBreak/>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ListParagraph"/>
              <w:numPr>
                <w:ilvl w:val="0"/>
                <w:numId w:val="32"/>
              </w:numPr>
              <w:rPr>
                <w:rFonts w:ascii="Times New Roman" w:hAnsi="Times New Roman"/>
                <w:color w:val="0070C0"/>
                <w:szCs w:val="16"/>
              </w:rPr>
            </w:pPr>
            <w:r w:rsidRPr="00EB1EE7">
              <w:rPr>
                <w:rFonts w:ascii="Times New Roman" w:hAnsi="Times New Roman"/>
                <w:color w:val="0070C0"/>
                <w:szCs w:val="16"/>
                <w:highlight w:val="red"/>
              </w:rPr>
              <w:t>RAN2 study</w:t>
            </w:r>
            <w:r w:rsidRPr="00D074A9">
              <w:rPr>
                <w:rFonts w:ascii="Times New Roman" w:hAnsi="Times New Roman"/>
                <w:color w:val="0070C0"/>
                <w:szCs w:val="16"/>
              </w:rPr>
              <w:t xml:space="preserve"> the UE capability reporting structure to allow the UE report less BC for the same set of bands </w:t>
            </w:r>
          </w:p>
          <w:p w14:paraId="7F2D324A"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ListParagraph"/>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ListParagraph"/>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ListParagraph"/>
              <w:numPr>
                <w:ilvl w:val="0"/>
                <w:numId w:val="32"/>
              </w:numPr>
              <w:rPr>
                <w:rFonts w:ascii="Times New Roman" w:hAnsi="Times New Roman"/>
                <w:color w:val="0070C0"/>
                <w:szCs w:val="16"/>
              </w:rPr>
            </w:pPr>
            <w:r w:rsidRPr="00EB1EE7">
              <w:rPr>
                <w:rFonts w:ascii="Times New Roman" w:hAnsi="Times New Roman"/>
                <w:color w:val="0070C0"/>
                <w:szCs w:val="16"/>
                <w:highlight w:val="red"/>
              </w:rPr>
              <w:t>RAN2 provides guidance based on each observations</w:t>
            </w:r>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ListParagraph"/>
              <w:ind w:left="1140"/>
              <w:rPr>
                <w:rFonts w:ascii="Times New Roman" w:hAnsi="Times New Roman"/>
                <w:color w:val="0070C0"/>
                <w:szCs w:val="16"/>
              </w:rPr>
            </w:pPr>
          </w:p>
          <w:p w14:paraId="03FC0A49" w14:textId="77777777" w:rsidR="000010A4" w:rsidRDefault="000010A4" w:rsidP="000010A4">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works on how to reduce redundant capability for xDD/FRx differences</w:t>
            </w:r>
            <w:r>
              <w:rPr>
                <w:rFonts w:ascii="Times New Roman" w:hAnsi="Times New Roman"/>
                <w:sz w:val="20"/>
                <w:szCs w:val="16"/>
              </w:rPr>
              <w:t>, after understands what features will have xDD/FRx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w:t>
            </w:r>
            <w:r w:rsidRPr="00EB1EE7">
              <w:rPr>
                <w:rFonts w:ascii="Times New Roman" w:eastAsiaTheme="minorEastAsia" w:hAnsi="Times New Roman"/>
                <w:szCs w:val="20"/>
                <w:highlight w:val="red"/>
                <w:lang w:eastAsia="zh-CN"/>
              </w:rPr>
              <w:t>too early to trigger the LS.</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t>
            </w:r>
            <w:r w:rsidRPr="00EB1EE7">
              <w:rPr>
                <w:rFonts w:ascii="Times New Roman" w:eastAsiaTheme="minorEastAsia" w:hAnsi="Times New Roman"/>
                <w:szCs w:val="20"/>
                <w:highlight w:val="green"/>
                <w:lang w:eastAsia="zh-CN"/>
              </w:rPr>
              <w:t>With this understanding, we are fine to indicate the observation from R2 to facilitate the discussion in  other WGs via LS</w:t>
            </w:r>
            <w:r>
              <w:rPr>
                <w:rFonts w:ascii="Times New Roman" w:eastAsiaTheme="minorEastAsia" w:hAnsi="Times New Roman"/>
                <w:szCs w:val="20"/>
                <w:lang w:eastAsia="zh-CN"/>
              </w:rPr>
              <w:t>, but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tends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ListParagraph"/>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lastRenderedPageBreak/>
              <w:t xml:space="preserve">We understand examples 1~4 are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ListParagraph"/>
              <w:ind w:left="360"/>
              <w:rPr>
                <w:rFonts w:ascii="Times New Roman" w:eastAsiaTheme="minorEastAsia" w:hAnsi="Times New Roman"/>
                <w:szCs w:val="20"/>
                <w:lang w:eastAsia="zh-CN"/>
              </w:rPr>
            </w:pPr>
            <w:r>
              <w:rPr>
                <w:rFonts w:ascii="Times New Roman" w:eastAsiaTheme="minorEastAsia" w:hAnsi="Times New Roman"/>
                <w:sz w:val="20"/>
                <w:szCs w:val="20"/>
                <w:lang w:eastAsia="zh-CN"/>
              </w:rPr>
              <w:t xml:space="preserve">And  “some band/BC sharing the same capability” seems not an issue, since the flexibility gain anyway can be obtained if the different values are set for other multiple bands, thus suggest to remove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Duplicated/r</w:t>
            </w:r>
            <w:r>
              <w:rPr>
                <w:rFonts w:eastAsiaTheme="minorEastAsia"/>
                <w:i/>
                <w:color w:val="FF0000"/>
                <w:szCs w:val="20"/>
                <w:lang w:eastAsia="zh-CN"/>
              </w:rPr>
              <w:t>R</w:t>
            </w:r>
            <w:r>
              <w:rPr>
                <w:rFonts w:eastAsiaTheme="minorEastAsia"/>
                <w:i/>
                <w:szCs w:val="20"/>
                <w:lang w:eastAsia="zh-CN"/>
              </w:rPr>
              <w:t xml:space="preserve">edundant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lastRenderedPageBreak/>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w:t>
            </w:r>
            <w:r w:rsidRPr="00EB1EE7">
              <w:rPr>
                <w:rFonts w:eastAsiaTheme="minorEastAsia"/>
                <w:szCs w:val="20"/>
                <w:highlight w:val="green"/>
                <w:lang w:val="en-US" w:eastAsia="zh-CN"/>
              </w:rPr>
              <w:t>and 3)</w:t>
            </w:r>
            <w:r>
              <w:rPr>
                <w:rFonts w:eastAsiaTheme="minorEastAsia"/>
                <w:szCs w:val="20"/>
                <w:lang w:val="en-US" w:eastAsia="zh-CN"/>
              </w:rPr>
              <w:t xml:space="preserve">.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capability(ies)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sidRPr="00EB1EE7">
              <w:rPr>
                <w:rFonts w:ascii="Times New Roman" w:eastAsia="PMingLiU" w:hAnsi="Times New Roman"/>
                <w:szCs w:val="20"/>
                <w:highlight w:val="red"/>
                <w:lang w:eastAsia="zh-TW"/>
              </w:rPr>
              <w:t>Q1.3: We share the same view with Ericsson.</w:t>
            </w:r>
            <w:r>
              <w:rPr>
                <w:rFonts w:ascii="Times New Roman" w:eastAsia="PMingLiU" w:hAnsi="Times New Roman"/>
                <w:szCs w:val="20"/>
                <w:lang w:eastAsia="zh-TW"/>
              </w:rPr>
              <w:t xml:space="preserve">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sidRPr="00B04AE8">
              <w:rPr>
                <w:rFonts w:ascii="Times New Roman" w:eastAsia="Calibri" w:hAnsi="Times New Roman"/>
                <w:szCs w:val="16"/>
                <w:highlight w:val="green"/>
              </w:rPr>
              <w:t>Agree</w:t>
            </w:r>
            <w:r>
              <w:rPr>
                <w:rFonts w:ascii="Times New Roman" w:eastAsia="Calibri" w:hAnsi="Times New Roman"/>
                <w:szCs w:val="16"/>
              </w:rPr>
              <w:t>,</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ListParagraph"/>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Duplicated capability values across bands/BCs due to granularity/over-classification and category differentiation (e.g., FRx/xDD).</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Agree with other companies that it might be too early to trigger an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lastRenderedPageBreak/>
              <w:t xml:space="preserve">We also agree with other comments that flexibility/granularity are largely based on discussions in other WGs while RAN2 expertise is the actual capability signalling (i.e. encoding structure and overhead); so, we think it makes sense for </w:t>
            </w:r>
            <w:r w:rsidRPr="00B04AE8">
              <w:rPr>
                <w:rFonts w:eastAsiaTheme="minorEastAsia"/>
                <w:szCs w:val="20"/>
                <w:highlight w:val="red"/>
                <w:lang w:eastAsia="zh-CN"/>
              </w:rPr>
              <w:t>RAN2 to start studying aspects of this already even if we don’t know what will be agreed by the other WGs</w:t>
            </w:r>
            <w:r>
              <w:rPr>
                <w:rFonts w:eastAsiaTheme="minorEastAsia"/>
                <w:szCs w:val="20"/>
                <w:lang w:eastAsia="zh-CN"/>
              </w:rPr>
              <w:t>.</w:t>
            </w:r>
          </w:p>
        </w:tc>
      </w:tr>
      <w:tr w:rsidR="007C482B" w:rsidRPr="00313710" w14:paraId="5BC295CE" w14:textId="77777777" w:rsidTr="007C482B">
        <w:tc>
          <w:tcPr>
            <w:tcW w:w="1413" w:type="dxa"/>
          </w:tcPr>
          <w:p w14:paraId="73C8D747"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7AF7ABF6" w14:textId="77777777" w:rsidR="007C482B" w:rsidRPr="00CF70AA" w:rsidRDefault="007C482B" w:rsidP="00683F72">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r w:rsidRPr="00B04AE8">
              <w:rPr>
                <w:rFonts w:eastAsiaTheme="minorEastAsia"/>
                <w:szCs w:val="20"/>
                <w:highlight w:val="green"/>
                <w:lang w:eastAsia="zh-CN"/>
              </w:rPr>
              <w:t>T</w:t>
            </w:r>
            <w:r w:rsidRPr="00B04AE8">
              <w:rPr>
                <w:rFonts w:eastAsiaTheme="minorEastAsia" w:hint="eastAsia"/>
                <w:szCs w:val="20"/>
                <w:highlight w:val="green"/>
                <w:lang w:eastAsia="zh-CN"/>
              </w:rPr>
              <w:t xml:space="preserve">herefore </w:t>
            </w:r>
            <w:r w:rsidRPr="00B04AE8">
              <w:rPr>
                <w:rFonts w:eastAsiaTheme="minorEastAsia"/>
                <w:szCs w:val="20"/>
                <w:highlight w:val="green"/>
                <w:lang w:eastAsia="zh-CN"/>
              </w:rPr>
              <w:t xml:space="preserve">RAN2 </w:t>
            </w:r>
            <w:r w:rsidRPr="00B04AE8">
              <w:rPr>
                <w:rFonts w:eastAsiaTheme="minorEastAsia" w:hint="eastAsia"/>
                <w:szCs w:val="20"/>
                <w:highlight w:val="green"/>
                <w:lang w:eastAsia="zh-CN"/>
              </w:rPr>
              <w:t>needs to wait for RAN1/4 to</w:t>
            </w:r>
            <w:r w:rsidRPr="00B04AE8">
              <w:rPr>
                <w:rFonts w:eastAsiaTheme="minorEastAsia"/>
                <w:szCs w:val="20"/>
                <w:highlight w:val="green"/>
                <w:lang w:eastAsia="zh-CN"/>
              </w:rPr>
              <w:t xml:space="preserve"> provide </w:t>
            </w:r>
            <w:r w:rsidRPr="00B04AE8">
              <w:rPr>
                <w:rFonts w:eastAsiaTheme="minorEastAsia" w:hint="eastAsia"/>
                <w:szCs w:val="20"/>
                <w:highlight w:val="green"/>
                <w:lang w:eastAsia="zh-CN"/>
              </w:rPr>
              <w:t xml:space="preserve">necessary </w:t>
            </w:r>
            <w:r w:rsidRPr="00B04AE8">
              <w:rPr>
                <w:rFonts w:eastAsiaTheme="minorEastAsia"/>
                <w:szCs w:val="20"/>
                <w:highlight w:val="green"/>
                <w:lang w:eastAsia="zh-CN"/>
              </w:rPr>
              <w:t>information</w:t>
            </w:r>
            <w:r w:rsidRPr="00B04AE8">
              <w:rPr>
                <w:rFonts w:eastAsiaTheme="minorEastAsia" w:hint="eastAsia"/>
                <w:szCs w:val="20"/>
                <w:highlight w:val="green"/>
                <w:lang w:eastAsia="zh-CN"/>
              </w:rPr>
              <w:t xml:space="preserve"> of these designs</w:t>
            </w:r>
            <w:r w:rsidRPr="00B04AE8">
              <w:rPr>
                <w:rFonts w:eastAsiaTheme="minorEastAsia"/>
                <w:szCs w:val="20"/>
                <w:highlight w:val="green"/>
                <w:lang w:eastAsia="zh-CN"/>
              </w:rPr>
              <w:t xml:space="preserve"> to </w:t>
            </w:r>
            <w:r w:rsidRPr="00B04AE8">
              <w:rPr>
                <w:rFonts w:eastAsiaTheme="minorEastAsia" w:hint="eastAsia"/>
                <w:szCs w:val="20"/>
                <w:highlight w:val="green"/>
                <w:lang w:eastAsia="zh-CN"/>
              </w:rPr>
              <w:t>facilitate the discussion of UE capability signalling optimization</w:t>
            </w:r>
            <w:r w:rsidRPr="00B04AE8">
              <w:rPr>
                <w:rFonts w:eastAsiaTheme="minorEastAsia"/>
                <w:szCs w:val="20"/>
                <w:highlight w:val="green"/>
                <w:lang w:eastAsia="zh-CN"/>
              </w:rPr>
              <w:t>.</w:t>
            </w:r>
          </w:p>
          <w:p w14:paraId="0A8CEF3C" w14:textId="77777777" w:rsidR="007C482B" w:rsidRPr="00313710" w:rsidRDefault="007C482B" w:rsidP="00683F72">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r w:rsidRPr="005E2655">
              <w:rPr>
                <w:rFonts w:eastAsiaTheme="minorEastAsia"/>
                <w:szCs w:val="20"/>
                <w:lang w:eastAsia="zh-CN"/>
              </w:rPr>
              <w:t xml:space="preserve">xDD/FRx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s pre-mature for RAN2 to start the study work for now. So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xDD/FRx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Q1.1) Yes. We have sympathy with necessity of adjusting granularity of parameters causing redundant signalling due to not-suited granularity, as captured by rapportuer.</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second bullet, We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forth bullet, we are not sure that FRx/xDD differentiation is also required in 6G or not. To be sure, we think that it is good to add FRx/xDD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Therefore, we propose to delete the forth bullet and modify the second bullet as follows:</w:t>
            </w:r>
          </w:p>
          <w:tbl>
            <w:tblPr>
              <w:tblStyle w:val="TableGrid"/>
              <w:tblW w:w="0" w:type="auto"/>
              <w:tblLook w:val="04A0" w:firstRow="1" w:lastRow="0" w:firstColumn="1" w:lastColumn="0" w:noHBand="0" w:noVBand="1"/>
            </w:tblPr>
            <w:tblGrid>
              <w:gridCol w:w="7712"/>
            </w:tblGrid>
            <w:tr w:rsidR="00565A26" w14:paraId="3B885A9C" w14:textId="77777777" w:rsidTr="00683F72">
              <w:tc>
                <w:tcPr>
                  <w:tcW w:w="7712" w:type="dxa"/>
                </w:tcPr>
                <w:p w14:paraId="4CE74D93" w14:textId="77777777" w:rsidR="00565A26" w:rsidRPr="00880B48" w:rsidDel="00704F13" w:rsidRDefault="00565A26" w:rsidP="00565A26">
                  <w:pPr>
                    <w:rPr>
                      <w:del w:id="18" w:author="Han Cha (LGE)" w:date="2026-01-22T12:29:00Z"/>
                      <w:rFonts w:ascii="Times New Roman" w:eastAsia="Calibri" w:hAnsi="Times New Roman"/>
                      <w:szCs w:val="16"/>
                    </w:rPr>
                  </w:pPr>
                  <w:r w:rsidRPr="00880B48">
                    <w:rPr>
                      <w:rFonts w:ascii="Times New Roman" w:hAnsi="Times New Roman"/>
                      <w:szCs w:val="16"/>
                    </w:rPr>
                    <w:t xml:space="preserve">Study </w:t>
                  </w:r>
                  <w:del w:id="19" w:author="Han Cha (LGE)" w:date="2026-01-22T09: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r w:rsidRPr="00880B48" w:rsidDel="00734B53">
                      <w:rPr>
                        <w:rFonts w:ascii="Times New Roman" w:hAnsi="Times New Roman"/>
                        <w:szCs w:val="16"/>
                      </w:rPr>
                      <w:delText xml:space="preserve">simplify </w:delText>
                    </w:r>
                  </w:del>
                  <w:ins w:id="21" w:author="Han Cha (LGE)" w:date="2026-01-22T09: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r w:rsidRPr="00880B48">
                      <w:rPr>
                        <w:rFonts w:ascii="Times New Roman" w:eastAsia="Calibri" w:hAnsi="Times New Roman" w:hint="eastAsia"/>
                        <w:szCs w:val="16"/>
                      </w:rPr>
                      <w:t>for</w:t>
                    </w:r>
                  </w:ins>
                  <w:ins w:id="24" w:author="Han Cha (LGE)" w:date="2026-01-22T09:09:00Z">
                    <w:r w:rsidRPr="00880B48">
                      <w:rPr>
                        <w:rFonts w:ascii="Times New Roman" w:eastAsia="Calibri" w:hAnsi="Times New Roman" w:hint="eastAsia"/>
                        <w:szCs w:val="16"/>
                      </w:rPr>
                      <w:t xml:space="preserve"> capabilit</w:t>
                    </w:r>
                  </w:ins>
                  <w:ins w:id="25" w:author="Han Cha (LGE)" w:date="2026-01-22T09:10:00Z">
                    <w:r w:rsidRPr="00880B48">
                      <w:rPr>
                        <w:rFonts w:ascii="Times New Roman" w:eastAsia="Calibri" w:hAnsi="Times New Roman" w:hint="eastAsia"/>
                        <w:szCs w:val="16"/>
                      </w:rPr>
                      <w:t>ies</w:t>
                    </w:r>
                  </w:ins>
                  <w:ins w:id="26" w:author="Han Cha (LGE)" w:date="2026-01-22T09: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r w:rsidRPr="00880B48">
                      <w:rPr>
                        <w:rFonts w:ascii="Times New Roman" w:hAnsi="Times New Roman"/>
                        <w:szCs w:val="16"/>
                      </w:rPr>
                      <w:t xml:space="preserve">for capabilities with xDD/FRx differences </w:t>
                    </w:r>
                  </w:ins>
                  <w:r w:rsidRPr="00880B48">
                    <w:rPr>
                      <w:rFonts w:ascii="Times New Roman" w:hAnsi="Times New Roman"/>
                      <w:szCs w:val="16"/>
                    </w:rPr>
                    <w:t>etc)</w:t>
                  </w:r>
                  <w:del w:id="30" w:author="Han Cha (LGE)" w:date="2026-01-22T09:11:00Z">
                    <w:r w:rsidRPr="00880B48" w:rsidDel="00045ABD">
                      <w:rPr>
                        <w:rFonts w:ascii="Times New Roman" w:hAnsi="Times New Roman"/>
                        <w:szCs w:val="16"/>
                      </w:rPr>
                      <w:delText>, etc</w:delText>
                    </w:r>
                  </w:del>
                  <w:del w:id="31"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r w:rsidRPr="00880B48" w:rsidDel="00704F13">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Q1.3) Agree</w:t>
            </w:r>
          </w:p>
          <w:p w14:paraId="17F548EE" w14:textId="6820DB58" w:rsidR="00565A26" w:rsidRPr="00CF70AA" w:rsidRDefault="00565A26" w:rsidP="00565A26">
            <w:pPr>
              <w:rPr>
                <w:rFonts w:eastAsiaTheme="minorEastAsia"/>
                <w:szCs w:val="20"/>
                <w:lang w:eastAsia="zh-CN"/>
              </w:rPr>
            </w:pPr>
            <w:r w:rsidRPr="00B04AE8">
              <w:rPr>
                <w:rFonts w:ascii="Times New Roman" w:hAnsi="Times New Roman" w:hint="eastAsia"/>
                <w:szCs w:val="20"/>
                <w:highlight w:val="green"/>
                <w:lang w:eastAsia="ko-KR"/>
              </w:rPr>
              <w:t>It is important to inform identified pain points to RAN1/4 as early as possible, especially for this problem.</w:t>
            </w:r>
            <w:r>
              <w:rPr>
                <w:rFonts w:ascii="Times New Roman" w:hAnsi="Times New Roman" w:hint="eastAsia"/>
                <w:szCs w:val="20"/>
                <w:lang w:eastAsia="ko-KR"/>
              </w:rPr>
              <w:t xml:space="preserve">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szCs w:val="20"/>
                <w:lang w:eastAsia="ko-KR"/>
              </w:rPr>
            </w:pPr>
            <w:r>
              <w:rPr>
                <w:rFonts w:eastAsia="MS Mincho" w:hint="eastAsia"/>
                <w:szCs w:val="20"/>
                <w:lang w:eastAsia="ja-JP"/>
              </w:rPr>
              <w:t>Docomo</w:t>
            </w:r>
          </w:p>
        </w:tc>
        <w:tc>
          <w:tcPr>
            <w:tcW w:w="7938" w:type="dxa"/>
          </w:tcPr>
          <w:p w14:paraId="25B8151F" w14:textId="77777777" w:rsidR="00650041" w:rsidRDefault="00650041" w:rsidP="00650041">
            <w:pPr>
              <w:rPr>
                <w:rFonts w:ascii="Times New Roman" w:eastAsia="MS Mincho" w:hAnsi="Times New Roman"/>
                <w:szCs w:val="20"/>
                <w:lang w:eastAsia="ja-JP"/>
              </w:rPr>
            </w:pPr>
            <w:r>
              <w:rPr>
                <w:rFonts w:ascii="Times New Roman" w:eastAsia="MS Mincho" w:hAnsi="Times New Roman" w:hint="eastAsia"/>
                <w:szCs w:val="20"/>
                <w:lang w:eastAsia="ja-JP"/>
              </w:rPr>
              <w:t>Agree with 1) and 2).</w:t>
            </w:r>
          </w:p>
          <w:p w14:paraId="78C9131A" w14:textId="220F0CD9" w:rsidR="00650041" w:rsidRDefault="00650041" w:rsidP="00650041">
            <w:pPr>
              <w:rPr>
                <w:rFonts w:ascii="Times New Roman" w:hAnsi="Times New Roman"/>
                <w:szCs w:val="20"/>
                <w:lang w:eastAsia="ko-KR"/>
              </w:rPr>
            </w:pPr>
            <w:r>
              <w:rPr>
                <w:rFonts w:ascii="Times New Roman" w:eastAsia="MS Mincho" w:hAnsi="Times New Roman" w:hint="eastAsia"/>
                <w:szCs w:val="20"/>
                <w:lang w:eastAsia="ja-JP"/>
              </w:rPr>
              <w:t>On 3), c</w:t>
            </w:r>
            <w:r w:rsidRPr="008F32D5">
              <w:rPr>
                <w:rFonts w:ascii="Times New Roman" w:eastAsia="MS Mincho" w:hAnsi="Times New Roman"/>
                <w:szCs w:val="20"/>
                <w:lang w:val="en-US" w:eastAsia="ja-JP"/>
              </w:rPr>
              <w:t xml:space="preserve">onsidering that discussions are already taking place in RAN1/4, sending an LS from RAN2 to RAN1/4 </w:t>
            </w:r>
            <w:r>
              <w:rPr>
                <w:rFonts w:ascii="Times New Roman" w:eastAsia="MS Mincho" w:hAnsi="Times New Roman" w:hint="eastAsia"/>
                <w:szCs w:val="20"/>
                <w:lang w:val="en-US" w:eastAsia="ja-JP"/>
              </w:rPr>
              <w:t>at this stage cannot be a helping hand for them</w:t>
            </w:r>
            <w:r w:rsidRPr="008F32D5">
              <w:rPr>
                <w:rFonts w:ascii="Times New Roman" w:eastAsia="MS Mincho" w:hAnsi="Times New Roman"/>
                <w:szCs w:val="20"/>
                <w:lang w:val="en-US" w:eastAsia="ja-JP"/>
              </w:rPr>
              <w:t xml:space="preserve"> </w:t>
            </w:r>
            <w:r>
              <w:rPr>
                <w:rFonts w:ascii="Times New Roman" w:eastAsia="MS Mincho" w:hAnsi="Times New Roman" w:hint="eastAsia"/>
                <w:szCs w:val="20"/>
                <w:lang w:val="en-US" w:eastAsia="ja-JP"/>
              </w:rPr>
              <w:t>(</w:t>
            </w:r>
            <w:r w:rsidRPr="008F32D5">
              <w:rPr>
                <w:rFonts w:ascii="Times New Roman" w:eastAsia="MS Mincho" w:hAnsi="Times New Roman"/>
                <w:szCs w:val="20"/>
                <w:lang w:val="en-US" w:eastAsia="ja-JP"/>
              </w:rPr>
              <w:t>it would be good for each company to internally convey to RAN1/RAN4 the pain points identified in this email discussion</w:t>
            </w:r>
            <w:r>
              <w:rPr>
                <w:rFonts w:ascii="Times New Roman" w:eastAsia="MS Mincho" w:hAnsi="Times New Roman" w:hint="eastAsia"/>
                <w:szCs w:val="20"/>
                <w:lang w:val="en-US" w:eastAsia="ja-JP"/>
              </w:rPr>
              <w:t xml:space="preserve"> anyway)</w:t>
            </w:r>
            <w:r w:rsidRPr="008F32D5">
              <w:rPr>
                <w:rFonts w:ascii="Times New Roman" w:eastAsia="MS Mincho" w:hAnsi="Times New Roman"/>
                <w:szCs w:val="20"/>
                <w:lang w:val="en-US" w:eastAsia="ja-JP"/>
              </w:rPr>
              <w:t xml:space="preserve">. </w:t>
            </w:r>
            <w:r w:rsidRPr="00B04AE8">
              <w:rPr>
                <w:rFonts w:ascii="Times New Roman" w:eastAsia="MS Mincho" w:hAnsi="Times New Roman"/>
                <w:szCs w:val="20"/>
                <w:highlight w:val="red"/>
                <w:lang w:val="en-US" w:eastAsia="ja-JP"/>
              </w:rPr>
              <w:t>On the other hand, as Ericsson mentioned, it is important from the RAN2 perspective</w:t>
            </w:r>
            <w:r w:rsidRPr="00B04AE8">
              <w:rPr>
                <w:rFonts w:ascii="Times New Roman" w:eastAsia="MS Mincho" w:hAnsi="Times New Roman" w:hint="eastAsia"/>
                <w:szCs w:val="20"/>
                <w:highlight w:val="red"/>
                <w:lang w:val="en-US" w:eastAsia="ja-JP"/>
              </w:rPr>
              <w:t>, i.e.,</w:t>
            </w:r>
            <w:r w:rsidRPr="00B04AE8">
              <w:rPr>
                <w:rFonts w:ascii="Times New Roman" w:eastAsia="MS Mincho" w:hAnsi="Times New Roman"/>
                <w:szCs w:val="20"/>
                <w:highlight w:val="red"/>
                <w:lang w:val="en-US" w:eastAsia="ja-JP"/>
              </w:rPr>
              <w:t xml:space="preserve"> from the signalling perspective</w:t>
            </w:r>
            <w:r w:rsidRPr="00B04AE8">
              <w:rPr>
                <w:rFonts w:ascii="Times New Roman" w:eastAsia="MS Mincho" w:hAnsi="Times New Roman" w:hint="eastAsia"/>
                <w:szCs w:val="20"/>
                <w:highlight w:val="red"/>
                <w:lang w:val="en-US" w:eastAsia="ja-JP"/>
              </w:rPr>
              <w:t xml:space="preserve">, </w:t>
            </w:r>
            <w:r w:rsidRPr="00B04AE8">
              <w:rPr>
                <w:rFonts w:ascii="Times New Roman" w:eastAsia="MS Mincho" w:hAnsi="Times New Roman"/>
                <w:szCs w:val="20"/>
                <w:highlight w:val="red"/>
                <w:lang w:val="en-US" w:eastAsia="ja-JP"/>
              </w:rPr>
              <w:t>to study the solution prior to receiving input from RAN1/4.</w:t>
            </w:r>
          </w:p>
        </w:tc>
      </w:tr>
      <w:tr w:rsidR="002455BA" w:rsidRPr="00313710" w14:paraId="412E5323" w14:textId="77777777" w:rsidTr="007C482B">
        <w:tc>
          <w:tcPr>
            <w:tcW w:w="1413" w:type="dxa"/>
          </w:tcPr>
          <w:p w14:paraId="63108D4C" w14:textId="63080BEE"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6BEA278" w14:textId="669FC782"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Agree with 1),  but with the following some comments:</w:t>
            </w:r>
          </w:p>
          <w:p w14:paraId="1A6BBCD9" w14:textId="1AB5AEAE" w:rsidR="002455BA" w:rsidRDefault="002455BA" w:rsidP="002455BA">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F</w:t>
            </w:r>
            <w:r>
              <w:rPr>
                <w:rFonts w:ascii="Times New Roman" w:eastAsiaTheme="minorEastAsia" w:hAnsi="Times New Roman"/>
                <w:szCs w:val="20"/>
                <w:lang w:eastAsia="zh-CN"/>
              </w:rPr>
              <w:t>or capability granularity, it is always a trade-off between UE flexibility and signalling overhead. For some specific features, finer granularity (e.g. per band, perBCperband</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perBC) cannot be avoided, and we should allow such kind of flexibility for different UE implementations. </w:t>
            </w:r>
          </w:p>
          <w:p w14:paraId="32388FD9" w14:textId="26ED6FE7"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However, at the same time, we need to keep in mind the possible impact on signalling size, especially the ones resulting to </w:t>
            </w:r>
            <w:r w:rsidRPr="009524B7">
              <w:rPr>
                <w:rFonts w:ascii="Times New Roman" w:eastAsiaTheme="minorEastAsia" w:hAnsi="Times New Roman"/>
                <w:b/>
                <w:szCs w:val="20"/>
                <w:lang w:eastAsia="zh-CN"/>
              </w:rPr>
              <w:t>increased number of band combinations</w:t>
            </w:r>
            <w:r>
              <w:rPr>
                <w:rFonts w:ascii="Times New Roman" w:eastAsiaTheme="minorEastAsia" w:hAnsi="Times New Roman"/>
                <w:szCs w:val="20"/>
                <w:lang w:eastAsia="zh-CN"/>
              </w:rPr>
              <w:t xml:space="preserve"> as pointed out by others. Some improper capability structure to indicate certain capability granularity would lead to such increased number of band combinations even for those consisting of same set of bands. Besides, an optimized design of pool-based capability reporting mechanism (e.g. FeatureSet) can also help to reduce such duplication of band combinations..</w:t>
            </w:r>
          </w:p>
          <w:p w14:paraId="3EF34875" w14:textId="62391996"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Although a lot of capabilities related to the root causes are related to the RAN1/RAN4 features, the issues brought by root causes are related to the signalling design and it is in RAN2 scope to design an efficient capability signalling framework.  </w:t>
            </w:r>
          </w:p>
          <w:p w14:paraId="162F7511" w14:textId="043CFDE0" w:rsidR="002455BA" w:rsidRDefault="002455BA" w:rsidP="002455BA">
            <w:pPr>
              <w:rPr>
                <w:rFonts w:eastAsiaTheme="minorEastAsia"/>
                <w:szCs w:val="20"/>
                <w:lang w:eastAsia="zh-CN"/>
              </w:rPr>
            </w:pPr>
            <w:r>
              <w:rPr>
                <w:rFonts w:eastAsiaTheme="minorEastAsia"/>
                <w:szCs w:val="20"/>
                <w:lang w:eastAsia="zh-CN"/>
              </w:rPr>
              <w:t xml:space="preserve">For 2) and 3), as explained above, we think RAN2 should be the working group to study signalling structure to reduce the capability size. In 5G, the granularity of a feature is usually a compromise considering different UE implementations, and we guess there would be same situation in 6GR. It is up to RAN2 to reduce signalling size brought by these root causes including the band group discussed in RAN4 if it can be used for reducing capability signalling. Hence, </w:t>
            </w:r>
            <w:r w:rsidRPr="00B04AE8">
              <w:rPr>
                <w:rFonts w:eastAsiaTheme="minorEastAsia"/>
                <w:szCs w:val="20"/>
                <w:highlight w:val="red"/>
                <w:lang w:eastAsia="zh-CN"/>
              </w:rPr>
              <w:t xml:space="preserve">it is also not necessary to task anything to RAN4 and RAN2 can </w:t>
            </w:r>
            <w:r w:rsidR="002318C0" w:rsidRPr="00B04AE8">
              <w:rPr>
                <w:rFonts w:eastAsiaTheme="minorEastAsia"/>
                <w:szCs w:val="20"/>
                <w:highlight w:val="red"/>
                <w:lang w:eastAsia="zh-CN"/>
              </w:rPr>
              <w:t>simply</w:t>
            </w:r>
            <w:r w:rsidRPr="00B04AE8">
              <w:rPr>
                <w:rFonts w:eastAsiaTheme="minorEastAsia"/>
                <w:szCs w:val="20"/>
                <w:highlight w:val="red"/>
                <w:lang w:eastAsia="zh-CN"/>
              </w:rPr>
              <w:t xml:space="preserve"> study the following</w:t>
            </w:r>
            <w:r>
              <w:rPr>
                <w:rFonts w:eastAsiaTheme="minorEastAsia"/>
                <w:szCs w:val="20"/>
                <w:lang w:eastAsia="zh-CN"/>
              </w:rPr>
              <w:t xml:space="preserve"> (assuming CA will be supported which will require band/band combination type signalling):</w:t>
            </w:r>
          </w:p>
          <w:p w14:paraId="0D09848A" w14:textId="40985CC2" w:rsidR="002455BA" w:rsidRDefault="002455BA" w:rsidP="002455BA">
            <w:pPr>
              <w:ind w:left="720"/>
              <w:rPr>
                <w:rFonts w:ascii="Times New Roman" w:eastAsia="MS Mincho" w:hAnsi="Times New Roman"/>
                <w:szCs w:val="20"/>
                <w:lang w:eastAsia="ja-JP"/>
              </w:rPr>
            </w:pPr>
            <w:r w:rsidRPr="00767451">
              <w:rPr>
                <w:rFonts w:ascii="Times New Roman" w:hAnsi="Times New Roman"/>
                <w:szCs w:val="16"/>
              </w:rPr>
              <w:t>Study methods to simplify reporting of capabilities with same value across bands/band combinations</w:t>
            </w:r>
            <w:r>
              <w:rPr>
                <w:rFonts w:ascii="Times New Roman" w:hAnsi="Times New Roman"/>
                <w:szCs w:val="16"/>
              </w:rPr>
              <w:t xml:space="preserve"> and </w:t>
            </w:r>
            <w:r w:rsidR="008101B4">
              <w:rPr>
                <w:rFonts w:ascii="Times New Roman" w:hAnsi="Times New Roman"/>
                <w:szCs w:val="16"/>
              </w:rPr>
              <w:t xml:space="preserve">study </w:t>
            </w:r>
            <w:r>
              <w:rPr>
                <w:rFonts w:ascii="Times New Roman" w:hAnsi="Times New Roman"/>
                <w:szCs w:val="16"/>
              </w:rPr>
              <w:t>the need of per UE capabilities with xDD/FRx differences (RAN2)</w:t>
            </w:r>
          </w:p>
        </w:tc>
      </w:tr>
      <w:tr w:rsidR="0096429E" w:rsidRPr="00313710" w14:paraId="3C58A232" w14:textId="77777777" w:rsidTr="007C482B">
        <w:tc>
          <w:tcPr>
            <w:tcW w:w="1413" w:type="dxa"/>
          </w:tcPr>
          <w:p w14:paraId="254DAD8E" w14:textId="3420527D" w:rsidR="0096429E" w:rsidRDefault="0096429E" w:rsidP="0096429E">
            <w:pPr>
              <w:rPr>
                <w:rFonts w:eastAsiaTheme="minorEastAsia"/>
                <w:szCs w:val="20"/>
                <w:lang w:eastAsia="zh-CN"/>
              </w:rPr>
            </w:pPr>
            <w:r>
              <w:rPr>
                <w:rFonts w:eastAsiaTheme="minorEastAsia"/>
                <w:szCs w:val="20"/>
                <w:lang w:eastAsia="zh-CN"/>
              </w:rPr>
              <w:lastRenderedPageBreak/>
              <w:t>Verizon</w:t>
            </w:r>
          </w:p>
        </w:tc>
        <w:tc>
          <w:tcPr>
            <w:tcW w:w="7938" w:type="dxa"/>
          </w:tcPr>
          <w:p w14:paraId="5709641E" w14:textId="77777777" w:rsidR="0096429E" w:rsidRDefault="0096429E" w:rsidP="0096429E">
            <w:pPr>
              <w:rPr>
                <w:rFonts w:ascii="Times New Roman" w:eastAsia="Calibri" w:hAnsi="Times New Roman"/>
                <w:szCs w:val="16"/>
              </w:rPr>
            </w:pPr>
            <w:r>
              <w:rPr>
                <w:rFonts w:ascii="Times New Roman" w:eastAsia="Calibri" w:hAnsi="Times New Roman"/>
                <w:szCs w:val="16"/>
              </w:rPr>
              <w:t>Agree with 1) and 2)</w:t>
            </w:r>
          </w:p>
          <w:p w14:paraId="3007F542" w14:textId="1E52C385" w:rsidR="0096429E" w:rsidRDefault="0096429E" w:rsidP="0096429E">
            <w:pPr>
              <w:rPr>
                <w:rFonts w:ascii="Times New Roman" w:eastAsiaTheme="minorEastAsia" w:hAnsi="Times New Roman"/>
                <w:szCs w:val="20"/>
                <w:lang w:eastAsia="zh-CN"/>
              </w:rPr>
            </w:pPr>
            <w:r>
              <w:rPr>
                <w:rFonts w:ascii="Times New Roman" w:eastAsia="Calibri" w:hAnsi="Times New Roman"/>
                <w:szCs w:val="16"/>
              </w:rPr>
              <w:t xml:space="preserve">For 3), we concur with Ericsson that </w:t>
            </w:r>
            <w:r w:rsidRPr="00D30601">
              <w:rPr>
                <w:rFonts w:ascii="Times New Roman" w:eastAsia="Calibri" w:hAnsi="Times New Roman"/>
                <w:szCs w:val="16"/>
                <w:highlight w:val="red"/>
              </w:rPr>
              <w:t>RAN2 should start studies on the topic and provide inputs that other WGs can take into account.</w:t>
            </w:r>
            <w:r>
              <w:rPr>
                <w:rFonts w:ascii="Times New Roman" w:eastAsia="Calibri" w:hAnsi="Times New Roman"/>
                <w:szCs w:val="16"/>
              </w:rPr>
              <w:t xml:space="preserve"> </w:t>
            </w:r>
          </w:p>
        </w:tc>
      </w:tr>
      <w:tr w:rsidR="005930D3" w:rsidRPr="00313710" w14:paraId="397A023A" w14:textId="77777777" w:rsidTr="007C482B">
        <w:tc>
          <w:tcPr>
            <w:tcW w:w="1413" w:type="dxa"/>
          </w:tcPr>
          <w:p w14:paraId="4CDC52D1" w14:textId="5A18087A"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3B61FED5" w14:textId="670A19E4" w:rsidR="005930D3" w:rsidRDefault="005930D3" w:rsidP="005930D3">
            <w:pPr>
              <w:rPr>
                <w:rFonts w:ascii="Times New Roman" w:eastAsia="Calibri" w:hAnsi="Times New Roman"/>
                <w:szCs w:val="16"/>
              </w:rPr>
            </w:pPr>
            <w:r w:rsidRPr="004E76EF">
              <w:rPr>
                <w:rFonts w:eastAsia="MS Mincho"/>
                <w:szCs w:val="20"/>
                <w:lang w:val="en-US" w:eastAsia="ja-JP"/>
              </w:rPr>
              <w:t xml:space="preserve">Agree with 1) 2) </w:t>
            </w:r>
            <w:r w:rsidRPr="00D30601">
              <w:rPr>
                <w:rFonts w:eastAsia="MS Mincho"/>
                <w:szCs w:val="20"/>
                <w:highlight w:val="green"/>
                <w:lang w:val="en-US" w:eastAsia="ja-JP"/>
              </w:rPr>
              <w:t>3).</w:t>
            </w:r>
          </w:p>
        </w:tc>
      </w:tr>
      <w:tr w:rsidR="00AB2C2F" w:rsidRPr="00313710" w14:paraId="37B41BDE" w14:textId="77777777" w:rsidTr="007C482B">
        <w:tc>
          <w:tcPr>
            <w:tcW w:w="1413" w:type="dxa"/>
          </w:tcPr>
          <w:p w14:paraId="482B8510" w14:textId="10858DC4" w:rsidR="00AB2C2F" w:rsidRDefault="00AB2C2F" w:rsidP="005930D3">
            <w:pPr>
              <w:rPr>
                <w:rFonts w:eastAsia="MS Mincho"/>
                <w:szCs w:val="20"/>
                <w:lang w:val="en-US" w:eastAsia="ja-JP"/>
              </w:rPr>
            </w:pPr>
            <w:r>
              <w:rPr>
                <w:rFonts w:eastAsia="MS Mincho"/>
                <w:szCs w:val="20"/>
                <w:lang w:val="en-US" w:eastAsia="ja-JP"/>
              </w:rPr>
              <w:t>Futurewei</w:t>
            </w:r>
          </w:p>
        </w:tc>
        <w:tc>
          <w:tcPr>
            <w:tcW w:w="7938" w:type="dxa"/>
          </w:tcPr>
          <w:p w14:paraId="384FD8B4" w14:textId="77777777" w:rsidR="00AB2C2F" w:rsidRDefault="00CE7357" w:rsidP="005930D3">
            <w:pPr>
              <w:rPr>
                <w:rFonts w:eastAsia="MS Mincho"/>
                <w:szCs w:val="20"/>
                <w:lang w:val="en-US" w:eastAsia="ja-JP"/>
              </w:rPr>
            </w:pPr>
            <w:r>
              <w:rPr>
                <w:rFonts w:eastAsia="MS Mincho"/>
                <w:szCs w:val="20"/>
                <w:lang w:val="en-US" w:eastAsia="ja-JP"/>
              </w:rPr>
              <w:t xml:space="preserve">For 1): </w:t>
            </w:r>
            <w:r w:rsidRPr="00CE7357">
              <w:rPr>
                <w:rFonts w:eastAsia="MS Mincho"/>
                <w:szCs w:val="20"/>
                <w:lang w:val="en-US" w:eastAsia="ja-JP"/>
              </w:rPr>
              <w:t>Acceptable, but refine the wording to acknowledge that while finer granularity is needed for implementation flexibility, the signaling structure should optimize for cases where values are identical across bands or BCs</w:t>
            </w:r>
            <w:r w:rsidR="005D7A42">
              <w:rPr>
                <w:rFonts w:eastAsia="MS Mincho"/>
                <w:szCs w:val="20"/>
                <w:lang w:val="en-US" w:eastAsia="ja-JP"/>
              </w:rPr>
              <w:t>.</w:t>
            </w:r>
          </w:p>
          <w:p w14:paraId="29ABF9E7" w14:textId="77777777" w:rsidR="005D7A42" w:rsidRDefault="005D7A42" w:rsidP="005930D3">
            <w:pPr>
              <w:rPr>
                <w:rFonts w:eastAsia="MS Mincho"/>
                <w:szCs w:val="20"/>
                <w:lang w:val="en-US" w:eastAsia="ja-JP"/>
              </w:rPr>
            </w:pPr>
            <w:r>
              <w:rPr>
                <w:rFonts w:eastAsia="MS Mincho"/>
                <w:szCs w:val="20"/>
                <w:lang w:val="en-US" w:eastAsia="ja-JP"/>
              </w:rPr>
              <w:t>For 2): While we a</w:t>
            </w:r>
            <w:r w:rsidR="00555CA2">
              <w:rPr>
                <w:rFonts w:eastAsia="MS Mincho"/>
                <w:szCs w:val="20"/>
                <w:lang w:val="en-US" w:eastAsia="ja-JP"/>
              </w:rPr>
              <w:t xml:space="preserve">cknowledge that </w:t>
            </w:r>
            <w:r w:rsidRPr="005D7A42">
              <w:rPr>
                <w:rFonts w:eastAsia="MS Mincho"/>
                <w:szCs w:val="20"/>
                <w:lang w:val="en-US" w:eastAsia="ja-JP"/>
              </w:rPr>
              <w:t xml:space="preserve">RAN1 and RAN4 are impacted regarding RF requirements and envelope limitations, </w:t>
            </w:r>
            <w:r w:rsidR="00555CA2">
              <w:rPr>
                <w:rFonts w:eastAsia="MS Mincho"/>
                <w:szCs w:val="20"/>
                <w:lang w:val="en-US" w:eastAsia="ja-JP"/>
              </w:rPr>
              <w:t>we also think</w:t>
            </w:r>
            <w:r w:rsidRPr="005D7A42">
              <w:rPr>
                <w:rFonts w:eastAsia="MS Mincho"/>
                <w:szCs w:val="20"/>
                <w:lang w:val="en-US" w:eastAsia="ja-JP"/>
              </w:rPr>
              <w:t xml:space="preserve"> RAN2 </w:t>
            </w:r>
            <w:r w:rsidR="00555CA2">
              <w:rPr>
                <w:rFonts w:eastAsia="MS Mincho"/>
                <w:szCs w:val="20"/>
                <w:lang w:val="en-US" w:eastAsia="ja-JP"/>
              </w:rPr>
              <w:t>should</w:t>
            </w:r>
            <w:r w:rsidRPr="005D7A42">
              <w:rPr>
                <w:rFonts w:eastAsia="MS Mincho"/>
                <w:szCs w:val="20"/>
                <w:lang w:val="en-US" w:eastAsia="ja-JP"/>
              </w:rPr>
              <w:t xml:space="preserve"> lead the signaling design</w:t>
            </w:r>
            <w:r w:rsidR="00555CA2">
              <w:rPr>
                <w:rFonts w:eastAsia="MS Mincho"/>
                <w:szCs w:val="20"/>
                <w:lang w:val="en-US" w:eastAsia="ja-JP"/>
              </w:rPr>
              <w:t>.</w:t>
            </w:r>
          </w:p>
          <w:p w14:paraId="489C8556" w14:textId="6D0706F6" w:rsidR="00D74CE0" w:rsidRPr="004E76EF" w:rsidRDefault="00D74CE0" w:rsidP="005930D3">
            <w:pPr>
              <w:rPr>
                <w:rFonts w:eastAsia="MS Mincho"/>
                <w:szCs w:val="20"/>
                <w:lang w:val="en-US" w:eastAsia="ja-JP"/>
              </w:rPr>
            </w:pPr>
            <w:r>
              <w:rPr>
                <w:rFonts w:eastAsia="MS Mincho"/>
                <w:szCs w:val="20"/>
                <w:lang w:val="en-US" w:eastAsia="ja-JP"/>
              </w:rPr>
              <w:t xml:space="preserve">For 3): </w:t>
            </w:r>
            <w:r w:rsidR="00A669B7" w:rsidRPr="00D30601">
              <w:rPr>
                <w:rFonts w:eastAsia="MS Mincho"/>
                <w:szCs w:val="20"/>
                <w:highlight w:val="red"/>
                <w:lang w:val="en-US" w:eastAsia="ja-JP"/>
              </w:rPr>
              <w:t>Postpone sending an LS to RAN1/4.</w:t>
            </w:r>
            <w:r w:rsidR="00A669B7" w:rsidRPr="00A669B7">
              <w:rPr>
                <w:rFonts w:eastAsia="MS Mincho"/>
                <w:szCs w:val="20"/>
                <w:lang w:val="en-US" w:eastAsia="ja-JP"/>
              </w:rPr>
              <w:t xml:space="preserve"> RAN2 should first study signaling reduction gains for candidate solutions (e.g., grouping identical values) before seeking external feedback</w:t>
            </w:r>
            <w:r w:rsidR="00A669B7">
              <w:rPr>
                <w:rFonts w:eastAsia="MS Mincho"/>
                <w:szCs w:val="20"/>
                <w:lang w:val="en-US" w:eastAsia="ja-JP"/>
              </w:rPr>
              <w:t>.</w:t>
            </w:r>
          </w:p>
        </w:tc>
      </w:tr>
    </w:tbl>
    <w:p w14:paraId="0F4C9C7D" w14:textId="29A691D6" w:rsidR="00F63178" w:rsidRPr="00F63178" w:rsidRDefault="00F63178" w:rsidP="00B6576A">
      <w:pPr>
        <w:pStyle w:val="Heading4"/>
        <w:rPr>
          <w:bCs/>
          <w:i/>
          <w:iCs/>
        </w:rPr>
      </w:pPr>
      <w:r w:rsidRPr="00F63178">
        <w:t>Summary</w:t>
      </w:r>
    </w:p>
    <w:p w14:paraId="7635955B" w14:textId="220493E2" w:rsidR="00F63178" w:rsidRPr="00F63178" w:rsidRDefault="00F63178" w:rsidP="00F63178">
      <w:pPr>
        <w:rPr>
          <w:b/>
          <w:bCs/>
          <w:i/>
          <w:iCs/>
        </w:rPr>
      </w:pPr>
      <w:r w:rsidRPr="00F63178">
        <w:rPr>
          <w:rFonts w:hint="eastAsia"/>
          <w:b/>
          <w:bCs/>
          <w:i/>
          <w:iCs/>
        </w:rPr>
        <w:t>R</w:t>
      </w:r>
      <w:r w:rsidRPr="00F63178">
        <w:rPr>
          <w:b/>
          <w:bCs/>
          <w:i/>
          <w:iCs/>
        </w:rPr>
        <w:t>oot Cause</w:t>
      </w:r>
    </w:p>
    <w:p w14:paraId="4008F959" w14:textId="5F5095DF" w:rsidR="00F63178" w:rsidRDefault="00F63178" w:rsidP="00F63178">
      <w:r w:rsidRPr="000D0129">
        <w:rPr>
          <w:rFonts w:hint="eastAsia"/>
          <w:u w:val="single"/>
        </w:rPr>
        <w:t>A</w:t>
      </w:r>
      <w:r w:rsidRPr="000D0129">
        <w:rPr>
          <w:u w:val="single"/>
        </w:rPr>
        <w:t>gree (</w:t>
      </w:r>
      <w:r>
        <w:rPr>
          <w:u w:val="single"/>
        </w:rPr>
        <w:t>19</w:t>
      </w:r>
      <w:r w:rsidRPr="000D0129">
        <w:rPr>
          <w:u w:val="single"/>
        </w:rPr>
        <w:t xml:space="preserve">/19): </w:t>
      </w:r>
      <w:r>
        <w:t>QC (consider also compare the gain), Oppo</w:t>
      </w:r>
      <w:r w:rsidR="00FA4C18">
        <w:t xml:space="preserve"> </w:t>
      </w:r>
      <w:r>
        <w:t>(agree with duplicate/redundant signalling for overly specified finer granularity), Xiaomi</w:t>
      </w:r>
      <w:r w:rsidR="00FA4C18">
        <w:t xml:space="preserve"> </w:t>
      </w:r>
      <w:r>
        <w:t>(agree with clarification that finer granularity cannot be avoidable due to different UE implementation), Ericsson, CMCC, ZTE (split into two root causes (1. inefficient BC structure for multiple BCs reported for the same set of bands, 2. the proposed root cause from rapp)), Apple (need to consider UE implementation differences from different vendor), vivo (split into two root causes), Samsung (agree with Xiaomi’s update), MTK (consider having multiple SCS for a certain bands as a duplicate signalling issue), Sharp (split into two root causes), Nokia, CATT, LG (agree with Xiaomi’s update), DCM, Huawei (balance between flexibility and signalling size), Verizon, KDDI, FW (fine with Xiaomi’s update)</w:t>
      </w:r>
    </w:p>
    <w:p w14:paraId="3352A060" w14:textId="52FF1D28" w:rsidR="00F63178" w:rsidRDefault="00F63178" w:rsidP="00F63178">
      <w:pPr>
        <w:rPr>
          <w:u w:val="single"/>
        </w:rPr>
      </w:pPr>
      <w:r w:rsidRPr="00C66E57">
        <w:rPr>
          <w:rFonts w:hint="eastAsia"/>
          <w:u w:val="single"/>
        </w:rPr>
        <w:t>D</w:t>
      </w:r>
      <w:r w:rsidRPr="00C66E57">
        <w:rPr>
          <w:u w:val="single"/>
        </w:rPr>
        <w:t xml:space="preserve">isagree (0/19) </w:t>
      </w:r>
    </w:p>
    <w:p w14:paraId="200E66FE" w14:textId="77777777" w:rsidR="00EC4976" w:rsidRPr="00C66E57" w:rsidRDefault="00EC4976" w:rsidP="00F63178">
      <w:pPr>
        <w:rPr>
          <w:u w:val="single"/>
        </w:rPr>
      </w:pPr>
    </w:p>
    <w:p w14:paraId="4A731B62" w14:textId="77777777" w:rsidR="00C32075" w:rsidRDefault="00C32075" w:rsidP="00EC4976">
      <w:r>
        <w:t xml:space="preserve">There are some comments related to finer granularity should consider UE implementation aspects. Based on comments, seems Xiaomi’s proposed updates is ok for companies. Rapporteur updates it according, also clarify this in the study area as well. </w:t>
      </w:r>
    </w:p>
    <w:p w14:paraId="03DF62F0" w14:textId="53EF8845" w:rsidR="00F63178" w:rsidRDefault="008626C3" w:rsidP="00EC4976">
      <w:r>
        <w:t>Regarding</w:t>
      </w:r>
      <w:r w:rsidR="00F63178">
        <w:t xml:space="preserve"> the comments to split this with two separate root causes</w:t>
      </w:r>
      <w:r>
        <w:t>, based on</w:t>
      </w:r>
      <w:r w:rsidR="00F63178">
        <w:t xml:space="preserve"> input from phase 1, it seems difficult to consider it as a separate root cause. Rapporteur suggests to keep it as merged, but with clarification </w:t>
      </w:r>
      <w:r w:rsidR="00257F4A">
        <w:t xml:space="preserve">added as below: </w:t>
      </w:r>
    </w:p>
    <w:p w14:paraId="47BD028F" w14:textId="4FD7DCAF" w:rsidR="00394C86" w:rsidRPr="002F6F05" w:rsidRDefault="00F63178" w:rsidP="002F6F05">
      <w:pPr>
        <w:ind w:leftChars="354" w:left="708"/>
        <w:rPr>
          <w:i/>
          <w:iCs/>
        </w:rPr>
      </w:pPr>
      <w:r w:rsidRPr="00257F4A">
        <w:rPr>
          <w:rFonts w:hint="eastAsia"/>
          <w:i/>
          <w:iCs/>
        </w:rPr>
        <w:t>R</w:t>
      </w:r>
      <w:r w:rsidRPr="00257F4A">
        <w:rPr>
          <w:i/>
          <w:iCs/>
        </w:rPr>
        <w:t>oot cause 1 (Root cause 1/3/4/5 in phase 1):</w:t>
      </w:r>
      <w:r w:rsidR="00224541" w:rsidRPr="00224541">
        <w:t xml:space="preserve"> </w:t>
      </w:r>
      <w:bookmarkStart w:id="33" w:name="_Hlk220324805"/>
      <w:bookmarkStart w:id="34" w:name="_Hlk220325126"/>
      <w:r w:rsidR="00224541" w:rsidRPr="00224541">
        <w:rPr>
          <w:i/>
          <w:iCs/>
          <w:color w:val="FF0000"/>
        </w:rPr>
        <w:t>With the understanding that finer granularity cannot be avoidable according to different UE implementation for some features,</w:t>
      </w:r>
      <w:bookmarkEnd w:id="33"/>
      <w:r w:rsidR="00224541" w:rsidRPr="00224541">
        <w:rPr>
          <w:i/>
          <w:iCs/>
        </w:rPr>
        <w:t xml:space="preserve"> </w:t>
      </w:r>
      <w:bookmarkEnd w:id="34"/>
      <w:r w:rsidR="00224541">
        <w:rPr>
          <w:i/>
          <w:iCs/>
        </w:rPr>
        <w:t>d</w:t>
      </w:r>
      <w:r w:rsidRPr="00257F4A">
        <w:rPr>
          <w:i/>
          <w:iCs/>
        </w:rPr>
        <w:t xml:space="preserve">uplicated/redundant signalling was reported due to the same capability value shared across different bands and/or band combinations (e.g., due to </w:t>
      </w:r>
      <w:r w:rsidRPr="00257F4A">
        <w:rPr>
          <w:i/>
          <w:iCs/>
          <w:color w:val="FF0000"/>
        </w:rPr>
        <w:t>inefficient BC structure</w:t>
      </w:r>
      <w:r w:rsidRPr="00257F4A">
        <w:rPr>
          <w:i/>
          <w:iCs/>
        </w:rPr>
        <w:t>, some band/BC sharing the same capability, improper use of finer granularity, etc)</w:t>
      </w:r>
    </w:p>
    <w:p w14:paraId="4804C87B" w14:textId="77777777" w:rsidR="00F63178" w:rsidRPr="00CE5ACC" w:rsidRDefault="00F63178" w:rsidP="00F63178">
      <w:pPr>
        <w:rPr>
          <w:b/>
          <w:bCs/>
          <w:i/>
          <w:iCs/>
        </w:rPr>
      </w:pPr>
      <w:r w:rsidRPr="00CE5ACC">
        <w:rPr>
          <w:rFonts w:hint="eastAsia"/>
          <w:b/>
          <w:bCs/>
          <w:i/>
          <w:iCs/>
        </w:rPr>
        <w:t>S</w:t>
      </w:r>
      <w:r w:rsidRPr="00CE5ACC">
        <w:rPr>
          <w:b/>
          <w:bCs/>
          <w:i/>
          <w:iCs/>
        </w:rPr>
        <w:t>tudy Area and impacted WG</w:t>
      </w:r>
      <w:r>
        <w:rPr>
          <w:b/>
          <w:bCs/>
          <w:i/>
          <w:iCs/>
        </w:rPr>
        <w:t xml:space="preserve"> </w:t>
      </w:r>
      <w:r w:rsidRPr="00CE5ACC">
        <w:rPr>
          <w:b/>
          <w:bCs/>
          <w:i/>
          <w:iCs/>
        </w:rPr>
        <w:t>of root cause 1</w:t>
      </w:r>
    </w:p>
    <w:p w14:paraId="7A8C0400" w14:textId="77777777" w:rsidR="00F63178" w:rsidRDefault="00F63178" w:rsidP="00F63178">
      <w:r w:rsidRPr="007E51A5">
        <w:rPr>
          <w:rFonts w:hint="eastAsia"/>
          <w:u w:val="single"/>
        </w:rPr>
        <w:t>A</w:t>
      </w:r>
      <w:r w:rsidRPr="007E51A5">
        <w:rPr>
          <w:u w:val="single"/>
        </w:rPr>
        <w:t>gree (19/19):</w:t>
      </w:r>
      <w:r>
        <w:t xml:space="preserve"> QC (consider to study the gain), Oppo (bullet 2 only for avoid over-specified finer granularity, no to bullet 3), Xiaomi, Ericsson (add RAN2 in bullet 2), CMCC, ZTE (RAN2 to study on all bullets without dependency with RAN1/4, and RAN2 to provide guidance to RAN1/4 on how to avoid duplicate/redundant signalling), Apple (granularity is up to RAN1/4, overhead reduction in up to RAN2), Vivo (only focus on duplicate signaling), Samsung, MTK (expect RAN1/4 to calibrate with RAN2 in early LS), Sharp, Nokia (study without independent with RAN1/4), CATT (not sure if xDD/FRx difference is needed in 6G or not), LG (understand the gain before agree on grouping, delete bullet 4), DCM, Huawei (study in RAN2 without dependency with RAN1/4), Verizon, KDDI, Futurewei (RF requirement and envelop limitation should be studied in RAN1/4, but signaling design in RAN2)</w:t>
      </w:r>
    </w:p>
    <w:p w14:paraId="688274BA" w14:textId="191B58EF" w:rsidR="00F63178" w:rsidRDefault="00F63178" w:rsidP="00F63178">
      <w:pPr>
        <w:rPr>
          <w:u w:val="single"/>
        </w:rPr>
      </w:pPr>
      <w:r w:rsidRPr="007E51A5">
        <w:rPr>
          <w:rFonts w:hint="eastAsia"/>
          <w:u w:val="single"/>
        </w:rPr>
        <w:t>D</w:t>
      </w:r>
      <w:r w:rsidRPr="007E51A5">
        <w:rPr>
          <w:u w:val="single"/>
        </w:rPr>
        <w:t>isagree (0/19)</w:t>
      </w:r>
    </w:p>
    <w:p w14:paraId="492F7721" w14:textId="77777777" w:rsidR="00EC4976" w:rsidRPr="007E51A5" w:rsidRDefault="00EC4976" w:rsidP="00F63178">
      <w:pPr>
        <w:rPr>
          <w:u w:val="single"/>
        </w:rPr>
      </w:pPr>
    </w:p>
    <w:p w14:paraId="6FC4DFCE" w14:textId="77777777" w:rsidR="00F63178" w:rsidRDefault="00F63178" w:rsidP="00EC4976">
      <w:r>
        <w:t>Comments from companies mainly focus on the following aspects:</w:t>
      </w:r>
    </w:p>
    <w:p w14:paraId="6ECAD2AD" w14:textId="77777777" w:rsidR="00F63178" w:rsidRDefault="00F63178" w:rsidP="00EC4976">
      <w:pPr>
        <w:pStyle w:val="ListParagraph"/>
        <w:numPr>
          <w:ilvl w:val="3"/>
          <w:numId w:val="18"/>
        </w:numPr>
      </w:pPr>
      <w:r>
        <w:t>Relationship with RAN1/4, whether RAN2 can study without dependency with RAN1/4 – which is summarized in ‘recommended action’ part;</w:t>
      </w:r>
    </w:p>
    <w:p w14:paraId="760125F7" w14:textId="77777777" w:rsidR="00F63178" w:rsidRDefault="00F63178" w:rsidP="00EC4976">
      <w:pPr>
        <w:pStyle w:val="ListParagraph"/>
        <w:numPr>
          <w:ilvl w:val="3"/>
          <w:numId w:val="18"/>
        </w:numPr>
      </w:pPr>
      <w:r>
        <w:rPr>
          <w:rFonts w:hint="eastAsia"/>
        </w:rPr>
        <w:t>s</w:t>
      </w:r>
      <w:r>
        <w:t>tudy the gain of solutions;</w:t>
      </w:r>
    </w:p>
    <w:p w14:paraId="251A5CF5" w14:textId="77777777" w:rsidR="00F63178" w:rsidRDefault="00F63178" w:rsidP="00EC4976">
      <w:pPr>
        <w:pStyle w:val="ListParagraph"/>
        <w:numPr>
          <w:ilvl w:val="3"/>
          <w:numId w:val="18"/>
        </w:numPr>
      </w:pPr>
      <w:r>
        <w:t>support of xDD/FRx difference is not clear in 6G (this is actually reflected in section of recommended action in phase 1 summary);</w:t>
      </w:r>
    </w:p>
    <w:p w14:paraId="7F6CEFF4" w14:textId="77777777" w:rsidR="00F63178" w:rsidRDefault="00F63178" w:rsidP="00EC4976">
      <w:r>
        <w:rPr>
          <w:rFonts w:hint="eastAsia"/>
        </w:rPr>
        <w:t>B</w:t>
      </w:r>
      <w:r>
        <w:t>ased on above, rapporteur updates study area as below:</w:t>
      </w:r>
    </w:p>
    <w:p w14:paraId="113E5263" w14:textId="77777777" w:rsidR="00F63178" w:rsidRPr="003602B1" w:rsidRDefault="00F63178" w:rsidP="006524B6">
      <w:pPr>
        <w:pStyle w:val="ListParagraph"/>
        <w:numPr>
          <w:ilvl w:val="3"/>
          <w:numId w:val="36"/>
        </w:numPr>
        <w:rPr>
          <w:rFonts w:ascii="Times New Roman" w:hAnsi="Times New Roman"/>
          <w:strike/>
          <w:color w:val="FF0000"/>
          <w:sz w:val="20"/>
          <w:szCs w:val="16"/>
        </w:rPr>
      </w:pPr>
      <w:r w:rsidRPr="003602B1">
        <w:rPr>
          <w:rFonts w:ascii="Times New Roman" w:hAnsi="Times New Roman"/>
          <w:strike/>
          <w:color w:val="FF0000"/>
          <w:sz w:val="20"/>
          <w:szCs w:val="16"/>
        </w:rPr>
        <w:t xml:space="preserve">Band/band combination introduction (including BW class, etc): </w:t>
      </w:r>
      <w:r w:rsidRPr="003602B1">
        <w:rPr>
          <w:rFonts w:ascii="Times New Roman" w:hAnsi="Times New Roman"/>
          <w:strike/>
          <w:color w:val="FF0000"/>
          <w:sz w:val="20"/>
          <w:szCs w:val="16"/>
          <w:u w:val="single"/>
        </w:rPr>
        <w:t>RAN4</w:t>
      </w:r>
      <w:r w:rsidRPr="003602B1">
        <w:rPr>
          <w:rFonts w:ascii="Times New Roman" w:hAnsi="Times New Roman"/>
          <w:strike/>
          <w:color w:val="FF0000"/>
          <w:sz w:val="20"/>
          <w:szCs w:val="16"/>
        </w:rPr>
        <w:t>;</w:t>
      </w:r>
    </w:p>
    <w:p w14:paraId="1EEB656D" w14:textId="1A469E73" w:rsidR="00F63178" w:rsidRDefault="008626C3" w:rsidP="006524B6">
      <w:pPr>
        <w:pStyle w:val="ListParagraph"/>
        <w:numPr>
          <w:ilvl w:val="3"/>
          <w:numId w:val="36"/>
        </w:numPr>
        <w:rPr>
          <w:rFonts w:ascii="Times New Roman" w:hAnsi="Times New Roman"/>
          <w:sz w:val="20"/>
          <w:szCs w:val="16"/>
        </w:rPr>
      </w:pPr>
      <w:r w:rsidRPr="008626C3">
        <w:rPr>
          <w:i/>
          <w:iCs/>
          <w:color w:val="FF0000"/>
          <w:sz w:val="20"/>
          <w:szCs w:val="20"/>
        </w:rPr>
        <w:t>With the understanding that finer granularity cannot be avoidable according to different UE implementation for some feature</w:t>
      </w:r>
      <w:r w:rsidRPr="00224541">
        <w:rPr>
          <w:i/>
          <w:iCs/>
          <w:color w:val="FF0000"/>
        </w:rPr>
        <w:t>s,</w:t>
      </w:r>
      <w:r w:rsidRPr="00224541">
        <w:rPr>
          <w:i/>
          <w:iCs/>
        </w:rPr>
        <w:t xml:space="preserve"> </w:t>
      </w:r>
      <w:r w:rsidR="00F63178" w:rsidRPr="00767451">
        <w:rPr>
          <w:rFonts w:ascii="Times New Roman" w:hAnsi="Times New Roman"/>
          <w:sz w:val="20"/>
          <w:szCs w:val="16"/>
        </w:rPr>
        <w:t>Study methods</w:t>
      </w:r>
      <w:r w:rsidR="00F63178">
        <w:rPr>
          <w:rFonts w:ascii="Times New Roman" w:hAnsi="Times New Roman"/>
          <w:sz w:val="20"/>
          <w:szCs w:val="16"/>
        </w:rPr>
        <w:t xml:space="preserve"> </w:t>
      </w:r>
      <w:r w:rsidR="00F63178" w:rsidRPr="00767451">
        <w:rPr>
          <w:rFonts w:ascii="Times New Roman" w:hAnsi="Times New Roman"/>
          <w:sz w:val="20"/>
          <w:szCs w:val="16"/>
        </w:rPr>
        <w:t>to simplify reporting of capabilities with same value across bands/band combinations</w:t>
      </w:r>
      <w:r w:rsidR="00F63178">
        <w:rPr>
          <w:rFonts w:ascii="Times New Roman" w:hAnsi="Times New Roman"/>
          <w:sz w:val="20"/>
          <w:szCs w:val="16"/>
        </w:rPr>
        <w:t xml:space="preserve"> </w:t>
      </w:r>
      <w:r w:rsidR="00F63178" w:rsidRPr="00DF3CE4">
        <w:rPr>
          <w:rFonts w:ascii="Times New Roman" w:hAnsi="Times New Roman"/>
          <w:color w:val="FF0000"/>
          <w:sz w:val="20"/>
          <w:szCs w:val="16"/>
        </w:rPr>
        <w:t>and signalling reduction gain</w:t>
      </w:r>
      <w:r w:rsidR="00F63178">
        <w:rPr>
          <w:rFonts w:ascii="Times New Roman" w:hAnsi="Times New Roman"/>
          <w:sz w:val="20"/>
          <w:szCs w:val="16"/>
        </w:rPr>
        <w:t>,</w:t>
      </w:r>
      <w:r w:rsidR="00F63178" w:rsidRPr="00767451">
        <w:rPr>
          <w:rFonts w:ascii="Times New Roman" w:hAnsi="Times New Roman"/>
          <w:sz w:val="20"/>
          <w:szCs w:val="16"/>
        </w:rPr>
        <w:t xml:space="preserve"> </w:t>
      </w:r>
      <w:r w:rsidR="00F63178" w:rsidRPr="0054566F">
        <w:rPr>
          <w:rFonts w:ascii="Times New Roman" w:hAnsi="Times New Roman"/>
          <w:strike/>
          <w:color w:val="FF0000"/>
          <w:sz w:val="20"/>
          <w:szCs w:val="16"/>
        </w:rPr>
        <w:t xml:space="preserve">(e.g., by grouping same capability(ies) of multiple bands/band combinations, by defining proper capability granularity (e.g., </w:t>
      </w:r>
      <w:r w:rsidR="00F63178" w:rsidRPr="00767451">
        <w:rPr>
          <w:rFonts w:ascii="Times New Roman" w:hAnsi="Times New Roman"/>
          <w:sz w:val="20"/>
          <w:szCs w:val="16"/>
        </w:rPr>
        <w:t>avoid using finer granularity for UE envelop limitation</w:t>
      </w:r>
      <w:r w:rsidR="00F63178">
        <w:rPr>
          <w:rFonts w:ascii="Times New Roman" w:hAnsi="Times New Roman"/>
          <w:sz w:val="20"/>
          <w:szCs w:val="16"/>
        </w:rPr>
        <w:t xml:space="preserve"> </w:t>
      </w:r>
      <w:r w:rsidR="00F63178" w:rsidRPr="0054566F">
        <w:rPr>
          <w:rFonts w:ascii="Times New Roman" w:hAnsi="Times New Roman"/>
          <w:color w:val="FF0000"/>
          <w:sz w:val="20"/>
          <w:szCs w:val="16"/>
        </w:rPr>
        <w:t xml:space="preserve">and </w:t>
      </w:r>
      <w:r w:rsidR="00F63178" w:rsidRPr="00767451">
        <w:rPr>
          <w:rFonts w:ascii="Times New Roman" w:hAnsi="Times New Roman"/>
          <w:sz w:val="20"/>
          <w:szCs w:val="16"/>
        </w:rPr>
        <w:t>avoid overclassified capability, etc</w:t>
      </w:r>
      <w:r w:rsidR="00F63178" w:rsidRPr="0054566F">
        <w:rPr>
          <w:rFonts w:ascii="Times New Roman" w:hAnsi="Times New Roman"/>
          <w:strike/>
          <w:color w:val="FF0000"/>
          <w:sz w:val="20"/>
          <w:szCs w:val="16"/>
        </w:rPr>
        <w:t>), etc)</w:t>
      </w:r>
      <w:r w:rsidR="00F63178">
        <w:rPr>
          <w:rFonts w:ascii="Times New Roman" w:hAnsi="Times New Roman"/>
          <w:sz w:val="20"/>
          <w:szCs w:val="16"/>
        </w:rPr>
        <w:t xml:space="preserve">. </w:t>
      </w:r>
      <w:r w:rsidR="00F63178" w:rsidRPr="003602B1">
        <w:rPr>
          <w:rFonts w:ascii="Times New Roman" w:hAnsi="Times New Roman"/>
          <w:color w:val="FF0000"/>
          <w:sz w:val="20"/>
          <w:szCs w:val="16"/>
        </w:rPr>
        <w:t xml:space="preserve">The basic </w:t>
      </w:r>
      <w:r w:rsidR="00F63178">
        <w:rPr>
          <w:rFonts w:ascii="Times New Roman" w:hAnsi="Times New Roman"/>
          <w:color w:val="FF0000"/>
          <w:sz w:val="20"/>
          <w:szCs w:val="16"/>
        </w:rPr>
        <w:t xml:space="preserve">concept of band/band combination (including BW class, etc), </w:t>
      </w:r>
      <w:r w:rsidR="00F63178" w:rsidRPr="003602B1">
        <w:rPr>
          <w:rFonts w:ascii="Times New Roman" w:hAnsi="Times New Roman"/>
          <w:color w:val="FF0000"/>
          <w:sz w:val="20"/>
          <w:szCs w:val="16"/>
        </w:rPr>
        <w:t>feature design</w:t>
      </w:r>
      <w:r w:rsidR="00F63178">
        <w:rPr>
          <w:rFonts w:ascii="Times New Roman" w:hAnsi="Times New Roman"/>
          <w:color w:val="FF0000"/>
          <w:sz w:val="20"/>
          <w:szCs w:val="16"/>
        </w:rPr>
        <w:t xml:space="preserve">, </w:t>
      </w:r>
      <w:r w:rsidR="00F63178" w:rsidRPr="003602B1">
        <w:rPr>
          <w:rFonts w:ascii="Times New Roman" w:hAnsi="Times New Roman"/>
          <w:color w:val="FF0000"/>
          <w:sz w:val="20"/>
          <w:szCs w:val="16"/>
        </w:rPr>
        <w:t>RF requirement</w:t>
      </w:r>
      <w:r w:rsidR="00F63178">
        <w:rPr>
          <w:rFonts w:ascii="Times New Roman" w:hAnsi="Times New Roman"/>
          <w:color w:val="FF0000"/>
          <w:sz w:val="20"/>
          <w:szCs w:val="16"/>
        </w:rPr>
        <w:t>, UE capability granularity of RAN1/4 features</w:t>
      </w:r>
      <w:r w:rsidR="00F63178" w:rsidRPr="003602B1">
        <w:rPr>
          <w:rFonts w:ascii="Times New Roman" w:hAnsi="Times New Roman"/>
          <w:color w:val="FF0000"/>
          <w:sz w:val="20"/>
          <w:szCs w:val="16"/>
        </w:rPr>
        <w:t xml:space="preserve"> </w:t>
      </w:r>
      <w:r w:rsidR="00F63178">
        <w:rPr>
          <w:rFonts w:ascii="Times New Roman" w:hAnsi="Times New Roman"/>
          <w:color w:val="FF0000"/>
          <w:sz w:val="20"/>
          <w:szCs w:val="16"/>
        </w:rPr>
        <w:t>are</w:t>
      </w:r>
      <w:r w:rsidR="00F63178" w:rsidRPr="003602B1">
        <w:rPr>
          <w:rFonts w:ascii="Times New Roman" w:hAnsi="Times New Roman"/>
          <w:color w:val="FF0000"/>
          <w:sz w:val="20"/>
          <w:szCs w:val="16"/>
        </w:rPr>
        <w:t xml:space="preserve"> up to RAN1/4, RAN2 to focus on signalling structure</w:t>
      </w:r>
      <w:r w:rsidR="00F63178">
        <w:rPr>
          <w:rFonts w:ascii="Times New Roman" w:hAnsi="Times New Roman"/>
          <w:color w:val="FF0000"/>
          <w:sz w:val="20"/>
          <w:szCs w:val="16"/>
        </w:rPr>
        <w:t xml:space="preserve"> design</w:t>
      </w:r>
      <w:r w:rsidR="00F63178" w:rsidRPr="003602B1">
        <w:rPr>
          <w:rFonts w:ascii="Times New Roman" w:hAnsi="Times New Roman"/>
          <w:color w:val="FF0000"/>
          <w:sz w:val="20"/>
          <w:szCs w:val="16"/>
        </w:rPr>
        <w:t>.</w:t>
      </w:r>
      <w:r w:rsidR="00F63178" w:rsidRPr="00767451">
        <w:rPr>
          <w:rFonts w:ascii="Times New Roman" w:hAnsi="Times New Roman"/>
          <w:sz w:val="20"/>
          <w:szCs w:val="16"/>
        </w:rPr>
        <w:t xml:space="preserve"> </w:t>
      </w:r>
      <w:r w:rsidR="00F63178" w:rsidRPr="003602B1">
        <w:rPr>
          <w:rFonts w:ascii="Times New Roman" w:hAnsi="Times New Roman"/>
          <w:strike/>
          <w:color w:val="FF0000"/>
          <w:sz w:val="20"/>
          <w:szCs w:val="16"/>
          <w:u w:val="single"/>
        </w:rPr>
        <w:t>RAN4, RAN1</w:t>
      </w:r>
      <w:r w:rsidR="00F63178" w:rsidRPr="003602B1">
        <w:rPr>
          <w:rFonts w:ascii="Times New Roman" w:hAnsi="Times New Roman"/>
          <w:strike/>
          <w:color w:val="FF0000"/>
          <w:sz w:val="20"/>
          <w:szCs w:val="16"/>
        </w:rPr>
        <w:t>;</w:t>
      </w:r>
    </w:p>
    <w:p w14:paraId="479EC8AF" w14:textId="77777777" w:rsidR="00F63178" w:rsidRPr="003602B1" w:rsidRDefault="00F63178" w:rsidP="006524B6">
      <w:pPr>
        <w:pStyle w:val="ListParagraph"/>
        <w:numPr>
          <w:ilvl w:val="3"/>
          <w:numId w:val="36"/>
        </w:numPr>
        <w:rPr>
          <w:rFonts w:ascii="Times New Roman" w:hAnsi="Times New Roman"/>
          <w:strike/>
          <w:color w:val="FF0000"/>
          <w:sz w:val="20"/>
          <w:szCs w:val="16"/>
        </w:rPr>
      </w:pPr>
      <w:r w:rsidRPr="003602B1">
        <w:rPr>
          <w:rFonts w:ascii="Times New Roman" w:hAnsi="Times New Roman" w:hint="eastAsia"/>
          <w:strike/>
          <w:color w:val="FF0000"/>
          <w:sz w:val="20"/>
          <w:szCs w:val="16"/>
        </w:rPr>
        <w:t>S</w:t>
      </w:r>
      <w:r w:rsidRPr="003602B1">
        <w:rPr>
          <w:rFonts w:ascii="Times New Roman" w:hAnsi="Times New Roman"/>
          <w:strike/>
          <w:color w:val="FF0000"/>
          <w:sz w:val="20"/>
          <w:szCs w:val="16"/>
        </w:rPr>
        <w:t xml:space="preserve">tudy the design of flexible and forward-compatible band/BC capability signalling structure to support different band combinations based on the study outcome of band/BC introduction: </w:t>
      </w:r>
      <w:r w:rsidRPr="003602B1">
        <w:rPr>
          <w:rFonts w:ascii="Times New Roman" w:hAnsi="Times New Roman"/>
          <w:strike/>
          <w:color w:val="FF0000"/>
          <w:sz w:val="20"/>
          <w:szCs w:val="16"/>
          <w:u w:val="single"/>
        </w:rPr>
        <w:t>RAN2;</w:t>
      </w:r>
    </w:p>
    <w:p w14:paraId="3185C35B" w14:textId="1D113791" w:rsidR="00F63178" w:rsidRPr="00B6576A" w:rsidRDefault="00F63178" w:rsidP="006524B6">
      <w:pPr>
        <w:pStyle w:val="ListParagraph"/>
        <w:numPr>
          <w:ilvl w:val="3"/>
          <w:numId w:val="36"/>
        </w:numPr>
        <w:rPr>
          <w:rFonts w:ascii="Times New Roman" w:hAnsi="Times New Roman"/>
          <w:sz w:val="20"/>
          <w:szCs w:val="16"/>
        </w:rPr>
      </w:pPr>
      <w:r w:rsidRPr="00767451">
        <w:rPr>
          <w:rFonts w:ascii="Times New Roman" w:hAnsi="Times New Roman"/>
          <w:sz w:val="20"/>
          <w:szCs w:val="16"/>
        </w:rPr>
        <w:t>Study how to reduce redundant capability reporting for capabilities with xDD/FRx difference</w:t>
      </w:r>
      <w:r>
        <w:rPr>
          <w:rFonts w:ascii="Times New Roman" w:hAnsi="Times New Roman"/>
          <w:sz w:val="20"/>
          <w:szCs w:val="16"/>
        </w:rPr>
        <w:t xml:space="preserve">, </w:t>
      </w:r>
      <w:r w:rsidRPr="003602B1">
        <w:rPr>
          <w:rFonts w:ascii="Times New Roman" w:hAnsi="Times New Roman"/>
          <w:color w:val="FF0000"/>
          <w:sz w:val="20"/>
          <w:szCs w:val="16"/>
        </w:rPr>
        <w:t>depend</w:t>
      </w:r>
      <w:r>
        <w:rPr>
          <w:rFonts w:ascii="Times New Roman" w:hAnsi="Times New Roman"/>
          <w:color w:val="FF0000"/>
          <w:sz w:val="20"/>
          <w:szCs w:val="16"/>
        </w:rPr>
        <w:t>ing</w:t>
      </w:r>
      <w:r w:rsidRPr="003602B1">
        <w:rPr>
          <w:rFonts w:ascii="Times New Roman" w:hAnsi="Times New Roman"/>
          <w:color w:val="FF0000"/>
          <w:sz w:val="20"/>
          <w:szCs w:val="16"/>
        </w:rPr>
        <w:t xml:space="preserve"> on whether feature(s) with xDD/FDD will be introduced in 6G by RAN1/2/4</w:t>
      </w:r>
      <w:r w:rsidRPr="00767451">
        <w:rPr>
          <w:rFonts w:ascii="Times New Roman" w:hAnsi="Times New Roman"/>
          <w:sz w:val="20"/>
          <w:szCs w:val="16"/>
        </w:rPr>
        <w:t xml:space="preserve">: </w:t>
      </w:r>
      <w:r w:rsidRPr="00767451">
        <w:rPr>
          <w:rFonts w:ascii="Times New Roman" w:hAnsi="Times New Roman"/>
          <w:sz w:val="20"/>
          <w:szCs w:val="16"/>
          <w:u w:val="single"/>
        </w:rPr>
        <w:t>RAN2</w:t>
      </w:r>
      <w:r>
        <w:rPr>
          <w:rFonts w:ascii="Times New Roman" w:hAnsi="Times New Roman"/>
          <w:sz w:val="20"/>
          <w:szCs w:val="16"/>
          <w:u w:val="single"/>
        </w:rPr>
        <w:t>.</w:t>
      </w:r>
    </w:p>
    <w:p w14:paraId="2A8B563B" w14:textId="7CB8A2C7" w:rsidR="00B6576A" w:rsidRPr="00F63178" w:rsidRDefault="00B6576A" w:rsidP="00B6576A">
      <w:pPr>
        <w:pStyle w:val="Heading4"/>
        <w:rPr>
          <w:bCs/>
          <w:i/>
          <w:iCs/>
        </w:rPr>
      </w:pPr>
      <w:r>
        <w:lastRenderedPageBreak/>
        <w:t>Proposal</w:t>
      </w:r>
    </w:p>
    <w:p w14:paraId="46E33740" w14:textId="06C87955" w:rsidR="007F1306" w:rsidRPr="007F1306" w:rsidRDefault="007F1306" w:rsidP="001F1597">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54DB184C" w14:textId="748C569A" w:rsidR="001F1597" w:rsidRPr="0039455D" w:rsidRDefault="001F1597" w:rsidP="001F1597">
      <w:pPr>
        <w:rPr>
          <w:b/>
          <w:bCs/>
          <w:color w:val="00B050"/>
        </w:rPr>
      </w:pPr>
      <w:r w:rsidRPr="0039455D">
        <w:rPr>
          <w:b/>
          <w:bCs/>
          <w:color w:val="00B050"/>
        </w:rPr>
        <w:t>Proposal 1 (to be merged): RAN2 agrees the below root causes identified for Problem 1:</w:t>
      </w:r>
    </w:p>
    <w:p w14:paraId="743FFB5D" w14:textId="559B243B" w:rsidR="001F1597" w:rsidRPr="0039455D" w:rsidRDefault="001F1597" w:rsidP="001F1597">
      <w:pPr>
        <w:pStyle w:val="ListParagraph"/>
        <w:numPr>
          <w:ilvl w:val="1"/>
          <w:numId w:val="3"/>
        </w:numPr>
        <w:rPr>
          <w:color w:val="00B050"/>
        </w:rPr>
      </w:pPr>
      <w:r w:rsidRPr="0039455D">
        <w:rPr>
          <w:b/>
          <w:bCs/>
          <w:color w:val="00B050"/>
          <w:u w:val="single"/>
        </w:rPr>
        <w:t>(19/19) Root cause 1:</w:t>
      </w:r>
      <w:r w:rsidRPr="0039455D">
        <w:rPr>
          <w:color w:val="00B050"/>
        </w:rPr>
        <w:t xml:space="preserve"> </w:t>
      </w:r>
      <w:r w:rsidRPr="0039455D">
        <w:rPr>
          <w:i/>
          <w:iCs/>
          <w:color w:val="00B050"/>
        </w:rPr>
        <w:t xml:space="preserve">With the understanding that finer granularity cannot be avoidable according to different UE implementation for some features, </w:t>
      </w:r>
      <w:r w:rsidRPr="0039455D">
        <w:rPr>
          <w:color w:val="00B050"/>
        </w:rPr>
        <w:t xml:space="preserve">Duplicated/redundant signalling was reported due to the same capability value shared across different bands and/or band combinations (e.g., due to inefficient BC structure, some band/BC sharing the same capability, improper use of finer granularity, etc). Study area is also updated to consider FBG as well. </w:t>
      </w:r>
    </w:p>
    <w:p w14:paraId="32240BED" w14:textId="7555C272" w:rsidR="00B6576A" w:rsidRPr="00B6576A" w:rsidRDefault="00B6576A" w:rsidP="00B6576A">
      <w:pPr>
        <w:rPr>
          <w:b/>
          <w:bCs/>
          <w:color w:val="00B050"/>
        </w:rPr>
      </w:pPr>
      <w:r w:rsidRPr="00B6576A">
        <w:rPr>
          <w:rFonts w:hint="eastAsia"/>
          <w:b/>
          <w:bCs/>
          <w:color w:val="00B050"/>
        </w:rPr>
        <w:t>P</w:t>
      </w:r>
      <w:r w:rsidRPr="00B6576A">
        <w:rPr>
          <w:b/>
          <w:bCs/>
          <w:color w:val="00B050"/>
        </w:rPr>
        <w:t>roposal 2 (to be merged): For Problem 1, RAN2 agrees the following study areas</w:t>
      </w:r>
      <w:r w:rsidR="00974B3B">
        <w:rPr>
          <w:b/>
          <w:bCs/>
          <w:color w:val="00B050"/>
        </w:rPr>
        <w:t xml:space="preserve"> in RAN2</w:t>
      </w:r>
      <w:r w:rsidRPr="00B6576A">
        <w:rPr>
          <w:b/>
          <w:bCs/>
          <w:color w:val="00B050"/>
        </w:rPr>
        <w:t>:</w:t>
      </w:r>
    </w:p>
    <w:p w14:paraId="2BEA4F14" w14:textId="38988BBC" w:rsidR="00B6576A" w:rsidRPr="00B6576A" w:rsidRDefault="00B6576A" w:rsidP="00B6576A">
      <w:pPr>
        <w:pStyle w:val="ListParagraph"/>
        <w:numPr>
          <w:ilvl w:val="1"/>
          <w:numId w:val="3"/>
        </w:numPr>
        <w:rPr>
          <w:color w:val="00B050"/>
        </w:rPr>
      </w:pPr>
      <w:r w:rsidRPr="00B6576A">
        <w:rPr>
          <w:color w:val="00B050"/>
        </w:rPr>
        <w:t>(19/19</w:t>
      </w:r>
      <w:r w:rsidRPr="00B6576A">
        <w:rPr>
          <w:color w:val="00B050"/>
        </w:rPr>
        <w:t>) With the understanding that finer granularity cannot be avoidable according to different UE implementation for some features, Study methods</w:t>
      </w:r>
      <w:r w:rsidR="009977CB" w:rsidRPr="002F6F05">
        <w:rPr>
          <w:color w:val="00B050"/>
        </w:rPr>
        <w:t>/principles and signalling reduction gain</w:t>
      </w:r>
      <w:r w:rsidRPr="00B6576A">
        <w:rPr>
          <w:color w:val="00B050"/>
        </w:rPr>
        <w:t xml:space="preserve"> to </w:t>
      </w:r>
      <w:r w:rsidR="008A034D">
        <w:rPr>
          <w:color w:val="00B050"/>
        </w:rPr>
        <w:t xml:space="preserve">1) </w:t>
      </w:r>
      <w:r w:rsidRPr="00B6576A">
        <w:rPr>
          <w:color w:val="00B050"/>
        </w:rPr>
        <w:t xml:space="preserve">simplify reporting of capabilities with same value across bands/band combinations, </w:t>
      </w:r>
      <w:r w:rsidR="008A034D">
        <w:rPr>
          <w:color w:val="00B050"/>
        </w:rPr>
        <w:t xml:space="preserve">2) </w:t>
      </w:r>
      <w:r w:rsidRPr="00B6576A">
        <w:rPr>
          <w:color w:val="00B050"/>
        </w:rPr>
        <w:t xml:space="preserve">avoid using finer granularity for UE envelop limitation and </w:t>
      </w:r>
      <w:r w:rsidR="008A034D">
        <w:rPr>
          <w:color w:val="00B050"/>
        </w:rPr>
        <w:t xml:space="preserve">3) </w:t>
      </w:r>
      <w:r w:rsidRPr="00B6576A">
        <w:rPr>
          <w:color w:val="00B050"/>
        </w:rPr>
        <w:t>avoid overclassified capability. Th</w:t>
      </w:r>
      <w:r w:rsidRPr="00B6576A">
        <w:rPr>
          <w:color w:val="00B050"/>
        </w:rPr>
        <w:t>e basic concept of band/band combination, feature design, RF requirement, UE capability granularity of RAN1/4 features are up to RAN1/4, RAN2 to focus on signalling structure design;</w:t>
      </w:r>
    </w:p>
    <w:p w14:paraId="388D755E" w14:textId="6D9333AD" w:rsidR="00B6576A" w:rsidRPr="00B6576A" w:rsidRDefault="00B6576A" w:rsidP="00B6576A">
      <w:pPr>
        <w:pStyle w:val="ListParagraph"/>
        <w:numPr>
          <w:ilvl w:val="1"/>
          <w:numId w:val="3"/>
        </w:numPr>
        <w:rPr>
          <w:color w:val="00B050"/>
        </w:rPr>
      </w:pPr>
      <w:r w:rsidRPr="00B6576A">
        <w:rPr>
          <w:color w:val="00B050"/>
        </w:rPr>
        <w:t>(19/19) Study how to reduce redundant capability reporting for capabilities with xDD/FRx difference, depending on whether feature(s) with xDD/FRx will be introduced in 6G by RAN1/2/4;</w:t>
      </w:r>
    </w:p>
    <w:p w14:paraId="43326E0E" w14:textId="2068F9E5" w:rsidR="00B6576A" w:rsidRPr="001F1597" w:rsidRDefault="001F1597" w:rsidP="001F1597">
      <w:pPr>
        <w:rPr>
          <w:color w:val="00B050"/>
        </w:rPr>
      </w:pPr>
      <w:r w:rsidRPr="001F1597">
        <w:rPr>
          <w:rFonts w:hint="eastAsia"/>
          <w:color w:val="00B050"/>
        </w:rPr>
        <w:t>N</w:t>
      </w:r>
      <w:r w:rsidRPr="001F1597">
        <w:rPr>
          <w:color w:val="00B050"/>
        </w:rPr>
        <w:t>OTE the final proposal is</w:t>
      </w:r>
      <w:r w:rsidR="00A61221">
        <w:rPr>
          <w:color w:val="00B050"/>
        </w:rPr>
        <w:t xml:space="preserve"> further</w:t>
      </w:r>
      <w:r w:rsidRPr="001F1597">
        <w:rPr>
          <w:color w:val="00B050"/>
        </w:rPr>
        <w:t xml:space="preserve"> updated based on Summary </w:t>
      </w:r>
      <w:r>
        <w:rPr>
          <w:color w:val="00B050"/>
        </w:rPr>
        <w:t>of</w:t>
      </w:r>
      <w:r w:rsidRPr="001F1597">
        <w:rPr>
          <w:color w:val="00B050"/>
        </w:rPr>
        <w:t xml:space="preserve"> Root cause 8/9</w:t>
      </w:r>
      <w:r w:rsidR="00A61221">
        <w:rPr>
          <w:color w:val="00B050"/>
        </w:rPr>
        <w:t xml:space="preserve"> in Section 3.1.4</w:t>
      </w:r>
      <w:r>
        <w:rPr>
          <w:color w:val="00B050"/>
        </w:rPr>
        <w:t>.</w:t>
      </w:r>
    </w:p>
    <w:p w14:paraId="73A45578" w14:textId="77777777" w:rsidR="00F63178" w:rsidRPr="00CE5ACC" w:rsidRDefault="00F63178" w:rsidP="00F63178">
      <w:pPr>
        <w:rPr>
          <w:b/>
          <w:bCs/>
          <w:i/>
          <w:iCs/>
        </w:rPr>
      </w:pPr>
      <w:r w:rsidRPr="00CE5ACC">
        <w:rPr>
          <w:b/>
          <w:bCs/>
          <w:i/>
          <w:iCs/>
        </w:rPr>
        <w:t>Recommended action of root cause 1</w:t>
      </w:r>
    </w:p>
    <w:p w14:paraId="026FCD84" w14:textId="77777777" w:rsidR="00F63178" w:rsidRDefault="00F63178" w:rsidP="00F63178">
      <w:r>
        <w:rPr>
          <w:rFonts w:hint="eastAsia"/>
        </w:rPr>
        <w:t>T</w:t>
      </w:r>
      <w:r>
        <w:t>here are mainly two camps on the inter-WG collaboration on this matter:</w:t>
      </w:r>
    </w:p>
    <w:p w14:paraId="162BEA3E" w14:textId="77777777" w:rsidR="00F63178" w:rsidRDefault="00F63178" w:rsidP="00F63178">
      <w:r w:rsidRPr="008E0BA2">
        <w:rPr>
          <w:rFonts w:hint="eastAsia"/>
          <w:u w:val="single"/>
        </w:rPr>
        <w:t>A</w:t>
      </w:r>
      <w:r w:rsidRPr="008E0BA2">
        <w:rPr>
          <w:u w:val="single"/>
        </w:rPr>
        <w:t xml:space="preserve">gree (RAN2 informs RAN1/4 the observation and dependency, </w:t>
      </w:r>
      <w:r>
        <w:rPr>
          <w:u w:val="single"/>
        </w:rPr>
        <w:t>and</w:t>
      </w:r>
      <w:r w:rsidRPr="008E0BA2">
        <w:rPr>
          <w:u w:val="single"/>
        </w:rPr>
        <w:t xml:space="preserve"> work on signalling design</w:t>
      </w:r>
      <w:r>
        <w:rPr>
          <w:u w:val="single"/>
        </w:rPr>
        <w:t xml:space="preserve"> after receiving RAN1/4 feedback</w:t>
      </w:r>
      <w:r w:rsidRPr="008E0BA2">
        <w:rPr>
          <w:u w:val="single"/>
        </w:rPr>
        <w:t>) (</w:t>
      </w:r>
      <w:r>
        <w:rPr>
          <w:u w:val="single"/>
        </w:rPr>
        <w:t>9</w:t>
      </w:r>
      <w:r w:rsidRPr="008E0BA2">
        <w:rPr>
          <w:u w:val="single"/>
        </w:rPr>
        <w:t>/19)</w:t>
      </w:r>
      <w:r>
        <w:t>: QC?, Xiaomi, CMCC, Vivo, Samsung, Sharp, CATT, LG, KDDI</w:t>
      </w:r>
    </w:p>
    <w:p w14:paraId="2DC6033A" w14:textId="77777777" w:rsidR="00F63178" w:rsidRDefault="00F63178" w:rsidP="00F63178">
      <w:r w:rsidRPr="008E0BA2">
        <w:rPr>
          <w:rFonts w:hint="eastAsia"/>
          <w:u w:val="single"/>
        </w:rPr>
        <w:t>D</w:t>
      </w:r>
      <w:r w:rsidRPr="008E0BA2">
        <w:rPr>
          <w:u w:val="single"/>
        </w:rPr>
        <w:t xml:space="preserve">isagree (RAN2 discusses the solutions </w:t>
      </w:r>
      <w:r>
        <w:rPr>
          <w:u w:val="single"/>
        </w:rPr>
        <w:t xml:space="preserve">without dependency with </w:t>
      </w:r>
      <w:r w:rsidRPr="008E0BA2">
        <w:rPr>
          <w:u w:val="single"/>
        </w:rPr>
        <w:t>RAN1/4</w:t>
      </w:r>
      <w:r>
        <w:rPr>
          <w:u w:val="single"/>
        </w:rPr>
        <w:t xml:space="preserve"> or ask RAN1/4</w:t>
      </w:r>
      <w:r w:rsidRPr="008E0BA2">
        <w:rPr>
          <w:u w:val="single"/>
        </w:rPr>
        <w:t>) (</w:t>
      </w:r>
      <w:r>
        <w:rPr>
          <w:u w:val="single"/>
        </w:rPr>
        <w:t>10</w:t>
      </w:r>
      <w:r w:rsidRPr="008E0BA2">
        <w:rPr>
          <w:u w:val="single"/>
        </w:rPr>
        <w:t>/19)</w:t>
      </w:r>
      <w:r>
        <w:t>: Oppo, Ericsson, ZTE, Apple, MTK, Nokia, DCM, Huawei, Verizon, Futurewei</w:t>
      </w:r>
    </w:p>
    <w:p w14:paraId="7799830B" w14:textId="77777777" w:rsidR="00074F5B" w:rsidRDefault="00074F5B" w:rsidP="00074F5B"/>
    <w:p w14:paraId="2A75C9C9" w14:textId="0205FB2F" w:rsidR="00394C86" w:rsidRDefault="00F63178" w:rsidP="00284D0F">
      <w:pPr>
        <w:rPr>
          <w:rFonts w:eastAsiaTheme="minorEastAsia"/>
          <w:szCs w:val="20"/>
          <w:lang w:eastAsia="zh-CN"/>
        </w:rPr>
      </w:pPr>
      <w:r>
        <w:t xml:space="preserve">It is clear that there’s diverged view on whether RAN2 can further progress without RAN1/4 input. </w:t>
      </w:r>
      <w:r>
        <w:rPr>
          <w:rFonts w:hint="eastAsia"/>
        </w:rPr>
        <w:t>T</w:t>
      </w:r>
      <w:r>
        <w:t>his is also related to recommended action for other root causes that may need coordination with other WGs.</w:t>
      </w:r>
      <w:r w:rsidR="00074F5B">
        <w:t xml:space="preserve"> Rapporteur summarizes </w:t>
      </w:r>
      <w:r w:rsidR="00B95553">
        <w:t xml:space="preserve">in below </w:t>
      </w:r>
      <w:r w:rsidR="00A56486">
        <w:t>Section 3.1.5</w:t>
      </w:r>
      <w:r w:rsidR="00B95553">
        <w:t>.</w:t>
      </w:r>
    </w:p>
    <w:p w14:paraId="2D83624F" w14:textId="77777777" w:rsidR="00394C86" w:rsidRPr="009B7EB8" w:rsidRDefault="00394C86" w:rsidP="00284D0F">
      <w:pPr>
        <w:rPr>
          <w:rFonts w:eastAsiaTheme="minorEastAsia"/>
          <w:szCs w:val="20"/>
          <w:lang w:eastAsia="zh-CN"/>
        </w:rPr>
      </w:pPr>
    </w:p>
    <w:p w14:paraId="1C6DB708" w14:textId="5597329D" w:rsidR="00797592" w:rsidRDefault="007B1FDA" w:rsidP="00B6576A">
      <w:pPr>
        <w:pStyle w:val="Heading3"/>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lastRenderedPageBreak/>
        <w:t xml:space="preserve">1) Duplicated per BC capability signalling in </w:t>
      </w:r>
      <w:r w:rsidRPr="00755063">
        <w:rPr>
          <w:b/>
          <w:bCs/>
          <w:i/>
          <w:iCs/>
          <w:szCs w:val="20"/>
        </w:rPr>
        <w:t xml:space="preserve">SupportedBandCombinationList </w:t>
      </w:r>
      <w:r w:rsidRPr="00755063">
        <w:rPr>
          <w:b/>
          <w:bCs/>
          <w:szCs w:val="20"/>
        </w:rPr>
        <w:t xml:space="preserve">and </w:t>
      </w:r>
      <w:r w:rsidRPr="00755063">
        <w:rPr>
          <w:b/>
          <w:bCs/>
          <w:i/>
          <w:iCs/>
          <w:szCs w:val="20"/>
        </w:rPr>
        <w:t>BandCombination-UplinkTxSwitch</w:t>
      </w:r>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ca-BandwidthClassUL</w:t>
      </w:r>
      <w:r w:rsidRPr="00797592">
        <w:rPr>
          <w:szCs w:val="20"/>
        </w:rPr>
        <w:t xml:space="preserve"> between</w:t>
      </w:r>
      <w:r w:rsidRPr="006F655E">
        <w:rPr>
          <w:i/>
          <w:iCs/>
          <w:szCs w:val="20"/>
        </w:rPr>
        <w:t xml:space="preserve"> BandCombination-UplinkTxSwitch</w:t>
      </w:r>
      <w:r w:rsidRPr="00797592">
        <w:rPr>
          <w:szCs w:val="20"/>
        </w:rPr>
        <w:t xml:space="preserve"> and </w:t>
      </w:r>
      <w:r w:rsidRPr="006F655E">
        <w:rPr>
          <w:i/>
          <w:iCs/>
          <w:szCs w:val="20"/>
        </w:rPr>
        <w:t>SupportedBandCombinationList</w:t>
      </w:r>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r w:rsidRPr="00C2276B">
        <w:rPr>
          <w:rFonts w:eastAsiaTheme="minorEastAsia"/>
          <w:i/>
          <w:iCs/>
          <w:szCs w:val="20"/>
          <w:lang w:eastAsia="zh-CN"/>
        </w:rPr>
        <w:t>uplinkTxSwitching</w:t>
      </w:r>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r w:rsidR="00F81FC6" w:rsidRPr="00F81FC6">
        <w:rPr>
          <w:rFonts w:eastAsiaTheme="minorEastAsia"/>
          <w:i/>
          <w:iCs/>
          <w:szCs w:val="20"/>
          <w:lang w:eastAsia="zh-CN"/>
        </w:rPr>
        <w:t>uplinkTxSwitching</w:t>
      </w:r>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ListParagraph"/>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ListParagraph"/>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宋体"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TableGrid"/>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ca-BandwidthClassUL</w:t>
            </w:r>
            <w:r w:rsidRPr="0018682A">
              <w:rPr>
                <w:rFonts w:ascii="Times New Roman" w:eastAsiaTheme="minorEastAsia" w:hAnsi="Times New Roman"/>
                <w:sz w:val="20"/>
                <w:szCs w:val="16"/>
                <w:lang w:eastAsia="zh-CN"/>
              </w:rPr>
              <w:t xml:space="preserve"> between </w:t>
            </w:r>
            <w:r w:rsidRPr="0018682A">
              <w:rPr>
                <w:rFonts w:ascii="Times New Roman" w:eastAsiaTheme="minorEastAsia" w:hAnsi="Times New Roman"/>
                <w:i/>
                <w:iCs/>
                <w:sz w:val="20"/>
                <w:szCs w:val="16"/>
                <w:lang w:eastAsia="zh-CN"/>
              </w:rPr>
              <w:t>BandCombination-UplinkTxSwitch</w:t>
            </w:r>
            <w:r w:rsidRPr="0018682A">
              <w:rPr>
                <w:rFonts w:ascii="Times New Roman" w:eastAsiaTheme="minorEastAsia" w:hAnsi="Times New Roman"/>
                <w:sz w:val="20"/>
                <w:szCs w:val="16"/>
                <w:lang w:eastAsia="zh-CN"/>
              </w:rPr>
              <w:t xml:space="preserve"> and </w:t>
            </w:r>
            <w:r w:rsidRPr="0018682A">
              <w:rPr>
                <w:rFonts w:ascii="Times New Roman" w:eastAsiaTheme="minorEastAsia" w:hAnsi="Times New Roman"/>
                <w:i/>
                <w:iCs/>
                <w:sz w:val="20"/>
                <w:szCs w:val="16"/>
                <w:lang w:eastAsia="zh-CN"/>
              </w:rPr>
              <w:t>SupportedBandCombinationList</w:t>
            </w:r>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ListParagraph"/>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r w:rsidRPr="0018682A">
              <w:rPr>
                <w:rFonts w:ascii="Times New Roman" w:eastAsiaTheme="minorEastAsia" w:hAnsi="Times New Roman"/>
                <w:i/>
                <w:iCs/>
                <w:sz w:val="20"/>
                <w:szCs w:val="16"/>
                <w:lang w:eastAsia="zh-CN"/>
              </w:rPr>
              <w:t>uplinkTxSwitching</w:t>
            </w:r>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ListParagraph"/>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ListParagraph"/>
              <w:numPr>
                <w:ilvl w:val="0"/>
                <w:numId w:val="3"/>
              </w:numPr>
              <w:rPr>
                <w:rFonts w:ascii="Times New Roman" w:hAnsi="Times New Roman"/>
                <w:sz w:val="20"/>
                <w:szCs w:val="16"/>
              </w:rPr>
            </w:pPr>
            <w:bookmarkStart w:id="35" w:name="_Hlk220231887"/>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ListParagraph"/>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ListParagraph"/>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lastRenderedPageBreak/>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bookmarkEnd w:id="35"/>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ListParagraph"/>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CC6A38" w14:paraId="0724934D" w14:textId="77777777" w:rsidTr="00683F72">
        <w:tc>
          <w:tcPr>
            <w:tcW w:w="1413" w:type="dxa"/>
            <w:shd w:val="clear" w:color="auto" w:fill="BFBFBF" w:themeFill="background1" w:themeFillShade="BF"/>
          </w:tcPr>
          <w:p w14:paraId="2643CADA"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683F72">
        <w:tc>
          <w:tcPr>
            <w:tcW w:w="1413" w:type="dxa"/>
          </w:tcPr>
          <w:p w14:paraId="2133B2C3" w14:textId="7573F492" w:rsidR="00CC6A38" w:rsidRPr="009D2955" w:rsidRDefault="009D2955" w:rsidP="00683F72">
            <w:pPr>
              <w:rPr>
                <w:rFonts w:eastAsia="MS Mincho"/>
                <w:szCs w:val="20"/>
                <w:lang w:eastAsia="ja-JP"/>
              </w:rPr>
            </w:pPr>
            <w:r>
              <w:rPr>
                <w:rFonts w:eastAsia="MS Mincho" w:hint="eastAsia"/>
                <w:szCs w:val="20"/>
                <w:lang w:eastAsia="ja-JP"/>
              </w:rPr>
              <w:t>Qualcomm Incorporated</w:t>
            </w:r>
          </w:p>
        </w:tc>
        <w:tc>
          <w:tcPr>
            <w:tcW w:w="7938" w:type="dxa"/>
          </w:tcPr>
          <w:p w14:paraId="575DA8BF" w14:textId="59456AE8" w:rsidR="00CC6A38" w:rsidRPr="009D2955" w:rsidRDefault="009D2955" w:rsidP="00683F72">
            <w:pPr>
              <w:rPr>
                <w:rFonts w:eastAsia="MS Mincho"/>
                <w:szCs w:val="20"/>
                <w:lang w:eastAsia="ja-JP"/>
              </w:rPr>
            </w:pPr>
            <w:r w:rsidRPr="00556761">
              <w:rPr>
                <w:rFonts w:eastAsia="MS Mincho" w:hint="eastAsia"/>
                <w:szCs w:val="20"/>
                <w:highlight w:val="green"/>
                <w:lang w:eastAsia="ja-JP"/>
              </w:rPr>
              <w:t>Agree</w:t>
            </w:r>
            <w:r>
              <w:rPr>
                <w:rFonts w:eastAsia="MS Mincho" w:hint="eastAsia"/>
                <w:szCs w:val="20"/>
                <w:lang w:eastAsia="ja-JP"/>
              </w:rPr>
              <w:t>.</w:t>
            </w:r>
          </w:p>
        </w:tc>
      </w:tr>
      <w:tr w:rsidR="00A57D0A" w14:paraId="0465929B" w14:textId="77777777" w:rsidTr="00683F72">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w:t>
            </w:r>
            <w:r w:rsidRPr="005E5801">
              <w:rPr>
                <w:rFonts w:eastAsiaTheme="minorEastAsia"/>
                <w:szCs w:val="20"/>
                <w:highlight w:val="green"/>
                <w:lang w:eastAsia="zh-CN"/>
              </w:rPr>
              <w:t>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2.3) As answered above, </w:t>
            </w:r>
            <w:r w:rsidRPr="00556761">
              <w:rPr>
                <w:rFonts w:eastAsiaTheme="minorEastAsia"/>
                <w:szCs w:val="20"/>
                <w:highlight w:val="red"/>
                <w:lang w:eastAsia="zh-CN"/>
              </w:rPr>
              <w:t>we are negative to sending LS to R1/4 on Tx switching issue, which is fully of R1/4 expertise, before progress at R1/4 on this issue</w:t>
            </w:r>
            <w:r>
              <w:rPr>
                <w:rFonts w:eastAsiaTheme="minorEastAsia"/>
                <w:szCs w:val="20"/>
                <w:lang w:eastAsia="zh-CN"/>
              </w:rPr>
              <w:t>.</w:t>
            </w:r>
          </w:p>
        </w:tc>
      </w:tr>
      <w:tr w:rsidR="00AE0775" w14:paraId="2890AC23" w14:textId="77777777" w:rsidTr="00683F72">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556761">
              <w:rPr>
                <w:rFonts w:eastAsiaTheme="minorEastAsia"/>
                <w:szCs w:val="20"/>
                <w:highlight w:val="green"/>
                <w:lang w:eastAsia="zh-CN"/>
              </w:rPr>
              <w:t>3)</w:t>
            </w:r>
          </w:p>
        </w:tc>
      </w:tr>
      <w:tr w:rsidR="00E11598" w14:paraId="5A245C92" w14:textId="77777777" w:rsidTr="00683F72">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 xml:space="preserve">For 3), </w:t>
            </w:r>
            <w:r w:rsidRPr="00556761">
              <w:rPr>
                <w:rFonts w:eastAsiaTheme="minorEastAsia"/>
                <w:szCs w:val="20"/>
                <w:highlight w:val="red"/>
                <w:lang w:eastAsia="zh-CN"/>
              </w:rPr>
              <w:t>we do not see a benefit to send an LS now since RAN2 does not have any recommendations for other WGs at this point</w:t>
            </w:r>
            <w:r>
              <w:rPr>
                <w:rFonts w:eastAsiaTheme="minorEastAsia"/>
                <w:szCs w:val="20"/>
                <w:lang w:eastAsia="zh-CN"/>
              </w:rPr>
              <w:t>. Even if we conclude to avoid multiple band combinations lists, this is anyway in the RAN2 domain and should not impact other WGs.</w:t>
            </w:r>
          </w:p>
        </w:tc>
      </w:tr>
      <w:tr w:rsidR="006377D4" w14:paraId="19E3B2E1" w14:textId="77777777" w:rsidTr="00683F72">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086EB35D" w14:textId="3220E51B" w:rsidR="006377D4" w:rsidRDefault="006377D4" w:rsidP="006377D4">
            <w:pPr>
              <w:rPr>
                <w:rFonts w:eastAsiaTheme="minorEastAsia"/>
                <w:szCs w:val="20"/>
                <w:lang w:eastAsia="zh-CN"/>
              </w:rPr>
            </w:pPr>
            <w:r w:rsidRPr="00556761">
              <w:rPr>
                <w:rFonts w:ascii="Times New Roman" w:eastAsia="宋体" w:hAnsi="Times New Roman" w:hint="eastAsia"/>
                <w:szCs w:val="16"/>
                <w:highlight w:val="green"/>
                <w:lang w:val="en-US" w:eastAsia="zh-CN"/>
              </w:rPr>
              <w:t>Agree</w:t>
            </w:r>
            <w:r>
              <w:rPr>
                <w:rFonts w:ascii="Times New Roman" w:eastAsia="宋体" w:hAnsi="Times New Roman" w:hint="eastAsia"/>
                <w:szCs w:val="16"/>
                <w:lang w:val="en-US" w:eastAsia="zh-CN"/>
              </w:rPr>
              <w:t>.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宋体" w:hAnsi="Times New Roman" w:hint="eastAsia"/>
                <w:bCs/>
                <w:szCs w:val="20"/>
                <w:lang w:val="en-US" w:eastAsia="zh-CN"/>
              </w:rPr>
              <w:t>, i</w:t>
            </w:r>
            <w:r>
              <w:rPr>
                <w:rFonts w:ascii="Times New Roman" w:hAnsi="Times New Roman" w:hint="eastAsia"/>
                <w:szCs w:val="16"/>
              </w:rPr>
              <w:t>t would be beneficial if a unified framework could  be designed</w:t>
            </w:r>
            <w:r>
              <w:rPr>
                <w:rFonts w:ascii="Times New Roman" w:eastAsia="宋体" w:hAnsi="Times New Roman" w:hint="eastAsia"/>
                <w:szCs w:val="16"/>
                <w:lang w:val="en-US" w:eastAsia="zh-CN"/>
              </w:rPr>
              <w:t>.</w:t>
            </w:r>
          </w:p>
        </w:tc>
      </w:tr>
      <w:tr w:rsidR="006377D4" w14:paraId="48A3D746" w14:textId="77777777" w:rsidTr="00683F72">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sidRPr="00556761">
              <w:rPr>
                <w:rFonts w:eastAsiaTheme="minorEastAsia"/>
                <w:szCs w:val="20"/>
                <w:highlight w:val="red"/>
                <w:lang w:eastAsia="zh-CN"/>
              </w:rPr>
              <w:t>We agree to have some further study on this.</w:t>
            </w:r>
            <w:r>
              <w:rPr>
                <w:rFonts w:eastAsiaTheme="minorEastAsia"/>
                <w:szCs w:val="20"/>
                <w:lang w:eastAsia="zh-CN"/>
              </w:rPr>
              <w:t xml:space="preserve">  </w:t>
            </w:r>
          </w:p>
        </w:tc>
      </w:tr>
      <w:tr w:rsidR="006377D4" w14:paraId="2E7AB506" w14:textId="77777777" w:rsidTr="00683F72">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w:t>
            </w:r>
            <w:r w:rsidRPr="00556761">
              <w:rPr>
                <w:rFonts w:eastAsiaTheme="minorEastAsia"/>
                <w:szCs w:val="20"/>
                <w:highlight w:val="red"/>
                <w:lang w:eastAsia="zh-CN"/>
              </w:rPr>
              <w:t>However, it is too early to mention those features to RAN1/RAN4 asking them to give special care at this stage</w:t>
            </w:r>
            <w:r>
              <w:rPr>
                <w:rFonts w:eastAsiaTheme="minorEastAsia"/>
                <w:szCs w:val="20"/>
                <w:lang w:eastAsia="zh-CN"/>
              </w:rPr>
              <w:t xml:space="preserv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0015E5" w14:paraId="242A4D2A" w14:textId="77777777" w:rsidTr="00683F72">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683F72">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宋体" w:hAnsi="Times New Roman"/>
                <w:szCs w:val="16"/>
                <w:lang w:val="en-US" w:eastAsia="zh-CN"/>
              </w:rPr>
              <w:t xml:space="preserve">We think that we can </w:t>
            </w:r>
            <w:r w:rsidRPr="00556761">
              <w:rPr>
                <w:rFonts w:ascii="Times New Roman" w:eastAsia="宋体" w:hAnsi="Times New Roman"/>
                <w:szCs w:val="16"/>
                <w:highlight w:val="green"/>
                <w:lang w:val="en-US" w:eastAsia="zh-CN"/>
              </w:rPr>
              <w:t>at least let RAN1/RAN4 know that this feature causes large signaling size increase</w:t>
            </w:r>
            <w:r>
              <w:rPr>
                <w:rFonts w:ascii="Times New Roman" w:eastAsia="宋体" w:hAnsi="Times New Roman"/>
                <w:szCs w:val="16"/>
                <w:lang w:val="en-US" w:eastAsia="zh-CN"/>
              </w:rPr>
              <w:t xml:space="preserve"> and one of reason would be that this feature was not considered from the beginning of Rel-15. </w:t>
            </w:r>
          </w:p>
        </w:tc>
      </w:tr>
      <w:tr w:rsidR="000015E5" w14:paraId="428BF8FF" w14:textId="77777777" w:rsidTr="00683F72">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sidRPr="00556761">
              <w:rPr>
                <w:rFonts w:eastAsia="PMingLiU"/>
                <w:szCs w:val="20"/>
                <w:highlight w:val="red"/>
                <w:lang w:eastAsia="zh-TW"/>
              </w:rPr>
              <w:t>Q2.3): Yes, we support to send LS but can wait for more inputs accumulated.</w:t>
            </w:r>
            <w:r>
              <w:rPr>
                <w:rFonts w:eastAsia="PMingLiU"/>
                <w:szCs w:val="20"/>
                <w:lang w:eastAsia="zh-TW"/>
              </w:rPr>
              <w:t xml:space="preserve">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683F72">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r>
              <w:rPr>
                <w:rFonts w:eastAsiaTheme="minorEastAsia"/>
                <w:szCs w:val="20"/>
                <w:lang w:eastAsia="zh-CN"/>
              </w:rPr>
              <w:t xml:space="preserve">oot </w:t>
            </w:r>
            <w:r>
              <w:rPr>
                <w:rFonts w:eastAsiaTheme="minorEastAsia"/>
                <w:szCs w:val="20"/>
                <w:lang w:val="en-US" w:eastAsia="zh-CN"/>
              </w:rPr>
              <w:t>c</w:t>
            </w:r>
            <w:r>
              <w:rPr>
                <w:rFonts w:eastAsiaTheme="minorEastAsia"/>
                <w:szCs w:val="20"/>
                <w:lang w:eastAsia="zh-CN"/>
              </w:rPr>
              <w:t xml:space="preserve">ause 2 under </w:t>
            </w:r>
            <w:r>
              <w:rPr>
                <w:rFonts w:eastAsiaTheme="minorEastAsia"/>
                <w:szCs w:val="20"/>
                <w:lang w:val="en-US" w:eastAsia="zh-CN"/>
              </w:rPr>
              <w:t>p</w:t>
            </w:r>
            <w:r>
              <w:rPr>
                <w:rFonts w:eastAsiaTheme="minorEastAsia"/>
                <w:szCs w:val="20"/>
                <w:lang w:eastAsia="zh-CN"/>
              </w:rPr>
              <w:t>roblem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sidRPr="00556761">
              <w:rPr>
                <w:rFonts w:eastAsiaTheme="minorEastAsia"/>
                <w:szCs w:val="20"/>
                <w:highlight w:val="green"/>
                <w:lang w:val="en-US" w:eastAsia="zh-CN"/>
              </w:rPr>
              <w:t>We are also ok</w:t>
            </w:r>
            <w:r w:rsidRPr="00556761">
              <w:rPr>
                <w:rFonts w:eastAsiaTheme="minorEastAsia"/>
                <w:szCs w:val="20"/>
                <w:highlight w:val="green"/>
                <w:lang w:eastAsia="zh-CN"/>
              </w:rPr>
              <w:t xml:space="preserve"> with RAN1/4 leading on the 6G Tx switching / RF behavior aspects and RAN2 focusing on the capability signalling structure once the framework is clearer.</w:t>
            </w:r>
          </w:p>
        </w:tc>
      </w:tr>
      <w:tr w:rsidR="006377D4" w14:paraId="5FE4D366" w14:textId="77777777" w:rsidTr="00683F72">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sidRPr="00556761">
              <w:rPr>
                <w:rFonts w:eastAsiaTheme="minorEastAsia"/>
                <w:szCs w:val="20"/>
                <w:highlight w:val="red"/>
                <w:lang w:eastAsia="zh-CN"/>
              </w:rPr>
              <w:t>Similar views as</w:t>
            </w:r>
            <w:r w:rsidR="001E45C4" w:rsidRPr="00556761">
              <w:rPr>
                <w:rFonts w:eastAsiaTheme="minorEastAsia"/>
                <w:szCs w:val="20"/>
                <w:highlight w:val="red"/>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lastRenderedPageBreak/>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2EA0773A" w14:textId="0B7958FD"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2) </w:t>
            </w:r>
            <w:r w:rsidRPr="00556761">
              <w:rPr>
                <w:rFonts w:eastAsiaTheme="minorEastAsia"/>
                <w:szCs w:val="20"/>
                <w:highlight w:val="green"/>
                <w:lang w:eastAsia="zh-CN"/>
              </w:rPr>
              <w:t>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w:t>
            </w:r>
            <w:r w:rsidRPr="00556761">
              <w:rPr>
                <w:rFonts w:eastAsia="Malgun Gothic" w:hint="eastAsia"/>
                <w:szCs w:val="20"/>
                <w:highlight w:val="green"/>
                <w:lang w:eastAsia="ko-KR"/>
              </w:rPr>
              <w:t>Agree</w:t>
            </w:r>
            <w:r>
              <w:rPr>
                <w:rFonts w:eastAsia="Malgun Gothic" w:hint="eastAsia"/>
                <w:szCs w:val="20"/>
                <w:lang w:eastAsia="ko-KR"/>
              </w:rPr>
              <w:t xml:space="preserv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szCs w:val="20"/>
                <w:lang w:eastAsia="ko-KR"/>
              </w:rPr>
            </w:pPr>
            <w:r>
              <w:rPr>
                <w:rFonts w:eastAsia="MS Mincho" w:hint="eastAsia"/>
                <w:szCs w:val="20"/>
                <w:lang w:eastAsia="ja-JP"/>
              </w:rPr>
              <w:t>Docomo</w:t>
            </w:r>
          </w:p>
        </w:tc>
        <w:tc>
          <w:tcPr>
            <w:tcW w:w="7938" w:type="dxa"/>
          </w:tcPr>
          <w:p w14:paraId="5D5FC42A" w14:textId="566AEF3D" w:rsidR="00650041" w:rsidRDefault="00650041" w:rsidP="00650041">
            <w:pPr>
              <w:rPr>
                <w:rFonts w:eastAsia="Malgun Gothic"/>
                <w:szCs w:val="20"/>
                <w:lang w:eastAsia="ko-KR"/>
              </w:rPr>
            </w:pPr>
            <w:r>
              <w:rPr>
                <w:rFonts w:eastAsia="MS Mincho" w:hint="eastAsia"/>
                <w:szCs w:val="20"/>
                <w:lang w:eastAsia="ja-JP"/>
              </w:rPr>
              <w:t xml:space="preserve">Agree with 1). We think 2) and 3) are </w:t>
            </w:r>
            <w:r w:rsidRPr="00731D96">
              <w:rPr>
                <w:rFonts w:eastAsia="MS Mincho"/>
                <w:szCs w:val="20"/>
                <w:lang w:val="en-US" w:eastAsia="ja-JP"/>
              </w:rPr>
              <w:t>correct observation</w:t>
            </w:r>
            <w:r>
              <w:rPr>
                <w:rFonts w:eastAsia="MS Mincho" w:hint="eastAsia"/>
                <w:szCs w:val="20"/>
                <w:lang w:val="en-US" w:eastAsia="ja-JP"/>
              </w:rPr>
              <w:t>s</w:t>
            </w:r>
            <w:r w:rsidRPr="00731D96">
              <w:rPr>
                <w:rFonts w:eastAsia="MS Mincho"/>
                <w:szCs w:val="20"/>
                <w:lang w:val="en-US" w:eastAsia="ja-JP"/>
              </w:rPr>
              <w:t xml:space="preserve"> in general, but we </w:t>
            </w:r>
            <w:r>
              <w:rPr>
                <w:rFonts w:eastAsia="MS Mincho" w:hint="eastAsia"/>
                <w:szCs w:val="20"/>
                <w:lang w:val="en-US" w:eastAsia="ja-JP"/>
              </w:rPr>
              <w:t>c</w:t>
            </w:r>
            <w:r w:rsidRPr="00731D96">
              <w:rPr>
                <w:rFonts w:eastAsia="MS Mincho"/>
                <w:szCs w:val="20"/>
                <w:lang w:val="en-US" w:eastAsia="ja-JP"/>
              </w:rPr>
              <w:t xml:space="preserve">ould pause here and wait for now. As several other companies have commented, it has not yet been decided how UL Tx switching will be supported in 6G. </w:t>
            </w:r>
            <w:r w:rsidRPr="00556761">
              <w:rPr>
                <w:rFonts w:eastAsia="MS Mincho"/>
                <w:szCs w:val="20"/>
                <w:highlight w:val="green"/>
                <w:lang w:val="en-US" w:eastAsia="ja-JP"/>
              </w:rPr>
              <w:t>RAN2 should keep in mind the root causes summarized by the rapporteur and return to this discussion in a later phase.</w:t>
            </w:r>
          </w:p>
        </w:tc>
      </w:tr>
      <w:tr w:rsidR="002455BA" w14:paraId="23EEFA26" w14:textId="77777777" w:rsidTr="007C482B">
        <w:tc>
          <w:tcPr>
            <w:tcW w:w="1413" w:type="dxa"/>
          </w:tcPr>
          <w:p w14:paraId="3DE47F4E" w14:textId="0C6B7F51"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13000D16" w14:textId="4AD06D01" w:rsidR="002455BA" w:rsidRDefault="002455BA" w:rsidP="002455BA">
            <w:pPr>
              <w:rPr>
                <w:rFonts w:eastAsiaTheme="minorEastAsia"/>
                <w:szCs w:val="20"/>
                <w:lang w:eastAsia="zh-CN"/>
              </w:rPr>
            </w:pPr>
            <w:r>
              <w:rPr>
                <w:rFonts w:eastAsiaTheme="minorEastAsia"/>
                <w:szCs w:val="20"/>
                <w:lang w:eastAsia="zh-CN"/>
              </w:rPr>
              <w:t xml:space="preserve">We agree with the root cause. However, we </w:t>
            </w:r>
            <w:r w:rsidR="002318C0">
              <w:rPr>
                <w:rFonts w:eastAsiaTheme="minorEastAsia"/>
                <w:szCs w:val="20"/>
                <w:lang w:eastAsia="zh-CN"/>
              </w:rPr>
              <w:t xml:space="preserve">also </w:t>
            </w:r>
            <w:r>
              <w:rPr>
                <w:rFonts w:eastAsiaTheme="minorEastAsia"/>
                <w:szCs w:val="20"/>
                <w:lang w:eastAsia="zh-CN"/>
              </w:rPr>
              <w:t>agree with Nokia that a unified capability framework is in RAN2 scope</w:t>
            </w:r>
            <w:r>
              <w:rPr>
                <w:rFonts w:eastAsiaTheme="minorEastAsia" w:hint="eastAsia"/>
                <w:szCs w:val="20"/>
                <w:lang w:eastAsia="zh-CN"/>
              </w:rPr>
              <w:t>.</w:t>
            </w:r>
            <w:r>
              <w:rPr>
                <w:rFonts w:eastAsiaTheme="minorEastAsia"/>
                <w:szCs w:val="20"/>
                <w:lang w:eastAsia="zh-CN"/>
              </w:rPr>
              <w:t xml:space="preserve"> </w:t>
            </w:r>
            <w:r w:rsidRPr="00556761">
              <w:rPr>
                <w:rFonts w:eastAsiaTheme="minorEastAsia"/>
                <w:szCs w:val="20"/>
                <w:highlight w:val="red"/>
                <w:lang w:eastAsia="zh-CN"/>
              </w:rPr>
              <w:t xml:space="preserve">RAN2 doesn’t need to wait for the exact functions (e.g. switching option, switching period, etc), </w:t>
            </w:r>
            <w:r w:rsidR="002318C0" w:rsidRPr="00556761">
              <w:rPr>
                <w:rFonts w:eastAsiaTheme="minorEastAsia"/>
                <w:szCs w:val="20"/>
                <w:highlight w:val="red"/>
                <w:lang w:eastAsia="zh-CN"/>
              </w:rPr>
              <w:t>and can</w:t>
            </w:r>
            <w:r w:rsidRPr="00556761">
              <w:rPr>
                <w:rFonts w:eastAsiaTheme="minorEastAsia"/>
                <w:szCs w:val="20"/>
                <w:highlight w:val="red"/>
                <w:lang w:eastAsia="zh-CN"/>
              </w:rPr>
              <w:t xml:space="preserve"> focus on the capability signalling framework for e.g. CA, UL Tx switching etc.</w:t>
            </w:r>
          </w:p>
          <w:p w14:paraId="0402CEFD"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the forward compatibility mentioned by companies, we think it is a separate topic from capability signalling size (problem 1). It is a general issue for all capabilities, not just for LBCA. </w:t>
            </w:r>
            <w:r>
              <w:rPr>
                <w:rFonts w:eastAsia="等线"/>
                <w:lang w:eastAsia="zh-CN"/>
              </w:rPr>
              <w:t>The experience learned from 5G is, it is hard to avoid non-backward compatibility issue completely. There are always different kinds of capability restrictions identified by UE vendors after introducing a feature/function in standard, or some critical issues identified for existing signalling because of new requirements from other working groups. For example, the introduction of SpCellPlacement capability, intrabandENDC-Support-UL capability, BCS#4/5, new bandwidth classes in fallback group5.</w:t>
            </w:r>
          </w:p>
          <w:p w14:paraId="01F4B5CC" w14:textId="7ACB6E66" w:rsidR="002455BA" w:rsidRDefault="002455BA" w:rsidP="002455BA">
            <w:pPr>
              <w:rPr>
                <w:rFonts w:eastAsia="MS Mincho"/>
                <w:szCs w:val="20"/>
                <w:lang w:eastAsia="ja-JP"/>
              </w:rPr>
            </w:pPr>
            <w:r>
              <w:rPr>
                <w:rFonts w:eastAsiaTheme="minorEastAsia"/>
                <w:szCs w:val="20"/>
                <w:lang w:eastAsia="zh-CN"/>
              </w:rPr>
              <w:t xml:space="preserve">We suggest to add the forward compatibility of UE capability as a separate problem. RAN2 can </w:t>
            </w:r>
            <w:r>
              <w:rPr>
                <w:rFonts w:eastAsia="等线"/>
                <w:lang w:eastAsia="zh-CN"/>
              </w:rPr>
              <w:t>study whether to integrate some kind of proactive mechanism into the capability framework for addressing non-backward compatibility issues in the future. The impacted WG can be just RAN2.</w:t>
            </w:r>
          </w:p>
        </w:tc>
      </w:tr>
      <w:tr w:rsidR="00A05ABA" w14:paraId="547709EF" w14:textId="77777777" w:rsidTr="007C482B">
        <w:tc>
          <w:tcPr>
            <w:tcW w:w="1413" w:type="dxa"/>
          </w:tcPr>
          <w:p w14:paraId="619B99ED" w14:textId="5DAC9B3A" w:rsidR="00A05ABA" w:rsidRDefault="00A05ABA" w:rsidP="00A05ABA">
            <w:pPr>
              <w:rPr>
                <w:rFonts w:eastAsiaTheme="minorEastAsia"/>
                <w:szCs w:val="20"/>
                <w:lang w:eastAsia="zh-CN"/>
              </w:rPr>
            </w:pPr>
            <w:r>
              <w:rPr>
                <w:rFonts w:eastAsiaTheme="minorEastAsia"/>
                <w:szCs w:val="20"/>
                <w:lang w:eastAsia="zh-CN"/>
              </w:rPr>
              <w:t>Verizon</w:t>
            </w:r>
          </w:p>
        </w:tc>
        <w:tc>
          <w:tcPr>
            <w:tcW w:w="7938" w:type="dxa"/>
          </w:tcPr>
          <w:p w14:paraId="296CF81C" w14:textId="41CBE4A0" w:rsidR="00A05ABA" w:rsidRDefault="00A05ABA" w:rsidP="00A05ABA">
            <w:pPr>
              <w:rPr>
                <w:rFonts w:eastAsiaTheme="minorEastAsia"/>
                <w:szCs w:val="20"/>
                <w:lang w:eastAsia="zh-CN"/>
              </w:rPr>
            </w:pPr>
            <w:r>
              <w:rPr>
                <w:rFonts w:eastAsiaTheme="minorEastAsia"/>
                <w:szCs w:val="20"/>
                <w:lang w:eastAsia="zh-CN"/>
              </w:rPr>
              <w:t xml:space="preserve">Agree with 1) Concur with Ericsson views for 2), we should study how the signalling can be better “prepared” for NBC additions. </w:t>
            </w:r>
            <w:r w:rsidRPr="00556761">
              <w:rPr>
                <w:rFonts w:eastAsiaTheme="minorEastAsia"/>
                <w:szCs w:val="20"/>
                <w:highlight w:val="yellow"/>
                <w:lang w:eastAsia="zh-CN"/>
              </w:rPr>
              <w:t>No strong view on 3)</w:t>
            </w:r>
            <w:r>
              <w:rPr>
                <w:rFonts w:eastAsiaTheme="minorEastAsia"/>
                <w:szCs w:val="20"/>
                <w:lang w:eastAsia="zh-CN"/>
              </w:rPr>
              <w:t xml:space="preserve"> (sending LS to R1/R4).</w:t>
            </w:r>
          </w:p>
        </w:tc>
      </w:tr>
      <w:tr w:rsidR="005930D3" w14:paraId="254384C0" w14:textId="77777777" w:rsidTr="007C482B">
        <w:tc>
          <w:tcPr>
            <w:tcW w:w="1413" w:type="dxa"/>
          </w:tcPr>
          <w:p w14:paraId="25DFE3C5" w14:textId="1B1B2049" w:rsidR="005930D3" w:rsidRDefault="005930D3" w:rsidP="005930D3">
            <w:pPr>
              <w:rPr>
                <w:rFonts w:eastAsiaTheme="minorEastAsia"/>
                <w:szCs w:val="20"/>
                <w:lang w:eastAsia="zh-CN"/>
              </w:rPr>
            </w:pPr>
            <w:r>
              <w:rPr>
                <w:rFonts w:eastAsia="MS Mincho" w:hint="eastAsia"/>
                <w:szCs w:val="20"/>
                <w:lang w:val="en-US" w:eastAsia="ja-JP"/>
              </w:rPr>
              <w:t>KDDI</w:t>
            </w:r>
          </w:p>
        </w:tc>
        <w:tc>
          <w:tcPr>
            <w:tcW w:w="7938" w:type="dxa"/>
          </w:tcPr>
          <w:p w14:paraId="1931C447" w14:textId="7AB260D7" w:rsidR="005930D3" w:rsidRDefault="005930D3" w:rsidP="005930D3">
            <w:pPr>
              <w:rPr>
                <w:rFonts w:eastAsiaTheme="minorEastAsia"/>
                <w:szCs w:val="20"/>
                <w:lang w:eastAsia="zh-CN"/>
              </w:rPr>
            </w:pPr>
            <w:r w:rsidRPr="004E76EF">
              <w:rPr>
                <w:rFonts w:eastAsia="MS Mincho"/>
                <w:szCs w:val="20"/>
                <w:lang w:val="en-US" w:eastAsia="ja-JP"/>
              </w:rPr>
              <w:t xml:space="preserve">Agree with 1) 2) </w:t>
            </w:r>
            <w:r w:rsidRPr="00556761">
              <w:rPr>
                <w:rFonts w:eastAsia="MS Mincho"/>
                <w:szCs w:val="20"/>
                <w:highlight w:val="green"/>
                <w:lang w:val="en-US" w:eastAsia="ja-JP"/>
              </w:rPr>
              <w:t>3)</w:t>
            </w:r>
            <w:r w:rsidRPr="004E76EF">
              <w:rPr>
                <w:rFonts w:eastAsia="MS Mincho"/>
                <w:szCs w:val="20"/>
                <w:lang w:val="en-US" w:eastAsia="ja-JP"/>
              </w:rPr>
              <w:t>.</w:t>
            </w:r>
          </w:p>
        </w:tc>
      </w:tr>
      <w:tr w:rsidR="00DE243A" w14:paraId="0A3DF459" w14:textId="77777777" w:rsidTr="007C482B">
        <w:tc>
          <w:tcPr>
            <w:tcW w:w="1413" w:type="dxa"/>
          </w:tcPr>
          <w:p w14:paraId="05B96B00" w14:textId="25418862" w:rsidR="00DE243A" w:rsidRDefault="00DE243A" w:rsidP="005930D3">
            <w:pPr>
              <w:rPr>
                <w:rFonts w:eastAsia="MS Mincho"/>
                <w:szCs w:val="20"/>
                <w:lang w:val="en-US" w:eastAsia="ja-JP"/>
              </w:rPr>
            </w:pPr>
            <w:r>
              <w:rPr>
                <w:rFonts w:eastAsia="MS Mincho"/>
                <w:szCs w:val="20"/>
                <w:lang w:val="en-US" w:eastAsia="ja-JP"/>
              </w:rPr>
              <w:t>Futurewei</w:t>
            </w:r>
          </w:p>
        </w:tc>
        <w:tc>
          <w:tcPr>
            <w:tcW w:w="7938" w:type="dxa"/>
          </w:tcPr>
          <w:p w14:paraId="1B065E47" w14:textId="77777777" w:rsidR="00DE243A" w:rsidRDefault="00AB21B4" w:rsidP="005930D3">
            <w:pPr>
              <w:rPr>
                <w:rFonts w:eastAsia="MS Mincho"/>
                <w:szCs w:val="20"/>
                <w:lang w:val="en-US" w:eastAsia="ja-JP"/>
              </w:rPr>
            </w:pPr>
            <w:r>
              <w:rPr>
                <w:rFonts w:eastAsia="MS Mincho"/>
                <w:szCs w:val="20"/>
                <w:lang w:val="en-US" w:eastAsia="ja-JP"/>
              </w:rPr>
              <w:t xml:space="preserve">For 1): </w:t>
            </w:r>
            <w:r w:rsidRPr="00AB21B4">
              <w:rPr>
                <w:rFonts w:eastAsia="MS Mincho"/>
                <w:szCs w:val="20"/>
                <w:lang w:val="en-US" w:eastAsia="ja-JP"/>
              </w:rPr>
              <w:t>Acceptable. The focus should be on a unified aggregation framework that handles CA, Tx switching, and lower-capability devices (LBCA) from Day 1</w:t>
            </w:r>
            <w:r>
              <w:rPr>
                <w:rFonts w:eastAsia="MS Mincho"/>
                <w:szCs w:val="20"/>
                <w:lang w:val="en-US" w:eastAsia="ja-JP"/>
              </w:rPr>
              <w:t>.</w:t>
            </w:r>
          </w:p>
          <w:p w14:paraId="354A9B8B" w14:textId="0766F714" w:rsidR="003A7C71" w:rsidRPr="004E76EF" w:rsidRDefault="003A7C71" w:rsidP="005930D3">
            <w:pPr>
              <w:rPr>
                <w:rFonts w:eastAsia="MS Mincho"/>
                <w:szCs w:val="20"/>
                <w:lang w:val="en-US" w:eastAsia="ja-JP"/>
              </w:rPr>
            </w:pPr>
            <w:r w:rsidRPr="00556761">
              <w:rPr>
                <w:rFonts w:eastAsia="MS Mincho"/>
                <w:szCs w:val="20"/>
                <w:highlight w:val="red"/>
                <w:lang w:val="en-US" w:eastAsia="ja-JP"/>
              </w:rPr>
              <w:t xml:space="preserve">For 3): </w:t>
            </w:r>
            <w:r w:rsidRPr="00556761">
              <w:rPr>
                <w:rFonts w:eastAsia="MS Mincho"/>
                <w:szCs w:val="20"/>
                <w:highlight w:val="red"/>
                <w:lang w:eastAsia="ja-JP"/>
              </w:rPr>
              <w:t>RAN2 should initiate the study on a unified signalling structure while monitoring RAN1/4 progress, rather than waiting for a full functional definition</w:t>
            </w:r>
            <w:r w:rsidR="00647209" w:rsidRPr="00556761">
              <w:rPr>
                <w:rFonts w:eastAsia="MS Mincho"/>
                <w:szCs w:val="20"/>
                <w:highlight w:val="red"/>
                <w:lang w:eastAsia="ja-JP"/>
              </w:rPr>
              <w:t>.</w:t>
            </w:r>
          </w:p>
        </w:tc>
      </w:tr>
    </w:tbl>
    <w:p w14:paraId="5FF1D555" w14:textId="507435F7" w:rsidR="0004197A" w:rsidRDefault="00F63178" w:rsidP="00B6576A">
      <w:pPr>
        <w:pStyle w:val="Heading4"/>
        <w:rPr>
          <w:bCs/>
          <w:szCs w:val="16"/>
        </w:rPr>
      </w:pPr>
      <w:r w:rsidRPr="00F63178">
        <w:rPr>
          <w:rFonts w:hint="eastAsia"/>
        </w:rPr>
        <w:t>S</w:t>
      </w:r>
      <w:r w:rsidRPr="00F63178">
        <w:t>ummary</w:t>
      </w:r>
    </w:p>
    <w:p w14:paraId="15473833" w14:textId="74219C0C" w:rsidR="00F63178" w:rsidRPr="00F63178" w:rsidRDefault="00F63178" w:rsidP="00B523B1">
      <w:pPr>
        <w:rPr>
          <w:b/>
          <w:bCs/>
          <w:i/>
          <w:iCs/>
        </w:rPr>
      </w:pPr>
      <w:r w:rsidRPr="00F63178">
        <w:rPr>
          <w:rFonts w:hint="eastAsia"/>
          <w:b/>
          <w:bCs/>
          <w:i/>
          <w:iCs/>
        </w:rPr>
        <w:t>R</w:t>
      </w:r>
      <w:r w:rsidRPr="00F63178">
        <w:rPr>
          <w:b/>
          <w:bCs/>
          <w:i/>
          <w:iCs/>
        </w:rPr>
        <w:t>oot Cause</w:t>
      </w:r>
    </w:p>
    <w:p w14:paraId="1608ADD9" w14:textId="77777777" w:rsidR="00F63178" w:rsidRDefault="00F63178" w:rsidP="00F63178">
      <w:pPr>
        <w:rPr>
          <w:u w:val="single"/>
        </w:rPr>
      </w:pPr>
      <w:r w:rsidRPr="007E51A5">
        <w:rPr>
          <w:rFonts w:hint="eastAsia"/>
          <w:u w:val="single"/>
        </w:rPr>
        <w:t>A</w:t>
      </w:r>
      <w:r w:rsidRPr="007E51A5">
        <w:rPr>
          <w:u w:val="single"/>
        </w:rPr>
        <w:t>gree (</w:t>
      </w:r>
      <w:r>
        <w:rPr>
          <w:u w:val="single"/>
        </w:rPr>
        <w:t>19</w:t>
      </w:r>
      <w:r w:rsidRPr="007E51A5">
        <w:rPr>
          <w:u w:val="single"/>
        </w:rPr>
        <w:t>/19):</w:t>
      </w:r>
      <w:r>
        <w:rPr>
          <w:u w:val="single"/>
        </w:rPr>
        <w:t xml:space="preserve"> </w:t>
      </w:r>
      <w:r w:rsidRPr="002946BB">
        <w:t>QC</w:t>
      </w:r>
      <w:r>
        <w:t>, Oppo (remove LBCA), Xiaomi, Ericsson, CMCC, ZTE, Apple, Vivo, Samsung, MTK, Sharp, Nokia, CATT, LG, DCM, Huawei, Verizon, KDDI, Futurewei</w:t>
      </w:r>
    </w:p>
    <w:p w14:paraId="1A15282B" w14:textId="1BA20D4D" w:rsidR="002777F5" w:rsidRDefault="00F63178" w:rsidP="00F63178">
      <w:pPr>
        <w:rPr>
          <w:u w:val="single"/>
        </w:rPr>
      </w:pPr>
      <w:r>
        <w:rPr>
          <w:u w:val="single"/>
        </w:rPr>
        <w:t>Disa</w:t>
      </w:r>
      <w:r w:rsidRPr="007E51A5">
        <w:rPr>
          <w:u w:val="single"/>
        </w:rPr>
        <w:t>gree (</w:t>
      </w:r>
      <w:r>
        <w:rPr>
          <w:u w:val="single"/>
        </w:rPr>
        <w:t>0</w:t>
      </w:r>
      <w:r w:rsidRPr="007E51A5">
        <w:rPr>
          <w:u w:val="single"/>
        </w:rPr>
        <w:t>/19)</w:t>
      </w:r>
    </w:p>
    <w:p w14:paraId="7AD1792D" w14:textId="77777777" w:rsidR="00F63178" w:rsidRDefault="00F63178" w:rsidP="002777F5">
      <w:r w:rsidRPr="00AB08F9">
        <w:rPr>
          <w:rFonts w:hint="eastAsia"/>
        </w:rPr>
        <w:t>A</w:t>
      </w:r>
      <w:r w:rsidRPr="00AB08F9">
        <w:t>ll</w:t>
      </w:r>
      <w:r>
        <w:t xml:space="preserve"> companies agree with the root cause. One company comments to remove LBCA from the root cause. Two companies comment it should be kept as we should study how signalling can be better prepared for NBC. All other companies are fine with current wording. Taken Apple’s suggestion, rapporteur suggests to update as below: </w:t>
      </w:r>
    </w:p>
    <w:p w14:paraId="5122A311" w14:textId="77777777" w:rsidR="00F63178" w:rsidRPr="00BD0824" w:rsidRDefault="00F63178" w:rsidP="002777F5">
      <w:pPr>
        <w:rPr>
          <w:i/>
          <w:iCs/>
        </w:rPr>
      </w:pPr>
      <w:r w:rsidRPr="00BD0824">
        <w:rPr>
          <w:i/>
          <w:iCs/>
        </w:rPr>
        <w:lastRenderedPageBreak/>
        <w:t xml:space="preserve">Root cause 2: Complexity and overhead of UL Tx switching capability reporting (e.g., duplicate band combination list and BC capabilities between normal CA BC and UL Tx Switching, ambiguity of fallback rules, </w:t>
      </w:r>
      <w:r w:rsidRPr="00BD0824">
        <w:rPr>
          <w:i/>
          <w:iCs/>
          <w:strike/>
          <w:color w:val="FF0000"/>
        </w:rPr>
        <w:t xml:space="preserve">non-forward compatible to consider lower capability, </w:t>
      </w:r>
      <w:r w:rsidRPr="00BD0824">
        <w:rPr>
          <w:i/>
          <w:iCs/>
          <w:color w:val="FF0000"/>
        </w:rPr>
        <w:t xml:space="preserve">introduction of LBCA in later release, </w:t>
      </w:r>
      <w:r w:rsidRPr="00BD0824">
        <w:rPr>
          <w:i/>
          <w:iCs/>
        </w:rPr>
        <w:t>etc);</w:t>
      </w:r>
    </w:p>
    <w:p w14:paraId="38D6966C" w14:textId="4579B6FF" w:rsidR="00F63178" w:rsidRDefault="00F63178" w:rsidP="002777F5">
      <w:r>
        <w:t xml:space="preserve">The forward-compatible aspects should be considered as a general principle for all </w:t>
      </w:r>
      <w:r w:rsidR="002064CA">
        <w:t xml:space="preserve">RRC </w:t>
      </w:r>
      <w:r>
        <w:t xml:space="preserve">signalling design, not only for UE capability. Therefore, rapporteur thinks this aspect doesn’t need to be considered as a specific issue to be addressed for capability only. </w:t>
      </w:r>
    </w:p>
    <w:p w14:paraId="1B557F82" w14:textId="77777777" w:rsidR="00F63178" w:rsidRPr="00CE5ACC" w:rsidRDefault="00F63178" w:rsidP="00F63178">
      <w:pPr>
        <w:rPr>
          <w:b/>
          <w:bCs/>
          <w:i/>
          <w:iCs/>
        </w:rPr>
      </w:pPr>
      <w:r w:rsidRPr="00CE5ACC">
        <w:rPr>
          <w:rFonts w:hint="eastAsia"/>
          <w:b/>
          <w:bCs/>
          <w:i/>
          <w:iCs/>
        </w:rPr>
        <w:t>S</w:t>
      </w:r>
      <w:r w:rsidRPr="00CE5ACC">
        <w:rPr>
          <w:b/>
          <w:bCs/>
          <w:i/>
          <w:iCs/>
        </w:rPr>
        <w:t xml:space="preserve">tudy Area and impacted WG of root cause </w:t>
      </w:r>
      <w:r>
        <w:rPr>
          <w:b/>
          <w:bCs/>
          <w:i/>
          <w:iCs/>
        </w:rPr>
        <w:t>2</w:t>
      </w:r>
    </w:p>
    <w:p w14:paraId="3A0962A3" w14:textId="77777777" w:rsidR="00F63178" w:rsidRPr="002946BB" w:rsidRDefault="00F63178" w:rsidP="00F63178">
      <w:r w:rsidRPr="007E51A5">
        <w:rPr>
          <w:rFonts w:hint="eastAsia"/>
          <w:u w:val="single"/>
        </w:rPr>
        <w:t>A</w:t>
      </w:r>
      <w:r w:rsidRPr="007E51A5">
        <w:rPr>
          <w:u w:val="single"/>
        </w:rPr>
        <w:t>gree (</w:t>
      </w:r>
      <w:r>
        <w:rPr>
          <w:u w:val="single"/>
        </w:rPr>
        <w:t>19</w:t>
      </w:r>
      <w:r w:rsidRPr="007E51A5">
        <w:rPr>
          <w:u w:val="single"/>
        </w:rPr>
        <w:t>/19):</w:t>
      </w:r>
      <w:r>
        <w:rPr>
          <w:u w:val="single"/>
        </w:rPr>
        <w:t xml:space="preserve"> </w:t>
      </w:r>
      <w:r>
        <w:t>QC, Oppo (seems only disagree with LS part), Xiaomi, Ericsson (to remove separate BC list consideration), CMCC, ZTE (same as Ericsson), Apple (update the example), Vivo (no need to mention fallback rules, etc), Samsung, MTK (a unified spectrum aggregation framework, instead of only focusing on CA aspects), Sharp, Nokia (only capability framework), LG, DCM, Huawei (forward compatible as a separate issue), Verizon, KDDI, Futurewei</w:t>
      </w:r>
    </w:p>
    <w:p w14:paraId="4EC07C2D" w14:textId="3952563B" w:rsidR="004F08C7" w:rsidRDefault="00F63178" w:rsidP="00F63178">
      <w:pPr>
        <w:rPr>
          <w:u w:val="single"/>
        </w:rPr>
      </w:pPr>
      <w:r>
        <w:rPr>
          <w:u w:val="single"/>
        </w:rPr>
        <w:t>Disa</w:t>
      </w:r>
      <w:r w:rsidRPr="007E51A5">
        <w:rPr>
          <w:u w:val="single"/>
        </w:rPr>
        <w:t>gree (</w:t>
      </w:r>
      <w:r>
        <w:rPr>
          <w:u w:val="single"/>
        </w:rPr>
        <w:t>0</w:t>
      </w:r>
      <w:r w:rsidRPr="007E51A5">
        <w:rPr>
          <w:u w:val="single"/>
        </w:rPr>
        <w:t>/19)</w:t>
      </w:r>
    </w:p>
    <w:p w14:paraId="1BED127F" w14:textId="77777777" w:rsidR="00F63178" w:rsidRDefault="00F63178" w:rsidP="004F08C7">
      <w:r>
        <w:t>All companies agree with the study area, but with some comments to be considered as listed above.</w:t>
      </w:r>
    </w:p>
    <w:p w14:paraId="70EB41F0" w14:textId="77777777" w:rsidR="00F63178" w:rsidRPr="00457FE3" w:rsidRDefault="00F63178" w:rsidP="004F08C7">
      <w:pPr>
        <w:numPr>
          <w:ilvl w:val="0"/>
          <w:numId w:val="3"/>
        </w:numPr>
        <w:rPr>
          <w:strike/>
          <w:color w:val="FF0000"/>
        </w:rPr>
      </w:pPr>
      <w:r w:rsidRPr="00457FE3">
        <w:rPr>
          <w:strike/>
          <w:color w:val="FF0000"/>
        </w:rPr>
        <w:t xml:space="preserve">Study the feasibility of a unified framework for e.g., CA, UL Tx switching, LBCA with switching, etc: </w:t>
      </w:r>
      <w:r w:rsidRPr="00457FE3">
        <w:rPr>
          <w:strike/>
          <w:color w:val="FF0000"/>
          <w:u w:val="single"/>
        </w:rPr>
        <w:t>RAN4, RAN1</w:t>
      </w:r>
    </w:p>
    <w:p w14:paraId="0C4D900C" w14:textId="77777777" w:rsidR="00F63178" w:rsidRPr="00457FE3" w:rsidRDefault="00F63178" w:rsidP="004F08C7">
      <w:pPr>
        <w:numPr>
          <w:ilvl w:val="0"/>
          <w:numId w:val="3"/>
        </w:numPr>
      </w:pPr>
      <w:r w:rsidRPr="00457FE3">
        <w:rPr>
          <w:strike/>
          <w:color w:val="FF0000"/>
        </w:rPr>
        <w:t>Depends on the study outcome of</w:t>
      </w:r>
      <w:r w:rsidRPr="00457FE3">
        <w:t xml:space="preserve"> </w:t>
      </w:r>
      <w:r w:rsidRPr="00457FE3">
        <w:rPr>
          <w:color w:val="FF0000"/>
        </w:rPr>
        <w:t xml:space="preserve">Study </w:t>
      </w:r>
      <w:r w:rsidRPr="00457FE3">
        <w:t xml:space="preserve">a unified </w:t>
      </w:r>
      <w:r w:rsidRPr="000B5E71">
        <w:rPr>
          <w:color w:val="FF0000"/>
        </w:rPr>
        <w:t xml:space="preserve">spectrum aggregation capability </w:t>
      </w:r>
      <w:r w:rsidRPr="00457FE3">
        <w:t>framework</w:t>
      </w:r>
      <w:r>
        <w:t xml:space="preserve"> (e.g., for</w:t>
      </w:r>
      <w:r w:rsidRPr="00457FE3">
        <w:t xml:space="preserve"> CA, UL Tx switching, LBCA with switching, etc</w:t>
      </w:r>
      <w:r>
        <w:t xml:space="preserve">). </w:t>
      </w:r>
      <w:r w:rsidRPr="000B5E71">
        <w:rPr>
          <w:color w:val="FF0000"/>
        </w:rPr>
        <w:t>The feasibility of unified framework of spectrum aggregation is up to RAN1/4.</w:t>
      </w:r>
      <w:r w:rsidRPr="000B5E71">
        <w:rPr>
          <w:strike/>
          <w:color w:val="FF0000"/>
        </w:rPr>
        <w:t xml:space="preserve"> depending on the basic feature design of spectrum aggregation in . </w:t>
      </w:r>
      <w:r w:rsidRPr="00457FE3">
        <w:rPr>
          <w:strike/>
          <w:color w:val="FF0000"/>
        </w:rPr>
        <w:t xml:space="preserve"> study capability signalling structure design for CA, UL Tx switching, LBCA by considering the below points for optimization: </w:t>
      </w:r>
      <w:r w:rsidRPr="00457FE3">
        <w:rPr>
          <w:strike/>
          <w:color w:val="FF0000"/>
          <w:u w:val="single"/>
        </w:rPr>
        <w:t>RAN2</w:t>
      </w:r>
    </w:p>
    <w:p w14:paraId="169BD994" w14:textId="77777777" w:rsidR="00F63178" w:rsidRPr="00457FE3" w:rsidRDefault="00F63178" w:rsidP="004F08C7">
      <w:pPr>
        <w:numPr>
          <w:ilvl w:val="3"/>
          <w:numId w:val="3"/>
        </w:numPr>
        <w:ind w:leftChars="276" w:left="972"/>
      </w:pPr>
      <w:r w:rsidRPr="00457FE3">
        <w:t>Study methods to reuse reporting of capabilities if the same capability applies for both normal CA BC and UL Tx switching.</w:t>
      </w:r>
    </w:p>
    <w:p w14:paraId="73F6C599" w14:textId="77777777" w:rsidR="00F63178" w:rsidRPr="00457FE3" w:rsidRDefault="00F63178" w:rsidP="004F08C7">
      <w:pPr>
        <w:numPr>
          <w:ilvl w:val="3"/>
          <w:numId w:val="3"/>
        </w:numPr>
        <w:ind w:leftChars="276" w:left="972"/>
        <w:rPr>
          <w:strike/>
          <w:color w:val="FF0000"/>
        </w:rPr>
      </w:pPr>
      <w:r w:rsidRPr="00457FE3">
        <w:rPr>
          <w:rFonts w:hint="eastAsia"/>
          <w:strike/>
          <w:color w:val="FF0000"/>
        </w:rPr>
        <w:t>I</w:t>
      </w:r>
      <w:r w:rsidRPr="00457FE3">
        <w:rPr>
          <w:strike/>
          <w:color w:val="FF0000"/>
        </w:rPr>
        <w:t>f separate band combination lists are considered, avoid overlapped fallback configuration between CA and UL Tx switching.</w:t>
      </w:r>
    </w:p>
    <w:p w14:paraId="50B9FCBA" w14:textId="4CE99DAA" w:rsidR="004F08C7" w:rsidRPr="00974B3B" w:rsidRDefault="00F63178" w:rsidP="004F08C7">
      <w:pPr>
        <w:numPr>
          <w:ilvl w:val="3"/>
          <w:numId w:val="3"/>
        </w:numPr>
        <w:ind w:leftChars="276" w:left="972"/>
        <w:rPr>
          <w:strike/>
          <w:color w:val="FF0000"/>
        </w:rPr>
      </w:pPr>
      <w:r w:rsidRPr="00457FE3">
        <w:rPr>
          <w:strike/>
          <w:color w:val="FF0000"/>
        </w:rPr>
        <w:t>Forward compatible UL Tx switching capability signalling structure design.</w:t>
      </w:r>
    </w:p>
    <w:p w14:paraId="19985440" w14:textId="77777777" w:rsidR="00F63178" w:rsidRPr="00CE5ACC" w:rsidRDefault="00F63178" w:rsidP="00F63178">
      <w:pPr>
        <w:rPr>
          <w:b/>
          <w:bCs/>
          <w:i/>
          <w:iCs/>
        </w:rPr>
      </w:pPr>
      <w:r w:rsidRPr="00CE5ACC">
        <w:rPr>
          <w:b/>
          <w:bCs/>
          <w:i/>
          <w:iCs/>
        </w:rPr>
        <w:t xml:space="preserve">Recommended action of root cause </w:t>
      </w:r>
      <w:r>
        <w:rPr>
          <w:b/>
          <w:bCs/>
          <w:i/>
          <w:iCs/>
        </w:rPr>
        <w:t>2</w:t>
      </w:r>
    </w:p>
    <w:p w14:paraId="03E4E9DB" w14:textId="77777777" w:rsidR="00F63178" w:rsidRDefault="00F63178" w:rsidP="00F63178">
      <w:r w:rsidRPr="008E0BA2">
        <w:rPr>
          <w:rFonts w:hint="eastAsia"/>
          <w:u w:val="single"/>
        </w:rPr>
        <w:t>A</w:t>
      </w:r>
      <w:r w:rsidRPr="008E0BA2">
        <w:rPr>
          <w:u w:val="single"/>
        </w:rPr>
        <w:t xml:space="preserve">gree (RAN2 informs RAN1/4 the observation and dependency, </w:t>
      </w:r>
      <w:r>
        <w:rPr>
          <w:u w:val="single"/>
        </w:rPr>
        <w:t>and</w:t>
      </w:r>
      <w:r w:rsidRPr="008E0BA2">
        <w:rPr>
          <w:u w:val="single"/>
        </w:rPr>
        <w:t xml:space="preserve"> work on signalling design</w:t>
      </w:r>
      <w:r>
        <w:rPr>
          <w:u w:val="single"/>
        </w:rPr>
        <w:t xml:space="preserve"> after receiving RAN1/4 feedback</w:t>
      </w:r>
      <w:r w:rsidRPr="008E0BA2">
        <w:rPr>
          <w:u w:val="single"/>
        </w:rPr>
        <w:t>) (</w:t>
      </w:r>
      <w:r>
        <w:rPr>
          <w:u w:val="single"/>
        </w:rPr>
        <w:t>9</w:t>
      </w:r>
      <w:r w:rsidRPr="008E0BA2">
        <w:rPr>
          <w:u w:val="single"/>
        </w:rPr>
        <w:t>/19)</w:t>
      </w:r>
      <w:r>
        <w:t>: QC, Xiaomi, CMCC, Vivo, Samsung, Sharp, CATT, LG, KDDI</w:t>
      </w:r>
    </w:p>
    <w:p w14:paraId="7FEC186C" w14:textId="77777777" w:rsidR="00F63178" w:rsidRDefault="00F63178" w:rsidP="00F63178">
      <w:r w:rsidRPr="00B81D7A">
        <w:rPr>
          <w:rFonts w:hint="eastAsia"/>
          <w:u w:val="single"/>
        </w:rPr>
        <w:t>W</w:t>
      </w:r>
      <w:r w:rsidRPr="00B81D7A">
        <w:rPr>
          <w:u w:val="single"/>
        </w:rPr>
        <w:t>ait for RAN1/4 without LS (1/19)</w:t>
      </w:r>
      <w:r>
        <w:t>: Oppo</w:t>
      </w:r>
    </w:p>
    <w:p w14:paraId="1F71EB56" w14:textId="77777777" w:rsidR="00F63178" w:rsidRDefault="00F63178" w:rsidP="00F63178">
      <w:r w:rsidRPr="008E0BA2">
        <w:rPr>
          <w:rFonts w:hint="eastAsia"/>
          <w:u w:val="single"/>
        </w:rPr>
        <w:t>D</w:t>
      </w:r>
      <w:r w:rsidRPr="008E0BA2">
        <w:rPr>
          <w:u w:val="single"/>
        </w:rPr>
        <w:t xml:space="preserve">isagree (RAN2 discusses the solutions </w:t>
      </w:r>
      <w:r>
        <w:rPr>
          <w:u w:val="single"/>
        </w:rPr>
        <w:t xml:space="preserve">without dependency with </w:t>
      </w:r>
      <w:r w:rsidRPr="008E0BA2">
        <w:rPr>
          <w:u w:val="single"/>
        </w:rPr>
        <w:t>RAN1/4</w:t>
      </w:r>
      <w:r>
        <w:rPr>
          <w:u w:val="single"/>
        </w:rPr>
        <w:t xml:space="preserve"> or ask RAN1/4</w:t>
      </w:r>
      <w:r w:rsidRPr="008E0BA2">
        <w:rPr>
          <w:u w:val="single"/>
        </w:rPr>
        <w:t>) (</w:t>
      </w:r>
      <w:r>
        <w:rPr>
          <w:u w:val="single"/>
        </w:rPr>
        <w:t>8</w:t>
      </w:r>
      <w:r w:rsidRPr="008E0BA2">
        <w:rPr>
          <w:u w:val="single"/>
        </w:rPr>
        <w:t>/19)</w:t>
      </w:r>
      <w:r>
        <w:t>: Ericsson, ZTE, Apple, MTK, Nokia, DCM, Huawei, Futurewei</w:t>
      </w:r>
    </w:p>
    <w:p w14:paraId="17E2EAC8" w14:textId="26C2D640" w:rsidR="004F08C7" w:rsidRDefault="00F63178" w:rsidP="004F08C7">
      <w:r w:rsidRPr="009B0D43">
        <w:rPr>
          <w:rFonts w:hint="eastAsia"/>
          <w:u w:val="single"/>
        </w:rPr>
        <w:t>N</w:t>
      </w:r>
      <w:r w:rsidRPr="009B0D43">
        <w:rPr>
          <w:u w:val="single"/>
        </w:rPr>
        <w:t>o strong view</w:t>
      </w:r>
      <w:r>
        <w:rPr>
          <w:u w:val="single"/>
        </w:rPr>
        <w:t xml:space="preserve"> (1/19)</w:t>
      </w:r>
      <w:r w:rsidRPr="009B0D43">
        <w:rPr>
          <w:u w:val="single"/>
        </w:rPr>
        <w:t>:</w:t>
      </w:r>
      <w:r>
        <w:t xml:space="preserve"> Verizon.</w:t>
      </w:r>
    </w:p>
    <w:p w14:paraId="7DB2D9A3" w14:textId="1C058B3E" w:rsidR="00045A97" w:rsidRPr="00045A97" w:rsidRDefault="00F63178" w:rsidP="00F63178">
      <w:r>
        <w:rPr>
          <w:rFonts w:hint="eastAsia"/>
        </w:rPr>
        <w:t>T</w:t>
      </w:r>
      <w:r>
        <w:t xml:space="preserve">his is the same situation as recommended action for root cause 1. There’s no consensus on whether RAN2 can work on this issue without input from RAN1/4. </w:t>
      </w:r>
      <w:r w:rsidR="004F08C7">
        <w:t>Rapporteur summarizes</w:t>
      </w:r>
      <w:r w:rsidR="001722F7">
        <w:t xml:space="preserve"> the proposal </w:t>
      </w:r>
      <w:r w:rsidR="004F08C7">
        <w:t xml:space="preserve">in below </w:t>
      </w:r>
      <w:r w:rsidR="00A56486">
        <w:t>Section 3.1.5</w:t>
      </w:r>
      <w:r w:rsidR="004F08C7">
        <w:t>.</w:t>
      </w:r>
    </w:p>
    <w:p w14:paraId="2B7A8337" w14:textId="2F2F4B92" w:rsidR="00F63178" w:rsidRDefault="00F63178" w:rsidP="00B523B1">
      <w:pPr>
        <w:rPr>
          <w:rFonts w:ascii="Times New Roman" w:hAnsi="Times New Roman"/>
          <w:b/>
          <w:bCs/>
          <w:szCs w:val="16"/>
        </w:rPr>
      </w:pPr>
    </w:p>
    <w:p w14:paraId="07765A9B" w14:textId="0E25F840" w:rsidR="00974B3B" w:rsidRDefault="00974B3B" w:rsidP="00974B3B">
      <w:pPr>
        <w:pStyle w:val="Heading4"/>
      </w:pPr>
      <w:r>
        <w:t>Proposal</w:t>
      </w:r>
    </w:p>
    <w:p w14:paraId="61B15AEE" w14:textId="14C5C3C4" w:rsidR="007F1306" w:rsidRPr="007F1306" w:rsidRDefault="007F1306" w:rsidP="007F1306">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627EAF5E" w14:textId="77777777" w:rsidR="00974B3B" w:rsidRPr="00B6576A" w:rsidRDefault="00974B3B" w:rsidP="00974B3B">
      <w:pPr>
        <w:rPr>
          <w:b/>
          <w:bCs/>
          <w:color w:val="00B050"/>
        </w:rPr>
      </w:pPr>
      <w:r w:rsidRPr="00B6576A">
        <w:rPr>
          <w:b/>
          <w:bCs/>
          <w:color w:val="00B050"/>
        </w:rPr>
        <w:t>Proposal 1 (to be merged): RAN2 agrees the below root causes identified for Problem 1:</w:t>
      </w:r>
    </w:p>
    <w:p w14:paraId="311A98CB" w14:textId="77777777" w:rsidR="00974B3B" w:rsidRPr="00B6576A" w:rsidRDefault="00974B3B" w:rsidP="00974B3B">
      <w:pPr>
        <w:pStyle w:val="ListParagraph"/>
        <w:numPr>
          <w:ilvl w:val="1"/>
          <w:numId w:val="3"/>
        </w:numPr>
        <w:rPr>
          <w:color w:val="00B050"/>
        </w:rPr>
      </w:pPr>
      <w:r w:rsidRPr="00B6576A">
        <w:rPr>
          <w:b/>
          <w:bCs/>
          <w:color w:val="00B050"/>
          <w:szCs w:val="20"/>
          <w:u w:val="single"/>
        </w:rPr>
        <w:t>(19/19) Root cause 2</w:t>
      </w:r>
      <w:r w:rsidRPr="00B6576A">
        <w:rPr>
          <w:b/>
          <w:bCs/>
          <w:color w:val="00B050"/>
          <w:szCs w:val="20"/>
        </w:rPr>
        <w:t xml:space="preserve">: </w:t>
      </w:r>
      <w:r w:rsidRPr="00B6576A">
        <w:rPr>
          <w:color w:val="00B050"/>
          <w:szCs w:val="20"/>
        </w:rPr>
        <w:t>Complexity and overhead of UL Tx switching capability reporting (e.g., duplicate band combination list and BC capabilities between normal CA BC and UL Tx Switching, ambiguity of fallback rules, introduction of LBCA in later release, etc);</w:t>
      </w:r>
    </w:p>
    <w:p w14:paraId="7E3EC746" w14:textId="2E9FE758" w:rsidR="00974B3B" w:rsidRPr="00974B3B" w:rsidRDefault="00974B3B" w:rsidP="00974B3B">
      <w:pPr>
        <w:rPr>
          <w:b/>
          <w:bCs/>
          <w:color w:val="00B050"/>
        </w:rPr>
      </w:pPr>
      <w:r w:rsidRPr="00974B3B">
        <w:rPr>
          <w:rFonts w:hint="eastAsia"/>
          <w:b/>
          <w:bCs/>
          <w:color w:val="00B050"/>
        </w:rPr>
        <w:t>P</w:t>
      </w:r>
      <w:r w:rsidRPr="00974B3B">
        <w:rPr>
          <w:b/>
          <w:bCs/>
          <w:color w:val="00B050"/>
        </w:rPr>
        <w:t>roposal 2 (to be merged): For Problem 1, RAN2 agrees the following study areas</w:t>
      </w:r>
      <w:r w:rsidR="008D48F2">
        <w:rPr>
          <w:b/>
          <w:bCs/>
          <w:color w:val="00B050"/>
        </w:rPr>
        <w:t xml:space="preserve"> in RAN2</w:t>
      </w:r>
      <w:r w:rsidRPr="00974B3B">
        <w:rPr>
          <w:b/>
          <w:bCs/>
          <w:color w:val="00B050"/>
        </w:rPr>
        <w:t>:</w:t>
      </w:r>
    </w:p>
    <w:p w14:paraId="496FCD0D" w14:textId="77777777" w:rsidR="00974B3B" w:rsidRPr="00974B3B" w:rsidRDefault="00974B3B" w:rsidP="00974B3B">
      <w:pPr>
        <w:pStyle w:val="ListParagraph"/>
        <w:numPr>
          <w:ilvl w:val="1"/>
          <w:numId w:val="3"/>
        </w:numPr>
        <w:rPr>
          <w:color w:val="00B050"/>
        </w:rPr>
      </w:pPr>
      <w:r w:rsidRPr="00974B3B">
        <w:rPr>
          <w:color w:val="00B050"/>
        </w:rPr>
        <w:lastRenderedPageBreak/>
        <w:t>(19/19) Study a unified spectrum aggregation capability framework (e.g., for CA, UL Tx switching, LBCA with switching, etc). The feasibility of unified framework of spectrum aggregation is up to RAN1/4.</w:t>
      </w:r>
    </w:p>
    <w:p w14:paraId="4472E98B" w14:textId="611A590B" w:rsidR="00974B3B" w:rsidRPr="00974B3B" w:rsidRDefault="00974B3B" w:rsidP="00974B3B">
      <w:pPr>
        <w:pStyle w:val="ListParagraph"/>
        <w:numPr>
          <w:ilvl w:val="2"/>
          <w:numId w:val="3"/>
        </w:numPr>
        <w:rPr>
          <w:color w:val="00B050"/>
        </w:rPr>
      </w:pPr>
      <w:r w:rsidRPr="00974B3B">
        <w:rPr>
          <w:color w:val="00B050"/>
        </w:rPr>
        <w:t>Study methods to reuse reporting of capabilities if the same capability applies for both normal CA BC and UL Tx switching.</w:t>
      </w:r>
    </w:p>
    <w:p w14:paraId="032B39B0" w14:textId="1CE9D2EB" w:rsidR="00880F22" w:rsidRDefault="00880F22" w:rsidP="007E578D">
      <w:pPr>
        <w:pStyle w:val="Heading3"/>
      </w:pPr>
      <w:r>
        <w:rPr>
          <w:rFonts w:hint="eastAsia"/>
        </w:rPr>
        <w:t>R</w:t>
      </w:r>
      <w:r>
        <w:t>oot cause 6</w:t>
      </w:r>
      <w:r w:rsidR="00E1770E">
        <w:t>/7</w:t>
      </w:r>
    </w:p>
    <w:tbl>
      <w:tblPr>
        <w:tblStyle w:val="TableGrid"/>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ListParagraph"/>
              <w:numPr>
                <w:ilvl w:val="0"/>
                <w:numId w:val="3"/>
              </w:numPr>
              <w:rPr>
                <w:sz w:val="20"/>
                <w:szCs w:val="20"/>
              </w:rPr>
            </w:pPr>
            <w:r>
              <w:rPr>
                <w:sz w:val="20"/>
                <w:szCs w:val="20"/>
                <w:u w:val="single"/>
              </w:rPr>
              <w:t>Root cause 6 (11/16)</w:t>
            </w:r>
            <w:r>
              <w:rPr>
                <w:sz w:val="20"/>
                <w:szCs w:val="20"/>
              </w:rPr>
              <w:t xml:space="preserve">: Not well-used </w:t>
            </w:r>
            <w:r>
              <w:rPr>
                <w:i/>
                <w:iCs/>
                <w:sz w:val="20"/>
                <w:szCs w:val="20"/>
              </w:rPr>
              <w:t>FeatureSet</w:t>
            </w:r>
            <w:r>
              <w:rPr>
                <w:sz w:val="20"/>
                <w:szCs w:val="20"/>
              </w:rPr>
              <w:t xml:space="preserve"> and </w:t>
            </w:r>
            <w:r>
              <w:rPr>
                <w:i/>
                <w:iCs/>
                <w:sz w:val="20"/>
                <w:szCs w:val="20"/>
              </w:rPr>
              <w:t>FeatureSetCombination</w:t>
            </w:r>
          </w:p>
          <w:p w14:paraId="37D37968" w14:textId="5CD13B1E" w:rsidR="00B07288" w:rsidRPr="00B07288" w:rsidRDefault="00B07288" w:rsidP="00B0728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r w:rsidR="004F5985" w:rsidRPr="006622CE">
        <w:rPr>
          <w:b/>
          <w:bCs/>
          <w:i/>
          <w:iCs/>
          <w:szCs w:val="20"/>
        </w:rPr>
        <w:t>FeatureSet</w:t>
      </w:r>
      <w:r w:rsidR="004F5985">
        <w:rPr>
          <w:b/>
          <w:bCs/>
          <w:i/>
          <w:iCs/>
          <w:szCs w:val="20"/>
        </w:rPr>
        <w:t xml:space="preserve">Combination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r w:rsidR="001E6EF5">
        <w:rPr>
          <w:rFonts w:ascii="Times New Roman" w:hAnsi="Times New Roman"/>
          <w:i/>
          <w:iCs/>
          <w:szCs w:val="20"/>
        </w:rPr>
        <w:t>featureSetCombination</w:t>
      </w:r>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r w:rsidR="00B62CBF" w:rsidRPr="00B62CBF">
        <w:rPr>
          <w:rFonts w:ascii="Times New Roman" w:hAnsi="Times New Roman"/>
          <w:i/>
          <w:iCs/>
          <w:szCs w:val="20"/>
        </w:rPr>
        <w:t>FeatureSetCombination</w:t>
      </w:r>
      <w:r w:rsidR="00B62CBF">
        <w:rPr>
          <w:rFonts w:ascii="Times New Roman" w:hAnsi="Times New Roman"/>
          <w:szCs w:val="20"/>
        </w:rPr>
        <w:t xml:space="preserve"> can be reused for some cases, there’s still additional overhead if only one </w:t>
      </w:r>
      <w:r w:rsidR="00B62CBF" w:rsidRPr="00B62CBF">
        <w:rPr>
          <w:rFonts w:ascii="Times New Roman" w:hAnsi="Times New Roman"/>
          <w:i/>
          <w:iCs/>
          <w:szCs w:val="20"/>
        </w:rPr>
        <w:t>FeatureSetPerBand</w:t>
      </w:r>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r w:rsidR="00341F65" w:rsidRPr="006622CE">
        <w:rPr>
          <w:b/>
          <w:bCs/>
          <w:i/>
          <w:iCs/>
          <w:szCs w:val="20"/>
        </w:rPr>
        <w:t>FeatureSet</w:t>
      </w:r>
      <w:r w:rsidR="00341F65" w:rsidRPr="006622CE">
        <w:rPr>
          <w:b/>
          <w:bCs/>
          <w:szCs w:val="20"/>
        </w:rPr>
        <w:t xml:space="preserve"> (including </w:t>
      </w:r>
      <w:r w:rsidR="006F252C" w:rsidRPr="006622CE">
        <w:rPr>
          <w:b/>
          <w:bCs/>
          <w:i/>
          <w:iCs/>
          <w:szCs w:val="20"/>
        </w:rPr>
        <w:t>FeatureSetDL</w:t>
      </w:r>
      <w:r w:rsidR="006F252C" w:rsidRPr="006622CE">
        <w:rPr>
          <w:b/>
          <w:bCs/>
          <w:szCs w:val="20"/>
        </w:rPr>
        <w:t xml:space="preserve"> and/or </w:t>
      </w:r>
      <w:r w:rsidR="006F252C" w:rsidRPr="006622CE">
        <w:rPr>
          <w:b/>
          <w:bCs/>
          <w:i/>
          <w:iCs/>
          <w:szCs w:val="20"/>
        </w:rPr>
        <w:t>FeatureSetUL</w:t>
      </w:r>
      <w:r w:rsidR="00341F65" w:rsidRPr="006622CE">
        <w:rPr>
          <w:b/>
          <w:bCs/>
          <w:szCs w:val="20"/>
        </w:rPr>
        <w:t>)</w:t>
      </w:r>
      <w:r w:rsidR="006F252C" w:rsidRPr="006622CE">
        <w:rPr>
          <w:b/>
          <w:bCs/>
          <w:szCs w:val="20"/>
        </w:rPr>
        <w:t xml:space="preserve"> is high</w:t>
      </w:r>
      <w:r w:rsidR="006B2AB2">
        <w:rPr>
          <w:szCs w:val="20"/>
        </w:rPr>
        <w:t xml:space="preserve">. Compared with </w:t>
      </w:r>
      <w:r w:rsidR="006B2AB2" w:rsidRPr="006B2AB2">
        <w:rPr>
          <w:i/>
          <w:iCs/>
          <w:szCs w:val="20"/>
        </w:rPr>
        <w:t>FeatureSetCombination</w:t>
      </w:r>
      <w:r w:rsidR="006B2AB2">
        <w:rPr>
          <w:szCs w:val="20"/>
        </w:rPr>
        <w:t xml:space="preserve">, </w:t>
      </w:r>
      <w:r w:rsidR="006B2AB2" w:rsidRPr="006B2AB2">
        <w:rPr>
          <w:i/>
          <w:iCs/>
          <w:szCs w:val="20"/>
        </w:rPr>
        <w:t>FeatureSet</w:t>
      </w:r>
      <w:r w:rsidR="00341F65">
        <w:rPr>
          <w:szCs w:val="20"/>
        </w:rPr>
        <w:t xml:space="preserve"> (including </w:t>
      </w:r>
      <w:r w:rsidR="00341F65" w:rsidRPr="00341F65">
        <w:rPr>
          <w:i/>
          <w:iCs/>
          <w:szCs w:val="20"/>
        </w:rPr>
        <w:t>FeatureSet</w:t>
      </w:r>
      <w:r w:rsidR="006B2AB2" w:rsidRPr="00341F65">
        <w:rPr>
          <w:i/>
          <w:iCs/>
          <w:szCs w:val="20"/>
        </w:rPr>
        <w:t>DL</w:t>
      </w:r>
      <w:r w:rsidR="006B2AB2">
        <w:rPr>
          <w:szCs w:val="20"/>
        </w:rPr>
        <w:t xml:space="preserve"> and/or </w:t>
      </w:r>
      <w:r w:rsidR="006B2AB2" w:rsidRPr="006B2AB2">
        <w:rPr>
          <w:i/>
          <w:iCs/>
          <w:szCs w:val="20"/>
        </w:rPr>
        <w:t>FeatureSetUL</w:t>
      </w:r>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r w:rsidRPr="00C056A2">
        <w:rPr>
          <w:i/>
          <w:iCs/>
          <w:szCs w:val="20"/>
        </w:rPr>
        <w:t>FeatureSetDL</w:t>
      </w:r>
      <w:r w:rsidRPr="00C056A2">
        <w:rPr>
          <w:szCs w:val="20"/>
        </w:rPr>
        <w:t xml:space="preserve"> or </w:t>
      </w:r>
      <w:r w:rsidRPr="00C056A2">
        <w:rPr>
          <w:i/>
          <w:iCs/>
          <w:szCs w:val="20"/>
        </w:rPr>
        <w:t>FeatureSetUL</w:t>
      </w:r>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r w:rsidRPr="00C056A2">
        <w:rPr>
          <w:b/>
          <w:bCs/>
          <w:i/>
          <w:iCs/>
          <w:szCs w:val="20"/>
        </w:rPr>
        <w:t>FeatureSetCombination</w:t>
      </w:r>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r w:rsidRPr="00C056A2">
        <w:rPr>
          <w:i/>
          <w:iCs/>
          <w:szCs w:val="20"/>
        </w:rPr>
        <w:t>FeatureSet</w:t>
      </w:r>
      <w:r w:rsidRPr="00C056A2">
        <w:rPr>
          <w:szCs w:val="20"/>
        </w:rPr>
        <w:t xml:space="preserve"> and </w:t>
      </w:r>
      <w:r w:rsidRPr="00C056A2">
        <w:rPr>
          <w:i/>
          <w:iCs/>
          <w:szCs w:val="20"/>
        </w:rPr>
        <w:t>FeatureSetCombination</w:t>
      </w:r>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ListParagraph"/>
              <w:numPr>
                <w:ilvl w:val="0"/>
                <w:numId w:val="26"/>
              </w:numPr>
              <w:rPr>
                <w:rFonts w:ascii="Times New Roman" w:hAnsi="Times New Roman"/>
                <w:sz w:val="20"/>
                <w:szCs w:val="16"/>
              </w:rPr>
            </w:pPr>
            <w:bookmarkStart w:id="36" w:name="_Hlk220235524"/>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bookmarkEnd w:id="36"/>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lastRenderedPageBreak/>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ListParagraph"/>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204173" w14:paraId="3F059E42" w14:textId="77777777" w:rsidTr="00683F72">
        <w:tc>
          <w:tcPr>
            <w:tcW w:w="1413" w:type="dxa"/>
            <w:shd w:val="clear" w:color="auto" w:fill="BFBFBF" w:themeFill="background1" w:themeFillShade="BF"/>
          </w:tcPr>
          <w:p w14:paraId="64446B94"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683F72">
        <w:tc>
          <w:tcPr>
            <w:tcW w:w="1413" w:type="dxa"/>
          </w:tcPr>
          <w:p w14:paraId="55952CA8" w14:textId="053F8E08" w:rsidR="00204173" w:rsidRPr="001C6368" w:rsidRDefault="001C6368" w:rsidP="00683F72">
            <w:pPr>
              <w:rPr>
                <w:rFonts w:eastAsia="MS Mincho"/>
                <w:szCs w:val="20"/>
                <w:lang w:eastAsia="ja-JP"/>
              </w:rPr>
            </w:pPr>
            <w:r>
              <w:rPr>
                <w:rFonts w:eastAsia="MS Mincho" w:hint="eastAsia"/>
                <w:szCs w:val="20"/>
                <w:lang w:eastAsia="ja-JP"/>
              </w:rPr>
              <w:t>Qualcomm Incorporated</w:t>
            </w:r>
          </w:p>
        </w:tc>
        <w:tc>
          <w:tcPr>
            <w:tcW w:w="7938" w:type="dxa"/>
          </w:tcPr>
          <w:p w14:paraId="45F75EF2" w14:textId="77777777" w:rsidR="00204173" w:rsidRDefault="00F93836" w:rsidP="00683F72">
            <w:pPr>
              <w:rPr>
                <w:rFonts w:eastAsia="MS Mincho"/>
                <w:szCs w:val="20"/>
                <w:lang w:eastAsia="ja-JP"/>
              </w:rPr>
            </w:pPr>
            <w:r>
              <w:rPr>
                <w:rFonts w:eastAsia="MS Mincho" w:hint="eastAsia"/>
                <w:szCs w:val="20"/>
                <w:lang w:eastAsia="ja-JP"/>
              </w:rPr>
              <w:t>Acceptable.</w:t>
            </w:r>
          </w:p>
          <w:p w14:paraId="56DF0B56" w14:textId="0ACF62CF" w:rsidR="00F93836" w:rsidRPr="00F93836" w:rsidRDefault="00F93836" w:rsidP="00683F72">
            <w:pPr>
              <w:rPr>
                <w:rFonts w:eastAsia="MS Mincho"/>
                <w:szCs w:val="20"/>
                <w:lang w:eastAsia="ja-JP"/>
              </w:rPr>
            </w:pPr>
            <w:r>
              <w:rPr>
                <w:rFonts w:eastAsia="MS Mincho" w:hint="eastAsia"/>
                <w:szCs w:val="20"/>
                <w:lang w:eastAsia="ja-JP"/>
              </w:rPr>
              <w:t>As we presented in our paper</w:t>
            </w:r>
            <w:r w:rsidR="001D3EDF">
              <w:rPr>
                <w:rFonts w:eastAsia="MS Mincho" w:hint="eastAsia"/>
                <w:szCs w:val="20"/>
                <w:lang w:eastAsia="ja-JP"/>
              </w:rPr>
              <w:t xml:space="preserve"> (</w:t>
            </w:r>
            <w:r w:rsidR="001D3EDF" w:rsidRPr="001D3EDF">
              <w:rPr>
                <w:rFonts w:eastAsia="MS Mincho"/>
                <w:szCs w:val="20"/>
                <w:lang w:eastAsia="ja-JP"/>
              </w:rPr>
              <w:t>R2-2506988</w:t>
            </w:r>
            <w:r w:rsidR="001D3EDF">
              <w:rPr>
                <w:rFonts w:eastAsia="MS Mincho" w:hint="eastAsia"/>
                <w:szCs w:val="20"/>
                <w:lang w:eastAsia="ja-JP"/>
              </w:rPr>
              <w:t>)</w:t>
            </w:r>
            <w:r>
              <w:rPr>
                <w:rFonts w:eastAsia="MS Mincho" w:hint="eastAsia"/>
                <w:szCs w:val="20"/>
                <w:lang w:eastAsia="ja-JP"/>
              </w:rPr>
              <w:t xml:space="preserve">, </w:t>
            </w:r>
            <w:r w:rsidR="00B95A47">
              <w:rPr>
                <w:rFonts w:eastAsia="MS Mincho" w:hint="eastAsia"/>
                <w:szCs w:val="20"/>
                <w:lang w:eastAsia="ja-JP"/>
              </w:rPr>
              <w:t>our analysis has shown t</w:t>
            </w:r>
            <w:r w:rsidR="00B95A47" w:rsidRPr="00B95A47">
              <w:rPr>
                <w:rFonts w:eastAsia="MS Mincho"/>
                <w:szCs w:val="20"/>
                <w:lang w:eastAsia="ja-JP"/>
              </w:rPr>
              <w:t xml:space="preserve">he Feature Set scheme serves the intended purpose to reuse the same set of UE capabilities </w:t>
            </w:r>
            <w:r w:rsidR="00AF3C9A">
              <w:rPr>
                <w:rFonts w:eastAsia="MS Mincho" w:hint="eastAsia"/>
                <w:szCs w:val="20"/>
                <w:lang w:eastAsia="ja-JP"/>
              </w:rPr>
              <w:t xml:space="preserve">(as signalled in </w:t>
            </w:r>
            <w:r w:rsidR="00624B0C">
              <w:rPr>
                <w:rFonts w:eastAsia="MS Mincho" w:hint="eastAsia"/>
                <w:szCs w:val="20"/>
                <w:lang w:eastAsia="ja-JP"/>
              </w:rPr>
              <w:t xml:space="preserve">the IE </w:t>
            </w:r>
            <w:r w:rsidR="00624B0C" w:rsidRPr="00EE6E73">
              <w:rPr>
                <w:i/>
              </w:rPr>
              <w:t>FeatureSets</w:t>
            </w:r>
            <w:r w:rsidR="00A66365" w:rsidRPr="00A66365">
              <w:rPr>
                <w:rFonts w:eastAsia="MS Mincho" w:hint="eastAsia"/>
                <w:iCs/>
                <w:lang w:eastAsia="ja-JP"/>
              </w:rPr>
              <w:t>)</w:t>
            </w:r>
            <w:r w:rsidR="00624B0C" w:rsidRPr="00B95A47">
              <w:rPr>
                <w:rFonts w:eastAsia="MS Mincho"/>
                <w:szCs w:val="20"/>
                <w:lang w:eastAsia="ja-JP"/>
              </w:rPr>
              <w:t xml:space="preserve"> </w:t>
            </w:r>
            <w:r w:rsidR="00B95A47" w:rsidRPr="00B95A47">
              <w:rPr>
                <w:rFonts w:eastAsia="MS Mincho"/>
                <w:szCs w:val="20"/>
                <w:lang w:eastAsia="ja-JP"/>
              </w:rPr>
              <w:t>across different band combinations.</w:t>
            </w:r>
            <w:r w:rsidR="00A66365">
              <w:rPr>
                <w:rFonts w:eastAsia="MS Mincho" w:hint="eastAsia"/>
                <w:szCs w:val="20"/>
                <w:lang w:eastAsia="ja-JP"/>
              </w:rPr>
              <w:t xml:space="preserve"> We agree the reuse of </w:t>
            </w:r>
            <w:r w:rsidR="001E5866" w:rsidRPr="001E5866">
              <w:rPr>
                <w:rFonts w:eastAsia="MS Mincho"/>
                <w:i/>
                <w:iCs/>
                <w:szCs w:val="20"/>
                <w:lang w:eastAsia="ja-JP"/>
              </w:rPr>
              <w:t xml:space="preserve">featureSetCombinations </w:t>
            </w:r>
            <w:r w:rsidR="001E5866" w:rsidRPr="001E5866">
              <w:rPr>
                <w:rFonts w:eastAsia="MS Mincho"/>
                <w:szCs w:val="20"/>
                <w:lang w:eastAsia="ja-JP"/>
              </w:rPr>
              <w:t>(merely containing pointers to feature sets)</w:t>
            </w:r>
            <w:r w:rsidR="001E5866">
              <w:rPr>
                <w:rFonts w:eastAsia="MS Mincho" w:hint="eastAsia"/>
                <w:szCs w:val="20"/>
                <w:lang w:eastAsia="ja-JP"/>
              </w:rPr>
              <w:t xml:space="preserve"> is something we should look into.</w:t>
            </w:r>
          </w:p>
        </w:tc>
      </w:tr>
      <w:tr w:rsidR="00A57D0A" w14:paraId="66EC7073" w14:textId="77777777" w:rsidTr="00683F72">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signaling overhead as the first critical issue to look into, but it is more important to understand the impact to RF design. So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w:t>
            </w:r>
            <w:r w:rsidRPr="00054F77">
              <w:rPr>
                <w:strike/>
                <w:szCs w:val="20"/>
                <w:highlight w:val="yellow"/>
              </w:rPr>
              <w:t xml:space="preserve">or due to coupled DL and UL within a single </w:t>
            </w:r>
            <w:r w:rsidRPr="00054F77">
              <w:rPr>
                <w:i/>
                <w:iCs/>
                <w:strike/>
                <w:szCs w:val="20"/>
                <w:highlight w:val="yellow"/>
              </w:rPr>
              <w:t>FeatureSetCombination</w:t>
            </w:r>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3.2)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 So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ListParagraph"/>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3.3) We are negative to sending LS to R1/4 on this issue. Half support for cause-7 does not justify it in the final summary. As expressed in phase-1, for UL and DL decoupling feature, we do not see capability signaling overhead as the first critical issue to look into, but it is more important to understand the impact to RF design.</w:t>
            </w:r>
          </w:p>
        </w:tc>
      </w:tr>
      <w:tr w:rsidR="00AE0775" w14:paraId="14898F03" w14:textId="77777777" w:rsidTr="00683F72">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683F72">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FeatureSets and FeatureSetCombinations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FeatureSets should be done by RAN2. At some point we will need to check how such decoupling works with RAN1 and RAN4 requirements, but featureSets in general are a design </w:t>
            </w:r>
            <w:r>
              <w:rPr>
                <w:rFonts w:eastAsiaTheme="minorEastAsia"/>
                <w:szCs w:val="20"/>
                <w:lang w:eastAsia="zh-CN"/>
              </w:rPr>
              <w:lastRenderedPageBreak/>
              <w:t xml:space="preserve">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Based on RAN1/4 feasibility study outcome/feedback, study an efficient structure that can be extensively reused by multiple bands/band combinations whenever needed, where this structure represents a group of repeated FeatureSet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can still study signaling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683F72">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683F72">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r w:rsidRPr="00853376">
              <w:rPr>
                <w:i/>
                <w:iCs/>
                <w:szCs w:val="20"/>
              </w:rPr>
              <w:t>FeatureSetCombination</w:t>
            </w:r>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r w:rsidRPr="00853376">
              <w:rPr>
                <w:i/>
                <w:iCs/>
                <w:szCs w:val="20"/>
              </w:rPr>
              <w:t>FeatureSet</w:t>
            </w:r>
            <w:r>
              <w:rPr>
                <w:szCs w:val="20"/>
              </w:rPr>
              <w:t xml:space="preserve">, or due to coupled DL and UL within a single </w:t>
            </w:r>
            <w:r w:rsidRPr="00C056A2">
              <w:rPr>
                <w:i/>
                <w:iCs/>
                <w:szCs w:val="20"/>
              </w:rPr>
              <w:t>FeatureSetCombination</w:t>
            </w:r>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to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C056A2">
              <w:rPr>
                <w:rFonts w:ascii="Times New Roman" w:hAnsi="Times New Roman"/>
                <w:sz w:val="20"/>
                <w:szCs w:val="16"/>
              </w:rPr>
              <w:t xml:space="preserve"> across BC is low, while reusability of </w:t>
            </w:r>
            <w:r w:rsidRPr="00C056A2">
              <w:rPr>
                <w:rFonts w:ascii="Times New Roman" w:hAnsi="Times New Roman"/>
                <w:i/>
                <w:iCs/>
                <w:sz w:val="20"/>
                <w:szCs w:val="16"/>
              </w:rPr>
              <w:t>FeatureSet</w:t>
            </w:r>
            <w:r w:rsidRPr="00C056A2">
              <w:rPr>
                <w:rFonts w:ascii="Times New Roman" w:hAnsi="Times New Roman"/>
                <w:sz w:val="20"/>
                <w:szCs w:val="16"/>
              </w:rPr>
              <w:t xml:space="preserve"> (including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t>[ZTE]</w:t>
            </w:r>
            <w:r>
              <w:rPr>
                <w:color w:val="0070C0"/>
                <w:szCs w:val="20"/>
              </w:rPr>
              <w:t xml:space="preserve"> we’d like to clarify that according to our observation, the reuse rate of the </w:t>
            </w:r>
            <w:r w:rsidRPr="00E735A9">
              <w:rPr>
                <w:color w:val="0070C0"/>
                <w:szCs w:val="20"/>
              </w:rPr>
              <w:t>FeatureSet is also low</w:t>
            </w:r>
            <w:r>
              <w:rPr>
                <w:color w:val="0070C0"/>
                <w:szCs w:val="20"/>
              </w:rPr>
              <w:t xml:space="preserve"> , </w:t>
            </w:r>
            <w:r w:rsidRPr="00E735A9">
              <w:rPr>
                <w:color w:val="0070C0"/>
                <w:szCs w:val="20"/>
              </w:rPr>
              <w:t xml:space="preserve">and a featureSet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thus we’d like the wording</w:t>
            </w:r>
            <w:r>
              <w:rPr>
                <w:color w:val="0070C0"/>
                <w:szCs w:val="20"/>
              </w:rPr>
              <w:t xml:space="preserve"> as following:</w:t>
            </w:r>
          </w:p>
          <w:p w14:paraId="23F8E5E4" w14:textId="77777777" w:rsidR="00CC1E2C" w:rsidRDefault="00CC1E2C" w:rsidP="00CC1E2C">
            <w:pPr>
              <w:pStyle w:val="ListParagraph"/>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r w:rsidRPr="00C056A2">
              <w:rPr>
                <w:rFonts w:ascii="Times New Roman" w:hAnsi="Times New Roman"/>
                <w:i/>
                <w:iCs/>
                <w:sz w:val="20"/>
                <w:szCs w:val="16"/>
              </w:rPr>
              <w:t>FeatureSetCombination</w:t>
            </w:r>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r w:rsidRPr="00E735A9">
              <w:rPr>
                <w:rFonts w:ascii="Times New Roman" w:hAnsi="Times New Roman"/>
                <w:i/>
                <w:iCs/>
                <w:strike/>
                <w:color w:val="0070C0"/>
                <w:sz w:val="20"/>
                <w:szCs w:val="16"/>
              </w:rPr>
              <w:t>FeatureSet</w:t>
            </w:r>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r w:rsidRPr="00C056A2">
              <w:rPr>
                <w:rFonts w:ascii="Times New Roman" w:hAnsi="Times New Roman"/>
                <w:i/>
                <w:iCs/>
                <w:sz w:val="20"/>
                <w:szCs w:val="16"/>
              </w:rPr>
              <w:t>FeatureSetDL</w:t>
            </w:r>
            <w:r w:rsidRPr="00C056A2">
              <w:rPr>
                <w:rFonts w:ascii="Times New Roman" w:hAnsi="Times New Roman"/>
                <w:sz w:val="20"/>
                <w:szCs w:val="16"/>
              </w:rPr>
              <w:t xml:space="preserve"> and/or </w:t>
            </w:r>
            <w:r w:rsidRPr="00C056A2">
              <w:rPr>
                <w:rFonts w:ascii="Times New Roman" w:hAnsi="Times New Roman"/>
                <w:i/>
                <w:iCs/>
                <w:sz w:val="20"/>
                <w:szCs w:val="16"/>
              </w:rPr>
              <w:t>FeatureSetUL</w:t>
            </w:r>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ListParagraph"/>
              <w:numPr>
                <w:ilvl w:val="0"/>
                <w:numId w:val="26"/>
              </w:numPr>
              <w:rPr>
                <w:rFonts w:ascii="Times New Roman" w:hAnsi="Times New Roman"/>
                <w:sz w:val="20"/>
                <w:szCs w:val="16"/>
              </w:rPr>
            </w:pPr>
            <w:r>
              <w:rPr>
                <w:rFonts w:ascii="Times" w:hAnsi="Times"/>
                <w:color w:val="0070C0"/>
                <w:szCs w:val="20"/>
              </w:rPr>
              <w:t xml:space="preserve">The </w:t>
            </w:r>
            <w:r w:rsidRPr="00E735A9">
              <w:rPr>
                <w:rFonts w:ascii="Times" w:hAnsi="Times"/>
                <w:color w:val="0070C0"/>
                <w:szCs w:val="20"/>
              </w:rPr>
              <w:t xml:space="preserve">featureSet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ListParagraph"/>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ListParagraph"/>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r w:rsidRPr="00853376">
              <w:rPr>
                <w:rFonts w:ascii="Times New Roman" w:hAnsi="Times New Roman"/>
                <w:i/>
                <w:iCs/>
                <w:sz w:val="20"/>
                <w:szCs w:val="16"/>
              </w:rPr>
              <w:t>FeatureSet</w:t>
            </w:r>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lastRenderedPageBreak/>
              <w:t xml:space="preserve"> “</w:t>
            </w:r>
            <w:r w:rsidRPr="00E735A9">
              <w:rPr>
                <w:rFonts w:eastAsiaTheme="minorEastAsia"/>
                <w:color w:val="000000" w:themeColor="text1"/>
                <w:szCs w:val="20"/>
                <w:lang w:eastAsia="zh-CN"/>
              </w:rPr>
              <w:t>RAN2 can still study signaling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Thus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ListParagraph"/>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ListParagraph"/>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FeatureSetCombination</w:t>
            </w:r>
            <w:r>
              <w:rPr>
                <w:rFonts w:ascii="Times New Roman" w:hAnsi="Times New Roman"/>
                <w:color w:val="0070C0"/>
                <w:sz w:val="20"/>
                <w:szCs w:val="16"/>
              </w:rPr>
              <w:t>/Featureset while keeping the FeatureSetDLorUL</w:t>
            </w:r>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ListParagraph"/>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r w:rsidRPr="007520D8">
              <w:rPr>
                <w:rFonts w:ascii="Times New Roman" w:hAnsi="Times New Roman"/>
                <w:i/>
                <w:iCs/>
                <w:strike/>
                <w:sz w:val="20"/>
                <w:szCs w:val="16"/>
              </w:rPr>
              <w:t>FeatureSet</w:t>
            </w:r>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ListParagraph"/>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683F72">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For FeatureSetCombination/FeatureSet,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 xml:space="preserve">For UL/DL decoupling, </w:t>
            </w:r>
            <w:r w:rsidRPr="00D774DE">
              <w:rPr>
                <w:rFonts w:eastAsiaTheme="minorEastAsia"/>
                <w:szCs w:val="20"/>
                <w:highlight w:val="green"/>
                <w:lang w:eastAsia="zh-CN"/>
              </w:rPr>
              <w:t>RAN2 can simply wait for RAN4 progress.</w:t>
            </w:r>
            <w:r>
              <w:rPr>
                <w:rFonts w:eastAsiaTheme="minorEastAsia"/>
                <w:szCs w:val="20"/>
                <w:lang w:eastAsia="zh-CN"/>
              </w:rPr>
              <w:t xml:space="preserve"> There is no need to urge RAN4 working on it.</w:t>
            </w:r>
          </w:p>
        </w:tc>
      </w:tr>
      <w:tr w:rsidR="00750D9D" w14:paraId="732373A2" w14:textId="77777777" w:rsidTr="00683F72">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t>Similar comments as above, suggest to remove the study area for R1/R4.</w:t>
            </w:r>
          </w:p>
        </w:tc>
      </w:tr>
      <w:tr w:rsidR="00750D9D" w14:paraId="16D0D42B" w14:textId="77777777" w:rsidTr="00683F72">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signaling pov.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683F72">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Regarding feasibility study of DL-UL decoupling in RAN, we think the study level is twofold: the one is wider and related to the implementation impact of RAN1 and RAN4 territory and the other one is simply a pure RAN2 signaling matter. Given that the current Feature Set design has been decoupled between the DL and UL parts to some extent (FFS on FSC), we believe the most challenging part would be in the CA BC framework/signaling,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lastRenderedPageBreak/>
              <w:t>It’s also our understanding, even if RAN1 and RAN4 have no conclusion on the DL-UL decoupling, RAN2 could still study the feasibility from pure signaling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683F72">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lastRenderedPageBreak/>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Agree with 1), ok to consider this root cause under problem 1. Main pain point is low reuse of FeatureSetCombinations, reuse of FeatureSets/pointers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683F72">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we agree to send an LS, and in our view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r w:rsidRPr="00A2361D">
              <w:rPr>
                <w:rFonts w:eastAsiaTheme="minorEastAsia"/>
                <w:szCs w:val="20"/>
                <w:lang w:eastAsia="zh-CN"/>
              </w:rPr>
              <w:t>FeatureSetCombination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683F72">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683F72">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683F72">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ple UL/DL feature sets in</w:t>
            </w:r>
            <w:r w:rsidR="005062A6">
              <w:rPr>
                <w:rFonts w:eastAsia="Malgun Gothic" w:hint="eastAsia"/>
                <w:szCs w:val="20"/>
                <w:lang w:eastAsia="ko-KR"/>
              </w:rPr>
              <w:t xml:space="preserve"> </w:t>
            </w:r>
            <w:r w:rsidR="00276BF8">
              <w:rPr>
                <w:rFonts w:eastAsia="Malgun Gothic" w:hint="eastAsia"/>
                <w:szCs w:val="20"/>
                <w:lang w:eastAsia="ko-KR"/>
              </w:rPr>
              <w:t>spite of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1,  RAN2 does not need to handle DL/UL decoupling issue. </w:t>
            </w:r>
          </w:p>
          <w:p w14:paraId="7EDB8A0F" w14:textId="603F2E02" w:rsidR="00AE2F1D" w:rsidRDefault="002E6E10" w:rsidP="00683F72">
            <w:pPr>
              <w:rPr>
                <w:rFonts w:eastAsia="Malgun Gothic"/>
                <w:szCs w:val="20"/>
                <w:lang w:eastAsia="ko-KR"/>
              </w:rPr>
            </w:pPr>
            <w:r>
              <w:rPr>
                <w:rFonts w:eastAsia="Malgun Gothic" w:hint="eastAsia"/>
                <w:szCs w:val="20"/>
                <w:lang w:eastAsia="ko-KR"/>
              </w:rPr>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683F72">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683F72">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r w:rsidR="002455BA" w14:paraId="0FE67CFE" w14:textId="77777777" w:rsidTr="007C482B">
        <w:tc>
          <w:tcPr>
            <w:tcW w:w="1413" w:type="dxa"/>
          </w:tcPr>
          <w:p w14:paraId="2A541965" w14:textId="21758D26" w:rsidR="002455BA" w:rsidRDefault="002455BA" w:rsidP="002455BA">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35B4B1C3" w14:textId="77777777" w:rsidR="002455BA" w:rsidRDefault="002455BA" w:rsidP="002455BA">
            <w:pPr>
              <w:rPr>
                <w:rFonts w:eastAsiaTheme="minorEastAsia"/>
                <w:szCs w:val="20"/>
                <w:lang w:eastAsia="zh-CN"/>
              </w:rPr>
            </w:pPr>
            <w:r>
              <w:rPr>
                <w:rFonts w:eastAsiaTheme="minorEastAsia"/>
                <w:szCs w:val="20"/>
                <w:lang w:eastAsia="zh-CN"/>
              </w:rPr>
              <w:t>For 1), the current description of coupled DL and UL would be a little misleading (i.e.</w:t>
            </w:r>
            <w:r>
              <w:rPr>
                <w:szCs w:val="20"/>
              </w:rPr>
              <w:t xml:space="preserve"> coupled DL and UL within a single </w:t>
            </w:r>
            <w:r>
              <w:rPr>
                <w:i/>
                <w:iCs/>
                <w:szCs w:val="20"/>
              </w:rPr>
              <w:t>FeatureSetCombination</w:t>
            </w:r>
            <w:r>
              <w:rPr>
                <w:iCs/>
                <w:szCs w:val="20"/>
              </w:rPr>
              <w:t>)</w:t>
            </w:r>
            <w:r>
              <w:rPr>
                <w:rFonts w:eastAsiaTheme="minorEastAsia"/>
                <w:szCs w:val="20"/>
                <w:lang w:eastAsia="zh-CN"/>
              </w:rPr>
              <w:t xml:space="preserve"> . Even in 5G, the feature set for DL and UL are d</w:t>
            </w:r>
            <w:r>
              <w:rPr>
                <w:rFonts w:eastAsiaTheme="minorEastAsia" w:hint="eastAsia"/>
                <w:szCs w:val="20"/>
                <w:lang w:eastAsia="zh-CN"/>
              </w:rPr>
              <w:t>ec</w:t>
            </w:r>
            <w:r>
              <w:rPr>
                <w:rFonts w:eastAsiaTheme="minorEastAsia"/>
                <w:szCs w:val="20"/>
                <w:lang w:eastAsia="zh-CN"/>
              </w:rPr>
              <w:t>oupled (different capability parameters/values can be reported between DL and UL), and there is no restriction that DL capability and UL capability shall be supported together for a band from capability signalling perspective (any DL/UL featureset ID can be set to 0 when no CC is supported at that feature set). That is to say, the capability signalling design is different from the DL/UL coupling issues we discussed in CP-multicarrier topic for cell modelling and spectrum utilization.</w:t>
            </w:r>
          </w:p>
          <w:p w14:paraId="70146033" w14:textId="77777777" w:rsidR="002455BA" w:rsidRDefault="002455BA" w:rsidP="002455BA">
            <w:pPr>
              <w:rPr>
                <w:rFonts w:eastAsiaTheme="minorEastAsia"/>
                <w:szCs w:val="20"/>
                <w:lang w:eastAsia="zh-CN"/>
              </w:rPr>
            </w:pPr>
            <w:r>
              <w:rPr>
                <w:rFonts w:eastAsiaTheme="minorEastAsia"/>
                <w:szCs w:val="20"/>
                <w:lang w:eastAsia="zh-CN"/>
              </w:rPr>
              <w:t xml:space="preserve">In our view, we should have a clear example to show the real issue. For example, </w:t>
            </w:r>
            <w:r>
              <w:t xml:space="preserve">in cases where the same set of DL bands is associated with a single UL band, the UL band needs to be paired with each individual DL band, resulting to increased number of band combinations, such as </w:t>
            </w:r>
            <w:r>
              <w:lastRenderedPageBreak/>
              <w:t>n1A/A+n41A/~, n1A/~+n41A/A</w:t>
            </w:r>
            <w:r>
              <w:rPr>
                <w:rFonts w:eastAsiaTheme="minorEastAsia"/>
                <w:szCs w:val="20"/>
                <w:lang w:eastAsia="zh-CN"/>
              </w:rPr>
              <w:t>.  Based on our observation, such DL/UL pairing leads to 20%~30% additional band combinations.</w:t>
            </w:r>
          </w:p>
          <w:p w14:paraId="58BB86FA" w14:textId="77777777" w:rsidR="002455BA" w:rsidRDefault="002455BA" w:rsidP="002455BA">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hus, we suggest to make some revisions of the root cause 3, like </w:t>
            </w:r>
          </w:p>
          <w:p w14:paraId="2D3607CD" w14:textId="77777777" w:rsidR="002455BA" w:rsidRDefault="002455BA" w:rsidP="002455BA">
            <w:pPr>
              <w:rPr>
                <w:szCs w:val="20"/>
              </w:rPr>
            </w:pPr>
            <w:r>
              <w:rPr>
                <w:b/>
                <w:bCs/>
                <w:szCs w:val="20"/>
                <w:u w:val="single"/>
              </w:rPr>
              <w:t>Root cause 3 (Root cause 6/7 in phase 1)</w:t>
            </w:r>
            <w:r>
              <w:rPr>
                <w:b/>
                <w:bCs/>
                <w:szCs w:val="20"/>
              </w:rPr>
              <w:t>:</w:t>
            </w:r>
            <w:r>
              <w:rPr>
                <w:szCs w:val="20"/>
              </w:rPr>
              <w:t xml:space="preserve"> Infrequent-reused </w:t>
            </w:r>
            <w:r>
              <w:rPr>
                <w:i/>
                <w:iCs/>
                <w:szCs w:val="20"/>
              </w:rPr>
              <w:t>FeatureSetCombination</w:t>
            </w:r>
            <w:r>
              <w:rPr>
                <w:szCs w:val="20"/>
              </w:rPr>
              <w:t xml:space="preserve"> (e.g., due to loss of flexibility to reuse small sets of </w:t>
            </w:r>
            <w:r>
              <w:rPr>
                <w:i/>
                <w:iCs/>
                <w:szCs w:val="20"/>
              </w:rPr>
              <w:t>FeatureSet</w:t>
            </w:r>
            <w:r>
              <w:rPr>
                <w:szCs w:val="20"/>
              </w:rPr>
              <w:t xml:space="preserve">, or due to </w:t>
            </w:r>
            <w:r>
              <w:rPr>
                <w:color w:val="FF0000"/>
                <w:szCs w:val="20"/>
              </w:rPr>
              <w:t>inflexible pairing between DL and UL</w:t>
            </w:r>
            <w:r>
              <w:rPr>
                <w:szCs w:val="20"/>
              </w:rPr>
              <w:t xml:space="preserve"> with a single FeatureSetCombination)</w:t>
            </w:r>
          </w:p>
          <w:p w14:paraId="0CD61B4B" w14:textId="77777777" w:rsidR="002455BA" w:rsidRDefault="002455BA" w:rsidP="002455BA">
            <w:pPr>
              <w:rPr>
                <w:b/>
                <w:bCs/>
                <w:szCs w:val="20"/>
                <w:u w:val="single"/>
              </w:rPr>
            </w:pPr>
            <w:r>
              <w:rPr>
                <w:rFonts w:hint="eastAsia"/>
                <w:b/>
                <w:bCs/>
                <w:szCs w:val="20"/>
                <w:u w:val="single"/>
              </w:rPr>
              <w:t>E</w:t>
            </w:r>
            <w:r>
              <w:rPr>
                <w:b/>
                <w:bCs/>
                <w:szCs w:val="20"/>
                <w:u w:val="single"/>
              </w:rPr>
              <w:t xml:space="preserve">xample: </w:t>
            </w:r>
          </w:p>
          <w:p w14:paraId="0CE1BB3B" w14:textId="77777777" w:rsidR="002455BA" w:rsidRDefault="002455BA" w:rsidP="002455BA">
            <w:pPr>
              <w:pStyle w:val="ListParagraph"/>
              <w:numPr>
                <w:ilvl w:val="0"/>
                <w:numId w:val="26"/>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r>
              <w:rPr>
                <w:rFonts w:ascii="Times New Roman" w:hAnsi="Times New Roman"/>
                <w:i/>
                <w:iCs/>
                <w:sz w:val="20"/>
                <w:szCs w:val="16"/>
              </w:rPr>
              <w:t>FeatureSetCombination</w:t>
            </w:r>
            <w:r>
              <w:rPr>
                <w:rFonts w:ascii="Times New Roman" w:hAnsi="Times New Roman"/>
                <w:sz w:val="20"/>
                <w:szCs w:val="16"/>
              </w:rPr>
              <w:t xml:space="preserve"> across BC is low, while reusability of </w:t>
            </w:r>
            <w:r>
              <w:rPr>
                <w:rFonts w:ascii="Times New Roman" w:hAnsi="Times New Roman"/>
                <w:i/>
                <w:iCs/>
                <w:sz w:val="20"/>
                <w:szCs w:val="16"/>
              </w:rPr>
              <w:t>FeatureSet</w:t>
            </w:r>
            <w:r>
              <w:rPr>
                <w:rFonts w:ascii="Times New Roman" w:hAnsi="Times New Roman"/>
                <w:sz w:val="20"/>
                <w:szCs w:val="16"/>
              </w:rPr>
              <w:t xml:space="preserve"> (including </w:t>
            </w:r>
            <w:r>
              <w:rPr>
                <w:rFonts w:ascii="Times New Roman" w:hAnsi="Times New Roman"/>
                <w:i/>
                <w:iCs/>
                <w:sz w:val="20"/>
                <w:szCs w:val="16"/>
              </w:rPr>
              <w:t>FeatureSetDL</w:t>
            </w:r>
            <w:r>
              <w:rPr>
                <w:rFonts w:ascii="Times New Roman" w:hAnsi="Times New Roman"/>
                <w:sz w:val="20"/>
                <w:szCs w:val="16"/>
              </w:rPr>
              <w:t xml:space="preserve"> and/or </w:t>
            </w:r>
            <w:r>
              <w:rPr>
                <w:rFonts w:ascii="Times New Roman" w:hAnsi="Times New Roman"/>
                <w:i/>
                <w:iCs/>
                <w:sz w:val="20"/>
                <w:szCs w:val="16"/>
              </w:rPr>
              <w:t>FeatureSetUL</w:t>
            </w:r>
            <w:r>
              <w:rPr>
                <w:rFonts w:ascii="Times New Roman" w:hAnsi="Times New Roman"/>
                <w:sz w:val="20"/>
                <w:szCs w:val="16"/>
              </w:rPr>
              <w:t>) across BC is high.</w:t>
            </w:r>
          </w:p>
          <w:p w14:paraId="4AD875A3" w14:textId="77777777" w:rsidR="002455BA" w:rsidRPr="00117BD2" w:rsidRDefault="002455BA" w:rsidP="002455BA">
            <w:pPr>
              <w:pStyle w:val="ListParagraph"/>
              <w:numPr>
                <w:ilvl w:val="0"/>
                <w:numId w:val="26"/>
              </w:numPr>
              <w:rPr>
                <w:rFonts w:ascii="Times New Roman" w:hAnsi="Times New Roman"/>
                <w:color w:val="FF0000"/>
                <w:sz w:val="20"/>
                <w:szCs w:val="16"/>
              </w:rPr>
            </w:pPr>
            <w:r>
              <w:rPr>
                <w:rFonts w:ascii="Times New Roman" w:hAnsi="Times New Roman"/>
                <w:color w:val="FF0000"/>
                <w:sz w:val="20"/>
                <w:szCs w:val="16"/>
              </w:rPr>
              <w:t>In cases where the same set of DL bands is associated with a single UL band, the UL band needs to be paired with each individual DL band, resulting to increased number of band combinations.</w:t>
            </w:r>
          </w:p>
          <w:p w14:paraId="775EEE3C" w14:textId="40413997" w:rsidR="002455BA" w:rsidRPr="0046434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2) and 3), feature sets in general are a design choice from RAN2 to reduce the signalling size which solve many root causes identified in Problem 1 and thus can be discussed in RAN2. For the first bullet of study area, we suggest to correct it to “flexible pairing between DL and UL in a band combination”, and there is no need to task RAN1/RAN4.</w:t>
            </w:r>
          </w:p>
        </w:tc>
      </w:tr>
      <w:tr w:rsidR="00584B57" w14:paraId="3F87EF89" w14:textId="77777777" w:rsidTr="007C482B">
        <w:tc>
          <w:tcPr>
            <w:tcW w:w="1413" w:type="dxa"/>
          </w:tcPr>
          <w:p w14:paraId="4ABCEE8D" w14:textId="1F57FA7F" w:rsidR="00584B57" w:rsidRDefault="00584B57" w:rsidP="00584B57">
            <w:pPr>
              <w:rPr>
                <w:rFonts w:eastAsiaTheme="minorEastAsia"/>
                <w:szCs w:val="20"/>
                <w:lang w:eastAsia="zh-CN"/>
              </w:rPr>
            </w:pPr>
            <w:r>
              <w:rPr>
                <w:rFonts w:eastAsiaTheme="minorEastAsia"/>
                <w:szCs w:val="20"/>
                <w:lang w:eastAsia="zh-CN"/>
              </w:rPr>
              <w:lastRenderedPageBreak/>
              <w:t>Verizon</w:t>
            </w:r>
          </w:p>
        </w:tc>
        <w:tc>
          <w:tcPr>
            <w:tcW w:w="7938" w:type="dxa"/>
          </w:tcPr>
          <w:p w14:paraId="0D319183" w14:textId="77777777" w:rsidR="00584B57" w:rsidRDefault="00584B57" w:rsidP="00584B57">
            <w:pPr>
              <w:rPr>
                <w:rFonts w:ascii="Times New Roman" w:hAnsi="Times New Roman"/>
                <w:szCs w:val="16"/>
              </w:rPr>
            </w:pPr>
            <w:r>
              <w:rPr>
                <w:rFonts w:ascii="Times New Roman" w:hAnsi="Times New Roman"/>
                <w:szCs w:val="16"/>
              </w:rPr>
              <w:t xml:space="preserve">Agree with 1). </w:t>
            </w:r>
          </w:p>
          <w:p w14:paraId="41A80AFB" w14:textId="77777777" w:rsidR="00584B57" w:rsidRDefault="00584B57" w:rsidP="00584B57">
            <w:pPr>
              <w:rPr>
                <w:rFonts w:ascii="Times New Roman" w:hAnsi="Times New Roman"/>
                <w:szCs w:val="16"/>
              </w:rPr>
            </w:pPr>
            <w:r>
              <w:rPr>
                <w:rFonts w:ascii="Times New Roman" w:hAnsi="Times New Roman"/>
                <w:szCs w:val="16"/>
              </w:rPr>
              <w:t xml:space="preserve">2) </w:t>
            </w:r>
            <w:r w:rsidRPr="00717595">
              <w:rPr>
                <w:rFonts w:ascii="Times New Roman" w:hAnsi="Times New Roman"/>
                <w:szCs w:val="16"/>
              </w:rPr>
              <w:t>FeatureSetCombination/FeatureSet</w:t>
            </w:r>
            <w:r>
              <w:rPr>
                <w:rFonts w:ascii="Times New Roman" w:hAnsi="Times New Roman"/>
                <w:szCs w:val="16"/>
              </w:rPr>
              <w:t xml:space="preserve"> structure and UL/DL </w:t>
            </w:r>
            <w:r>
              <w:rPr>
                <w:rFonts w:eastAsiaTheme="minorEastAsia"/>
                <w:szCs w:val="20"/>
                <w:lang w:eastAsia="zh-CN"/>
              </w:rPr>
              <w:t>FeatureSets</w:t>
            </w:r>
            <w:r>
              <w:rPr>
                <w:rFonts w:ascii="Times New Roman" w:hAnsi="Times New Roman"/>
                <w:szCs w:val="16"/>
              </w:rPr>
              <w:t xml:space="preserve"> decoupling can be studied in RAN2. </w:t>
            </w:r>
          </w:p>
          <w:p w14:paraId="4D187D33" w14:textId="66BA2875" w:rsidR="00584B57" w:rsidRDefault="00584B57" w:rsidP="00584B57">
            <w:pPr>
              <w:rPr>
                <w:rFonts w:eastAsiaTheme="minorEastAsia"/>
                <w:szCs w:val="20"/>
                <w:lang w:eastAsia="zh-CN"/>
              </w:rPr>
            </w:pPr>
            <w:r>
              <w:rPr>
                <w:rFonts w:ascii="Times New Roman" w:hAnsi="Times New Roman"/>
                <w:szCs w:val="16"/>
              </w:rPr>
              <w:t xml:space="preserve">3) No need to send LS to RAN1/RAN4 on this now.  </w:t>
            </w:r>
          </w:p>
        </w:tc>
      </w:tr>
      <w:tr w:rsidR="00B350FE" w14:paraId="1D145FDD" w14:textId="77777777" w:rsidTr="007C482B">
        <w:tc>
          <w:tcPr>
            <w:tcW w:w="1413" w:type="dxa"/>
          </w:tcPr>
          <w:p w14:paraId="50B43CB5" w14:textId="4D95999C" w:rsidR="00B350FE" w:rsidRDefault="00B350FE" w:rsidP="00584B57">
            <w:pPr>
              <w:rPr>
                <w:rFonts w:eastAsiaTheme="minorEastAsia"/>
                <w:szCs w:val="20"/>
                <w:lang w:eastAsia="zh-CN"/>
              </w:rPr>
            </w:pPr>
            <w:r>
              <w:rPr>
                <w:rFonts w:eastAsiaTheme="minorEastAsia"/>
                <w:szCs w:val="20"/>
                <w:lang w:eastAsia="zh-CN"/>
              </w:rPr>
              <w:t>Futurewei</w:t>
            </w:r>
          </w:p>
        </w:tc>
        <w:tc>
          <w:tcPr>
            <w:tcW w:w="7938" w:type="dxa"/>
          </w:tcPr>
          <w:p w14:paraId="3994D285" w14:textId="77777777" w:rsidR="00B350FE" w:rsidRDefault="00C77A46" w:rsidP="00584B57">
            <w:pPr>
              <w:rPr>
                <w:rFonts w:ascii="Times New Roman" w:hAnsi="Times New Roman"/>
                <w:szCs w:val="16"/>
              </w:rPr>
            </w:pPr>
            <w:r>
              <w:rPr>
                <w:rFonts w:ascii="Times New Roman" w:hAnsi="Times New Roman"/>
                <w:szCs w:val="16"/>
              </w:rPr>
              <w:t xml:space="preserve">For 1): </w:t>
            </w:r>
            <w:r w:rsidRPr="00C77A46">
              <w:rPr>
                <w:rFonts w:ascii="Times New Roman" w:hAnsi="Times New Roman"/>
                <w:szCs w:val="16"/>
              </w:rPr>
              <w:t>Acceptable</w:t>
            </w:r>
            <w:r>
              <w:rPr>
                <w:rFonts w:ascii="Times New Roman" w:hAnsi="Times New Roman"/>
                <w:szCs w:val="16"/>
              </w:rPr>
              <w:t>.</w:t>
            </w:r>
          </w:p>
          <w:p w14:paraId="2D89DDF2" w14:textId="4D01A17D" w:rsidR="00C77A46" w:rsidRDefault="00C77A46" w:rsidP="00584B57">
            <w:pPr>
              <w:rPr>
                <w:rFonts w:ascii="Times New Roman" w:hAnsi="Times New Roman"/>
                <w:szCs w:val="16"/>
              </w:rPr>
            </w:pPr>
            <w:r>
              <w:rPr>
                <w:rFonts w:ascii="Times New Roman" w:hAnsi="Times New Roman"/>
                <w:szCs w:val="16"/>
              </w:rPr>
              <w:t xml:space="preserve">For </w:t>
            </w:r>
            <w:r w:rsidR="003E6991">
              <w:rPr>
                <w:rFonts w:ascii="Times New Roman" w:hAnsi="Times New Roman"/>
                <w:szCs w:val="16"/>
              </w:rPr>
              <w:t xml:space="preserve">2) and 3): </w:t>
            </w:r>
            <w:r w:rsidR="004B2292" w:rsidRPr="004B2292">
              <w:rPr>
                <w:rFonts w:ascii="Times New Roman" w:hAnsi="Times New Roman"/>
                <w:szCs w:val="16"/>
              </w:rPr>
              <w:t>RAN2 should independently study an efficient structure (e.g., pool-based reporting) that decouples DL and UL features to increase reusability, informing other WGs only if RF/spectrum constraints are identified</w:t>
            </w:r>
            <w:r w:rsidR="004B2292">
              <w:rPr>
                <w:rFonts w:ascii="Times New Roman" w:hAnsi="Times New Roman"/>
                <w:szCs w:val="16"/>
              </w:rPr>
              <w:t>.</w:t>
            </w:r>
          </w:p>
        </w:tc>
      </w:tr>
    </w:tbl>
    <w:p w14:paraId="2091489D" w14:textId="15AC0C18" w:rsidR="00204173" w:rsidRDefault="00866A4F" w:rsidP="0088452D">
      <w:pPr>
        <w:pStyle w:val="Heading4"/>
        <w:rPr>
          <w:bCs/>
          <w:szCs w:val="16"/>
        </w:rPr>
      </w:pPr>
      <w:r w:rsidRPr="00866A4F">
        <w:rPr>
          <w:rFonts w:hint="eastAsia"/>
        </w:rPr>
        <w:t>S</w:t>
      </w:r>
      <w:r w:rsidRPr="00866A4F">
        <w:t>ummary</w:t>
      </w:r>
    </w:p>
    <w:p w14:paraId="0458B7DC" w14:textId="694367A0" w:rsidR="00866A4F" w:rsidRPr="00866A4F" w:rsidRDefault="00866A4F" w:rsidP="001E6EF5">
      <w:pPr>
        <w:rPr>
          <w:b/>
          <w:bCs/>
          <w:i/>
          <w:iCs/>
        </w:rPr>
      </w:pPr>
      <w:r w:rsidRPr="00866A4F">
        <w:rPr>
          <w:rFonts w:hint="eastAsia"/>
          <w:b/>
          <w:bCs/>
          <w:i/>
          <w:iCs/>
        </w:rPr>
        <w:t>R</w:t>
      </w:r>
      <w:r w:rsidRPr="00866A4F">
        <w:rPr>
          <w:b/>
          <w:bCs/>
          <w:i/>
          <w:iCs/>
        </w:rPr>
        <w:t>oot cause</w:t>
      </w:r>
    </w:p>
    <w:p w14:paraId="79616928" w14:textId="77777777" w:rsidR="00866A4F" w:rsidRDefault="00866A4F" w:rsidP="00866A4F">
      <w:r w:rsidRPr="004626C7">
        <w:rPr>
          <w:rFonts w:hint="eastAsia"/>
          <w:u w:val="single"/>
        </w:rPr>
        <w:t>A</w:t>
      </w:r>
      <w:r w:rsidRPr="004626C7">
        <w:rPr>
          <w:u w:val="single"/>
        </w:rPr>
        <w:t>gree (17/17):</w:t>
      </w:r>
      <w:r>
        <w:t xml:space="preserve"> QC, Oppo (no for DL/UL decoupling), Xiaomi, Ericsson, CMCC (no for DL/UL decoupling), ZTE, Apple, Vivo, Samsung, MTK, Sharp, Nokia, CATT, LG (no to DL/UL decoupling), Huawei (only consider from signaling pov for inflexible pairing between UL and DL within a single FSC), Verizon, Futurewei</w:t>
      </w:r>
    </w:p>
    <w:p w14:paraId="290C10A1" w14:textId="764847A0" w:rsidR="00866A4F" w:rsidRDefault="00866A4F" w:rsidP="00866A4F">
      <w:pPr>
        <w:rPr>
          <w:u w:val="single"/>
        </w:rPr>
      </w:pPr>
      <w:r w:rsidRPr="00971AE5">
        <w:rPr>
          <w:rFonts w:hint="eastAsia"/>
          <w:u w:val="single"/>
        </w:rPr>
        <w:t>D</w:t>
      </w:r>
      <w:r w:rsidRPr="00971AE5">
        <w:rPr>
          <w:u w:val="single"/>
        </w:rPr>
        <w:t>isagree (0/17)</w:t>
      </w:r>
    </w:p>
    <w:p w14:paraId="4DF0B6F1" w14:textId="77777777" w:rsidR="004C6D43" w:rsidRPr="00971AE5" w:rsidRDefault="004C6D43" w:rsidP="00866A4F">
      <w:pPr>
        <w:rPr>
          <w:u w:val="single"/>
        </w:rPr>
      </w:pPr>
    </w:p>
    <w:p w14:paraId="4EE6B5F2" w14:textId="77777777" w:rsidR="00866A4F" w:rsidRDefault="00866A4F" w:rsidP="004C6D43">
      <w:r>
        <w:t>The main controversial part is on DL/UL decoupling. Companies have different understanding on this aspect:</w:t>
      </w:r>
    </w:p>
    <w:p w14:paraId="03DEED5E" w14:textId="77777777" w:rsidR="00866A4F" w:rsidRDefault="00866A4F" w:rsidP="000A716F">
      <w:pPr>
        <w:ind w:leftChars="100" w:left="200"/>
      </w:pPr>
      <w:r>
        <w:rPr>
          <w:rFonts w:hint="eastAsia"/>
        </w:rPr>
        <w:t>U</w:t>
      </w:r>
      <w:r>
        <w:t>nderstanding #1: Impact from multi-carrier spectrum aggregation</w:t>
      </w:r>
    </w:p>
    <w:p w14:paraId="1A44EA92" w14:textId="77777777" w:rsidR="00866A4F" w:rsidRDefault="00866A4F" w:rsidP="000A716F">
      <w:pPr>
        <w:ind w:leftChars="100" w:left="200"/>
      </w:pPr>
      <w:r>
        <w:rPr>
          <w:rFonts w:hint="eastAsia"/>
        </w:rPr>
        <w:t>U</w:t>
      </w:r>
      <w:r>
        <w:t>nderstanding #2: RAN2 domain on how to flexibly pairing between DL/UL within a FSC (in case where the same set of DL bands are associated with the same UL band)</w:t>
      </w:r>
    </w:p>
    <w:p w14:paraId="60E79816" w14:textId="64D19D7B" w:rsidR="00866A4F" w:rsidRDefault="00866A4F" w:rsidP="004C6D43">
      <w:r>
        <w:rPr>
          <w:rFonts w:hint="eastAsia"/>
        </w:rPr>
        <w:t>I</w:t>
      </w:r>
      <w:r>
        <w:t xml:space="preserve">ndeed Understanding #2 is purely RAN2 domain, however, </w:t>
      </w:r>
      <w:r w:rsidR="000A716F">
        <w:t xml:space="preserve">some companies think that </w:t>
      </w:r>
      <w:r>
        <w:t xml:space="preserve">without understanding how multi-carrier spectrum aggregation works, it is not clear about the relationship between understanding #1 and #2. Therefore, rapporteur suggests to revisit </w:t>
      </w:r>
      <w:r w:rsidR="000A716F">
        <w:t>DL/UL decoupling related issue</w:t>
      </w:r>
      <w:r>
        <w:t xml:space="preserve"> after understanding how #1 will work and whether there’s impact to #2.</w:t>
      </w:r>
      <w:r w:rsidR="000A716F">
        <w:t xml:space="preserve"> Therefore, it has been removed from the root cause. Further the study area of DL/UL decoupling is updated in below summary to study area.</w:t>
      </w:r>
    </w:p>
    <w:p w14:paraId="29AA0DA5" w14:textId="2EB6FD38" w:rsidR="00F91F02" w:rsidRPr="00397447" w:rsidRDefault="00866A4F" w:rsidP="00F91F02">
      <w:pPr>
        <w:rPr>
          <w:i/>
          <w:iCs/>
        </w:rPr>
      </w:pPr>
      <w:r w:rsidRPr="00DC234E">
        <w:rPr>
          <w:i/>
          <w:iCs/>
        </w:rPr>
        <w:t xml:space="preserve">Root cause 3 (Root cause 6/7 in phase 1): Infrequent-reused FeatureSetCombination (e.g., due to loss of flexibility to reuse small sets of FeatureSet, </w:t>
      </w:r>
      <w:r w:rsidRPr="00DC234E">
        <w:rPr>
          <w:i/>
          <w:iCs/>
          <w:color w:val="FF0000"/>
        </w:rPr>
        <w:t xml:space="preserve">etc </w:t>
      </w:r>
      <w:r w:rsidRPr="00DC234E">
        <w:rPr>
          <w:i/>
          <w:iCs/>
          <w:strike/>
          <w:color w:val="FF0000"/>
        </w:rPr>
        <w:t>or due to coupled DL and UL within a single FeatureSetCombination</w:t>
      </w:r>
      <w:r w:rsidRPr="00DC234E">
        <w:rPr>
          <w:i/>
          <w:iCs/>
        </w:rPr>
        <w:t>)</w:t>
      </w:r>
    </w:p>
    <w:p w14:paraId="520BDE38" w14:textId="77777777" w:rsidR="00866A4F" w:rsidRPr="00CE5ACC" w:rsidRDefault="00866A4F" w:rsidP="00866A4F">
      <w:pPr>
        <w:rPr>
          <w:b/>
          <w:bCs/>
          <w:i/>
          <w:iCs/>
        </w:rPr>
      </w:pPr>
      <w:r w:rsidRPr="00CE5ACC">
        <w:rPr>
          <w:rFonts w:hint="eastAsia"/>
          <w:b/>
          <w:bCs/>
          <w:i/>
          <w:iCs/>
        </w:rPr>
        <w:lastRenderedPageBreak/>
        <w:t>S</w:t>
      </w:r>
      <w:r w:rsidRPr="00CE5ACC">
        <w:rPr>
          <w:b/>
          <w:bCs/>
          <w:i/>
          <w:iCs/>
        </w:rPr>
        <w:t>tudy Area and impacted WG of root cause 3</w:t>
      </w:r>
    </w:p>
    <w:p w14:paraId="2C58E070" w14:textId="77777777" w:rsidR="00866A4F" w:rsidRDefault="00866A4F" w:rsidP="00866A4F">
      <w:r w:rsidRPr="00E25836">
        <w:rPr>
          <w:rFonts w:hint="eastAsia"/>
          <w:u w:val="single"/>
        </w:rPr>
        <w:t>A</w:t>
      </w:r>
      <w:r w:rsidRPr="00E25836">
        <w:rPr>
          <w:u w:val="single"/>
        </w:rPr>
        <w:t xml:space="preserve">gree (16/17): </w:t>
      </w:r>
      <w:r>
        <w:t>QC, Oppo (no for UL/DL decoupling), Xiaomi, Ericsson (FSC/FS UL/DL decoupling should be studied in RAN2), CMCC, ZTE (similar as Ericsson), Apple (DL/UL decoupling wait for RAN4), Vivo (DL/UL decoupling wait for RAN4), Samsung (based on basic band and BC strcture), MTK (based on CA CB framework signaling, which depends on RAN1/4), Sharp, Nokia (RAN2 to study independent from other WGs), CATT, Huawei (change RAN1/4 dependency as flexible pairing between DL/UL in BC), Verizon, FW (RAN2 work on it independently)</w:t>
      </w:r>
    </w:p>
    <w:p w14:paraId="68A6F736" w14:textId="77777777" w:rsidR="00866A4F" w:rsidRDefault="00866A4F" w:rsidP="00866A4F">
      <w:r w:rsidRPr="00E25836">
        <w:rPr>
          <w:rFonts w:hint="eastAsia"/>
          <w:u w:val="single"/>
        </w:rPr>
        <w:t>D</w:t>
      </w:r>
      <w:r w:rsidRPr="00E25836">
        <w:rPr>
          <w:u w:val="single"/>
        </w:rPr>
        <w:t>isagree (1/17):</w:t>
      </w:r>
      <w:r>
        <w:t xml:space="preserve"> LG</w:t>
      </w:r>
    </w:p>
    <w:p w14:paraId="6866BA3E" w14:textId="3E83FC79" w:rsidR="00866A4F" w:rsidRDefault="00866A4F" w:rsidP="00DC234E">
      <w:r>
        <w:rPr>
          <w:rFonts w:hint="eastAsia"/>
        </w:rPr>
        <w:t>A</w:t>
      </w:r>
      <w:r>
        <w:t>s summarized in the above root causes, the capability design for DL/UL decoupling may or may not be impacted by multi-carrier DL/UL decoupling discussion and RF requirement in RAN1/4. Considering there’s no consensus/different understanding on whether to study this or not, rapporteur suggest to postpone the study on DL/ UL decoupling</w:t>
      </w:r>
      <w:r w:rsidR="00030F46">
        <w:t xml:space="preserve"> from capability point of view</w:t>
      </w:r>
      <w:r>
        <w:t>.</w:t>
      </w:r>
    </w:p>
    <w:p w14:paraId="4803BE61" w14:textId="77777777" w:rsidR="00866A4F" w:rsidRPr="00E25836" w:rsidRDefault="00866A4F" w:rsidP="00DC234E">
      <w:pPr>
        <w:rPr>
          <w:strike/>
          <w:color w:val="FF0000"/>
        </w:rPr>
      </w:pPr>
      <w:r w:rsidRPr="00E25836">
        <w:rPr>
          <w:strike/>
          <w:color w:val="FF0000"/>
        </w:rPr>
        <w:t>-</w:t>
      </w:r>
      <w:r w:rsidRPr="00E25836">
        <w:rPr>
          <w:strike/>
          <w:color w:val="FF0000"/>
        </w:rPr>
        <w:tab/>
        <w:t xml:space="preserve">Feasibility of UL and DL decoupling: RAN1, RAN4; </w:t>
      </w:r>
    </w:p>
    <w:p w14:paraId="52AB719E" w14:textId="06E814BD" w:rsidR="00866A4F" w:rsidRDefault="00866A4F" w:rsidP="00DC234E">
      <w:r>
        <w:t>-</w:t>
      </w:r>
      <w:r>
        <w:tab/>
      </w:r>
      <w:r w:rsidRPr="00E25836">
        <w:rPr>
          <w:strike/>
          <w:color w:val="FF0000"/>
        </w:rPr>
        <w:t>Based on RAN1/4 feasibility study outcome/feedback, s</w:t>
      </w:r>
      <w:r w:rsidRPr="00E25836">
        <w:rPr>
          <w:color w:val="FF0000"/>
        </w:rPr>
        <w:t>S</w:t>
      </w:r>
      <w:r>
        <w:t xml:space="preserve">tudy an efficient structure that can be extensively reused by multiple bands/band combinations whenever needed, where this structure represents a group of repeated FeatureSet </w:t>
      </w:r>
      <w:r w:rsidRPr="00E25836">
        <w:rPr>
          <w:strike/>
          <w:color w:val="FF0000"/>
        </w:rPr>
        <w:t>of uplink and/or downlink</w:t>
      </w:r>
      <w:r>
        <w:t>: RAN2.</w:t>
      </w:r>
    </w:p>
    <w:p w14:paraId="568B08F1" w14:textId="4CFD5BC9" w:rsidR="00DC234E" w:rsidRPr="00E2797F" w:rsidRDefault="000A716F" w:rsidP="00397447">
      <w:pPr>
        <w:rPr>
          <w:color w:val="FF0000"/>
        </w:rPr>
      </w:pPr>
      <w:r w:rsidRPr="000A716F">
        <w:rPr>
          <w:color w:val="FF0000"/>
        </w:rPr>
        <w:t>- RAN2 postpone the discussion on DL/UL Decoupling from capability signalling point of view, due to no consensus on whether spectrum aggregation (DL/UL decoupling) has any impact to flexible pairing of DL/UL within a FSC or not.</w:t>
      </w:r>
    </w:p>
    <w:p w14:paraId="3044F91D" w14:textId="77777777" w:rsidR="00866A4F" w:rsidRPr="00CE5ACC" w:rsidRDefault="00866A4F" w:rsidP="00866A4F">
      <w:pPr>
        <w:rPr>
          <w:b/>
          <w:bCs/>
          <w:i/>
          <w:iCs/>
        </w:rPr>
      </w:pPr>
      <w:r w:rsidRPr="00CE5ACC">
        <w:rPr>
          <w:b/>
          <w:bCs/>
          <w:i/>
          <w:iCs/>
        </w:rPr>
        <w:t>Recommended action of root cause 3</w:t>
      </w:r>
    </w:p>
    <w:p w14:paraId="100F22C0" w14:textId="4723DB9F" w:rsidR="00DB227B" w:rsidRPr="00DB227B" w:rsidRDefault="00866A4F" w:rsidP="001E6EF5">
      <w:pPr>
        <w:rPr>
          <w:rFonts w:ascii="Times New Roman" w:hAnsi="Times New Roman"/>
          <w:b/>
          <w:bCs/>
          <w:szCs w:val="16"/>
        </w:rPr>
      </w:pPr>
      <w:r>
        <w:rPr>
          <w:rFonts w:hint="eastAsia"/>
        </w:rPr>
        <w:t>T</w:t>
      </w:r>
      <w:r>
        <w:t xml:space="preserve">his is the same situation as recommended action for root cause 1. There’s no consensus on whether RAN2 can work on this issue without input from RAN1/4. </w:t>
      </w:r>
      <w:r w:rsidR="00106BCF">
        <w:t xml:space="preserve">Rapporteur summarizes the proposal in below </w:t>
      </w:r>
      <w:r w:rsidR="007C1CC1">
        <w:t>Section 3.1.5</w:t>
      </w:r>
      <w:r w:rsidR="00106BCF">
        <w:t>.</w:t>
      </w:r>
    </w:p>
    <w:p w14:paraId="56DBA786" w14:textId="09536382" w:rsidR="00866A4F" w:rsidRDefault="0088452D" w:rsidP="0088452D">
      <w:pPr>
        <w:pStyle w:val="Heading4"/>
      </w:pPr>
      <w:r>
        <w:rPr>
          <w:rFonts w:hint="eastAsia"/>
        </w:rPr>
        <w:t>P</w:t>
      </w:r>
      <w:r>
        <w:t>roposal</w:t>
      </w:r>
    </w:p>
    <w:p w14:paraId="33CA201F" w14:textId="1CB79700" w:rsidR="007F1306" w:rsidRPr="007F1306" w:rsidRDefault="007F1306" w:rsidP="00397447">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w:t>
      </w:r>
      <w:r w:rsidR="00A74E39" w:rsidRPr="007F1306">
        <w:rPr>
          <w:b/>
          <w:bCs/>
          <w:i/>
          <w:iCs/>
          <w:color w:val="00B050"/>
        </w:rPr>
        <w:t>s</w:t>
      </w:r>
      <w:r w:rsidR="00A74E39">
        <w:rPr>
          <w:b/>
          <w:bCs/>
          <w:i/>
          <w:iCs/>
          <w:color w:val="00B050"/>
        </w:rPr>
        <w:t>ection</w:t>
      </w:r>
      <w:r w:rsidRPr="007F1306">
        <w:rPr>
          <w:b/>
          <w:bCs/>
          <w:i/>
          <w:iCs/>
          <w:color w:val="00B050"/>
        </w:rPr>
        <w:t>.</w:t>
      </w:r>
    </w:p>
    <w:p w14:paraId="6EBFB3B3" w14:textId="1412E439" w:rsidR="00397447" w:rsidRPr="00397447" w:rsidRDefault="00397447" w:rsidP="00397447">
      <w:pPr>
        <w:rPr>
          <w:b/>
          <w:bCs/>
          <w:color w:val="00B050"/>
        </w:rPr>
      </w:pPr>
      <w:r w:rsidRPr="00397447">
        <w:rPr>
          <w:b/>
          <w:bCs/>
          <w:color w:val="00B050"/>
        </w:rPr>
        <w:t>Proposal 1 (to be merged): RAN2 agrees the below root causes identified for Problem 1:</w:t>
      </w:r>
    </w:p>
    <w:p w14:paraId="4B5DC6F9" w14:textId="77777777" w:rsidR="00397447" w:rsidRPr="00397447" w:rsidRDefault="00397447" w:rsidP="00397447">
      <w:pPr>
        <w:pStyle w:val="ListParagraph"/>
        <w:numPr>
          <w:ilvl w:val="1"/>
          <w:numId w:val="3"/>
        </w:numPr>
        <w:rPr>
          <w:b/>
          <w:bCs/>
          <w:color w:val="00B050"/>
          <w:szCs w:val="20"/>
        </w:rPr>
      </w:pPr>
      <w:r w:rsidRPr="00397447">
        <w:rPr>
          <w:b/>
          <w:bCs/>
          <w:color w:val="00B050"/>
          <w:szCs w:val="20"/>
          <w:u w:val="single"/>
        </w:rPr>
        <w:t>(17/17) Root cause 3:</w:t>
      </w:r>
      <w:r w:rsidRPr="00397447">
        <w:rPr>
          <w:b/>
          <w:bCs/>
          <w:color w:val="00B050"/>
          <w:szCs w:val="20"/>
        </w:rPr>
        <w:t xml:space="preserve"> </w:t>
      </w:r>
      <w:r w:rsidRPr="00397447">
        <w:rPr>
          <w:color w:val="00B050"/>
          <w:szCs w:val="20"/>
        </w:rPr>
        <w:t xml:space="preserve">Infrequent-reused </w:t>
      </w:r>
      <w:r w:rsidRPr="00397447">
        <w:rPr>
          <w:i/>
          <w:iCs/>
          <w:color w:val="00B050"/>
          <w:szCs w:val="20"/>
        </w:rPr>
        <w:t>FeatureSetCombination</w:t>
      </w:r>
      <w:r w:rsidRPr="00397447">
        <w:rPr>
          <w:color w:val="00B050"/>
          <w:szCs w:val="20"/>
        </w:rPr>
        <w:t xml:space="preserve"> (e.g., due to loss of flexibility to reuse small sets of </w:t>
      </w:r>
      <w:r w:rsidRPr="00397447">
        <w:rPr>
          <w:i/>
          <w:iCs/>
          <w:color w:val="00B050"/>
          <w:szCs w:val="20"/>
        </w:rPr>
        <w:t>FeatureSet</w:t>
      </w:r>
      <w:r w:rsidRPr="00397447">
        <w:rPr>
          <w:color w:val="00B050"/>
          <w:szCs w:val="20"/>
        </w:rPr>
        <w:t>, etc)</w:t>
      </w:r>
    </w:p>
    <w:p w14:paraId="3018896F" w14:textId="77777777" w:rsidR="00397447" w:rsidRPr="00397447" w:rsidRDefault="00397447" w:rsidP="00397447">
      <w:pPr>
        <w:rPr>
          <w:b/>
          <w:bCs/>
          <w:color w:val="00B050"/>
        </w:rPr>
      </w:pPr>
      <w:r w:rsidRPr="00397447">
        <w:rPr>
          <w:rFonts w:hint="eastAsia"/>
          <w:b/>
          <w:bCs/>
          <w:color w:val="00B050"/>
        </w:rPr>
        <w:t>P</w:t>
      </w:r>
      <w:r w:rsidRPr="00397447">
        <w:rPr>
          <w:b/>
          <w:bCs/>
          <w:color w:val="00B050"/>
        </w:rPr>
        <w:t>roposal 2 (to be merged): For Problem 1, RAN2 agrees the following study areas:</w:t>
      </w:r>
    </w:p>
    <w:p w14:paraId="385D39AC" w14:textId="77777777" w:rsidR="00397447" w:rsidRPr="00397447" w:rsidRDefault="00397447" w:rsidP="00397447">
      <w:pPr>
        <w:pStyle w:val="ListParagraph"/>
        <w:numPr>
          <w:ilvl w:val="1"/>
          <w:numId w:val="3"/>
        </w:numPr>
        <w:rPr>
          <w:color w:val="00B050"/>
        </w:rPr>
      </w:pPr>
      <w:r w:rsidRPr="00397447">
        <w:rPr>
          <w:color w:val="00B050"/>
        </w:rPr>
        <w:t>(17/17) Study an efficient structure that can be extensively reused by multiple bands/band combinations whenever needed, where this structure represents a group of repeated FeatureSet: RAN2.</w:t>
      </w:r>
    </w:p>
    <w:p w14:paraId="6B7A46DC" w14:textId="77777777" w:rsidR="00397447" w:rsidRPr="00397447" w:rsidRDefault="00397447" w:rsidP="00397447">
      <w:pPr>
        <w:pStyle w:val="ListParagraph"/>
        <w:numPr>
          <w:ilvl w:val="1"/>
          <w:numId w:val="3"/>
        </w:numPr>
        <w:rPr>
          <w:color w:val="00B050"/>
        </w:rPr>
      </w:pPr>
      <w:r w:rsidRPr="00397447">
        <w:rPr>
          <w:color w:val="00B050"/>
        </w:rPr>
        <w:t>RAN2 postpone the discussion on DL/UL Decoupling from capability signalling point of view, due to no consensus on whether spectrum aggregation (DL/UL decoupling) has any impact to flexible pairing of DL/UL within a FSC or not.</w:t>
      </w:r>
    </w:p>
    <w:p w14:paraId="5F1D1EBB" w14:textId="77777777" w:rsidR="0088452D" w:rsidRPr="00397447" w:rsidRDefault="0088452D" w:rsidP="0088452D"/>
    <w:p w14:paraId="79AC14DA" w14:textId="49FAEA95" w:rsidR="00E033E2" w:rsidRDefault="00E033E2" w:rsidP="007E578D">
      <w:pPr>
        <w:pStyle w:val="Heading3"/>
      </w:pPr>
      <w:r w:rsidRPr="00E033E2">
        <w:rPr>
          <w:rFonts w:hint="eastAsia"/>
        </w:rPr>
        <w:t>R</w:t>
      </w:r>
      <w:r w:rsidRPr="00E033E2">
        <w:t>oot cause 8</w:t>
      </w:r>
      <w:r w:rsidR="008F5E9E">
        <w:t>/9</w:t>
      </w:r>
    </w:p>
    <w:tbl>
      <w:tblPr>
        <w:tblStyle w:val="TableGrid"/>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 xml:space="preserve">Multiple bandwidth classes &amp; fallback groups lead to more band combinations. Consider e.g. FR1 bandwidth class “B” and “C”. Both means UE can support 2 contiguous CCs. If UE wants </w:t>
            </w:r>
            <w:r>
              <w:rPr>
                <w:rFonts w:ascii="Times New Roman" w:hAnsi="Times New Roman"/>
                <w:sz w:val="20"/>
                <w:szCs w:val="20"/>
              </w:rPr>
              <w:lastRenderedPageBreak/>
              <w:t>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lastRenderedPageBreak/>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TableGrid"/>
        <w:tblW w:w="9351" w:type="dxa"/>
        <w:tblLook w:val="04A0" w:firstRow="1" w:lastRow="0" w:firstColumn="1" w:lastColumn="0" w:noHBand="0" w:noVBand="1"/>
      </w:tblPr>
      <w:tblGrid>
        <w:gridCol w:w="1413"/>
        <w:gridCol w:w="7938"/>
      </w:tblGrid>
      <w:tr w:rsidR="00D90C12" w14:paraId="518A215D" w14:textId="77777777" w:rsidTr="00683F72">
        <w:tc>
          <w:tcPr>
            <w:tcW w:w="1413" w:type="dxa"/>
            <w:shd w:val="clear" w:color="auto" w:fill="BFBFBF" w:themeFill="background1" w:themeFillShade="BF"/>
          </w:tcPr>
          <w:p w14:paraId="7120E159"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683F72">
        <w:tc>
          <w:tcPr>
            <w:tcW w:w="1413" w:type="dxa"/>
          </w:tcPr>
          <w:p w14:paraId="3B2ED815" w14:textId="6CD897EA" w:rsidR="00D90C12" w:rsidRPr="00AD47B2" w:rsidRDefault="00AD47B2" w:rsidP="00683F72">
            <w:pPr>
              <w:rPr>
                <w:rFonts w:eastAsia="MS Mincho"/>
                <w:szCs w:val="20"/>
                <w:lang w:eastAsia="ja-JP"/>
              </w:rPr>
            </w:pPr>
            <w:r>
              <w:rPr>
                <w:rFonts w:eastAsia="MS Mincho" w:hint="eastAsia"/>
                <w:szCs w:val="20"/>
                <w:lang w:eastAsia="ja-JP"/>
              </w:rPr>
              <w:t>Qualcomm Incorporated</w:t>
            </w:r>
          </w:p>
        </w:tc>
        <w:tc>
          <w:tcPr>
            <w:tcW w:w="7938" w:type="dxa"/>
          </w:tcPr>
          <w:p w14:paraId="0F247BAB" w14:textId="23ABAE2F" w:rsidR="00D90C12" w:rsidRPr="004E3339" w:rsidRDefault="004E3339" w:rsidP="00683F72">
            <w:pPr>
              <w:rPr>
                <w:rFonts w:eastAsia="MS Mincho"/>
                <w:szCs w:val="20"/>
                <w:lang w:eastAsia="ja-JP"/>
              </w:rPr>
            </w:pPr>
            <w:r>
              <w:rPr>
                <w:rFonts w:eastAsia="MS Mincho" w:hint="eastAsia"/>
                <w:szCs w:val="20"/>
                <w:lang w:eastAsia="ja-JP"/>
              </w:rPr>
              <w:t>Agree.</w:t>
            </w:r>
          </w:p>
        </w:tc>
      </w:tr>
      <w:tr w:rsidR="00A57D0A" w14:paraId="075A3C56" w14:textId="77777777" w:rsidTr="00683F72">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683F72">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683F72">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r>
              <w:rPr>
                <w:rFonts w:eastAsiaTheme="minorEastAsia"/>
                <w:szCs w:val="20"/>
                <w:lang w:eastAsia="zh-CN"/>
              </w:rPr>
              <w:t>Also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hence we understand the question is rather “If Root cause 9 can be merged to Root cause 1” and thus would like to add this clarification to an eventual proposal based on this discussion.</w:t>
            </w:r>
          </w:p>
        </w:tc>
      </w:tr>
      <w:tr w:rsidR="004B2EFD" w14:paraId="3FF3A152" w14:textId="77777777" w:rsidTr="00683F72">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683F72">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683F72">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683F72">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lastRenderedPageBreak/>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683F72">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But,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683F72">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683F72">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(in particular bandwidth class and fallback-group driven BC multiplication, and forward-compatibility of RF-related capability structure) and develop potential recommendations that can be provided to RAN4 once more concrete.</w:t>
            </w:r>
          </w:p>
        </w:tc>
      </w:tr>
      <w:tr w:rsidR="00750D9D" w14:paraId="160BBC3D" w14:textId="77777777" w:rsidTr="00683F72">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683F72">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683F72">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683F72">
            <w:pPr>
              <w:rPr>
                <w:rFonts w:eastAsia="MS Mincho"/>
                <w:szCs w:val="20"/>
                <w:lang w:eastAsia="ja-JP"/>
              </w:rPr>
            </w:pPr>
            <w:r>
              <w:rPr>
                <w:rFonts w:eastAsia="MS Mincho" w:hint="eastAsia"/>
                <w:szCs w:val="20"/>
                <w:lang w:eastAsia="ja-JP"/>
              </w:rPr>
              <w:t>Docomo</w:t>
            </w:r>
          </w:p>
        </w:tc>
        <w:tc>
          <w:tcPr>
            <w:tcW w:w="7938" w:type="dxa"/>
          </w:tcPr>
          <w:p w14:paraId="5A093D3D" w14:textId="77777777" w:rsidR="00650041" w:rsidRPr="00CB7AA9" w:rsidRDefault="00650041" w:rsidP="00683F72">
            <w:pPr>
              <w:rPr>
                <w:rFonts w:eastAsia="MS Mincho"/>
                <w:szCs w:val="20"/>
                <w:lang w:eastAsia="ja-JP"/>
              </w:rPr>
            </w:pPr>
            <w:r>
              <w:rPr>
                <w:rFonts w:eastAsia="MS Mincho" w:hint="eastAsia"/>
                <w:szCs w:val="20"/>
                <w:lang w:eastAsia="ja-JP"/>
              </w:rPr>
              <w:t>Agree</w:t>
            </w:r>
          </w:p>
        </w:tc>
      </w:tr>
      <w:tr w:rsidR="002455BA" w:rsidRPr="00CB7AA9" w14:paraId="1AFCF0FE" w14:textId="77777777" w:rsidTr="00650041">
        <w:tc>
          <w:tcPr>
            <w:tcW w:w="1413" w:type="dxa"/>
          </w:tcPr>
          <w:p w14:paraId="0C44F609" w14:textId="08A6A75F" w:rsidR="002455BA" w:rsidRDefault="002455BA" w:rsidP="002455BA">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7C6FAEEA" w14:textId="77777777" w:rsidR="002455BA" w:rsidRDefault="002455BA" w:rsidP="002455B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3964B2E"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root cause 8, we agree with rapporteur to wait for progress of other working groups.</w:t>
            </w:r>
          </w:p>
          <w:p w14:paraId="4C9F6BF2" w14:textId="17CF0D70" w:rsidR="002455BA" w:rsidRDefault="002455BA" w:rsidP="002455BA">
            <w:pPr>
              <w:rPr>
                <w:rFonts w:eastAsia="MS Mincho"/>
                <w:szCs w:val="20"/>
                <w:lang w:eastAsia="ja-JP"/>
              </w:rPr>
            </w:pPr>
            <w:r>
              <w:rPr>
                <w:rFonts w:eastAsiaTheme="minorEastAsia" w:hint="eastAsia"/>
                <w:szCs w:val="20"/>
                <w:lang w:eastAsia="zh-CN"/>
              </w:rPr>
              <w:t>F</w:t>
            </w:r>
            <w:r>
              <w:rPr>
                <w:rFonts w:eastAsiaTheme="minorEastAsia"/>
                <w:szCs w:val="20"/>
                <w:lang w:eastAsia="zh-CN"/>
              </w:rPr>
              <w:t>or root cause 9, we are fine to merge it into root cause1.</w:t>
            </w:r>
          </w:p>
        </w:tc>
      </w:tr>
      <w:tr w:rsidR="00F920C9" w:rsidRPr="00CB7AA9" w14:paraId="7BD14A90" w14:textId="77777777" w:rsidTr="00650041">
        <w:tc>
          <w:tcPr>
            <w:tcW w:w="1413" w:type="dxa"/>
          </w:tcPr>
          <w:p w14:paraId="4ECEA4C2" w14:textId="3ACBC4F7" w:rsidR="00F920C9" w:rsidRDefault="00F920C9" w:rsidP="002455BA">
            <w:pPr>
              <w:rPr>
                <w:rFonts w:eastAsiaTheme="minorEastAsia"/>
                <w:szCs w:val="20"/>
                <w:lang w:eastAsia="zh-CN"/>
              </w:rPr>
            </w:pPr>
            <w:r>
              <w:rPr>
                <w:rFonts w:eastAsiaTheme="minorEastAsia"/>
                <w:szCs w:val="20"/>
                <w:lang w:eastAsia="zh-CN"/>
              </w:rPr>
              <w:t>Futurewei</w:t>
            </w:r>
          </w:p>
        </w:tc>
        <w:tc>
          <w:tcPr>
            <w:tcW w:w="7938" w:type="dxa"/>
          </w:tcPr>
          <w:p w14:paraId="689373E0" w14:textId="132DA13D" w:rsidR="00F920C9" w:rsidRDefault="00A61EEE" w:rsidP="002455BA">
            <w:pPr>
              <w:rPr>
                <w:rFonts w:eastAsiaTheme="minorEastAsia"/>
                <w:szCs w:val="20"/>
                <w:lang w:eastAsia="zh-CN"/>
              </w:rPr>
            </w:pPr>
            <w:r>
              <w:rPr>
                <w:rFonts w:eastAsiaTheme="minorEastAsia"/>
                <w:szCs w:val="20"/>
                <w:lang w:eastAsia="zh-CN"/>
              </w:rPr>
              <w:t xml:space="preserve">Comment: </w:t>
            </w:r>
            <w:r w:rsidR="00915C96" w:rsidRPr="00915C96">
              <w:rPr>
                <w:rFonts w:eastAsiaTheme="minorEastAsia"/>
                <w:szCs w:val="20"/>
                <w:lang w:eastAsia="zh-CN"/>
              </w:rPr>
              <w:t>Merge Root Cause 9 into Root Cause 1 rather than dismissing it. RAN2 should study whether indicating redundant bandwidth class information in BC capability reporting is necessary</w:t>
            </w:r>
            <w:r>
              <w:rPr>
                <w:rFonts w:eastAsiaTheme="minorEastAsia"/>
                <w:szCs w:val="20"/>
                <w:lang w:eastAsia="zh-CN"/>
              </w:rPr>
              <w:t>.</w:t>
            </w:r>
          </w:p>
        </w:tc>
      </w:tr>
    </w:tbl>
    <w:p w14:paraId="67D768C5" w14:textId="3C53A218" w:rsidR="00C954E5" w:rsidRDefault="00866A4F" w:rsidP="00D42462">
      <w:pPr>
        <w:pStyle w:val="Heading4"/>
        <w:rPr>
          <w:rFonts w:eastAsiaTheme="minorEastAsia"/>
          <w:bCs/>
          <w:szCs w:val="16"/>
          <w:lang w:eastAsia="zh-CN"/>
        </w:rPr>
      </w:pPr>
      <w:r w:rsidRPr="00DB227B">
        <w:t>Summary</w:t>
      </w:r>
    </w:p>
    <w:p w14:paraId="581000DE" w14:textId="77777777" w:rsidR="00866A4F" w:rsidRDefault="00866A4F" w:rsidP="00866A4F">
      <w:r w:rsidRPr="00A504C6">
        <w:rPr>
          <w:rFonts w:hint="eastAsia"/>
          <w:u w:val="single"/>
        </w:rPr>
        <w:t>A</w:t>
      </w:r>
      <w:r w:rsidRPr="00A504C6">
        <w:rPr>
          <w:u w:val="single"/>
        </w:rPr>
        <w:t>gree not to consider root cause 8 (17/17):</w:t>
      </w:r>
      <w:r>
        <w:t xml:space="preserve"> All</w:t>
      </w:r>
    </w:p>
    <w:p w14:paraId="78FE1BC9" w14:textId="77777777" w:rsidR="00866A4F" w:rsidRPr="00A504C6" w:rsidRDefault="00866A4F" w:rsidP="00866A4F">
      <w:pPr>
        <w:rPr>
          <w:u w:val="single"/>
        </w:rPr>
      </w:pPr>
      <w:r w:rsidRPr="00A504C6">
        <w:rPr>
          <w:rFonts w:hint="eastAsia"/>
          <w:u w:val="single"/>
        </w:rPr>
        <w:t>D</w:t>
      </w:r>
      <w:r w:rsidRPr="00A504C6">
        <w:rPr>
          <w:u w:val="single"/>
        </w:rPr>
        <w:t>isagree not to consider root cause 8 (0/17)</w:t>
      </w:r>
    </w:p>
    <w:p w14:paraId="477CF7BD" w14:textId="77777777" w:rsidR="00866A4F" w:rsidRDefault="00866A4F" w:rsidP="00866A4F"/>
    <w:p w14:paraId="2038E21B" w14:textId="3CF5BC33" w:rsidR="00866A4F" w:rsidRDefault="00866A4F" w:rsidP="00866A4F">
      <w:r w:rsidRPr="00A504C6">
        <w:rPr>
          <w:rFonts w:hint="eastAsia"/>
          <w:u w:val="single"/>
        </w:rPr>
        <w:t>A</w:t>
      </w:r>
      <w:r w:rsidRPr="00A504C6">
        <w:rPr>
          <w:u w:val="single"/>
        </w:rPr>
        <w:t>gree not to consider root cause 9 (</w:t>
      </w:r>
      <w:r w:rsidR="004135D9">
        <w:rPr>
          <w:u w:val="single"/>
        </w:rPr>
        <w:t>12</w:t>
      </w:r>
      <w:r w:rsidRPr="00A504C6">
        <w:rPr>
          <w:u w:val="single"/>
        </w:rPr>
        <w:t>/17)</w:t>
      </w:r>
      <w:r>
        <w:t xml:space="preserve">: QC, Oppo, Xiaomi, CMCC, Vivo, Samsung (ok to clarify as part of BC signalling design), Sharp, Nokia, CATT, DCM, </w:t>
      </w:r>
      <w:r>
        <w:rPr>
          <w:rFonts w:hint="eastAsia"/>
        </w:rPr>
        <w:t>H</w:t>
      </w:r>
      <w:r>
        <w:t>uawei (ok to merge with root cause 1), FW (merge to root cause 1)</w:t>
      </w:r>
    </w:p>
    <w:p w14:paraId="4146F47C" w14:textId="0722FF2A" w:rsidR="00866A4F" w:rsidRDefault="00866A4F" w:rsidP="00866A4F">
      <w:r w:rsidRPr="00A504C6">
        <w:rPr>
          <w:rFonts w:hint="eastAsia"/>
          <w:u w:val="single"/>
        </w:rPr>
        <w:t>D</w:t>
      </w:r>
      <w:r w:rsidRPr="00A504C6">
        <w:rPr>
          <w:u w:val="single"/>
        </w:rPr>
        <w:t>isagree not to consider root cause 9 (</w:t>
      </w:r>
      <w:r w:rsidR="004135D9">
        <w:rPr>
          <w:u w:val="single"/>
        </w:rPr>
        <w:t>5</w:t>
      </w:r>
      <w:r w:rsidRPr="00A504C6">
        <w:rPr>
          <w:u w:val="single"/>
        </w:rPr>
        <w:t>/17)</w:t>
      </w:r>
      <w:r>
        <w:t>: Ericsson (clarify merging this with observation 1 in proposal), ZTE, Apple, MTK, LG</w:t>
      </w:r>
    </w:p>
    <w:p w14:paraId="6D24C42D" w14:textId="77777777" w:rsidR="00AA56B8" w:rsidRDefault="00AA56B8" w:rsidP="00AA56B8"/>
    <w:p w14:paraId="5A1E083F" w14:textId="7B195842" w:rsidR="00866A4F" w:rsidRDefault="00866A4F" w:rsidP="00AA56B8">
      <w:r>
        <w:t>The concerning part is related to root cause 9 relationship with root cause 1. Based on companies’ comment</w:t>
      </w:r>
      <w:r w:rsidR="00AA56B8">
        <w:t>s</w:t>
      </w:r>
      <w:r>
        <w:t xml:space="preserve">, on top of updated root cause 1, </w:t>
      </w:r>
      <w:r w:rsidR="00AA56B8">
        <w:t>Root cause 1</w:t>
      </w:r>
      <w:r>
        <w:t xml:space="preserve"> is further updated as below by merging it to inefficient BC structure:</w:t>
      </w:r>
    </w:p>
    <w:p w14:paraId="07578D99" w14:textId="5AC26447" w:rsidR="00DB227B" w:rsidRPr="00D42462" w:rsidRDefault="00D42462" w:rsidP="00D42462">
      <w:pPr>
        <w:pStyle w:val="Heading4"/>
        <w:rPr>
          <w:rFonts w:eastAsiaTheme="minorEastAsia"/>
          <w:bCs/>
          <w:szCs w:val="16"/>
          <w:lang w:eastAsia="zh-CN"/>
        </w:rPr>
      </w:pPr>
      <w:r>
        <w:lastRenderedPageBreak/>
        <w:t>Proposal</w:t>
      </w:r>
    </w:p>
    <w:p w14:paraId="4BDD6A93" w14:textId="142714A5" w:rsidR="007F1306" w:rsidRPr="007F1306" w:rsidRDefault="007F1306" w:rsidP="00D42462">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1</w:t>
      </w:r>
      <w:r w:rsidRPr="007F1306">
        <w:rPr>
          <w:b/>
          <w:bCs/>
          <w:i/>
          <w:iCs/>
          <w:color w:val="00B050"/>
        </w:rPr>
        <w:t xml:space="preserve"> in Conclusion s</w:t>
      </w:r>
      <w:r w:rsidR="00A74E39">
        <w:rPr>
          <w:b/>
          <w:bCs/>
          <w:i/>
          <w:iCs/>
          <w:color w:val="00B050"/>
        </w:rPr>
        <w:t>ection</w:t>
      </w:r>
      <w:r w:rsidRPr="007F1306">
        <w:rPr>
          <w:b/>
          <w:bCs/>
          <w:i/>
          <w:iCs/>
          <w:color w:val="00B050"/>
        </w:rPr>
        <w:t>.</w:t>
      </w:r>
    </w:p>
    <w:p w14:paraId="410BD986" w14:textId="4D83944F" w:rsidR="00D42462" w:rsidRPr="0039455D" w:rsidRDefault="00D42462" w:rsidP="00D42462">
      <w:pPr>
        <w:rPr>
          <w:b/>
          <w:bCs/>
          <w:color w:val="00B050"/>
        </w:rPr>
      </w:pPr>
      <w:r w:rsidRPr="0039455D">
        <w:rPr>
          <w:b/>
          <w:bCs/>
          <w:color w:val="00B050"/>
        </w:rPr>
        <w:t>Proposal 1 (to be merged): RAN2 agrees the below root causes identified for Problem 1:</w:t>
      </w:r>
    </w:p>
    <w:p w14:paraId="7EA4BAC0" w14:textId="4308467B" w:rsidR="00D42462" w:rsidRPr="0039455D" w:rsidRDefault="00D42462" w:rsidP="00D42462">
      <w:pPr>
        <w:pStyle w:val="ListParagraph"/>
        <w:numPr>
          <w:ilvl w:val="1"/>
          <w:numId w:val="3"/>
        </w:numPr>
        <w:rPr>
          <w:color w:val="00B050"/>
        </w:rPr>
      </w:pPr>
      <w:r w:rsidRPr="0039455D">
        <w:rPr>
          <w:b/>
          <w:bCs/>
          <w:color w:val="00B050"/>
          <w:u w:val="single"/>
        </w:rPr>
        <w:t>(19/19) Root cause 1</w:t>
      </w:r>
      <w:r w:rsidR="00F473F9">
        <w:rPr>
          <w:b/>
          <w:bCs/>
          <w:color w:val="00B050"/>
          <w:u w:val="single"/>
        </w:rPr>
        <w:t xml:space="preserve"> (updated)</w:t>
      </w:r>
      <w:r w:rsidRPr="0039455D">
        <w:rPr>
          <w:b/>
          <w:bCs/>
          <w:color w:val="00B050"/>
          <w:u w:val="single"/>
        </w:rPr>
        <w:t>:</w:t>
      </w:r>
      <w:r w:rsidRPr="0039455D">
        <w:rPr>
          <w:color w:val="00B050"/>
        </w:rPr>
        <w:t xml:space="preserve"> </w:t>
      </w:r>
      <w:r w:rsidRPr="0039455D">
        <w:rPr>
          <w:i/>
          <w:iCs/>
          <w:color w:val="00B050"/>
        </w:rPr>
        <w:t xml:space="preserve">With the understanding that finer granularity cannot be avoidable according to different UE implementation for some features, </w:t>
      </w:r>
      <w:r w:rsidRPr="0039455D">
        <w:rPr>
          <w:color w:val="00B050"/>
        </w:rPr>
        <w:t>Duplicated/redundant signalling was reported due to the same capability value shared across different bands and/or band combinations (e.g., due to inefficient BC structure</w:t>
      </w:r>
      <w:r w:rsidRPr="0039455D">
        <w:rPr>
          <w:color w:val="FF0000"/>
        </w:rPr>
        <w:t xml:space="preserve"> (e.g., multiple bandwidth classes, fallback groups, etc)</w:t>
      </w:r>
      <w:r w:rsidRPr="0039455D">
        <w:rPr>
          <w:color w:val="00B050"/>
        </w:rPr>
        <w:t xml:space="preserve">, some band/BC sharing the same capability, improper use of finer granularity, etc). Study area is also updated to consider FBG as well. </w:t>
      </w:r>
    </w:p>
    <w:p w14:paraId="109D461F" w14:textId="00CDA75C" w:rsidR="00D42462" w:rsidRPr="0039455D" w:rsidRDefault="00D42462" w:rsidP="00D42462">
      <w:pPr>
        <w:rPr>
          <w:b/>
          <w:bCs/>
          <w:color w:val="00B050"/>
        </w:rPr>
      </w:pPr>
      <w:r w:rsidRPr="0039455D">
        <w:rPr>
          <w:rFonts w:hint="eastAsia"/>
          <w:b/>
          <w:bCs/>
          <w:color w:val="00B050"/>
        </w:rPr>
        <w:t>P</w:t>
      </w:r>
      <w:r w:rsidRPr="0039455D">
        <w:rPr>
          <w:b/>
          <w:bCs/>
          <w:color w:val="00B050"/>
        </w:rPr>
        <w:t>roposal 2 (to be merged): For Problem 1, RAN2 agrees the following study areas</w:t>
      </w:r>
      <w:r w:rsidR="008214B2">
        <w:rPr>
          <w:b/>
          <w:bCs/>
          <w:color w:val="00B050"/>
        </w:rPr>
        <w:t xml:space="preserve"> in RAN2</w:t>
      </w:r>
      <w:r w:rsidRPr="0039455D">
        <w:rPr>
          <w:b/>
          <w:bCs/>
          <w:color w:val="00B050"/>
        </w:rPr>
        <w:t>:</w:t>
      </w:r>
    </w:p>
    <w:p w14:paraId="7C97DC2A" w14:textId="2B291A3B" w:rsidR="00D42462" w:rsidRPr="0039455D" w:rsidRDefault="00F473F9" w:rsidP="00D42462">
      <w:pPr>
        <w:pStyle w:val="ListParagraph"/>
        <w:numPr>
          <w:ilvl w:val="1"/>
          <w:numId w:val="3"/>
        </w:numPr>
        <w:rPr>
          <w:color w:val="00B050"/>
        </w:rPr>
      </w:pPr>
      <w:r>
        <w:rPr>
          <w:color w:val="00B050"/>
        </w:rPr>
        <w:t xml:space="preserve">(updated) </w:t>
      </w:r>
      <w:r w:rsidR="00D42462" w:rsidRPr="0039455D">
        <w:rPr>
          <w:color w:val="00B050"/>
        </w:rPr>
        <w:t>(19/19) With the understanding that finer granularity cannot be avoidable according to different UE implementation for some features, study method</w:t>
      </w:r>
      <w:r w:rsidR="00D42462" w:rsidRPr="00764BA5">
        <w:rPr>
          <w:color w:val="00B050"/>
        </w:rPr>
        <w:t>s</w:t>
      </w:r>
      <w:r w:rsidR="009977CB" w:rsidRPr="00764BA5">
        <w:rPr>
          <w:color w:val="00B050"/>
        </w:rPr>
        <w:t>/principles and signalling reduction gain</w:t>
      </w:r>
      <w:r w:rsidR="00D42462" w:rsidRPr="00764BA5">
        <w:rPr>
          <w:color w:val="00B050"/>
        </w:rPr>
        <w:t xml:space="preserve"> to </w:t>
      </w:r>
      <w:r w:rsidR="009977CB" w:rsidRPr="00764BA5">
        <w:rPr>
          <w:color w:val="00B050"/>
        </w:rPr>
        <w:t xml:space="preserve">1) </w:t>
      </w:r>
      <w:r w:rsidR="00D42462" w:rsidRPr="00764BA5">
        <w:rPr>
          <w:color w:val="00B050"/>
        </w:rPr>
        <w:t>simplify reporting of capabilities with same value</w:t>
      </w:r>
      <w:r w:rsidR="00D42462" w:rsidRPr="0039455D">
        <w:rPr>
          <w:color w:val="00B050"/>
        </w:rPr>
        <w:t xml:space="preserve"> across bands/band combinations, </w:t>
      </w:r>
      <w:r w:rsidR="009977CB">
        <w:rPr>
          <w:color w:val="00B050"/>
        </w:rPr>
        <w:t xml:space="preserve">2) </w:t>
      </w:r>
      <w:r w:rsidR="00D42462" w:rsidRPr="0039455D">
        <w:rPr>
          <w:color w:val="00B050"/>
        </w:rPr>
        <w:t xml:space="preserve">avoid using finer granularity for UE envelop limitation and </w:t>
      </w:r>
      <w:r w:rsidR="009977CB">
        <w:rPr>
          <w:color w:val="00B050"/>
        </w:rPr>
        <w:t xml:space="preserve">3) </w:t>
      </w:r>
      <w:r w:rsidR="00D42462" w:rsidRPr="0039455D">
        <w:rPr>
          <w:color w:val="00B050"/>
        </w:rPr>
        <w:t xml:space="preserve">avoid overclassified capability. The basic concept of band/band combination </w:t>
      </w:r>
      <w:r w:rsidR="00D42462" w:rsidRPr="0039455D">
        <w:rPr>
          <w:color w:val="FF0000"/>
        </w:rPr>
        <w:t>(including BW class, FBG, etc)</w:t>
      </w:r>
      <w:r w:rsidR="00D42462" w:rsidRPr="0039455D">
        <w:rPr>
          <w:color w:val="00B050"/>
        </w:rPr>
        <w:t>, feature design, RF requirement, UE capability granularity of RAN1/4 features are up to RAN1/4, RAN2 to focus on signalling structure design;</w:t>
      </w:r>
    </w:p>
    <w:p w14:paraId="26B13BA2" w14:textId="4BE280BD" w:rsidR="00866A4F" w:rsidRPr="00D42462" w:rsidRDefault="007E578D" w:rsidP="007E578D">
      <w:pPr>
        <w:pStyle w:val="Heading3"/>
      </w:pPr>
      <w:r>
        <w:rPr>
          <w:rFonts w:hint="eastAsia"/>
        </w:rPr>
        <w:t>C</w:t>
      </w:r>
      <w:r>
        <w:t>ross-</w:t>
      </w:r>
      <w:r w:rsidR="0022308F">
        <w:t xml:space="preserve">WG </w:t>
      </w:r>
      <w:r>
        <w:t>issue and timeline</w:t>
      </w:r>
    </w:p>
    <w:p w14:paraId="1E5045D7" w14:textId="3C993D15" w:rsidR="00866A4F" w:rsidRDefault="00DB227B" w:rsidP="00F469B0">
      <w:pPr>
        <w:pStyle w:val="Heading4"/>
      </w:pPr>
      <w:r>
        <w:rPr>
          <w:rFonts w:hint="eastAsia"/>
        </w:rPr>
        <w:t>S</w:t>
      </w:r>
      <w:r>
        <w:t>ummary</w:t>
      </w:r>
    </w:p>
    <w:p w14:paraId="7849753D" w14:textId="48417F2E" w:rsidR="00866A4F" w:rsidRDefault="00866A4F" w:rsidP="00866A4F">
      <w:r>
        <w:rPr>
          <w:rFonts w:hint="eastAsia"/>
        </w:rPr>
        <w:t>I</w:t>
      </w:r>
      <w:r>
        <w:t>n the end, regarding interaction with other WGs, regardless of whether to send LS to RAN1/4, it seems the most important issue is how RAN2 can further progress on capability optimization discussion, i.e., 1) independent from RAN1/4 basic features (e.g., Band, BC, spectrum aggregation, whether will be feature with xDD/FRx diff, RF requirement, etc) discussion or 2) wait for RAN1/4 progress before working on capability optimization. Based on the feedback above (and also in Q10), it seems the views are diverged. Based on this, rapporteur proposes:</w:t>
      </w:r>
    </w:p>
    <w:p w14:paraId="13B8D21E" w14:textId="1EAEDD2C" w:rsidR="00F469B0" w:rsidRDefault="00F469B0" w:rsidP="00F469B0">
      <w:pPr>
        <w:pStyle w:val="Heading4"/>
      </w:pPr>
      <w:r>
        <w:rPr>
          <w:rFonts w:hint="eastAsia"/>
        </w:rPr>
        <w:t>P</w:t>
      </w:r>
      <w:r>
        <w:t>roposal</w:t>
      </w:r>
    </w:p>
    <w:p w14:paraId="4C56A199" w14:textId="1D90FBF1" w:rsidR="00AA0356" w:rsidRPr="008214B2" w:rsidRDefault="008214B2" w:rsidP="00866A4F">
      <w:r w:rsidRPr="008214B2">
        <w:rPr>
          <w:rFonts w:eastAsiaTheme="minorHAnsi" w:cstheme="minorBidi"/>
          <w:b/>
          <w:bCs/>
          <w:color w:val="00B050"/>
          <w:szCs w:val="22"/>
        </w:rPr>
        <w:t>Proposal 3: Regarding timeline of solving Problem 1,</w:t>
      </w:r>
      <w:r>
        <w:rPr>
          <w:rFonts w:eastAsiaTheme="minorHAnsi" w:cstheme="minorBidi"/>
          <w:b/>
          <w:bCs/>
          <w:color w:val="00B050"/>
          <w:szCs w:val="22"/>
        </w:rPr>
        <w:t xml:space="preserve"> </w:t>
      </w:r>
      <w:r w:rsidRPr="008214B2">
        <w:rPr>
          <w:rFonts w:eastAsiaTheme="minorHAnsi" w:cstheme="minorBidi"/>
          <w:b/>
          <w:bCs/>
          <w:color w:val="00B050"/>
          <w:szCs w:val="22"/>
        </w:rPr>
        <w:t>RAN2 to continue study on UE capability signalling optimization (e.g., general principle, optimization direction) based on NR signalling assumption and identified study areas in Proposal 2, and may send LS to RAN1/4 once RAN2 has sufficient progress. RAN1/4 6G study should be taken into account based on RAN1/4 progress.</w:t>
      </w:r>
    </w:p>
    <w:p w14:paraId="6F7E36FA" w14:textId="77777777" w:rsidR="00866A4F" w:rsidRPr="00866A4F" w:rsidRDefault="00866A4F" w:rsidP="0083242C">
      <w:pPr>
        <w:rPr>
          <w:rFonts w:ascii="Times New Roman" w:eastAsiaTheme="minorEastAsia" w:hAnsi="Times New Roman"/>
          <w:b/>
          <w:bCs/>
          <w:szCs w:val="16"/>
          <w:lang w:eastAsia="zh-CN"/>
        </w:rPr>
      </w:pPr>
    </w:p>
    <w:p w14:paraId="45453E6B" w14:textId="22028637" w:rsidR="00041A1B" w:rsidRDefault="00041A1B" w:rsidP="008A0556">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ListParagraph"/>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ListParagraph"/>
        <w:numPr>
          <w:ilvl w:val="0"/>
          <w:numId w:val="17"/>
        </w:numPr>
        <w:rPr>
          <w:rFonts w:ascii="Times New Roman" w:hAnsi="Times New Roman"/>
          <w:sz w:val="20"/>
          <w:szCs w:val="20"/>
        </w:rPr>
      </w:pPr>
      <w:r>
        <w:rPr>
          <w:rFonts w:ascii="Times New Roman" w:hAnsi="Times New Roman"/>
          <w:sz w:val="20"/>
          <w:szCs w:val="20"/>
        </w:rPr>
        <w:lastRenderedPageBreak/>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all gNBs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The 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bands supported by all gNBs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ListParagraph"/>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ListParagraph"/>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ListParagraph"/>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w:t>
      </w:r>
      <w:r w:rsidR="003158F4">
        <w:rPr>
          <w:rFonts w:ascii="Times New Roman" w:hAnsi="Times New Roman"/>
          <w:szCs w:val="20"/>
        </w:rPr>
        <w:lastRenderedPageBreak/>
        <w:t xml:space="preserve">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TableGrid"/>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The enquired band list may include all bands supported by all gNBs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ListParagraph"/>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ListParagraph"/>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bookmarkStart w:id="37" w:name="_Hlk220208272"/>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bookmarkEnd w:id="37"/>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FE6BEB" w14:paraId="793C02A0" w14:textId="77777777" w:rsidTr="00683F72">
        <w:tc>
          <w:tcPr>
            <w:tcW w:w="1413" w:type="dxa"/>
            <w:shd w:val="clear" w:color="auto" w:fill="BFBFBF" w:themeFill="background1" w:themeFillShade="BF"/>
          </w:tcPr>
          <w:p w14:paraId="5472B83C"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683F72">
        <w:tc>
          <w:tcPr>
            <w:tcW w:w="1413" w:type="dxa"/>
          </w:tcPr>
          <w:p w14:paraId="0E3D99F5" w14:textId="508A2305" w:rsidR="00FE6BEB" w:rsidRPr="00417F12" w:rsidRDefault="00417F12" w:rsidP="00683F72">
            <w:pPr>
              <w:rPr>
                <w:rFonts w:eastAsia="MS Mincho"/>
                <w:szCs w:val="20"/>
                <w:lang w:eastAsia="ja-JP"/>
              </w:rPr>
            </w:pPr>
            <w:r>
              <w:rPr>
                <w:rFonts w:eastAsia="MS Mincho" w:hint="eastAsia"/>
                <w:szCs w:val="20"/>
                <w:lang w:eastAsia="ja-JP"/>
              </w:rPr>
              <w:t>Qualcomm Incorp</w:t>
            </w:r>
            <w:r w:rsidR="00DA5D4C">
              <w:rPr>
                <w:rFonts w:eastAsia="MS Mincho" w:hint="eastAsia"/>
                <w:szCs w:val="20"/>
                <w:lang w:eastAsia="ja-JP"/>
              </w:rPr>
              <w:t>orated</w:t>
            </w:r>
          </w:p>
        </w:tc>
        <w:tc>
          <w:tcPr>
            <w:tcW w:w="7938" w:type="dxa"/>
          </w:tcPr>
          <w:p w14:paraId="6C47F9C8" w14:textId="7ADA3262" w:rsidR="00DA5D4C" w:rsidRPr="00DA5D4C" w:rsidRDefault="00DA5D4C" w:rsidP="00683F72">
            <w:pPr>
              <w:rPr>
                <w:rFonts w:eastAsia="MS Mincho"/>
                <w:szCs w:val="20"/>
                <w:lang w:eastAsia="ja-JP"/>
              </w:rPr>
            </w:pPr>
            <w:r>
              <w:rPr>
                <w:rFonts w:eastAsia="MS Mincho" w:hint="eastAsia"/>
                <w:szCs w:val="20"/>
                <w:lang w:eastAsia="ja-JP"/>
              </w:rPr>
              <w:t>Agree.</w:t>
            </w:r>
          </w:p>
        </w:tc>
      </w:tr>
      <w:tr w:rsidR="00A57D0A" w14:paraId="189342DB" w14:textId="77777777" w:rsidTr="00683F72">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5.1), cause-2/3 with (less than) half of support is not justified to be included in the summary. Furthermore, example-2 is not clear to us, consider separate enquiry can be used for MR-DC, if that is to be excluded in a joint enquiry. So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“e.g.’:s hinting specific solution is not necessary in the summary considering that have not been sufficiently discussed but just coming from individual company(ies)</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ListParagraph"/>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ListParagraph"/>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683F72">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683F72">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 xml:space="preserve">Agree with OPPO on the comments for 1) and 2). On top of those comments we also suggest to </w:t>
            </w:r>
            <w:r w:rsidRPr="0035671D">
              <w:rPr>
                <w:rFonts w:eastAsiaTheme="minorEastAsia"/>
                <w:szCs w:val="20"/>
                <w:highlight w:val="green"/>
                <w:lang w:eastAsia="zh-CN"/>
              </w:rPr>
              <w:t>remove the word “Coarse” f</w:t>
            </w:r>
            <w:r>
              <w:rPr>
                <w:rFonts w:eastAsiaTheme="minorEastAsia"/>
                <w:szCs w:val="20"/>
                <w:lang w:eastAsia="zh-CN"/>
              </w:rPr>
              <w:t>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683F72">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683F72">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683F72">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683F72">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683F72">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t>
            </w:r>
            <w:r w:rsidRPr="0035671D">
              <w:rPr>
                <w:rFonts w:eastAsiaTheme="minorEastAsia"/>
                <w:szCs w:val="20"/>
                <w:highlight w:val="green"/>
                <w:lang w:val="en-US" w:eastAsia="zh-CN"/>
              </w:rPr>
              <w:t>We think that the original motivation to introduce NW requested filter was to reduce signaling overhead.</w:t>
            </w:r>
            <w:r>
              <w:rPr>
                <w:rFonts w:eastAsiaTheme="minorEastAsia"/>
                <w:szCs w:val="20"/>
                <w:lang w:val="en-US" w:eastAsia="zh-CN"/>
              </w:rPr>
              <w:t xml:space="preserve">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r>
              <w:rPr>
                <w:rFonts w:ascii="Times New Roman" w:hAnsi="Times New Roman"/>
                <w:szCs w:val="16"/>
              </w:rPr>
              <w:t>tudy the solutions to avoid UE omitting network interested capabilities when capability signalling size is more than UL RRC message (including when segmentation is supported)</w:t>
            </w:r>
          </w:p>
        </w:tc>
      </w:tr>
      <w:tr w:rsidR="00FF5FA8" w14:paraId="24C2CC03" w14:textId="77777777" w:rsidTr="00683F72">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sidRPr="0035671D">
              <w:rPr>
                <w:rFonts w:eastAsia="PMingLiU"/>
                <w:szCs w:val="20"/>
                <w:highlight w:val="green"/>
                <w:lang w:eastAsia="zh-TW"/>
              </w:rPr>
              <w:lastRenderedPageBreak/>
              <w:t>We should keep the wording “coarse”, “finer” and so forth here because it is obvious and the current truth seen in NR</w:t>
            </w:r>
            <w:r>
              <w:rPr>
                <w:rFonts w:eastAsia="PMingLiU"/>
                <w:szCs w:val="20"/>
                <w:lang w:eastAsia="zh-TW"/>
              </w:rPr>
              <w:t>,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683F72">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lastRenderedPageBreak/>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683F72">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683F72">
            <w:pPr>
              <w:rPr>
                <w:rFonts w:eastAsia="Malgun Gothic"/>
                <w:szCs w:val="20"/>
                <w:lang w:eastAsia="ko-KR"/>
              </w:rPr>
            </w:pPr>
            <w:r>
              <w:rPr>
                <w:rFonts w:eastAsia="Malgun Gothic" w:hint="eastAsia"/>
                <w:szCs w:val="20"/>
                <w:lang w:eastAsia="ko-KR"/>
              </w:rPr>
              <w:t>LGE</w:t>
            </w:r>
          </w:p>
        </w:tc>
        <w:tc>
          <w:tcPr>
            <w:tcW w:w="7938" w:type="dxa"/>
          </w:tcPr>
          <w:p w14:paraId="00D80814" w14:textId="77777777" w:rsidR="00880001" w:rsidRDefault="002C2846" w:rsidP="00683F72">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35671D">
              <w:rPr>
                <w:rFonts w:eastAsia="Malgun Gothic"/>
                <w:szCs w:val="20"/>
                <w:highlight w:val="green"/>
                <w:lang w:eastAsia="ko-KR"/>
              </w:rPr>
              <w:t xml:space="preserve">We </w:t>
            </w:r>
            <w:r w:rsidR="008007B1" w:rsidRPr="0035671D">
              <w:rPr>
                <w:rFonts w:eastAsia="Malgun Gothic" w:hint="eastAsia"/>
                <w:szCs w:val="20"/>
                <w:highlight w:val="green"/>
                <w:lang w:eastAsia="ko-KR"/>
              </w:rPr>
              <w:t>understand</w:t>
            </w:r>
            <w:r w:rsidR="009101F8" w:rsidRPr="0035671D">
              <w:rPr>
                <w:rFonts w:eastAsia="Malgun Gothic"/>
                <w:szCs w:val="20"/>
                <w:highlight w:val="green"/>
                <w:lang w:eastAsia="ko-KR"/>
              </w:rPr>
              <w:t xml:space="preserve"> the intention of the proposal but do not agree with enhancing signalling reduction efficiency of capability filtering. </w:t>
            </w:r>
            <w:r w:rsidR="00397B48" w:rsidRPr="0035671D">
              <w:rPr>
                <w:rFonts w:eastAsia="Malgun Gothic" w:hint="eastAsia"/>
                <w:szCs w:val="20"/>
                <w:highlight w:val="green"/>
                <w:lang w:eastAsia="ko-KR"/>
              </w:rPr>
              <w:t>UE will eventually report all the capabilities even if network requests UE capability with filters.</w:t>
            </w:r>
            <w:r w:rsidR="00397B48">
              <w:rPr>
                <w:rFonts w:eastAsia="Malgun Gothic" w:hint="eastAsia"/>
                <w:szCs w:val="20"/>
                <w:lang w:eastAsia="ko-KR"/>
              </w:rPr>
              <w:t xml:space="preserve">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excessive signalling size of capabiilty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r w:rsidR="00683F72" w14:paraId="4CA1606F" w14:textId="77777777" w:rsidTr="007C482B">
        <w:tc>
          <w:tcPr>
            <w:tcW w:w="1413" w:type="dxa"/>
          </w:tcPr>
          <w:p w14:paraId="3A95A5F0" w14:textId="18AC7097"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2A680335" w14:textId="77777777" w:rsidR="00683F72" w:rsidRDefault="00683F72" w:rsidP="00683F72">
            <w:pPr>
              <w:rPr>
                <w:rFonts w:eastAsiaTheme="minorEastAsia"/>
                <w:szCs w:val="20"/>
                <w:lang w:eastAsia="zh-CN"/>
              </w:rPr>
            </w:pPr>
            <w:r>
              <w:rPr>
                <w:rFonts w:eastAsiaTheme="minorEastAsia" w:hint="eastAsia"/>
                <w:szCs w:val="20"/>
                <w:lang w:eastAsia="zh-CN"/>
              </w:rPr>
              <w:t>Agr</w:t>
            </w:r>
            <w:r>
              <w:rPr>
                <w:rFonts w:eastAsiaTheme="minorEastAsia"/>
                <w:szCs w:val="20"/>
                <w:lang w:eastAsia="zh-CN"/>
              </w:rPr>
              <w:t>ee with root cause 1. For root cause 2/3, it does not seem like problem with the filtering and more like an implementation choice (root cause 2) and when the capability size is too large (root cause 3).</w:t>
            </w:r>
          </w:p>
          <w:p w14:paraId="734FE47D" w14:textId="77777777" w:rsidR="00683F72" w:rsidRDefault="00683F72" w:rsidP="00683F72">
            <w:pPr>
              <w:rPr>
                <w:rFonts w:eastAsiaTheme="minorEastAsia"/>
                <w:szCs w:val="20"/>
                <w:lang w:eastAsia="zh-CN"/>
              </w:rPr>
            </w:pPr>
            <w:r>
              <w:rPr>
                <w:rFonts w:eastAsiaTheme="minorEastAsia"/>
                <w:szCs w:val="20"/>
                <w:lang w:eastAsia="zh-CN"/>
              </w:rPr>
              <w:t xml:space="preserve">For root cause 1, </w:t>
            </w:r>
            <w:r w:rsidRPr="0035671D">
              <w:rPr>
                <w:rFonts w:eastAsiaTheme="minorEastAsia"/>
                <w:szCs w:val="20"/>
                <w:highlight w:val="green"/>
                <w:lang w:eastAsia="zh-CN"/>
              </w:rPr>
              <w:t>in addition to the impact on capability signalling size, we think the proper/efficient network filter may also help with inter-operability between UEs and networks</w:t>
            </w:r>
            <w:r>
              <w:rPr>
                <w:rFonts w:eastAsiaTheme="minorEastAsia"/>
                <w:szCs w:val="20"/>
                <w:lang w:eastAsia="zh-CN"/>
              </w:rPr>
              <w:t xml:space="preserve">. </w:t>
            </w:r>
          </w:p>
          <w:p w14:paraId="1A0BAABA" w14:textId="5AFD8040" w:rsidR="00683F72" w:rsidRPr="002C2846" w:rsidRDefault="00683F72" w:rsidP="00683F72">
            <w:pPr>
              <w:rPr>
                <w:rFonts w:eastAsiaTheme="minorEastAsia"/>
                <w:szCs w:val="20"/>
                <w:lang w:eastAsia="zh-CN"/>
              </w:rPr>
            </w:pPr>
            <w:r>
              <w:rPr>
                <w:rFonts w:eastAsiaTheme="minorEastAsia"/>
                <w:szCs w:val="20"/>
                <w:lang w:eastAsia="zh-CN"/>
              </w:rPr>
              <w:t>We are fine with 3).</w:t>
            </w:r>
          </w:p>
        </w:tc>
      </w:tr>
      <w:tr w:rsidR="00FD20E4" w14:paraId="380F36A6" w14:textId="77777777" w:rsidTr="007C482B">
        <w:tc>
          <w:tcPr>
            <w:tcW w:w="1413" w:type="dxa"/>
          </w:tcPr>
          <w:p w14:paraId="4F589D86" w14:textId="7ECDB812" w:rsidR="00FD20E4" w:rsidRDefault="00FD20E4" w:rsidP="00FD20E4">
            <w:pPr>
              <w:rPr>
                <w:rFonts w:eastAsiaTheme="minorEastAsia"/>
                <w:szCs w:val="20"/>
                <w:lang w:eastAsia="zh-CN"/>
              </w:rPr>
            </w:pPr>
            <w:r>
              <w:rPr>
                <w:rFonts w:eastAsiaTheme="minorEastAsia"/>
                <w:szCs w:val="20"/>
                <w:lang w:val="en-US" w:eastAsia="zh-CN"/>
              </w:rPr>
              <w:t>Verizon</w:t>
            </w:r>
          </w:p>
        </w:tc>
        <w:tc>
          <w:tcPr>
            <w:tcW w:w="7938" w:type="dxa"/>
          </w:tcPr>
          <w:p w14:paraId="15A00C94" w14:textId="351B9409" w:rsidR="00FD20E4" w:rsidRDefault="00FD20E4" w:rsidP="00FD20E4">
            <w:pPr>
              <w:rPr>
                <w:rFonts w:eastAsiaTheme="minorEastAsia"/>
                <w:szCs w:val="20"/>
                <w:lang w:eastAsia="zh-CN"/>
              </w:rPr>
            </w:pPr>
            <w:r>
              <w:rPr>
                <w:rFonts w:eastAsiaTheme="minorEastAsia"/>
                <w:szCs w:val="20"/>
                <w:lang w:eastAsia="zh-CN"/>
              </w:rPr>
              <w:t>Agree with Ericsson’s comments on 1) and 2). Agree with 3)</w:t>
            </w:r>
          </w:p>
        </w:tc>
      </w:tr>
      <w:tr w:rsidR="00B17E2B" w14:paraId="24CD99D2" w14:textId="77777777" w:rsidTr="007C482B">
        <w:tc>
          <w:tcPr>
            <w:tcW w:w="1413" w:type="dxa"/>
          </w:tcPr>
          <w:p w14:paraId="149EBA34" w14:textId="158091D6" w:rsidR="00B17E2B" w:rsidRDefault="00B17E2B" w:rsidP="00FD20E4">
            <w:pPr>
              <w:rPr>
                <w:rFonts w:eastAsiaTheme="minorEastAsia"/>
                <w:szCs w:val="20"/>
                <w:lang w:val="en-US" w:eastAsia="zh-CN"/>
              </w:rPr>
            </w:pPr>
            <w:r>
              <w:rPr>
                <w:rFonts w:eastAsiaTheme="minorEastAsia"/>
                <w:szCs w:val="20"/>
                <w:lang w:val="en-US" w:eastAsia="zh-CN"/>
              </w:rPr>
              <w:t>Futurewei</w:t>
            </w:r>
          </w:p>
        </w:tc>
        <w:tc>
          <w:tcPr>
            <w:tcW w:w="7938" w:type="dxa"/>
          </w:tcPr>
          <w:p w14:paraId="76C01E2B" w14:textId="77777777" w:rsidR="00B17E2B" w:rsidRDefault="00B93F8F" w:rsidP="00FD20E4">
            <w:pPr>
              <w:rPr>
                <w:rFonts w:eastAsiaTheme="minorEastAsia"/>
                <w:szCs w:val="20"/>
                <w:lang w:eastAsia="zh-CN"/>
              </w:rPr>
            </w:pPr>
            <w:r>
              <w:rPr>
                <w:rFonts w:eastAsiaTheme="minorEastAsia"/>
                <w:szCs w:val="20"/>
                <w:lang w:eastAsia="zh-CN"/>
              </w:rPr>
              <w:t xml:space="preserve">For 1): </w:t>
            </w:r>
            <w:r w:rsidR="00C8338C" w:rsidRPr="00C8338C">
              <w:rPr>
                <w:rFonts w:eastAsiaTheme="minorEastAsia"/>
                <w:szCs w:val="20"/>
                <w:lang w:eastAsia="zh-CN"/>
              </w:rPr>
              <w:t xml:space="preserve">Acceptable in principle, but </w:t>
            </w:r>
            <w:r w:rsidR="00C8338C" w:rsidRPr="0035671D">
              <w:rPr>
                <w:rFonts w:eastAsiaTheme="minorEastAsia"/>
                <w:szCs w:val="20"/>
                <w:highlight w:val="green"/>
                <w:lang w:eastAsia="zh-CN"/>
              </w:rPr>
              <w:t>refocus the study on finding a balance between one-shot reporting and incremental updates.</w:t>
            </w:r>
          </w:p>
          <w:p w14:paraId="285A21C0" w14:textId="4D46FEC6" w:rsidR="00C8338C" w:rsidRDefault="00EB1549" w:rsidP="00FD20E4">
            <w:pPr>
              <w:rPr>
                <w:rFonts w:eastAsiaTheme="minorEastAsia"/>
                <w:szCs w:val="20"/>
                <w:lang w:eastAsia="zh-CN"/>
              </w:rPr>
            </w:pPr>
            <w:r>
              <w:rPr>
                <w:rFonts w:eastAsiaTheme="minorEastAsia"/>
                <w:szCs w:val="20"/>
                <w:lang w:eastAsia="zh-CN"/>
              </w:rPr>
              <w:t xml:space="preserve">For 3): </w:t>
            </w:r>
            <w:r w:rsidRPr="00EB1549">
              <w:rPr>
                <w:rFonts w:eastAsiaTheme="minorEastAsia"/>
                <w:szCs w:val="20"/>
                <w:lang w:eastAsia="zh-CN"/>
              </w:rPr>
              <w:t>Prioritize size reduction (Problem 1) so that filtering becomes a secondary tool rather than a necessity to avoid PDCP SDU limits</w:t>
            </w:r>
            <w:r>
              <w:rPr>
                <w:rFonts w:eastAsiaTheme="minorEastAsia"/>
                <w:szCs w:val="20"/>
                <w:lang w:eastAsia="zh-CN"/>
              </w:rPr>
              <w:t>.</w:t>
            </w:r>
          </w:p>
        </w:tc>
      </w:tr>
    </w:tbl>
    <w:p w14:paraId="2518DBDE" w14:textId="638B92F6" w:rsidR="003778E1" w:rsidRDefault="003778E1" w:rsidP="00BD4F08">
      <w:pPr>
        <w:pStyle w:val="Heading4"/>
      </w:pPr>
      <w:r>
        <w:rPr>
          <w:rFonts w:hint="eastAsia"/>
        </w:rPr>
        <w:t>S</w:t>
      </w:r>
      <w:r>
        <w:t>ummary</w:t>
      </w:r>
    </w:p>
    <w:p w14:paraId="4948D730" w14:textId="77777777" w:rsidR="003778E1" w:rsidRPr="00137032" w:rsidRDefault="003778E1" w:rsidP="003778E1">
      <w:pPr>
        <w:rPr>
          <w:b/>
          <w:bCs/>
          <w:i/>
          <w:iCs/>
        </w:rPr>
      </w:pPr>
      <w:r w:rsidRPr="00137032">
        <w:rPr>
          <w:b/>
          <w:bCs/>
          <w:i/>
          <w:iCs/>
        </w:rPr>
        <w:t xml:space="preserve">Root cause (Root cause 1/2/3 in phase 1): </w:t>
      </w:r>
      <w:bookmarkStart w:id="38" w:name="_Hlk220170094"/>
      <w:r w:rsidRPr="00137032">
        <w:rPr>
          <w:b/>
          <w:bCs/>
          <w:i/>
          <w:iCs/>
        </w:rPr>
        <w:t>Coarse network filtering didn’t provide sufficient/appropriate information to UE for 1) filtering capabilities with common interests between network and UE and 2) reducing capability size effectively</w:t>
      </w:r>
      <w:bookmarkEnd w:id="38"/>
      <w:r w:rsidRPr="00137032">
        <w:rPr>
          <w:b/>
          <w:bCs/>
          <w:i/>
          <w:iCs/>
        </w:rPr>
        <w:t>.</w:t>
      </w:r>
    </w:p>
    <w:p w14:paraId="0A7417BE" w14:textId="36654DB2" w:rsidR="003778E1" w:rsidRDefault="003778E1" w:rsidP="003778E1">
      <w:r w:rsidRPr="008F44DB">
        <w:rPr>
          <w:rFonts w:hint="eastAsia"/>
          <w:u w:val="single"/>
        </w:rPr>
        <w:lastRenderedPageBreak/>
        <w:t>A</w:t>
      </w:r>
      <w:r w:rsidRPr="008F44DB">
        <w:rPr>
          <w:u w:val="single"/>
        </w:rPr>
        <w:t>gree with root cause (1</w:t>
      </w:r>
      <w:r w:rsidR="007C2B7F">
        <w:rPr>
          <w:u w:val="single"/>
        </w:rPr>
        <w:t>2</w:t>
      </w:r>
      <w:r w:rsidRPr="008F44DB">
        <w:rPr>
          <w:u w:val="single"/>
        </w:rPr>
        <w:t>/17)</w:t>
      </w:r>
      <w:r w:rsidR="00916CB8">
        <w:rPr>
          <w:u w:val="single"/>
        </w:rPr>
        <w:t xml:space="preserve"> with original wording</w:t>
      </w:r>
      <w:r>
        <w:t>: QC,</w:t>
      </w:r>
      <w:r w:rsidR="007C2B7F">
        <w:t xml:space="preserve"> </w:t>
      </w:r>
      <w:r>
        <w:t>Xiaomi, Ericsson</w:t>
      </w:r>
      <w:r w:rsidR="00916CB8">
        <w:t xml:space="preserve"> (remove reducing capability size effectively)</w:t>
      </w:r>
      <w:r>
        <w:t>, CMCC, ZTE</w:t>
      </w:r>
      <w:r w:rsidR="00916CB8" w:rsidRPr="00916CB8">
        <w:t xml:space="preserve"> </w:t>
      </w:r>
      <w:r w:rsidR="00916CB8">
        <w:t>(remove reducing capability size effectively)</w:t>
      </w:r>
      <w:r>
        <w:t>, Apple, Vivo, Samsung, MTK, Sharp, Nokia, CATT, Huawei, Verizon, Futurewei</w:t>
      </w:r>
    </w:p>
    <w:p w14:paraId="2BE5C6D5" w14:textId="6A61FE98" w:rsidR="003778E1" w:rsidRDefault="00916CB8" w:rsidP="003778E1">
      <w:r>
        <w:rPr>
          <w:u w:val="single"/>
        </w:rPr>
        <w:t>Agree</w:t>
      </w:r>
      <w:r w:rsidR="003778E1" w:rsidRPr="008F44DB">
        <w:rPr>
          <w:u w:val="single"/>
        </w:rPr>
        <w:t xml:space="preserve"> with root cause </w:t>
      </w:r>
      <w:r>
        <w:rPr>
          <w:u w:val="single"/>
        </w:rPr>
        <w:t xml:space="preserve">except ‘reducing capability size effectively’ </w:t>
      </w:r>
      <w:r w:rsidR="003778E1" w:rsidRPr="008F44DB">
        <w:rPr>
          <w:u w:val="single"/>
        </w:rPr>
        <w:t>(</w:t>
      </w:r>
      <w:r w:rsidR="007C2B7F">
        <w:rPr>
          <w:u w:val="single"/>
        </w:rPr>
        <w:t>5</w:t>
      </w:r>
      <w:r w:rsidR="003778E1" w:rsidRPr="008F44DB">
        <w:rPr>
          <w:u w:val="single"/>
        </w:rPr>
        <w:t>/17)</w:t>
      </w:r>
      <w:r w:rsidR="003778E1">
        <w:t xml:space="preserve">: </w:t>
      </w:r>
      <w:r w:rsidR="007C2B7F">
        <w:t xml:space="preserve">Oppo, Ericsson, ZTE, </w:t>
      </w:r>
      <w:r w:rsidR="003778E1">
        <w:t>LG</w:t>
      </w:r>
      <w:r w:rsidR="007C2B7F">
        <w:t>, Verizon</w:t>
      </w:r>
    </w:p>
    <w:p w14:paraId="60695AA5" w14:textId="77777777" w:rsidR="00936BF9" w:rsidRDefault="00936BF9" w:rsidP="003778E1"/>
    <w:p w14:paraId="6EDE931A" w14:textId="77777777" w:rsidR="007C2B7F" w:rsidRDefault="003778E1" w:rsidP="003778E1">
      <w:r>
        <w:t>1</w:t>
      </w:r>
      <w:r w:rsidR="007C2B7F">
        <w:t>2</w:t>
      </w:r>
      <w:r>
        <w:t>/1</w:t>
      </w:r>
      <w:r w:rsidR="007C2B7F">
        <w:t>7</w:t>
      </w:r>
      <w:r>
        <w:t xml:space="preserve"> companies agree with the original wording. Two company proposes ‘coarse’ should be removed. One company prefers to keep ‘coarse’ as it is a fact. Regarding this aspect, rapporteur suggests to change ‘coarse’ to ‘5G’ to state the fact that it is a pain point of existing filtering granularity in 5G. </w:t>
      </w:r>
    </w:p>
    <w:p w14:paraId="73C2889E" w14:textId="3E1A3DD9" w:rsidR="003778E1" w:rsidRDefault="007C2B7F" w:rsidP="003778E1">
      <w:r>
        <w:t xml:space="preserve">Regarding ‘reducing capability size’, </w:t>
      </w:r>
      <w:r w:rsidR="002D07F0">
        <w:t xml:space="preserve">two companies think root cause 2/3 in phase 1 is the consequence of root cause 1 or an implementation choice. 5/17 companies think we should remove reducing capability size. </w:t>
      </w:r>
      <w:r w:rsidR="003778E1">
        <w:t>Rapporteur fail to understand the comment to remove ‘reducing capability size’, as the motivation of introducing network filtering is to reduce the size of capabilities that UE needs to reported in one shot. Considering lesson learnt from 5G, although RAN2 needs to study how to resolve Problem 1, the capability size may be significant in the later phase of a generation</w:t>
      </w:r>
      <w:r w:rsidR="00FD6BBA">
        <w:t xml:space="preserve">. Therefore, for forward-compatibility, </w:t>
      </w:r>
      <w:r w:rsidR="003778E1">
        <w:t>network filtering is needed.</w:t>
      </w:r>
    </w:p>
    <w:p w14:paraId="730AEA13" w14:textId="77777777" w:rsidR="003778E1" w:rsidRPr="00137032" w:rsidRDefault="003778E1" w:rsidP="003778E1">
      <w:pPr>
        <w:rPr>
          <w:b/>
          <w:bCs/>
          <w:i/>
          <w:iCs/>
        </w:rPr>
      </w:pPr>
      <w:r w:rsidRPr="00137032">
        <w:rPr>
          <w:b/>
          <w:bCs/>
          <w:i/>
          <w:iCs/>
        </w:rPr>
        <w:t>Study area and impacted WGs(s):</w:t>
      </w:r>
    </w:p>
    <w:p w14:paraId="04C2D4E4" w14:textId="041F00EB" w:rsidR="003778E1" w:rsidRDefault="003778E1" w:rsidP="003778E1">
      <w:r w:rsidRPr="003B25FC">
        <w:rPr>
          <w:rFonts w:hint="eastAsia"/>
          <w:u w:val="single"/>
        </w:rPr>
        <w:t>A</w:t>
      </w:r>
      <w:r w:rsidRPr="003B25FC">
        <w:rPr>
          <w:u w:val="single"/>
        </w:rPr>
        <w:t>gree</w:t>
      </w:r>
      <w:r w:rsidR="00E17C1B">
        <w:rPr>
          <w:u w:val="single"/>
        </w:rPr>
        <w:t xml:space="preserve"> all</w:t>
      </w:r>
      <w:r w:rsidRPr="003B25FC">
        <w:rPr>
          <w:u w:val="single"/>
        </w:rPr>
        <w:t xml:space="preserve"> (1</w:t>
      </w:r>
      <w:r w:rsidR="00DA377D">
        <w:rPr>
          <w:u w:val="single"/>
        </w:rPr>
        <w:t>2</w:t>
      </w:r>
      <w:r w:rsidRPr="003B25FC">
        <w:rPr>
          <w:u w:val="single"/>
        </w:rPr>
        <w:t>/17):</w:t>
      </w:r>
      <w:r>
        <w:t xml:space="preserve"> QC, Xiaomi, CMCC, Apple, Vivo, Samsung, MTK, Sharp, Nokia, CATT, Huawei, Futurewei</w:t>
      </w:r>
    </w:p>
    <w:p w14:paraId="2DE62F26" w14:textId="08F4542F" w:rsidR="003778E1" w:rsidRDefault="00E17C1B" w:rsidP="003778E1">
      <w:r>
        <w:rPr>
          <w:u w:val="single"/>
        </w:rPr>
        <w:t>A</w:t>
      </w:r>
      <w:r w:rsidR="003778E1" w:rsidRPr="003B25FC">
        <w:rPr>
          <w:u w:val="single"/>
        </w:rPr>
        <w:t xml:space="preserve">gree </w:t>
      </w:r>
      <w:r>
        <w:rPr>
          <w:u w:val="single"/>
        </w:rPr>
        <w:t xml:space="preserve">except ‘avoid UE omitting network interested cap’ </w:t>
      </w:r>
      <w:r w:rsidR="003778E1" w:rsidRPr="003B25FC">
        <w:rPr>
          <w:u w:val="single"/>
        </w:rPr>
        <w:t>(</w:t>
      </w:r>
      <w:r w:rsidR="00DA377D">
        <w:rPr>
          <w:u w:val="single"/>
        </w:rPr>
        <w:t>5</w:t>
      </w:r>
      <w:r w:rsidR="003778E1" w:rsidRPr="003B25FC">
        <w:rPr>
          <w:u w:val="single"/>
        </w:rPr>
        <w:t>/17):</w:t>
      </w:r>
      <w:r w:rsidR="003778E1">
        <w:t xml:space="preserve"> </w:t>
      </w:r>
      <w:r w:rsidR="00DA377D">
        <w:t xml:space="preserve">Oppo (also remove example of finer filtering), Ericsson, ZTE, </w:t>
      </w:r>
      <w:r w:rsidR="003778E1">
        <w:t>LG</w:t>
      </w:r>
      <w:r w:rsidR="00DA377D">
        <w:t>, Verizon</w:t>
      </w:r>
    </w:p>
    <w:p w14:paraId="72AB9A4C" w14:textId="1D5BB279" w:rsidR="003778E1" w:rsidRPr="00E47338" w:rsidRDefault="00D74F15" w:rsidP="003778E1">
      <w:r>
        <w:t>12/16 companies agree with the original wording. Four companies suggest to remove examples and remove the last bullet. One company explicitly mention</w:t>
      </w:r>
      <w:r w:rsidR="00CC2C13">
        <w:t>s</w:t>
      </w:r>
      <w:r>
        <w:t xml:space="preserve"> this bullet should be considered. Without this bullet, it seems the issue cannot be resolved. </w:t>
      </w:r>
    </w:p>
    <w:p w14:paraId="3C4B391D" w14:textId="77777777" w:rsidR="003778E1" w:rsidRPr="00137032" w:rsidRDefault="003778E1" w:rsidP="003778E1">
      <w:pPr>
        <w:rPr>
          <w:b/>
          <w:bCs/>
          <w:i/>
          <w:iCs/>
        </w:rPr>
      </w:pPr>
      <w:r w:rsidRPr="00137032">
        <w:rPr>
          <w:b/>
          <w:bCs/>
          <w:i/>
          <w:iCs/>
        </w:rPr>
        <w:t>Recommended Action:</w:t>
      </w:r>
    </w:p>
    <w:p w14:paraId="2CDAEFC5" w14:textId="77777777" w:rsidR="003778E1" w:rsidRDefault="003778E1" w:rsidP="003778E1">
      <w:r w:rsidRPr="003B25FC">
        <w:rPr>
          <w:rFonts w:hint="eastAsia"/>
          <w:u w:val="single"/>
        </w:rPr>
        <w:t>A</w:t>
      </w:r>
      <w:r w:rsidRPr="003B25FC">
        <w:rPr>
          <w:u w:val="single"/>
        </w:rPr>
        <w:t xml:space="preserve">gree (16/17): </w:t>
      </w:r>
      <w:r>
        <w:t>QC, Oppo, Xiaomi, Ericsson, CMCC, ZTE, Apple, Vivo, Samsung, MTK, Sharp, Nokia, CATT, Huawei, Verizon, Futurewei?</w:t>
      </w:r>
    </w:p>
    <w:p w14:paraId="662D110F" w14:textId="77777777" w:rsidR="003778E1" w:rsidRDefault="003778E1" w:rsidP="003778E1">
      <w:r w:rsidRPr="003B25FC">
        <w:rPr>
          <w:rFonts w:hint="eastAsia"/>
          <w:u w:val="single"/>
        </w:rPr>
        <w:t>N</w:t>
      </w:r>
      <w:r w:rsidRPr="003B25FC">
        <w:rPr>
          <w:u w:val="single"/>
        </w:rPr>
        <w:t xml:space="preserve">o strong view (1/17): </w:t>
      </w:r>
      <w:r>
        <w:t>LG</w:t>
      </w:r>
    </w:p>
    <w:p w14:paraId="7F67C7F1" w14:textId="0987E896" w:rsidR="003778E1" w:rsidRDefault="00457085" w:rsidP="00041A1B">
      <w:r>
        <w:t>Majority</w:t>
      </w:r>
      <w:r w:rsidR="00E137C4">
        <w:t xml:space="preserve"> companies agree with the proposed recommended action proposed by rapporteur. Hence, the proposal is made as below:</w:t>
      </w:r>
    </w:p>
    <w:p w14:paraId="626B4BD3" w14:textId="00E11E6C" w:rsidR="003778E1" w:rsidRDefault="003778E1" w:rsidP="00041A1B"/>
    <w:p w14:paraId="5758BF91" w14:textId="397BD6B4" w:rsidR="00BD4F08" w:rsidRDefault="00BD4F08" w:rsidP="00BD4F08">
      <w:pPr>
        <w:pStyle w:val="Heading4"/>
      </w:pPr>
      <w:r>
        <w:rPr>
          <w:rFonts w:hint="eastAsia"/>
        </w:rPr>
        <w:t>P</w:t>
      </w:r>
      <w:r>
        <w:t>roposal</w:t>
      </w:r>
    </w:p>
    <w:p w14:paraId="19A3DEE8" w14:textId="3A9D5A9E" w:rsidR="00BD4F08" w:rsidRPr="00BD4F08" w:rsidRDefault="00BD4F08" w:rsidP="00BD4F08">
      <w:pPr>
        <w:rPr>
          <w:b/>
          <w:bCs/>
          <w:color w:val="00B050"/>
        </w:rPr>
      </w:pPr>
      <w:r w:rsidRPr="00BD4F08">
        <w:rPr>
          <w:b/>
          <w:bCs/>
          <w:color w:val="00B050"/>
        </w:rPr>
        <w:t xml:space="preserve">Proposal 4 </w:t>
      </w:r>
      <w:r w:rsidRPr="00BD4F08">
        <w:rPr>
          <w:b/>
          <w:bCs/>
          <w:color w:val="00B050"/>
          <w:szCs w:val="20"/>
        </w:rPr>
        <w:t>(12/17)</w:t>
      </w:r>
      <w:r w:rsidRPr="00BD4F08">
        <w:rPr>
          <w:b/>
          <w:bCs/>
          <w:color w:val="00B050"/>
        </w:rPr>
        <w:t xml:space="preserve">: RAN2 agrees the following root causes identified for </w:t>
      </w:r>
      <w:r w:rsidRPr="00BD4F08">
        <w:rPr>
          <w:rFonts w:hint="eastAsia"/>
          <w:b/>
          <w:bCs/>
          <w:color w:val="00B050"/>
        </w:rPr>
        <w:t>P</w:t>
      </w:r>
      <w:r w:rsidRPr="00BD4F08">
        <w:rPr>
          <w:b/>
          <w:bCs/>
          <w:color w:val="00B050"/>
        </w:rPr>
        <w:t xml:space="preserve">roblem 2 </w:t>
      </w:r>
      <w:r w:rsidR="00471E65">
        <w:rPr>
          <w:b/>
          <w:bCs/>
          <w:color w:val="00B050"/>
        </w:rPr>
        <w:t>‘</w:t>
      </w:r>
      <w:r w:rsidRPr="00BD4F08">
        <w:rPr>
          <w:b/>
          <w:bCs/>
          <w:color w:val="00B050"/>
        </w:rPr>
        <w:t>Inefficient network filtering</w:t>
      </w:r>
      <w:r w:rsidR="00471E65">
        <w:rPr>
          <w:b/>
          <w:bCs/>
          <w:color w:val="00B050"/>
        </w:rPr>
        <w:t>’</w:t>
      </w:r>
    </w:p>
    <w:p w14:paraId="3EAB3B0E" w14:textId="77777777" w:rsidR="00BD4F08" w:rsidRPr="00BD4F08" w:rsidRDefault="00BD4F08" w:rsidP="00BD4F08">
      <w:pPr>
        <w:pStyle w:val="ListParagraph"/>
        <w:numPr>
          <w:ilvl w:val="1"/>
          <w:numId w:val="3"/>
        </w:numPr>
        <w:rPr>
          <w:b/>
          <w:bCs/>
          <w:color w:val="00B050"/>
          <w:szCs w:val="20"/>
        </w:rPr>
      </w:pPr>
      <w:r w:rsidRPr="00BD4F08">
        <w:rPr>
          <w:b/>
          <w:bCs/>
          <w:color w:val="00B050"/>
          <w:szCs w:val="20"/>
          <w:u w:val="single"/>
        </w:rPr>
        <w:t>Root cause</w:t>
      </w:r>
      <w:r w:rsidRPr="00BD4F08">
        <w:rPr>
          <w:b/>
          <w:bCs/>
          <w:color w:val="00B050"/>
          <w:szCs w:val="20"/>
        </w:rPr>
        <w:t xml:space="preserve">: </w:t>
      </w:r>
      <w:r w:rsidRPr="00BD4F08">
        <w:rPr>
          <w:color w:val="00B050"/>
          <w:szCs w:val="20"/>
        </w:rPr>
        <w:t>5G network filtering didn’t provide sufficient/appropriate information to UE for 1) filtering capabilities with common interests between network and UE and 2) reducing capability size effectively.</w:t>
      </w:r>
    </w:p>
    <w:p w14:paraId="6EA9E4B2" w14:textId="77777777" w:rsidR="00BD4F08" w:rsidRPr="00BD4F08" w:rsidRDefault="00BD4F08" w:rsidP="00BD4F08">
      <w:pPr>
        <w:rPr>
          <w:b/>
          <w:bCs/>
          <w:color w:val="00B050"/>
        </w:rPr>
      </w:pPr>
      <w:r w:rsidRPr="00BD4F08">
        <w:rPr>
          <w:rFonts w:hint="eastAsia"/>
          <w:b/>
          <w:bCs/>
          <w:color w:val="00B050"/>
        </w:rPr>
        <w:t>P</w:t>
      </w:r>
      <w:r w:rsidRPr="00BD4F08">
        <w:rPr>
          <w:b/>
          <w:bCs/>
          <w:color w:val="00B050"/>
        </w:rPr>
        <w:t>roposal 5: For network filtering, RAN2 agrees the following study areas:</w:t>
      </w:r>
    </w:p>
    <w:p w14:paraId="06B76765" w14:textId="77777777" w:rsidR="00BD4F08" w:rsidRPr="00BD4F08" w:rsidRDefault="00BD4F08" w:rsidP="00BD4F08">
      <w:pPr>
        <w:pStyle w:val="ListParagraph"/>
        <w:numPr>
          <w:ilvl w:val="1"/>
          <w:numId w:val="3"/>
        </w:numPr>
        <w:rPr>
          <w:color w:val="00B050"/>
        </w:rPr>
      </w:pPr>
      <w:r w:rsidRPr="00BD4F08">
        <w:rPr>
          <w:color w:val="00B050"/>
        </w:rPr>
        <w:t>(17/17) Study proper finer filtering to reduce capability signalling size in single report, considering the balance between signalling size and re-enquiry: RAN2</w:t>
      </w:r>
    </w:p>
    <w:p w14:paraId="4506425E" w14:textId="77777777" w:rsidR="00BD4F08" w:rsidRPr="00BD4F08" w:rsidRDefault="00BD4F08" w:rsidP="00BD4F08">
      <w:pPr>
        <w:pStyle w:val="ListParagraph"/>
        <w:numPr>
          <w:ilvl w:val="1"/>
          <w:numId w:val="3"/>
        </w:numPr>
        <w:rPr>
          <w:color w:val="00B050"/>
        </w:rPr>
      </w:pPr>
      <w:r w:rsidRPr="00BD4F08">
        <w:rPr>
          <w:color w:val="00B050"/>
        </w:rPr>
        <w:t>(12/17) Study the solutions to avoid UE omitting network interested capabilities when capability signalling size is more than UL RRC message (including when segmentation is supported): RAN2</w:t>
      </w:r>
    </w:p>
    <w:p w14:paraId="4D696902" w14:textId="179BCEC8" w:rsidR="00BD4F08" w:rsidRPr="00BD4F08" w:rsidRDefault="00BD4F08" w:rsidP="00BD4F08">
      <w:pPr>
        <w:pStyle w:val="Obs-prop"/>
        <w:rPr>
          <w:color w:val="00B050"/>
        </w:rPr>
      </w:pPr>
      <w:r w:rsidRPr="00BD4F08">
        <w:rPr>
          <w:color w:val="00B050"/>
        </w:rPr>
        <w:t xml:space="preserve">Proposal 6 (17/17): RAN2 waits for clear definition of 1) 6G band/band combination, 2) features to be supported in 6G and 3) device type to be supported in 6G, </w:t>
      </w:r>
      <w:r w:rsidR="00CC2C13">
        <w:rPr>
          <w:color w:val="00B050"/>
        </w:rPr>
        <w:t xml:space="preserve">and </w:t>
      </w:r>
      <w:r w:rsidRPr="00BD4F08">
        <w:rPr>
          <w:color w:val="00B050"/>
        </w:rPr>
        <w:t>then studies on the above study areas.</w:t>
      </w:r>
    </w:p>
    <w:p w14:paraId="5EE89460" w14:textId="77777777" w:rsidR="00BD4F08" w:rsidRPr="00BD4F08" w:rsidRDefault="00BD4F08" w:rsidP="00BD4F08"/>
    <w:p w14:paraId="3851B853" w14:textId="70E4EBE7" w:rsidR="00041A1B" w:rsidRDefault="00041A1B" w:rsidP="008A0556">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ListParagraph"/>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ListParagraph"/>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78086B" w14:paraId="1948F2D8" w14:textId="77777777" w:rsidTr="00683F72">
        <w:tc>
          <w:tcPr>
            <w:tcW w:w="9350" w:type="dxa"/>
          </w:tcPr>
          <w:p w14:paraId="67515D82" w14:textId="77777777" w:rsidR="0078086B" w:rsidRDefault="0078086B" w:rsidP="00683F72">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683F72">
            <w:pPr>
              <w:rPr>
                <w:rFonts w:ascii="Arial" w:hAnsi="Arial" w:cs="Arial"/>
              </w:rPr>
            </w:pPr>
          </w:p>
          <w:p w14:paraId="58784702" w14:textId="77777777" w:rsidR="0078086B" w:rsidRPr="0078086B" w:rsidRDefault="0078086B" w:rsidP="00683F72">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TableGrid"/>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lastRenderedPageBreak/>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ListParagraph"/>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ListParagraph"/>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ListParagraph"/>
              <w:numPr>
                <w:ilvl w:val="0"/>
                <w:numId w:val="25"/>
              </w:numPr>
              <w:rPr>
                <w:rFonts w:ascii="Times New Roman" w:eastAsiaTheme="minorEastAsia" w:hAnsi="Times New Roman"/>
                <w:sz w:val="20"/>
                <w:szCs w:val="16"/>
                <w:lang w:eastAsia="zh-CN"/>
              </w:rPr>
            </w:pPr>
            <w:bookmarkStart w:id="39" w:name="_Hlk220161807"/>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ListParagraph"/>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bookmarkEnd w:id="39"/>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ListParagraph"/>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25614" w14:paraId="1DDCCA1E" w14:textId="77777777" w:rsidTr="00683F72">
        <w:tc>
          <w:tcPr>
            <w:tcW w:w="1413" w:type="dxa"/>
            <w:shd w:val="clear" w:color="auto" w:fill="BFBFBF" w:themeFill="background1" w:themeFillShade="BF"/>
          </w:tcPr>
          <w:p w14:paraId="5CB4C47C"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683F72">
        <w:tc>
          <w:tcPr>
            <w:tcW w:w="1413" w:type="dxa"/>
          </w:tcPr>
          <w:p w14:paraId="3A42A3F6" w14:textId="03A6106F" w:rsidR="00325614" w:rsidRPr="00DB70C1" w:rsidRDefault="00DB70C1" w:rsidP="00683F72">
            <w:pPr>
              <w:rPr>
                <w:rFonts w:eastAsia="MS Mincho"/>
                <w:szCs w:val="20"/>
                <w:lang w:eastAsia="ja-JP"/>
              </w:rPr>
            </w:pPr>
            <w:r>
              <w:rPr>
                <w:rFonts w:eastAsia="MS Mincho" w:hint="eastAsia"/>
                <w:szCs w:val="20"/>
                <w:lang w:eastAsia="ja-JP"/>
              </w:rPr>
              <w:t>Qualcomm Incorporated</w:t>
            </w:r>
          </w:p>
        </w:tc>
        <w:tc>
          <w:tcPr>
            <w:tcW w:w="7938" w:type="dxa"/>
          </w:tcPr>
          <w:p w14:paraId="0A253676" w14:textId="47C3D65D" w:rsidR="00CC0812" w:rsidRPr="00B21CAA" w:rsidRDefault="00CC0812" w:rsidP="004915E4">
            <w:pPr>
              <w:rPr>
                <w:rFonts w:eastAsia="MS Mincho"/>
                <w:szCs w:val="20"/>
                <w:lang w:eastAsia="ja-JP"/>
              </w:rPr>
            </w:pPr>
            <w:r w:rsidRPr="004915E4">
              <w:rPr>
                <w:rFonts w:eastAsia="MS Mincho" w:hint="eastAsia"/>
                <w:szCs w:val="20"/>
                <w:lang w:eastAsia="ja-JP"/>
              </w:rPr>
              <w:t xml:space="preserve">It is not entirely clear to us </w:t>
            </w:r>
            <w:r w:rsidRPr="004915E4">
              <w:rPr>
                <w:rFonts w:eastAsia="MS Mincho"/>
                <w:szCs w:val="20"/>
                <w:lang w:eastAsia="ja-JP"/>
              </w:rPr>
              <w:t>whether</w:t>
            </w:r>
            <w:r w:rsidRPr="004915E4">
              <w:rPr>
                <w:rFonts w:eastAsia="MS Mincho" w:hint="eastAsia"/>
                <w:szCs w:val="20"/>
                <w:lang w:eastAsia="ja-JP"/>
              </w:rPr>
              <w:t xml:space="preserve"> the discussion is only about </w:t>
            </w:r>
            <w:r w:rsidR="004915E4" w:rsidRPr="004915E4">
              <w:rPr>
                <w:rFonts w:eastAsia="MS Mincho"/>
                <w:szCs w:val="20"/>
                <w:lang w:eastAsia="ja-JP"/>
              </w:rPr>
              <w:t>Manufacturer assigned UE Radio Capability ID</w:t>
            </w:r>
            <w:r w:rsidR="00B21CAA">
              <w:rPr>
                <w:rFonts w:eastAsia="MS Mincho" w:hint="eastAsia"/>
                <w:szCs w:val="20"/>
                <w:lang w:eastAsia="ja-JP"/>
              </w:rPr>
              <w:t>. It is our understanding that in case of</w:t>
            </w:r>
            <w:r w:rsidR="004915E4" w:rsidRPr="004915E4">
              <w:rPr>
                <w:rFonts w:eastAsia="MS Mincho" w:hint="eastAsia"/>
                <w:szCs w:val="20"/>
                <w:lang w:eastAsia="ja-JP"/>
              </w:rPr>
              <w:t xml:space="preserve"> </w:t>
            </w:r>
            <w:r w:rsidRPr="004915E4">
              <w:rPr>
                <w:rFonts w:eastAsiaTheme="minorEastAsia"/>
                <w:bCs/>
                <w:szCs w:val="20"/>
                <w:lang w:eastAsia="ja-JP"/>
              </w:rPr>
              <w:t>PLMN assigned UE Radio Capability ID</w:t>
            </w:r>
            <w:r w:rsidR="00B21CAA">
              <w:rPr>
                <w:rFonts w:eastAsia="MS Mincho" w:hint="eastAsia"/>
                <w:bCs/>
                <w:szCs w:val="20"/>
                <w:lang w:eastAsia="ja-JP"/>
              </w:rPr>
              <w:t xml:space="preserve">, how the ID is assigned for the same set of UE </w:t>
            </w:r>
            <w:r w:rsidR="00B21CAA">
              <w:rPr>
                <w:rFonts w:eastAsia="MS Mincho"/>
                <w:bCs/>
                <w:szCs w:val="20"/>
                <w:lang w:eastAsia="ja-JP"/>
              </w:rPr>
              <w:t>capabilities</w:t>
            </w:r>
            <w:r w:rsidR="00B21CAA">
              <w:rPr>
                <w:rFonts w:eastAsia="MS Mincho" w:hint="eastAsia"/>
                <w:bCs/>
                <w:szCs w:val="20"/>
                <w:lang w:eastAsia="ja-JP"/>
              </w:rPr>
              <w:t xml:space="preserve"> </w:t>
            </w:r>
            <w:r w:rsidR="003E5E32">
              <w:rPr>
                <w:rFonts w:eastAsia="MS Mincho" w:hint="eastAsia"/>
                <w:bCs/>
                <w:szCs w:val="20"/>
                <w:lang w:eastAsia="ja-JP"/>
              </w:rPr>
              <w:t>is left to network implementation.</w:t>
            </w:r>
          </w:p>
          <w:p w14:paraId="2998DDA6" w14:textId="5AE3883D" w:rsidR="00325614" w:rsidRPr="00DB70C1" w:rsidRDefault="00DB70C1" w:rsidP="00683F72">
            <w:pPr>
              <w:rPr>
                <w:rFonts w:eastAsia="MS Mincho"/>
                <w:szCs w:val="20"/>
                <w:lang w:eastAsia="ja-JP"/>
              </w:rPr>
            </w:pPr>
            <w:r w:rsidRPr="004915E4">
              <w:rPr>
                <w:rFonts w:eastAsia="MS Mincho" w:hint="eastAsia"/>
                <w:szCs w:val="20"/>
                <w:lang w:eastAsia="ja-JP"/>
              </w:rPr>
              <w:t xml:space="preserve">It is our understanding that </w:t>
            </w:r>
            <w:r w:rsidR="00180C42" w:rsidRPr="004915E4">
              <w:rPr>
                <w:rFonts w:eastAsia="MS Mincho" w:hint="eastAsia"/>
                <w:szCs w:val="20"/>
                <w:lang w:eastAsia="ja-JP"/>
              </w:rPr>
              <w:t xml:space="preserve">RACS is not within the scope of </w:t>
            </w:r>
            <w:r w:rsidRPr="004915E4">
              <w:rPr>
                <w:rFonts w:eastAsia="MS Mincho" w:hint="eastAsia"/>
                <w:szCs w:val="20"/>
                <w:lang w:eastAsia="ja-JP"/>
              </w:rPr>
              <w:t xml:space="preserve">SA2 </w:t>
            </w:r>
            <w:r w:rsidR="00180C42" w:rsidRPr="004915E4">
              <w:rPr>
                <w:rFonts w:eastAsia="MS Mincho" w:hint="eastAsia"/>
                <w:szCs w:val="20"/>
                <w:lang w:eastAsia="ja-JP"/>
              </w:rPr>
              <w:t xml:space="preserve">study at this stage. </w:t>
            </w:r>
            <w:r w:rsidR="0000386F" w:rsidRPr="004915E4">
              <w:rPr>
                <w:rFonts w:eastAsia="MS Mincho" w:hint="eastAsia"/>
                <w:szCs w:val="20"/>
                <w:lang w:eastAsia="ja-JP"/>
              </w:rPr>
              <w:t xml:space="preserve">We propose RAN2 to </w:t>
            </w:r>
            <w:r w:rsidR="00BB0BCB" w:rsidRPr="004915E4">
              <w:rPr>
                <w:rFonts w:eastAsia="MS Mincho" w:hint="eastAsia"/>
                <w:szCs w:val="20"/>
                <w:lang w:eastAsia="ja-JP"/>
              </w:rPr>
              <w:t xml:space="preserve">first conclude whether a solution like RACS </w:t>
            </w:r>
            <w:r w:rsidR="00BB0BCB" w:rsidRPr="004915E4">
              <w:rPr>
                <w:rFonts w:eastAsia="MS Mincho"/>
                <w:szCs w:val="20"/>
                <w:lang w:eastAsia="ja-JP"/>
              </w:rPr>
              <w:t>should</w:t>
            </w:r>
            <w:r w:rsidR="00BB0BCB" w:rsidRPr="004915E4">
              <w:rPr>
                <w:rFonts w:eastAsia="MS Mincho" w:hint="eastAsia"/>
                <w:szCs w:val="20"/>
                <w:lang w:eastAsia="ja-JP"/>
              </w:rPr>
              <w:t xml:space="preserve"> be supported in 6G </w:t>
            </w:r>
            <w:r w:rsidR="00E72650">
              <w:rPr>
                <w:rFonts w:eastAsia="MS Mincho" w:hint="eastAsia"/>
                <w:szCs w:val="20"/>
                <w:lang w:eastAsia="ja-JP"/>
              </w:rPr>
              <w:t xml:space="preserve">(based on identified benefits, as opposed to pain points) </w:t>
            </w:r>
            <w:r w:rsidR="00BB0BCB" w:rsidRPr="004915E4">
              <w:rPr>
                <w:rFonts w:eastAsia="MS Mincho" w:hint="eastAsia"/>
                <w:szCs w:val="20"/>
                <w:lang w:eastAsia="ja-JP"/>
              </w:rPr>
              <w:t xml:space="preserve">and </w:t>
            </w:r>
            <w:r w:rsidR="00423299" w:rsidRPr="004915E4">
              <w:rPr>
                <w:rFonts w:eastAsia="MS Mincho" w:hint="eastAsia"/>
                <w:szCs w:val="20"/>
                <w:lang w:eastAsia="ja-JP"/>
              </w:rPr>
              <w:t>inform SA2 about RAN2 conclusion.</w:t>
            </w:r>
          </w:p>
        </w:tc>
      </w:tr>
      <w:tr w:rsidR="00A57D0A" w14:paraId="3E4C2E7F" w14:textId="77777777" w:rsidTr="00683F7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683F7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683F7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683F7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ID/index based optimization for 6GR could be discussed, which could consider solutions with less impact on CN. Then RAN2 could discuss the candidate solutions without pending to SA2.</w:t>
            </w:r>
          </w:p>
        </w:tc>
      </w:tr>
      <w:tr w:rsidR="004C555A" w14:paraId="0BD8E1D5" w14:textId="77777777" w:rsidTr="00683F7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 xml:space="preserve">and then, during UE capability reporting, the UE </w:t>
            </w:r>
            <w:r w:rsidRPr="00BD522D">
              <w:rPr>
                <w:rFonts w:eastAsiaTheme="minorEastAsia"/>
                <w:bCs/>
                <w:szCs w:val="20"/>
                <w:lang w:eastAsia="zh-CN"/>
              </w:rPr>
              <w:lastRenderedPageBreak/>
              <w:t>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683F7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lastRenderedPageBreak/>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683F7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683F7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We think we need more discussion on RACS because it would  be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683F7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683F7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683F7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t>
            </w:r>
            <w:r w:rsidRPr="00723AE4">
              <w:rPr>
                <w:rFonts w:eastAsia="Malgun Gothic" w:hint="eastAsia"/>
                <w:szCs w:val="20"/>
                <w:highlight w:val="yellow"/>
                <w:lang w:eastAsia="ko-KR"/>
              </w:rPr>
              <w:t xml:space="preserve">We think that </w:t>
            </w:r>
            <w:r w:rsidRPr="00723AE4">
              <w:rPr>
                <w:rFonts w:eastAsia="Malgun Gothic"/>
                <w:szCs w:val="20"/>
                <w:highlight w:val="yellow"/>
                <w:u w:val="single"/>
                <w:lang w:eastAsia="ko-KR"/>
              </w:rPr>
              <w:t>Root cause 2 in Phase 1 is not agreeable</w:t>
            </w:r>
            <w:r w:rsidRPr="00723AE4">
              <w:rPr>
                <w:rFonts w:eastAsia="Malgun Gothic" w:hint="eastAsia"/>
                <w:szCs w:val="20"/>
                <w:highlight w:val="yellow"/>
                <w:lang w:eastAsia="ko-KR"/>
              </w:rPr>
              <w:t xml:space="preserve"> to be captured in revised Root cause.</w:t>
            </w:r>
            <w:r>
              <w:rPr>
                <w:rFonts w:eastAsia="Malgun Gothic" w:hint="eastAsia"/>
                <w:szCs w:val="20"/>
                <w:lang w:eastAsia="ko-KR"/>
              </w:rPr>
              <w:t xml:space="preserv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TableGrid"/>
              <w:tblW w:w="0" w:type="auto"/>
              <w:tblLook w:val="04A0" w:firstRow="1" w:lastRow="0" w:firstColumn="1" w:lastColumn="0" w:noHBand="0" w:noVBand="1"/>
            </w:tblPr>
            <w:tblGrid>
              <w:gridCol w:w="7712"/>
            </w:tblGrid>
            <w:tr w:rsidR="00B112F5" w14:paraId="167DEAD2" w14:textId="77777777" w:rsidTr="00683F72">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683F72">
            <w:pPr>
              <w:rPr>
                <w:rFonts w:eastAsiaTheme="minorEastAsia"/>
                <w:szCs w:val="20"/>
                <w:lang w:eastAsia="zh-CN"/>
              </w:rPr>
            </w:pPr>
            <w:r>
              <w:rPr>
                <w:rFonts w:eastAsia="MS Mincho" w:hint="eastAsia"/>
                <w:szCs w:val="20"/>
                <w:lang w:val="en-US" w:eastAsia="ja-JP"/>
              </w:rPr>
              <w:t>DOCOMO</w:t>
            </w:r>
          </w:p>
        </w:tc>
        <w:tc>
          <w:tcPr>
            <w:tcW w:w="7938" w:type="dxa"/>
          </w:tcPr>
          <w:p w14:paraId="602D03D9" w14:textId="77777777" w:rsidR="00650041" w:rsidRDefault="00650041" w:rsidP="00683F72">
            <w:pPr>
              <w:rPr>
                <w:rFonts w:eastAsiaTheme="minorEastAsia"/>
                <w:szCs w:val="20"/>
                <w:lang w:val="en-US" w:eastAsia="zh-CN"/>
              </w:rPr>
            </w:pPr>
            <w:r>
              <w:rPr>
                <w:rFonts w:eastAsia="MS Mincho"/>
                <w:szCs w:val="20"/>
                <w:lang w:val="en-US" w:eastAsia="ja-JP"/>
              </w:rPr>
              <w:t>W</w:t>
            </w:r>
            <w:r>
              <w:rPr>
                <w:rFonts w:eastAsia="MS Mincho"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MS Mincho" w:hint="eastAsia"/>
                <w:szCs w:val="20"/>
                <w:lang w:val="en-US" w:eastAsia="ja-JP"/>
              </w:rPr>
              <w:t xml:space="preserve"> </w:t>
            </w:r>
            <w:r>
              <w:rPr>
                <w:rFonts w:eastAsia="MS Mincho"/>
                <w:szCs w:val="20"/>
                <w:lang w:val="en-US" w:eastAsia="ja-JP"/>
              </w:rPr>
              <w:t>W</w:t>
            </w:r>
            <w:r>
              <w:rPr>
                <w:rFonts w:eastAsia="MS Mincho" w:hint="eastAsia"/>
                <w:szCs w:val="20"/>
                <w:lang w:val="en-US" w:eastAsia="ja-JP"/>
              </w:rPr>
              <w:t>e also encourage to study RACS like solution at RAN2 first.</w:t>
            </w:r>
          </w:p>
        </w:tc>
      </w:tr>
      <w:tr w:rsidR="00683F72" w14:paraId="178FB602" w14:textId="77777777" w:rsidTr="00650041">
        <w:tc>
          <w:tcPr>
            <w:tcW w:w="1413" w:type="dxa"/>
          </w:tcPr>
          <w:p w14:paraId="222C0283" w14:textId="28257133"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F747853" w14:textId="77777777" w:rsidR="00683F72" w:rsidRDefault="00683F72" w:rsidP="00683F72">
            <w:pPr>
              <w:rPr>
                <w:rFonts w:cstheme="minorHAnsi"/>
                <w:szCs w:val="16"/>
              </w:rPr>
            </w:pPr>
            <w:r>
              <w:rPr>
                <w:rFonts w:eastAsiaTheme="minorEastAsia"/>
                <w:szCs w:val="20"/>
                <w:lang w:eastAsia="zh-CN"/>
              </w:rPr>
              <w:t xml:space="preserve">We think </w:t>
            </w:r>
            <w:r>
              <w:rPr>
                <w:rFonts w:asciiTheme="minorHAnsi" w:hAnsiTheme="minorHAnsi" w:cstheme="minorHAnsi"/>
                <w:szCs w:val="16"/>
                <w:u w:val="single"/>
              </w:rPr>
              <w:t>Root Cause 1 (8/13)</w:t>
            </w:r>
            <w:r>
              <w:rPr>
                <w:rFonts w:asciiTheme="minorHAnsi" w:hAnsiTheme="minorHAnsi" w:cstheme="minorHAnsi"/>
                <w:szCs w:val="16"/>
              </w:rPr>
              <w:t xml:space="preserve"> and </w:t>
            </w:r>
            <w:r>
              <w:rPr>
                <w:rFonts w:asciiTheme="minorHAnsi" w:hAnsiTheme="minorHAnsi" w:cstheme="minorHAnsi" w:hint="eastAsia"/>
                <w:szCs w:val="16"/>
                <w:u w:val="single"/>
              </w:rPr>
              <w:t>R</w:t>
            </w:r>
            <w:r>
              <w:rPr>
                <w:rFonts w:asciiTheme="minorHAnsi" w:hAnsiTheme="minorHAnsi" w:cstheme="minorHAnsi"/>
                <w:szCs w:val="16"/>
                <w:u w:val="single"/>
              </w:rPr>
              <w:t>oot Cause 4 (7/13)</w:t>
            </w:r>
            <w:r>
              <w:rPr>
                <w:rFonts w:asciiTheme="minorHAnsi" w:hAnsiTheme="minorHAnsi" w:cstheme="minorHAnsi"/>
                <w:szCs w:val="16"/>
              </w:rPr>
              <w:t xml:space="preserve"> are two different causes</w:t>
            </w:r>
            <w:r>
              <w:rPr>
                <w:rFonts w:cstheme="minorHAnsi"/>
                <w:szCs w:val="16"/>
              </w:rPr>
              <w:t xml:space="preserve">. The root cause 4 cannot be merged into root cause1. Even with a more flexible capability ID, the implementation challenges of RACS still exist, i.e. coordinative support among multiple entities </w:t>
            </w:r>
            <w:r>
              <w:rPr>
                <w:rFonts w:cstheme="minorHAnsi"/>
                <w:szCs w:val="16"/>
              </w:rPr>
              <w:lastRenderedPageBreak/>
              <w:t xml:space="preserve">including operators, network vendors (including RAN and CN), UE vendors, and chipset vendors. </w:t>
            </w:r>
            <w:r w:rsidRPr="00723AE4">
              <w:rPr>
                <w:rFonts w:cstheme="minorHAnsi"/>
                <w:szCs w:val="16"/>
                <w:highlight w:val="yellow"/>
              </w:rPr>
              <w:t>We propose to list the root cause 4 separately,</w:t>
            </w:r>
            <w:r>
              <w:rPr>
                <w:rFonts w:cstheme="minorHAnsi"/>
                <w:szCs w:val="16"/>
              </w:rPr>
              <w:t xml:space="preserve"> and use the wording suggested by Futurewei and us in phase1: </w:t>
            </w:r>
          </w:p>
          <w:p w14:paraId="7238EBB1" w14:textId="77777777" w:rsidR="00683F72" w:rsidRDefault="00683F72" w:rsidP="00683F72">
            <w:pPr>
              <w:rPr>
                <w:rFonts w:eastAsiaTheme="minorEastAsia"/>
                <w:szCs w:val="20"/>
                <w:lang w:eastAsia="zh-CN"/>
              </w:rPr>
            </w:pPr>
            <w:r>
              <w:rPr>
                <w:rFonts w:cstheme="minorHAnsi"/>
                <w:szCs w:val="16"/>
                <w:u w:val="single"/>
              </w:rPr>
              <w:t>Root cause:   Coordination Challenges and Maintenance Burden</w:t>
            </w:r>
            <w:r>
              <w:rPr>
                <w:rFonts w:eastAsiaTheme="minorEastAsia"/>
                <w:szCs w:val="20"/>
                <w:lang w:eastAsia="zh-CN"/>
              </w:rPr>
              <w:t xml:space="preserve"> </w:t>
            </w:r>
          </w:p>
          <w:p w14:paraId="0D693129" w14:textId="0CB6DE3D" w:rsidR="00683F72" w:rsidRDefault="00683F72" w:rsidP="00683F72">
            <w:pPr>
              <w:rPr>
                <w:rFonts w:eastAsia="MS Mincho"/>
                <w:szCs w:val="20"/>
                <w:lang w:val="en-US" w:eastAsia="ja-JP"/>
              </w:rPr>
            </w:pPr>
            <w:r>
              <w:rPr>
                <w:rFonts w:eastAsiaTheme="minorEastAsia" w:hint="eastAsia"/>
                <w:szCs w:val="20"/>
                <w:lang w:eastAsia="zh-CN"/>
              </w:rPr>
              <w:t>F</w:t>
            </w:r>
            <w:r>
              <w:rPr>
                <w:rFonts w:eastAsiaTheme="minorEastAsia"/>
                <w:szCs w:val="20"/>
                <w:lang w:eastAsia="zh-CN"/>
              </w:rPr>
              <w:t>or 3), we share the similar view as OPPO, Ericsson and Nokia.</w:t>
            </w:r>
          </w:p>
        </w:tc>
      </w:tr>
      <w:tr w:rsidR="00D17E56" w14:paraId="4FC40D98" w14:textId="77777777" w:rsidTr="00650041">
        <w:tc>
          <w:tcPr>
            <w:tcW w:w="1413" w:type="dxa"/>
          </w:tcPr>
          <w:p w14:paraId="3AD3A261" w14:textId="6274F696" w:rsidR="00D17E56" w:rsidRDefault="00D17E56" w:rsidP="00D17E56">
            <w:pPr>
              <w:rPr>
                <w:rFonts w:eastAsiaTheme="minorEastAsia"/>
                <w:szCs w:val="20"/>
                <w:lang w:eastAsia="zh-CN"/>
              </w:rPr>
            </w:pPr>
            <w:r>
              <w:rPr>
                <w:rFonts w:eastAsiaTheme="minorEastAsia"/>
                <w:szCs w:val="20"/>
                <w:lang w:eastAsia="zh-CN"/>
              </w:rPr>
              <w:lastRenderedPageBreak/>
              <w:t>Verizon</w:t>
            </w:r>
          </w:p>
        </w:tc>
        <w:tc>
          <w:tcPr>
            <w:tcW w:w="7938" w:type="dxa"/>
          </w:tcPr>
          <w:p w14:paraId="3C24B1BB" w14:textId="77777777" w:rsidR="00D17E56" w:rsidRDefault="00D17E56" w:rsidP="00D17E56">
            <w:pPr>
              <w:rPr>
                <w:rFonts w:eastAsiaTheme="minorEastAsia"/>
                <w:szCs w:val="20"/>
                <w:lang w:eastAsia="zh-CN"/>
              </w:rPr>
            </w:pPr>
            <w:r>
              <w:rPr>
                <w:rFonts w:eastAsiaTheme="minorEastAsia"/>
                <w:szCs w:val="20"/>
                <w:lang w:eastAsia="zh-CN"/>
              </w:rPr>
              <w:t xml:space="preserve">1) 2) 4) Agree </w:t>
            </w:r>
          </w:p>
          <w:p w14:paraId="640931B0" w14:textId="66C33995" w:rsidR="00D17E56" w:rsidRDefault="00D17E56" w:rsidP="00D17E56">
            <w:pPr>
              <w:rPr>
                <w:rFonts w:eastAsiaTheme="minorEastAsia"/>
                <w:szCs w:val="20"/>
                <w:lang w:eastAsia="zh-CN"/>
              </w:rPr>
            </w:pPr>
            <w:r>
              <w:rPr>
                <w:rFonts w:eastAsiaTheme="minorEastAsia"/>
                <w:szCs w:val="20"/>
                <w:lang w:eastAsia="zh-CN"/>
              </w:rPr>
              <w:t>3) Partly. It would be beneficial for RAN2 to study RACS support for 6G to overcome signalling overhead issue. This does not have to wait for feature definitions or SA2 progress which can be taken into account later.</w:t>
            </w:r>
          </w:p>
        </w:tc>
      </w:tr>
      <w:tr w:rsidR="00697255" w14:paraId="5BA90E49" w14:textId="77777777" w:rsidTr="00650041">
        <w:tc>
          <w:tcPr>
            <w:tcW w:w="1413" w:type="dxa"/>
          </w:tcPr>
          <w:p w14:paraId="6B03E5D4" w14:textId="120AF241" w:rsidR="00697255" w:rsidRDefault="00697255" w:rsidP="00D17E56">
            <w:pPr>
              <w:rPr>
                <w:rFonts w:eastAsiaTheme="minorEastAsia"/>
                <w:szCs w:val="20"/>
                <w:lang w:eastAsia="zh-CN"/>
              </w:rPr>
            </w:pPr>
            <w:r>
              <w:rPr>
                <w:rFonts w:eastAsiaTheme="minorEastAsia"/>
                <w:szCs w:val="20"/>
                <w:lang w:eastAsia="zh-CN"/>
              </w:rPr>
              <w:t>Futurewei</w:t>
            </w:r>
          </w:p>
        </w:tc>
        <w:tc>
          <w:tcPr>
            <w:tcW w:w="7938" w:type="dxa"/>
          </w:tcPr>
          <w:p w14:paraId="470B77A6" w14:textId="0DABBBEB" w:rsidR="00697255" w:rsidRDefault="00E9521A" w:rsidP="00D17E56">
            <w:pPr>
              <w:rPr>
                <w:rFonts w:eastAsiaTheme="minorEastAsia"/>
                <w:szCs w:val="20"/>
                <w:lang w:eastAsia="zh-CN"/>
              </w:rPr>
            </w:pPr>
            <w:r>
              <w:rPr>
                <w:rFonts w:eastAsiaTheme="minorEastAsia"/>
                <w:szCs w:val="20"/>
                <w:lang w:eastAsia="zh-CN"/>
              </w:rPr>
              <w:t xml:space="preserve">For 1): </w:t>
            </w:r>
            <w:r w:rsidR="00A006A7" w:rsidRPr="00A006A7">
              <w:rPr>
                <w:rFonts w:eastAsiaTheme="minorEastAsia"/>
                <w:szCs w:val="20"/>
                <w:lang w:eastAsia="zh-CN"/>
              </w:rPr>
              <w:t>Acceptable to study as a potential solution</w:t>
            </w:r>
            <w:r w:rsidR="00A006A7">
              <w:rPr>
                <w:rFonts w:eastAsiaTheme="minorEastAsia"/>
                <w:szCs w:val="20"/>
                <w:lang w:eastAsia="zh-CN"/>
              </w:rPr>
              <w:t>.</w:t>
            </w:r>
          </w:p>
          <w:p w14:paraId="0F94D481" w14:textId="6ADDB33B" w:rsidR="00A006A7" w:rsidRDefault="005B5E3D" w:rsidP="00D17E56">
            <w:pPr>
              <w:rPr>
                <w:rFonts w:eastAsiaTheme="minorEastAsia"/>
                <w:szCs w:val="20"/>
                <w:lang w:eastAsia="zh-CN"/>
              </w:rPr>
            </w:pPr>
            <w:r>
              <w:rPr>
                <w:rFonts w:eastAsiaTheme="minorEastAsia"/>
                <w:szCs w:val="20"/>
                <w:lang w:eastAsia="zh-CN"/>
              </w:rPr>
              <w:t xml:space="preserve">For 3): </w:t>
            </w:r>
            <w:r w:rsidR="002A0611">
              <w:rPr>
                <w:rFonts w:eastAsiaTheme="minorEastAsia"/>
                <w:szCs w:val="20"/>
                <w:lang w:eastAsia="zh-CN"/>
              </w:rPr>
              <w:t xml:space="preserve">Maybe </w:t>
            </w:r>
            <w:r w:rsidR="00A006A7" w:rsidRPr="00A006A7">
              <w:rPr>
                <w:rFonts w:eastAsiaTheme="minorEastAsia"/>
                <w:szCs w:val="20"/>
                <w:lang w:eastAsia="zh-CN"/>
              </w:rPr>
              <w:t xml:space="preserve">RAN2 should first determine if a template/ID-based solution is desired </w:t>
            </w:r>
            <w:r w:rsidR="005233DA">
              <w:rPr>
                <w:rFonts w:eastAsiaTheme="minorEastAsia"/>
                <w:szCs w:val="20"/>
                <w:lang w:eastAsia="zh-CN"/>
              </w:rPr>
              <w:t>(</w:t>
            </w:r>
            <w:r w:rsidR="00D510C0">
              <w:rPr>
                <w:rFonts w:eastAsiaTheme="minorEastAsia"/>
                <w:szCs w:val="20"/>
                <w:lang w:eastAsia="zh-CN"/>
              </w:rPr>
              <w:t xml:space="preserve">i.e., </w:t>
            </w:r>
            <w:r w:rsidR="005233DA">
              <w:rPr>
                <w:rFonts w:eastAsiaTheme="minorEastAsia"/>
                <w:szCs w:val="20"/>
                <w:lang w:eastAsia="zh-CN"/>
              </w:rPr>
              <w:t xml:space="preserve">the </w:t>
            </w:r>
            <w:r w:rsidR="00D510C0">
              <w:rPr>
                <w:rFonts w:eastAsiaTheme="minorEastAsia"/>
                <w:szCs w:val="20"/>
                <w:lang w:eastAsia="zh-CN"/>
              </w:rPr>
              <w:t xml:space="preserve">direction to </w:t>
            </w:r>
            <w:r w:rsidR="00CD1A9E">
              <w:rPr>
                <w:rFonts w:eastAsiaTheme="minorEastAsia"/>
                <w:szCs w:val="20"/>
                <w:lang w:eastAsia="zh-CN"/>
              </w:rPr>
              <w:t>move forward</w:t>
            </w:r>
            <w:r w:rsidR="00D510C0">
              <w:rPr>
                <w:rFonts w:eastAsiaTheme="minorEastAsia"/>
                <w:szCs w:val="20"/>
                <w:lang w:eastAsia="zh-CN"/>
              </w:rPr>
              <w:t xml:space="preserve">) </w:t>
            </w:r>
            <w:r w:rsidR="00A006A7" w:rsidRPr="00A006A7">
              <w:rPr>
                <w:rFonts w:eastAsiaTheme="minorEastAsia"/>
                <w:szCs w:val="20"/>
                <w:lang w:eastAsia="zh-CN"/>
              </w:rPr>
              <w:t>for 6G before involving SA2</w:t>
            </w:r>
            <w:r w:rsidR="00A006A7">
              <w:rPr>
                <w:rFonts w:eastAsiaTheme="minorEastAsia"/>
                <w:szCs w:val="20"/>
                <w:lang w:eastAsia="zh-CN"/>
              </w:rPr>
              <w:t>.</w:t>
            </w:r>
          </w:p>
        </w:tc>
      </w:tr>
    </w:tbl>
    <w:p w14:paraId="2C0319D2" w14:textId="3F309F99" w:rsidR="00325614" w:rsidRDefault="00015DA7" w:rsidP="00BB6CB6">
      <w:pPr>
        <w:pStyle w:val="Heading4"/>
      </w:pPr>
      <w:r>
        <w:rPr>
          <w:rFonts w:hint="eastAsia"/>
        </w:rPr>
        <w:t>S</w:t>
      </w:r>
      <w:r>
        <w:t>ummary</w:t>
      </w:r>
    </w:p>
    <w:p w14:paraId="6A3622E7" w14:textId="77777777" w:rsidR="00015DA7" w:rsidRPr="00D354A1" w:rsidRDefault="00015DA7" w:rsidP="00015DA7">
      <w:pPr>
        <w:rPr>
          <w:b/>
          <w:bCs/>
          <w:i/>
          <w:iCs/>
        </w:rPr>
      </w:pPr>
      <w:r w:rsidRPr="00D354A1">
        <w:rPr>
          <w:rFonts w:hint="eastAsia"/>
          <w:b/>
          <w:bCs/>
          <w:i/>
          <w:iCs/>
        </w:rPr>
        <w:t>R</w:t>
      </w:r>
      <w:r w:rsidRPr="00D354A1">
        <w:rPr>
          <w:b/>
          <w:bCs/>
          <w:i/>
          <w:iCs/>
        </w:rPr>
        <w:t xml:space="preserve">oot cause (root cause 1/2/4 in phase 1): </w:t>
      </w:r>
      <w:r w:rsidRPr="00D354A1">
        <w:rPr>
          <w:b/>
          <w:bCs/>
          <w:i/>
          <w:iCs/>
          <w:szCs w:val="20"/>
        </w:rPr>
        <w:t>Capability ID covers all capabilities of a UE, which lacks of flexibility to be reused. This further leads to inter-vendor coordination challenges for manufacturing based RACS ID allocation and maintenance burden.</w:t>
      </w:r>
      <w:r w:rsidRPr="00D354A1">
        <w:rPr>
          <w:b/>
          <w:bCs/>
          <w:i/>
          <w:iCs/>
        </w:rPr>
        <w:t xml:space="preserve"> </w:t>
      </w:r>
    </w:p>
    <w:p w14:paraId="39E5F7AC" w14:textId="77777777" w:rsidR="00015DA7" w:rsidRDefault="00015DA7" w:rsidP="00015DA7">
      <w:r w:rsidRPr="00D820D3">
        <w:rPr>
          <w:rFonts w:hint="eastAsia"/>
          <w:u w:val="single"/>
        </w:rPr>
        <w:t>A</w:t>
      </w:r>
      <w:r w:rsidRPr="00D820D3">
        <w:rPr>
          <w:u w:val="single"/>
        </w:rPr>
        <w:t>gree</w:t>
      </w:r>
      <w:r>
        <w:rPr>
          <w:u w:val="single"/>
        </w:rPr>
        <w:t xml:space="preserve"> with root cause</w:t>
      </w:r>
      <w:r w:rsidRPr="00D820D3">
        <w:rPr>
          <w:u w:val="single"/>
        </w:rPr>
        <w:t xml:space="preserve"> (11/18):</w:t>
      </w:r>
      <w:r>
        <w:t xml:space="preserve"> Xiaomi, CMCC, ZTE, Apple, Vivo, Samsung, CATT, LGE, Huawei, Verizon, Futurewei</w:t>
      </w:r>
    </w:p>
    <w:p w14:paraId="380DC4DF" w14:textId="77777777" w:rsidR="00015DA7" w:rsidRDefault="00015DA7" w:rsidP="00015DA7">
      <w:r w:rsidRPr="00C65917">
        <w:rPr>
          <w:u w:val="single"/>
        </w:rPr>
        <w:t>No comment to root cause, but s</w:t>
      </w:r>
      <w:r>
        <w:rPr>
          <w:u w:val="single"/>
        </w:rPr>
        <w:t>upport to study RACS in RAN2 first (3/18)</w:t>
      </w:r>
      <w:r>
        <w:t>: QC, MTK, DCM</w:t>
      </w:r>
    </w:p>
    <w:p w14:paraId="03466AFE" w14:textId="77777777" w:rsidR="00015DA7" w:rsidRDefault="00015DA7" w:rsidP="00015DA7">
      <w:r w:rsidRPr="00D820D3">
        <w:rPr>
          <w:u w:val="single"/>
        </w:rPr>
        <w:t>Disagree</w:t>
      </w:r>
      <w:r>
        <w:rPr>
          <w:u w:val="single"/>
        </w:rPr>
        <w:t xml:space="preserve"> with root cause</w:t>
      </w:r>
      <w:r w:rsidRPr="00D820D3">
        <w:rPr>
          <w:u w:val="single"/>
        </w:rPr>
        <w:t xml:space="preserve"> (</w:t>
      </w:r>
      <w:r>
        <w:rPr>
          <w:u w:val="single"/>
        </w:rPr>
        <w:t>1</w:t>
      </w:r>
      <w:r w:rsidRPr="00D820D3">
        <w:rPr>
          <w:u w:val="single"/>
        </w:rPr>
        <w:t>/18)</w:t>
      </w:r>
      <w:r>
        <w:t>: Sharp</w:t>
      </w:r>
    </w:p>
    <w:p w14:paraId="6A07B3D4" w14:textId="3992B193" w:rsidR="00015DA7" w:rsidRDefault="00015DA7" w:rsidP="00015DA7">
      <w:r w:rsidRPr="00D820D3">
        <w:rPr>
          <w:u w:val="single"/>
        </w:rPr>
        <w:t>Don’t prefer to study RACS</w:t>
      </w:r>
      <w:r>
        <w:t xml:space="preserve"> (3/18): Oppo, Ericsson, Nokia</w:t>
      </w:r>
    </w:p>
    <w:p w14:paraId="5F15B17E" w14:textId="5E47229C" w:rsidR="00015DA7" w:rsidRDefault="00015DA7" w:rsidP="00015DA7">
      <w:r>
        <w:t xml:space="preserve">One company suggests to remove root cause 2 to be categorized in the root cause, while agreeing on the updated content. </w:t>
      </w:r>
      <w:r>
        <w:rPr>
          <w:rFonts w:hint="eastAsia"/>
        </w:rPr>
        <w:t>O</w:t>
      </w:r>
      <w:r>
        <w:t>ne company suggests to list root cause 4 as separate root cause (coordination challenges and maintenance burden).</w:t>
      </w:r>
    </w:p>
    <w:p w14:paraId="1DC1387A" w14:textId="18A07285" w:rsidR="00015DA7" w:rsidRDefault="00015DA7" w:rsidP="00015DA7">
      <w:r>
        <w:t>Feedbacks from 6 companies are mainly focusing on whether RAN2 should first study RACS or not. For this aspect, please refer to the summary in recommended action. Except that, the root cause seems can be agreeable with some updates.</w:t>
      </w:r>
    </w:p>
    <w:p w14:paraId="66800959" w14:textId="77777777" w:rsidR="00015DA7" w:rsidRPr="00D354A1" w:rsidRDefault="00015DA7" w:rsidP="00015DA7">
      <w:pPr>
        <w:rPr>
          <w:b/>
          <w:bCs/>
          <w:i/>
          <w:iCs/>
        </w:rPr>
      </w:pPr>
      <w:r w:rsidRPr="00D354A1">
        <w:rPr>
          <w:rFonts w:hint="eastAsia"/>
          <w:b/>
          <w:bCs/>
          <w:i/>
          <w:iCs/>
        </w:rPr>
        <w:t>R</w:t>
      </w:r>
      <w:r w:rsidRPr="00D354A1">
        <w:rPr>
          <w:b/>
          <w:bCs/>
          <w:i/>
          <w:iCs/>
        </w:rPr>
        <w:t xml:space="preserve">oot cause (Root 3/5 in phase 1) </w:t>
      </w:r>
      <w:r w:rsidRPr="00D354A1">
        <w:rPr>
          <w:b/>
          <w:bCs/>
          <w:i/>
          <w:iCs/>
          <w:color w:val="FF0000"/>
        </w:rPr>
        <w:t xml:space="preserve">NOT </w:t>
      </w:r>
      <w:r w:rsidRPr="00D354A1">
        <w:rPr>
          <w:b/>
          <w:bCs/>
          <w:i/>
          <w:iCs/>
        </w:rPr>
        <w:t>consider as root cause of Problem 3:</w:t>
      </w:r>
    </w:p>
    <w:p w14:paraId="58F383B5" w14:textId="77777777" w:rsidR="00015DA7" w:rsidRDefault="00015DA7" w:rsidP="00015DA7">
      <w:r w:rsidRPr="007B4449">
        <w:rPr>
          <w:u w:val="single"/>
        </w:rPr>
        <w:t>Disagree not to consider (</w:t>
      </w:r>
      <w:r>
        <w:rPr>
          <w:u w:val="single"/>
        </w:rPr>
        <w:t>0</w:t>
      </w:r>
      <w:r w:rsidRPr="007B4449">
        <w:rPr>
          <w:u w:val="single"/>
        </w:rPr>
        <w:t>/18)</w:t>
      </w:r>
    </w:p>
    <w:p w14:paraId="11109192" w14:textId="77777777" w:rsidR="00015DA7" w:rsidRDefault="00015DA7" w:rsidP="00015DA7">
      <w:r w:rsidRPr="007B4449">
        <w:rPr>
          <w:u w:val="single"/>
        </w:rPr>
        <w:t>Agree not to consider (</w:t>
      </w:r>
      <w:r>
        <w:rPr>
          <w:u w:val="single"/>
        </w:rPr>
        <w:t>8</w:t>
      </w:r>
      <w:r w:rsidRPr="007B4449">
        <w:rPr>
          <w:u w:val="single"/>
        </w:rPr>
        <w:t>/1</w:t>
      </w:r>
      <w:r>
        <w:rPr>
          <w:u w:val="single"/>
        </w:rPr>
        <w:t>8</w:t>
      </w:r>
      <w:r w:rsidRPr="007B4449">
        <w:rPr>
          <w:u w:val="single"/>
        </w:rPr>
        <w:t>)</w:t>
      </w:r>
      <w:r>
        <w:t xml:space="preserve">: Xiaomi, CMCC, ZTE, Apple, Vivo, Samsung, CATT, Verizon, </w:t>
      </w:r>
    </w:p>
    <w:p w14:paraId="43AD4736" w14:textId="77777777" w:rsidR="00015DA7" w:rsidRPr="007B4449" w:rsidRDefault="00015DA7" w:rsidP="00015DA7">
      <w:r w:rsidRPr="007B4449">
        <w:rPr>
          <w:u w:val="single"/>
        </w:rPr>
        <w:t>No comment to 4) only (</w:t>
      </w:r>
      <w:r>
        <w:rPr>
          <w:u w:val="single"/>
        </w:rPr>
        <w:t>4</w:t>
      </w:r>
      <w:r w:rsidRPr="007B4449">
        <w:rPr>
          <w:u w:val="single"/>
        </w:rPr>
        <w:t>/18):</w:t>
      </w:r>
      <w:r>
        <w:t xml:space="preserve"> Sharp, LG, Huawei, Futurewei</w:t>
      </w:r>
    </w:p>
    <w:p w14:paraId="6991ACCB" w14:textId="77777777" w:rsidR="00015DA7" w:rsidRDefault="00015DA7" w:rsidP="00015DA7">
      <w:r w:rsidRPr="00C65917">
        <w:rPr>
          <w:u w:val="single"/>
        </w:rPr>
        <w:t>No comment to root cause, but s</w:t>
      </w:r>
      <w:r>
        <w:rPr>
          <w:u w:val="single"/>
        </w:rPr>
        <w:t>upport to study RACS in RAN2 first (3/18)</w:t>
      </w:r>
      <w:r>
        <w:t>: QC, MTK, DCM</w:t>
      </w:r>
    </w:p>
    <w:p w14:paraId="149EE135" w14:textId="77777777" w:rsidR="00015DA7" w:rsidRDefault="00015DA7" w:rsidP="00015DA7">
      <w:r w:rsidRPr="00D820D3">
        <w:rPr>
          <w:u w:val="single"/>
        </w:rPr>
        <w:t>Don’t prefer to study RACS</w:t>
      </w:r>
      <w:r w:rsidRPr="007B4449">
        <w:rPr>
          <w:u w:val="single"/>
        </w:rPr>
        <w:t xml:space="preserve"> (3/18)</w:t>
      </w:r>
      <w:r>
        <w:t>: Oppo, Ericsson, Nokia</w:t>
      </w:r>
    </w:p>
    <w:p w14:paraId="5D4F5D44" w14:textId="3CEA3885" w:rsidR="00015DA7" w:rsidRPr="00815C19" w:rsidRDefault="00015DA7" w:rsidP="00015DA7">
      <w:r>
        <w:t>Feedbacks from 6 companies are mainly focusing on whether RAN2 should first study RACS or not. For this aspect, please refer to the summary in recommended action. Except that, no company disagree not to consider root cause 3/5 in phase 1.</w:t>
      </w:r>
    </w:p>
    <w:p w14:paraId="6062D781" w14:textId="77777777" w:rsidR="00015DA7" w:rsidRPr="00D354A1" w:rsidRDefault="00015DA7" w:rsidP="00015DA7">
      <w:pPr>
        <w:rPr>
          <w:b/>
          <w:bCs/>
          <w:i/>
          <w:iCs/>
        </w:rPr>
      </w:pPr>
      <w:r w:rsidRPr="00D354A1">
        <w:rPr>
          <w:rFonts w:hint="eastAsia"/>
          <w:b/>
          <w:bCs/>
          <w:i/>
          <w:iCs/>
        </w:rPr>
        <w:t>S</w:t>
      </w:r>
      <w:r w:rsidRPr="00D354A1">
        <w:rPr>
          <w:b/>
          <w:bCs/>
          <w:i/>
          <w:iCs/>
        </w:rPr>
        <w:t xml:space="preserve">tudy area and impacted WGs: </w:t>
      </w:r>
    </w:p>
    <w:p w14:paraId="4AF26919" w14:textId="77777777" w:rsidR="00015DA7" w:rsidRDefault="00015DA7" w:rsidP="00015DA7">
      <w:r w:rsidRPr="00457286">
        <w:rPr>
          <w:u w:val="single"/>
        </w:rPr>
        <w:t>Agree (8/18):</w:t>
      </w:r>
      <w:r>
        <w:t xml:space="preserve"> Xiaomi, CMCC, ZTE, Apple, Vivo, Samsung, LG, Verizon, </w:t>
      </w:r>
    </w:p>
    <w:p w14:paraId="50B6B9E0" w14:textId="77777777" w:rsidR="00015DA7" w:rsidRPr="00457286" w:rsidRDefault="00015DA7" w:rsidP="00015DA7">
      <w:r w:rsidRPr="00457286">
        <w:rPr>
          <w:u w:val="single"/>
        </w:rPr>
        <w:t>Disagree (2/18):</w:t>
      </w:r>
      <w:r>
        <w:t xml:space="preserve"> Sharp, CATT (SA2 work)</w:t>
      </w:r>
    </w:p>
    <w:p w14:paraId="0D059F65" w14:textId="77777777" w:rsidR="00015DA7" w:rsidRDefault="00015DA7" w:rsidP="00015DA7">
      <w:r w:rsidRPr="00C65917">
        <w:rPr>
          <w:u w:val="single"/>
        </w:rPr>
        <w:t>No comment, but s</w:t>
      </w:r>
      <w:r>
        <w:rPr>
          <w:u w:val="single"/>
        </w:rPr>
        <w:t>upport to study RACS in RAN2 first (4/18)</w:t>
      </w:r>
      <w:r>
        <w:t>: QC, MTK, DCM, Futurewei</w:t>
      </w:r>
    </w:p>
    <w:p w14:paraId="116C324B" w14:textId="00872BEC" w:rsidR="00015DA7" w:rsidRPr="00457286" w:rsidRDefault="00015DA7" w:rsidP="00015DA7">
      <w:r w:rsidRPr="00D820D3">
        <w:rPr>
          <w:u w:val="single"/>
        </w:rPr>
        <w:lastRenderedPageBreak/>
        <w:t>Don’t prefer to study RACS</w:t>
      </w:r>
      <w:r w:rsidRPr="007B4449">
        <w:rPr>
          <w:u w:val="single"/>
        </w:rPr>
        <w:t xml:space="preserve"> (</w:t>
      </w:r>
      <w:r>
        <w:rPr>
          <w:u w:val="single"/>
        </w:rPr>
        <w:t>4</w:t>
      </w:r>
      <w:r w:rsidRPr="007B4449">
        <w:rPr>
          <w:u w:val="single"/>
        </w:rPr>
        <w:t>/18)</w:t>
      </w:r>
      <w:r>
        <w:t>: Oppo, Ericsson, Nokia,</w:t>
      </w:r>
      <w:r w:rsidRPr="00875395">
        <w:t xml:space="preserve"> </w:t>
      </w:r>
      <w:r>
        <w:t>Huawei</w:t>
      </w:r>
    </w:p>
    <w:p w14:paraId="158A6643" w14:textId="77777777" w:rsidR="00015DA7" w:rsidRPr="00D354A1" w:rsidRDefault="00015DA7" w:rsidP="00015DA7">
      <w:pPr>
        <w:rPr>
          <w:b/>
          <w:bCs/>
          <w:i/>
          <w:iCs/>
        </w:rPr>
      </w:pPr>
      <w:r w:rsidRPr="00D354A1">
        <w:rPr>
          <w:rFonts w:hint="eastAsia"/>
          <w:b/>
          <w:bCs/>
          <w:i/>
          <w:iCs/>
        </w:rPr>
        <w:t>R</w:t>
      </w:r>
      <w:r w:rsidRPr="00D354A1">
        <w:rPr>
          <w:b/>
          <w:bCs/>
          <w:i/>
          <w:iCs/>
        </w:rPr>
        <w:t xml:space="preserve">ecommended Action: </w:t>
      </w:r>
    </w:p>
    <w:p w14:paraId="7981E271" w14:textId="77777777" w:rsidR="00015DA7" w:rsidRDefault="00015DA7" w:rsidP="00015DA7">
      <w:r w:rsidRPr="000B65A7">
        <w:rPr>
          <w:u w:val="single"/>
        </w:rPr>
        <w:t>Agree</w:t>
      </w:r>
      <w:r>
        <w:rPr>
          <w:u w:val="single"/>
        </w:rPr>
        <w:t>/support to study RACS in RAN2 first (12/18)</w:t>
      </w:r>
      <w:r>
        <w:t>: Xiaomi, CMCC, ZTE, Apple, Vivo, Samsung, LG, Verizon,</w:t>
      </w:r>
      <w:r w:rsidRPr="00875395">
        <w:t xml:space="preserve"> </w:t>
      </w:r>
      <w:r>
        <w:t>QC, MTK, DCM, Futurewei</w:t>
      </w:r>
    </w:p>
    <w:p w14:paraId="250AE54E" w14:textId="4C0081AC" w:rsidR="00015DA7" w:rsidRDefault="00015DA7" w:rsidP="00015DA7">
      <w:r w:rsidRPr="00875395">
        <w:rPr>
          <w:u w:val="single"/>
        </w:rPr>
        <w:t>Disagree</w:t>
      </w:r>
      <w:r>
        <w:rPr>
          <w:u w:val="single"/>
        </w:rPr>
        <w:t>/</w:t>
      </w:r>
      <w:r w:rsidRPr="00D820D3">
        <w:rPr>
          <w:u w:val="single"/>
        </w:rPr>
        <w:t>Don’t prefer to study RACS</w:t>
      </w:r>
      <w:r>
        <w:rPr>
          <w:u w:val="single"/>
        </w:rPr>
        <w:t xml:space="preserve"> (6/18)</w:t>
      </w:r>
      <w:r>
        <w:t>: Sharp, CATT,</w:t>
      </w:r>
      <w:r w:rsidRPr="00875395">
        <w:t xml:space="preserve"> </w:t>
      </w:r>
      <w:r>
        <w:t>Oppo, Ericsson, Nokia,</w:t>
      </w:r>
      <w:r w:rsidRPr="00875395">
        <w:t xml:space="preserve"> </w:t>
      </w:r>
      <w:r>
        <w:t>Huawei</w:t>
      </w:r>
    </w:p>
    <w:p w14:paraId="74B2484C" w14:textId="5A508542" w:rsidR="00015DA7" w:rsidRDefault="00015DA7" w:rsidP="00015DA7">
      <w:r>
        <w:t xml:space="preserve">Five companies mention that RAN2 can first determine the feature definition and granularity in RAN2, which doesn’t block the discussion on RACS. Three companies agree at least RAN2 to discuss/conclude whether a solution like RACS should be supported in 6G and its </w:t>
      </w:r>
      <w:r w:rsidR="003B59E7">
        <w:t>benefits</w:t>
      </w:r>
      <w:r w:rsidR="008D3307">
        <w:t>.</w:t>
      </w:r>
    </w:p>
    <w:p w14:paraId="58AADCC3" w14:textId="5CACBBE6" w:rsidR="00015DA7" w:rsidRDefault="00015DA7" w:rsidP="00015DA7">
      <w:r>
        <w:t>The main concern is companies think this should be studied in SA2 first, instead of RAN2.</w:t>
      </w:r>
    </w:p>
    <w:p w14:paraId="2DE40F3D" w14:textId="77777777" w:rsidR="00015DA7" w:rsidRDefault="00015DA7" w:rsidP="00015DA7">
      <w:r>
        <w:t xml:space="preserve">Regarding the leading group, rapporteur has clarified this point during phase 1 summary. </w:t>
      </w:r>
    </w:p>
    <w:p w14:paraId="50B557AE" w14:textId="77777777" w:rsidR="008D3307" w:rsidRDefault="008D3307" w:rsidP="00015DA7"/>
    <w:p w14:paraId="47678A6C" w14:textId="4716822E" w:rsidR="00015DA7" w:rsidRDefault="00015DA7" w:rsidP="00325614">
      <w:r>
        <w:t xml:space="preserve">In summary, at least RAN2 can confirm root cause 3/5 during phase 1 is not root cause for impractical RACS. For other aspects, considering there’s majority companies (12/18) are still interested to study RACS in RAN2, rapporteur suggests RAN2 to first discuss/confirm RAN2 to study RACS. Instead of using ‘root causes/pain points’, due to lack of commercialization, rapporteur suggests to change </w:t>
      </w:r>
      <w:r w:rsidR="003B59E7">
        <w:t>root cause summarized in phase 2</w:t>
      </w:r>
      <w:r>
        <w:t xml:space="preserve"> into design principle, together with study areas (if agreed to be studied). </w:t>
      </w:r>
    </w:p>
    <w:p w14:paraId="458CF45B" w14:textId="451CC86C" w:rsidR="00BB6CB6" w:rsidRPr="00BB6CB6" w:rsidRDefault="00BB6CB6" w:rsidP="00BB6CB6">
      <w:pPr>
        <w:pStyle w:val="Heading4"/>
        <w:rPr>
          <w:rFonts w:eastAsiaTheme="minorEastAsia"/>
          <w:lang w:eastAsia="zh-CN"/>
        </w:rPr>
      </w:pPr>
      <w:r>
        <w:rPr>
          <w:rFonts w:eastAsiaTheme="minorEastAsia" w:hint="eastAsia"/>
          <w:lang w:eastAsia="zh-CN"/>
        </w:rPr>
        <w:t>P</w:t>
      </w:r>
      <w:r>
        <w:rPr>
          <w:rFonts w:eastAsiaTheme="minorEastAsia"/>
          <w:lang w:eastAsia="zh-CN"/>
        </w:rPr>
        <w:t>roposal</w:t>
      </w:r>
    </w:p>
    <w:p w14:paraId="14176710" w14:textId="77777777" w:rsidR="00BB6CB6" w:rsidRPr="00BB6CB6" w:rsidRDefault="00BB6CB6" w:rsidP="00BB6CB6">
      <w:pPr>
        <w:rPr>
          <w:b/>
          <w:bCs/>
          <w:color w:val="00B050"/>
        </w:rPr>
      </w:pPr>
      <w:r w:rsidRPr="00BB6CB6">
        <w:rPr>
          <w:rFonts w:hint="eastAsia"/>
          <w:b/>
          <w:bCs/>
          <w:color w:val="00B050"/>
        </w:rPr>
        <w:t>P</w:t>
      </w:r>
      <w:r w:rsidRPr="00BB6CB6">
        <w:rPr>
          <w:b/>
          <w:bCs/>
          <w:color w:val="00B050"/>
        </w:rPr>
        <w:t>roposal 7 (12/18): RAN2 to study the benefit and whether to support RACS in 6G Day 1 considering the followings:</w:t>
      </w:r>
    </w:p>
    <w:p w14:paraId="60D97DB1" w14:textId="77777777" w:rsidR="00BB6CB6" w:rsidRPr="00BB6CB6" w:rsidRDefault="00BB6CB6" w:rsidP="00BB6CB6">
      <w:pPr>
        <w:pStyle w:val="ListParagraph"/>
        <w:numPr>
          <w:ilvl w:val="0"/>
          <w:numId w:val="3"/>
        </w:numPr>
        <w:rPr>
          <w:color w:val="00B050"/>
        </w:rPr>
      </w:pPr>
      <w:r w:rsidRPr="00BB6CB6">
        <w:rPr>
          <w:color w:val="00B050"/>
        </w:rPr>
        <w:t>Design principle in 6G (if supported):</w:t>
      </w:r>
    </w:p>
    <w:p w14:paraId="12B7E7F0" w14:textId="77777777" w:rsidR="00BB6CB6" w:rsidRPr="00BB6CB6" w:rsidRDefault="00BB6CB6" w:rsidP="00BB6CB6">
      <w:pPr>
        <w:pStyle w:val="ListParagraph"/>
        <w:numPr>
          <w:ilvl w:val="1"/>
          <w:numId w:val="3"/>
        </w:numPr>
        <w:rPr>
          <w:color w:val="00B050"/>
        </w:rPr>
      </w:pPr>
      <w:r w:rsidRPr="00BB6CB6">
        <w:rPr>
          <w:color w:val="00B050"/>
        </w:rPr>
        <w:t>RACS-ID should be flexible to be reused and avoid covering all capabilities of a UE;</w:t>
      </w:r>
    </w:p>
    <w:p w14:paraId="3449A699" w14:textId="77777777" w:rsidR="00BB6CB6" w:rsidRPr="00BB6CB6" w:rsidRDefault="00BB6CB6" w:rsidP="00BB6CB6">
      <w:pPr>
        <w:pStyle w:val="ListParagraph"/>
        <w:numPr>
          <w:ilvl w:val="1"/>
          <w:numId w:val="3"/>
        </w:numPr>
        <w:rPr>
          <w:color w:val="00B050"/>
        </w:rPr>
      </w:pPr>
      <w:r w:rsidRPr="00BB6CB6">
        <w:rPr>
          <w:rFonts w:hint="eastAsia"/>
          <w:color w:val="00B050"/>
        </w:rPr>
        <w:t>R</w:t>
      </w:r>
      <w:r w:rsidRPr="00BB6CB6">
        <w:rPr>
          <w:color w:val="00B050"/>
        </w:rPr>
        <w:t>ACS-like solution should reduce coordination challenges and maintenance burden;</w:t>
      </w:r>
    </w:p>
    <w:p w14:paraId="08890F35" w14:textId="77777777" w:rsidR="00BB6CB6" w:rsidRPr="00BB6CB6" w:rsidRDefault="00BB6CB6" w:rsidP="00BB6CB6">
      <w:pPr>
        <w:pStyle w:val="ListParagraph"/>
        <w:numPr>
          <w:ilvl w:val="0"/>
          <w:numId w:val="3"/>
        </w:numPr>
        <w:rPr>
          <w:color w:val="00B050"/>
        </w:rPr>
      </w:pPr>
      <w:r w:rsidRPr="00BB6CB6">
        <w:rPr>
          <w:color w:val="00B050"/>
        </w:rPr>
        <w:t>Study areas (if supported):</w:t>
      </w:r>
    </w:p>
    <w:p w14:paraId="0D190CA5" w14:textId="77777777" w:rsidR="00BB6CB6" w:rsidRPr="00BB6CB6" w:rsidRDefault="00BB6CB6" w:rsidP="00BB6CB6">
      <w:pPr>
        <w:pStyle w:val="ListParagraph"/>
        <w:numPr>
          <w:ilvl w:val="1"/>
          <w:numId w:val="3"/>
        </w:numPr>
        <w:rPr>
          <w:color w:val="00B050"/>
        </w:rPr>
      </w:pPr>
      <w:r w:rsidRPr="00BB6CB6">
        <w:rPr>
          <w:color w:val="00B050"/>
        </w:rPr>
        <w:t>Proper granularity of RACS ID</w:t>
      </w:r>
    </w:p>
    <w:p w14:paraId="1506C5C0" w14:textId="77777777" w:rsidR="00BB6CB6" w:rsidRPr="00BB6CB6" w:rsidRDefault="00BB6CB6" w:rsidP="00BB6CB6">
      <w:pPr>
        <w:pStyle w:val="ListParagraph"/>
        <w:numPr>
          <w:ilvl w:val="1"/>
          <w:numId w:val="3"/>
        </w:numPr>
        <w:rPr>
          <w:b/>
          <w:bCs/>
          <w:color w:val="00B050"/>
        </w:rPr>
      </w:pPr>
      <w:r w:rsidRPr="00BB6CB6">
        <w:rPr>
          <w:color w:val="00B050"/>
        </w:rPr>
        <w:t>Retrieval framework of RACS-based capability</w:t>
      </w:r>
    </w:p>
    <w:p w14:paraId="3FDD05E1" w14:textId="77777777" w:rsidR="00BB6CB6" w:rsidRPr="00BB6CB6" w:rsidRDefault="00BB6CB6" w:rsidP="00BB6CB6">
      <w:pPr>
        <w:pStyle w:val="ListParagraph"/>
        <w:numPr>
          <w:ilvl w:val="0"/>
          <w:numId w:val="3"/>
        </w:numPr>
        <w:rPr>
          <w:color w:val="00B050"/>
        </w:rPr>
      </w:pPr>
      <w:r w:rsidRPr="00BB6CB6">
        <w:rPr>
          <w:rFonts w:hint="eastAsia"/>
          <w:color w:val="00B050"/>
        </w:rPr>
        <w:t>C</w:t>
      </w:r>
      <w:r w:rsidRPr="00BB6CB6">
        <w:rPr>
          <w:color w:val="00B050"/>
        </w:rPr>
        <w:t>oordination with SA2 if needed.</w:t>
      </w:r>
    </w:p>
    <w:p w14:paraId="109D7791" w14:textId="77777777" w:rsidR="00D81A80" w:rsidRPr="00BB6CB6" w:rsidRDefault="00D81A80" w:rsidP="00041A1B"/>
    <w:p w14:paraId="347194DF" w14:textId="78E80921" w:rsidR="00FE3665" w:rsidRDefault="00FE3665" w:rsidP="008A0556">
      <w:pPr>
        <w:pStyle w:val="Heading2"/>
      </w:pPr>
      <w:r>
        <w:rPr>
          <w:rFonts w:hint="eastAsia"/>
        </w:rPr>
        <w:t>P</w:t>
      </w:r>
      <w:r>
        <w:t>roblem 4:</w:t>
      </w:r>
      <w:r w:rsidR="00041A1B">
        <w:t xml:space="preserve"> Unnecessary capability signalling</w:t>
      </w:r>
    </w:p>
    <w:tbl>
      <w:tblPr>
        <w:tblStyle w:val="TableGrid"/>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ListParagraph"/>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TableGrid"/>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MS Mincho"/>
                <w:color w:val="000000" w:themeColor="text1"/>
                <w:lang w:eastAsia="ja-JP"/>
              </w:rPr>
            </w:pPr>
            <w:r w:rsidRPr="00934C60">
              <w:rPr>
                <w:color w:val="000000" w:themeColor="text1"/>
              </w:rPr>
              <w:lastRenderedPageBreak/>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0E53E6" w14:paraId="17F2A46F" w14:textId="77777777" w:rsidTr="00683F72">
        <w:tc>
          <w:tcPr>
            <w:tcW w:w="1413" w:type="dxa"/>
            <w:shd w:val="clear" w:color="auto" w:fill="BFBFBF" w:themeFill="background1" w:themeFillShade="BF"/>
          </w:tcPr>
          <w:p w14:paraId="7D5B3CD1"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683F72">
        <w:tc>
          <w:tcPr>
            <w:tcW w:w="1413" w:type="dxa"/>
          </w:tcPr>
          <w:p w14:paraId="529AF26A" w14:textId="7A8F77BA" w:rsidR="000E53E6" w:rsidRPr="00943660" w:rsidRDefault="00943660" w:rsidP="00683F72">
            <w:pPr>
              <w:rPr>
                <w:rFonts w:eastAsia="MS Mincho"/>
                <w:szCs w:val="20"/>
                <w:lang w:eastAsia="ja-JP"/>
              </w:rPr>
            </w:pPr>
            <w:r>
              <w:rPr>
                <w:rFonts w:eastAsia="MS Mincho" w:hint="eastAsia"/>
                <w:szCs w:val="20"/>
                <w:lang w:eastAsia="ja-JP"/>
              </w:rPr>
              <w:t>Qualcomm Incorporated</w:t>
            </w:r>
          </w:p>
        </w:tc>
        <w:tc>
          <w:tcPr>
            <w:tcW w:w="7938" w:type="dxa"/>
          </w:tcPr>
          <w:p w14:paraId="1D52C046" w14:textId="2D440977" w:rsidR="00943660" w:rsidRPr="00943660" w:rsidRDefault="00943660" w:rsidP="00683F72">
            <w:pPr>
              <w:rPr>
                <w:rFonts w:eastAsia="MS Mincho"/>
                <w:szCs w:val="20"/>
                <w:lang w:eastAsia="ja-JP"/>
              </w:rPr>
            </w:pPr>
            <w:r>
              <w:rPr>
                <w:rFonts w:eastAsia="MS Mincho" w:hint="eastAsia"/>
                <w:szCs w:val="20"/>
                <w:lang w:eastAsia="ja-JP"/>
              </w:rPr>
              <w:t>Agree.</w:t>
            </w:r>
          </w:p>
        </w:tc>
      </w:tr>
      <w:tr w:rsidR="00AE0775" w14:paraId="16BF0209" w14:textId="77777777" w:rsidTr="00683F7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683F72">
        <w:tc>
          <w:tcPr>
            <w:tcW w:w="1413" w:type="dxa"/>
          </w:tcPr>
          <w:p w14:paraId="38BDBF07" w14:textId="07D0ED91" w:rsidR="004A28F9" w:rsidRPr="00A85010" w:rsidRDefault="004A28F9" w:rsidP="00A85010">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683F7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683F7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683F7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One minor comment is this issue seems not limited but much larger than “MIMO and codebook related parameters”. Can consider modifing the example?</w:t>
            </w:r>
          </w:p>
        </w:tc>
      </w:tr>
      <w:tr w:rsidR="00AC38E2" w14:paraId="15207378" w14:textId="77777777" w:rsidTr="00683F7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lastRenderedPageBreak/>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6C2D3C3F" w14:textId="77777777"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p w14:paraId="06D0D8F9" w14:textId="6CFD024F" w:rsidR="0073556D" w:rsidRDefault="0073556D" w:rsidP="00AC38E2">
            <w:pPr>
              <w:rPr>
                <w:rFonts w:eastAsiaTheme="minorEastAsia"/>
                <w:szCs w:val="20"/>
                <w:lang w:eastAsia="zh-CN"/>
              </w:rPr>
            </w:pPr>
            <w:r w:rsidRPr="0073556D">
              <w:rPr>
                <w:rFonts w:eastAsiaTheme="minorEastAsia" w:hint="eastAsia"/>
                <w:color w:val="FF0000"/>
                <w:szCs w:val="20"/>
                <w:lang w:eastAsia="zh-CN"/>
              </w:rPr>
              <w:t>[</w:t>
            </w:r>
            <w:r w:rsidRPr="0073556D">
              <w:rPr>
                <w:rFonts w:eastAsiaTheme="minorEastAsia"/>
                <w:color w:val="FF0000"/>
                <w:szCs w:val="20"/>
                <w:lang w:eastAsia="zh-CN"/>
              </w:rPr>
              <w:t>Rapp] Indeed it causes the increased set of capability bits, but the difference is this is not overhead/duplicate bits. This problem is actually caused by introducing too many options for a single feature. For categorize the problem, rapporteur thinks it would be good to keep it as a separate one.</w:t>
            </w:r>
          </w:p>
        </w:tc>
      </w:tr>
      <w:tr w:rsidR="00AC38E2" w14:paraId="481D8301" w14:textId="77777777" w:rsidTr="00683F7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683F7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ListParagraph"/>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ListParagraph"/>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683F7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683F7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683F72">
            <w:pPr>
              <w:rPr>
                <w:rFonts w:eastAsia="Malgun Gothic"/>
                <w:szCs w:val="20"/>
                <w:lang w:eastAsia="ko-KR"/>
              </w:rPr>
            </w:pPr>
            <w:r>
              <w:rPr>
                <w:rFonts w:eastAsia="Malgun Gothic" w:hint="eastAsia"/>
                <w:szCs w:val="20"/>
                <w:lang w:eastAsia="ko-KR"/>
              </w:rPr>
              <w:t>LGE</w:t>
            </w:r>
          </w:p>
        </w:tc>
        <w:tc>
          <w:tcPr>
            <w:tcW w:w="7938" w:type="dxa"/>
          </w:tcPr>
          <w:p w14:paraId="46A5B1EA" w14:textId="77777777" w:rsidR="00993129" w:rsidRDefault="00993129" w:rsidP="00683F72">
            <w:pPr>
              <w:rPr>
                <w:rFonts w:eastAsia="Malgun Gothic"/>
                <w:szCs w:val="20"/>
                <w:lang w:eastAsia="ko-KR"/>
              </w:rPr>
            </w:pPr>
            <w:r>
              <w:rPr>
                <w:rFonts w:eastAsia="Malgun Gothic" w:hint="eastAsia"/>
                <w:szCs w:val="20"/>
                <w:lang w:eastAsia="ko-KR"/>
              </w:rPr>
              <w:t>Q7.1) Yes.</w:t>
            </w:r>
          </w:p>
          <w:p w14:paraId="3A2E2D05" w14:textId="77777777" w:rsidR="00993129" w:rsidRDefault="00993129" w:rsidP="00683F72">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683F72">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57193578" w14:textId="77777777" w:rsidR="00650041" w:rsidRPr="00CB7AA9" w:rsidRDefault="00650041" w:rsidP="00683F72">
            <w:pPr>
              <w:rPr>
                <w:rFonts w:eastAsia="MS Mincho"/>
                <w:szCs w:val="20"/>
                <w:lang w:val="en-US" w:eastAsia="ja-JP"/>
              </w:rPr>
            </w:pPr>
            <w:r>
              <w:rPr>
                <w:rFonts w:eastAsia="MS Mincho" w:hint="eastAsia"/>
                <w:szCs w:val="20"/>
                <w:lang w:val="en-US" w:eastAsia="ja-JP"/>
              </w:rPr>
              <w:t>Agree</w:t>
            </w:r>
          </w:p>
        </w:tc>
      </w:tr>
      <w:tr w:rsidR="00683F72" w:rsidRPr="00CB7AA9" w14:paraId="0E822600" w14:textId="77777777" w:rsidTr="00650041">
        <w:tc>
          <w:tcPr>
            <w:tcW w:w="1413" w:type="dxa"/>
          </w:tcPr>
          <w:p w14:paraId="74A3CCDE" w14:textId="26A855A2" w:rsidR="00683F72" w:rsidRDefault="00683F72" w:rsidP="00683F72">
            <w:pPr>
              <w:rPr>
                <w:rFonts w:eastAsia="MS Mincho"/>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AF75B9B" w14:textId="22E9DCD4" w:rsidR="00683F72" w:rsidRDefault="00683F72" w:rsidP="00683F72">
            <w:pPr>
              <w:rPr>
                <w:rFonts w:eastAsia="MS Mincho"/>
                <w:szCs w:val="20"/>
                <w:lang w:val="en-US" w:eastAsia="ja-JP"/>
              </w:rPr>
            </w:pPr>
            <w:r>
              <w:rPr>
                <w:rFonts w:eastAsiaTheme="minorEastAsia" w:hint="eastAsia"/>
                <w:szCs w:val="20"/>
                <w:lang w:eastAsia="zh-CN"/>
              </w:rPr>
              <w:t>A</w:t>
            </w:r>
            <w:r>
              <w:rPr>
                <w:rFonts w:eastAsiaTheme="minorEastAsia"/>
                <w:szCs w:val="20"/>
                <w:lang w:eastAsia="zh-CN"/>
              </w:rPr>
              <w:t>gree. This is clear from 6G SID as pointed out by the rapporteur.</w:t>
            </w:r>
          </w:p>
        </w:tc>
      </w:tr>
      <w:tr w:rsidR="00EC7295" w:rsidRPr="00CB7AA9" w14:paraId="2AE6FF5F" w14:textId="77777777" w:rsidTr="00650041">
        <w:tc>
          <w:tcPr>
            <w:tcW w:w="1413" w:type="dxa"/>
          </w:tcPr>
          <w:p w14:paraId="661D1E65" w14:textId="2CC0B300" w:rsidR="00EC7295" w:rsidRDefault="00EC7295" w:rsidP="00EC7295">
            <w:pPr>
              <w:rPr>
                <w:rFonts w:eastAsiaTheme="minorEastAsia"/>
                <w:szCs w:val="20"/>
                <w:lang w:eastAsia="zh-CN"/>
              </w:rPr>
            </w:pPr>
            <w:r>
              <w:rPr>
                <w:rFonts w:eastAsia="PMingLiU"/>
                <w:szCs w:val="20"/>
                <w:lang w:val="en-US" w:eastAsia="zh-TW"/>
              </w:rPr>
              <w:t>Verizon</w:t>
            </w:r>
          </w:p>
        </w:tc>
        <w:tc>
          <w:tcPr>
            <w:tcW w:w="7938" w:type="dxa"/>
          </w:tcPr>
          <w:p w14:paraId="0623EA7A" w14:textId="779FDA64" w:rsidR="00EC7295" w:rsidRDefault="00EC7295" w:rsidP="00EC7295">
            <w:pPr>
              <w:rPr>
                <w:rFonts w:eastAsiaTheme="minorEastAsia"/>
                <w:szCs w:val="20"/>
                <w:lang w:eastAsia="zh-CN"/>
              </w:rPr>
            </w:pPr>
            <w:r>
              <w:rPr>
                <w:rFonts w:eastAsia="PMingLiU"/>
                <w:szCs w:val="20"/>
                <w:lang w:val="en-US" w:eastAsia="zh-TW"/>
              </w:rPr>
              <w:t>Agree</w:t>
            </w:r>
          </w:p>
        </w:tc>
      </w:tr>
      <w:tr w:rsidR="002F5510" w:rsidRPr="00CB7AA9" w14:paraId="3433CA1B" w14:textId="77777777" w:rsidTr="00650041">
        <w:tc>
          <w:tcPr>
            <w:tcW w:w="1413" w:type="dxa"/>
          </w:tcPr>
          <w:p w14:paraId="6BF4EA1F" w14:textId="13A60FA4" w:rsidR="002F5510" w:rsidRPr="002F5510" w:rsidRDefault="002F5510" w:rsidP="00EC7295">
            <w:pPr>
              <w:rPr>
                <w:rFonts w:eastAsia="MS Mincho"/>
                <w:szCs w:val="20"/>
                <w:lang w:val="en-US" w:eastAsia="ja-JP"/>
              </w:rPr>
            </w:pPr>
            <w:r>
              <w:rPr>
                <w:rFonts w:eastAsia="MS Mincho" w:hint="eastAsia"/>
                <w:szCs w:val="20"/>
                <w:lang w:val="en-US" w:eastAsia="ja-JP"/>
              </w:rPr>
              <w:t>KDDI</w:t>
            </w:r>
          </w:p>
        </w:tc>
        <w:tc>
          <w:tcPr>
            <w:tcW w:w="7938" w:type="dxa"/>
          </w:tcPr>
          <w:p w14:paraId="2DC686F2" w14:textId="72CDFF01" w:rsidR="002F5510" w:rsidRPr="002F5510" w:rsidRDefault="002F5510" w:rsidP="00EC7295">
            <w:pPr>
              <w:rPr>
                <w:rFonts w:eastAsia="MS Mincho"/>
                <w:szCs w:val="20"/>
                <w:lang w:val="en-US" w:eastAsia="ja-JP"/>
              </w:rPr>
            </w:pPr>
            <w:r>
              <w:rPr>
                <w:rFonts w:eastAsia="MS Mincho" w:hint="eastAsia"/>
                <w:szCs w:val="20"/>
                <w:lang w:val="en-US" w:eastAsia="ja-JP"/>
              </w:rPr>
              <w:t>Agree</w:t>
            </w:r>
          </w:p>
        </w:tc>
      </w:tr>
      <w:tr w:rsidR="00876E3C" w:rsidRPr="00CB7AA9" w14:paraId="098308A9" w14:textId="77777777" w:rsidTr="00650041">
        <w:tc>
          <w:tcPr>
            <w:tcW w:w="1413" w:type="dxa"/>
          </w:tcPr>
          <w:p w14:paraId="0AB9798A" w14:textId="2C225D37" w:rsidR="00876E3C" w:rsidRDefault="00876E3C" w:rsidP="00EC7295">
            <w:pPr>
              <w:rPr>
                <w:rFonts w:eastAsia="MS Mincho"/>
                <w:szCs w:val="20"/>
                <w:lang w:val="en-US" w:eastAsia="ja-JP"/>
              </w:rPr>
            </w:pPr>
            <w:r>
              <w:rPr>
                <w:rFonts w:eastAsia="MS Mincho"/>
                <w:szCs w:val="20"/>
                <w:lang w:val="en-US" w:eastAsia="ja-JP"/>
              </w:rPr>
              <w:t>Futurewei</w:t>
            </w:r>
          </w:p>
        </w:tc>
        <w:tc>
          <w:tcPr>
            <w:tcW w:w="7938" w:type="dxa"/>
          </w:tcPr>
          <w:p w14:paraId="08784887" w14:textId="10870FEC" w:rsidR="00876E3C" w:rsidRDefault="00E043D1" w:rsidP="00EC7295">
            <w:pPr>
              <w:rPr>
                <w:rFonts w:eastAsia="MS Mincho"/>
                <w:szCs w:val="20"/>
                <w:lang w:val="en-US" w:eastAsia="ja-JP"/>
              </w:rPr>
            </w:pPr>
            <w:r>
              <w:rPr>
                <w:rFonts w:eastAsia="MS Mincho"/>
                <w:szCs w:val="20"/>
                <w:lang w:val="en-US" w:eastAsia="ja-JP"/>
              </w:rPr>
              <w:t xml:space="preserve">Agree. </w:t>
            </w:r>
            <w:r w:rsidRPr="00E043D1">
              <w:rPr>
                <w:rFonts w:eastAsia="MS Mincho"/>
                <w:szCs w:val="20"/>
                <w:lang w:val="en-US" w:eastAsia="ja-JP"/>
              </w:rPr>
              <w:t xml:space="preserve">All RAN WGs </w:t>
            </w:r>
            <w:r>
              <w:rPr>
                <w:rFonts w:eastAsia="MS Mincho"/>
                <w:szCs w:val="20"/>
                <w:lang w:val="en-US" w:eastAsia="ja-JP"/>
              </w:rPr>
              <w:t>should</w:t>
            </w:r>
            <w:r w:rsidRPr="00E043D1">
              <w:rPr>
                <w:rFonts w:eastAsia="MS Mincho"/>
                <w:szCs w:val="20"/>
                <w:lang w:val="en-US" w:eastAsia="ja-JP"/>
              </w:rPr>
              <w:t xml:space="preserve"> strictly adhere to 6G SID principles to minimize options. RAN2 should also pursue parameters on a coarser granularity basis (e.g., total aggregated bandwidth) to shared modem capabilities</w:t>
            </w:r>
            <w:r w:rsidR="00037BB5">
              <w:rPr>
                <w:rFonts w:eastAsia="MS Mincho"/>
                <w:szCs w:val="20"/>
                <w:lang w:val="en-US" w:eastAsia="ja-JP"/>
              </w:rPr>
              <w:t>.</w:t>
            </w:r>
          </w:p>
        </w:tc>
      </w:tr>
      <w:tr w:rsidR="00181425" w:rsidRPr="00CB7AA9" w14:paraId="5D6A0185" w14:textId="77777777" w:rsidTr="00650041">
        <w:tc>
          <w:tcPr>
            <w:tcW w:w="1413" w:type="dxa"/>
          </w:tcPr>
          <w:p w14:paraId="26FB3234" w14:textId="5E2F6C88" w:rsidR="00181425" w:rsidRDefault="00181425" w:rsidP="00EC7295">
            <w:pPr>
              <w:rPr>
                <w:rFonts w:eastAsia="MS Mincho"/>
                <w:szCs w:val="20"/>
                <w:lang w:val="en-US" w:eastAsia="ja-JP"/>
              </w:rPr>
            </w:pPr>
            <w:r>
              <w:rPr>
                <w:rFonts w:eastAsia="MS Mincho"/>
                <w:szCs w:val="20"/>
                <w:lang w:val="en-US" w:eastAsia="ja-JP"/>
              </w:rPr>
              <w:t>AT&amp;T</w:t>
            </w:r>
          </w:p>
        </w:tc>
        <w:tc>
          <w:tcPr>
            <w:tcW w:w="7938" w:type="dxa"/>
          </w:tcPr>
          <w:p w14:paraId="3628F71A" w14:textId="727F0CFF" w:rsidR="00181425" w:rsidRDefault="00181425" w:rsidP="00181425">
            <w:pPr>
              <w:rPr>
                <w:rFonts w:eastAsia="MS Mincho"/>
                <w:szCs w:val="20"/>
                <w:lang w:val="en-US" w:eastAsia="ja-JP"/>
              </w:rPr>
            </w:pPr>
            <w:r>
              <w:rPr>
                <w:rFonts w:eastAsia="MS Mincho"/>
                <w:szCs w:val="20"/>
                <w:lang w:val="en-US" w:eastAsia="ja-JP"/>
              </w:rPr>
              <w:t>Agree</w:t>
            </w:r>
          </w:p>
          <w:p w14:paraId="0DC1C332" w14:textId="67F1BA7A" w:rsidR="00181425" w:rsidRDefault="00181425" w:rsidP="00EC7295">
            <w:pPr>
              <w:rPr>
                <w:rFonts w:eastAsia="MS Mincho"/>
                <w:szCs w:val="20"/>
                <w:lang w:val="en-US" w:eastAsia="ja-JP"/>
              </w:rPr>
            </w:pPr>
            <w:r>
              <w:rPr>
                <w:rFonts w:eastAsia="MS Mincho"/>
                <w:szCs w:val="20"/>
                <w:lang w:val="en-US" w:eastAsia="ja-JP"/>
              </w:rPr>
              <w:t xml:space="preserve"> </w:t>
            </w:r>
          </w:p>
        </w:tc>
      </w:tr>
    </w:tbl>
    <w:p w14:paraId="32D76BC4" w14:textId="287693AB" w:rsidR="00B523B1" w:rsidRDefault="00277E3B" w:rsidP="00A76712">
      <w:pPr>
        <w:pStyle w:val="Heading4"/>
        <w:rPr>
          <w:rFonts w:eastAsiaTheme="minorEastAsia"/>
          <w:lang w:eastAsia="zh-CN"/>
        </w:rPr>
      </w:pPr>
      <w:r w:rsidRPr="00277E3B">
        <w:rPr>
          <w:rFonts w:hint="eastAsia"/>
        </w:rPr>
        <w:t>S</w:t>
      </w:r>
      <w:r w:rsidRPr="00277E3B">
        <w:t>ummary</w:t>
      </w:r>
    </w:p>
    <w:p w14:paraId="6CFA31D1" w14:textId="67F4A27B" w:rsidR="000A7CFD" w:rsidRDefault="000A7CFD" w:rsidP="000A7CFD">
      <w:r>
        <w:t xml:space="preserve">Agree </w:t>
      </w:r>
      <w:r>
        <w:rPr>
          <w:rFonts w:hint="eastAsia"/>
        </w:rPr>
        <w:t>(</w:t>
      </w:r>
      <w:r>
        <w:t xml:space="preserve">19/19): All companies agree with root causes of Problem 4, impacted WGs and recommended action. </w:t>
      </w:r>
      <w:r>
        <w:rPr>
          <w:rFonts w:hint="eastAsia"/>
        </w:rPr>
        <w:t>B</w:t>
      </w:r>
      <w:r>
        <w:t>ased on this, the following proposals are made:</w:t>
      </w:r>
    </w:p>
    <w:p w14:paraId="2F0A3302" w14:textId="3E2929B8" w:rsidR="00A76712" w:rsidRDefault="00A76712" w:rsidP="00A76712">
      <w:pPr>
        <w:pStyle w:val="Heading4"/>
      </w:pPr>
      <w:r>
        <w:lastRenderedPageBreak/>
        <w:t>Proposal</w:t>
      </w:r>
    </w:p>
    <w:p w14:paraId="18E68D72" w14:textId="441F9623" w:rsidR="00A76712" w:rsidRPr="00A76712" w:rsidRDefault="00A76712" w:rsidP="00A76712">
      <w:pPr>
        <w:rPr>
          <w:b/>
          <w:bCs/>
          <w:color w:val="00B050"/>
        </w:rPr>
      </w:pPr>
      <w:r w:rsidRPr="00A76712">
        <w:rPr>
          <w:b/>
          <w:bCs/>
          <w:color w:val="00B050"/>
        </w:rPr>
        <w:t xml:space="preserve">Proposal 8 (19/19): RAN2 agrees the following root causes identified for </w:t>
      </w:r>
      <w:r w:rsidRPr="00A76712">
        <w:rPr>
          <w:rFonts w:hint="eastAsia"/>
          <w:b/>
          <w:bCs/>
          <w:color w:val="00B050"/>
        </w:rPr>
        <w:t>P</w:t>
      </w:r>
      <w:r w:rsidRPr="00A76712">
        <w:rPr>
          <w:b/>
          <w:bCs/>
          <w:color w:val="00B050"/>
        </w:rPr>
        <w:t xml:space="preserve">roblem 4 </w:t>
      </w:r>
      <w:r w:rsidR="00471E65">
        <w:rPr>
          <w:b/>
          <w:bCs/>
          <w:color w:val="00B050"/>
        </w:rPr>
        <w:t>‘</w:t>
      </w:r>
      <w:r w:rsidRPr="00A76712">
        <w:rPr>
          <w:b/>
          <w:bCs/>
          <w:color w:val="00B050"/>
        </w:rPr>
        <w:t>Massive optional features that are not deployed/commercialized</w:t>
      </w:r>
      <w:r w:rsidR="00471E65">
        <w:rPr>
          <w:b/>
          <w:bCs/>
          <w:color w:val="00B050"/>
        </w:rPr>
        <w:t>’</w:t>
      </w:r>
      <w:r w:rsidRPr="00A76712">
        <w:rPr>
          <w:b/>
          <w:bCs/>
          <w:color w:val="00B050"/>
        </w:rPr>
        <w:t>:</w:t>
      </w:r>
    </w:p>
    <w:p w14:paraId="5FCD2002" w14:textId="77777777" w:rsidR="00A76712" w:rsidRPr="00A76712" w:rsidRDefault="00A76712" w:rsidP="00A76712">
      <w:pPr>
        <w:pStyle w:val="ListParagraph"/>
        <w:numPr>
          <w:ilvl w:val="1"/>
          <w:numId w:val="3"/>
        </w:numPr>
        <w:rPr>
          <w:b/>
          <w:bCs/>
          <w:color w:val="00B050"/>
          <w:szCs w:val="20"/>
        </w:rPr>
      </w:pPr>
      <w:r w:rsidRPr="00A76712">
        <w:rPr>
          <w:b/>
          <w:bCs/>
          <w:color w:val="00B050"/>
          <w:szCs w:val="20"/>
          <w:u w:val="single"/>
        </w:rPr>
        <w:t>Root cause</w:t>
      </w:r>
      <w:r w:rsidRPr="00A76712">
        <w:rPr>
          <w:b/>
          <w:bCs/>
          <w:color w:val="00B050"/>
          <w:szCs w:val="20"/>
        </w:rPr>
        <w:t xml:space="preserve">: </w:t>
      </w:r>
      <w:r w:rsidRPr="00A76712">
        <w:rPr>
          <w:color w:val="00B050"/>
          <w:szCs w:val="20"/>
        </w:rPr>
        <w:t>Multiple options are introduced to the same functionality and too many optional components defined for single feature/function.</w:t>
      </w:r>
    </w:p>
    <w:p w14:paraId="72037F3A" w14:textId="77777777" w:rsidR="00A76712" w:rsidRPr="00A76712" w:rsidRDefault="00A76712" w:rsidP="00A76712">
      <w:pPr>
        <w:rPr>
          <w:color w:val="00B050"/>
        </w:rPr>
      </w:pPr>
      <w:bookmarkStart w:id="40" w:name="_Hlk220320861"/>
      <w:r w:rsidRPr="00A76712">
        <w:rPr>
          <w:rFonts w:hint="eastAsia"/>
          <w:b/>
          <w:bCs/>
          <w:color w:val="00B050"/>
        </w:rPr>
        <w:t>P</w:t>
      </w:r>
      <w:r w:rsidRPr="00A76712">
        <w:rPr>
          <w:b/>
          <w:bCs/>
          <w:color w:val="00B050"/>
        </w:rPr>
        <w:t>roposal 9 (19/19): To solve problem 4, RAN1/RAN2/RAN4 should strictly follow ‘minimizing the adoption of multiple options for the same functionality’ as in 6G SID.</w:t>
      </w:r>
    </w:p>
    <w:bookmarkEnd w:id="40"/>
    <w:p w14:paraId="4C323AD4" w14:textId="5EC50325" w:rsidR="00A76712" w:rsidRPr="00A76712" w:rsidRDefault="00A76712" w:rsidP="00A76712"/>
    <w:p w14:paraId="47168220" w14:textId="77777777" w:rsidR="00A76712" w:rsidRPr="00A76712" w:rsidRDefault="00A76712" w:rsidP="00A76712"/>
    <w:p w14:paraId="5C98E98A" w14:textId="77777777" w:rsidR="00DF6AC3" w:rsidRPr="00A76712" w:rsidRDefault="00DF6AC3" w:rsidP="0083242C"/>
    <w:p w14:paraId="6B79F3E2" w14:textId="2A277202" w:rsidR="00041A1B" w:rsidRDefault="00041A1B" w:rsidP="008A0556">
      <w:pPr>
        <w:pStyle w:val="Heading2"/>
      </w:pPr>
      <w:r>
        <w:rPr>
          <w:rFonts w:hint="eastAsia"/>
        </w:rPr>
        <w:t>P</w:t>
      </w:r>
      <w:r>
        <w:t>roblem 5: Commercialization challenges</w:t>
      </w:r>
    </w:p>
    <w:p w14:paraId="464D89F9" w14:textId="1FE9C497" w:rsidR="00200533" w:rsidRPr="00200533" w:rsidRDefault="00200533" w:rsidP="00B2151D">
      <w:pPr>
        <w:pStyle w:val="Heading3"/>
      </w:pPr>
      <w:r>
        <w:rPr>
          <w:rFonts w:hint="eastAsia"/>
        </w:rPr>
        <w:t>R</w:t>
      </w:r>
      <w:r>
        <w:t>oot Cause 1/3/4</w:t>
      </w:r>
    </w:p>
    <w:tbl>
      <w:tblPr>
        <w:tblStyle w:val="TableGrid"/>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ListParagraph"/>
              <w:numPr>
                <w:ilvl w:val="0"/>
                <w:numId w:val="3"/>
              </w:numPr>
            </w:pPr>
            <w:r>
              <w:rPr>
                <w:rFonts w:hint="eastAsia"/>
                <w:u w:val="single"/>
              </w:rPr>
              <w:t>R</w:t>
            </w:r>
            <w:r>
              <w:rPr>
                <w:u w:val="single"/>
              </w:rPr>
              <w:t>oot Cause 4 (6/15)</w:t>
            </w:r>
            <w:r>
              <w:t xml:space="preserve">: Interoperability issue even after IoDT test is done, due to incompatibility to specification, insufficient tests covering the problematic case(s), lack of IoDT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ome companies think this vendor-based IoDT seems doesn’t follow IoDT principles, some others think it further causes Root cause 4, as different network vendor has different deployment timeline, hence, some early released UE may lack of IoDT test with enough network vendors.</w:t>
      </w:r>
    </w:p>
    <w:p w14:paraId="7CA7AD16" w14:textId="6C5DA56D" w:rsidR="00EE1BA8" w:rsidRDefault="003A3E8B" w:rsidP="00EE1BA8">
      <w:r>
        <w:t>For Root Cause 4, a</w:t>
      </w:r>
      <w:r w:rsidR="00EE1BA8">
        <w:t xml:space="preserve">fter the IoDT, some companies pointed out that there might be still some interoperability issues identified. As commented by some companies, the key reason </w:t>
      </w:r>
      <w:r w:rsidR="00347D13">
        <w:t>why</w:t>
      </w:r>
      <w:r w:rsidR="001142C6">
        <w:t xml:space="preserve"> </w:t>
      </w:r>
      <w:r w:rsidR="00EE1BA8">
        <w:t>such interoperability happens seems that there’s not sufficient and comprehensive IoDT for the feature. That is, such interoperability was not successfully identified during the IoDT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IoDT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TableGrid"/>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TableGrid"/>
        <w:tblW w:w="9351" w:type="dxa"/>
        <w:tblLook w:val="04A0" w:firstRow="1" w:lastRow="0" w:firstColumn="1" w:lastColumn="0" w:noHBand="0" w:noVBand="1"/>
      </w:tblPr>
      <w:tblGrid>
        <w:gridCol w:w="1413"/>
        <w:gridCol w:w="7938"/>
      </w:tblGrid>
      <w:tr w:rsidR="00AE0C69" w14:paraId="126B6075" w14:textId="77777777" w:rsidTr="00683F72">
        <w:tc>
          <w:tcPr>
            <w:tcW w:w="1413" w:type="dxa"/>
            <w:shd w:val="clear" w:color="auto" w:fill="BFBFBF" w:themeFill="background1" w:themeFillShade="BF"/>
          </w:tcPr>
          <w:p w14:paraId="08C1311F"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683F72">
        <w:tc>
          <w:tcPr>
            <w:tcW w:w="1413" w:type="dxa"/>
          </w:tcPr>
          <w:p w14:paraId="3C6024AC" w14:textId="790684B7" w:rsidR="00AE0C69" w:rsidRPr="002A367D" w:rsidRDefault="002A367D" w:rsidP="00683F72">
            <w:pPr>
              <w:rPr>
                <w:rFonts w:eastAsia="MS Mincho"/>
                <w:szCs w:val="20"/>
                <w:lang w:eastAsia="ja-JP"/>
              </w:rPr>
            </w:pPr>
            <w:r>
              <w:rPr>
                <w:rFonts w:eastAsia="MS Mincho" w:hint="eastAsia"/>
                <w:szCs w:val="20"/>
                <w:lang w:eastAsia="ja-JP"/>
              </w:rPr>
              <w:t>Qualcomm Incorporated</w:t>
            </w:r>
          </w:p>
        </w:tc>
        <w:tc>
          <w:tcPr>
            <w:tcW w:w="7938" w:type="dxa"/>
          </w:tcPr>
          <w:p w14:paraId="6469CF4A" w14:textId="77777777" w:rsidR="00CE5995" w:rsidRDefault="00CE5995" w:rsidP="00683F72">
            <w:pPr>
              <w:rPr>
                <w:rFonts w:eastAsia="MS Mincho"/>
                <w:szCs w:val="20"/>
                <w:lang w:eastAsia="ja-JP"/>
              </w:rPr>
            </w:pPr>
            <w:r>
              <w:rPr>
                <w:rFonts w:eastAsia="MS Mincho" w:hint="eastAsia"/>
                <w:szCs w:val="20"/>
                <w:lang w:eastAsia="ja-JP"/>
              </w:rPr>
              <w:t>Disagree.</w:t>
            </w:r>
          </w:p>
          <w:p w14:paraId="1A1E5C0E" w14:textId="3C91FFDB" w:rsidR="00AE0C69" w:rsidRDefault="00CE5995" w:rsidP="00683F72">
            <w:pPr>
              <w:rPr>
                <w:rFonts w:eastAsia="MS Mincho"/>
                <w:lang w:eastAsia="ja-JP"/>
              </w:rPr>
            </w:pPr>
            <w:r>
              <w:rPr>
                <w:rFonts w:eastAsia="MS Mincho" w:hint="eastAsia"/>
                <w:szCs w:val="20"/>
                <w:lang w:eastAsia="ja-JP"/>
              </w:rPr>
              <w:t xml:space="preserve">We do not think the problem associated with </w:t>
            </w:r>
            <w:r w:rsidRPr="00CE5995">
              <w:rPr>
                <w:rFonts w:eastAsia="MS Mincho"/>
                <w:szCs w:val="20"/>
                <w:lang w:eastAsia="ja-JP"/>
              </w:rPr>
              <w:t>Root Cause 3</w:t>
            </w:r>
            <w:r w:rsidR="00991352">
              <w:rPr>
                <w:rFonts w:eastAsia="MS Mincho" w:hint="eastAsia"/>
                <w:szCs w:val="20"/>
                <w:lang w:eastAsia="ja-JP"/>
              </w:rPr>
              <w:t xml:space="preserve"> is well understood.</w:t>
            </w:r>
            <w:r w:rsidR="00824D87">
              <w:rPr>
                <w:rFonts w:eastAsia="MS Mincho" w:hint="eastAsia"/>
                <w:szCs w:val="20"/>
                <w:lang w:eastAsia="ja-JP"/>
              </w:rPr>
              <w:t xml:space="preserve"> It seems some companies are saying the </w:t>
            </w:r>
            <w:r w:rsidR="007E57C2">
              <w:rPr>
                <w:rFonts w:eastAsia="MS Mincho" w:hint="eastAsia"/>
                <w:szCs w:val="20"/>
                <w:lang w:eastAsia="ja-JP"/>
              </w:rPr>
              <w:t>launch</w:t>
            </w:r>
            <w:r w:rsidR="00824D87">
              <w:rPr>
                <w:rFonts w:eastAsia="MS Mincho" w:hint="eastAsia"/>
                <w:szCs w:val="20"/>
                <w:lang w:eastAsia="ja-JP"/>
              </w:rPr>
              <w:t xml:space="preserve"> of a given feature simply should wait for the IoDT with </w:t>
            </w:r>
            <w:r w:rsidR="007E57C2">
              <w:rPr>
                <w:rFonts w:eastAsia="MS Mincho" w:hint="eastAsia"/>
                <w:szCs w:val="20"/>
                <w:lang w:eastAsia="ja-JP"/>
              </w:rPr>
              <w:t xml:space="preserve">the </w:t>
            </w:r>
            <w:r w:rsidR="007E57C2">
              <w:rPr>
                <w:rFonts w:eastAsia="MS Mincho"/>
                <w:lang w:eastAsia="ja-JP"/>
              </w:rPr>
              <w:t>“</w:t>
            </w:r>
            <w:r w:rsidR="00824D87">
              <w:rPr>
                <w:rFonts w:eastAsiaTheme="minorEastAsia"/>
                <w:lang w:eastAsia="zh-CN"/>
              </w:rPr>
              <w:t>slowest</w:t>
            </w:r>
            <w:r w:rsidR="007E57C2">
              <w:rPr>
                <w:rFonts w:eastAsia="MS Mincho"/>
                <w:lang w:eastAsia="ja-JP"/>
              </w:rPr>
              <w:t>”</w:t>
            </w:r>
            <w:r w:rsidR="00824D87">
              <w:rPr>
                <w:rFonts w:eastAsiaTheme="minorEastAsia"/>
                <w:lang w:eastAsia="zh-CN"/>
              </w:rPr>
              <w:t xml:space="preserve"> network vendor</w:t>
            </w:r>
            <w:r w:rsidR="007E57C2">
              <w:rPr>
                <w:rFonts w:eastAsia="MS Mincho" w:hint="eastAsia"/>
                <w:lang w:eastAsia="ja-JP"/>
              </w:rPr>
              <w:t>.</w:t>
            </w:r>
            <w:r w:rsidR="000A58C8">
              <w:rPr>
                <w:rFonts w:eastAsia="MS Mincho" w:hint="eastAsia"/>
                <w:lang w:eastAsia="ja-JP"/>
              </w:rPr>
              <w:t xml:space="preserve"> </w:t>
            </w:r>
            <w:r w:rsidR="000A58C8" w:rsidRPr="00A00DF2">
              <w:rPr>
                <w:rFonts w:eastAsia="MS Mincho" w:hint="eastAsia"/>
                <w:highlight w:val="green"/>
                <w:lang w:eastAsia="ja-JP"/>
              </w:rPr>
              <w:t>But this exactly is the problem o</w:t>
            </w:r>
            <w:r w:rsidR="00FC037B" w:rsidRPr="00A00DF2">
              <w:rPr>
                <w:rFonts w:eastAsia="MS Mincho" w:hint="eastAsia"/>
                <w:highlight w:val="green"/>
                <w:lang w:eastAsia="ja-JP"/>
              </w:rPr>
              <w:t>perators are complain</w:t>
            </w:r>
            <w:r w:rsidR="00650AD2" w:rsidRPr="00A00DF2">
              <w:rPr>
                <w:rFonts w:eastAsia="MS Mincho" w:hint="eastAsia"/>
                <w:highlight w:val="green"/>
                <w:lang w:eastAsia="ja-JP"/>
              </w:rPr>
              <w:t>ing</w:t>
            </w:r>
            <w:r w:rsidR="00FC037B" w:rsidRPr="00A00DF2">
              <w:rPr>
                <w:rFonts w:eastAsia="MS Mincho" w:hint="eastAsia"/>
                <w:highlight w:val="green"/>
                <w:lang w:eastAsia="ja-JP"/>
              </w:rPr>
              <w:t xml:space="preserve"> about</w:t>
            </w:r>
            <w:r w:rsidR="004026F3" w:rsidRPr="00A00DF2">
              <w:rPr>
                <w:rFonts w:eastAsia="MS Mincho" w:hint="eastAsia"/>
                <w:highlight w:val="green"/>
                <w:lang w:eastAsia="ja-JP"/>
              </w:rPr>
              <w:t xml:space="preserve"> </w:t>
            </w:r>
            <w:r w:rsidR="004026F3" w:rsidRPr="00A00DF2">
              <w:rPr>
                <w:rFonts w:eastAsia="MS Mincho"/>
                <w:highlight w:val="green"/>
                <w:lang w:eastAsia="ja-JP"/>
              </w:rPr>
              <w:t>because</w:t>
            </w:r>
            <w:r w:rsidR="004026F3" w:rsidRPr="00A00DF2">
              <w:rPr>
                <w:rFonts w:eastAsia="MS Mincho" w:hint="eastAsia"/>
                <w:highlight w:val="green"/>
                <w:lang w:eastAsia="ja-JP"/>
              </w:rPr>
              <w:t xml:space="preserve"> it </w:t>
            </w:r>
            <w:r w:rsidR="001B3690" w:rsidRPr="00A00DF2">
              <w:rPr>
                <w:rFonts w:eastAsia="MS Mincho" w:hint="eastAsia"/>
                <w:highlight w:val="green"/>
                <w:lang w:eastAsia="ja-JP"/>
              </w:rPr>
              <w:t>is causing delay in commercialization of features.</w:t>
            </w:r>
            <w:r w:rsidR="001B3690">
              <w:rPr>
                <w:rFonts w:eastAsia="MS Mincho" w:hint="eastAsia"/>
                <w:lang w:eastAsia="ja-JP"/>
              </w:rPr>
              <w:t xml:space="preserve"> </w:t>
            </w:r>
            <w:r w:rsidR="00650AD2">
              <w:rPr>
                <w:rFonts w:eastAsia="MS Mincho"/>
                <w:lang w:eastAsia="ja-JP"/>
              </w:rPr>
              <w:t>Often,</w:t>
            </w:r>
            <w:r w:rsidR="00FC037B">
              <w:rPr>
                <w:rFonts w:eastAsia="MS Mincho" w:hint="eastAsia"/>
                <w:lang w:eastAsia="ja-JP"/>
              </w:rPr>
              <w:t xml:space="preserve"> we receive request</w:t>
            </w:r>
            <w:r w:rsidR="00492111">
              <w:rPr>
                <w:rFonts w:eastAsia="MS Mincho" w:hint="eastAsia"/>
                <w:lang w:eastAsia="ja-JP"/>
              </w:rPr>
              <w:t>s</w:t>
            </w:r>
            <w:r w:rsidR="00FC037B">
              <w:rPr>
                <w:rFonts w:eastAsia="MS Mincho" w:hint="eastAsia"/>
                <w:lang w:eastAsia="ja-JP"/>
              </w:rPr>
              <w:t xml:space="preserve"> to activate a feature </w:t>
            </w:r>
            <w:r w:rsidR="00FC037B">
              <w:rPr>
                <w:rFonts w:eastAsia="MS Mincho"/>
                <w:lang w:eastAsia="ja-JP"/>
              </w:rPr>
              <w:t>“</w:t>
            </w:r>
            <w:r w:rsidR="00FC037B">
              <w:rPr>
                <w:rFonts w:eastAsia="MS Mincho" w:hint="eastAsia"/>
                <w:lang w:eastAsia="ja-JP"/>
              </w:rPr>
              <w:t>before</w:t>
            </w:r>
            <w:r w:rsidR="00FC037B">
              <w:rPr>
                <w:rFonts w:eastAsia="MS Mincho"/>
                <w:lang w:eastAsia="ja-JP"/>
              </w:rPr>
              <w:t>”</w:t>
            </w:r>
            <w:r w:rsidR="00FC037B">
              <w:rPr>
                <w:rFonts w:eastAsia="MS Mincho" w:hint="eastAsia"/>
                <w:lang w:eastAsia="ja-JP"/>
              </w:rPr>
              <w:t xml:space="preserve"> </w:t>
            </w:r>
            <w:r w:rsidR="003741F0">
              <w:rPr>
                <w:rFonts w:eastAsia="MS Mincho" w:hint="eastAsia"/>
                <w:lang w:eastAsia="ja-JP"/>
              </w:rPr>
              <w:t xml:space="preserve">IoDT is done </w:t>
            </w:r>
            <w:r w:rsidR="003B3F3C">
              <w:rPr>
                <w:rFonts w:eastAsia="MS Mincho" w:hint="eastAsia"/>
                <w:lang w:eastAsia="ja-JP"/>
              </w:rPr>
              <w:t xml:space="preserve">with </w:t>
            </w:r>
            <w:r w:rsidR="001B3690">
              <w:rPr>
                <w:rFonts w:eastAsia="MS Mincho" w:hint="eastAsia"/>
                <w:lang w:eastAsia="ja-JP"/>
              </w:rPr>
              <w:t xml:space="preserve">a </w:t>
            </w:r>
            <w:r w:rsidR="003B3F3C">
              <w:rPr>
                <w:rFonts w:eastAsia="MS Mincho" w:hint="eastAsia"/>
                <w:lang w:eastAsia="ja-JP"/>
              </w:rPr>
              <w:t>sufficient number of infra-vendors in the network</w:t>
            </w:r>
            <w:r w:rsidR="003741F0">
              <w:rPr>
                <w:rFonts w:eastAsia="MS Mincho" w:hint="eastAsia"/>
                <w:lang w:eastAsia="ja-JP"/>
              </w:rPr>
              <w:t>, which we will have to refuse due to potential inter-operability problems in the future.</w:t>
            </w:r>
          </w:p>
          <w:p w14:paraId="1953BAA0" w14:textId="59FE249C" w:rsidR="00AB6648" w:rsidRDefault="00AB6648" w:rsidP="00683F72">
            <w:pPr>
              <w:rPr>
                <w:rFonts w:eastAsia="MS Mincho"/>
                <w:lang w:eastAsia="ja-JP"/>
              </w:rPr>
            </w:pPr>
            <w:r>
              <w:rPr>
                <w:rFonts w:eastAsia="MS Mincho" w:hint="eastAsia"/>
                <w:lang w:eastAsia="ja-JP"/>
              </w:rPr>
              <w:t xml:space="preserve">Such </w:t>
            </w:r>
            <w:r w:rsidRPr="00A00DF2">
              <w:rPr>
                <w:rFonts w:eastAsia="MS Mincho" w:hint="eastAsia"/>
                <w:highlight w:val="green"/>
                <w:lang w:eastAsia="ja-JP"/>
              </w:rPr>
              <w:t>time-to-mark</w:t>
            </w:r>
            <w:r w:rsidR="001630BD" w:rsidRPr="00A00DF2">
              <w:rPr>
                <w:rFonts w:eastAsia="MS Mincho" w:hint="eastAsia"/>
                <w:highlight w:val="green"/>
                <w:lang w:eastAsia="ja-JP"/>
              </w:rPr>
              <w:t>et delay</w:t>
            </w:r>
            <w:r w:rsidR="001630BD">
              <w:rPr>
                <w:rFonts w:eastAsia="MS Mincho" w:hint="eastAsia"/>
                <w:lang w:eastAsia="ja-JP"/>
              </w:rPr>
              <w:t xml:space="preserve"> </w:t>
            </w:r>
            <w:r w:rsidR="00073A0D">
              <w:rPr>
                <w:rFonts w:eastAsia="MS Mincho" w:hint="eastAsia"/>
                <w:lang w:eastAsia="ja-JP"/>
              </w:rPr>
              <w:t xml:space="preserve">is affecting the </w:t>
            </w:r>
            <w:r w:rsidR="00424BC6">
              <w:rPr>
                <w:rFonts w:eastAsia="MS Mincho"/>
                <w:lang w:eastAsia="ja-JP"/>
              </w:rPr>
              <w:t>economic</w:t>
            </w:r>
            <w:r w:rsidR="00424BC6">
              <w:rPr>
                <w:rFonts w:eastAsia="MS Mincho" w:hint="eastAsia"/>
                <w:lang w:eastAsia="ja-JP"/>
              </w:rPr>
              <w:t xml:space="preserve"> viability of 3</w:t>
            </w:r>
            <w:r w:rsidR="001630BD">
              <w:rPr>
                <w:rFonts w:eastAsia="MS Mincho" w:hint="eastAsia"/>
                <w:lang w:eastAsia="ja-JP"/>
              </w:rPr>
              <w:t xml:space="preserve">GPP features </w:t>
            </w:r>
            <w:r w:rsidR="00424BC6">
              <w:rPr>
                <w:rFonts w:eastAsia="MS Mincho" w:hint="eastAsia"/>
                <w:lang w:eastAsia="ja-JP"/>
              </w:rPr>
              <w:t>deployments</w:t>
            </w:r>
            <w:r w:rsidR="00226FF9">
              <w:rPr>
                <w:rFonts w:eastAsia="MS Mincho" w:hint="eastAsia"/>
                <w:lang w:eastAsia="ja-JP"/>
              </w:rPr>
              <w:t>.</w:t>
            </w:r>
          </w:p>
          <w:p w14:paraId="4F6BAEDA" w14:textId="1BEE818D" w:rsidR="00991352" w:rsidRPr="00CE5995" w:rsidRDefault="00A4770B" w:rsidP="00683F72">
            <w:pPr>
              <w:rPr>
                <w:rFonts w:eastAsia="MS Mincho"/>
                <w:szCs w:val="20"/>
                <w:lang w:eastAsia="ja-JP"/>
              </w:rPr>
            </w:pPr>
            <w:r>
              <w:rPr>
                <w:rFonts w:eastAsia="MS Mincho" w:hint="eastAsia"/>
                <w:szCs w:val="20"/>
                <w:lang w:eastAsia="ja-JP"/>
              </w:rPr>
              <w:t xml:space="preserve">We do not believe </w:t>
            </w:r>
            <w:r w:rsidR="00605747">
              <w:rPr>
                <w:rFonts w:eastAsia="MS Mincho" w:hint="eastAsia"/>
                <w:szCs w:val="20"/>
                <w:lang w:eastAsia="ja-JP"/>
              </w:rPr>
              <w:t xml:space="preserve">addressing Root Couse 2 </w:t>
            </w:r>
            <w:r w:rsidR="003C54E7">
              <w:rPr>
                <w:rFonts w:eastAsia="MS Mincho" w:hint="eastAsia"/>
                <w:szCs w:val="20"/>
                <w:lang w:eastAsia="ja-JP"/>
              </w:rPr>
              <w:t xml:space="preserve">necessarily </w:t>
            </w:r>
            <w:r w:rsidR="003C54E7">
              <w:rPr>
                <w:rFonts w:eastAsia="MS Mincho"/>
                <w:szCs w:val="20"/>
                <w:lang w:eastAsia="ja-JP"/>
              </w:rPr>
              <w:t>accelerate</w:t>
            </w:r>
            <w:r w:rsidR="003C54E7">
              <w:rPr>
                <w:rFonts w:eastAsia="MS Mincho" w:hint="eastAsia"/>
                <w:szCs w:val="20"/>
                <w:lang w:eastAsia="ja-JP"/>
              </w:rPr>
              <w:t xml:space="preserve"> the availability of features for operators.</w:t>
            </w:r>
          </w:p>
        </w:tc>
      </w:tr>
      <w:tr w:rsidR="00A57D0A" w14:paraId="64D28199" w14:textId="77777777" w:rsidTr="00683F7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683F7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683F7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w:t>
            </w:r>
            <w:r w:rsidRPr="006C56C0">
              <w:rPr>
                <w:rFonts w:eastAsiaTheme="minorEastAsia"/>
                <w:szCs w:val="20"/>
                <w:highlight w:val="green"/>
                <w:lang w:eastAsia="zh-CN"/>
              </w:rPr>
              <w:t>networks and UEs won’t implement all at the same time. Hence, we agree with QC that the root cause 3 will exist also in 6G.</w:t>
            </w:r>
            <w:r>
              <w:rPr>
                <w:rFonts w:eastAsiaTheme="minorEastAsia"/>
                <w:szCs w:val="20"/>
                <w:lang w:eastAsia="zh-CN"/>
              </w:rPr>
              <w:t xml:space="preserve"> </w:t>
            </w:r>
          </w:p>
          <w:p w14:paraId="5E97074B" w14:textId="336B8C6D" w:rsidR="00B370F4" w:rsidRDefault="00B370F4" w:rsidP="00B370F4">
            <w:pPr>
              <w:rPr>
                <w:rFonts w:eastAsiaTheme="minorEastAsia"/>
                <w:szCs w:val="20"/>
                <w:lang w:eastAsia="zh-CN"/>
              </w:rPr>
            </w:pPr>
            <w:r w:rsidRPr="006C56C0">
              <w:rPr>
                <w:rFonts w:eastAsiaTheme="minorEastAsia"/>
                <w:szCs w:val="20"/>
                <w:highlight w:val="green"/>
                <w:lang w:eastAsia="zh-CN"/>
              </w:rPr>
              <w:t>Root cause 4 (problems in the field despite IODT and conformance testing) occurs for both mandatory and optional functionality</w:t>
            </w:r>
            <w:r>
              <w:rPr>
                <w:rFonts w:eastAsiaTheme="minorEastAsia"/>
                <w:szCs w:val="20"/>
                <w:lang w:eastAsia="zh-CN"/>
              </w:rPr>
              <w:t xml:space="preserve"> and NR offers no appropriate tools to address those issues in the field. Hence, we agree with QC that this root cause should also be captured as a real-world problem and that RAN2 should seek for solutions.  </w:t>
            </w:r>
          </w:p>
        </w:tc>
      </w:tr>
      <w:tr w:rsidR="00317611" w14:paraId="35F99A57" w14:textId="77777777" w:rsidTr="00683F7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683F7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683F7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 xml:space="preserve">As we explained, even after IODT, when UE(s) with new releases are launched, </w:t>
            </w:r>
            <w:r w:rsidRPr="006C56C0">
              <w:rPr>
                <w:rFonts w:eastAsiaTheme="minorEastAsia"/>
                <w:szCs w:val="20"/>
                <w:highlight w:val="green"/>
                <w:lang w:val="en-US" w:eastAsia="zh-CN"/>
              </w:rPr>
              <w:t>network with mis-operation could not operate well</w:t>
            </w:r>
            <w:r>
              <w:rPr>
                <w:rFonts w:eastAsiaTheme="minorEastAsia"/>
                <w:szCs w:val="20"/>
                <w:lang w:val="en-US" w:eastAsia="zh-CN"/>
              </w:rPr>
              <w:t xml:space="preserve">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683F7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683F7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lastRenderedPageBreak/>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683F7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t>We should have had sufficient IoDT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w:t>
            </w:r>
            <w:r w:rsidRPr="006C56C0">
              <w:rPr>
                <w:rFonts w:eastAsia="PMingLiU"/>
                <w:szCs w:val="20"/>
                <w:highlight w:val="green"/>
                <w:lang w:val="en-US" w:eastAsia="zh-TW"/>
              </w:rPr>
              <w:t>the new tool will must be in actual use, as an effective solution for the IoDT problems and the time-to-market requirements.</w:t>
            </w:r>
          </w:p>
        </w:tc>
      </w:tr>
      <w:tr w:rsidR="008E2396" w14:paraId="0C11B27C" w14:textId="77777777" w:rsidTr="00683F7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Although instances where successfully IODT’d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w:t>
            </w:r>
            <w:r w:rsidRPr="006C56C0">
              <w:rPr>
                <w:rFonts w:eastAsiaTheme="minorEastAsia"/>
                <w:szCs w:val="20"/>
                <w:highlight w:val="green"/>
                <w:lang w:eastAsia="zh-CN"/>
              </w:rPr>
              <w:t>relevant is for features that are mandatory without capability signalling (features without IODT bits),</w:t>
            </w:r>
            <w:r>
              <w:rPr>
                <w:rFonts w:eastAsiaTheme="minorEastAsia"/>
                <w:szCs w:val="20"/>
                <w:lang w:eastAsia="zh-CN"/>
              </w:rPr>
              <w:t xml:space="preserve">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683F72">
            <w:pPr>
              <w:rPr>
                <w:rFonts w:eastAsia="Malgun Gothic"/>
                <w:szCs w:val="20"/>
                <w:lang w:eastAsia="ko-KR"/>
              </w:rPr>
            </w:pPr>
            <w:r>
              <w:rPr>
                <w:rFonts w:eastAsia="Malgun Gothic" w:hint="eastAsia"/>
                <w:szCs w:val="20"/>
                <w:lang w:eastAsia="ko-KR"/>
              </w:rPr>
              <w:t>LGE</w:t>
            </w:r>
          </w:p>
        </w:tc>
        <w:tc>
          <w:tcPr>
            <w:tcW w:w="7938" w:type="dxa"/>
          </w:tcPr>
          <w:p w14:paraId="4CAB82EB" w14:textId="28C89132" w:rsidR="005104E4" w:rsidRPr="005104E4" w:rsidRDefault="005104E4" w:rsidP="00683F72">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683F72">
            <w:pPr>
              <w:rPr>
                <w:rFonts w:eastAsia="MS Mincho"/>
                <w:szCs w:val="20"/>
                <w:lang w:val="en-US" w:eastAsia="ja-JP"/>
              </w:rPr>
            </w:pPr>
            <w:r>
              <w:rPr>
                <w:rFonts w:eastAsia="MS Mincho" w:hint="eastAsia"/>
                <w:szCs w:val="20"/>
                <w:lang w:val="en-US" w:eastAsia="ja-JP"/>
              </w:rPr>
              <w:t>Docomo</w:t>
            </w:r>
          </w:p>
        </w:tc>
        <w:tc>
          <w:tcPr>
            <w:tcW w:w="7938" w:type="dxa"/>
          </w:tcPr>
          <w:p w14:paraId="16D6FE2F" w14:textId="77777777" w:rsidR="00650041" w:rsidRDefault="00650041" w:rsidP="00683F72">
            <w:pPr>
              <w:rPr>
                <w:rFonts w:eastAsia="MS Mincho"/>
                <w:szCs w:val="20"/>
                <w:lang w:val="en-US" w:eastAsia="ja-JP"/>
              </w:rPr>
            </w:pPr>
            <w:r>
              <w:rPr>
                <w:rFonts w:eastAsia="MS Mincho" w:hint="eastAsia"/>
                <w:szCs w:val="20"/>
                <w:lang w:val="en-US" w:eastAsia="ja-JP"/>
              </w:rPr>
              <w:t>Disagree for Root cause 3.</w:t>
            </w:r>
          </w:p>
          <w:p w14:paraId="50E217CE" w14:textId="77777777" w:rsidR="00650041" w:rsidRPr="00EE2C15" w:rsidRDefault="00650041" w:rsidP="00683F72">
            <w:pPr>
              <w:rPr>
                <w:rFonts w:eastAsia="MS Mincho"/>
                <w:szCs w:val="20"/>
                <w:lang w:val="en-US" w:eastAsia="ja-JP"/>
              </w:rPr>
            </w:pPr>
            <w:r w:rsidRPr="006C56C0">
              <w:rPr>
                <w:rFonts w:eastAsia="MS Mincho"/>
                <w:szCs w:val="20"/>
                <w:highlight w:val="green"/>
                <w:lang w:val="en-US" w:eastAsia="ja-JP"/>
              </w:rPr>
              <w:t>Root cause 3 is a concern about IoTD availability for an optional feature,</w:t>
            </w:r>
            <w:r w:rsidRPr="00EE2C15">
              <w:rPr>
                <w:rFonts w:eastAsia="MS Mincho"/>
                <w:szCs w:val="20"/>
                <w:lang w:val="en-US" w:eastAsia="ja-JP"/>
              </w:rPr>
              <w:t xml:space="preserve"> and technically, it does not seem to be an issue that can be resolved by studying a mandatory feature as in root cause 2.</w:t>
            </w:r>
            <w:r>
              <w:rPr>
                <w:rFonts w:eastAsia="MS Mincho" w:hint="eastAsia"/>
                <w:szCs w:val="20"/>
                <w:lang w:val="en-US" w:eastAsia="ja-JP"/>
              </w:rPr>
              <w:t xml:space="preserve"> </w:t>
            </w:r>
            <w:r w:rsidRPr="00EE2C15">
              <w:rPr>
                <w:rFonts w:eastAsia="MS Mincho"/>
                <w:szCs w:val="20"/>
                <w:lang w:val="en-US" w:eastAsia="ja-JP"/>
              </w:rPr>
              <w:t>And since IoDT availability is indeed a real issue even for optional features, it is too early to preclude discussion at this phase.</w:t>
            </w:r>
          </w:p>
        </w:tc>
      </w:tr>
      <w:tr w:rsidR="00683F72" w:rsidRPr="00EE2C15" w14:paraId="7A9D2E4B" w14:textId="77777777" w:rsidTr="00650041">
        <w:tc>
          <w:tcPr>
            <w:tcW w:w="1413" w:type="dxa"/>
          </w:tcPr>
          <w:p w14:paraId="748E8D8D" w14:textId="46F54A6F" w:rsidR="00683F72" w:rsidRDefault="00683F72" w:rsidP="00683F72">
            <w:pPr>
              <w:rPr>
                <w:rFonts w:eastAsia="MS Mincho"/>
                <w:szCs w:val="20"/>
                <w:lang w:val="en-US" w:eastAsia="ja-JP"/>
              </w:rPr>
            </w:pPr>
            <w:r>
              <w:rPr>
                <w:rFonts w:eastAsiaTheme="minorEastAsia" w:hint="eastAsia"/>
                <w:szCs w:val="20"/>
                <w:lang w:val="en-US" w:eastAsia="zh-CN"/>
              </w:rPr>
              <w:t>Huaw</w:t>
            </w:r>
            <w:r>
              <w:rPr>
                <w:rFonts w:eastAsiaTheme="minorEastAsia"/>
                <w:szCs w:val="20"/>
                <w:lang w:val="en-US" w:eastAsia="zh-CN"/>
              </w:rPr>
              <w:t>ei, HiSilicon</w:t>
            </w:r>
          </w:p>
        </w:tc>
        <w:tc>
          <w:tcPr>
            <w:tcW w:w="7938" w:type="dxa"/>
          </w:tcPr>
          <w:p w14:paraId="1BD94E4A" w14:textId="4B356A9A" w:rsidR="00683F72" w:rsidRDefault="00683F72" w:rsidP="00683F72">
            <w:pPr>
              <w:rPr>
                <w:rFonts w:eastAsia="MS Mincho"/>
                <w:szCs w:val="20"/>
                <w:lang w:val="en-US" w:eastAsia="ja-JP"/>
              </w:rPr>
            </w:pPr>
            <w:r>
              <w:rPr>
                <w:rFonts w:eastAsiaTheme="minorEastAsia"/>
                <w:szCs w:val="20"/>
                <w:lang w:eastAsia="zh-CN"/>
              </w:rPr>
              <w:t>RAN plenary will have further discussions on how to improve deployment and commercialization of 3GPP features. We suggest that the issues and solutions can be further discussed there.</w:t>
            </w:r>
          </w:p>
        </w:tc>
      </w:tr>
      <w:tr w:rsidR="006F737E" w:rsidRPr="00EE2C15" w14:paraId="73C49815" w14:textId="77777777" w:rsidTr="00650041">
        <w:tc>
          <w:tcPr>
            <w:tcW w:w="1413" w:type="dxa"/>
          </w:tcPr>
          <w:p w14:paraId="15FF5C35" w14:textId="78A94698" w:rsidR="006F737E" w:rsidRDefault="006F737E" w:rsidP="00683F72">
            <w:pPr>
              <w:rPr>
                <w:rFonts w:eastAsiaTheme="minorEastAsia"/>
                <w:szCs w:val="20"/>
                <w:lang w:val="en-US" w:eastAsia="zh-CN"/>
              </w:rPr>
            </w:pPr>
            <w:r>
              <w:rPr>
                <w:rFonts w:eastAsiaTheme="minorEastAsia"/>
                <w:szCs w:val="20"/>
                <w:lang w:val="en-US" w:eastAsia="zh-CN"/>
              </w:rPr>
              <w:t>Verizon</w:t>
            </w:r>
          </w:p>
        </w:tc>
        <w:tc>
          <w:tcPr>
            <w:tcW w:w="7938" w:type="dxa"/>
          </w:tcPr>
          <w:p w14:paraId="3813CAF6" w14:textId="77777777" w:rsidR="006F737E" w:rsidRDefault="006F737E" w:rsidP="006F737E">
            <w:pPr>
              <w:rPr>
                <w:rFonts w:eastAsia="PMingLiU"/>
                <w:szCs w:val="20"/>
                <w:lang w:val="en-US" w:eastAsia="zh-TW"/>
              </w:rPr>
            </w:pPr>
            <w:r>
              <w:rPr>
                <w:rFonts w:eastAsia="PMingLiU"/>
                <w:szCs w:val="20"/>
                <w:lang w:val="en-US" w:eastAsia="zh-TW"/>
              </w:rPr>
              <w:t>Disagree.</w:t>
            </w:r>
          </w:p>
          <w:p w14:paraId="008119BA" w14:textId="6A5E0E0A" w:rsidR="006F737E" w:rsidRDefault="006F737E" w:rsidP="006F737E">
            <w:pPr>
              <w:rPr>
                <w:rFonts w:eastAsiaTheme="minorEastAsia"/>
                <w:szCs w:val="20"/>
                <w:lang w:eastAsia="zh-CN"/>
              </w:rPr>
            </w:pPr>
            <w:r>
              <w:rPr>
                <w:rFonts w:eastAsia="PMingLiU"/>
                <w:szCs w:val="20"/>
                <w:lang w:val="en-US" w:eastAsia="zh-TW"/>
              </w:rPr>
              <w:t xml:space="preserve">On root cause 3, we feel that this is a real issue in the field and should be addressed. Feature deployment by operators can get delayed due to delay of IoDT testing for a certain network-chipset vendor combination. </w:t>
            </w:r>
            <w:r w:rsidRPr="006C56C0">
              <w:rPr>
                <w:rFonts w:eastAsia="PMingLiU"/>
                <w:szCs w:val="20"/>
                <w:highlight w:val="green"/>
                <w:lang w:val="en-US" w:eastAsia="zh-TW"/>
              </w:rPr>
              <w:t>RAN2 should study how this time-to-market delay can be avoided</w:t>
            </w:r>
            <w:r>
              <w:rPr>
                <w:rFonts w:eastAsia="PMingLiU"/>
                <w:szCs w:val="20"/>
                <w:lang w:val="en-US" w:eastAsia="zh-TW"/>
              </w:rPr>
              <w:t>.</w:t>
            </w:r>
          </w:p>
        </w:tc>
      </w:tr>
      <w:tr w:rsidR="00C82F66" w:rsidRPr="00EE2C15" w14:paraId="5AFC985B" w14:textId="77777777" w:rsidTr="00650041">
        <w:tc>
          <w:tcPr>
            <w:tcW w:w="1413" w:type="dxa"/>
          </w:tcPr>
          <w:p w14:paraId="7D46F462" w14:textId="37F3EAC5" w:rsidR="00C82F66" w:rsidRDefault="00C82F66" w:rsidP="00683F72">
            <w:pPr>
              <w:rPr>
                <w:rFonts w:eastAsiaTheme="minorEastAsia"/>
                <w:szCs w:val="20"/>
                <w:lang w:val="en-US" w:eastAsia="zh-CN"/>
              </w:rPr>
            </w:pPr>
            <w:r>
              <w:rPr>
                <w:rFonts w:eastAsiaTheme="minorEastAsia"/>
                <w:szCs w:val="20"/>
                <w:lang w:val="en-US" w:eastAsia="zh-CN"/>
              </w:rPr>
              <w:lastRenderedPageBreak/>
              <w:t>Futurewei</w:t>
            </w:r>
          </w:p>
        </w:tc>
        <w:tc>
          <w:tcPr>
            <w:tcW w:w="7938" w:type="dxa"/>
          </w:tcPr>
          <w:p w14:paraId="261A535B" w14:textId="1FF1F984" w:rsidR="00C82F66" w:rsidRDefault="00BC2E9C" w:rsidP="006F737E">
            <w:pPr>
              <w:rPr>
                <w:rFonts w:eastAsia="PMingLiU"/>
                <w:szCs w:val="20"/>
                <w:lang w:val="en-US" w:eastAsia="zh-TW"/>
              </w:rPr>
            </w:pPr>
            <w:r>
              <w:rPr>
                <w:rFonts w:eastAsia="PMingLiU"/>
                <w:szCs w:val="20"/>
                <w:lang w:val="en-US" w:eastAsia="zh-TW"/>
              </w:rPr>
              <w:t xml:space="preserve">No strong opinion here: while we </w:t>
            </w:r>
            <w:r w:rsidR="0001113F">
              <w:rPr>
                <w:rFonts w:eastAsia="PMingLiU"/>
                <w:szCs w:val="20"/>
                <w:lang w:val="en-US" w:eastAsia="zh-TW"/>
              </w:rPr>
              <w:t>acknowledge t</w:t>
            </w:r>
            <w:r w:rsidR="00BB6D13" w:rsidRPr="00BB6D13">
              <w:rPr>
                <w:rFonts w:eastAsia="PMingLiU"/>
                <w:szCs w:val="20"/>
                <w:lang w:val="en-US" w:eastAsia="zh-TW"/>
              </w:rPr>
              <w:t>hese represent critical interoperability and deployment issues</w:t>
            </w:r>
            <w:r w:rsidR="0001113F">
              <w:rPr>
                <w:rFonts w:eastAsia="PMingLiU"/>
                <w:szCs w:val="20"/>
                <w:lang w:val="en-US" w:eastAsia="zh-TW"/>
              </w:rPr>
              <w:t xml:space="preserve">, we </w:t>
            </w:r>
            <w:r w:rsidR="003C48C2">
              <w:rPr>
                <w:rFonts w:eastAsia="PMingLiU"/>
                <w:szCs w:val="20"/>
                <w:lang w:val="en-US" w:eastAsia="zh-TW"/>
              </w:rPr>
              <w:t>are not sure</w:t>
            </w:r>
            <w:r w:rsidR="0001113F">
              <w:rPr>
                <w:rFonts w:eastAsia="PMingLiU"/>
                <w:szCs w:val="20"/>
                <w:lang w:val="en-US" w:eastAsia="zh-TW"/>
              </w:rPr>
              <w:t xml:space="preserve"> how much standard </w:t>
            </w:r>
            <w:r w:rsidR="00186E36">
              <w:rPr>
                <w:rFonts w:eastAsia="PMingLiU"/>
                <w:szCs w:val="20"/>
                <w:lang w:val="en-US" w:eastAsia="zh-TW"/>
              </w:rPr>
              <w:t>can do to solve the</w:t>
            </w:r>
            <w:r w:rsidR="003C48C2">
              <w:rPr>
                <w:rFonts w:eastAsia="PMingLiU"/>
                <w:szCs w:val="20"/>
                <w:lang w:val="en-US" w:eastAsia="zh-TW"/>
              </w:rPr>
              <w:t>se</w:t>
            </w:r>
            <w:r w:rsidR="00186E36">
              <w:rPr>
                <w:rFonts w:eastAsia="PMingLiU"/>
                <w:szCs w:val="20"/>
                <w:lang w:val="en-US" w:eastAsia="zh-TW"/>
              </w:rPr>
              <w:t xml:space="preserve"> problem</w:t>
            </w:r>
            <w:r w:rsidR="003C48C2">
              <w:rPr>
                <w:rFonts w:eastAsia="PMingLiU"/>
                <w:szCs w:val="20"/>
                <w:lang w:val="en-US" w:eastAsia="zh-TW"/>
              </w:rPr>
              <w:t>s</w:t>
            </w:r>
            <w:r w:rsidR="00186E36">
              <w:rPr>
                <w:rFonts w:eastAsia="PMingLiU"/>
                <w:szCs w:val="20"/>
                <w:lang w:val="en-US" w:eastAsia="zh-TW"/>
              </w:rPr>
              <w:t xml:space="preserve">. </w:t>
            </w:r>
          </w:p>
        </w:tc>
      </w:tr>
      <w:tr w:rsidR="00CF4609" w:rsidRPr="00EE2C15" w14:paraId="414C5FC3" w14:textId="77777777" w:rsidTr="00650041">
        <w:tc>
          <w:tcPr>
            <w:tcW w:w="1413" w:type="dxa"/>
          </w:tcPr>
          <w:p w14:paraId="53B611B6" w14:textId="15450E45" w:rsidR="00CF4609" w:rsidRDefault="00CF4609" w:rsidP="00683F72">
            <w:pPr>
              <w:rPr>
                <w:rFonts w:eastAsiaTheme="minorEastAsia"/>
                <w:szCs w:val="20"/>
                <w:lang w:val="en-US" w:eastAsia="zh-CN"/>
              </w:rPr>
            </w:pPr>
            <w:r>
              <w:rPr>
                <w:rFonts w:eastAsiaTheme="minorEastAsia"/>
                <w:szCs w:val="20"/>
                <w:lang w:val="en-US" w:eastAsia="zh-CN"/>
              </w:rPr>
              <w:t>AT&amp;T</w:t>
            </w:r>
          </w:p>
        </w:tc>
        <w:tc>
          <w:tcPr>
            <w:tcW w:w="7938" w:type="dxa"/>
          </w:tcPr>
          <w:p w14:paraId="0AD24FCF" w14:textId="47F9527F" w:rsidR="00CF4609" w:rsidRDefault="00CF4609" w:rsidP="006F737E">
            <w:pPr>
              <w:rPr>
                <w:rFonts w:eastAsia="PMingLiU"/>
                <w:szCs w:val="20"/>
                <w:lang w:val="en-US" w:eastAsia="zh-TW"/>
              </w:rPr>
            </w:pPr>
            <w:r>
              <w:rPr>
                <w:rFonts w:eastAsia="PMingLiU"/>
                <w:szCs w:val="20"/>
                <w:lang w:val="en-US" w:eastAsia="zh-TW"/>
              </w:rPr>
              <w:t xml:space="preserve">Agree with Qualcomm, Ericsson, Samsung, MediaTek, Docomo, </w:t>
            </w:r>
            <w:r w:rsidRPr="00CF4609">
              <w:rPr>
                <w:rFonts w:eastAsia="PMingLiU"/>
                <w:szCs w:val="20"/>
                <w:lang w:val="en-US" w:eastAsia="zh-TW"/>
              </w:rPr>
              <w:t>Verizon</w:t>
            </w:r>
            <w:r>
              <w:rPr>
                <w:rFonts w:eastAsia="PMingLiU"/>
                <w:szCs w:val="20"/>
                <w:lang w:val="en-US" w:eastAsia="zh-TW"/>
              </w:rPr>
              <w:t xml:space="preserve"> and others regarding </w:t>
            </w:r>
            <w:r w:rsidR="0090708E">
              <w:rPr>
                <w:rFonts w:eastAsia="PMingLiU"/>
                <w:szCs w:val="20"/>
                <w:lang w:val="en-US" w:eastAsia="zh-TW"/>
              </w:rPr>
              <w:t xml:space="preserve">inclusion of </w:t>
            </w:r>
            <w:r>
              <w:rPr>
                <w:rFonts w:eastAsia="PMingLiU"/>
                <w:szCs w:val="20"/>
                <w:lang w:val="en-US" w:eastAsia="zh-TW"/>
              </w:rPr>
              <w:t xml:space="preserve">root cause 3. </w:t>
            </w:r>
            <w:r w:rsidR="0090708E">
              <w:rPr>
                <w:rFonts w:eastAsia="PMingLiU"/>
                <w:szCs w:val="20"/>
                <w:lang w:val="en-US" w:eastAsia="zh-TW"/>
              </w:rPr>
              <w:t xml:space="preserve">Specifically, we agree with Docomo on the relationship between IODT availability and “native”/mandatory/optional. </w:t>
            </w:r>
            <w:r w:rsidR="00F92DC9">
              <w:rPr>
                <w:rFonts w:eastAsia="PMingLiU"/>
                <w:szCs w:val="20"/>
                <w:lang w:val="en-US" w:eastAsia="zh-TW"/>
              </w:rPr>
              <w:t xml:space="preserve">From the comments submitted by some companies for root cause 2, it is evident that root cause 3 is valid independently of root cause 2. </w:t>
            </w:r>
            <w:r w:rsidR="0090708E">
              <w:rPr>
                <w:rFonts w:eastAsia="PMingLiU"/>
                <w:szCs w:val="20"/>
                <w:lang w:val="en-US" w:eastAsia="zh-TW"/>
              </w:rPr>
              <w:t xml:space="preserve">Regarding Huawei’s comment, our understanding is that the split between RAN2 and RAN was discussed at RAN #110 and root cause analysis is well within the RAN2 </w:t>
            </w:r>
            <w:r w:rsidR="0090708E" w:rsidRPr="0090708E">
              <w:rPr>
                <w:rFonts w:eastAsia="PMingLiU"/>
                <w:szCs w:val="20"/>
                <w:lang w:val="en-US" w:eastAsia="zh-TW"/>
              </w:rPr>
              <w:t>purview</w:t>
            </w:r>
            <w:r w:rsidR="0090708E">
              <w:rPr>
                <w:rFonts w:eastAsia="PMingLiU"/>
                <w:szCs w:val="20"/>
                <w:lang w:val="en-US" w:eastAsia="zh-TW"/>
              </w:rPr>
              <w:t xml:space="preserve">. So we’d like root cause 3 identified as part of this email discussion. </w:t>
            </w:r>
          </w:p>
        </w:tc>
      </w:tr>
    </w:tbl>
    <w:p w14:paraId="3B06714A" w14:textId="0C055BFA" w:rsidR="007A7F15" w:rsidRDefault="003F6349" w:rsidP="009913AE">
      <w:pPr>
        <w:pStyle w:val="Heading4"/>
        <w:rPr>
          <w:rFonts w:eastAsiaTheme="minorEastAsia"/>
          <w:lang w:val="en-US" w:eastAsia="zh-CN"/>
        </w:rPr>
      </w:pPr>
      <w:r w:rsidRPr="003F6349">
        <w:rPr>
          <w:rFonts w:hint="eastAsia"/>
        </w:rPr>
        <w:t>S</w:t>
      </w:r>
      <w:r w:rsidRPr="003F6349">
        <w:t>ummary</w:t>
      </w:r>
    </w:p>
    <w:p w14:paraId="4DA27401" w14:textId="77777777" w:rsidR="003F6349" w:rsidRDefault="003F6349" w:rsidP="003F6349">
      <w:r w:rsidRPr="00116A17">
        <w:rPr>
          <w:u w:val="single"/>
        </w:rPr>
        <w:t xml:space="preserve">Agree not to consider Root cause 1 (17/18): </w:t>
      </w:r>
      <w:r>
        <w:t>QC, Oppo, Xiaomi, CMCC, ZTE, Apple, Vivo, Samsung, CATT, LG, Nokia, DCM, FW, Verizon, AT&amp;T, MTK, Ericsson</w:t>
      </w:r>
    </w:p>
    <w:p w14:paraId="6C4921BA" w14:textId="52800CC8" w:rsidR="003F6349" w:rsidRDefault="003F6349" w:rsidP="003F6349">
      <w:pPr>
        <w:rPr>
          <w:u w:val="single"/>
        </w:rPr>
      </w:pPr>
      <w:r w:rsidRPr="00116A17">
        <w:rPr>
          <w:u w:val="single"/>
        </w:rPr>
        <w:t>Disagree not to consider Root cause 1 (0/18)</w:t>
      </w:r>
    </w:p>
    <w:p w14:paraId="15773278" w14:textId="0FD87E7E" w:rsidR="003F6349" w:rsidRPr="003F6349" w:rsidRDefault="003F6349" w:rsidP="003F6349">
      <w:pPr>
        <w:rPr>
          <w:rFonts w:eastAsiaTheme="minorEastAsia"/>
          <w:lang w:eastAsia="zh-CN"/>
        </w:rPr>
      </w:pPr>
      <w:r>
        <w:rPr>
          <w:rFonts w:eastAsiaTheme="minorEastAsia" w:hint="eastAsia"/>
          <w:lang w:eastAsia="zh-CN"/>
        </w:rPr>
        <w:t>N</w:t>
      </w:r>
      <w:r>
        <w:rPr>
          <w:rFonts w:eastAsiaTheme="minorEastAsia"/>
          <w:lang w:eastAsia="zh-CN"/>
        </w:rPr>
        <w:t xml:space="preserve">o company agrees to consider Root cause 1 as commercialization challenges. </w:t>
      </w:r>
    </w:p>
    <w:p w14:paraId="4C9FD4D4" w14:textId="77777777" w:rsidR="003F6349" w:rsidRPr="00C60D59" w:rsidRDefault="003F6349" w:rsidP="003F6349"/>
    <w:p w14:paraId="2AB4B763" w14:textId="77777777" w:rsidR="003F6349" w:rsidRDefault="003F6349" w:rsidP="003F6349">
      <w:r w:rsidRPr="00116A17">
        <w:rPr>
          <w:rFonts w:hint="eastAsia"/>
          <w:u w:val="single"/>
        </w:rPr>
        <w:t>A</w:t>
      </w:r>
      <w:r w:rsidRPr="00116A17">
        <w:rPr>
          <w:u w:val="single"/>
        </w:rPr>
        <w:t>gree not to consider Root cause 3 (</w:t>
      </w:r>
      <w:r>
        <w:rPr>
          <w:u w:val="single"/>
        </w:rPr>
        <w:t>10</w:t>
      </w:r>
      <w:r w:rsidRPr="00116A17">
        <w:rPr>
          <w:u w:val="single"/>
        </w:rPr>
        <w:t>/18):</w:t>
      </w:r>
      <w:r w:rsidRPr="00C60D59">
        <w:t xml:space="preserve"> </w:t>
      </w:r>
      <w:r>
        <w:t>Oppo, Xiaomi, CMCC, ZTE, Apple, Vivo, CATT, LG, Nokia, FW</w:t>
      </w:r>
    </w:p>
    <w:p w14:paraId="71EC19CB" w14:textId="77777777" w:rsidR="003F6349" w:rsidRDefault="003F6349" w:rsidP="003F6349">
      <w:r w:rsidRPr="00116A17">
        <w:rPr>
          <w:u w:val="single"/>
        </w:rPr>
        <w:t>Disagree not to consider Root cause 3 (</w:t>
      </w:r>
      <w:r>
        <w:rPr>
          <w:u w:val="single"/>
        </w:rPr>
        <w:t>7</w:t>
      </w:r>
      <w:r w:rsidRPr="00116A17">
        <w:rPr>
          <w:u w:val="single"/>
        </w:rPr>
        <w:t>/18)</w:t>
      </w:r>
      <w:r>
        <w:t>: QC, Ericsson, Samsung, MTK, DCM, Verizon, AT&amp;T</w:t>
      </w:r>
    </w:p>
    <w:p w14:paraId="09A66FDE" w14:textId="29BB011A" w:rsidR="003F6349" w:rsidRDefault="003F6349" w:rsidP="003F6349">
      <w:r>
        <w:t>Based on the comment, it seems the main concern of root cause 3 is about time-to-market delay of certain features (mainly optional features). Considering this is not a standalone RAN2 issue and there’s no consensus in RAN2 for several meetings, rapporteur suggests this issue to be further studied in RAN.</w:t>
      </w:r>
      <w:r w:rsidR="00430558">
        <w:t xml:space="preserve"> </w:t>
      </w:r>
    </w:p>
    <w:p w14:paraId="511E5982" w14:textId="77777777" w:rsidR="003F6349" w:rsidRPr="000D7449" w:rsidRDefault="003F6349" w:rsidP="003F6349"/>
    <w:p w14:paraId="145CC378" w14:textId="77777777" w:rsidR="003F6349" w:rsidRDefault="003F6349" w:rsidP="003F6349">
      <w:r w:rsidRPr="00116A17">
        <w:rPr>
          <w:rFonts w:hint="eastAsia"/>
          <w:u w:val="single"/>
        </w:rPr>
        <w:t>A</w:t>
      </w:r>
      <w:r w:rsidRPr="00116A17">
        <w:rPr>
          <w:u w:val="single"/>
        </w:rPr>
        <w:t>gree not to consider Root cause 4 (</w:t>
      </w:r>
      <w:r>
        <w:rPr>
          <w:u w:val="single"/>
        </w:rPr>
        <w:t>13</w:t>
      </w:r>
      <w:r w:rsidRPr="00116A17">
        <w:rPr>
          <w:u w:val="single"/>
        </w:rPr>
        <w:t>/18):</w:t>
      </w:r>
      <w:r>
        <w:t xml:space="preserve"> QC, Oppo, Xiaomi, CMCC, ZTE, Vivo, Samsung, CATT, LG, DCM, FW, Verizon, AT&amp;T</w:t>
      </w:r>
    </w:p>
    <w:p w14:paraId="45C39402" w14:textId="77777777" w:rsidR="003F6349" w:rsidRDefault="003F6349" w:rsidP="003F6349">
      <w:r w:rsidRPr="00116A17">
        <w:rPr>
          <w:u w:val="single"/>
        </w:rPr>
        <w:t>Disagree not to consider Root cause 4 (</w:t>
      </w:r>
      <w:r>
        <w:rPr>
          <w:u w:val="single"/>
        </w:rPr>
        <w:t>4</w:t>
      </w:r>
      <w:r w:rsidRPr="00116A17">
        <w:rPr>
          <w:u w:val="single"/>
        </w:rPr>
        <w:t>/18):</w:t>
      </w:r>
      <w:r>
        <w:t xml:space="preserve"> Ericsson, Apple, MTK, Nokia</w:t>
      </w:r>
    </w:p>
    <w:p w14:paraId="7B11DA27" w14:textId="77777777" w:rsidR="003F6349" w:rsidRDefault="003F6349" w:rsidP="003F6349">
      <w:r>
        <w:rPr>
          <w:rFonts w:hint="eastAsia"/>
        </w:rPr>
        <w:t>A</w:t>
      </w:r>
      <w:r>
        <w:t xml:space="preserve">s companies point out that this interoperability issue may happen to both mandatory feature and optional feature after IoDT of the certain feature(s). However, this root cause seems has less interest compared with others. </w:t>
      </w:r>
    </w:p>
    <w:p w14:paraId="76EB0AAB" w14:textId="77777777" w:rsidR="003F6349" w:rsidRDefault="003F6349" w:rsidP="003F6349"/>
    <w:p w14:paraId="32052FBE" w14:textId="77777777" w:rsidR="003F6349" w:rsidRDefault="003F6349" w:rsidP="003F6349">
      <w:r>
        <w:rPr>
          <w:u w:val="single"/>
        </w:rPr>
        <w:t>All d</w:t>
      </w:r>
      <w:r w:rsidRPr="00116A17">
        <w:rPr>
          <w:u w:val="single"/>
        </w:rPr>
        <w:t>iscuss in plenary (1/18):</w:t>
      </w:r>
      <w:r>
        <w:t xml:space="preserve"> Huawei</w:t>
      </w:r>
    </w:p>
    <w:p w14:paraId="5EBF2027" w14:textId="194CB21A" w:rsidR="00650041" w:rsidRDefault="00430558" w:rsidP="004C05FC">
      <w:pPr>
        <w:rPr>
          <w:rFonts w:eastAsiaTheme="minorEastAsia"/>
          <w:lang w:eastAsia="zh-CN"/>
        </w:rPr>
      </w:pPr>
      <w:r>
        <w:rPr>
          <w:rFonts w:eastAsiaTheme="minorEastAsia" w:hint="eastAsia"/>
          <w:lang w:eastAsia="zh-CN"/>
        </w:rPr>
        <w:t>B</w:t>
      </w:r>
      <w:r>
        <w:rPr>
          <w:rFonts w:eastAsiaTheme="minorEastAsia"/>
          <w:lang w:eastAsia="zh-CN"/>
        </w:rPr>
        <w:t>ased on above, rapporteur proposes:</w:t>
      </w:r>
    </w:p>
    <w:p w14:paraId="2E595F65" w14:textId="39704EFD" w:rsidR="009913AE" w:rsidRDefault="009913AE" w:rsidP="009913AE">
      <w:pPr>
        <w:pStyle w:val="Heading4"/>
        <w:rPr>
          <w:rFonts w:eastAsiaTheme="minorEastAsia"/>
          <w:lang w:eastAsia="zh-CN"/>
        </w:rPr>
      </w:pPr>
      <w:r>
        <w:rPr>
          <w:rFonts w:eastAsiaTheme="minorEastAsia" w:hint="eastAsia"/>
          <w:lang w:eastAsia="zh-CN"/>
        </w:rPr>
        <w:t>P</w:t>
      </w:r>
      <w:r>
        <w:rPr>
          <w:rFonts w:eastAsiaTheme="minorEastAsia"/>
          <w:lang w:eastAsia="zh-CN"/>
        </w:rPr>
        <w:t>roposal</w:t>
      </w:r>
    </w:p>
    <w:p w14:paraId="2493212B" w14:textId="7F28A423" w:rsidR="00494BCA" w:rsidRPr="00494BCA" w:rsidRDefault="00494BCA" w:rsidP="00494BCA">
      <w:pPr>
        <w:rPr>
          <w:rFonts w:hint="eastAsia"/>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w:t>
      </w:r>
      <w:r>
        <w:rPr>
          <w:b/>
          <w:bCs/>
          <w:i/>
          <w:iCs/>
          <w:color w:val="00B050"/>
        </w:rPr>
        <w:t>5</w:t>
      </w:r>
      <w:r w:rsidRPr="007F1306">
        <w:rPr>
          <w:b/>
          <w:bCs/>
          <w:i/>
          <w:iCs/>
          <w:color w:val="00B050"/>
        </w:rPr>
        <w:t xml:space="preserve"> in Conclusion </w:t>
      </w:r>
      <w:r>
        <w:rPr>
          <w:b/>
          <w:bCs/>
          <w:i/>
          <w:iCs/>
          <w:color w:val="00B050"/>
        </w:rPr>
        <w:t>section</w:t>
      </w:r>
      <w:r w:rsidRPr="007F1306">
        <w:rPr>
          <w:b/>
          <w:bCs/>
          <w:i/>
          <w:iCs/>
          <w:color w:val="00B050"/>
        </w:rPr>
        <w:t>.</w:t>
      </w:r>
    </w:p>
    <w:p w14:paraId="1435CCE8" w14:textId="4B45F867" w:rsidR="005D7450" w:rsidRPr="00A522A2" w:rsidRDefault="005D7450" w:rsidP="005D7450">
      <w:pPr>
        <w:rPr>
          <w:b/>
          <w:bCs/>
          <w:color w:val="00B050"/>
        </w:rPr>
      </w:pPr>
      <w:r w:rsidRPr="00A522A2">
        <w:rPr>
          <w:b/>
          <w:bCs/>
          <w:color w:val="00B050"/>
        </w:rPr>
        <w:t xml:space="preserve">Proposal 10 (to be merged): RAN2 agrees the following </w:t>
      </w:r>
      <w:r w:rsidR="00693C3A">
        <w:rPr>
          <w:b/>
          <w:bCs/>
          <w:color w:val="00B050"/>
        </w:rPr>
        <w:t xml:space="preserve">conclusion of </w:t>
      </w:r>
      <w:r w:rsidRPr="00A522A2">
        <w:rPr>
          <w:b/>
          <w:bCs/>
          <w:color w:val="00B050"/>
        </w:rPr>
        <w:t>root causes identified for</w:t>
      </w:r>
      <w:r w:rsidRPr="00A522A2">
        <w:rPr>
          <w:rFonts w:hint="eastAsia"/>
          <w:b/>
          <w:bCs/>
          <w:color w:val="00B050"/>
        </w:rPr>
        <w:t xml:space="preserve"> P</w:t>
      </w:r>
      <w:r w:rsidRPr="00A522A2">
        <w:rPr>
          <w:b/>
          <w:bCs/>
          <w:color w:val="00B050"/>
        </w:rPr>
        <w:t xml:space="preserve">roblem 5 </w:t>
      </w:r>
      <w:r w:rsidR="00471E65">
        <w:rPr>
          <w:b/>
          <w:bCs/>
          <w:color w:val="00B050"/>
        </w:rPr>
        <w:t>‘</w:t>
      </w:r>
      <w:r w:rsidRPr="00A522A2">
        <w:rPr>
          <w:b/>
          <w:bCs/>
          <w:color w:val="00B050"/>
        </w:rPr>
        <w:t>Commercialization challenges</w:t>
      </w:r>
      <w:r w:rsidR="00471E65">
        <w:rPr>
          <w:b/>
          <w:bCs/>
          <w:color w:val="00B050"/>
        </w:rPr>
        <w:t>’</w:t>
      </w:r>
    </w:p>
    <w:p w14:paraId="51E83FC4" w14:textId="77777777" w:rsidR="005D7450" w:rsidRPr="00A522A2" w:rsidRDefault="005D7450" w:rsidP="005D7450">
      <w:pPr>
        <w:pStyle w:val="ListParagraph"/>
        <w:numPr>
          <w:ilvl w:val="1"/>
          <w:numId w:val="3"/>
        </w:numPr>
        <w:rPr>
          <w:rFonts w:eastAsiaTheme="minorEastAsia"/>
          <w:color w:val="00B050"/>
          <w:lang w:eastAsia="zh-CN"/>
        </w:rPr>
      </w:pPr>
      <w:r w:rsidRPr="00A522A2">
        <w:rPr>
          <w:rFonts w:eastAsiaTheme="minorEastAsia"/>
          <w:b/>
          <w:bCs/>
          <w:color w:val="00B050"/>
          <w:u w:val="single"/>
          <w:lang w:eastAsia="zh-CN"/>
        </w:rPr>
        <w:t>Not considered Root cause</w:t>
      </w:r>
    </w:p>
    <w:p w14:paraId="55E330B9" w14:textId="77777777" w:rsidR="005D7450" w:rsidRPr="00A522A2" w:rsidRDefault="005D7450" w:rsidP="005D7450">
      <w:pPr>
        <w:pStyle w:val="ListParagraph"/>
        <w:numPr>
          <w:ilvl w:val="2"/>
          <w:numId w:val="3"/>
        </w:numPr>
        <w:rPr>
          <w:b/>
          <w:bCs/>
          <w:color w:val="00B050"/>
        </w:rPr>
      </w:pPr>
      <w:r w:rsidRPr="00A522A2">
        <w:rPr>
          <w:rFonts w:eastAsiaTheme="minorEastAsia"/>
          <w:color w:val="00B050"/>
          <w:lang w:eastAsia="zh-CN"/>
        </w:rPr>
        <w:t>(17/18) (root cause 1 in phase 1) 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07D0FFFA" w14:textId="77777777" w:rsidR="005D7450" w:rsidRPr="00A522A2" w:rsidRDefault="005D7450" w:rsidP="005D7450">
      <w:pPr>
        <w:pStyle w:val="ListParagraph"/>
        <w:numPr>
          <w:ilvl w:val="2"/>
          <w:numId w:val="3"/>
        </w:numPr>
        <w:rPr>
          <w:rFonts w:eastAsiaTheme="minorEastAsia"/>
          <w:color w:val="00B050"/>
          <w:lang w:eastAsia="zh-CN"/>
        </w:rPr>
      </w:pPr>
      <w:r w:rsidRPr="00A522A2">
        <w:rPr>
          <w:rFonts w:eastAsiaTheme="minorEastAsia"/>
          <w:color w:val="00B050"/>
          <w:lang w:eastAsia="zh-CN"/>
        </w:rPr>
        <w:t>(13/18) (root cause 4 in phase 1) Interoperability issue even after IoDT test is done, due to incompatibility to specification, insufficient tests covering the problematic case(s), lack of IoDT between vendors, etc.</w:t>
      </w:r>
    </w:p>
    <w:p w14:paraId="77F8DA55" w14:textId="77777777" w:rsidR="005D7450" w:rsidRPr="00A522A2" w:rsidRDefault="005D7450" w:rsidP="005D7450">
      <w:pPr>
        <w:pStyle w:val="ListParagraph"/>
        <w:numPr>
          <w:ilvl w:val="1"/>
          <w:numId w:val="3"/>
        </w:numPr>
        <w:rPr>
          <w:rFonts w:eastAsiaTheme="minorEastAsia"/>
          <w:b/>
          <w:bCs/>
          <w:color w:val="00B050"/>
          <w:u w:val="single"/>
          <w:lang w:eastAsia="zh-CN"/>
        </w:rPr>
      </w:pPr>
      <w:r w:rsidRPr="00A522A2">
        <w:rPr>
          <w:rFonts w:eastAsiaTheme="minorEastAsia" w:hint="eastAsia"/>
          <w:b/>
          <w:bCs/>
          <w:color w:val="00B050"/>
          <w:u w:val="single"/>
          <w:lang w:eastAsia="zh-CN"/>
        </w:rPr>
        <w:lastRenderedPageBreak/>
        <w:t>N</w:t>
      </w:r>
      <w:r w:rsidRPr="00A522A2">
        <w:rPr>
          <w:rFonts w:eastAsiaTheme="minorEastAsia"/>
          <w:b/>
          <w:bCs/>
          <w:color w:val="00B050"/>
          <w:u w:val="single"/>
          <w:lang w:eastAsia="zh-CN"/>
        </w:rPr>
        <w:t>o consensus Root cause</w:t>
      </w:r>
    </w:p>
    <w:p w14:paraId="20DCD7C8" w14:textId="77777777" w:rsidR="005D7450" w:rsidRPr="00A522A2" w:rsidRDefault="005D7450" w:rsidP="005D7450">
      <w:pPr>
        <w:pStyle w:val="ListParagraph"/>
        <w:numPr>
          <w:ilvl w:val="2"/>
          <w:numId w:val="3"/>
        </w:numPr>
        <w:rPr>
          <w:rFonts w:eastAsiaTheme="minorEastAsia"/>
          <w:color w:val="00B050"/>
          <w:lang w:eastAsia="zh-CN"/>
        </w:rPr>
      </w:pPr>
      <w:r w:rsidRPr="00A522A2">
        <w:rPr>
          <w:color w:val="00B050"/>
        </w:rPr>
        <w:t>(7 consider, 10 not consider) Late</w:t>
      </w:r>
      <w:r w:rsidRPr="00A522A2">
        <w:rPr>
          <w:rFonts w:eastAsiaTheme="minorEastAsia" w:hint="eastAsia"/>
          <w:color w:val="00B050"/>
          <w:lang w:eastAsia="zh-CN"/>
        </w:rPr>
        <w:t xml:space="preserve"> </w:t>
      </w:r>
      <w:r w:rsidRPr="00A522A2">
        <w:rPr>
          <w:rFonts w:eastAsiaTheme="minorEastAsia"/>
          <w:color w:val="00B050"/>
          <w:lang w:eastAsia="zh-CN"/>
        </w:rPr>
        <w:t>deployment to wait for ‘slowest’ network vendor before activating a capability in operator’s network, due to no differentiation treatment of different vendors;</w:t>
      </w:r>
    </w:p>
    <w:p w14:paraId="534ED285" w14:textId="703E7348" w:rsidR="005D7450" w:rsidRPr="00A522A2" w:rsidRDefault="005D7450" w:rsidP="005D7450">
      <w:pPr>
        <w:pStyle w:val="ListParagraph"/>
        <w:numPr>
          <w:ilvl w:val="2"/>
          <w:numId w:val="3"/>
        </w:numPr>
        <w:rPr>
          <w:rFonts w:eastAsiaTheme="minorEastAsia"/>
          <w:color w:val="00B050"/>
          <w:lang w:eastAsia="zh-CN"/>
        </w:rPr>
      </w:pPr>
      <w:r w:rsidRPr="00A522A2">
        <w:rPr>
          <w:color w:val="00B050"/>
        </w:rPr>
        <w:t xml:space="preserve">Whether to consider the above root cause should be discussed in </w:t>
      </w:r>
      <w:r w:rsidR="00C35E2F">
        <w:rPr>
          <w:color w:val="00B050"/>
        </w:rPr>
        <w:t>RAN</w:t>
      </w:r>
    </w:p>
    <w:p w14:paraId="7F746022" w14:textId="67DA5EA2" w:rsidR="004520A7" w:rsidRDefault="004520A7" w:rsidP="005D7450">
      <w:pPr>
        <w:pStyle w:val="Heading3"/>
      </w:pPr>
      <w:r>
        <w:t>Root Cause 2</w:t>
      </w:r>
    </w:p>
    <w:tbl>
      <w:tblPr>
        <w:tblStyle w:val="TableGrid"/>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4520A7" w14:paraId="1DA6488E" w14:textId="77777777" w:rsidTr="00683F72">
        <w:tc>
          <w:tcPr>
            <w:tcW w:w="9350" w:type="dxa"/>
          </w:tcPr>
          <w:p w14:paraId="37550AE2" w14:textId="77777777" w:rsidR="004520A7" w:rsidRPr="001054D7" w:rsidRDefault="004520A7" w:rsidP="00683F72">
            <w:pPr>
              <w:rPr>
                <w:sz w:val="24"/>
              </w:rPr>
            </w:pPr>
            <w:r w:rsidRPr="001054D7">
              <w:rPr>
                <w:sz w:val="24"/>
                <w:highlight w:val="green"/>
              </w:rPr>
              <w:t>Agreement:</w:t>
            </w:r>
          </w:p>
          <w:p w14:paraId="548F5B23" w14:textId="77777777" w:rsidR="004520A7" w:rsidRPr="001054D7" w:rsidRDefault="004520A7" w:rsidP="00683F72">
            <w:pPr>
              <w:pStyle w:val="ListParagraph"/>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IoDT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r w:rsidRPr="00600602">
              <w:rPr>
                <w:sz w:val="24"/>
                <w:szCs w:val="24"/>
                <w:highlight w:val="yellow"/>
                <w:lang w:val="en-US" w:eastAsia="zh-CN"/>
              </w:rPr>
              <w:t>ployment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83F72">
            <w:pPr>
              <w:pStyle w:val="ListParagraph"/>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IoDT test cases. This further causes insufficient IoDT for certain feature(s), as pointed out in Root cause 3/4.</w:t>
      </w:r>
    </w:p>
    <w:p w14:paraId="7889C8EB" w14:textId="58B0FC40" w:rsidR="004520A7" w:rsidRDefault="004520A7" w:rsidP="004520A7">
      <w:r>
        <w:rPr>
          <w:rFonts w:hint="eastAsia"/>
        </w:rPr>
        <w:t>F</w:t>
      </w:r>
      <w:r>
        <w:t xml:space="preserve">urthermore, another challenge raised by companies on IoDT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early release (then lead to Root cause 4). Hence, beyond the mandatory feature defined for both network and UE, it seems an aligned time phase of feature development could also be helpful for the whole procedure of IoDT and successful market deployment.</w:t>
      </w:r>
    </w:p>
    <w:p w14:paraId="179491C5" w14:textId="622CA66D" w:rsidR="005B0711" w:rsidRDefault="003468B5" w:rsidP="004520A7">
      <w:r>
        <w:t>The last but not the least</w:t>
      </w:r>
      <w:r w:rsidR="005B0711">
        <w:t xml:space="preserve">, as commented by companies and during online meeting of RAN2/RAN, IoDT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IoDT availability, rapporteur suggests RAN2 stops the discussion on how to resolve such issue, </w:t>
      </w:r>
      <w:r>
        <w:t xml:space="preserve">leaving it to </w:t>
      </w:r>
      <w:r w:rsidR="005B0711">
        <w:t>RAN to continue the study.</w:t>
      </w:r>
    </w:p>
    <w:tbl>
      <w:tblPr>
        <w:tblStyle w:val="TableGrid"/>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lastRenderedPageBreak/>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E75FC2" w14:paraId="49F07B27" w14:textId="77777777" w:rsidTr="00683F72">
        <w:tc>
          <w:tcPr>
            <w:tcW w:w="1413" w:type="dxa"/>
            <w:shd w:val="clear" w:color="auto" w:fill="BFBFBF" w:themeFill="background1" w:themeFillShade="BF"/>
          </w:tcPr>
          <w:p w14:paraId="66F67ECD"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683F72">
        <w:tc>
          <w:tcPr>
            <w:tcW w:w="1413" w:type="dxa"/>
          </w:tcPr>
          <w:p w14:paraId="29B158D7" w14:textId="48C3339C" w:rsidR="00E75FC2" w:rsidRPr="00053705" w:rsidRDefault="00053705" w:rsidP="00683F72">
            <w:pPr>
              <w:rPr>
                <w:rFonts w:eastAsia="MS Mincho"/>
                <w:szCs w:val="20"/>
                <w:lang w:eastAsia="ja-JP"/>
              </w:rPr>
            </w:pPr>
            <w:r>
              <w:rPr>
                <w:rFonts w:eastAsia="MS Mincho" w:hint="eastAsia"/>
                <w:szCs w:val="20"/>
                <w:lang w:eastAsia="ja-JP"/>
              </w:rPr>
              <w:t>Qualcomm Incorporated</w:t>
            </w:r>
          </w:p>
        </w:tc>
        <w:tc>
          <w:tcPr>
            <w:tcW w:w="7938" w:type="dxa"/>
          </w:tcPr>
          <w:p w14:paraId="13AA097F" w14:textId="4419A01C" w:rsidR="00E75FC2" w:rsidRPr="00053705" w:rsidRDefault="00F15CF4" w:rsidP="00683F72">
            <w:pPr>
              <w:rPr>
                <w:rFonts w:eastAsia="MS Mincho"/>
                <w:szCs w:val="20"/>
                <w:lang w:eastAsia="ja-JP"/>
              </w:rPr>
            </w:pPr>
            <w:r>
              <w:rPr>
                <w:rFonts w:eastAsia="MS Mincho" w:hint="eastAsia"/>
                <w:szCs w:val="20"/>
                <w:lang w:eastAsia="ja-JP"/>
              </w:rPr>
              <w:t xml:space="preserve">We do not think RAN2 </w:t>
            </w:r>
            <w:r w:rsidR="00930BFE">
              <w:rPr>
                <w:rFonts w:eastAsia="MS Mincho" w:hint="eastAsia"/>
                <w:szCs w:val="20"/>
                <w:lang w:eastAsia="ja-JP"/>
              </w:rPr>
              <w:t xml:space="preserve">even have to provide any suggestion to RAN. This discussion </w:t>
            </w:r>
            <w:r w:rsidR="00A276A2">
              <w:rPr>
                <w:rFonts w:eastAsia="MS Mincho" w:hint="eastAsia"/>
                <w:szCs w:val="20"/>
                <w:lang w:eastAsia="ja-JP"/>
              </w:rPr>
              <w:t xml:space="preserve">will </w:t>
            </w:r>
            <w:r w:rsidR="00930BFE">
              <w:rPr>
                <w:rFonts w:eastAsia="MS Mincho"/>
                <w:szCs w:val="20"/>
                <w:lang w:eastAsia="ja-JP"/>
              </w:rPr>
              <w:t>continue</w:t>
            </w:r>
            <w:r w:rsidR="00930BFE">
              <w:rPr>
                <w:rFonts w:eastAsia="MS Mincho" w:hint="eastAsia"/>
                <w:szCs w:val="20"/>
                <w:lang w:eastAsia="ja-JP"/>
              </w:rPr>
              <w:t xml:space="preserve"> in RAN regardless.</w:t>
            </w:r>
          </w:p>
        </w:tc>
      </w:tr>
      <w:tr w:rsidR="00A57D0A" w14:paraId="57A49EEC" w14:textId="77777777" w:rsidTr="00683F7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683F7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683F7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683F7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683F7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683F7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RAN2 may just decide to pause the study of IoDT</w:t>
            </w:r>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683F7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lastRenderedPageBreak/>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683F7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683F7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r>
              <w:rPr>
                <w:rFonts w:eastAsia="PMingLiU"/>
                <w:szCs w:val="20"/>
                <w:lang w:eastAsia="zh-TW"/>
              </w:rPr>
              <w:t>Yes for Q9.1), 2), 3). We recognize it is an issue. But like our views in previous Q8, we can only be pessimistic for the way forward if RP cannot even achieve a consensus.</w:t>
            </w:r>
          </w:p>
        </w:tc>
      </w:tr>
      <w:tr w:rsidR="00242E6F" w14:paraId="38A5AB74" w14:textId="77777777" w:rsidTr="00683F7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Agree with comment: We agree commercialization is impacted when mandatory functionality is not realistically deployed end-to-end, but the root-cause wording should avoid implying that more features should be mandated. Focus could be on deployability/IoDT readiness and timing alignment.</w:t>
            </w:r>
          </w:p>
        </w:tc>
      </w:tr>
      <w:tr w:rsidR="002247A8" w14:paraId="2CD584CC" w14:textId="77777777" w:rsidTr="00683F7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683F72">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683F72">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683F72">
            <w:pPr>
              <w:rPr>
                <w:rFonts w:eastAsiaTheme="minorEastAsia"/>
                <w:szCs w:val="20"/>
                <w:lang w:eastAsia="zh-CN"/>
              </w:rPr>
            </w:pPr>
            <w:r w:rsidRPr="00635D6C">
              <w:rPr>
                <w:rFonts w:ascii="Times New Roman" w:eastAsiaTheme="minorEastAsia" w:hAnsi="Times New Roman"/>
                <w:strike/>
                <w:szCs w:val="16"/>
                <w:lang w:eastAsia="zh-CN"/>
              </w:rPr>
              <w:t>RAN2 suggests RAN to continue study the necessity and feasibility on how to improve the deployment and IoDT availability, which aims to ensure the deployment of at least the mandatory features by both the network and the UE with sufficient IoDT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683F72">
            <w:pPr>
              <w:rPr>
                <w:rFonts w:eastAsia="Malgun Gothic"/>
                <w:szCs w:val="20"/>
                <w:lang w:eastAsia="ko-KR"/>
              </w:rPr>
            </w:pPr>
            <w:r>
              <w:rPr>
                <w:rFonts w:eastAsia="Malgun Gothic" w:hint="eastAsia"/>
                <w:szCs w:val="20"/>
                <w:lang w:eastAsia="ko-KR"/>
              </w:rPr>
              <w:t>LGE</w:t>
            </w:r>
          </w:p>
        </w:tc>
        <w:tc>
          <w:tcPr>
            <w:tcW w:w="7938" w:type="dxa"/>
          </w:tcPr>
          <w:p w14:paraId="5FB475AD" w14:textId="77777777" w:rsidR="00603C4D" w:rsidRDefault="00603C4D" w:rsidP="00683F72">
            <w:pPr>
              <w:rPr>
                <w:rFonts w:eastAsia="Malgun Gothic"/>
                <w:szCs w:val="20"/>
                <w:lang w:eastAsia="ko-KR"/>
              </w:rPr>
            </w:pPr>
            <w:r>
              <w:rPr>
                <w:rFonts w:eastAsia="Malgun Gothic" w:hint="eastAsia"/>
                <w:szCs w:val="20"/>
                <w:lang w:eastAsia="ko-KR"/>
              </w:rPr>
              <w:t>Q9.1) Yes.</w:t>
            </w:r>
          </w:p>
          <w:p w14:paraId="68C98357" w14:textId="77777777" w:rsidR="00603C4D" w:rsidRDefault="00603C4D" w:rsidP="00683F72">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683F72">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683F72">
            <w:pPr>
              <w:rPr>
                <w:rFonts w:eastAsia="MS Mincho"/>
                <w:szCs w:val="20"/>
                <w:lang w:eastAsia="ja-JP"/>
              </w:rPr>
            </w:pPr>
            <w:r>
              <w:rPr>
                <w:rFonts w:eastAsia="MS Mincho" w:hint="eastAsia"/>
                <w:szCs w:val="20"/>
                <w:lang w:eastAsia="ja-JP"/>
              </w:rPr>
              <w:t>Docomo</w:t>
            </w:r>
          </w:p>
        </w:tc>
        <w:tc>
          <w:tcPr>
            <w:tcW w:w="7938" w:type="dxa"/>
          </w:tcPr>
          <w:p w14:paraId="184CEE7B" w14:textId="77777777" w:rsidR="00650041" w:rsidRPr="00EE2C15" w:rsidRDefault="00650041" w:rsidP="00683F72">
            <w:pPr>
              <w:rPr>
                <w:rFonts w:eastAsia="MS Mincho"/>
                <w:szCs w:val="20"/>
                <w:lang w:eastAsia="ja-JP"/>
              </w:rPr>
            </w:pPr>
            <w:r>
              <w:rPr>
                <w:rFonts w:eastAsia="MS Mincho" w:hint="eastAsia"/>
                <w:szCs w:val="20"/>
                <w:lang w:eastAsia="ja-JP"/>
              </w:rPr>
              <w:t xml:space="preserve">Agree. </w:t>
            </w:r>
          </w:p>
        </w:tc>
      </w:tr>
      <w:tr w:rsidR="00683F72" w:rsidRPr="00EE2C15" w14:paraId="30348247" w14:textId="77777777" w:rsidTr="00650041">
        <w:tc>
          <w:tcPr>
            <w:tcW w:w="1413" w:type="dxa"/>
          </w:tcPr>
          <w:p w14:paraId="758CAFFA" w14:textId="483AF58C"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147F2A5" w14:textId="18EADA0C" w:rsidR="00683F72" w:rsidRDefault="00683F72" w:rsidP="00683F72">
            <w:pPr>
              <w:rPr>
                <w:rFonts w:eastAsia="MS Mincho"/>
                <w:szCs w:val="20"/>
                <w:lang w:eastAsia="ja-JP"/>
              </w:rPr>
            </w:pPr>
            <w:r>
              <w:rPr>
                <w:rFonts w:eastAsiaTheme="minorEastAsia" w:hint="eastAsia"/>
                <w:szCs w:val="20"/>
                <w:lang w:eastAsia="zh-CN"/>
              </w:rPr>
              <w:t>W</w:t>
            </w:r>
            <w:r>
              <w:rPr>
                <w:rFonts w:eastAsiaTheme="minorEastAsia"/>
                <w:szCs w:val="20"/>
                <w:lang w:eastAsia="zh-CN"/>
              </w:rPr>
              <w:t>e agree with companies that this issue should be discussed in RAN.</w:t>
            </w:r>
          </w:p>
        </w:tc>
      </w:tr>
      <w:tr w:rsidR="006F737E" w:rsidRPr="00EE2C15" w14:paraId="63CB9742" w14:textId="77777777" w:rsidTr="00650041">
        <w:tc>
          <w:tcPr>
            <w:tcW w:w="1413" w:type="dxa"/>
          </w:tcPr>
          <w:p w14:paraId="110FE9B6" w14:textId="5426C5F3" w:rsidR="006F737E" w:rsidRDefault="006F737E" w:rsidP="006F737E">
            <w:pPr>
              <w:rPr>
                <w:rFonts w:eastAsiaTheme="minorEastAsia"/>
                <w:szCs w:val="20"/>
                <w:lang w:eastAsia="zh-CN"/>
              </w:rPr>
            </w:pPr>
            <w:r>
              <w:rPr>
                <w:rFonts w:eastAsiaTheme="minorEastAsia"/>
                <w:szCs w:val="20"/>
                <w:lang w:eastAsia="zh-CN"/>
              </w:rPr>
              <w:t>Verizon</w:t>
            </w:r>
          </w:p>
        </w:tc>
        <w:tc>
          <w:tcPr>
            <w:tcW w:w="7938" w:type="dxa"/>
          </w:tcPr>
          <w:p w14:paraId="2A85A304" w14:textId="6E84D796" w:rsidR="006F737E" w:rsidRDefault="006F737E" w:rsidP="006F737E">
            <w:pPr>
              <w:rPr>
                <w:rFonts w:eastAsiaTheme="minorEastAsia"/>
                <w:szCs w:val="20"/>
                <w:lang w:eastAsia="zh-CN"/>
              </w:rPr>
            </w:pPr>
            <w:r>
              <w:rPr>
                <w:rFonts w:eastAsiaTheme="minorEastAsia"/>
                <w:szCs w:val="20"/>
                <w:lang w:val="en-US" w:eastAsia="zh-CN"/>
              </w:rPr>
              <w:t xml:space="preserve">Agree. RAN2 should confirm issue to RAN. </w:t>
            </w:r>
          </w:p>
        </w:tc>
      </w:tr>
      <w:tr w:rsidR="005D550D" w:rsidRPr="00EE2C15" w14:paraId="6FA0BF7A" w14:textId="77777777" w:rsidTr="00650041">
        <w:tc>
          <w:tcPr>
            <w:tcW w:w="1413" w:type="dxa"/>
          </w:tcPr>
          <w:p w14:paraId="7F69C44C" w14:textId="333CABBD" w:rsidR="005D550D" w:rsidRDefault="005D550D" w:rsidP="006F737E">
            <w:pPr>
              <w:rPr>
                <w:rFonts w:eastAsiaTheme="minorEastAsia"/>
                <w:szCs w:val="20"/>
                <w:lang w:eastAsia="zh-CN"/>
              </w:rPr>
            </w:pPr>
            <w:r>
              <w:rPr>
                <w:rFonts w:eastAsiaTheme="minorEastAsia"/>
                <w:szCs w:val="20"/>
                <w:lang w:eastAsia="zh-CN"/>
              </w:rPr>
              <w:t>Futurewei</w:t>
            </w:r>
          </w:p>
        </w:tc>
        <w:tc>
          <w:tcPr>
            <w:tcW w:w="7938" w:type="dxa"/>
          </w:tcPr>
          <w:p w14:paraId="179CA633" w14:textId="1B6D9B41" w:rsidR="005D550D" w:rsidRDefault="000A2432" w:rsidP="006F737E">
            <w:pPr>
              <w:rPr>
                <w:rFonts w:eastAsiaTheme="minorEastAsia"/>
                <w:szCs w:val="20"/>
                <w:lang w:val="en-US" w:eastAsia="zh-CN"/>
              </w:rPr>
            </w:pPr>
            <w:r>
              <w:rPr>
                <w:rFonts w:eastAsiaTheme="minorEastAsia"/>
                <w:szCs w:val="20"/>
                <w:lang w:val="en-US" w:eastAsia="zh-CN"/>
              </w:rPr>
              <w:t xml:space="preserve">Agree. </w:t>
            </w:r>
          </w:p>
        </w:tc>
      </w:tr>
      <w:tr w:rsidR="0090708E" w:rsidRPr="00EE2C15" w14:paraId="704A3CE6" w14:textId="77777777" w:rsidTr="00650041">
        <w:tc>
          <w:tcPr>
            <w:tcW w:w="1413" w:type="dxa"/>
          </w:tcPr>
          <w:p w14:paraId="5600D902" w14:textId="663C9BDE" w:rsidR="0090708E" w:rsidRDefault="0090708E" w:rsidP="006F737E">
            <w:pPr>
              <w:rPr>
                <w:rFonts w:eastAsiaTheme="minorEastAsia"/>
                <w:szCs w:val="20"/>
                <w:lang w:eastAsia="zh-CN"/>
              </w:rPr>
            </w:pPr>
            <w:r>
              <w:rPr>
                <w:rFonts w:eastAsiaTheme="minorEastAsia"/>
                <w:szCs w:val="20"/>
                <w:lang w:eastAsia="zh-CN"/>
              </w:rPr>
              <w:t>AT&amp;T</w:t>
            </w:r>
          </w:p>
        </w:tc>
        <w:tc>
          <w:tcPr>
            <w:tcW w:w="7938" w:type="dxa"/>
          </w:tcPr>
          <w:p w14:paraId="7991FAAA" w14:textId="09492F20" w:rsidR="0090708E" w:rsidRDefault="0090708E" w:rsidP="006F737E">
            <w:pPr>
              <w:rPr>
                <w:rFonts w:eastAsiaTheme="minorEastAsia"/>
                <w:szCs w:val="20"/>
                <w:lang w:val="en-US" w:eastAsia="zh-CN"/>
              </w:rPr>
            </w:pPr>
            <w:r>
              <w:rPr>
                <w:rFonts w:eastAsiaTheme="minorEastAsia"/>
                <w:szCs w:val="20"/>
                <w:lang w:val="en-US" w:eastAsia="zh-CN"/>
              </w:rPr>
              <w:t xml:space="preserve">Agree with Samsung, Verizon, and others that </w:t>
            </w:r>
            <w:r w:rsidRPr="0090708E">
              <w:rPr>
                <w:rFonts w:eastAsiaTheme="minorEastAsia"/>
                <w:szCs w:val="20"/>
                <w:lang w:val="en-US" w:eastAsia="zh-CN"/>
              </w:rPr>
              <w:t xml:space="preserve">RAN2 should confirm </w:t>
            </w:r>
            <w:r>
              <w:rPr>
                <w:rFonts w:eastAsiaTheme="minorEastAsia"/>
                <w:szCs w:val="20"/>
                <w:lang w:val="en-US" w:eastAsia="zh-CN"/>
              </w:rPr>
              <w:t xml:space="preserve">the root cause </w:t>
            </w:r>
            <w:r w:rsidRPr="0090708E">
              <w:rPr>
                <w:rFonts w:eastAsiaTheme="minorEastAsia"/>
                <w:szCs w:val="20"/>
                <w:lang w:val="en-US" w:eastAsia="zh-CN"/>
              </w:rPr>
              <w:t>to RAN</w:t>
            </w:r>
          </w:p>
        </w:tc>
      </w:tr>
    </w:tbl>
    <w:p w14:paraId="0FA14554" w14:textId="3733EAEE" w:rsidR="00B07894" w:rsidRDefault="00916E75" w:rsidP="005D7450">
      <w:pPr>
        <w:pStyle w:val="Heading4"/>
        <w:rPr>
          <w:lang w:eastAsia="zh-CN"/>
        </w:rPr>
      </w:pPr>
      <w:r>
        <w:rPr>
          <w:rFonts w:hint="eastAsia"/>
          <w:lang w:eastAsia="zh-CN"/>
        </w:rPr>
        <w:t>S</w:t>
      </w:r>
      <w:r>
        <w:rPr>
          <w:lang w:eastAsia="zh-CN"/>
        </w:rPr>
        <w:t>ummary</w:t>
      </w:r>
    </w:p>
    <w:p w14:paraId="1DE3B9F7" w14:textId="77777777" w:rsidR="00916E75" w:rsidRDefault="00916E75" w:rsidP="00916E75">
      <w:r w:rsidRPr="00C60D59">
        <w:rPr>
          <w:rFonts w:hint="eastAsia"/>
          <w:u w:val="single"/>
        </w:rPr>
        <w:t>A</w:t>
      </w:r>
      <w:r w:rsidRPr="00C60D59">
        <w:rPr>
          <w:u w:val="single"/>
        </w:rPr>
        <w:t>gree (11/19):</w:t>
      </w:r>
      <w:r>
        <w:t xml:space="preserve"> Oppo, Xiaomi, Vivo, Samsung, MTK, Sharp, LG, DCM, Verizon, Futurewei, AT&amp;T</w:t>
      </w:r>
    </w:p>
    <w:p w14:paraId="4461F606" w14:textId="77777777" w:rsidR="00916E75" w:rsidRDefault="00916E75" w:rsidP="00916E75">
      <w:r w:rsidRPr="00C60D59">
        <w:rPr>
          <w:rFonts w:hint="eastAsia"/>
          <w:u w:val="single"/>
        </w:rPr>
        <w:t>P</w:t>
      </w:r>
      <w:r w:rsidRPr="00C60D59">
        <w:rPr>
          <w:u w:val="single"/>
        </w:rPr>
        <w:t>lenary discussion (4/19):</w:t>
      </w:r>
      <w:r>
        <w:t xml:space="preserve"> QC, Apple, CATT, Huawei</w:t>
      </w:r>
    </w:p>
    <w:p w14:paraId="7D280DFB" w14:textId="77777777" w:rsidR="00916E75" w:rsidRDefault="00916E75" w:rsidP="00916E75">
      <w:r w:rsidRPr="00C60D59">
        <w:rPr>
          <w:rFonts w:hint="eastAsia"/>
          <w:u w:val="single"/>
        </w:rPr>
        <w:t>W</w:t>
      </w:r>
      <w:r w:rsidRPr="00C60D59">
        <w:rPr>
          <w:u w:val="single"/>
        </w:rPr>
        <w:t>ith Comment (2/19):</w:t>
      </w:r>
      <w:r>
        <w:t xml:space="preserve"> Ericsson, Nokia</w:t>
      </w:r>
    </w:p>
    <w:p w14:paraId="04AD532B" w14:textId="77777777" w:rsidR="00916E75" w:rsidRDefault="00916E75" w:rsidP="00916E75">
      <w:r w:rsidRPr="00C60D59">
        <w:rPr>
          <w:rFonts w:hint="eastAsia"/>
          <w:u w:val="single"/>
        </w:rPr>
        <w:lastRenderedPageBreak/>
        <w:t>D</w:t>
      </w:r>
      <w:r w:rsidRPr="00C60D59">
        <w:rPr>
          <w:u w:val="single"/>
        </w:rPr>
        <w:t>isagree</w:t>
      </w:r>
      <w:r>
        <w:rPr>
          <w:u w:val="single"/>
        </w:rPr>
        <w:t xml:space="preserve">, </w:t>
      </w:r>
      <w:r w:rsidRPr="00C60D59">
        <w:rPr>
          <w:u w:val="single"/>
        </w:rPr>
        <w:t>but should be discussed in RAN (2/19):</w:t>
      </w:r>
      <w:r>
        <w:t xml:space="preserve"> CMCC, ZTE</w:t>
      </w:r>
    </w:p>
    <w:p w14:paraId="085C4B34" w14:textId="77777777" w:rsidR="00916E75" w:rsidRDefault="00916E75" w:rsidP="00916E75">
      <w:r>
        <w:rPr>
          <w:rFonts w:hint="eastAsia"/>
        </w:rPr>
        <w:t>T</w:t>
      </w:r>
      <w:r>
        <w:t>here’s majority companies think this is an issue for commercialization challenges or needs to be discussed in plenary.</w:t>
      </w:r>
    </w:p>
    <w:p w14:paraId="4A41DFB3" w14:textId="77777777" w:rsidR="002C7AAE" w:rsidRDefault="00916E75" w:rsidP="00916E75">
      <w:pPr>
        <w:rPr>
          <w:rFonts w:eastAsia="PMingLiU"/>
          <w:szCs w:val="20"/>
          <w:lang w:val="en-US" w:eastAsia="zh-TW"/>
        </w:rPr>
      </w:pPr>
      <w:r>
        <w:t xml:space="preserve">It seems there’s different understanding of plenary discussion on this problem (especially in root cause 2). As commented by companies, </w:t>
      </w:r>
      <w:r>
        <w:rPr>
          <w:rFonts w:eastAsia="PMingLiU"/>
          <w:szCs w:val="20"/>
          <w:lang w:val="en-US" w:eastAsia="zh-TW"/>
        </w:rPr>
        <w:t xml:space="preserve">the split between RAN2 and RAN was discussed at RAN #110 and root cause analysis is discussed within the RAN2 </w:t>
      </w:r>
      <w:r w:rsidRPr="0090708E">
        <w:rPr>
          <w:rFonts w:eastAsia="PMingLiU"/>
          <w:szCs w:val="20"/>
          <w:lang w:val="en-US" w:eastAsia="zh-TW"/>
        </w:rPr>
        <w:t>purview</w:t>
      </w:r>
      <w:r>
        <w:rPr>
          <w:rFonts w:eastAsia="PMingLiU"/>
          <w:szCs w:val="20"/>
          <w:lang w:val="en-US" w:eastAsia="zh-TW"/>
        </w:rPr>
        <w:t xml:space="preserve">, and RAN2 should confirm the identified issues to RAN. </w:t>
      </w:r>
    </w:p>
    <w:p w14:paraId="2DD679AC" w14:textId="705E3272" w:rsidR="002C7AAE" w:rsidRDefault="002C7AAE" w:rsidP="00916E75">
      <w:pPr>
        <w:rPr>
          <w:rFonts w:eastAsia="PMingLiU"/>
          <w:szCs w:val="20"/>
          <w:lang w:val="en-US" w:eastAsia="zh-TW"/>
        </w:rPr>
      </w:pPr>
      <w:r>
        <w:rPr>
          <w:rFonts w:eastAsia="PMingLiU" w:hint="eastAsia"/>
          <w:szCs w:val="20"/>
          <w:lang w:val="en-US" w:eastAsia="zh-TW"/>
        </w:rPr>
        <w:t>R</w:t>
      </w:r>
      <w:r>
        <w:rPr>
          <w:rFonts w:eastAsia="PMingLiU"/>
          <w:szCs w:val="20"/>
          <w:lang w:val="en-US" w:eastAsia="zh-TW"/>
        </w:rPr>
        <w:t>egarding the updates from Ericsson, considering only one company support the change and other companies are fine with rapporteur’s proposal, the wording is kept as it is.</w:t>
      </w:r>
    </w:p>
    <w:p w14:paraId="0DC20762" w14:textId="5C2FB8EE" w:rsidR="00620FE3" w:rsidRDefault="00620FE3" w:rsidP="00916E75">
      <w:pPr>
        <w:rPr>
          <w:rFonts w:eastAsia="PMingLiU"/>
          <w:szCs w:val="20"/>
          <w:lang w:val="en-US" w:eastAsia="zh-TW"/>
        </w:rPr>
      </w:pPr>
      <w:r>
        <w:rPr>
          <w:rFonts w:eastAsia="PMingLiU"/>
          <w:szCs w:val="20"/>
          <w:lang w:val="en-US" w:eastAsia="zh-TW"/>
        </w:rPr>
        <w:t>Based on this</w:t>
      </w:r>
      <w:r w:rsidR="00D71DC0">
        <w:rPr>
          <w:rFonts w:eastAsia="PMingLiU"/>
          <w:szCs w:val="20"/>
          <w:lang w:val="en-US" w:eastAsia="zh-TW"/>
        </w:rPr>
        <w:t xml:space="preserve"> and progress in RAN #110 (</w:t>
      </w:r>
      <w:r w:rsidR="00D71DC0">
        <w:t>RP-253874)</w:t>
      </w:r>
      <w:r>
        <w:rPr>
          <w:rFonts w:eastAsia="PMingLiU"/>
          <w:szCs w:val="20"/>
          <w:lang w:val="en-US" w:eastAsia="zh-TW"/>
        </w:rPr>
        <w:t>, the following proposal is made:</w:t>
      </w:r>
    </w:p>
    <w:p w14:paraId="6F599AB7" w14:textId="033ADE41" w:rsidR="00257C95" w:rsidRPr="00257C95" w:rsidRDefault="00257C95" w:rsidP="00257C95">
      <w:pPr>
        <w:pStyle w:val="Heading4"/>
        <w:rPr>
          <w:rFonts w:eastAsia="PMingLiU"/>
          <w:lang w:val="en-US" w:eastAsia="zh-TW"/>
        </w:rPr>
      </w:pPr>
      <w:r>
        <w:rPr>
          <w:rFonts w:eastAsia="PMingLiU" w:hint="eastAsia"/>
          <w:lang w:val="en-US" w:eastAsia="zh-TW"/>
        </w:rPr>
        <w:t>P</w:t>
      </w:r>
      <w:r>
        <w:rPr>
          <w:rFonts w:eastAsia="PMingLiU"/>
          <w:lang w:val="en-US" w:eastAsia="zh-TW"/>
        </w:rPr>
        <w:t>roposal</w:t>
      </w:r>
    </w:p>
    <w:p w14:paraId="142543CA" w14:textId="2C359261" w:rsidR="00494BCA" w:rsidRPr="00494BCA" w:rsidRDefault="00494BCA" w:rsidP="00257C95">
      <w:pPr>
        <w:rPr>
          <w:b/>
          <w:bCs/>
          <w:i/>
          <w:iCs/>
          <w:color w:val="00B050"/>
        </w:rPr>
      </w:pPr>
      <w:r w:rsidRPr="007F1306">
        <w:rPr>
          <w:b/>
          <w:bCs/>
          <w:i/>
          <w:iCs/>
          <w:color w:val="00B050"/>
        </w:rPr>
        <w:t xml:space="preserve">The below proposals will be merged with </w:t>
      </w:r>
      <w:r>
        <w:rPr>
          <w:b/>
          <w:bCs/>
          <w:i/>
          <w:iCs/>
          <w:color w:val="00B050"/>
        </w:rPr>
        <w:t xml:space="preserve">proposals to </w:t>
      </w:r>
      <w:r w:rsidRPr="007F1306">
        <w:rPr>
          <w:b/>
          <w:bCs/>
          <w:i/>
          <w:iCs/>
          <w:color w:val="00B050"/>
        </w:rPr>
        <w:t>other root causes</w:t>
      </w:r>
      <w:r>
        <w:rPr>
          <w:b/>
          <w:bCs/>
          <w:i/>
          <w:iCs/>
          <w:color w:val="00B050"/>
        </w:rPr>
        <w:t xml:space="preserve"> of Problem 5</w:t>
      </w:r>
      <w:r w:rsidRPr="007F1306">
        <w:rPr>
          <w:b/>
          <w:bCs/>
          <w:i/>
          <w:iCs/>
          <w:color w:val="00B050"/>
        </w:rPr>
        <w:t xml:space="preserve"> in Conclusion </w:t>
      </w:r>
      <w:r>
        <w:rPr>
          <w:b/>
          <w:bCs/>
          <w:i/>
          <w:iCs/>
          <w:color w:val="00B050"/>
        </w:rPr>
        <w:t>section</w:t>
      </w:r>
      <w:r w:rsidRPr="007F1306">
        <w:rPr>
          <w:b/>
          <w:bCs/>
          <w:i/>
          <w:iCs/>
          <w:color w:val="00B050"/>
        </w:rPr>
        <w:t>.</w:t>
      </w:r>
    </w:p>
    <w:p w14:paraId="7049B110" w14:textId="4C4DBB5B" w:rsidR="00257C95" w:rsidRPr="00257C95" w:rsidRDefault="00257C95" w:rsidP="00257C95">
      <w:pPr>
        <w:rPr>
          <w:b/>
          <w:bCs/>
          <w:color w:val="00B050"/>
        </w:rPr>
      </w:pPr>
      <w:r w:rsidRPr="00257C95">
        <w:rPr>
          <w:b/>
          <w:bCs/>
          <w:color w:val="00B050"/>
        </w:rPr>
        <w:t>Proposal 1</w:t>
      </w:r>
      <w:r w:rsidR="00B33980">
        <w:rPr>
          <w:b/>
          <w:bCs/>
          <w:color w:val="00B050"/>
        </w:rPr>
        <w:t>0 (to be merged)</w:t>
      </w:r>
      <w:r w:rsidRPr="00257C95">
        <w:rPr>
          <w:b/>
          <w:bCs/>
          <w:color w:val="00B050"/>
        </w:rPr>
        <w:t xml:space="preserve">: RAN2 agrees the following </w:t>
      </w:r>
      <w:r w:rsidR="00067F6A">
        <w:rPr>
          <w:b/>
          <w:bCs/>
          <w:color w:val="00B050"/>
        </w:rPr>
        <w:t xml:space="preserve">conclusion of </w:t>
      </w:r>
      <w:r w:rsidRPr="00257C95">
        <w:rPr>
          <w:b/>
          <w:bCs/>
          <w:color w:val="00B050"/>
        </w:rPr>
        <w:t>root causes identified for</w:t>
      </w:r>
      <w:r w:rsidRPr="00257C95">
        <w:rPr>
          <w:rFonts w:hint="eastAsia"/>
          <w:b/>
          <w:bCs/>
          <w:color w:val="00B050"/>
        </w:rPr>
        <w:t xml:space="preserve"> P</w:t>
      </w:r>
      <w:r w:rsidRPr="00257C95">
        <w:rPr>
          <w:b/>
          <w:bCs/>
          <w:color w:val="00B050"/>
        </w:rPr>
        <w:t xml:space="preserve">roblem 5 </w:t>
      </w:r>
      <w:r w:rsidR="00471E65">
        <w:rPr>
          <w:b/>
          <w:bCs/>
          <w:color w:val="00B050"/>
        </w:rPr>
        <w:t>‘</w:t>
      </w:r>
      <w:r w:rsidRPr="00257C95">
        <w:rPr>
          <w:b/>
          <w:bCs/>
          <w:color w:val="00B050"/>
        </w:rPr>
        <w:t>Commercialization challenges</w:t>
      </w:r>
      <w:r w:rsidR="00471E65">
        <w:rPr>
          <w:b/>
          <w:bCs/>
          <w:color w:val="00B050"/>
        </w:rPr>
        <w:t>’</w:t>
      </w:r>
    </w:p>
    <w:p w14:paraId="739DDA0C" w14:textId="303C5FDF" w:rsidR="00AE02FA" w:rsidRDefault="007F122C" w:rsidP="00257C95">
      <w:pPr>
        <w:pStyle w:val="ListParagraph"/>
        <w:numPr>
          <w:ilvl w:val="1"/>
          <w:numId w:val="3"/>
        </w:numPr>
        <w:rPr>
          <w:b/>
          <w:bCs/>
          <w:color w:val="00B050"/>
          <w:szCs w:val="20"/>
        </w:rPr>
      </w:pPr>
      <w:r w:rsidRPr="007F122C">
        <w:rPr>
          <w:rFonts w:eastAsiaTheme="minorEastAsia"/>
          <w:b/>
          <w:bCs/>
          <w:color w:val="00B050"/>
          <w:u w:val="single"/>
          <w:lang w:eastAsia="zh-CN"/>
        </w:rPr>
        <w:t xml:space="preserve">Agreeable Root cause </w:t>
      </w:r>
      <w:r w:rsidRPr="002C7AAE">
        <w:rPr>
          <w:b/>
          <w:bCs/>
          <w:color w:val="00B050"/>
          <w:u w:val="single"/>
        </w:rPr>
        <w:t>(11/19</w:t>
      </w:r>
      <w:r w:rsidR="00D71DC0" w:rsidRPr="002C7AAE">
        <w:rPr>
          <w:b/>
          <w:bCs/>
          <w:color w:val="00B050"/>
          <w:u w:val="single"/>
        </w:rPr>
        <w:t xml:space="preserve"> agree, 4/19 plenary discussion</w:t>
      </w:r>
      <w:r w:rsidRPr="002C7AAE">
        <w:rPr>
          <w:b/>
          <w:bCs/>
          <w:color w:val="00B050"/>
          <w:u w:val="single"/>
        </w:rPr>
        <w:t>)</w:t>
      </w:r>
      <w:r w:rsidR="00257C95" w:rsidRPr="00257C95">
        <w:rPr>
          <w:b/>
          <w:bCs/>
          <w:color w:val="00B050"/>
          <w:szCs w:val="20"/>
        </w:rPr>
        <w:t xml:space="preserve">: </w:t>
      </w:r>
    </w:p>
    <w:p w14:paraId="561AA228" w14:textId="52F3F228" w:rsidR="00257C95" w:rsidRPr="00D71DC0" w:rsidRDefault="00257C95" w:rsidP="00AE02FA">
      <w:pPr>
        <w:pStyle w:val="ListParagraph"/>
        <w:numPr>
          <w:ilvl w:val="2"/>
          <w:numId w:val="3"/>
        </w:numPr>
        <w:rPr>
          <w:b/>
          <w:bCs/>
          <w:color w:val="00B050"/>
          <w:szCs w:val="20"/>
        </w:rPr>
      </w:pPr>
      <w:r w:rsidRPr="00257C95">
        <w:rPr>
          <w:color w:val="00B050"/>
          <w:szCs w:val="20"/>
        </w:rPr>
        <w:t>Mandatory feature is only mandating user equipment to implement, but not for the network, and further leads to losing tracking of ecosystem supported features in 3GPP. This makes difficult to guarantee the degree of forward compatibility.</w:t>
      </w:r>
    </w:p>
    <w:p w14:paraId="55BC4070" w14:textId="61062F5F" w:rsidR="00D71DC0" w:rsidRPr="00D71DC0" w:rsidRDefault="00D71DC0" w:rsidP="00AE02FA">
      <w:pPr>
        <w:pStyle w:val="ListParagraph"/>
        <w:numPr>
          <w:ilvl w:val="2"/>
          <w:numId w:val="3"/>
        </w:numPr>
        <w:rPr>
          <w:color w:val="00B050"/>
          <w:szCs w:val="20"/>
        </w:rPr>
      </w:pPr>
      <w:r w:rsidRPr="00D71DC0">
        <w:rPr>
          <w:rFonts w:eastAsiaTheme="minorEastAsia"/>
          <w:color w:val="00B050"/>
          <w:lang w:eastAsia="zh-CN"/>
        </w:rPr>
        <w:t>How to resolve the above root cause should be discussed in RAN.</w:t>
      </w:r>
    </w:p>
    <w:p w14:paraId="07091465" w14:textId="77777777" w:rsidR="005D7450" w:rsidRPr="00257C95" w:rsidRDefault="005D7450" w:rsidP="00916E75">
      <w:pPr>
        <w:rPr>
          <w:rFonts w:eastAsia="PMingLiU"/>
          <w:szCs w:val="20"/>
          <w:lang w:eastAsia="zh-TW"/>
        </w:rPr>
      </w:pPr>
    </w:p>
    <w:p w14:paraId="39AB0E62" w14:textId="0EC06D27" w:rsidR="005D7450" w:rsidRDefault="000A0396" w:rsidP="000A0396">
      <w:pPr>
        <w:pStyle w:val="Heading3"/>
        <w:rPr>
          <w:rFonts w:eastAsia="PMingLiU"/>
          <w:lang w:val="en-US" w:eastAsia="zh-TW"/>
        </w:rPr>
      </w:pPr>
      <w:r>
        <w:rPr>
          <w:rFonts w:eastAsia="PMingLiU" w:hint="eastAsia"/>
          <w:lang w:val="en-US" w:eastAsia="zh-TW"/>
        </w:rPr>
        <w:t>U</w:t>
      </w:r>
      <w:r>
        <w:rPr>
          <w:rFonts w:eastAsia="PMingLiU"/>
          <w:lang w:val="en-US" w:eastAsia="zh-TW"/>
        </w:rPr>
        <w:t>pdate progress to RAN</w:t>
      </w:r>
    </w:p>
    <w:p w14:paraId="07282EC3" w14:textId="32EF7A70" w:rsidR="001F5A6F" w:rsidRPr="001F5A6F" w:rsidRDefault="001F5A6F" w:rsidP="001F5A6F">
      <w:pPr>
        <w:pStyle w:val="Heading4"/>
        <w:rPr>
          <w:rFonts w:eastAsia="PMingLiU"/>
          <w:lang w:val="en-US" w:eastAsia="zh-TW"/>
        </w:rPr>
      </w:pPr>
      <w:r>
        <w:rPr>
          <w:rFonts w:eastAsia="PMingLiU"/>
          <w:lang w:val="en-US" w:eastAsia="zh-TW"/>
        </w:rPr>
        <w:t>Summary</w:t>
      </w:r>
    </w:p>
    <w:p w14:paraId="57BDAE4E" w14:textId="4B96AD0F" w:rsidR="00916E75" w:rsidRDefault="00916E75" w:rsidP="00916E75">
      <w:pPr>
        <w:rPr>
          <w:rFonts w:eastAsia="PMingLiU"/>
          <w:szCs w:val="20"/>
          <w:lang w:val="en-US" w:eastAsia="zh-TW"/>
        </w:rPr>
      </w:pPr>
      <w:r>
        <w:rPr>
          <w:rFonts w:eastAsia="PMingLiU"/>
          <w:szCs w:val="20"/>
          <w:lang w:val="en-US" w:eastAsia="zh-TW"/>
        </w:rPr>
        <w:t xml:space="preserve">Considering the </w:t>
      </w:r>
      <w:r w:rsidR="00DF0991">
        <w:rPr>
          <w:rFonts w:eastAsia="PMingLiU"/>
          <w:szCs w:val="20"/>
          <w:lang w:val="en-US" w:eastAsia="zh-TW"/>
        </w:rPr>
        <w:t>discussion</w:t>
      </w:r>
      <w:r>
        <w:rPr>
          <w:rFonts w:eastAsia="PMingLiU"/>
          <w:szCs w:val="20"/>
          <w:lang w:val="en-US" w:eastAsia="zh-TW"/>
        </w:rPr>
        <w:t xml:space="preserve"> of root causes (root cause 2/3 in phase 1) and the solution is wider </w:t>
      </w:r>
      <w:r w:rsidR="00DF0991">
        <w:rPr>
          <w:rFonts w:eastAsia="PMingLiU"/>
          <w:szCs w:val="20"/>
          <w:lang w:val="en-US" w:eastAsia="zh-TW"/>
        </w:rPr>
        <w:t xml:space="preserve">than </w:t>
      </w:r>
      <w:r>
        <w:rPr>
          <w:rFonts w:eastAsia="PMingLiU"/>
          <w:szCs w:val="20"/>
          <w:lang w:val="en-US" w:eastAsia="zh-TW"/>
        </w:rPr>
        <w:t>RAN2</w:t>
      </w:r>
      <w:r w:rsidR="00DF0991">
        <w:rPr>
          <w:rFonts w:eastAsia="PMingLiU"/>
          <w:szCs w:val="20"/>
          <w:lang w:val="en-US" w:eastAsia="zh-TW"/>
        </w:rPr>
        <w:t xml:space="preserve"> scope</w:t>
      </w:r>
      <w:r>
        <w:rPr>
          <w:rFonts w:eastAsia="PMingLiU"/>
          <w:szCs w:val="20"/>
          <w:lang w:val="en-US" w:eastAsia="zh-TW"/>
        </w:rPr>
        <w:t xml:space="preserve"> </w:t>
      </w:r>
      <w:r w:rsidR="001F5A6F">
        <w:rPr>
          <w:rFonts w:eastAsia="PMingLiU"/>
          <w:szCs w:val="20"/>
          <w:lang w:val="en-US" w:eastAsia="zh-TW"/>
        </w:rPr>
        <w:t>and companies think this issue should be discussed in plenary</w:t>
      </w:r>
      <w:r w:rsidR="00631434">
        <w:rPr>
          <w:rFonts w:eastAsia="PMingLiU"/>
          <w:szCs w:val="20"/>
          <w:lang w:val="en-US" w:eastAsia="zh-TW"/>
        </w:rPr>
        <w:t xml:space="preserve"> (NOTE that root cause 2 is already being agreed in plenary and the solution will be discussed there. RAN2 action after RAN#110 </w:t>
      </w:r>
      <w:r w:rsidR="0019483B">
        <w:rPr>
          <w:rFonts w:eastAsia="PMingLiU"/>
          <w:szCs w:val="20"/>
          <w:lang w:val="en-US" w:eastAsia="zh-TW"/>
        </w:rPr>
        <w:t>was</w:t>
      </w:r>
      <w:r w:rsidR="00631434">
        <w:rPr>
          <w:rFonts w:eastAsia="PMingLiU"/>
          <w:szCs w:val="20"/>
          <w:lang w:val="en-US" w:eastAsia="zh-TW"/>
        </w:rPr>
        <w:t xml:space="preserve"> only to confirm the root cause)</w:t>
      </w:r>
      <w:r w:rsidR="001F5A6F">
        <w:rPr>
          <w:rFonts w:eastAsia="PMingLiU"/>
          <w:szCs w:val="20"/>
          <w:lang w:val="en-US" w:eastAsia="zh-TW"/>
        </w:rPr>
        <w:t xml:space="preserve">, </w:t>
      </w:r>
      <w:r>
        <w:rPr>
          <w:rFonts w:eastAsia="PMingLiU"/>
          <w:szCs w:val="20"/>
          <w:lang w:val="en-US" w:eastAsia="zh-TW"/>
        </w:rPr>
        <w:t>rapporteur suggests RAN2 to update the progress and identified issues to RAN, and how to resolve it should be discussed in RAN.</w:t>
      </w:r>
    </w:p>
    <w:p w14:paraId="6E79EB64" w14:textId="33AB7FE0" w:rsidR="004E6E14" w:rsidRPr="004E6E14" w:rsidRDefault="004E6E14" w:rsidP="004E6E14">
      <w:pPr>
        <w:pStyle w:val="Heading4"/>
        <w:rPr>
          <w:rFonts w:eastAsia="PMingLiU"/>
          <w:lang w:val="en-US" w:eastAsia="zh-TW"/>
        </w:rPr>
      </w:pPr>
      <w:r>
        <w:rPr>
          <w:rFonts w:eastAsia="PMingLiU" w:hint="eastAsia"/>
          <w:lang w:val="en-US" w:eastAsia="zh-TW"/>
        </w:rPr>
        <w:t>P</w:t>
      </w:r>
      <w:r>
        <w:rPr>
          <w:rFonts w:eastAsia="PMingLiU"/>
          <w:lang w:val="en-US" w:eastAsia="zh-TW"/>
        </w:rPr>
        <w:t>roposal</w:t>
      </w:r>
    </w:p>
    <w:p w14:paraId="3214AC51" w14:textId="3B20FB43" w:rsidR="004E6E14" w:rsidRPr="004E6E14" w:rsidRDefault="004E6E14" w:rsidP="004E6E14">
      <w:pPr>
        <w:rPr>
          <w:b/>
          <w:bCs/>
          <w:color w:val="00B050"/>
        </w:rPr>
      </w:pPr>
      <w:r w:rsidRPr="004E6E14">
        <w:rPr>
          <w:rFonts w:hint="eastAsia"/>
          <w:b/>
          <w:bCs/>
          <w:color w:val="00B050"/>
        </w:rPr>
        <w:t>P</w:t>
      </w:r>
      <w:r w:rsidRPr="004E6E14">
        <w:rPr>
          <w:b/>
          <w:bCs/>
          <w:color w:val="00B050"/>
        </w:rPr>
        <w:t>roposal 1</w:t>
      </w:r>
      <w:r w:rsidR="003752FE">
        <w:rPr>
          <w:b/>
          <w:bCs/>
          <w:color w:val="00B050"/>
        </w:rPr>
        <w:t>1</w:t>
      </w:r>
      <w:r w:rsidRPr="004E6E14">
        <w:rPr>
          <w:b/>
          <w:bCs/>
          <w:color w:val="00B050"/>
        </w:rPr>
        <w:t>: RAN2 sends LS to RAN on the progress of commercialization challenges:</w:t>
      </w:r>
    </w:p>
    <w:p w14:paraId="5E237D3C" w14:textId="2DECBA6F" w:rsidR="004E6E14" w:rsidRPr="004E6E14" w:rsidRDefault="004E6E14" w:rsidP="004E6E14">
      <w:pPr>
        <w:pStyle w:val="ListParagraph"/>
        <w:numPr>
          <w:ilvl w:val="0"/>
          <w:numId w:val="3"/>
        </w:numPr>
        <w:rPr>
          <w:color w:val="00B050"/>
        </w:rPr>
      </w:pPr>
      <w:r w:rsidRPr="004E6E14">
        <w:rPr>
          <w:color w:val="00B050"/>
        </w:rPr>
        <w:t xml:space="preserve">RAN2 confirms the agreeable root causes (agreed in Proposal </w:t>
      </w:r>
      <w:r w:rsidR="00A21C0D">
        <w:rPr>
          <w:color w:val="00B050"/>
        </w:rPr>
        <w:t>1</w:t>
      </w:r>
      <w:r w:rsidR="00A40781">
        <w:rPr>
          <w:color w:val="00B050"/>
        </w:rPr>
        <w:t>0</w:t>
      </w:r>
      <w:r w:rsidRPr="004E6E14">
        <w:rPr>
          <w:color w:val="00B050"/>
        </w:rPr>
        <w:t xml:space="preserve">) are commercialization challenges. </w:t>
      </w:r>
    </w:p>
    <w:p w14:paraId="12885086" w14:textId="1CE4397E" w:rsidR="004E6E14" w:rsidRPr="004E6E14" w:rsidRDefault="004E6E14" w:rsidP="004E6E14">
      <w:pPr>
        <w:pStyle w:val="ListParagraph"/>
        <w:numPr>
          <w:ilvl w:val="0"/>
          <w:numId w:val="3"/>
        </w:numPr>
        <w:rPr>
          <w:color w:val="00B050"/>
        </w:rPr>
      </w:pPr>
      <w:r w:rsidRPr="004E6E14">
        <w:rPr>
          <w:color w:val="00B050"/>
        </w:rPr>
        <w:t xml:space="preserve">RAN2 also confirms the dis-agreeable root causes (agreed in Proposal </w:t>
      </w:r>
      <w:r w:rsidR="00A21C0D">
        <w:rPr>
          <w:color w:val="00B050"/>
        </w:rPr>
        <w:t>10</w:t>
      </w:r>
      <w:r w:rsidRPr="004E6E14">
        <w:rPr>
          <w:color w:val="00B050"/>
        </w:rPr>
        <w:t>) are not considered as commercialization challenges.</w:t>
      </w:r>
    </w:p>
    <w:p w14:paraId="1285E379" w14:textId="14FD5660" w:rsidR="004E6E14" w:rsidRPr="004E6E14" w:rsidRDefault="004E6E14" w:rsidP="004E6E14">
      <w:pPr>
        <w:pStyle w:val="ListParagraph"/>
        <w:numPr>
          <w:ilvl w:val="0"/>
          <w:numId w:val="3"/>
        </w:numPr>
        <w:spacing w:after="0"/>
        <w:rPr>
          <w:color w:val="00B050"/>
        </w:rPr>
      </w:pPr>
      <w:r w:rsidRPr="004E6E14">
        <w:rPr>
          <w:rFonts w:hint="eastAsia"/>
          <w:color w:val="00B050"/>
        </w:rPr>
        <w:t>R</w:t>
      </w:r>
      <w:r w:rsidRPr="004E6E14">
        <w:rPr>
          <w:color w:val="00B050"/>
        </w:rPr>
        <w:t>AN2 also discussed root cause (root cause 3 in phase 1), but there’s no consensus in RAN2</w:t>
      </w:r>
    </w:p>
    <w:p w14:paraId="357454AD" w14:textId="77777777" w:rsidR="004E6E14" w:rsidRPr="004E6E14" w:rsidRDefault="004E6E14" w:rsidP="004E6E14">
      <w:pPr>
        <w:pStyle w:val="ListParagraph"/>
        <w:numPr>
          <w:ilvl w:val="0"/>
          <w:numId w:val="3"/>
        </w:numPr>
        <w:rPr>
          <w:color w:val="00B050"/>
        </w:rPr>
      </w:pPr>
      <w:r w:rsidRPr="004E6E14">
        <w:rPr>
          <w:color w:val="00B050"/>
        </w:rPr>
        <w:t>RAN2 thinks whether to consider root cause 3 as commercialization challenges and how to resolve the identified root causes should be discussed in RAN.</w:t>
      </w:r>
    </w:p>
    <w:p w14:paraId="36B020B6" w14:textId="77777777" w:rsidR="00916E75" w:rsidRPr="004E6E14" w:rsidRDefault="00916E75"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8A0556">
      <w:pPr>
        <w:pStyle w:val="Heading2"/>
      </w:pPr>
      <w:r>
        <w:lastRenderedPageBreak/>
        <w:t>Other Aspects</w:t>
      </w:r>
    </w:p>
    <w:p w14:paraId="0D9C435E" w14:textId="7D66F299" w:rsidR="00970824" w:rsidRDefault="00970824" w:rsidP="00970824">
      <w:pPr>
        <w:pStyle w:val="Heading3"/>
      </w:pPr>
      <w:r>
        <w:rPr>
          <w:rFonts w:hint="eastAsia"/>
        </w:rPr>
        <w:t>L</w:t>
      </w:r>
      <w:r>
        <w:t>S related</w:t>
      </w:r>
    </w:p>
    <w:p w14:paraId="31ACB727" w14:textId="7EDD5F41"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TableGrid"/>
        <w:tblW w:w="0" w:type="auto"/>
        <w:tblLook w:val="04A0" w:firstRow="1" w:lastRow="0" w:firstColumn="1" w:lastColumn="0" w:noHBand="0" w:noVBand="1"/>
      </w:tblPr>
      <w:tblGrid>
        <w:gridCol w:w="9350"/>
      </w:tblGrid>
      <w:tr w:rsidR="00F76BBE" w14:paraId="29248354" w14:textId="77777777" w:rsidTr="00683F72">
        <w:tc>
          <w:tcPr>
            <w:tcW w:w="9350" w:type="dxa"/>
          </w:tcPr>
          <w:p w14:paraId="3F574CCF" w14:textId="16153C5E" w:rsidR="00F76BBE" w:rsidRDefault="00F76BBE" w:rsidP="00683F72">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683F72">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637C0DA6" w14:textId="32D7174D" w:rsidR="00F76BBE" w:rsidRPr="00923E22"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TableGrid"/>
        <w:tblW w:w="0" w:type="auto"/>
        <w:tblLook w:val="04A0" w:firstRow="1" w:lastRow="0" w:firstColumn="1" w:lastColumn="0" w:noHBand="0" w:noVBand="1"/>
      </w:tblPr>
      <w:tblGrid>
        <w:gridCol w:w="9350"/>
      </w:tblGrid>
      <w:tr w:rsidR="00F76BBE" w14:paraId="236EB93B" w14:textId="77777777" w:rsidTr="00683F72">
        <w:tc>
          <w:tcPr>
            <w:tcW w:w="9350" w:type="dxa"/>
          </w:tcPr>
          <w:p w14:paraId="09BB0F33" w14:textId="77777777" w:rsidR="00F76BBE" w:rsidRPr="00923E22" w:rsidRDefault="00F76BBE" w:rsidP="00683F72">
            <w:r>
              <w:rPr>
                <w:rFonts w:hint="eastAsia"/>
                <w:b/>
                <w:bCs/>
                <w:szCs w:val="20"/>
                <w:u w:val="single"/>
              </w:rPr>
              <w:t>F</w:t>
            </w:r>
            <w:r>
              <w:rPr>
                <w:b/>
                <w:bCs/>
                <w:szCs w:val="20"/>
                <w:u w:val="single"/>
              </w:rPr>
              <w:t>or Problem 1 and its Root Cause 1/2/3:</w:t>
            </w:r>
          </w:p>
          <w:p w14:paraId="6842CA7A" w14:textId="77777777" w:rsidR="00F76BBE" w:rsidRDefault="00F76BBE" w:rsidP="00683F72">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capability(ies)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ListParagraph"/>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ListParagraph"/>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683F72">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TableGrid"/>
        <w:tblW w:w="0" w:type="auto"/>
        <w:tblLook w:val="04A0" w:firstRow="1" w:lastRow="0" w:firstColumn="1" w:lastColumn="0" w:noHBand="0" w:noVBand="1"/>
      </w:tblPr>
      <w:tblGrid>
        <w:gridCol w:w="9350"/>
      </w:tblGrid>
      <w:tr w:rsidR="00F76BBE" w14:paraId="664ED892" w14:textId="77777777" w:rsidTr="00683F72">
        <w:tc>
          <w:tcPr>
            <w:tcW w:w="9350" w:type="dxa"/>
          </w:tcPr>
          <w:p w14:paraId="0B8CA625" w14:textId="77777777" w:rsidR="00F76BBE" w:rsidRDefault="00F76BBE" w:rsidP="00683F72">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IoDT availability, which aims to ensure the deployment of at least the mandatory features by both the network and the UE with sufficient IoDT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TableGrid"/>
        <w:tblW w:w="9351" w:type="dxa"/>
        <w:tblLook w:val="04A0" w:firstRow="1" w:lastRow="0" w:firstColumn="1" w:lastColumn="0" w:noHBand="0" w:noVBand="1"/>
      </w:tblPr>
      <w:tblGrid>
        <w:gridCol w:w="1413"/>
        <w:gridCol w:w="7938"/>
      </w:tblGrid>
      <w:tr w:rsidR="00F76BBE" w:rsidRPr="0079251B" w14:paraId="62BE528A" w14:textId="77777777" w:rsidTr="00683F72">
        <w:tc>
          <w:tcPr>
            <w:tcW w:w="1413" w:type="dxa"/>
            <w:shd w:val="clear" w:color="auto" w:fill="BFBFBF" w:themeFill="background1" w:themeFillShade="BF"/>
          </w:tcPr>
          <w:p w14:paraId="2EEB9280"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683F72">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t>
            </w:r>
            <w:r w:rsidRPr="00C312F3">
              <w:rPr>
                <w:rFonts w:eastAsiaTheme="minorEastAsia"/>
                <w:szCs w:val="20"/>
                <w:highlight w:val="red"/>
                <w:lang w:eastAsia="zh-CN"/>
              </w:rPr>
              <w:t>we are generally negative to sending LS to other WG</w:t>
            </w:r>
            <w:r>
              <w:rPr>
                <w:rFonts w:eastAsiaTheme="minorEastAsia"/>
                <w:szCs w:val="20"/>
                <w:lang w:eastAsia="zh-CN"/>
              </w:rPr>
              <w:t xml:space="preserve">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sidRPr="00C312F3">
              <w:rPr>
                <w:rFonts w:eastAsiaTheme="minorEastAsia" w:hint="eastAsia"/>
                <w:szCs w:val="20"/>
                <w:highlight w:val="green"/>
                <w:lang w:eastAsia="zh-CN"/>
              </w:rPr>
              <w:t>S</w:t>
            </w:r>
            <w:r w:rsidRPr="00C312F3">
              <w:rPr>
                <w:rFonts w:eastAsiaTheme="minorEastAsia"/>
                <w:szCs w:val="20"/>
                <w:highlight w:val="green"/>
                <w:lang w:eastAsia="zh-CN"/>
              </w:rPr>
              <w:t>o other than the LS to RAN, we do not see the need.</w:t>
            </w:r>
          </w:p>
        </w:tc>
      </w:tr>
      <w:tr w:rsidR="00AE0775" w14:paraId="788C1C74" w14:textId="77777777" w:rsidTr="00683F72">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sidRPr="00C312F3">
              <w:rPr>
                <w:rFonts w:eastAsiaTheme="minorEastAsia" w:hint="eastAsia"/>
                <w:szCs w:val="20"/>
                <w:highlight w:val="green"/>
                <w:lang w:eastAsia="zh-CN"/>
              </w:rPr>
              <w:t>A</w:t>
            </w:r>
            <w:r w:rsidRPr="00C312F3">
              <w:rPr>
                <w:rFonts w:eastAsiaTheme="minorEastAsia"/>
                <w:szCs w:val="20"/>
                <w:highlight w:val="green"/>
                <w:lang w:eastAsia="zh-CN"/>
              </w:rPr>
              <w:t>gree</w:t>
            </w:r>
            <w:r>
              <w:rPr>
                <w:rFonts w:eastAsiaTheme="minorEastAsia"/>
                <w:szCs w:val="20"/>
                <w:lang w:eastAsia="zh-CN"/>
              </w:rPr>
              <w:t>.</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683F72">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16662D6" w14:textId="062F3EFD" w:rsidR="00224860" w:rsidRDefault="00224860" w:rsidP="00224860">
            <w:pPr>
              <w:rPr>
                <w:rFonts w:eastAsiaTheme="minorEastAsia"/>
                <w:szCs w:val="20"/>
                <w:lang w:eastAsia="zh-CN"/>
              </w:rPr>
            </w:pPr>
            <w:r w:rsidRPr="00C312F3">
              <w:rPr>
                <w:rFonts w:eastAsiaTheme="minorEastAsia"/>
                <w:szCs w:val="20"/>
                <w:highlight w:val="red"/>
                <w:lang w:eastAsia="zh-CN"/>
              </w:rPr>
              <w:t>We think it is too early to send an LS</w:t>
            </w:r>
            <w:r>
              <w:rPr>
                <w:rFonts w:eastAsiaTheme="minorEastAsia"/>
                <w:szCs w:val="20"/>
                <w:lang w:eastAsia="zh-CN"/>
              </w:rPr>
              <w:t xml:space="preserve"> to other WGs and we should do it once RAN2 has achieved recommendations that other WGs can take into account.</w:t>
            </w:r>
          </w:p>
        </w:tc>
      </w:tr>
      <w:tr w:rsidR="004D0BB9" w14:paraId="553D99C2" w14:textId="77777777" w:rsidTr="00683F72">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sidRPr="00C312F3">
              <w:rPr>
                <w:rFonts w:eastAsiaTheme="minorEastAsia"/>
                <w:szCs w:val="20"/>
                <w:highlight w:val="red"/>
                <w:lang w:eastAsia="zh-CN"/>
              </w:rPr>
              <w:t>We share the same view as Ericsson.</w:t>
            </w:r>
            <w:r>
              <w:rPr>
                <w:rFonts w:eastAsiaTheme="minorEastAsia"/>
                <w:szCs w:val="20"/>
                <w:lang w:eastAsia="zh-CN"/>
              </w:rPr>
              <w:t xml:space="preserve"> In our paper, we’d like to have some high level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683F72">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w:t>
            </w:r>
            <w:r w:rsidRPr="00C312F3">
              <w:rPr>
                <w:rFonts w:eastAsiaTheme="minorEastAsia"/>
                <w:szCs w:val="20"/>
                <w:highlight w:val="green"/>
                <w:lang w:eastAsia="zh-CN"/>
              </w:rPr>
              <w:t xml:space="preserve">it should be made clear RAN2 is not asking RAN1/RAN4 to </w:t>
            </w:r>
            <w:r w:rsidRPr="00C312F3">
              <w:rPr>
                <w:rFonts w:eastAsiaTheme="minorEastAsia"/>
                <w:szCs w:val="20"/>
                <w:highlight w:val="green"/>
                <w:lang w:val="en-US" w:eastAsia="zh-CN"/>
              </w:rPr>
              <w:t>prioritize</w:t>
            </w:r>
            <w:r w:rsidRPr="00C312F3">
              <w:rPr>
                <w:rFonts w:eastAsiaTheme="minorEastAsia"/>
                <w:szCs w:val="20"/>
                <w:highlight w:val="green"/>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We think UL/DL decoupling is not needed to mention. RAN2 UE capability discussion is mainly on featureSetDL/UL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683F72">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sidRPr="00C312F3">
              <w:rPr>
                <w:rFonts w:eastAsiaTheme="minorEastAsia"/>
                <w:szCs w:val="20"/>
                <w:highlight w:val="green"/>
                <w:lang w:eastAsia="zh-CN"/>
              </w:rPr>
              <w:t xml:space="preserve">Similar comments as above, suggest to </w:t>
            </w:r>
            <w:r w:rsidRPr="00C312F3">
              <w:rPr>
                <w:rFonts w:ascii="Times New Roman" w:eastAsiaTheme="minorEastAsia" w:hAnsi="Times New Roman"/>
                <w:szCs w:val="20"/>
                <w:highlight w:val="green"/>
                <w:lang w:eastAsia="zh-CN"/>
              </w:rPr>
              <w:t>indicate the observation from R2 to facilitate the discussion in other WGs via LS,</w:t>
            </w:r>
            <w:r>
              <w:rPr>
                <w:rFonts w:ascii="Times New Roman" w:eastAsiaTheme="minorEastAsia" w:hAnsi="Times New Roman"/>
                <w:szCs w:val="20"/>
                <w:lang w:eastAsia="zh-CN"/>
              </w:rPr>
              <w:t xml:space="preserve"> but should not indicate the detailed study area and action.</w:t>
            </w:r>
          </w:p>
        </w:tc>
      </w:tr>
      <w:tr w:rsidR="00B6580C" w14:paraId="63D96601" w14:textId="77777777" w:rsidTr="00683F72">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sidRPr="00C312F3">
              <w:rPr>
                <w:rFonts w:eastAsiaTheme="minorEastAsia"/>
                <w:szCs w:val="20"/>
                <w:highlight w:val="green"/>
                <w:lang w:eastAsia="zh-CN"/>
              </w:rPr>
              <w:t>Agree</w:t>
            </w:r>
            <w:r>
              <w:rPr>
                <w:rFonts w:eastAsiaTheme="minorEastAsia"/>
                <w:szCs w:val="20"/>
                <w:lang w:eastAsia="zh-CN"/>
              </w:rPr>
              <w:t xml:space="preserve"> although we would be </w:t>
            </w:r>
            <w:r w:rsidRPr="00C312F3">
              <w:rPr>
                <w:rFonts w:eastAsiaTheme="minorEastAsia"/>
                <w:szCs w:val="20"/>
                <w:highlight w:val="red"/>
                <w:lang w:eastAsia="zh-CN"/>
              </w:rPr>
              <w:t>ok to postpone to send an LS</w:t>
            </w:r>
            <w:r>
              <w:rPr>
                <w:rFonts w:eastAsiaTheme="minorEastAsia"/>
                <w:szCs w:val="20"/>
                <w:lang w:eastAsia="zh-CN"/>
              </w:rPr>
              <w:t xml:space="preserve">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683F72">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 xml:space="preserve">Fully support to send LS, </w:t>
            </w:r>
            <w:r w:rsidRPr="00C312F3">
              <w:rPr>
                <w:rFonts w:eastAsia="PMingLiU"/>
                <w:szCs w:val="20"/>
                <w:highlight w:val="red"/>
                <w:lang w:eastAsia="zh-TW"/>
              </w:rPr>
              <w:t>but can wait for more inputs accumulated, as Ericsson suggested.</w:t>
            </w:r>
          </w:p>
        </w:tc>
      </w:tr>
      <w:tr w:rsidR="00B6580C" w14:paraId="32CEFEAE" w14:textId="77777777" w:rsidTr="00683F72">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sidRPr="00C312F3">
              <w:rPr>
                <w:rFonts w:eastAsia="PMingLiU"/>
                <w:szCs w:val="20"/>
                <w:highlight w:val="red"/>
                <w:lang w:eastAsia="zh-TW"/>
              </w:rPr>
              <w:t>Same view as Ericsson and ZTE</w:t>
            </w:r>
            <w:r>
              <w:rPr>
                <w:rFonts w:eastAsia="PMingLiU"/>
                <w:szCs w:val="20"/>
                <w:lang w:eastAsia="zh-TW"/>
              </w:rPr>
              <w:t>.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683F72">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lastRenderedPageBreak/>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 xml:space="preserve">Same view as others that </w:t>
            </w:r>
            <w:r w:rsidRPr="00C312F3">
              <w:rPr>
                <w:rFonts w:eastAsiaTheme="minorEastAsia"/>
                <w:szCs w:val="20"/>
                <w:highlight w:val="red"/>
                <w:lang w:eastAsia="zh-CN"/>
              </w:rPr>
              <w:t>more discussion is needed in RAN2 before we send any LSs.</w:t>
            </w:r>
          </w:p>
        </w:tc>
      </w:tr>
      <w:tr w:rsidR="007C482B" w14:paraId="65B9ACA7" w14:textId="77777777" w:rsidTr="007C482B">
        <w:tc>
          <w:tcPr>
            <w:tcW w:w="1413" w:type="dxa"/>
          </w:tcPr>
          <w:p w14:paraId="1976A91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683F72">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683F72">
            <w:pPr>
              <w:rPr>
                <w:rFonts w:eastAsia="Malgun Gothic"/>
                <w:szCs w:val="20"/>
                <w:lang w:eastAsia="ko-KR"/>
              </w:rPr>
            </w:pPr>
            <w:r>
              <w:rPr>
                <w:rFonts w:eastAsia="Malgun Gothic" w:hint="eastAsia"/>
                <w:szCs w:val="20"/>
                <w:lang w:eastAsia="ko-KR"/>
              </w:rPr>
              <w:t>LGE</w:t>
            </w:r>
          </w:p>
        </w:tc>
        <w:tc>
          <w:tcPr>
            <w:tcW w:w="7938" w:type="dxa"/>
          </w:tcPr>
          <w:p w14:paraId="32666058" w14:textId="0AC78E42" w:rsidR="005C4568" w:rsidRPr="005C4568" w:rsidRDefault="005C4568" w:rsidP="00683F72">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 xml:space="preserve">Problem 1, </w:t>
            </w:r>
            <w:r w:rsidRPr="00C312F3">
              <w:rPr>
                <w:rFonts w:eastAsia="Malgun Gothic" w:hint="eastAsia"/>
                <w:szCs w:val="20"/>
                <w:highlight w:val="green"/>
                <w:lang w:eastAsia="ko-KR"/>
              </w:rPr>
              <w:t>we think that it is important to inform identified pain points to RAN1/RAN4 at the early stage of 6G</w:t>
            </w:r>
            <w:r w:rsidR="00597488" w:rsidRPr="00C312F3">
              <w:rPr>
                <w:rFonts w:eastAsia="Malgun Gothic" w:hint="eastAsia"/>
                <w:szCs w:val="20"/>
                <w:highlight w:val="green"/>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r w:rsidR="00683F72" w14:paraId="67B68774" w14:textId="77777777" w:rsidTr="007C482B">
        <w:tc>
          <w:tcPr>
            <w:tcW w:w="1413" w:type="dxa"/>
          </w:tcPr>
          <w:p w14:paraId="7C7361A8" w14:textId="4739CE6E"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71767013" w14:textId="22E841BD" w:rsidR="00683F72" w:rsidRDefault="00683F72" w:rsidP="00683F72">
            <w:pPr>
              <w:rPr>
                <w:rFonts w:eastAsia="Malgun Gothic"/>
                <w:szCs w:val="20"/>
                <w:lang w:eastAsia="ko-KR"/>
              </w:rPr>
            </w:pPr>
            <w:r w:rsidRPr="00C312F3">
              <w:rPr>
                <w:rFonts w:eastAsiaTheme="minorEastAsia"/>
                <w:szCs w:val="20"/>
                <w:highlight w:val="red"/>
                <w:lang w:eastAsia="zh-CN"/>
              </w:rPr>
              <w:t>We think a LS cannot help at this moment.</w:t>
            </w:r>
            <w:r>
              <w:rPr>
                <w:rFonts w:eastAsiaTheme="minorEastAsia"/>
                <w:szCs w:val="20"/>
                <w:lang w:eastAsia="zh-CN"/>
              </w:rPr>
              <w:t xml:space="preserve"> </w:t>
            </w:r>
            <w:r>
              <w:t xml:space="preserve">Regardless of whether RAN2 sends a LS at this time, RAN2 should still continue to discuss Problem 1 further on how to improve the capability signalling structure to reduce the signalling size (e.g. if you look at most of the root causes of the capability signalling size (1/3/4/5/6/7), they are in some part due to the inefficient design of BC structure including FeatureSet and FeatureSetCombination). Hence, in our view, such design inefficiency should be further discussed in RAN2 through </w:t>
            </w:r>
            <w:r w:rsidR="00DB40BA">
              <w:t>understanding</w:t>
            </w:r>
            <w:r>
              <w:t xml:space="preserve"> the root cause (e.g. </w:t>
            </w:r>
            <w:r w:rsidR="00DB40BA">
              <w:t xml:space="preserve">occurrence of the </w:t>
            </w:r>
            <w:r>
              <w:t xml:space="preserve">same </w:t>
            </w:r>
            <w:r w:rsidR="00DB40BA">
              <w:t xml:space="preserve">capability </w:t>
            </w:r>
            <w:r>
              <w:t xml:space="preserve">value and </w:t>
            </w:r>
            <w:r w:rsidR="00DB40BA">
              <w:t xml:space="preserve">also on </w:t>
            </w:r>
            <w:r>
              <w:t>capabilities that resulted in BC duplication</w:t>
            </w:r>
            <w:r w:rsidR="00DB40BA">
              <w:t xml:space="preserve"> etc.</w:t>
            </w:r>
            <w:r>
              <w:t>). As on the problem #5, RAN is already discussing this and this can be left to RAN to further discuss.</w:t>
            </w:r>
          </w:p>
        </w:tc>
      </w:tr>
    </w:tbl>
    <w:p w14:paraId="51F5D46F" w14:textId="003F2DE2" w:rsidR="008C437E" w:rsidRDefault="00F45A85" w:rsidP="0055050B">
      <w:pPr>
        <w:pStyle w:val="Heading4"/>
      </w:pPr>
      <w:r>
        <w:rPr>
          <w:rFonts w:hint="eastAsia"/>
        </w:rPr>
        <w:t>S</w:t>
      </w:r>
      <w:r>
        <w:t>ummary</w:t>
      </w:r>
    </w:p>
    <w:p w14:paraId="02782F62" w14:textId="1C0EDE68" w:rsidR="00F45A85" w:rsidRDefault="00F45A85" w:rsidP="00B07894">
      <w:r>
        <w:rPr>
          <w:rFonts w:hint="eastAsia"/>
        </w:rPr>
        <w:t>T</w:t>
      </w:r>
      <w:r>
        <w:t>his has been reflected in the summary of each problem.</w:t>
      </w:r>
    </w:p>
    <w:p w14:paraId="01770CB5" w14:textId="01921EAB" w:rsidR="00895BAC" w:rsidRDefault="00895BAC" w:rsidP="00B07894">
      <w:r>
        <w:t>The proposal corresponding to each problem can be found as below:</w:t>
      </w:r>
    </w:p>
    <w:p w14:paraId="780CFA1D" w14:textId="44A92DD6" w:rsidR="005E6B67" w:rsidRDefault="005E6B67" w:rsidP="00803AE8">
      <w:pPr>
        <w:ind w:leftChars="100" w:left="200"/>
      </w:pPr>
      <w:r>
        <w:t>Proposal 3 for Problem 1;</w:t>
      </w:r>
    </w:p>
    <w:p w14:paraId="7FAB323A" w14:textId="085C62D8" w:rsidR="005E6B67" w:rsidRDefault="005E6B67" w:rsidP="00803AE8">
      <w:pPr>
        <w:ind w:leftChars="100" w:left="200"/>
      </w:pPr>
      <w:r>
        <w:rPr>
          <w:rFonts w:hint="eastAsia"/>
        </w:rPr>
        <w:t>P</w:t>
      </w:r>
      <w:r>
        <w:t>roposal 7 for Problem 3;</w:t>
      </w:r>
    </w:p>
    <w:p w14:paraId="5B489FE1" w14:textId="22F2289B" w:rsidR="005E6B67" w:rsidRDefault="005E6B67" w:rsidP="00803AE8">
      <w:pPr>
        <w:ind w:leftChars="100" w:left="200"/>
      </w:pPr>
      <w:r>
        <w:rPr>
          <w:rFonts w:hint="eastAsia"/>
        </w:rPr>
        <w:t>P</w:t>
      </w:r>
      <w:r>
        <w:t>roposal 11 for Problem 5;</w:t>
      </w:r>
    </w:p>
    <w:p w14:paraId="74CB953F" w14:textId="5E9074DA" w:rsidR="005E6B67" w:rsidRDefault="005E6B67" w:rsidP="00803AE8">
      <w:pPr>
        <w:ind w:leftChars="100" w:left="200"/>
      </w:pPr>
      <w:r>
        <w:rPr>
          <w:rFonts w:hint="eastAsia"/>
        </w:rPr>
        <w:t>N</w:t>
      </w:r>
      <w:r>
        <w:t>o cross-WG coordination is needed for Problem 2/4.</w:t>
      </w:r>
    </w:p>
    <w:p w14:paraId="5C9F5091" w14:textId="2235A3E5" w:rsidR="005E6B67" w:rsidRPr="005E6B67" w:rsidRDefault="00970824" w:rsidP="00970824">
      <w:pPr>
        <w:pStyle w:val="Heading3"/>
      </w:pPr>
      <w:r>
        <w:rPr>
          <w:rFonts w:hint="eastAsia"/>
        </w:rPr>
        <w:t>T</w:t>
      </w:r>
      <w:r>
        <w:t>R</w:t>
      </w:r>
    </w:p>
    <w:p w14:paraId="692CEC7A" w14:textId="77777777" w:rsidR="00DD097A" w:rsidRDefault="00DD097A" w:rsidP="00DD097A">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TableGrid"/>
        <w:tblW w:w="9351" w:type="dxa"/>
        <w:tblLook w:val="04A0" w:firstRow="1" w:lastRow="0" w:firstColumn="1" w:lastColumn="0" w:noHBand="0" w:noVBand="1"/>
      </w:tblPr>
      <w:tblGrid>
        <w:gridCol w:w="1413"/>
        <w:gridCol w:w="7938"/>
      </w:tblGrid>
      <w:tr w:rsidR="00DD097A" w:rsidRPr="0079251B" w14:paraId="1E7460A2" w14:textId="77777777" w:rsidTr="00683F72">
        <w:tc>
          <w:tcPr>
            <w:tcW w:w="1413" w:type="dxa"/>
            <w:shd w:val="clear" w:color="auto" w:fill="BFBFBF" w:themeFill="background1" w:themeFillShade="BF"/>
          </w:tcPr>
          <w:p w14:paraId="674B986D"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683F72">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We are open to capture the problem (for those R2 can converge) using generalized wording. Detailed wording for each have been proposed above.</w:t>
            </w:r>
          </w:p>
        </w:tc>
      </w:tr>
      <w:tr w:rsidR="00AE0775" w14:paraId="07705985" w14:textId="77777777" w:rsidTr="00683F72">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Of course there might be wording updates while drafting the TR, which can be discussed during TR review.</w:t>
            </w:r>
          </w:p>
        </w:tc>
      </w:tr>
      <w:tr w:rsidR="00224860" w14:paraId="36D5DFCB" w14:textId="77777777" w:rsidTr="00683F72">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683F72">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683F72">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683F72">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lastRenderedPageBreak/>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683F72">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683F72">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683F72">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683F72">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683F72">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683F72">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683F72">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683F72">
            <w:pPr>
              <w:rPr>
                <w:rFonts w:eastAsia="MS Mincho"/>
                <w:szCs w:val="20"/>
                <w:lang w:eastAsia="ja-JP"/>
              </w:rPr>
            </w:pPr>
            <w:r>
              <w:rPr>
                <w:rFonts w:eastAsia="MS Mincho" w:hint="eastAsia"/>
                <w:szCs w:val="20"/>
                <w:lang w:eastAsia="ja-JP"/>
              </w:rPr>
              <w:t>Docomo</w:t>
            </w:r>
          </w:p>
        </w:tc>
        <w:tc>
          <w:tcPr>
            <w:tcW w:w="7938" w:type="dxa"/>
          </w:tcPr>
          <w:p w14:paraId="51E7B817" w14:textId="77777777" w:rsidR="00650041" w:rsidRPr="00811A43" w:rsidRDefault="00650041" w:rsidP="00683F72">
            <w:pPr>
              <w:rPr>
                <w:rFonts w:eastAsia="MS Mincho"/>
                <w:szCs w:val="20"/>
                <w:lang w:eastAsia="ja-JP"/>
              </w:rPr>
            </w:pPr>
            <w:r>
              <w:rPr>
                <w:rFonts w:eastAsia="MS Mincho" w:hint="eastAsia"/>
                <w:szCs w:val="20"/>
                <w:lang w:eastAsia="ja-JP"/>
              </w:rPr>
              <w:t>Agree with Ericsson.</w:t>
            </w:r>
          </w:p>
        </w:tc>
      </w:tr>
      <w:tr w:rsidR="00683F72" w:rsidRPr="00811A43" w14:paraId="3218E006" w14:textId="77777777" w:rsidTr="00650041">
        <w:tc>
          <w:tcPr>
            <w:tcW w:w="1413" w:type="dxa"/>
          </w:tcPr>
          <w:p w14:paraId="25A43571" w14:textId="5F1B1B0F" w:rsidR="00683F72" w:rsidRDefault="00683F72" w:rsidP="00683F72">
            <w:pPr>
              <w:rPr>
                <w:rFonts w:eastAsia="MS Mincho"/>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27A2F835" w14:textId="2DE9EF42" w:rsidR="00683F72" w:rsidRDefault="00683F72" w:rsidP="00683F72">
            <w:pPr>
              <w:rPr>
                <w:rFonts w:eastAsia="MS Mincho"/>
                <w:szCs w:val="20"/>
                <w:lang w:eastAsia="ja-JP"/>
              </w:rPr>
            </w:pPr>
            <w:r>
              <w:t>We think that RAN2 can further discuss and understand the problems before capturing anything.</w:t>
            </w:r>
          </w:p>
        </w:tc>
      </w:tr>
      <w:tr w:rsidR="00485FA3" w:rsidRPr="00811A43" w14:paraId="090E85B6" w14:textId="77777777" w:rsidTr="00650041">
        <w:tc>
          <w:tcPr>
            <w:tcW w:w="1413" w:type="dxa"/>
          </w:tcPr>
          <w:p w14:paraId="5E41679E" w14:textId="21A219E6" w:rsidR="00485FA3" w:rsidRDefault="00485FA3" w:rsidP="00683F72">
            <w:pPr>
              <w:rPr>
                <w:rFonts w:eastAsiaTheme="minorEastAsia"/>
                <w:szCs w:val="20"/>
                <w:lang w:eastAsia="zh-CN"/>
              </w:rPr>
            </w:pPr>
            <w:r>
              <w:rPr>
                <w:rFonts w:eastAsiaTheme="minorEastAsia"/>
                <w:szCs w:val="20"/>
                <w:lang w:eastAsia="zh-CN"/>
              </w:rPr>
              <w:t>Futurewei</w:t>
            </w:r>
          </w:p>
        </w:tc>
        <w:tc>
          <w:tcPr>
            <w:tcW w:w="7938" w:type="dxa"/>
          </w:tcPr>
          <w:p w14:paraId="0E310160" w14:textId="3E1DCB52" w:rsidR="00485FA3" w:rsidRDefault="00485FA3" w:rsidP="00683F72">
            <w:r>
              <w:t xml:space="preserve">Agree with Ericsson and other companies; this </w:t>
            </w:r>
            <w:r w:rsidR="00D53F2B">
              <w:t>does not need to be decided now.</w:t>
            </w:r>
          </w:p>
        </w:tc>
      </w:tr>
    </w:tbl>
    <w:p w14:paraId="0DBBCA70" w14:textId="7851D578" w:rsidR="00E32891" w:rsidRDefault="00E32891" w:rsidP="0055050B">
      <w:pPr>
        <w:pStyle w:val="Heading4"/>
      </w:pPr>
      <w:r>
        <w:rPr>
          <w:rFonts w:hint="eastAsia"/>
        </w:rPr>
        <w:t>S</w:t>
      </w:r>
      <w:r>
        <w:t>ummary</w:t>
      </w:r>
    </w:p>
    <w:p w14:paraId="3896759C" w14:textId="1A5B771F" w:rsidR="00E32891" w:rsidRDefault="00E32891" w:rsidP="00E32891">
      <w:r>
        <w:t xml:space="preserve">All companies agree to capture the problems and root causes into the TR. As commented by some companies, the drafting work may start in later phase. </w:t>
      </w:r>
    </w:p>
    <w:p w14:paraId="41F59E27" w14:textId="2B9FC5C8" w:rsidR="0055050B" w:rsidRDefault="0055050B" w:rsidP="0055050B">
      <w:pPr>
        <w:pStyle w:val="Heading4"/>
      </w:pPr>
      <w:r>
        <w:rPr>
          <w:rFonts w:hint="eastAsia"/>
        </w:rPr>
        <w:t>P</w:t>
      </w:r>
      <w:r>
        <w:t>roposal</w:t>
      </w:r>
    </w:p>
    <w:p w14:paraId="734CBB25" w14:textId="644553D0" w:rsidR="00B523B1" w:rsidRPr="0055050B" w:rsidRDefault="00E32891" w:rsidP="00E32891">
      <w:pPr>
        <w:pStyle w:val="Obs-prop"/>
        <w:rPr>
          <w:color w:val="00B050"/>
        </w:rPr>
      </w:pPr>
      <w:bookmarkStart w:id="41" w:name="_Hlk220238473"/>
      <w:r w:rsidRPr="0055050B">
        <w:rPr>
          <w:rFonts w:hint="eastAsia"/>
          <w:color w:val="00B050"/>
        </w:rPr>
        <w:t>P</w:t>
      </w:r>
      <w:r w:rsidRPr="0055050B">
        <w:rPr>
          <w:color w:val="00B050"/>
        </w:rPr>
        <w:t xml:space="preserve">roposal </w:t>
      </w:r>
      <w:r w:rsidR="00F45A85" w:rsidRPr="0055050B">
        <w:rPr>
          <w:color w:val="00B050"/>
        </w:rPr>
        <w:t>1</w:t>
      </w:r>
      <w:r w:rsidR="003752FE">
        <w:rPr>
          <w:color w:val="00B050"/>
        </w:rPr>
        <w:t>2</w:t>
      </w:r>
      <w:r w:rsidRPr="0055050B">
        <w:rPr>
          <w:color w:val="00B050"/>
        </w:rPr>
        <w:t>: Identified problems and root causes should be captured into 6G RAN2 TR. Examples of each root causes can be considered as starting point. The drafting work can start in later phase when TR drafting starts in RAN2.</w:t>
      </w:r>
      <w:bookmarkEnd w:id="41"/>
    </w:p>
    <w:p w14:paraId="1C6956E8" w14:textId="77777777" w:rsidR="00635628" w:rsidRDefault="00635628" w:rsidP="00635628"/>
    <w:p w14:paraId="3A1E8411" w14:textId="4F7276C6" w:rsidR="00CF53EE" w:rsidRDefault="00E42F2A" w:rsidP="008A0556">
      <w:pPr>
        <w:pStyle w:val="Heading1"/>
      </w:pPr>
      <w:r>
        <w:t>Conclusion</w:t>
      </w:r>
    </w:p>
    <w:p w14:paraId="16C6BE64" w14:textId="2A417B7D" w:rsidR="00BF42D5" w:rsidRDefault="00BF42D5" w:rsidP="00501C58">
      <w:pPr>
        <w:rPr>
          <w:b/>
          <w:bCs/>
        </w:rPr>
      </w:pPr>
      <w:r>
        <w:rPr>
          <w:b/>
          <w:bCs/>
        </w:rPr>
        <w:t>Proposal: RAN2 agrees the following problems identified that can cause signalling overhead and complexity:</w:t>
      </w:r>
    </w:p>
    <w:p w14:paraId="62F0D587" w14:textId="729FA8FA" w:rsidR="00BF42D5" w:rsidRPr="00C76A50" w:rsidRDefault="00BF42D5" w:rsidP="00BF42D5">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1</w:t>
      </w:r>
      <w:r w:rsidRPr="0030481A">
        <w:rPr>
          <w:b/>
          <w:bCs/>
        </w:rPr>
        <w:t xml:space="preserve">: </w:t>
      </w:r>
      <w:r w:rsidRPr="00CF7995">
        <w:t>Significant capability signalling size</w:t>
      </w:r>
    </w:p>
    <w:p w14:paraId="3141B169" w14:textId="757D406C" w:rsidR="00C76A50" w:rsidRPr="00C76A50" w:rsidRDefault="00C76A50" w:rsidP="00C76A50">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2</w:t>
      </w:r>
      <w:r w:rsidRPr="0030481A">
        <w:rPr>
          <w:b/>
          <w:bCs/>
        </w:rPr>
        <w:t xml:space="preserve">: </w:t>
      </w:r>
      <w:r w:rsidRPr="00192CD9">
        <w:rPr>
          <w:szCs w:val="24"/>
        </w:rPr>
        <w:t>Inefficient network filtering</w:t>
      </w:r>
    </w:p>
    <w:p w14:paraId="611D5A01" w14:textId="2F0F30D8" w:rsidR="00C76A50" w:rsidRPr="0030481A" w:rsidRDefault="00C76A50" w:rsidP="00C76A50">
      <w:pPr>
        <w:pStyle w:val="ListParagraph"/>
        <w:numPr>
          <w:ilvl w:val="0"/>
          <w:numId w:val="3"/>
        </w:numPr>
        <w:rPr>
          <w:b/>
          <w:bCs/>
        </w:rPr>
      </w:pPr>
      <w:r>
        <w:rPr>
          <w:b/>
          <w:bCs/>
          <w:u w:val="single"/>
        </w:rPr>
        <w:t>Problem 3:</w:t>
      </w:r>
      <w:r>
        <w:rPr>
          <w:b/>
          <w:bCs/>
        </w:rPr>
        <w:t xml:space="preserve"> </w:t>
      </w:r>
      <w:r w:rsidRPr="00C76A50">
        <w:t>Impractical RACS</w:t>
      </w:r>
    </w:p>
    <w:p w14:paraId="7222847D" w14:textId="6A1C134F" w:rsidR="00C76A50" w:rsidRPr="00032C33" w:rsidRDefault="00C76A50" w:rsidP="00032C33">
      <w:pPr>
        <w:pStyle w:val="ListParagraph"/>
        <w:numPr>
          <w:ilvl w:val="0"/>
          <w:numId w:val="3"/>
        </w:numPr>
        <w:rPr>
          <w:b/>
          <w:bCs/>
        </w:rPr>
      </w:pPr>
      <w:r w:rsidRPr="0030481A">
        <w:rPr>
          <w:rFonts w:hint="eastAsia"/>
          <w:b/>
          <w:bCs/>
          <w:u w:val="single"/>
        </w:rPr>
        <w:t>P</w:t>
      </w:r>
      <w:r w:rsidRPr="0030481A">
        <w:rPr>
          <w:b/>
          <w:bCs/>
          <w:u w:val="single"/>
        </w:rPr>
        <w:t>roblem 4</w:t>
      </w:r>
      <w:r w:rsidRPr="0030481A">
        <w:rPr>
          <w:b/>
          <w:bCs/>
        </w:rPr>
        <w:t xml:space="preserve">: </w:t>
      </w:r>
      <w:r w:rsidRPr="00726407">
        <w:t>Massive optional features that are not deployed/commercialized</w:t>
      </w:r>
    </w:p>
    <w:p w14:paraId="265E370A" w14:textId="6076BD4E" w:rsidR="00AA0356" w:rsidRPr="00AA0356" w:rsidRDefault="00AA0356" w:rsidP="00AA0356">
      <w:pPr>
        <w:rPr>
          <w:b/>
          <w:bCs/>
        </w:rPr>
      </w:pPr>
      <w:r w:rsidRPr="00AA0356">
        <w:rPr>
          <w:b/>
          <w:bCs/>
          <w:highlight w:val="green"/>
        </w:rPr>
        <w:t>Problem 1</w:t>
      </w:r>
    </w:p>
    <w:p w14:paraId="12157B7A" w14:textId="7AD1764F" w:rsidR="00BF42D5" w:rsidRDefault="00BF42D5" w:rsidP="00BF42D5">
      <w:pPr>
        <w:rPr>
          <w:b/>
          <w:bCs/>
        </w:rPr>
      </w:pPr>
      <w:r>
        <w:rPr>
          <w:b/>
          <w:bCs/>
        </w:rPr>
        <w:t xml:space="preserve">Proposal 1: RAN2 agrees the following root causes identified for Problem 1 </w:t>
      </w:r>
      <w:r w:rsidR="00471E65">
        <w:rPr>
          <w:b/>
          <w:bCs/>
        </w:rPr>
        <w:t>‘</w:t>
      </w:r>
      <w:r>
        <w:rPr>
          <w:b/>
          <w:bCs/>
        </w:rPr>
        <w:t>significant capability signalling size</w:t>
      </w:r>
      <w:r w:rsidR="00471E65">
        <w:rPr>
          <w:b/>
          <w:bCs/>
        </w:rPr>
        <w:t>’</w:t>
      </w:r>
      <w:r>
        <w:rPr>
          <w:b/>
          <w:bCs/>
        </w:rPr>
        <w:t>:</w:t>
      </w:r>
    </w:p>
    <w:p w14:paraId="5D2EB416" w14:textId="77777777" w:rsidR="00BF42D5" w:rsidRPr="0030481A" w:rsidRDefault="00BF42D5" w:rsidP="00BF42D5">
      <w:pPr>
        <w:pStyle w:val="ListParagraph"/>
        <w:numPr>
          <w:ilvl w:val="0"/>
          <w:numId w:val="3"/>
        </w:numPr>
        <w:rPr>
          <w:b/>
          <w:bCs/>
        </w:rPr>
      </w:pPr>
      <w:r w:rsidRPr="0030481A">
        <w:rPr>
          <w:rFonts w:hint="eastAsia"/>
          <w:b/>
          <w:bCs/>
          <w:u w:val="single"/>
        </w:rPr>
        <w:t>P</w:t>
      </w:r>
      <w:r w:rsidRPr="0030481A">
        <w:rPr>
          <w:b/>
          <w:bCs/>
          <w:u w:val="single"/>
        </w:rPr>
        <w:t xml:space="preserve">roblem </w:t>
      </w:r>
      <w:r>
        <w:rPr>
          <w:b/>
          <w:bCs/>
          <w:u w:val="single"/>
        </w:rPr>
        <w:t>1</w:t>
      </w:r>
      <w:r w:rsidRPr="0030481A">
        <w:rPr>
          <w:b/>
          <w:bCs/>
        </w:rPr>
        <w:t xml:space="preserve">: </w:t>
      </w:r>
      <w:r w:rsidRPr="00CF7995">
        <w:t>Significant capability signalling size</w:t>
      </w:r>
    </w:p>
    <w:p w14:paraId="63BF95BE" w14:textId="1437EB98" w:rsidR="00BF42D5" w:rsidRPr="00E55F26" w:rsidRDefault="00BF42D5" w:rsidP="00BF42D5">
      <w:pPr>
        <w:pStyle w:val="ListParagraph"/>
        <w:numPr>
          <w:ilvl w:val="1"/>
          <w:numId w:val="3"/>
        </w:numPr>
        <w:rPr>
          <w:b/>
          <w:bCs/>
          <w:szCs w:val="20"/>
        </w:rPr>
      </w:pPr>
      <w:r>
        <w:rPr>
          <w:b/>
          <w:bCs/>
          <w:szCs w:val="20"/>
          <w:u w:val="single"/>
        </w:rPr>
        <w:t xml:space="preserve">(19/19) </w:t>
      </w:r>
      <w:r w:rsidRPr="0030481A">
        <w:rPr>
          <w:b/>
          <w:bCs/>
          <w:szCs w:val="20"/>
          <w:u w:val="single"/>
        </w:rPr>
        <w:t>Root cause</w:t>
      </w:r>
      <w:r w:rsidRPr="00224541">
        <w:rPr>
          <w:b/>
          <w:bCs/>
          <w:szCs w:val="20"/>
          <w:u w:val="single"/>
        </w:rPr>
        <w:t xml:space="preserve"> 1</w:t>
      </w:r>
      <w:r w:rsidRPr="00224541">
        <w:rPr>
          <w:b/>
          <w:bCs/>
          <w:szCs w:val="20"/>
        </w:rPr>
        <w:t xml:space="preserve">: </w:t>
      </w:r>
      <w:r w:rsidR="00224541" w:rsidRPr="00C32075">
        <w:t>With the understanding that finer granularity cannot be avoidable according to different UE implementation for some features</w:t>
      </w:r>
      <w:r w:rsidR="00224541" w:rsidRPr="00224541">
        <w:rPr>
          <w:i/>
          <w:iCs/>
        </w:rPr>
        <w:t xml:space="preserve">, </w:t>
      </w:r>
      <w:r w:rsidRPr="00B20F4B">
        <w:t xml:space="preserve">Duplicated/redundant signalling </w:t>
      </w:r>
      <w:r w:rsidRPr="00B20F4B">
        <w:lastRenderedPageBreak/>
        <w:t>was reported due to the same capability value shared</w:t>
      </w:r>
      <w:r w:rsidRPr="00E55F26">
        <w:t xml:space="preserve"> across different bands and/or band combinations (e.g., due to inefficient BC structure</w:t>
      </w:r>
      <w:r w:rsidRPr="00964398">
        <w:t xml:space="preserve"> (e.g., multiple bandwidth classes, fallback groups, etc),</w:t>
      </w:r>
      <w:r>
        <w:t xml:space="preserve"> </w:t>
      </w:r>
      <w:r w:rsidRPr="00B20F4B">
        <w:t>some band/BC sharing the same capability, improper use of finer granularity, etc)</w:t>
      </w:r>
      <w:r w:rsidR="00032C33">
        <w:t>;</w:t>
      </w:r>
    </w:p>
    <w:p w14:paraId="47E08D7D" w14:textId="77777777" w:rsidR="00BF42D5" w:rsidRPr="005D5C14" w:rsidRDefault="00BF42D5" w:rsidP="00BF42D5">
      <w:pPr>
        <w:pStyle w:val="ListParagraph"/>
        <w:numPr>
          <w:ilvl w:val="1"/>
          <w:numId w:val="3"/>
        </w:numPr>
        <w:rPr>
          <w:b/>
          <w:bCs/>
          <w:szCs w:val="20"/>
        </w:rPr>
      </w:pPr>
      <w:r w:rsidRPr="00CB5FED">
        <w:rPr>
          <w:b/>
          <w:bCs/>
          <w:szCs w:val="20"/>
          <w:u w:val="single"/>
        </w:rPr>
        <w:t>(19/19) Root cause 2</w:t>
      </w:r>
      <w:r w:rsidRPr="00CB5FED">
        <w:rPr>
          <w:b/>
          <w:bCs/>
          <w:szCs w:val="20"/>
        </w:rPr>
        <w:t xml:space="preserve">: </w:t>
      </w:r>
      <w:r w:rsidRPr="00CB5FED">
        <w:rPr>
          <w:szCs w:val="20"/>
        </w:rPr>
        <w:t xml:space="preserve">Complexity and overhead of UL Tx switching capability reporting (e.g., duplicate band combination list and BC capabilities between normal CA BC and UL Tx Switching, ambiguity of fallback rules, </w:t>
      </w:r>
      <w:r>
        <w:rPr>
          <w:szCs w:val="20"/>
        </w:rPr>
        <w:t>introduction of LBCA in later release</w:t>
      </w:r>
      <w:r w:rsidRPr="00CB5FED">
        <w:rPr>
          <w:szCs w:val="20"/>
        </w:rPr>
        <w:t>, etc);</w:t>
      </w:r>
    </w:p>
    <w:p w14:paraId="0CA0CABB" w14:textId="5730F970" w:rsidR="00BF42D5" w:rsidRPr="00CF7995" w:rsidRDefault="00BF42D5" w:rsidP="00BF42D5">
      <w:pPr>
        <w:pStyle w:val="ListParagraph"/>
        <w:numPr>
          <w:ilvl w:val="1"/>
          <w:numId w:val="3"/>
        </w:numPr>
        <w:rPr>
          <w:b/>
          <w:bCs/>
          <w:szCs w:val="20"/>
        </w:rPr>
      </w:pPr>
      <w:r w:rsidRPr="005D5C14">
        <w:rPr>
          <w:b/>
          <w:bCs/>
          <w:szCs w:val="20"/>
          <w:u w:val="single"/>
        </w:rPr>
        <w:t>(17/17) Root cause 3:</w:t>
      </w:r>
      <w:r>
        <w:rPr>
          <w:b/>
          <w:bCs/>
          <w:szCs w:val="20"/>
        </w:rPr>
        <w:t xml:space="preserve"> </w:t>
      </w:r>
      <w:r w:rsidRPr="005D5C14">
        <w:rPr>
          <w:szCs w:val="20"/>
        </w:rPr>
        <w:t xml:space="preserve">Infrequent-reused </w:t>
      </w:r>
      <w:r w:rsidRPr="0035441A">
        <w:rPr>
          <w:i/>
          <w:iCs/>
          <w:szCs w:val="20"/>
        </w:rPr>
        <w:t>FeatureSetCombination</w:t>
      </w:r>
      <w:r w:rsidRPr="005D5C14">
        <w:rPr>
          <w:szCs w:val="20"/>
        </w:rPr>
        <w:t xml:space="preserve"> (e.g., due to loss of flexibility to reuse small sets of </w:t>
      </w:r>
      <w:r w:rsidRPr="0035441A">
        <w:rPr>
          <w:i/>
          <w:iCs/>
          <w:szCs w:val="20"/>
        </w:rPr>
        <w:t>FeatureSet</w:t>
      </w:r>
      <w:r w:rsidRPr="005D5C14">
        <w:rPr>
          <w:szCs w:val="20"/>
        </w:rPr>
        <w:t>, etc</w:t>
      </w:r>
      <w:r>
        <w:rPr>
          <w:szCs w:val="20"/>
        </w:rPr>
        <w:t>)</w:t>
      </w:r>
      <w:r w:rsidR="00032C33">
        <w:rPr>
          <w:szCs w:val="20"/>
        </w:rPr>
        <w:t>.</w:t>
      </w:r>
    </w:p>
    <w:p w14:paraId="0F8E2501" w14:textId="663257EB" w:rsidR="00BF42D5" w:rsidRDefault="00BF42D5" w:rsidP="00BF42D5">
      <w:pPr>
        <w:rPr>
          <w:b/>
          <w:bCs/>
        </w:rPr>
      </w:pPr>
      <w:r w:rsidRPr="000608EB">
        <w:rPr>
          <w:rFonts w:hint="eastAsia"/>
          <w:b/>
          <w:bCs/>
        </w:rPr>
        <w:t>P</w:t>
      </w:r>
      <w:r w:rsidRPr="000608EB">
        <w:rPr>
          <w:b/>
          <w:bCs/>
        </w:rPr>
        <w:t>roposal 2: For Problem 1, RAN2 agrees the following study areas</w:t>
      </w:r>
      <w:r w:rsidR="00204531" w:rsidRPr="000608EB">
        <w:rPr>
          <w:b/>
          <w:bCs/>
        </w:rPr>
        <w:t xml:space="preserve"> in RAN2</w:t>
      </w:r>
      <w:r w:rsidRPr="000608EB">
        <w:rPr>
          <w:b/>
          <w:bCs/>
        </w:rPr>
        <w:t>:</w:t>
      </w:r>
    </w:p>
    <w:p w14:paraId="5B2E4C43" w14:textId="62E00ED1" w:rsidR="00BF42D5" w:rsidRDefault="00BF42D5" w:rsidP="00BF42D5">
      <w:pPr>
        <w:pStyle w:val="ListParagraph"/>
        <w:numPr>
          <w:ilvl w:val="1"/>
          <w:numId w:val="3"/>
        </w:numPr>
      </w:pPr>
      <w:r>
        <w:t>(19</w:t>
      </w:r>
      <w:r w:rsidRPr="00C32075">
        <w:t xml:space="preserve">/19) </w:t>
      </w:r>
      <w:r w:rsidR="00C32075" w:rsidRPr="00C32075">
        <w:t xml:space="preserve">With the understanding that finer granularity cannot be avoidable according to different UE implementation for some features, </w:t>
      </w:r>
      <w:r w:rsidR="00C32075">
        <w:t>s</w:t>
      </w:r>
      <w:r>
        <w:t>tudy methods</w:t>
      </w:r>
      <w:r w:rsidR="00006D6E">
        <w:t>/principles and signalling reduction gain</w:t>
      </w:r>
      <w:r>
        <w:t xml:space="preserve"> to</w:t>
      </w:r>
      <w:r w:rsidR="008A034D">
        <w:t xml:space="preserve"> </w:t>
      </w:r>
      <w:r w:rsidR="00006D6E">
        <w:t xml:space="preserve">1) </w:t>
      </w:r>
      <w:r>
        <w:t>simplify reporting of capabilities with same value across bands/band combinations,</w:t>
      </w:r>
      <w:r w:rsidR="008A034D">
        <w:t xml:space="preserve"> </w:t>
      </w:r>
      <w:r w:rsidR="00006D6E">
        <w:t xml:space="preserve">2) </w:t>
      </w:r>
      <w:r>
        <w:t>avoid using finer granularity for UE envelop limitation and</w:t>
      </w:r>
      <w:r w:rsidR="008A034D">
        <w:t xml:space="preserve"> </w:t>
      </w:r>
      <w:r w:rsidR="00006D6E">
        <w:t xml:space="preserve">3) </w:t>
      </w:r>
      <w:r>
        <w:t>avoid overclassified capability. The basic concept of band/band combination (including BW class, FBG, etc), feature design, RF requirement, UE capability granularity of RAN1/4 features are up to RAN1/4, RAN2 to focus on signalling structure design;</w:t>
      </w:r>
    </w:p>
    <w:p w14:paraId="1A308953" w14:textId="77777777" w:rsidR="00BF42D5" w:rsidRDefault="00BF42D5" w:rsidP="00BF42D5">
      <w:pPr>
        <w:pStyle w:val="ListParagraph"/>
        <w:numPr>
          <w:ilvl w:val="1"/>
          <w:numId w:val="3"/>
        </w:numPr>
      </w:pPr>
      <w:r>
        <w:t>(19/19) Study how to reduce redundant capability reporting for capabilities with xDD/FRx difference, depending on whether feature(s) with xDD/FRx will be introduced in 6G by RAN1/2/4;</w:t>
      </w:r>
    </w:p>
    <w:p w14:paraId="5310E69B" w14:textId="4F9BB7F9" w:rsidR="00BF42D5" w:rsidRPr="00145CAC" w:rsidRDefault="00BF42D5" w:rsidP="00BF42D5">
      <w:pPr>
        <w:pStyle w:val="ListParagraph"/>
        <w:numPr>
          <w:ilvl w:val="1"/>
          <w:numId w:val="3"/>
        </w:numPr>
      </w:pPr>
      <w:r w:rsidRPr="00145CAC">
        <w:t xml:space="preserve">(19/19) Study </w:t>
      </w:r>
      <w:r w:rsidRPr="00457FE3">
        <w:t xml:space="preserve">a unified </w:t>
      </w:r>
      <w:r w:rsidRPr="00145CAC">
        <w:t xml:space="preserve">spectrum aggregation capability </w:t>
      </w:r>
      <w:r w:rsidRPr="00457FE3">
        <w:t>framework</w:t>
      </w:r>
      <w:r w:rsidRPr="00145CAC">
        <w:t xml:space="preserve"> (e.g., for</w:t>
      </w:r>
      <w:r w:rsidRPr="00457FE3">
        <w:t xml:space="preserve"> CA, UL Tx switching, LBCA with switching, etc</w:t>
      </w:r>
      <w:r w:rsidRPr="00145CAC">
        <w:t>). The feasibility of unified framework of spectrum aggregation is up to RAN1/4.</w:t>
      </w:r>
    </w:p>
    <w:p w14:paraId="4A6B9DA7" w14:textId="77777777" w:rsidR="00BF42D5" w:rsidRPr="000B5E71" w:rsidRDefault="00BF42D5" w:rsidP="00BF42D5">
      <w:pPr>
        <w:pStyle w:val="ListParagraph"/>
        <w:numPr>
          <w:ilvl w:val="2"/>
          <w:numId w:val="3"/>
        </w:numPr>
      </w:pPr>
      <w:r w:rsidRPr="009D600A">
        <w:t>Study methods to reuse reporting of capabilities if the same capability applies for both normal CA BC and UL Tx switching.</w:t>
      </w:r>
    </w:p>
    <w:p w14:paraId="1D8BE53D" w14:textId="77777777" w:rsidR="00BF42D5" w:rsidRDefault="00BF42D5" w:rsidP="00BF42D5">
      <w:pPr>
        <w:pStyle w:val="ListParagraph"/>
        <w:numPr>
          <w:ilvl w:val="1"/>
          <w:numId w:val="3"/>
        </w:numPr>
      </w:pPr>
      <w:r>
        <w:t>(17/17) Study an efficient structure that can be extensively reused by multiple bands/band combinations whenever needed, where this structure represents a group of repeated FeatureSet: RAN2.</w:t>
      </w:r>
    </w:p>
    <w:p w14:paraId="1AE61946" w14:textId="77777777" w:rsidR="00BF42D5" w:rsidRDefault="00BF42D5" w:rsidP="00BF42D5">
      <w:pPr>
        <w:pStyle w:val="ListParagraph"/>
        <w:numPr>
          <w:ilvl w:val="1"/>
          <w:numId w:val="3"/>
        </w:numPr>
      </w:pPr>
      <w:r>
        <w:t>RAN2 postpone the discussion on DL/UL Decoupling from capability signalling point of view, due to no consensus on whether spectrum aggregation (DL/UL decoupling) has any impact to flexible pairing of DL/UL within a FSC or not.</w:t>
      </w:r>
    </w:p>
    <w:p w14:paraId="269B0C11" w14:textId="4260C248" w:rsidR="00AA0356" w:rsidRDefault="00AA0356" w:rsidP="00AA0356">
      <w:pPr>
        <w:pStyle w:val="Obs-prop"/>
      </w:pPr>
      <w:r>
        <w:rPr>
          <w:rFonts w:hint="eastAsia"/>
        </w:rPr>
        <w:t>P</w:t>
      </w:r>
      <w:r>
        <w:t xml:space="preserve">roposal 3: </w:t>
      </w:r>
      <w:r w:rsidR="00204531">
        <w:t>Regarding timeline of solving Problem 1,</w:t>
      </w:r>
      <w:r w:rsidR="008214B2">
        <w:t xml:space="preserve"> </w:t>
      </w:r>
      <w:r>
        <w:t xml:space="preserve">RAN2 to continue </w:t>
      </w:r>
      <w:r>
        <w:rPr>
          <w:rFonts w:eastAsiaTheme="minorEastAsia"/>
          <w:lang w:eastAsia="zh-CN"/>
        </w:rPr>
        <w:t>study on UE</w:t>
      </w:r>
      <w:r>
        <w:t xml:space="preserve"> capability signalling optimization (e.g., general principle, optimization direction) based on NR signalling assumption and identified </w:t>
      </w:r>
      <w:r w:rsidR="00204531">
        <w:t>study areas in Proposal 2</w:t>
      </w:r>
      <w:r>
        <w:t>, and may send LS to RAN1/4 once RAN2 has sufficient progress. RAN1/4 6G study should be taken into account based on RAN1/4 progress.</w:t>
      </w:r>
    </w:p>
    <w:p w14:paraId="04182931" w14:textId="2DF101D0" w:rsidR="00635628" w:rsidRPr="003752FE" w:rsidRDefault="00635628" w:rsidP="00501C58">
      <w:pPr>
        <w:rPr>
          <w:rFonts w:eastAsiaTheme="minorEastAsia"/>
          <w:b/>
          <w:bCs/>
          <w:lang w:eastAsia="zh-CN"/>
        </w:rPr>
      </w:pPr>
    </w:p>
    <w:p w14:paraId="11DF52B4" w14:textId="290B6D4A" w:rsidR="00635628" w:rsidRDefault="00635628" w:rsidP="00501C58">
      <w:pPr>
        <w:rPr>
          <w:b/>
          <w:bCs/>
        </w:rPr>
      </w:pPr>
      <w:r w:rsidRPr="008B32FB">
        <w:rPr>
          <w:rFonts w:hint="eastAsia"/>
          <w:b/>
          <w:bCs/>
          <w:highlight w:val="green"/>
        </w:rPr>
        <w:t>P</w:t>
      </w:r>
      <w:r w:rsidRPr="008B32FB">
        <w:rPr>
          <w:b/>
          <w:bCs/>
          <w:highlight w:val="green"/>
        </w:rPr>
        <w:t>roblem</w:t>
      </w:r>
      <w:r w:rsidR="008B32FB" w:rsidRPr="008B32FB">
        <w:rPr>
          <w:b/>
          <w:bCs/>
          <w:highlight w:val="green"/>
        </w:rPr>
        <w:t xml:space="preserve"> 2</w:t>
      </w:r>
    </w:p>
    <w:p w14:paraId="2DD27306" w14:textId="7250A155" w:rsidR="008B32FB" w:rsidRPr="0030481A" w:rsidRDefault="008B32FB" w:rsidP="008B32FB">
      <w:pPr>
        <w:rPr>
          <w:b/>
          <w:bCs/>
        </w:rPr>
      </w:pPr>
      <w:r>
        <w:rPr>
          <w:b/>
          <w:bCs/>
        </w:rPr>
        <w:t xml:space="preserve">Proposal </w:t>
      </w:r>
      <w:r w:rsidRPr="00871157">
        <w:rPr>
          <w:b/>
          <w:bCs/>
        </w:rPr>
        <w:t xml:space="preserve">4 </w:t>
      </w:r>
      <w:r w:rsidRPr="00871157">
        <w:rPr>
          <w:b/>
          <w:bCs/>
          <w:szCs w:val="20"/>
        </w:rPr>
        <w:t>(1</w:t>
      </w:r>
      <w:r w:rsidR="0049224D">
        <w:rPr>
          <w:b/>
          <w:bCs/>
          <w:szCs w:val="20"/>
        </w:rPr>
        <w:t>2</w:t>
      </w:r>
      <w:r w:rsidRPr="00871157">
        <w:rPr>
          <w:b/>
          <w:bCs/>
          <w:szCs w:val="20"/>
        </w:rPr>
        <w:t>/17)</w:t>
      </w:r>
      <w:r>
        <w:rPr>
          <w:b/>
          <w:bCs/>
        </w:rPr>
        <w:t>: RAN2 agrees the following root causes identified for</w:t>
      </w:r>
      <w:r w:rsidRPr="003778E1">
        <w:rPr>
          <w:b/>
          <w:bCs/>
        </w:rPr>
        <w:t xml:space="preserve"> </w:t>
      </w:r>
      <w:r w:rsidRPr="003778E1">
        <w:rPr>
          <w:rFonts w:hint="eastAsia"/>
          <w:b/>
          <w:bCs/>
        </w:rPr>
        <w:t>P</w:t>
      </w:r>
      <w:r w:rsidRPr="003778E1">
        <w:rPr>
          <w:b/>
          <w:bCs/>
        </w:rPr>
        <w:t>roblem 2</w:t>
      </w:r>
      <w:r w:rsidRPr="0030481A">
        <w:rPr>
          <w:b/>
          <w:bCs/>
        </w:rPr>
        <w:t xml:space="preserve"> </w:t>
      </w:r>
      <w:r w:rsidR="00471E65">
        <w:rPr>
          <w:b/>
          <w:bCs/>
        </w:rPr>
        <w:t>‘</w:t>
      </w:r>
      <w:r w:rsidRPr="003778E1">
        <w:rPr>
          <w:b/>
          <w:bCs/>
        </w:rPr>
        <w:t>Inefficient network filtering</w:t>
      </w:r>
      <w:r w:rsidR="00471E65">
        <w:rPr>
          <w:b/>
          <w:bCs/>
        </w:rPr>
        <w:t>’</w:t>
      </w:r>
    </w:p>
    <w:p w14:paraId="7ECCC841" w14:textId="315008D7" w:rsidR="00635628" w:rsidRPr="00747D07" w:rsidRDefault="008B32FB" w:rsidP="008B32FB">
      <w:pPr>
        <w:pStyle w:val="ListParagraph"/>
        <w:numPr>
          <w:ilvl w:val="1"/>
          <w:numId w:val="3"/>
        </w:numPr>
        <w:rPr>
          <w:b/>
          <w:bCs/>
          <w:szCs w:val="20"/>
          <w:u w:val="single"/>
        </w:rPr>
      </w:pPr>
      <w:r w:rsidRPr="0030481A">
        <w:rPr>
          <w:b/>
          <w:bCs/>
          <w:szCs w:val="20"/>
          <w:u w:val="single"/>
        </w:rPr>
        <w:t>Root cause</w:t>
      </w:r>
      <w:r w:rsidRPr="008B32FB">
        <w:rPr>
          <w:b/>
          <w:bCs/>
          <w:szCs w:val="20"/>
          <w:u w:val="single"/>
        </w:rPr>
        <w:t xml:space="preserve">: </w:t>
      </w:r>
      <w:r w:rsidRPr="008B32FB">
        <w:rPr>
          <w:szCs w:val="20"/>
        </w:rPr>
        <w:t>5G network filtering didn’t provide sufficient/appropriate information to UE for 1) filtering capabilities with common interests between network and UE and 2) reducing capability size effectively.</w:t>
      </w:r>
    </w:p>
    <w:p w14:paraId="0DC4942F" w14:textId="77777777" w:rsidR="00747D07" w:rsidRDefault="00747D07" w:rsidP="00747D07">
      <w:pPr>
        <w:rPr>
          <w:b/>
          <w:bCs/>
        </w:rPr>
      </w:pPr>
      <w:r>
        <w:rPr>
          <w:rFonts w:hint="eastAsia"/>
          <w:b/>
          <w:bCs/>
        </w:rPr>
        <w:lastRenderedPageBreak/>
        <w:t>P</w:t>
      </w:r>
      <w:r>
        <w:rPr>
          <w:b/>
          <w:bCs/>
        </w:rPr>
        <w:t>roposal 5: For network filtering, RAN2 agrees the following study areas:</w:t>
      </w:r>
    </w:p>
    <w:p w14:paraId="497577D6" w14:textId="0723D007" w:rsidR="00747D07" w:rsidRDefault="00747D07" w:rsidP="00747D07">
      <w:pPr>
        <w:pStyle w:val="ListParagraph"/>
        <w:numPr>
          <w:ilvl w:val="1"/>
          <w:numId w:val="3"/>
        </w:numPr>
      </w:pPr>
      <w:r>
        <w:t>(1</w:t>
      </w:r>
      <w:r w:rsidR="0049224D">
        <w:t>7</w:t>
      </w:r>
      <w:r>
        <w:t>/17) Study proper finer filtering to reduce capability signalling size in single report, considering the balance between signalling size and re-enquiry: RAN2</w:t>
      </w:r>
    </w:p>
    <w:p w14:paraId="666FE2A4" w14:textId="30DDDF24" w:rsidR="00747D07" w:rsidRDefault="00747D07" w:rsidP="00747D07">
      <w:pPr>
        <w:pStyle w:val="ListParagraph"/>
        <w:numPr>
          <w:ilvl w:val="1"/>
          <w:numId w:val="3"/>
        </w:numPr>
      </w:pPr>
      <w:r>
        <w:t>(12/17) Study the solutions to avoid UE omitting network interested capabilities when capability signalling size is more than UL RRC message (including when segmentation is supported): RAN2</w:t>
      </w:r>
    </w:p>
    <w:p w14:paraId="2FC53028" w14:textId="31BFDB22" w:rsidR="00747D07" w:rsidRDefault="00747D07" w:rsidP="00747D07">
      <w:pPr>
        <w:pStyle w:val="Obs-prop"/>
      </w:pPr>
      <w:r>
        <w:t>Proposal 6 (1</w:t>
      </w:r>
      <w:r w:rsidR="00457085">
        <w:t>7</w:t>
      </w:r>
      <w:r>
        <w:t xml:space="preserve">/17): </w:t>
      </w:r>
      <w:r w:rsidRPr="006937C5">
        <w:t xml:space="preserve">RAN2 waits for clear definition of 1) 6G band/band combination, 2) features to be supported in 6G and 3) device type to be supported in 6G, </w:t>
      </w:r>
      <w:r w:rsidR="00CC2C13">
        <w:t xml:space="preserve">and </w:t>
      </w:r>
      <w:r w:rsidRPr="006937C5">
        <w:t>then studies on the above study areas.</w:t>
      </w:r>
    </w:p>
    <w:p w14:paraId="4AC642E4" w14:textId="77777777" w:rsidR="00747D07" w:rsidRPr="00747D07" w:rsidRDefault="00747D07" w:rsidP="00747D07"/>
    <w:p w14:paraId="4A7A82D3" w14:textId="79D2F392" w:rsidR="00635628" w:rsidRPr="00635628" w:rsidRDefault="00635628" w:rsidP="00501C58">
      <w:pPr>
        <w:rPr>
          <w:rFonts w:eastAsiaTheme="minorEastAsia"/>
          <w:b/>
          <w:bCs/>
          <w:lang w:eastAsia="zh-CN"/>
        </w:rPr>
      </w:pPr>
      <w:r w:rsidRPr="008B32FB">
        <w:rPr>
          <w:rFonts w:hint="eastAsia"/>
          <w:b/>
          <w:bCs/>
          <w:highlight w:val="green"/>
        </w:rPr>
        <w:t>P</w:t>
      </w:r>
      <w:r w:rsidRPr="008B32FB">
        <w:rPr>
          <w:b/>
          <w:bCs/>
          <w:highlight w:val="green"/>
        </w:rPr>
        <w:t xml:space="preserve">roblem </w:t>
      </w:r>
      <w:r w:rsidR="008B32FB" w:rsidRPr="008B32FB">
        <w:rPr>
          <w:b/>
          <w:bCs/>
          <w:highlight w:val="green"/>
        </w:rPr>
        <w:t>3</w:t>
      </w:r>
    </w:p>
    <w:p w14:paraId="026E1049" w14:textId="21804FA8" w:rsidR="00747D07" w:rsidRDefault="00747D07" w:rsidP="00747D07">
      <w:pPr>
        <w:rPr>
          <w:b/>
          <w:bCs/>
        </w:rPr>
      </w:pPr>
      <w:r>
        <w:rPr>
          <w:rFonts w:hint="eastAsia"/>
          <w:b/>
          <w:bCs/>
        </w:rPr>
        <w:t>P</w:t>
      </w:r>
      <w:r>
        <w:rPr>
          <w:b/>
          <w:bCs/>
        </w:rPr>
        <w:t xml:space="preserve">roposal </w:t>
      </w:r>
      <w:r w:rsidR="00277E3B">
        <w:rPr>
          <w:b/>
          <w:bCs/>
        </w:rPr>
        <w:t>7</w:t>
      </w:r>
      <w:r>
        <w:rPr>
          <w:b/>
          <w:bCs/>
        </w:rPr>
        <w:t xml:space="preserve"> (12/18): RAN2 to study the</w:t>
      </w:r>
      <w:r w:rsidRPr="008D3307">
        <w:rPr>
          <w:b/>
          <w:bCs/>
        </w:rPr>
        <w:t xml:space="preserve"> benefit and whether to support RACS in 6G Day 1</w:t>
      </w:r>
      <w:r>
        <w:rPr>
          <w:b/>
          <w:bCs/>
        </w:rPr>
        <w:t xml:space="preserve"> considering the followings:</w:t>
      </w:r>
    </w:p>
    <w:p w14:paraId="53737DE3" w14:textId="77777777" w:rsidR="00747D07" w:rsidRDefault="00747D07" w:rsidP="00747D07">
      <w:pPr>
        <w:pStyle w:val="ListParagraph"/>
        <w:numPr>
          <w:ilvl w:val="0"/>
          <w:numId w:val="3"/>
        </w:numPr>
      </w:pPr>
      <w:r>
        <w:t>Design principle in 6G (if supported):</w:t>
      </w:r>
    </w:p>
    <w:p w14:paraId="10B13E3E" w14:textId="77777777" w:rsidR="00747D07" w:rsidRPr="00332CB6" w:rsidRDefault="00747D07" w:rsidP="00747D07">
      <w:pPr>
        <w:pStyle w:val="ListParagraph"/>
        <w:numPr>
          <w:ilvl w:val="1"/>
          <w:numId w:val="3"/>
        </w:numPr>
      </w:pPr>
      <w:r w:rsidRPr="00332CB6">
        <w:t>RACS-</w:t>
      </w:r>
      <w:r>
        <w:t xml:space="preserve">ID </w:t>
      </w:r>
      <w:r w:rsidRPr="00332CB6">
        <w:t xml:space="preserve">should </w:t>
      </w:r>
      <w:r>
        <w:t xml:space="preserve">be flexible to be reused and </w:t>
      </w:r>
      <w:r w:rsidRPr="00332CB6">
        <w:t>avoid covering all capabilities of a UE;</w:t>
      </w:r>
    </w:p>
    <w:p w14:paraId="7AAD93A8" w14:textId="77777777" w:rsidR="00747D07" w:rsidRPr="00332CB6" w:rsidRDefault="00747D07" w:rsidP="00747D07">
      <w:pPr>
        <w:pStyle w:val="ListParagraph"/>
        <w:numPr>
          <w:ilvl w:val="1"/>
          <w:numId w:val="3"/>
        </w:numPr>
      </w:pPr>
      <w:r w:rsidRPr="00332CB6">
        <w:rPr>
          <w:rFonts w:hint="eastAsia"/>
        </w:rPr>
        <w:t>R</w:t>
      </w:r>
      <w:r w:rsidRPr="00332CB6">
        <w:t>ACS-like solution should reduce coordination challenges and maintenance burden;</w:t>
      </w:r>
    </w:p>
    <w:p w14:paraId="70068AA4" w14:textId="389B212B" w:rsidR="00747D07" w:rsidRPr="00332CB6" w:rsidRDefault="00747D07" w:rsidP="00747D07">
      <w:pPr>
        <w:pStyle w:val="ListParagraph"/>
        <w:numPr>
          <w:ilvl w:val="0"/>
          <w:numId w:val="3"/>
        </w:numPr>
      </w:pPr>
      <w:r w:rsidRPr="00332CB6">
        <w:t>Study areas</w:t>
      </w:r>
      <w:r w:rsidR="008B6026">
        <w:t xml:space="preserve"> (if supported)</w:t>
      </w:r>
      <w:r w:rsidRPr="00332CB6">
        <w:t>:</w:t>
      </w:r>
    </w:p>
    <w:p w14:paraId="4601A419" w14:textId="77777777" w:rsidR="00747D07" w:rsidRPr="00332CB6" w:rsidRDefault="00747D07" w:rsidP="00747D07">
      <w:pPr>
        <w:pStyle w:val="ListParagraph"/>
        <w:numPr>
          <w:ilvl w:val="1"/>
          <w:numId w:val="3"/>
        </w:numPr>
      </w:pPr>
      <w:r w:rsidRPr="00332CB6">
        <w:t>Proper granularity of RACS ID</w:t>
      </w:r>
    </w:p>
    <w:p w14:paraId="480129EC" w14:textId="77777777" w:rsidR="00747D07" w:rsidRPr="00B74044" w:rsidRDefault="00747D07" w:rsidP="00747D07">
      <w:pPr>
        <w:pStyle w:val="ListParagraph"/>
        <w:numPr>
          <w:ilvl w:val="1"/>
          <w:numId w:val="3"/>
        </w:numPr>
        <w:rPr>
          <w:b/>
          <w:bCs/>
        </w:rPr>
      </w:pPr>
      <w:r w:rsidRPr="00332CB6">
        <w:t>Retrieval framework of RACS-based capability</w:t>
      </w:r>
    </w:p>
    <w:p w14:paraId="19DC8510" w14:textId="328C651B" w:rsidR="00635628" w:rsidRPr="00DA65E9" w:rsidRDefault="00747D07" w:rsidP="00747D07">
      <w:pPr>
        <w:pStyle w:val="ListParagraph"/>
        <w:numPr>
          <w:ilvl w:val="0"/>
          <w:numId w:val="3"/>
        </w:numPr>
        <w:rPr>
          <w:b/>
          <w:bCs/>
        </w:rPr>
      </w:pPr>
      <w:r>
        <w:rPr>
          <w:rFonts w:hint="eastAsia"/>
        </w:rPr>
        <w:t>C</w:t>
      </w:r>
      <w:r>
        <w:t>oordination with SA2 if needed.</w:t>
      </w:r>
    </w:p>
    <w:p w14:paraId="2B07CC92" w14:textId="77777777" w:rsidR="00F64846" w:rsidRDefault="00F64846" w:rsidP="00DA65E9">
      <w:pPr>
        <w:rPr>
          <w:b/>
          <w:bCs/>
          <w:highlight w:val="green"/>
        </w:rPr>
      </w:pPr>
    </w:p>
    <w:p w14:paraId="4083E21C" w14:textId="68C6BB2E" w:rsidR="00D51869" w:rsidRDefault="00D51869" w:rsidP="00DA65E9">
      <w:pPr>
        <w:rPr>
          <w:b/>
          <w:bCs/>
        </w:rPr>
      </w:pPr>
      <w:r w:rsidRPr="00D51869">
        <w:rPr>
          <w:rFonts w:hint="eastAsia"/>
          <w:b/>
          <w:bCs/>
          <w:highlight w:val="green"/>
        </w:rPr>
        <w:t>P</w:t>
      </w:r>
      <w:r w:rsidRPr="00D51869">
        <w:rPr>
          <w:b/>
          <w:bCs/>
          <w:highlight w:val="green"/>
        </w:rPr>
        <w:t>roblem 4</w:t>
      </w:r>
    </w:p>
    <w:p w14:paraId="14FACB48" w14:textId="5FAD40E5" w:rsidR="00DA65E9" w:rsidRPr="00DA65E9" w:rsidRDefault="00DA65E9" w:rsidP="00DA65E9">
      <w:pPr>
        <w:rPr>
          <w:b/>
          <w:bCs/>
        </w:rPr>
      </w:pPr>
      <w:r w:rsidRPr="00DA65E9">
        <w:rPr>
          <w:b/>
          <w:bCs/>
        </w:rPr>
        <w:t xml:space="preserve">Proposal 8 (19/19): RAN2 agrees the following root causes identified for Problem 4 </w:t>
      </w:r>
      <w:r w:rsidR="00471E65">
        <w:rPr>
          <w:b/>
          <w:bCs/>
        </w:rPr>
        <w:t>‘</w:t>
      </w:r>
      <w:r w:rsidRPr="00DA65E9">
        <w:rPr>
          <w:b/>
          <w:bCs/>
        </w:rPr>
        <w:t>Massive optional features that are not deployed/commercialized</w:t>
      </w:r>
      <w:r w:rsidR="00471E65">
        <w:rPr>
          <w:b/>
          <w:bCs/>
        </w:rPr>
        <w:t>’</w:t>
      </w:r>
      <w:r w:rsidRPr="00DA65E9">
        <w:rPr>
          <w:b/>
          <w:bCs/>
        </w:rPr>
        <w:t>:</w:t>
      </w:r>
    </w:p>
    <w:p w14:paraId="74554FE3" w14:textId="0F996BF6" w:rsidR="00DA65E9" w:rsidRPr="00DA65E9" w:rsidRDefault="00DA65E9" w:rsidP="00DA65E9">
      <w:pPr>
        <w:pStyle w:val="ListParagraph"/>
        <w:numPr>
          <w:ilvl w:val="1"/>
          <w:numId w:val="3"/>
        </w:numPr>
        <w:rPr>
          <w:b/>
          <w:bCs/>
          <w:szCs w:val="20"/>
          <w:u w:val="single"/>
        </w:rPr>
      </w:pPr>
      <w:r w:rsidRPr="00DA65E9">
        <w:rPr>
          <w:b/>
          <w:bCs/>
          <w:szCs w:val="20"/>
          <w:u w:val="single"/>
        </w:rPr>
        <w:t>Root cause:</w:t>
      </w:r>
      <w:r w:rsidRPr="00DA65E9">
        <w:rPr>
          <w:szCs w:val="20"/>
        </w:rPr>
        <w:t xml:space="preserve"> Multiple options are introduced to the same functionality and too many optional components defined for single feature/function.</w:t>
      </w:r>
    </w:p>
    <w:p w14:paraId="4F0F99B8" w14:textId="304F8351" w:rsidR="00DA65E9" w:rsidRDefault="00DA65E9" w:rsidP="00DA65E9">
      <w:pPr>
        <w:rPr>
          <w:b/>
          <w:bCs/>
        </w:rPr>
      </w:pPr>
      <w:r w:rsidRPr="00DA65E9">
        <w:rPr>
          <w:b/>
          <w:bCs/>
        </w:rPr>
        <w:t>Proposal 9 (19/19): To solve problem 4, RAN1/RAN2/RAN4 should strictly follow ‘minimizing the adoption of multiple options for the same functionality’ as in 6G SID.</w:t>
      </w:r>
    </w:p>
    <w:p w14:paraId="53D3B401" w14:textId="77777777" w:rsidR="00D51869" w:rsidRDefault="00D51869" w:rsidP="00DA65E9">
      <w:pPr>
        <w:rPr>
          <w:b/>
          <w:bCs/>
        </w:rPr>
      </w:pPr>
    </w:p>
    <w:p w14:paraId="756D971C" w14:textId="7BAD77C1" w:rsidR="00D51869" w:rsidRDefault="00D51869" w:rsidP="00DA65E9">
      <w:pPr>
        <w:rPr>
          <w:b/>
          <w:bCs/>
        </w:rPr>
      </w:pPr>
      <w:r w:rsidRPr="00D51869">
        <w:rPr>
          <w:rFonts w:hint="eastAsia"/>
          <w:b/>
          <w:bCs/>
          <w:highlight w:val="green"/>
        </w:rPr>
        <w:t>P</w:t>
      </w:r>
      <w:r w:rsidRPr="00D51869">
        <w:rPr>
          <w:b/>
          <w:bCs/>
          <w:highlight w:val="green"/>
        </w:rPr>
        <w:t>roblem 5</w:t>
      </w:r>
    </w:p>
    <w:p w14:paraId="06E384F2" w14:textId="500198EE" w:rsidR="00EB090C" w:rsidRPr="00620FE3" w:rsidRDefault="00EB090C" w:rsidP="00EB090C">
      <w:pPr>
        <w:rPr>
          <w:b/>
          <w:bCs/>
        </w:rPr>
      </w:pPr>
      <w:r>
        <w:rPr>
          <w:b/>
          <w:bCs/>
        </w:rPr>
        <w:t xml:space="preserve">Proposal </w:t>
      </w:r>
      <w:r w:rsidR="00F45A85">
        <w:rPr>
          <w:b/>
          <w:bCs/>
        </w:rPr>
        <w:t>1</w:t>
      </w:r>
      <w:r w:rsidR="008F12C4">
        <w:rPr>
          <w:b/>
          <w:bCs/>
        </w:rPr>
        <w:t>0</w:t>
      </w:r>
      <w:r>
        <w:rPr>
          <w:b/>
          <w:bCs/>
        </w:rPr>
        <w:t xml:space="preserve">: </w:t>
      </w:r>
      <w:r w:rsidRPr="00620FE3">
        <w:rPr>
          <w:b/>
          <w:bCs/>
        </w:rPr>
        <w:t xml:space="preserve">RAN2 agrees the following </w:t>
      </w:r>
      <w:r w:rsidR="00D55C9E" w:rsidRPr="00D55C9E">
        <w:rPr>
          <w:b/>
          <w:bCs/>
        </w:rPr>
        <w:t xml:space="preserve">conclusion of </w:t>
      </w:r>
      <w:r w:rsidRPr="00620FE3">
        <w:rPr>
          <w:b/>
          <w:bCs/>
        </w:rPr>
        <w:t>root causes identified for</w:t>
      </w:r>
      <w:r w:rsidRPr="00620FE3">
        <w:rPr>
          <w:rFonts w:hint="eastAsia"/>
          <w:b/>
          <w:bCs/>
        </w:rPr>
        <w:t xml:space="preserve"> P</w:t>
      </w:r>
      <w:r w:rsidRPr="00620FE3">
        <w:rPr>
          <w:b/>
          <w:bCs/>
        </w:rPr>
        <w:t xml:space="preserve">roblem 5 </w:t>
      </w:r>
      <w:r w:rsidR="00471E65">
        <w:rPr>
          <w:b/>
          <w:bCs/>
        </w:rPr>
        <w:t>‘</w:t>
      </w:r>
      <w:r w:rsidRPr="00620FE3">
        <w:rPr>
          <w:b/>
          <w:bCs/>
        </w:rPr>
        <w:t>Commercialization challenges</w:t>
      </w:r>
      <w:r w:rsidR="00471E65">
        <w:rPr>
          <w:b/>
          <w:bCs/>
        </w:rPr>
        <w:t>’</w:t>
      </w:r>
    </w:p>
    <w:p w14:paraId="16B5F40E" w14:textId="09C92D35" w:rsidR="00D71DC0" w:rsidRDefault="00204531" w:rsidP="00EB090C">
      <w:pPr>
        <w:pStyle w:val="ListParagraph"/>
        <w:numPr>
          <w:ilvl w:val="1"/>
          <w:numId w:val="3"/>
        </w:numPr>
        <w:rPr>
          <w:rFonts w:eastAsiaTheme="minorEastAsia"/>
          <w:lang w:eastAsia="zh-CN"/>
        </w:rPr>
      </w:pPr>
      <w:r>
        <w:rPr>
          <w:rFonts w:eastAsiaTheme="minorEastAsia"/>
          <w:b/>
          <w:bCs/>
          <w:u w:val="single"/>
          <w:lang w:eastAsia="zh-CN"/>
        </w:rPr>
        <w:t xml:space="preserve">Agreeable </w:t>
      </w:r>
      <w:r w:rsidR="00EB090C" w:rsidRPr="00EB090C">
        <w:rPr>
          <w:rFonts w:eastAsiaTheme="minorEastAsia"/>
          <w:b/>
          <w:bCs/>
          <w:u w:val="single"/>
          <w:lang w:eastAsia="zh-CN"/>
        </w:rPr>
        <w:t>Root cause</w:t>
      </w:r>
      <w:r w:rsidR="008F12C4">
        <w:rPr>
          <w:rFonts w:eastAsiaTheme="minorEastAsia"/>
          <w:b/>
          <w:bCs/>
          <w:u w:val="single"/>
          <w:lang w:eastAsia="zh-CN"/>
        </w:rPr>
        <w:t xml:space="preserve"> </w:t>
      </w:r>
      <w:r w:rsidR="002C7AAE" w:rsidRPr="002C7AAE">
        <w:rPr>
          <w:b/>
          <w:bCs/>
          <w:u w:val="single"/>
        </w:rPr>
        <w:t>(11/19 agree, 4/19 plenary discussion)</w:t>
      </w:r>
      <w:r w:rsidR="00EB090C" w:rsidRPr="00EB090C">
        <w:rPr>
          <w:rFonts w:eastAsiaTheme="minorEastAsia"/>
          <w:b/>
          <w:bCs/>
          <w:u w:val="single"/>
          <w:lang w:eastAsia="zh-CN"/>
        </w:rPr>
        <w:t>:</w:t>
      </w:r>
      <w:r w:rsidR="00EB090C" w:rsidRPr="00EB090C">
        <w:rPr>
          <w:rFonts w:eastAsiaTheme="minorEastAsia"/>
          <w:lang w:eastAsia="zh-CN"/>
        </w:rPr>
        <w:t xml:space="preserve"> </w:t>
      </w:r>
    </w:p>
    <w:p w14:paraId="3DC99729" w14:textId="6EED0A6D" w:rsidR="00EB090C" w:rsidRDefault="00EB090C" w:rsidP="00D71DC0">
      <w:pPr>
        <w:pStyle w:val="ListParagraph"/>
        <w:numPr>
          <w:ilvl w:val="2"/>
          <w:numId w:val="3"/>
        </w:numPr>
        <w:rPr>
          <w:rFonts w:eastAsiaTheme="minorEastAsia"/>
          <w:lang w:eastAsia="zh-CN"/>
        </w:rPr>
      </w:pPr>
      <w:r w:rsidRPr="00EB090C">
        <w:rPr>
          <w:rFonts w:eastAsiaTheme="minorEastAsia"/>
          <w:lang w:eastAsia="zh-CN"/>
        </w:rPr>
        <w:t>Mandatory feature is only mandating user equipment to implement, but not for the network, and further leads to losing tracking of ecosystem supported features in 3GPP. This makes difficult to guarantee the degree of forward compatibility.</w:t>
      </w:r>
    </w:p>
    <w:p w14:paraId="01B2E9EE" w14:textId="13E26298" w:rsidR="00D71DC0" w:rsidRPr="00D71DC0" w:rsidRDefault="00D71DC0" w:rsidP="00D71DC0">
      <w:pPr>
        <w:pStyle w:val="ListParagraph"/>
        <w:numPr>
          <w:ilvl w:val="2"/>
          <w:numId w:val="3"/>
        </w:numPr>
        <w:rPr>
          <w:rFonts w:eastAsiaTheme="minorEastAsia"/>
          <w:lang w:eastAsia="zh-CN"/>
        </w:rPr>
      </w:pPr>
      <w:r w:rsidRPr="00D71DC0">
        <w:rPr>
          <w:rFonts w:eastAsiaTheme="minorEastAsia"/>
          <w:lang w:eastAsia="zh-CN"/>
        </w:rPr>
        <w:t>How to resolve the above root cause should be discussed in RAN.</w:t>
      </w:r>
    </w:p>
    <w:p w14:paraId="74E5375A" w14:textId="4DA294AB" w:rsidR="00204531" w:rsidRPr="003752FE" w:rsidRDefault="00204531" w:rsidP="00EB090C">
      <w:pPr>
        <w:pStyle w:val="ListParagraph"/>
        <w:numPr>
          <w:ilvl w:val="1"/>
          <w:numId w:val="3"/>
        </w:numPr>
        <w:rPr>
          <w:rFonts w:eastAsiaTheme="minorEastAsia"/>
          <w:lang w:eastAsia="zh-CN"/>
        </w:rPr>
      </w:pPr>
      <w:r>
        <w:rPr>
          <w:rFonts w:eastAsiaTheme="minorEastAsia"/>
          <w:b/>
          <w:bCs/>
          <w:u w:val="single"/>
          <w:lang w:eastAsia="zh-CN"/>
        </w:rPr>
        <w:t>Not considered Root cause</w:t>
      </w:r>
    </w:p>
    <w:p w14:paraId="771272F7" w14:textId="77777777" w:rsidR="00204531" w:rsidRPr="000F097D" w:rsidRDefault="00204531" w:rsidP="003752FE">
      <w:pPr>
        <w:pStyle w:val="ListParagraph"/>
        <w:numPr>
          <w:ilvl w:val="2"/>
          <w:numId w:val="3"/>
        </w:numPr>
        <w:rPr>
          <w:b/>
          <w:bCs/>
        </w:rPr>
      </w:pPr>
      <w:r>
        <w:rPr>
          <w:rFonts w:eastAsiaTheme="minorEastAsia"/>
          <w:lang w:eastAsia="zh-CN"/>
        </w:rPr>
        <w:t xml:space="preserve">(17/18) (root cause 1 in phase 1) No differentiation between non-trivial feature(s) and other feature(s). This further leads to under-reporting/finer granularity UE capability </w:t>
      </w:r>
      <w:r>
        <w:rPr>
          <w:rFonts w:eastAsiaTheme="minorEastAsia"/>
          <w:lang w:eastAsia="zh-CN"/>
        </w:rPr>
        <w:lastRenderedPageBreak/>
        <w:t>reporting used in 5G for the purpose of addressing individual deployment and infra vendors, but increases signalling overhead (as discussed in Problem 1)</w:t>
      </w:r>
    </w:p>
    <w:p w14:paraId="19D15330" w14:textId="77777777" w:rsidR="00204531" w:rsidRDefault="00204531" w:rsidP="003752FE">
      <w:pPr>
        <w:pStyle w:val="ListParagraph"/>
        <w:numPr>
          <w:ilvl w:val="2"/>
          <w:numId w:val="3"/>
        </w:numPr>
        <w:rPr>
          <w:rFonts w:eastAsiaTheme="minorEastAsia"/>
          <w:lang w:eastAsia="zh-CN"/>
        </w:rPr>
      </w:pPr>
      <w:r w:rsidRPr="00D51869">
        <w:rPr>
          <w:rFonts w:eastAsiaTheme="minorEastAsia"/>
          <w:lang w:eastAsia="zh-CN"/>
        </w:rPr>
        <w:t>(13/18) (root cause 4 in phase 1) Interoperability issue even after IoDT test is done, due to incompatibility to specification, insufficient tests covering the problematic case(s), lack of IoDT between vendors, etc.</w:t>
      </w:r>
    </w:p>
    <w:p w14:paraId="712E5436" w14:textId="6AF66F87" w:rsidR="00204531" w:rsidRPr="00C35E2F" w:rsidRDefault="00204531" w:rsidP="00204531">
      <w:pPr>
        <w:pStyle w:val="ListParagraph"/>
        <w:numPr>
          <w:ilvl w:val="1"/>
          <w:numId w:val="3"/>
        </w:numPr>
        <w:rPr>
          <w:rFonts w:eastAsiaTheme="minorEastAsia"/>
          <w:b/>
          <w:bCs/>
          <w:u w:val="single"/>
          <w:lang w:eastAsia="zh-CN"/>
        </w:rPr>
      </w:pPr>
      <w:r w:rsidRPr="00C35E2F">
        <w:rPr>
          <w:rFonts w:eastAsiaTheme="minorEastAsia" w:hint="eastAsia"/>
          <w:b/>
          <w:bCs/>
          <w:u w:val="single"/>
          <w:lang w:eastAsia="zh-CN"/>
        </w:rPr>
        <w:t>N</w:t>
      </w:r>
      <w:r w:rsidRPr="00C35E2F">
        <w:rPr>
          <w:rFonts w:eastAsiaTheme="minorEastAsia"/>
          <w:b/>
          <w:bCs/>
          <w:u w:val="single"/>
          <w:lang w:eastAsia="zh-CN"/>
        </w:rPr>
        <w:t>o consensus Root cause</w:t>
      </w:r>
    </w:p>
    <w:p w14:paraId="3665AFF7" w14:textId="0B218E06" w:rsidR="00204531" w:rsidRDefault="00204531" w:rsidP="00204531">
      <w:pPr>
        <w:pStyle w:val="ListParagraph"/>
        <w:numPr>
          <w:ilvl w:val="2"/>
          <w:numId w:val="3"/>
        </w:numPr>
        <w:rPr>
          <w:rFonts w:eastAsiaTheme="minorEastAsia"/>
          <w:lang w:eastAsia="zh-CN"/>
        </w:rPr>
      </w:pPr>
      <w:r>
        <w:t>(7 consider, 10 not consider) Late</w:t>
      </w:r>
      <w:r>
        <w:rPr>
          <w:rFonts w:eastAsiaTheme="minorEastAsia" w:hint="eastAsia"/>
          <w:lang w:eastAsia="zh-CN"/>
        </w:rPr>
        <w:t xml:space="preserve"> </w:t>
      </w:r>
      <w:r>
        <w:rPr>
          <w:rFonts w:eastAsiaTheme="minorEastAsia"/>
          <w:lang w:eastAsia="zh-CN"/>
        </w:rPr>
        <w:t>deployment to wait for ‘slowest’ network vendor before activating a capability in operator’s network, due to no differentiation treatment of different vendors;</w:t>
      </w:r>
    </w:p>
    <w:p w14:paraId="215238F3" w14:textId="5C13869E" w:rsidR="008F12C4" w:rsidRDefault="008F12C4" w:rsidP="003752FE">
      <w:pPr>
        <w:pStyle w:val="ListParagraph"/>
        <w:numPr>
          <w:ilvl w:val="2"/>
          <w:numId w:val="3"/>
        </w:numPr>
        <w:rPr>
          <w:rFonts w:eastAsiaTheme="minorEastAsia"/>
          <w:lang w:eastAsia="zh-CN"/>
        </w:rPr>
      </w:pPr>
      <w:r>
        <w:t xml:space="preserve">Whether to consider the above root cause should be discussed in </w:t>
      </w:r>
      <w:r w:rsidR="00C35E2F">
        <w:t>RAN.</w:t>
      </w:r>
    </w:p>
    <w:p w14:paraId="0E6CF50C" w14:textId="7BA90304" w:rsidR="00F45A85" w:rsidRPr="00E32891" w:rsidRDefault="00F45A85" w:rsidP="00F45A85">
      <w:pPr>
        <w:rPr>
          <w:b/>
          <w:bCs/>
        </w:rPr>
      </w:pPr>
      <w:r w:rsidRPr="00E32891">
        <w:rPr>
          <w:rFonts w:hint="eastAsia"/>
          <w:b/>
          <w:bCs/>
        </w:rPr>
        <w:t>P</w:t>
      </w:r>
      <w:r w:rsidRPr="00E32891">
        <w:rPr>
          <w:b/>
          <w:bCs/>
        </w:rPr>
        <w:t xml:space="preserve">roposal </w:t>
      </w:r>
      <w:r w:rsidR="008F12C4">
        <w:rPr>
          <w:b/>
          <w:bCs/>
        </w:rPr>
        <w:t>11</w:t>
      </w:r>
      <w:r w:rsidRPr="00E32891">
        <w:rPr>
          <w:b/>
          <w:bCs/>
        </w:rPr>
        <w:t>: RAN2 sends LS to RAN on the progress of commercialization challenges:</w:t>
      </w:r>
    </w:p>
    <w:p w14:paraId="05017872" w14:textId="50DE4648" w:rsidR="00F45A85" w:rsidRPr="00E32891" w:rsidRDefault="00F45A85" w:rsidP="00F45A85">
      <w:pPr>
        <w:pStyle w:val="ListParagraph"/>
        <w:numPr>
          <w:ilvl w:val="0"/>
          <w:numId w:val="3"/>
        </w:numPr>
      </w:pPr>
      <w:r w:rsidRPr="00E32891">
        <w:t xml:space="preserve">RAN2 confirms the </w:t>
      </w:r>
      <w:r w:rsidR="00C555EA">
        <w:t>agreeable</w:t>
      </w:r>
      <w:r w:rsidRPr="00E32891">
        <w:t xml:space="preserve"> root causes (</w:t>
      </w:r>
      <w:r w:rsidR="00C555EA">
        <w:t>as</w:t>
      </w:r>
      <w:r w:rsidRPr="00E32891">
        <w:t xml:space="preserve"> in Proposal </w:t>
      </w:r>
      <w:r w:rsidR="00C555EA">
        <w:t>11</w:t>
      </w:r>
      <w:r w:rsidRPr="00E32891">
        <w:t xml:space="preserve">) are commercialization challenges. </w:t>
      </w:r>
    </w:p>
    <w:p w14:paraId="247671E7" w14:textId="787758C4" w:rsidR="00F45A85" w:rsidRPr="00E32891" w:rsidRDefault="00F45A85" w:rsidP="00F45A85">
      <w:pPr>
        <w:pStyle w:val="ListParagraph"/>
        <w:numPr>
          <w:ilvl w:val="0"/>
          <w:numId w:val="3"/>
        </w:numPr>
      </w:pPr>
      <w:r w:rsidRPr="00E32891">
        <w:t xml:space="preserve">RAN2 also confirms the </w:t>
      </w:r>
      <w:r w:rsidR="00C555EA">
        <w:t xml:space="preserve">dis-agreeable </w:t>
      </w:r>
      <w:r w:rsidRPr="00E32891">
        <w:t>root causes (</w:t>
      </w:r>
      <w:r w:rsidR="00C555EA">
        <w:t>as</w:t>
      </w:r>
      <w:r w:rsidRPr="00E32891">
        <w:t xml:space="preserve"> in Proposal </w:t>
      </w:r>
      <w:r w:rsidR="00C555EA">
        <w:t>10</w:t>
      </w:r>
      <w:r w:rsidRPr="00E32891">
        <w:t>) are not considered as commercialization challenges.</w:t>
      </w:r>
    </w:p>
    <w:p w14:paraId="6EFC5F24" w14:textId="260EF8B5" w:rsidR="00F45A85" w:rsidRPr="00E32891" w:rsidRDefault="00F45A85" w:rsidP="00F45A85">
      <w:pPr>
        <w:pStyle w:val="ListParagraph"/>
        <w:numPr>
          <w:ilvl w:val="0"/>
          <w:numId w:val="3"/>
        </w:numPr>
        <w:spacing w:after="0"/>
      </w:pPr>
      <w:r w:rsidRPr="00E32891">
        <w:rPr>
          <w:rFonts w:hint="eastAsia"/>
        </w:rPr>
        <w:t>R</w:t>
      </w:r>
      <w:r w:rsidRPr="00E32891">
        <w:t>AN2 also discussed root cause (root cause 3</w:t>
      </w:r>
      <w:r w:rsidR="00C555EA">
        <w:t xml:space="preserve"> in phase 1</w:t>
      </w:r>
      <w:r w:rsidRPr="00E32891">
        <w:t>), but there’s no consensus in RAN2</w:t>
      </w:r>
      <w:r w:rsidR="00B65E62">
        <w:t>.</w:t>
      </w:r>
    </w:p>
    <w:p w14:paraId="62DAD911" w14:textId="71B16690" w:rsidR="00F45A85" w:rsidRDefault="00F45A85" w:rsidP="00F45A85">
      <w:pPr>
        <w:pStyle w:val="ListParagraph"/>
        <w:numPr>
          <w:ilvl w:val="0"/>
          <w:numId w:val="3"/>
        </w:numPr>
      </w:pPr>
      <w:r w:rsidRPr="00E32891">
        <w:t>RAN2 thinks</w:t>
      </w:r>
      <w:r w:rsidR="003A41ED">
        <w:t xml:space="preserve"> whether to consider root cause 3 as commercialization challenges</w:t>
      </w:r>
      <w:r w:rsidR="00F949BF">
        <w:t xml:space="preserve"> and </w:t>
      </w:r>
      <w:r w:rsidR="00F949BF" w:rsidRPr="00E32891">
        <w:t xml:space="preserve">how to resolve the identified </w:t>
      </w:r>
      <w:r w:rsidR="00F949BF">
        <w:t>root causes</w:t>
      </w:r>
      <w:r w:rsidRPr="00E32891">
        <w:t xml:space="preserve"> should be discussed in RAN.</w:t>
      </w:r>
    </w:p>
    <w:p w14:paraId="4F72B53C" w14:textId="67996944" w:rsidR="00F45A85" w:rsidRDefault="00F45A85" w:rsidP="00F45A85">
      <w:pPr>
        <w:rPr>
          <w:rFonts w:eastAsiaTheme="minorEastAsia"/>
          <w:lang w:eastAsia="zh-CN"/>
        </w:rPr>
      </w:pPr>
    </w:p>
    <w:p w14:paraId="03683EFB" w14:textId="27544B16" w:rsidR="00F45A85" w:rsidRPr="00651426" w:rsidRDefault="00F45A85" w:rsidP="00F45A85">
      <w:pPr>
        <w:rPr>
          <w:b/>
          <w:bCs/>
          <w:highlight w:val="green"/>
        </w:rPr>
      </w:pPr>
      <w:r w:rsidRPr="00651426">
        <w:rPr>
          <w:rFonts w:hint="eastAsia"/>
          <w:b/>
          <w:bCs/>
          <w:highlight w:val="green"/>
        </w:rPr>
        <w:t>T</w:t>
      </w:r>
      <w:r w:rsidRPr="00651426">
        <w:rPr>
          <w:b/>
          <w:bCs/>
          <w:highlight w:val="green"/>
        </w:rPr>
        <w:t>R</w:t>
      </w:r>
    </w:p>
    <w:p w14:paraId="657DE36A" w14:textId="1DE5A977" w:rsidR="00F45A85" w:rsidRPr="00E32891" w:rsidRDefault="00F45A85" w:rsidP="00F45A85">
      <w:pPr>
        <w:pStyle w:val="Obs-prop"/>
      </w:pPr>
      <w:r>
        <w:rPr>
          <w:rFonts w:hint="eastAsia"/>
        </w:rPr>
        <w:t>P</w:t>
      </w:r>
      <w:r>
        <w:t xml:space="preserve">roposal </w:t>
      </w:r>
      <w:r w:rsidR="008F12C4">
        <w:t>12</w:t>
      </w:r>
      <w:r>
        <w:t>: Identified problems and root causes should be captured into 6G RAN2 TR. Examples of each root causes can be considered as starting point. The drafting work can start in later phase when TR drafting starts in RAN2.</w:t>
      </w:r>
    </w:p>
    <w:p w14:paraId="67D15A30" w14:textId="77777777" w:rsidR="00F45A85" w:rsidRPr="00F45A85" w:rsidRDefault="00F45A85" w:rsidP="00F45A85">
      <w:pPr>
        <w:rPr>
          <w:rFonts w:eastAsiaTheme="minorEastAsia"/>
          <w:lang w:eastAsia="zh-CN"/>
        </w:rPr>
      </w:pPr>
    </w:p>
    <w:p w14:paraId="5AD1E40D" w14:textId="77777777" w:rsidR="00CF53EE" w:rsidRDefault="00E42F2A" w:rsidP="008A0556">
      <w:pPr>
        <w:pStyle w:val="Heading1"/>
      </w:pPr>
      <w:r>
        <w:t>Reference</w:t>
      </w:r>
    </w:p>
    <w:p w14:paraId="4126ACED"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t>Transsion Holdings</w:t>
      </w:r>
    </w:p>
    <w:p w14:paraId="30852DE6" w14:textId="77777777" w:rsidR="00CF53EE" w:rsidRDefault="00E42F2A">
      <w:pPr>
        <w:pStyle w:val="ListParagraph"/>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ZTE Corporation, Sanechips</w:t>
      </w:r>
    </w:p>
    <w:p w14:paraId="32DD574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lastRenderedPageBreak/>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t>Ofinno</w:t>
      </w:r>
    </w:p>
    <w:p w14:paraId="6621923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t>InterDigital, Inc.</w:t>
      </w:r>
    </w:p>
    <w:p w14:paraId="63E9BBB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t>Futurewei Technologies</w:t>
      </w:r>
    </w:p>
    <w:p w14:paraId="0DB86364"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t>Spreadtrum, UNISOC</w:t>
      </w:r>
    </w:p>
    <w:p w14:paraId="75C99B56"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Considerations on UE capability signalling in 6G</w:t>
      </w:r>
      <w:r>
        <w:rPr>
          <w:rFonts w:eastAsiaTheme="minorEastAsia"/>
          <w:lang w:val="en-US" w:eastAsia="zh-CN"/>
        </w:rPr>
        <w:tab/>
        <w:t>Qualcomm Incorporated</w:t>
      </w:r>
    </w:p>
    <w:p w14:paraId="4C4BB240"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ListParagraph"/>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Discussion on Handling of IoDT issues</w:t>
      </w:r>
      <w:r>
        <w:rPr>
          <w:rFonts w:eastAsiaTheme="minorEastAsia"/>
          <w:lang w:val="en-US" w:eastAsia="zh-CN"/>
        </w:rPr>
        <w:tab/>
        <w:t>Oppo</w:t>
      </w:r>
    </w:p>
    <w:p w14:paraId="5E5798B7"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ListParagraph"/>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9CBB" w14:textId="77777777" w:rsidR="00757C4A" w:rsidRDefault="00757C4A">
      <w:pPr>
        <w:spacing w:before="0" w:after="0"/>
      </w:pPr>
      <w:r>
        <w:separator/>
      </w:r>
    </w:p>
  </w:endnote>
  <w:endnote w:type="continuationSeparator" w:id="0">
    <w:p w14:paraId="208EBC58" w14:textId="77777777" w:rsidR="00757C4A" w:rsidRDefault="00757C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微软雅黑"/>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PingFang SC">
    <w:altName w:val="微软雅黑"/>
    <w:charset w:val="00"/>
    <w:family w:val="roman"/>
    <w:pitch w:val="default"/>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8B24" w14:textId="77777777" w:rsidR="00757C4A" w:rsidRDefault="00757C4A">
      <w:pPr>
        <w:spacing w:before="0" w:after="0"/>
      </w:pPr>
      <w:r>
        <w:separator/>
      </w:r>
    </w:p>
  </w:footnote>
  <w:footnote w:type="continuationSeparator" w:id="0">
    <w:p w14:paraId="78E4A5A0" w14:textId="77777777" w:rsidR="00757C4A" w:rsidRDefault="00757C4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EE56E8CE"/>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C172DA08">
      <w:start w:val="1"/>
      <w:numFmt w:val="decimal"/>
      <w:lvlText w:val="%3)"/>
      <w:lvlJc w:val="left"/>
      <w:pPr>
        <w:ind w:left="1200" w:hanging="360"/>
      </w:pPr>
      <w:rPr>
        <w:rFonts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02F3E33"/>
    <w:multiLevelType w:val="multilevel"/>
    <w:tmpl w:val="D8D27378"/>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CE7646"/>
    <w:multiLevelType w:val="multilevel"/>
    <w:tmpl w:val="4978EA3C"/>
    <w:lvl w:ilvl="0">
      <w:start w:val="1"/>
      <w:numFmt w:val="decimal"/>
      <w:pStyle w:val="Heading1"/>
      <w:lvlText w:val="%1     "/>
      <w:lvlJc w:val="left"/>
      <w:pPr>
        <w:tabs>
          <w:tab w:val="left" w:pos="8222"/>
        </w:tabs>
        <w:ind w:left="8642"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4"/>
        <w:szCs w:val="36"/>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2"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3"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6"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4"/>
  </w:num>
  <w:num w:numId="3">
    <w:abstractNumId w:val="12"/>
  </w:num>
  <w:num w:numId="4">
    <w:abstractNumId w:val="2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7"/>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9"/>
  </w:num>
  <w:num w:numId="12">
    <w:abstractNumId w:val="9"/>
  </w:num>
  <w:num w:numId="13">
    <w:abstractNumId w:val="16"/>
  </w:num>
  <w:num w:numId="14">
    <w:abstractNumId w:val="1"/>
  </w:num>
  <w:num w:numId="15">
    <w:abstractNumId w:val="27"/>
  </w:num>
  <w:num w:numId="16">
    <w:abstractNumId w:val="18"/>
  </w:num>
  <w:num w:numId="17">
    <w:abstractNumId w:val="13"/>
  </w:num>
  <w:num w:numId="18">
    <w:abstractNumId w:val="5"/>
  </w:num>
  <w:num w:numId="19">
    <w:abstractNumId w:val="10"/>
  </w:num>
  <w:num w:numId="20">
    <w:abstractNumId w:val="30"/>
  </w:num>
  <w:num w:numId="21">
    <w:abstractNumId w:val="26"/>
  </w:num>
  <w:num w:numId="22">
    <w:abstractNumId w:val="28"/>
  </w:num>
  <w:num w:numId="23">
    <w:abstractNumId w:val="2"/>
  </w:num>
  <w:num w:numId="24">
    <w:abstractNumId w:val="33"/>
  </w:num>
  <w:num w:numId="25">
    <w:abstractNumId w:val="32"/>
  </w:num>
  <w:num w:numId="26">
    <w:abstractNumId w:val="17"/>
  </w:num>
  <w:num w:numId="27">
    <w:abstractNumId w:val="4"/>
  </w:num>
  <w:num w:numId="28">
    <w:abstractNumId w:val="29"/>
  </w:num>
  <w:num w:numId="29">
    <w:abstractNumId w:val="3"/>
  </w:num>
  <w:num w:numId="30">
    <w:abstractNumId w:val="23"/>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1"/>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 Cha (LGE)">
    <w15:presenceInfo w15:providerId="None" w15:userId="Han Cha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06D6E"/>
    <w:rsid w:val="0001026B"/>
    <w:rsid w:val="0001113F"/>
    <w:rsid w:val="000122CB"/>
    <w:rsid w:val="00012C1F"/>
    <w:rsid w:val="000130B4"/>
    <w:rsid w:val="00013BD8"/>
    <w:rsid w:val="0001415C"/>
    <w:rsid w:val="000156E3"/>
    <w:rsid w:val="00015DA7"/>
    <w:rsid w:val="0001660E"/>
    <w:rsid w:val="000201FE"/>
    <w:rsid w:val="000218A1"/>
    <w:rsid w:val="00022762"/>
    <w:rsid w:val="00023027"/>
    <w:rsid w:val="000241DC"/>
    <w:rsid w:val="000251E8"/>
    <w:rsid w:val="00025FA9"/>
    <w:rsid w:val="000261F1"/>
    <w:rsid w:val="0002669E"/>
    <w:rsid w:val="0002755E"/>
    <w:rsid w:val="00027DA7"/>
    <w:rsid w:val="00027F61"/>
    <w:rsid w:val="00030652"/>
    <w:rsid w:val="00030798"/>
    <w:rsid w:val="00030F46"/>
    <w:rsid w:val="00030FAE"/>
    <w:rsid w:val="0003226A"/>
    <w:rsid w:val="00032C33"/>
    <w:rsid w:val="00033A4C"/>
    <w:rsid w:val="00033EB8"/>
    <w:rsid w:val="00034BF7"/>
    <w:rsid w:val="00035881"/>
    <w:rsid w:val="0003637E"/>
    <w:rsid w:val="000365C1"/>
    <w:rsid w:val="0003666C"/>
    <w:rsid w:val="00036B27"/>
    <w:rsid w:val="00037BB5"/>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3F4"/>
    <w:rsid w:val="00045599"/>
    <w:rsid w:val="00045659"/>
    <w:rsid w:val="00045A97"/>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8EB"/>
    <w:rsid w:val="00060955"/>
    <w:rsid w:val="00061C17"/>
    <w:rsid w:val="00062C7D"/>
    <w:rsid w:val="00063DDE"/>
    <w:rsid w:val="000642E2"/>
    <w:rsid w:val="000655D0"/>
    <w:rsid w:val="00066962"/>
    <w:rsid w:val="00066E55"/>
    <w:rsid w:val="00067B6F"/>
    <w:rsid w:val="00067F6A"/>
    <w:rsid w:val="00071195"/>
    <w:rsid w:val="00073A0D"/>
    <w:rsid w:val="00073AC7"/>
    <w:rsid w:val="00073E88"/>
    <w:rsid w:val="00074422"/>
    <w:rsid w:val="00074F5B"/>
    <w:rsid w:val="000757E9"/>
    <w:rsid w:val="000768D3"/>
    <w:rsid w:val="00076F0E"/>
    <w:rsid w:val="00077F37"/>
    <w:rsid w:val="000811B4"/>
    <w:rsid w:val="000817CC"/>
    <w:rsid w:val="000827AD"/>
    <w:rsid w:val="00083394"/>
    <w:rsid w:val="00084E9C"/>
    <w:rsid w:val="00085390"/>
    <w:rsid w:val="00085749"/>
    <w:rsid w:val="000867DA"/>
    <w:rsid w:val="0008789F"/>
    <w:rsid w:val="00090B87"/>
    <w:rsid w:val="0009702F"/>
    <w:rsid w:val="0009737C"/>
    <w:rsid w:val="000A0396"/>
    <w:rsid w:val="000A1D25"/>
    <w:rsid w:val="000A1D88"/>
    <w:rsid w:val="000A2432"/>
    <w:rsid w:val="000A2863"/>
    <w:rsid w:val="000A30FC"/>
    <w:rsid w:val="000A3357"/>
    <w:rsid w:val="000A48CF"/>
    <w:rsid w:val="000A50A0"/>
    <w:rsid w:val="000A58C8"/>
    <w:rsid w:val="000A6949"/>
    <w:rsid w:val="000A70A0"/>
    <w:rsid w:val="000A716F"/>
    <w:rsid w:val="000A7B66"/>
    <w:rsid w:val="000A7CFD"/>
    <w:rsid w:val="000B0C5D"/>
    <w:rsid w:val="000B120B"/>
    <w:rsid w:val="000B48E4"/>
    <w:rsid w:val="000B520A"/>
    <w:rsid w:val="000B5282"/>
    <w:rsid w:val="000B5E71"/>
    <w:rsid w:val="000B65A7"/>
    <w:rsid w:val="000B6726"/>
    <w:rsid w:val="000B72AC"/>
    <w:rsid w:val="000C258C"/>
    <w:rsid w:val="000C2EE9"/>
    <w:rsid w:val="000C3BC0"/>
    <w:rsid w:val="000C3E86"/>
    <w:rsid w:val="000C462C"/>
    <w:rsid w:val="000C5CD6"/>
    <w:rsid w:val="000C7285"/>
    <w:rsid w:val="000D0129"/>
    <w:rsid w:val="000D0864"/>
    <w:rsid w:val="000D0F74"/>
    <w:rsid w:val="000D1178"/>
    <w:rsid w:val="000D1A42"/>
    <w:rsid w:val="000D4512"/>
    <w:rsid w:val="000D4B00"/>
    <w:rsid w:val="000D7291"/>
    <w:rsid w:val="000D7400"/>
    <w:rsid w:val="000D7449"/>
    <w:rsid w:val="000E05C7"/>
    <w:rsid w:val="000E164E"/>
    <w:rsid w:val="000E2051"/>
    <w:rsid w:val="000E233B"/>
    <w:rsid w:val="000E3942"/>
    <w:rsid w:val="000E428D"/>
    <w:rsid w:val="000E49A4"/>
    <w:rsid w:val="000E4E32"/>
    <w:rsid w:val="000E53E6"/>
    <w:rsid w:val="000E634B"/>
    <w:rsid w:val="000E6AF8"/>
    <w:rsid w:val="000E6BBE"/>
    <w:rsid w:val="000F097D"/>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06BCF"/>
    <w:rsid w:val="00110A4E"/>
    <w:rsid w:val="00110B54"/>
    <w:rsid w:val="00111D07"/>
    <w:rsid w:val="00113CBB"/>
    <w:rsid w:val="001142C6"/>
    <w:rsid w:val="00115662"/>
    <w:rsid w:val="001164B1"/>
    <w:rsid w:val="00116A17"/>
    <w:rsid w:val="00116FD5"/>
    <w:rsid w:val="001173FF"/>
    <w:rsid w:val="00120C49"/>
    <w:rsid w:val="00121254"/>
    <w:rsid w:val="00122CD8"/>
    <w:rsid w:val="00123297"/>
    <w:rsid w:val="001236D8"/>
    <w:rsid w:val="001249C4"/>
    <w:rsid w:val="00125084"/>
    <w:rsid w:val="00125578"/>
    <w:rsid w:val="0012690B"/>
    <w:rsid w:val="00127763"/>
    <w:rsid w:val="0013008E"/>
    <w:rsid w:val="00132E0E"/>
    <w:rsid w:val="00134759"/>
    <w:rsid w:val="00134A27"/>
    <w:rsid w:val="001355B0"/>
    <w:rsid w:val="00137032"/>
    <w:rsid w:val="001372E9"/>
    <w:rsid w:val="00137B4C"/>
    <w:rsid w:val="00137F52"/>
    <w:rsid w:val="00140940"/>
    <w:rsid w:val="00140F0C"/>
    <w:rsid w:val="00142B3C"/>
    <w:rsid w:val="0014587D"/>
    <w:rsid w:val="00145CAC"/>
    <w:rsid w:val="00145D6C"/>
    <w:rsid w:val="001503B5"/>
    <w:rsid w:val="00150A99"/>
    <w:rsid w:val="00151DEE"/>
    <w:rsid w:val="001540F1"/>
    <w:rsid w:val="00154E6B"/>
    <w:rsid w:val="00155875"/>
    <w:rsid w:val="00155950"/>
    <w:rsid w:val="0015603E"/>
    <w:rsid w:val="001567B3"/>
    <w:rsid w:val="00156A0C"/>
    <w:rsid w:val="00156A10"/>
    <w:rsid w:val="00160D39"/>
    <w:rsid w:val="001614BA"/>
    <w:rsid w:val="00162624"/>
    <w:rsid w:val="001630BD"/>
    <w:rsid w:val="001636B6"/>
    <w:rsid w:val="00163C26"/>
    <w:rsid w:val="001671F4"/>
    <w:rsid w:val="00167A1C"/>
    <w:rsid w:val="00171606"/>
    <w:rsid w:val="00171C87"/>
    <w:rsid w:val="00171EF7"/>
    <w:rsid w:val="001722F7"/>
    <w:rsid w:val="00172B9A"/>
    <w:rsid w:val="00173871"/>
    <w:rsid w:val="00174EC7"/>
    <w:rsid w:val="00175844"/>
    <w:rsid w:val="00175DC7"/>
    <w:rsid w:val="00176942"/>
    <w:rsid w:val="00176AB6"/>
    <w:rsid w:val="00177590"/>
    <w:rsid w:val="00177E9A"/>
    <w:rsid w:val="00180C42"/>
    <w:rsid w:val="0018103B"/>
    <w:rsid w:val="00181425"/>
    <w:rsid w:val="00181738"/>
    <w:rsid w:val="0018275F"/>
    <w:rsid w:val="001851B2"/>
    <w:rsid w:val="0018568A"/>
    <w:rsid w:val="0018682A"/>
    <w:rsid w:val="00186E36"/>
    <w:rsid w:val="0018738A"/>
    <w:rsid w:val="00187A3F"/>
    <w:rsid w:val="00187C3D"/>
    <w:rsid w:val="001900E5"/>
    <w:rsid w:val="00191183"/>
    <w:rsid w:val="0019182E"/>
    <w:rsid w:val="00192CD9"/>
    <w:rsid w:val="0019483B"/>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1597"/>
    <w:rsid w:val="001F2534"/>
    <w:rsid w:val="001F3D65"/>
    <w:rsid w:val="001F44AC"/>
    <w:rsid w:val="001F49FF"/>
    <w:rsid w:val="001F5A6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4531"/>
    <w:rsid w:val="00205E0A"/>
    <w:rsid w:val="002064CA"/>
    <w:rsid w:val="00206B47"/>
    <w:rsid w:val="0020756E"/>
    <w:rsid w:val="00207660"/>
    <w:rsid w:val="00207BFD"/>
    <w:rsid w:val="00212474"/>
    <w:rsid w:val="00212A85"/>
    <w:rsid w:val="00212C1C"/>
    <w:rsid w:val="00212E64"/>
    <w:rsid w:val="00213741"/>
    <w:rsid w:val="00213C4A"/>
    <w:rsid w:val="00213DE6"/>
    <w:rsid w:val="00215499"/>
    <w:rsid w:val="002159C6"/>
    <w:rsid w:val="0021721A"/>
    <w:rsid w:val="002173ED"/>
    <w:rsid w:val="0021755B"/>
    <w:rsid w:val="002175A5"/>
    <w:rsid w:val="00220062"/>
    <w:rsid w:val="00220467"/>
    <w:rsid w:val="00222108"/>
    <w:rsid w:val="0022308F"/>
    <w:rsid w:val="00223131"/>
    <w:rsid w:val="00223F88"/>
    <w:rsid w:val="0022454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4E70"/>
    <w:rsid w:val="0023504C"/>
    <w:rsid w:val="002359F0"/>
    <w:rsid w:val="002361D4"/>
    <w:rsid w:val="00236BA0"/>
    <w:rsid w:val="00240573"/>
    <w:rsid w:val="00242E6F"/>
    <w:rsid w:val="002438DF"/>
    <w:rsid w:val="0024497F"/>
    <w:rsid w:val="002455BA"/>
    <w:rsid w:val="0024634A"/>
    <w:rsid w:val="002464F2"/>
    <w:rsid w:val="00246848"/>
    <w:rsid w:val="002468BA"/>
    <w:rsid w:val="00247ACA"/>
    <w:rsid w:val="00247B95"/>
    <w:rsid w:val="00252397"/>
    <w:rsid w:val="002525F5"/>
    <w:rsid w:val="00252C20"/>
    <w:rsid w:val="00252D23"/>
    <w:rsid w:val="0025305D"/>
    <w:rsid w:val="00253EA4"/>
    <w:rsid w:val="00253ED9"/>
    <w:rsid w:val="002557DB"/>
    <w:rsid w:val="00256AE5"/>
    <w:rsid w:val="00257301"/>
    <w:rsid w:val="00257C95"/>
    <w:rsid w:val="00257F4A"/>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777F5"/>
    <w:rsid w:val="00277E3B"/>
    <w:rsid w:val="0028019F"/>
    <w:rsid w:val="00280550"/>
    <w:rsid w:val="00280A18"/>
    <w:rsid w:val="00283CA3"/>
    <w:rsid w:val="00284B49"/>
    <w:rsid w:val="00284D0F"/>
    <w:rsid w:val="00285880"/>
    <w:rsid w:val="00286C60"/>
    <w:rsid w:val="00290365"/>
    <w:rsid w:val="00292392"/>
    <w:rsid w:val="0029366E"/>
    <w:rsid w:val="002943A6"/>
    <w:rsid w:val="002944D8"/>
    <w:rsid w:val="002946BB"/>
    <w:rsid w:val="00294BF0"/>
    <w:rsid w:val="002967F4"/>
    <w:rsid w:val="002A0611"/>
    <w:rsid w:val="002A0C1A"/>
    <w:rsid w:val="002A17D9"/>
    <w:rsid w:val="002A367D"/>
    <w:rsid w:val="002A49CC"/>
    <w:rsid w:val="002A58DB"/>
    <w:rsid w:val="002A7115"/>
    <w:rsid w:val="002B03EA"/>
    <w:rsid w:val="002B0406"/>
    <w:rsid w:val="002B0871"/>
    <w:rsid w:val="002B1598"/>
    <w:rsid w:val="002B1E58"/>
    <w:rsid w:val="002B30F9"/>
    <w:rsid w:val="002B325F"/>
    <w:rsid w:val="002B3C60"/>
    <w:rsid w:val="002B4B7C"/>
    <w:rsid w:val="002B62D7"/>
    <w:rsid w:val="002B7E19"/>
    <w:rsid w:val="002C0CE8"/>
    <w:rsid w:val="002C2846"/>
    <w:rsid w:val="002C321B"/>
    <w:rsid w:val="002C3940"/>
    <w:rsid w:val="002C5661"/>
    <w:rsid w:val="002C5730"/>
    <w:rsid w:val="002C6ADC"/>
    <w:rsid w:val="002C7AAE"/>
    <w:rsid w:val="002D0684"/>
    <w:rsid w:val="002D07F0"/>
    <w:rsid w:val="002D43B1"/>
    <w:rsid w:val="002D4A76"/>
    <w:rsid w:val="002D5BD3"/>
    <w:rsid w:val="002D5D16"/>
    <w:rsid w:val="002D60D8"/>
    <w:rsid w:val="002D656D"/>
    <w:rsid w:val="002D68A7"/>
    <w:rsid w:val="002D7106"/>
    <w:rsid w:val="002D7DAB"/>
    <w:rsid w:val="002D7E6A"/>
    <w:rsid w:val="002D7FB2"/>
    <w:rsid w:val="002E02A9"/>
    <w:rsid w:val="002E1B30"/>
    <w:rsid w:val="002E23AB"/>
    <w:rsid w:val="002E23FB"/>
    <w:rsid w:val="002E2CC4"/>
    <w:rsid w:val="002E39F0"/>
    <w:rsid w:val="002E4756"/>
    <w:rsid w:val="002E5FD0"/>
    <w:rsid w:val="002E61CB"/>
    <w:rsid w:val="002E62D6"/>
    <w:rsid w:val="002E6456"/>
    <w:rsid w:val="002E6E10"/>
    <w:rsid w:val="002F04DD"/>
    <w:rsid w:val="002F1C4C"/>
    <w:rsid w:val="002F2614"/>
    <w:rsid w:val="002F2654"/>
    <w:rsid w:val="002F32ED"/>
    <w:rsid w:val="002F42A0"/>
    <w:rsid w:val="002F4441"/>
    <w:rsid w:val="002F4B1E"/>
    <w:rsid w:val="002F5510"/>
    <w:rsid w:val="002F6F05"/>
    <w:rsid w:val="002F71C9"/>
    <w:rsid w:val="002F7515"/>
    <w:rsid w:val="002F7EA1"/>
    <w:rsid w:val="003008FD"/>
    <w:rsid w:val="003043A3"/>
    <w:rsid w:val="0030441E"/>
    <w:rsid w:val="0030481A"/>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27BDE"/>
    <w:rsid w:val="00330956"/>
    <w:rsid w:val="003319DA"/>
    <w:rsid w:val="00332B53"/>
    <w:rsid w:val="00332CB6"/>
    <w:rsid w:val="00332EA0"/>
    <w:rsid w:val="00333F99"/>
    <w:rsid w:val="0033400F"/>
    <w:rsid w:val="0033495A"/>
    <w:rsid w:val="00336347"/>
    <w:rsid w:val="00340EEC"/>
    <w:rsid w:val="00341F65"/>
    <w:rsid w:val="003422FF"/>
    <w:rsid w:val="00342E6A"/>
    <w:rsid w:val="003430C4"/>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41A"/>
    <w:rsid w:val="00354E82"/>
    <w:rsid w:val="0035567F"/>
    <w:rsid w:val="00355EFB"/>
    <w:rsid w:val="0035609B"/>
    <w:rsid w:val="003560B9"/>
    <w:rsid w:val="0035671D"/>
    <w:rsid w:val="00356F77"/>
    <w:rsid w:val="003602B1"/>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4623"/>
    <w:rsid w:val="0037511F"/>
    <w:rsid w:val="003752FE"/>
    <w:rsid w:val="00375805"/>
    <w:rsid w:val="00376544"/>
    <w:rsid w:val="0037738B"/>
    <w:rsid w:val="003776E6"/>
    <w:rsid w:val="003778E1"/>
    <w:rsid w:val="003804DE"/>
    <w:rsid w:val="003809B2"/>
    <w:rsid w:val="00381D59"/>
    <w:rsid w:val="003846D7"/>
    <w:rsid w:val="0039085F"/>
    <w:rsid w:val="00391ABE"/>
    <w:rsid w:val="00391CF6"/>
    <w:rsid w:val="00391DAB"/>
    <w:rsid w:val="00391DCC"/>
    <w:rsid w:val="0039238A"/>
    <w:rsid w:val="0039244F"/>
    <w:rsid w:val="00392CEE"/>
    <w:rsid w:val="003937A1"/>
    <w:rsid w:val="0039455D"/>
    <w:rsid w:val="003949D1"/>
    <w:rsid w:val="00394C86"/>
    <w:rsid w:val="00395373"/>
    <w:rsid w:val="00395424"/>
    <w:rsid w:val="0039565F"/>
    <w:rsid w:val="003956CC"/>
    <w:rsid w:val="003971B4"/>
    <w:rsid w:val="00397447"/>
    <w:rsid w:val="003974D5"/>
    <w:rsid w:val="003978CD"/>
    <w:rsid w:val="00397A55"/>
    <w:rsid w:val="00397B48"/>
    <w:rsid w:val="00397D65"/>
    <w:rsid w:val="003A0C2F"/>
    <w:rsid w:val="003A0EA7"/>
    <w:rsid w:val="003A15D4"/>
    <w:rsid w:val="003A28FF"/>
    <w:rsid w:val="003A3804"/>
    <w:rsid w:val="003A3BDD"/>
    <w:rsid w:val="003A3E8B"/>
    <w:rsid w:val="003A41ED"/>
    <w:rsid w:val="003A7C71"/>
    <w:rsid w:val="003B1A1A"/>
    <w:rsid w:val="003B25FC"/>
    <w:rsid w:val="003B28D8"/>
    <w:rsid w:val="003B2AB8"/>
    <w:rsid w:val="003B320A"/>
    <w:rsid w:val="003B3C88"/>
    <w:rsid w:val="003B3F3C"/>
    <w:rsid w:val="003B3FDE"/>
    <w:rsid w:val="003B59E7"/>
    <w:rsid w:val="003B5CE1"/>
    <w:rsid w:val="003B5FF2"/>
    <w:rsid w:val="003B68B6"/>
    <w:rsid w:val="003C01A6"/>
    <w:rsid w:val="003C18BD"/>
    <w:rsid w:val="003C2C8B"/>
    <w:rsid w:val="003C3194"/>
    <w:rsid w:val="003C3580"/>
    <w:rsid w:val="003C37EC"/>
    <w:rsid w:val="003C48C2"/>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6991"/>
    <w:rsid w:val="003E7165"/>
    <w:rsid w:val="003E7D86"/>
    <w:rsid w:val="003F3A7B"/>
    <w:rsid w:val="003F4C92"/>
    <w:rsid w:val="003F53D6"/>
    <w:rsid w:val="003F6136"/>
    <w:rsid w:val="003F6349"/>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35D9"/>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7B8C"/>
    <w:rsid w:val="00427E45"/>
    <w:rsid w:val="00430558"/>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7E0"/>
    <w:rsid w:val="00444BAF"/>
    <w:rsid w:val="00446C09"/>
    <w:rsid w:val="00447068"/>
    <w:rsid w:val="0044781E"/>
    <w:rsid w:val="004520A7"/>
    <w:rsid w:val="004520C1"/>
    <w:rsid w:val="00452A98"/>
    <w:rsid w:val="004533E3"/>
    <w:rsid w:val="004534D7"/>
    <w:rsid w:val="004542E5"/>
    <w:rsid w:val="004551A0"/>
    <w:rsid w:val="00457085"/>
    <w:rsid w:val="00457286"/>
    <w:rsid w:val="00457537"/>
    <w:rsid w:val="00457FE3"/>
    <w:rsid w:val="004626C7"/>
    <w:rsid w:val="00463001"/>
    <w:rsid w:val="004640DB"/>
    <w:rsid w:val="0046412F"/>
    <w:rsid w:val="0046434A"/>
    <w:rsid w:val="00465F57"/>
    <w:rsid w:val="0046621D"/>
    <w:rsid w:val="0046756A"/>
    <w:rsid w:val="0047091F"/>
    <w:rsid w:val="00470D0E"/>
    <w:rsid w:val="00470DE9"/>
    <w:rsid w:val="00470E1D"/>
    <w:rsid w:val="00471897"/>
    <w:rsid w:val="00471E65"/>
    <w:rsid w:val="00472FA2"/>
    <w:rsid w:val="0047695F"/>
    <w:rsid w:val="00476E19"/>
    <w:rsid w:val="0047703C"/>
    <w:rsid w:val="00477591"/>
    <w:rsid w:val="00480977"/>
    <w:rsid w:val="0048180D"/>
    <w:rsid w:val="00483A41"/>
    <w:rsid w:val="004845A6"/>
    <w:rsid w:val="0048509C"/>
    <w:rsid w:val="00485BE7"/>
    <w:rsid w:val="00485DD1"/>
    <w:rsid w:val="00485FA3"/>
    <w:rsid w:val="00485FF6"/>
    <w:rsid w:val="00486800"/>
    <w:rsid w:val="0048701B"/>
    <w:rsid w:val="004870BE"/>
    <w:rsid w:val="0048749C"/>
    <w:rsid w:val="00487BDD"/>
    <w:rsid w:val="00490028"/>
    <w:rsid w:val="004913C6"/>
    <w:rsid w:val="004915E4"/>
    <w:rsid w:val="00491835"/>
    <w:rsid w:val="00491DD1"/>
    <w:rsid w:val="00492111"/>
    <w:rsid w:val="0049224D"/>
    <w:rsid w:val="004925AC"/>
    <w:rsid w:val="00492D90"/>
    <w:rsid w:val="00493EAD"/>
    <w:rsid w:val="0049411B"/>
    <w:rsid w:val="004947F7"/>
    <w:rsid w:val="00494A85"/>
    <w:rsid w:val="00494BCA"/>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292"/>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6D43"/>
    <w:rsid w:val="004C71EF"/>
    <w:rsid w:val="004D0BB9"/>
    <w:rsid w:val="004D100F"/>
    <w:rsid w:val="004D15AC"/>
    <w:rsid w:val="004D220D"/>
    <w:rsid w:val="004D44DF"/>
    <w:rsid w:val="004D451D"/>
    <w:rsid w:val="004D54D6"/>
    <w:rsid w:val="004D5736"/>
    <w:rsid w:val="004D676E"/>
    <w:rsid w:val="004D697B"/>
    <w:rsid w:val="004E04B3"/>
    <w:rsid w:val="004E0F02"/>
    <w:rsid w:val="004E1009"/>
    <w:rsid w:val="004E3042"/>
    <w:rsid w:val="004E3077"/>
    <w:rsid w:val="004E3339"/>
    <w:rsid w:val="004E5008"/>
    <w:rsid w:val="004E6E14"/>
    <w:rsid w:val="004E7022"/>
    <w:rsid w:val="004F0128"/>
    <w:rsid w:val="004F03FC"/>
    <w:rsid w:val="004F08C7"/>
    <w:rsid w:val="004F0F04"/>
    <w:rsid w:val="004F152A"/>
    <w:rsid w:val="004F1A93"/>
    <w:rsid w:val="004F20AE"/>
    <w:rsid w:val="004F3A9D"/>
    <w:rsid w:val="004F56CF"/>
    <w:rsid w:val="004F5985"/>
    <w:rsid w:val="004F6083"/>
    <w:rsid w:val="004F6D40"/>
    <w:rsid w:val="004F736A"/>
    <w:rsid w:val="00501C58"/>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3DA"/>
    <w:rsid w:val="00523690"/>
    <w:rsid w:val="00523B58"/>
    <w:rsid w:val="00523C82"/>
    <w:rsid w:val="005244BF"/>
    <w:rsid w:val="005250F3"/>
    <w:rsid w:val="0052538B"/>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5C"/>
    <w:rsid w:val="00544882"/>
    <w:rsid w:val="00545401"/>
    <w:rsid w:val="0054560F"/>
    <w:rsid w:val="0054566F"/>
    <w:rsid w:val="0055028D"/>
    <w:rsid w:val="0055050B"/>
    <w:rsid w:val="00554AE6"/>
    <w:rsid w:val="00554F3C"/>
    <w:rsid w:val="00555CA2"/>
    <w:rsid w:val="00556131"/>
    <w:rsid w:val="0055676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0F30"/>
    <w:rsid w:val="00582632"/>
    <w:rsid w:val="00583C46"/>
    <w:rsid w:val="00584228"/>
    <w:rsid w:val="00584B57"/>
    <w:rsid w:val="00584FF5"/>
    <w:rsid w:val="00586735"/>
    <w:rsid w:val="00592560"/>
    <w:rsid w:val="005927EC"/>
    <w:rsid w:val="00592E7B"/>
    <w:rsid w:val="005930D3"/>
    <w:rsid w:val="005931E6"/>
    <w:rsid w:val="00595623"/>
    <w:rsid w:val="00596E14"/>
    <w:rsid w:val="00596E3A"/>
    <w:rsid w:val="0059702B"/>
    <w:rsid w:val="00597488"/>
    <w:rsid w:val="00597767"/>
    <w:rsid w:val="00597835"/>
    <w:rsid w:val="005A02E4"/>
    <w:rsid w:val="005A07E0"/>
    <w:rsid w:val="005A2D03"/>
    <w:rsid w:val="005A3023"/>
    <w:rsid w:val="005A477A"/>
    <w:rsid w:val="005A59B6"/>
    <w:rsid w:val="005A5AB5"/>
    <w:rsid w:val="005A7A87"/>
    <w:rsid w:val="005A7C03"/>
    <w:rsid w:val="005A7D8E"/>
    <w:rsid w:val="005B0010"/>
    <w:rsid w:val="005B0711"/>
    <w:rsid w:val="005B1026"/>
    <w:rsid w:val="005B2328"/>
    <w:rsid w:val="005B2915"/>
    <w:rsid w:val="005B2B3C"/>
    <w:rsid w:val="005B2EF1"/>
    <w:rsid w:val="005B3867"/>
    <w:rsid w:val="005B5E3D"/>
    <w:rsid w:val="005B62A9"/>
    <w:rsid w:val="005C01C4"/>
    <w:rsid w:val="005C0633"/>
    <w:rsid w:val="005C2BB5"/>
    <w:rsid w:val="005C3288"/>
    <w:rsid w:val="005C3F42"/>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550D"/>
    <w:rsid w:val="005D5C14"/>
    <w:rsid w:val="005D63C5"/>
    <w:rsid w:val="005D6499"/>
    <w:rsid w:val="005D7450"/>
    <w:rsid w:val="005D7A42"/>
    <w:rsid w:val="005E040B"/>
    <w:rsid w:val="005E057B"/>
    <w:rsid w:val="005E0D91"/>
    <w:rsid w:val="005E16E7"/>
    <w:rsid w:val="005E19BE"/>
    <w:rsid w:val="005E44A8"/>
    <w:rsid w:val="005E502D"/>
    <w:rsid w:val="005E55A2"/>
    <w:rsid w:val="005E5801"/>
    <w:rsid w:val="005E679B"/>
    <w:rsid w:val="005E6B67"/>
    <w:rsid w:val="005E6FA1"/>
    <w:rsid w:val="005E7454"/>
    <w:rsid w:val="005F0414"/>
    <w:rsid w:val="005F07FE"/>
    <w:rsid w:val="005F2BEB"/>
    <w:rsid w:val="005F2DBB"/>
    <w:rsid w:val="005F3F8D"/>
    <w:rsid w:val="005F4557"/>
    <w:rsid w:val="005F670C"/>
    <w:rsid w:val="005F750F"/>
    <w:rsid w:val="00600602"/>
    <w:rsid w:val="0060094D"/>
    <w:rsid w:val="006021BC"/>
    <w:rsid w:val="00602976"/>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0FE3"/>
    <w:rsid w:val="006215AE"/>
    <w:rsid w:val="00622EEB"/>
    <w:rsid w:val="0062419F"/>
    <w:rsid w:val="00624B0C"/>
    <w:rsid w:val="00625098"/>
    <w:rsid w:val="00625628"/>
    <w:rsid w:val="00625629"/>
    <w:rsid w:val="00625FC4"/>
    <w:rsid w:val="00630117"/>
    <w:rsid w:val="006303B1"/>
    <w:rsid w:val="00631434"/>
    <w:rsid w:val="0063217C"/>
    <w:rsid w:val="00633475"/>
    <w:rsid w:val="00635628"/>
    <w:rsid w:val="00635DCC"/>
    <w:rsid w:val="00636D1B"/>
    <w:rsid w:val="006377D4"/>
    <w:rsid w:val="00641103"/>
    <w:rsid w:val="006412E0"/>
    <w:rsid w:val="00641BF5"/>
    <w:rsid w:val="0064258F"/>
    <w:rsid w:val="00644ED6"/>
    <w:rsid w:val="00645710"/>
    <w:rsid w:val="006459F3"/>
    <w:rsid w:val="006461B6"/>
    <w:rsid w:val="00647209"/>
    <w:rsid w:val="00647A37"/>
    <w:rsid w:val="00650041"/>
    <w:rsid w:val="00650AD2"/>
    <w:rsid w:val="00651426"/>
    <w:rsid w:val="006515E9"/>
    <w:rsid w:val="00651872"/>
    <w:rsid w:val="006524B6"/>
    <w:rsid w:val="00654703"/>
    <w:rsid w:val="00654D06"/>
    <w:rsid w:val="00656CEE"/>
    <w:rsid w:val="00660215"/>
    <w:rsid w:val="006622CE"/>
    <w:rsid w:val="00662853"/>
    <w:rsid w:val="00662DFF"/>
    <w:rsid w:val="0066448D"/>
    <w:rsid w:val="00665A0D"/>
    <w:rsid w:val="00667876"/>
    <w:rsid w:val="00670666"/>
    <w:rsid w:val="00672A0D"/>
    <w:rsid w:val="00673125"/>
    <w:rsid w:val="0067438D"/>
    <w:rsid w:val="00674C57"/>
    <w:rsid w:val="00674D89"/>
    <w:rsid w:val="00676A38"/>
    <w:rsid w:val="00676F5E"/>
    <w:rsid w:val="00677D4A"/>
    <w:rsid w:val="00680735"/>
    <w:rsid w:val="00680B99"/>
    <w:rsid w:val="00681390"/>
    <w:rsid w:val="0068274F"/>
    <w:rsid w:val="006827D2"/>
    <w:rsid w:val="00682E26"/>
    <w:rsid w:val="00683F72"/>
    <w:rsid w:val="00684117"/>
    <w:rsid w:val="00684ADF"/>
    <w:rsid w:val="006853E5"/>
    <w:rsid w:val="00687BF8"/>
    <w:rsid w:val="00690E3B"/>
    <w:rsid w:val="00690F3E"/>
    <w:rsid w:val="00691467"/>
    <w:rsid w:val="006915FD"/>
    <w:rsid w:val="00691B4D"/>
    <w:rsid w:val="00691BCE"/>
    <w:rsid w:val="006937C5"/>
    <w:rsid w:val="00693821"/>
    <w:rsid w:val="0069398D"/>
    <w:rsid w:val="00693C3A"/>
    <w:rsid w:val="00693C74"/>
    <w:rsid w:val="00694465"/>
    <w:rsid w:val="00694521"/>
    <w:rsid w:val="0069478D"/>
    <w:rsid w:val="0069601F"/>
    <w:rsid w:val="00697255"/>
    <w:rsid w:val="00697B8B"/>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B7C6E"/>
    <w:rsid w:val="006C09CB"/>
    <w:rsid w:val="006C2921"/>
    <w:rsid w:val="006C2DF2"/>
    <w:rsid w:val="006C384C"/>
    <w:rsid w:val="006C4F00"/>
    <w:rsid w:val="006C56C0"/>
    <w:rsid w:val="006C57DC"/>
    <w:rsid w:val="006C6168"/>
    <w:rsid w:val="006C654B"/>
    <w:rsid w:val="006C6E8F"/>
    <w:rsid w:val="006C7873"/>
    <w:rsid w:val="006C7CB7"/>
    <w:rsid w:val="006D08CB"/>
    <w:rsid w:val="006D0B5A"/>
    <w:rsid w:val="006D1C8D"/>
    <w:rsid w:val="006D40E4"/>
    <w:rsid w:val="006D56BA"/>
    <w:rsid w:val="006D738F"/>
    <w:rsid w:val="006E0563"/>
    <w:rsid w:val="006E1CC5"/>
    <w:rsid w:val="006E1DF0"/>
    <w:rsid w:val="006E2646"/>
    <w:rsid w:val="006E27DD"/>
    <w:rsid w:val="006E2B35"/>
    <w:rsid w:val="006E575F"/>
    <w:rsid w:val="006E6AFD"/>
    <w:rsid w:val="006E79D4"/>
    <w:rsid w:val="006F0803"/>
    <w:rsid w:val="006F0A9E"/>
    <w:rsid w:val="006F252C"/>
    <w:rsid w:val="006F3798"/>
    <w:rsid w:val="006F39E2"/>
    <w:rsid w:val="006F412B"/>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07EED"/>
    <w:rsid w:val="00710B9A"/>
    <w:rsid w:val="00711EB6"/>
    <w:rsid w:val="00713673"/>
    <w:rsid w:val="00713CF8"/>
    <w:rsid w:val="00714CE9"/>
    <w:rsid w:val="00715D34"/>
    <w:rsid w:val="00716D04"/>
    <w:rsid w:val="00720217"/>
    <w:rsid w:val="00720801"/>
    <w:rsid w:val="0072286A"/>
    <w:rsid w:val="00722BBF"/>
    <w:rsid w:val="00723AE4"/>
    <w:rsid w:val="00723C47"/>
    <w:rsid w:val="00724A87"/>
    <w:rsid w:val="0072521F"/>
    <w:rsid w:val="00726407"/>
    <w:rsid w:val="00726B07"/>
    <w:rsid w:val="0072741A"/>
    <w:rsid w:val="00733303"/>
    <w:rsid w:val="00733DFE"/>
    <w:rsid w:val="0073556D"/>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47D07"/>
    <w:rsid w:val="007509A2"/>
    <w:rsid w:val="00750D9D"/>
    <w:rsid w:val="00751525"/>
    <w:rsid w:val="00752DAC"/>
    <w:rsid w:val="00754A7A"/>
    <w:rsid w:val="00755063"/>
    <w:rsid w:val="00757C4A"/>
    <w:rsid w:val="00761687"/>
    <w:rsid w:val="007634F8"/>
    <w:rsid w:val="0076405B"/>
    <w:rsid w:val="007640A3"/>
    <w:rsid w:val="0076474E"/>
    <w:rsid w:val="00764BA5"/>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13"/>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449"/>
    <w:rsid w:val="007B49B8"/>
    <w:rsid w:val="007B5C3E"/>
    <w:rsid w:val="007B63FF"/>
    <w:rsid w:val="007C031A"/>
    <w:rsid w:val="007C04A9"/>
    <w:rsid w:val="007C1081"/>
    <w:rsid w:val="007C1CC1"/>
    <w:rsid w:val="007C28FD"/>
    <w:rsid w:val="007C2972"/>
    <w:rsid w:val="007C2B7F"/>
    <w:rsid w:val="007C3A67"/>
    <w:rsid w:val="007C482B"/>
    <w:rsid w:val="007C4A40"/>
    <w:rsid w:val="007C6239"/>
    <w:rsid w:val="007C6D69"/>
    <w:rsid w:val="007C7190"/>
    <w:rsid w:val="007D0509"/>
    <w:rsid w:val="007D37C8"/>
    <w:rsid w:val="007D4C6B"/>
    <w:rsid w:val="007D5466"/>
    <w:rsid w:val="007D5997"/>
    <w:rsid w:val="007D5C45"/>
    <w:rsid w:val="007D66D8"/>
    <w:rsid w:val="007D79AF"/>
    <w:rsid w:val="007E1091"/>
    <w:rsid w:val="007E1575"/>
    <w:rsid w:val="007E1694"/>
    <w:rsid w:val="007E25E6"/>
    <w:rsid w:val="007E310E"/>
    <w:rsid w:val="007E4174"/>
    <w:rsid w:val="007E4601"/>
    <w:rsid w:val="007E4A35"/>
    <w:rsid w:val="007E51A5"/>
    <w:rsid w:val="007E578D"/>
    <w:rsid w:val="007E57C2"/>
    <w:rsid w:val="007E68DE"/>
    <w:rsid w:val="007E7D5E"/>
    <w:rsid w:val="007F0310"/>
    <w:rsid w:val="007F0893"/>
    <w:rsid w:val="007F122C"/>
    <w:rsid w:val="007F1306"/>
    <w:rsid w:val="007F255F"/>
    <w:rsid w:val="007F4977"/>
    <w:rsid w:val="007F5CD8"/>
    <w:rsid w:val="007F6C8C"/>
    <w:rsid w:val="007F6F9A"/>
    <w:rsid w:val="007F742E"/>
    <w:rsid w:val="007F784A"/>
    <w:rsid w:val="008007B1"/>
    <w:rsid w:val="00800DBA"/>
    <w:rsid w:val="0080267C"/>
    <w:rsid w:val="00803AE8"/>
    <w:rsid w:val="00805CEB"/>
    <w:rsid w:val="00805FF7"/>
    <w:rsid w:val="00806F9E"/>
    <w:rsid w:val="008101B4"/>
    <w:rsid w:val="0081087B"/>
    <w:rsid w:val="00811EB7"/>
    <w:rsid w:val="00812586"/>
    <w:rsid w:val="00812F17"/>
    <w:rsid w:val="0081310C"/>
    <w:rsid w:val="00813C93"/>
    <w:rsid w:val="00813DB3"/>
    <w:rsid w:val="008147F1"/>
    <w:rsid w:val="008153AF"/>
    <w:rsid w:val="0081592A"/>
    <w:rsid w:val="00815B0B"/>
    <w:rsid w:val="00815C19"/>
    <w:rsid w:val="00820109"/>
    <w:rsid w:val="0082033D"/>
    <w:rsid w:val="008214B2"/>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7D3"/>
    <w:rsid w:val="00853C06"/>
    <w:rsid w:val="00853D34"/>
    <w:rsid w:val="00854001"/>
    <w:rsid w:val="00857A98"/>
    <w:rsid w:val="00857E43"/>
    <w:rsid w:val="00860DA4"/>
    <w:rsid w:val="008626C3"/>
    <w:rsid w:val="00863A2A"/>
    <w:rsid w:val="008653C4"/>
    <w:rsid w:val="00866A4F"/>
    <w:rsid w:val="008703BD"/>
    <w:rsid w:val="0087072B"/>
    <w:rsid w:val="00870F71"/>
    <w:rsid w:val="00871157"/>
    <w:rsid w:val="008711F0"/>
    <w:rsid w:val="00872CC9"/>
    <w:rsid w:val="00872D04"/>
    <w:rsid w:val="008749E9"/>
    <w:rsid w:val="00875395"/>
    <w:rsid w:val="008769FA"/>
    <w:rsid w:val="00876BFB"/>
    <w:rsid w:val="00876D0C"/>
    <w:rsid w:val="00876E3C"/>
    <w:rsid w:val="00877FD4"/>
    <w:rsid w:val="00880001"/>
    <w:rsid w:val="00880F22"/>
    <w:rsid w:val="00880FF3"/>
    <w:rsid w:val="00881619"/>
    <w:rsid w:val="0088452D"/>
    <w:rsid w:val="008863A5"/>
    <w:rsid w:val="008868D9"/>
    <w:rsid w:val="00887D8B"/>
    <w:rsid w:val="00890816"/>
    <w:rsid w:val="00891212"/>
    <w:rsid w:val="008919E1"/>
    <w:rsid w:val="00892353"/>
    <w:rsid w:val="00894082"/>
    <w:rsid w:val="00894578"/>
    <w:rsid w:val="008947E7"/>
    <w:rsid w:val="00895BAC"/>
    <w:rsid w:val="00896269"/>
    <w:rsid w:val="00896EB3"/>
    <w:rsid w:val="00897114"/>
    <w:rsid w:val="00897D41"/>
    <w:rsid w:val="00897F97"/>
    <w:rsid w:val="008A016A"/>
    <w:rsid w:val="008A034D"/>
    <w:rsid w:val="008A0556"/>
    <w:rsid w:val="008A2A77"/>
    <w:rsid w:val="008A3B85"/>
    <w:rsid w:val="008A3C39"/>
    <w:rsid w:val="008A4236"/>
    <w:rsid w:val="008A643F"/>
    <w:rsid w:val="008A67BE"/>
    <w:rsid w:val="008B0585"/>
    <w:rsid w:val="008B178F"/>
    <w:rsid w:val="008B32FB"/>
    <w:rsid w:val="008B3438"/>
    <w:rsid w:val="008B3846"/>
    <w:rsid w:val="008B3C17"/>
    <w:rsid w:val="008B6026"/>
    <w:rsid w:val="008B7246"/>
    <w:rsid w:val="008C0AB3"/>
    <w:rsid w:val="008C267A"/>
    <w:rsid w:val="008C2C7B"/>
    <w:rsid w:val="008C2F64"/>
    <w:rsid w:val="008C3284"/>
    <w:rsid w:val="008C332A"/>
    <w:rsid w:val="008C38E5"/>
    <w:rsid w:val="008C3947"/>
    <w:rsid w:val="008C3BB2"/>
    <w:rsid w:val="008C437E"/>
    <w:rsid w:val="008C5CBF"/>
    <w:rsid w:val="008C5EBF"/>
    <w:rsid w:val="008C6ECB"/>
    <w:rsid w:val="008C73C2"/>
    <w:rsid w:val="008C7638"/>
    <w:rsid w:val="008D0389"/>
    <w:rsid w:val="008D16E6"/>
    <w:rsid w:val="008D29C9"/>
    <w:rsid w:val="008D2C95"/>
    <w:rsid w:val="008D3307"/>
    <w:rsid w:val="008D418C"/>
    <w:rsid w:val="008D48F2"/>
    <w:rsid w:val="008D4F11"/>
    <w:rsid w:val="008D57DD"/>
    <w:rsid w:val="008D5C2B"/>
    <w:rsid w:val="008D64EE"/>
    <w:rsid w:val="008E0957"/>
    <w:rsid w:val="008E0BA2"/>
    <w:rsid w:val="008E18CB"/>
    <w:rsid w:val="008E2396"/>
    <w:rsid w:val="008E26B7"/>
    <w:rsid w:val="008E27AB"/>
    <w:rsid w:val="008E3127"/>
    <w:rsid w:val="008E4D08"/>
    <w:rsid w:val="008E6440"/>
    <w:rsid w:val="008E69CD"/>
    <w:rsid w:val="008E73E6"/>
    <w:rsid w:val="008E7D37"/>
    <w:rsid w:val="008F12C4"/>
    <w:rsid w:val="008F1817"/>
    <w:rsid w:val="008F18C6"/>
    <w:rsid w:val="008F2B41"/>
    <w:rsid w:val="008F44DB"/>
    <w:rsid w:val="008F5030"/>
    <w:rsid w:val="008F5E83"/>
    <w:rsid w:val="008F5E9E"/>
    <w:rsid w:val="008F606C"/>
    <w:rsid w:val="008F65FF"/>
    <w:rsid w:val="00901EED"/>
    <w:rsid w:val="0090617D"/>
    <w:rsid w:val="0090640F"/>
    <w:rsid w:val="009066E1"/>
    <w:rsid w:val="0090708E"/>
    <w:rsid w:val="00910133"/>
    <w:rsid w:val="009101F8"/>
    <w:rsid w:val="009122A1"/>
    <w:rsid w:val="00912338"/>
    <w:rsid w:val="00914457"/>
    <w:rsid w:val="00915008"/>
    <w:rsid w:val="00915211"/>
    <w:rsid w:val="00915299"/>
    <w:rsid w:val="009155F4"/>
    <w:rsid w:val="00915C96"/>
    <w:rsid w:val="00916CB8"/>
    <w:rsid w:val="00916E75"/>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36BF9"/>
    <w:rsid w:val="00940892"/>
    <w:rsid w:val="00941446"/>
    <w:rsid w:val="00942D14"/>
    <w:rsid w:val="00943660"/>
    <w:rsid w:val="00943D66"/>
    <w:rsid w:val="0094415D"/>
    <w:rsid w:val="00945A16"/>
    <w:rsid w:val="00945D4A"/>
    <w:rsid w:val="00946605"/>
    <w:rsid w:val="00946AF0"/>
    <w:rsid w:val="00946E5C"/>
    <w:rsid w:val="00947645"/>
    <w:rsid w:val="009504B4"/>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4398"/>
    <w:rsid w:val="0096627E"/>
    <w:rsid w:val="0096666A"/>
    <w:rsid w:val="00970824"/>
    <w:rsid w:val="00971AE5"/>
    <w:rsid w:val="00973ADE"/>
    <w:rsid w:val="0097444B"/>
    <w:rsid w:val="00974B3B"/>
    <w:rsid w:val="00976485"/>
    <w:rsid w:val="009778FB"/>
    <w:rsid w:val="0098086E"/>
    <w:rsid w:val="0098338C"/>
    <w:rsid w:val="0098466B"/>
    <w:rsid w:val="00985845"/>
    <w:rsid w:val="00986A21"/>
    <w:rsid w:val="009874AB"/>
    <w:rsid w:val="0098777D"/>
    <w:rsid w:val="00987C3B"/>
    <w:rsid w:val="00991352"/>
    <w:rsid w:val="009913AE"/>
    <w:rsid w:val="00991A81"/>
    <w:rsid w:val="00993129"/>
    <w:rsid w:val="00993654"/>
    <w:rsid w:val="00993C05"/>
    <w:rsid w:val="00995258"/>
    <w:rsid w:val="009961E1"/>
    <w:rsid w:val="009977CB"/>
    <w:rsid w:val="009A1C89"/>
    <w:rsid w:val="009A60B2"/>
    <w:rsid w:val="009A796F"/>
    <w:rsid w:val="009A7D3C"/>
    <w:rsid w:val="009B0609"/>
    <w:rsid w:val="009B0D43"/>
    <w:rsid w:val="009B1A7B"/>
    <w:rsid w:val="009B213D"/>
    <w:rsid w:val="009B3642"/>
    <w:rsid w:val="009B3DA0"/>
    <w:rsid w:val="009B44ED"/>
    <w:rsid w:val="009B4C5B"/>
    <w:rsid w:val="009B7EB8"/>
    <w:rsid w:val="009C27A5"/>
    <w:rsid w:val="009C3361"/>
    <w:rsid w:val="009C3937"/>
    <w:rsid w:val="009C53FB"/>
    <w:rsid w:val="009C5603"/>
    <w:rsid w:val="009C56CB"/>
    <w:rsid w:val="009C5A5C"/>
    <w:rsid w:val="009C7AFB"/>
    <w:rsid w:val="009D069F"/>
    <w:rsid w:val="009D0EC4"/>
    <w:rsid w:val="009D142F"/>
    <w:rsid w:val="009D186C"/>
    <w:rsid w:val="009D1C7D"/>
    <w:rsid w:val="009D2955"/>
    <w:rsid w:val="009D4A40"/>
    <w:rsid w:val="009D5DB7"/>
    <w:rsid w:val="009D600A"/>
    <w:rsid w:val="009D67AB"/>
    <w:rsid w:val="009E0B08"/>
    <w:rsid w:val="009E1608"/>
    <w:rsid w:val="009E1889"/>
    <w:rsid w:val="009E26FF"/>
    <w:rsid w:val="009E2897"/>
    <w:rsid w:val="009E3A05"/>
    <w:rsid w:val="009E4BC3"/>
    <w:rsid w:val="009E4CB8"/>
    <w:rsid w:val="009E6C86"/>
    <w:rsid w:val="009E706E"/>
    <w:rsid w:val="009E714A"/>
    <w:rsid w:val="009E79AB"/>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06A7"/>
    <w:rsid w:val="00A00DF2"/>
    <w:rsid w:val="00A037F6"/>
    <w:rsid w:val="00A03D3B"/>
    <w:rsid w:val="00A045AD"/>
    <w:rsid w:val="00A04C99"/>
    <w:rsid w:val="00A05445"/>
    <w:rsid w:val="00A05ABA"/>
    <w:rsid w:val="00A064EE"/>
    <w:rsid w:val="00A06CD0"/>
    <w:rsid w:val="00A07C34"/>
    <w:rsid w:val="00A114C7"/>
    <w:rsid w:val="00A11A98"/>
    <w:rsid w:val="00A128ED"/>
    <w:rsid w:val="00A1347F"/>
    <w:rsid w:val="00A1523F"/>
    <w:rsid w:val="00A1579B"/>
    <w:rsid w:val="00A1596F"/>
    <w:rsid w:val="00A211F0"/>
    <w:rsid w:val="00A21C0D"/>
    <w:rsid w:val="00A224D7"/>
    <w:rsid w:val="00A25A5F"/>
    <w:rsid w:val="00A25BCC"/>
    <w:rsid w:val="00A276A2"/>
    <w:rsid w:val="00A276BD"/>
    <w:rsid w:val="00A279F8"/>
    <w:rsid w:val="00A27BC6"/>
    <w:rsid w:val="00A317A3"/>
    <w:rsid w:val="00A32C0E"/>
    <w:rsid w:val="00A33C60"/>
    <w:rsid w:val="00A34CC6"/>
    <w:rsid w:val="00A3504D"/>
    <w:rsid w:val="00A35906"/>
    <w:rsid w:val="00A375EE"/>
    <w:rsid w:val="00A40781"/>
    <w:rsid w:val="00A40C6C"/>
    <w:rsid w:val="00A41E3C"/>
    <w:rsid w:val="00A41E9E"/>
    <w:rsid w:val="00A42A62"/>
    <w:rsid w:val="00A43605"/>
    <w:rsid w:val="00A438D8"/>
    <w:rsid w:val="00A44024"/>
    <w:rsid w:val="00A4770B"/>
    <w:rsid w:val="00A500BA"/>
    <w:rsid w:val="00A502A9"/>
    <w:rsid w:val="00A504C6"/>
    <w:rsid w:val="00A50898"/>
    <w:rsid w:val="00A5160E"/>
    <w:rsid w:val="00A517A6"/>
    <w:rsid w:val="00A51D5C"/>
    <w:rsid w:val="00A522A2"/>
    <w:rsid w:val="00A52534"/>
    <w:rsid w:val="00A525E6"/>
    <w:rsid w:val="00A52CE0"/>
    <w:rsid w:val="00A531DB"/>
    <w:rsid w:val="00A53A70"/>
    <w:rsid w:val="00A53DDA"/>
    <w:rsid w:val="00A5426C"/>
    <w:rsid w:val="00A56486"/>
    <w:rsid w:val="00A574F1"/>
    <w:rsid w:val="00A57D0A"/>
    <w:rsid w:val="00A601F9"/>
    <w:rsid w:val="00A60676"/>
    <w:rsid w:val="00A60777"/>
    <w:rsid w:val="00A61221"/>
    <w:rsid w:val="00A61EEE"/>
    <w:rsid w:val="00A62649"/>
    <w:rsid w:val="00A62991"/>
    <w:rsid w:val="00A62E4B"/>
    <w:rsid w:val="00A6403F"/>
    <w:rsid w:val="00A6505C"/>
    <w:rsid w:val="00A66365"/>
    <w:rsid w:val="00A665F3"/>
    <w:rsid w:val="00A669B7"/>
    <w:rsid w:val="00A70511"/>
    <w:rsid w:val="00A70CB1"/>
    <w:rsid w:val="00A710C7"/>
    <w:rsid w:val="00A731C5"/>
    <w:rsid w:val="00A74D2F"/>
    <w:rsid w:val="00A74D33"/>
    <w:rsid w:val="00A74E39"/>
    <w:rsid w:val="00A75DA1"/>
    <w:rsid w:val="00A763AC"/>
    <w:rsid w:val="00A76712"/>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0356"/>
    <w:rsid w:val="00AA17AB"/>
    <w:rsid w:val="00AA2E02"/>
    <w:rsid w:val="00AA4B4B"/>
    <w:rsid w:val="00AA53C6"/>
    <w:rsid w:val="00AA56B8"/>
    <w:rsid w:val="00AA5948"/>
    <w:rsid w:val="00AB002B"/>
    <w:rsid w:val="00AB08F9"/>
    <w:rsid w:val="00AB10AA"/>
    <w:rsid w:val="00AB1D4C"/>
    <w:rsid w:val="00AB21B4"/>
    <w:rsid w:val="00AB2C2F"/>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6D38"/>
    <w:rsid w:val="00AD76D2"/>
    <w:rsid w:val="00AD77C2"/>
    <w:rsid w:val="00AD7F7D"/>
    <w:rsid w:val="00AE019A"/>
    <w:rsid w:val="00AE02FA"/>
    <w:rsid w:val="00AE0775"/>
    <w:rsid w:val="00AE0A76"/>
    <w:rsid w:val="00AE0C69"/>
    <w:rsid w:val="00AE2F1D"/>
    <w:rsid w:val="00AE38BA"/>
    <w:rsid w:val="00AE5316"/>
    <w:rsid w:val="00AE5833"/>
    <w:rsid w:val="00AE5F58"/>
    <w:rsid w:val="00AE657C"/>
    <w:rsid w:val="00AF088F"/>
    <w:rsid w:val="00AF2C1C"/>
    <w:rsid w:val="00AF3C9A"/>
    <w:rsid w:val="00AF4630"/>
    <w:rsid w:val="00AF6174"/>
    <w:rsid w:val="00AF637A"/>
    <w:rsid w:val="00B0021F"/>
    <w:rsid w:val="00B00DD3"/>
    <w:rsid w:val="00B03BED"/>
    <w:rsid w:val="00B041D6"/>
    <w:rsid w:val="00B04AE8"/>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E2B"/>
    <w:rsid w:val="00B17F21"/>
    <w:rsid w:val="00B17FD9"/>
    <w:rsid w:val="00B20D80"/>
    <w:rsid w:val="00B20E41"/>
    <w:rsid w:val="00B20F4B"/>
    <w:rsid w:val="00B2151D"/>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980"/>
    <w:rsid w:val="00B33A4B"/>
    <w:rsid w:val="00B3482C"/>
    <w:rsid w:val="00B350FE"/>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76A"/>
    <w:rsid w:val="00B6580C"/>
    <w:rsid w:val="00B65E62"/>
    <w:rsid w:val="00B66B99"/>
    <w:rsid w:val="00B7052C"/>
    <w:rsid w:val="00B70541"/>
    <w:rsid w:val="00B70F8C"/>
    <w:rsid w:val="00B71B9E"/>
    <w:rsid w:val="00B71EE7"/>
    <w:rsid w:val="00B72E01"/>
    <w:rsid w:val="00B72F11"/>
    <w:rsid w:val="00B74044"/>
    <w:rsid w:val="00B7431C"/>
    <w:rsid w:val="00B7534D"/>
    <w:rsid w:val="00B7650D"/>
    <w:rsid w:val="00B81031"/>
    <w:rsid w:val="00B81BA2"/>
    <w:rsid w:val="00B81D7A"/>
    <w:rsid w:val="00B82022"/>
    <w:rsid w:val="00B82DAF"/>
    <w:rsid w:val="00B8347F"/>
    <w:rsid w:val="00B83A07"/>
    <w:rsid w:val="00B8517A"/>
    <w:rsid w:val="00B8540E"/>
    <w:rsid w:val="00B85468"/>
    <w:rsid w:val="00B866CB"/>
    <w:rsid w:val="00B90F8B"/>
    <w:rsid w:val="00B91346"/>
    <w:rsid w:val="00B913AC"/>
    <w:rsid w:val="00B91A79"/>
    <w:rsid w:val="00B92EE1"/>
    <w:rsid w:val="00B93612"/>
    <w:rsid w:val="00B93F8F"/>
    <w:rsid w:val="00B9409A"/>
    <w:rsid w:val="00B95553"/>
    <w:rsid w:val="00B958A7"/>
    <w:rsid w:val="00B95A47"/>
    <w:rsid w:val="00B95CA0"/>
    <w:rsid w:val="00B95F53"/>
    <w:rsid w:val="00B9784F"/>
    <w:rsid w:val="00B979AC"/>
    <w:rsid w:val="00B97B52"/>
    <w:rsid w:val="00B97DDB"/>
    <w:rsid w:val="00BA27EB"/>
    <w:rsid w:val="00BA4C98"/>
    <w:rsid w:val="00BA6C5C"/>
    <w:rsid w:val="00BA6F3C"/>
    <w:rsid w:val="00BA736C"/>
    <w:rsid w:val="00BB08E7"/>
    <w:rsid w:val="00BB0BCB"/>
    <w:rsid w:val="00BB2861"/>
    <w:rsid w:val="00BB3229"/>
    <w:rsid w:val="00BB5534"/>
    <w:rsid w:val="00BB605C"/>
    <w:rsid w:val="00BB6547"/>
    <w:rsid w:val="00BB6CB6"/>
    <w:rsid w:val="00BB6D13"/>
    <w:rsid w:val="00BB7BCE"/>
    <w:rsid w:val="00BB7DEF"/>
    <w:rsid w:val="00BC1571"/>
    <w:rsid w:val="00BC1F4A"/>
    <w:rsid w:val="00BC2236"/>
    <w:rsid w:val="00BC2640"/>
    <w:rsid w:val="00BC2DF9"/>
    <w:rsid w:val="00BC2E9C"/>
    <w:rsid w:val="00BC5730"/>
    <w:rsid w:val="00BC5E99"/>
    <w:rsid w:val="00BC70B3"/>
    <w:rsid w:val="00BC7F0C"/>
    <w:rsid w:val="00BD0824"/>
    <w:rsid w:val="00BD0EFD"/>
    <w:rsid w:val="00BD12F6"/>
    <w:rsid w:val="00BD179C"/>
    <w:rsid w:val="00BD3000"/>
    <w:rsid w:val="00BD37AE"/>
    <w:rsid w:val="00BD3BCC"/>
    <w:rsid w:val="00BD3EA8"/>
    <w:rsid w:val="00BD48DF"/>
    <w:rsid w:val="00BD4B2E"/>
    <w:rsid w:val="00BD4F08"/>
    <w:rsid w:val="00BD5D0B"/>
    <w:rsid w:val="00BD6756"/>
    <w:rsid w:val="00BD67EA"/>
    <w:rsid w:val="00BD6EA2"/>
    <w:rsid w:val="00BD725A"/>
    <w:rsid w:val="00BE10E0"/>
    <w:rsid w:val="00BE1241"/>
    <w:rsid w:val="00BE1D0E"/>
    <w:rsid w:val="00BE2DC3"/>
    <w:rsid w:val="00BE367B"/>
    <w:rsid w:val="00BE38A7"/>
    <w:rsid w:val="00BE4846"/>
    <w:rsid w:val="00BE499F"/>
    <w:rsid w:val="00BE723D"/>
    <w:rsid w:val="00BF03E9"/>
    <w:rsid w:val="00BF42D5"/>
    <w:rsid w:val="00BF7263"/>
    <w:rsid w:val="00BF7407"/>
    <w:rsid w:val="00BF7794"/>
    <w:rsid w:val="00C00286"/>
    <w:rsid w:val="00C002AB"/>
    <w:rsid w:val="00C0030E"/>
    <w:rsid w:val="00C0049D"/>
    <w:rsid w:val="00C00730"/>
    <w:rsid w:val="00C00CA2"/>
    <w:rsid w:val="00C0354F"/>
    <w:rsid w:val="00C04650"/>
    <w:rsid w:val="00C04B6C"/>
    <w:rsid w:val="00C056A2"/>
    <w:rsid w:val="00C05B15"/>
    <w:rsid w:val="00C06B41"/>
    <w:rsid w:val="00C10F8C"/>
    <w:rsid w:val="00C11085"/>
    <w:rsid w:val="00C11F95"/>
    <w:rsid w:val="00C143CA"/>
    <w:rsid w:val="00C15E05"/>
    <w:rsid w:val="00C1671E"/>
    <w:rsid w:val="00C16D33"/>
    <w:rsid w:val="00C17AD6"/>
    <w:rsid w:val="00C20FD7"/>
    <w:rsid w:val="00C2149A"/>
    <w:rsid w:val="00C22149"/>
    <w:rsid w:val="00C2276B"/>
    <w:rsid w:val="00C22B0E"/>
    <w:rsid w:val="00C22C4C"/>
    <w:rsid w:val="00C22F6B"/>
    <w:rsid w:val="00C24550"/>
    <w:rsid w:val="00C25149"/>
    <w:rsid w:val="00C26FDA"/>
    <w:rsid w:val="00C312F3"/>
    <w:rsid w:val="00C313A9"/>
    <w:rsid w:val="00C32075"/>
    <w:rsid w:val="00C33559"/>
    <w:rsid w:val="00C354FC"/>
    <w:rsid w:val="00C3598E"/>
    <w:rsid w:val="00C35E2F"/>
    <w:rsid w:val="00C36A5E"/>
    <w:rsid w:val="00C400AC"/>
    <w:rsid w:val="00C40D09"/>
    <w:rsid w:val="00C417C9"/>
    <w:rsid w:val="00C4242A"/>
    <w:rsid w:val="00C44517"/>
    <w:rsid w:val="00C44C48"/>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55EA"/>
    <w:rsid w:val="00C57455"/>
    <w:rsid w:val="00C57770"/>
    <w:rsid w:val="00C603D8"/>
    <w:rsid w:val="00C60D59"/>
    <w:rsid w:val="00C61AA1"/>
    <w:rsid w:val="00C62CB0"/>
    <w:rsid w:val="00C64FD4"/>
    <w:rsid w:val="00C65633"/>
    <w:rsid w:val="00C65917"/>
    <w:rsid w:val="00C669CB"/>
    <w:rsid w:val="00C66E57"/>
    <w:rsid w:val="00C7131D"/>
    <w:rsid w:val="00C7196A"/>
    <w:rsid w:val="00C719FA"/>
    <w:rsid w:val="00C71A33"/>
    <w:rsid w:val="00C729DE"/>
    <w:rsid w:val="00C72AB8"/>
    <w:rsid w:val="00C73C33"/>
    <w:rsid w:val="00C75A15"/>
    <w:rsid w:val="00C75F3B"/>
    <w:rsid w:val="00C76A50"/>
    <w:rsid w:val="00C77A46"/>
    <w:rsid w:val="00C805CA"/>
    <w:rsid w:val="00C80D38"/>
    <w:rsid w:val="00C816B4"/>
    <w:rsid w:val="00C816D4"/>
    <w:rsid w:val="00C8192D"/>
    <w:rsid w:val="00C82F66"/>
    <w:rsid w:val="00C8338C"/>
    <w:rsid w:val="00C839B7"/>
    <w:rsid w:val="00C8411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2A63"/>
    <w:rsid w:val="00CB3E76"/>
    <w:rsid w:val="00CB42E7"/>
    <w:rsid w:val="00CB4B45"/>
    <w:rsid w:val="00CB5FED"/>
    <w:rsid w:val="00CB6387"/>
    <w:rsid w:val="00CB7322"/>
    <w:rsid w:val="00CB75B8"/>
    <w:rsid w:val="00CC0257"/>
    <w:rsid w:val="00CC05FB"/>
    <w:rsid w:val="00CC0812"/>
    <w:rsid w:val="00CC0E23"/>
    <w:rsid w:val="00CC1E2C"/>
    <w:rsid w:val="00CC2396"/>
    <w:rsid w:val="00CC2420"/>
    <w:rsid w:val="00CC2603"/>
    <w:rsid w:val="00CC2677"/>
    <w:rsid w:val="00CC2973"/>
    <w:rsid w:val="00CC2C13"/>
    <w:rsid w:val="00CC3A5C"/>
    <w:rsid w:val="00CC53F1"/>
    <w:rsid w:val="00CC588C"/>
    <w:rsid w:val="00CC6A38"/>
    <w:rsid w:val="00CC77EE"/>
    <w:rsid w:val="00CC78C8"/>
    <w:rsid w:val="00CD01B0"/>
    <w:rsid w:val="00CD1A9E"/>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5ACC"/>
    <w:rsid w:val="00CE6A97"/>
    <w:rsid w:val="00CE7357"/>
    <w:rsid w:val="00CF08F4"/>
    <w:rsid w:val="00CF177C"/>
    <w:rsid w:val="00CF1904"/>
    <w:rsid w:val="00CF1D50"/>
    <w:rsid w:val="00CF1FDA"/>
    <w:rsid w:val="00CF373C"/>
    <w:rsid w:val="00CF4609"/>
    <w:rsid w:val="00CF4ADD"/>
    <w:rsid w:val="00CF53EE"/>
    <w:rsid w:val="00CF5E8B"/>
    <w:rsid w:val="00CF6CAB"/>
    <w:rsid w:val="00CF70C9"/>
    <w:rsid w:val="00CF7995"/>
    <w:rsid w:val="00D0131D"/>
    <w:rsid w:val="00D016E5"/>
    <w:rsid w:val="00D03A35"/>
    <w:rsid w:val="00D03E8C"/>
    <w:rsid w:val="00D04635"/>
    <w:rsid w:val="00D059CB"/>
    <w:rsid w:val="00D06BF1"/>
    <w:rsid w:val="00D07466"/>
    <w:rsid w:val="00D114CE"/>
    <w:rsid w:val="00D116AC"/>
    <w:rsid w:val="00D11F39"/>
    <w:rsid w:val="00D12ECA"/>
    <w:rsid w:val="00D12FAD"/>
    <w:rsid w:val="00D1353A"/>
    <w:rsid w:val="00D1393A"/>
    <w:rsid w:val="00D1467F"/>
    <w:rsid w:val="00D15BE2"/>
    <w:rsid w:val="00D16786"/>
    <w:rsid w:val="00D16BF5"/>
    <w:rsid w:val="00D16E89"/>
    <w:rsid w:val="00D176E7"/>
    <w:rsid w:val="00D17E56"/>
    <w:rsid w:val="00D206E7"/>
    <w:rsid w:val="00D20945"/>
    <w:rsid w:val="00D21186"/>
    <w:rsid w:val="00D214F0"/>
    <w:rsid w:val="00D2222B"/>
    <w:rsid w:val="00D22C25"/>
    <w:rsid w:val="00D22E0E"/>
    <w:rsid w:val="00D22E61"/>
    <w:rsid w:val="00D231D5"/>
    <w:rsid w:val="00D245EB"/>
    <w:rsid w:val="00D24B4C"/>
    <w:rsid w:val="00D25067"/>
    <w:rsid w:val="00D25508"/>
    <w:rsid w:val="00D30601"/>
    <w:rsid w:val="00D30945"/>
    <w:rsid w:val="00D30D87"/>
    <w:rsid w:val="00D310B1"/>
    <w:rsid w:val="00D31265"/>
    <w:rsid w:val="00D313D5"/>
    <w:rsid w:val="00D31F36"/>
    <w:rsid w:val="00D34CDE"/>
    <w:rsid w:val="00D353E0"/>
    <w:rsid w:val="00D354A1"/>
    <w:rsid w:val="00D35639"/>
    <w:rsid w:val="00D41251"/>
    <w:rsid w:val="00D41D1C"/>
    <w:rsid w:val="00D42462"/>
    <w:rsid w:val="00D425A0"/>
    <w:rsid w:val="00D42707"/>
    <w:rsid w:val="00D43B49"/>
    <w:rsid w:val="00D44023"/>
    <w:rsid w:val="00D440DC"/>
    <w:rsid w:val="00D440FA"/>
    <w:rsid w:val="00D44DFC"/>
    <w:rsid w:val="00D45FDF"/>
    <w:rsid w:val="00D4608A"/>
    <w:rsid w:val="00D46F2A"/>
    <w:rsid w:val="00D47B1F"/>
    <w:rsid w:val="00D5067B"/>
    <w:rsid w:val="00D50914"/>
    <w:rsid w:val="00D510C0"/>
    <w:rsid w:val="00D513A1"/>
    <w:rsid w:val="00D51869"/>
    <w:rsid w:val="00D51DCA"/>
    <w:rsid w:val="00D52067"/>
    <w:rsid w:val="00D52707"/>
    <w:rsid w:val="00D53284"/>
    <w:rsid w:val="00D53BEE"/>
    <w:rsid w:val="00D53F2B"/>
    <w:rsid w:val="00D54D31"/>
    <w:rsid w:val="00D55609"/>
    <w:rsid w:val="00D55BE3"/>
    <w:rsid w:val="00D55C9E"/>
    <w:rsid w:val="00D573B5"/>
    <w:rsid w:val="00D57FC7"/>
    <w:rsid w:val="00D643DC"/>
    <w:rsid w:val="00D65C03"/>
    <w:rsid w:val="00D65EC2"/>
    <w:rsid w:val="00D71DC0"/>
    <w:rsid w:val="00D72D07"/>
    <w:rsid w:val="00D7333E"/>
    <w:rsid w:val="00D74154"/>
    <w:rsid w:val="00D7429C"/>
    <w:rsid w:val="00D74788"/>
    <w:rsid w:val="00D74CE0"/>
    <w:rsid w:val="00D74F15"/>
    <w:rsid w:val="00D75512"/>
    <w:rsid w:val="00D774DE"/>
    <w:rsid w:val="00D81A80"/>
    <w:rsid w:val="00D820D3"/>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1F60"/>
    <w:rsid w:val="00DA377D"/>
    <w:rsid w:val="00DA5D4C"/>
    <w:rsid w:val="00DA65E9"/>
    <w:rsid w:val="00DA77D2"/>
    <w:rsid w:val="00DB001E"/>
    <w:rsid w:val="00DB00C3"/>
    <w:rsid w:val="00DB02F0"/>
    <w:rsid w:val="00DB227B"/>
    <w:rsid w:val="00DB22AB"/>
    <w:rsid w:val="00DB3FCE"/>
    <w:rsid w:val="00DB40BA"/>
    <w:rsid w:val="00DB5E35"/>
    <w:rsid w:val="00DB5F0F"/>
    <w:rsid w:val="00DB6717"/>
    <w:rsid w:val="00DB70C1"/>
    <w:rsid w:val="00DB7979"/>
    <w:rsid w:val="00DC040C"/>
    <w:rsid w:val="00DC099D"/>
    <w:rsid w:val="00DC129D"/>
    <w:rsid w:val="00DC17D2"/>
    <w:rsid w:val="00DC234E"/>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243A"/>
    <w:rsid w:val="00DE3269"/>
    <w:rsid w:val="00DE3502"/>
    <w:rsid w:val="00DE359F"/>
    <w:rsid w:val="00DE35DF"/>
    <w:rsid w:val="00DE45E2"/>
    <w:rsid w:val="00DE4803"/>
    <w:rsid w:val="00DE7B64"/>
    <w:rsid w:val="00DE7BB2"/>
    <w:rsid w:val="00DF0991"/>
    <w:rsid w:val="00DF1373"/>
    <w:rsid w:val="00DF1CC2"/>
    <w:rsid w:val="00DF2119"/>
    <w:rsid w:val="00DF27B9"/>
    <w:rsid w:val="00DF3CE4"/>
    <w:rsid w:val="00DF44F9"/>
    <w:rsid w:val="00DF67FE"/>
    <w:rsid w:val="00DF6AC3"/>
    <w:rsid w:val="00E01061"/>
    <w:rsid w:val="00E014D2"/>
    <w:rsid w:val="00E023CB"/>
    <w:rsid w:val="00E024A3"/>
    <w:rsid w:val="00E02540"/>
    <w:rsid w:val="00E033E2"/>
    <w:rsid w:val="00E03BEF"/>
    <w:rsid w:val="00E043D1"/>
    <w:rsid w:val="00E04917"/>
    <w:rsid w:val="00E04DFC"/>
    <w:rsid w:val="00E052B3"/>
    <w:rsid w:val="00E0656E"/>
    <w:rsid w:val="00E068BE"/>
    <w:rsid w:val="00E10083"/>
    <w:rsid w:val="00E10152"/>
    <w:rsid w:val="00E11598"/>
    <w:rsid w:val="00E12920"/>
    <w:rsid w:val="00E12A97"/>
    <w:rsid w:val="00E12EFF"/>
    <w:rsid w:val="00E137C4"/>
    <w:rsid w:val="00E138C8"/>
    <w:rsid w:val="00E13E6E"/>
    <w:rsid w:val="00E1750D"/>
    <w:rsid w:val="00E1770E"/>
    <w:rsid w:val="00E177F6"/>
    <w:rsid w:val="00E17C1B"/>
    <w:rsid w:val="00E17E0A"/>
    <w:rsid w:val="00E2241F"/>
    <w:rsid w:val="00E23B2E"/>
    <w:rsid w:val="00E25836"/>
    <w:rsid w:val="00E25A5F"/>
    <w:rsid w:val="00E26C96"/>
    <w:rsid w:val="00E2744D"/>
    <w:rsid w:val="00E27772"/>
    <w:rsid w:val="00E2797F"/>
    <w:rsid w:val="00E31116"/>
    <w:rsid w:val="00E32891"/>
    <w:rsid w:val="00E330FD"/>
    <w:rsid w:val="00E33220"/>
    <w:rsid w:val="00E33706"/>
    <w:rsid w:val="00E34CF5"/>
    <w:rsid w:val="00E35144"/>
    <w:rsid w:val="00E35197"/>
    <w:rsid w:val="00E3533F"/>
    <w:rsid w:val="00E353B4"/>
    <w:rsid w:val="00E40DAA"/>
    <w:rsid w:val="00E418DC"/>
    <w:rsid w:val="00E42C6A"/>
    <w:rsid w:val="00E42F2A"/>
    <w:rsid w:val="00E45151"/>
    <w:rsid w:val="00E471EB"/>
    <w:rsid w:val="00E47338"/>
    <w:rsid w:val="00E47812"/>
    <w:rsid w:val="00E501EF"/>
    <w:rsid w:val="00E50DF0"/>
    <w:rsid w:val="00E5115B"/>
    <w:rsid w:val="00E547A3"/>
    <w:rsid w:val="00E554C8"/>
    <w:rsid w:val="00E555FB"/>
    <w:rsid w:val="00E55F26"/>
    <w:rsid w:val="00E57100"/>
    <w:rsid w:val="00E57AF4"/>
    <w:rsid w:val="00E605E3"/>
    <w:rsid w:val="00E60A9D"/>
    <w:rsid w:val="00E61D7E"/>
    <w:rsid w:val="00E61E77"/>
    <w:rsid w:val="00E6268D"/>
    <w:rsid w:val="00E62909"/>
    <w:rsid w:val="00E633F4"/>
    <w:rsid w:val="00E649DA"/>
    <w:rsid w:val="00E650E5"/>
    <w:rsid w:val="00E6548D"/>
    <w:rsid w:val="00E65505"/>
    <w:rsid w:val="00E66B21"/>
    <w:rsid w:val="00E67C94"/>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020D"/>
    <w:rsid w:val="00E91AEC"/>
    <w:rsid w:val="00E91F57"/>
    <w:rsid w:val="00E923A3"/>
    <w:rsid w:val="00E927D7"/>
    <w:rsid w:val="00E93513"/>
    <w:rsid w:val="00E9521A"/>
    <w:rsid w:val="00E95CC3"/>
    <w:rsid w:val="00E95CF4"/>
    <w:rsid w:val="00E96B9D"/>
    <w:rsid w:val="00E972F0"/>
    <w:rsid w:val="00E976CF"/>
    <w:rsid w:val="00EA01E3"/>
    <w:rsid w:val="00EA3C00"/>
    <w:rsid w:val="00EA3DD8"/>
    <w:rsid w:val="00EA4622"/>
    <w:rsid w:val="00EA53FA"/>
    <w:rsid w:val="00EA7CEB"/>
    <w:rsid w:val="00EB027A"/>
    <w:rsid w:val="00EB090C"/>
    <w:rsid w:val="00EB096E"/>
    <w:rsid w:val="00EB0A94"/>
    <w:rsid w:val="00EB1549"/>
    <w:rsid w:val="00EB1EE7"/>
    <w:rsid w:val="00EB4202"/>
    <w:rsid w:val="00EB5363"/>
    <w:rsid w:val="00EC0F8A"/>
    <w:rsid w:val="00EC18CD"/>
    <w:rsid w:val="00EC1AE7"/>
    <w:rsid w:val="00EC1D1D"/>
    <w:rsid w:val="00EC37AA"/>
    <w:rsid w:val="00EC3F30"/>
    <w:rsid w:val="00EC4976"/>
    <w:rsid w:val="00EC5CA1"/>
    <w:rsid w:val="00EC7295"/>
    <w:rsid w:val="00EC72B6"/>
    <w:rsid w:val="00ED0CFD"/>
    <w:rsid w:val="00ED10E1"/>
    <w:rsid w:val="00ED11AF"/>
    <w:rsid w:val="00ED4A50"/>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E7C2B"/>
    <w:rsid w:val="00EF0C47"/>
    <w:rsid w:val="00EF114E"/>
    <w:rsid w:val="00EF2EE5"/>
    <w:rsid w:val="00EF30BC"/>
    <w:rsid w:val="00EF3A07"/>
    <w:rsid w:val="00EF4587"/>
    <w:rsid w:val="00EF49C1"/>
    <w:rsid w:val="00EF506F"/>
    <w:rsid w:val="00EF5B37"/>
    <w:rsid w:val="00EF5E39"/>
    <w:rsid w:val="00EF66BC"/>
    <w:rsid w:val="00EF773A"/>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5A85"/>
    <w:rsid w:val="00F469B0"/>
    <w:rsid w:val="00F46B7C"/>
    <w:rsid w:val="00F46C79"/>
    <w:rsid w:val="00F473F9"/>
    <w:rsid w:val="00F478B8"/>
    <w:rsid w:val="00F50969"/>
    <w:rsid w:val="00F52D95"/>
    <w:rsid w:val="00F53AC4"/>
    <w:rsid w:val="00F54B3E"/>
    <w:rsid w:val="00F55737"/>
    <w:rsid w:val="00F55744"/>
    <w:rsid w:val="00F5643B"/>
    <w:rsid w:val="00F57707"/>
    <w:rsid w:val="00F57869"/>
    <w:rsid w:val="00F57F73"/>
    <w:rsid w:val="00F60BB8"/>
    <w:rsid w:val="00F61CF5"/>
    <w:rsid w:val="00F627C9"/>
    <w:rsid w:val="00F62C9B"/>
    <w:rsid w:val="00F63178"/>
    <w:rsid w:val="00F64405"/>
    <w:rsid w:val="00F64846"/>
    <w:rsid w:val="00F64965"/>
    <w:rsid w:val="00F6572A"/>
    <w:rsid w:val="00F66504"/>
    <w:rsid w:val="00F66F8C"/>
    <w:rsid w:val="00F7015F"/>
    <w:rsid w:val="00F7275E"/>
    <w:rsid w:val="00F72E74"/>
    <w:rsid w:val="00F73540"/>
    <w:rsid w:val="00F73C99"/>
    <w:rsid w:val="00F750B9"/>
    <w:rsid w:val="00F75E70"/>
    <w:rsid w:val="00F76BBE"/>
    <w:rsid w:val="00F807C9"/>
    <w:rsid w:val="00F811DD"/>
    <w:rsid w:val="00F8196B"/>
    <w:rsid w:val="00F81FC6"/>
    <w:rsid w:val="00F8388D"/>
    <w:rsid w:val="00F83D12"/>
    <w:rsid w:val="00F84056"/>
    <w:rsid w:val="00F85A4D"/>
    <w:rsid w:val="00F85C43"/>
    <w:rsid w:val="00F86562"/>
    <w:rsid w:val="00F87293"/>
    <w:rsid w:val="00F87535"/>
    <w:rsid w:val="00F87D57"/>
    <w:rsid w:val="00F87F2E"/>
    <w:rsid w:val="00F9018A"/>
    <w:rsid w:val="00F911B9"/>
    <w:rsid w:val="00F91A37"/>
    <w:rsid w:val="00F91F02"/>
    <w:rsid w:val="00F920C9"/>
    <w:rsid w:val="00F92153"/>
    <w:rsid w:val="00F92A44"/>
    <w:rsid w:val="00F92DC9"/>
    <w:rsid w:val="00F93836"/>
    <w:rsid w:val="00F939FA"/>
    <w:rsid w:val="00F93FD2"/>
    <w:rsid w:val="00F94858"/>
    <w:rsid w:val="00F949BF"/>
    <w:rsid w:val="00F9799A"/>
    <w:rsid w:val="00FA06F8"/>
    <w:rsid w:val="00FA08D3"/>
    <w:rsid w:val="00FA2120"/>
    <w:rsid w:val="00FA25D3"/>
    <w:rsid w:val="00FA293D"/>
    <w:rsid w:val="00FA2C65"/>
    <w:rsid w:val="00FA33FA"/>
    <w:rsid w:val="00FA3FE2"/>
    <w:rsid w:val="00FA424E"/>
    <w:rsid w:val="00FA4AA5"/>
    <w:rsid w:val="00FA4C18"/>
    <w:rsid w:val="00FA72FD"/>
    <w:rsid w:val="00FB1AE7"/>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48EF"/>
    <w:rsid w:val="00FD5B55"/>
    <w:rsid w:val="00FD63D3"/>
    <w:rsid w:val="00FD6BBA"/>
    <w:rsid w:val="00FE2801"/>
    <w:rsid w:val="00FE338C"/>
    <w:rsid w:val="00FE3665"/>
    <w:rsid w:val="00FE3745"/>
    <w:rsid w:val="00FE3C2D"/>
    <w:rsid w:val="00FE4827"/>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8A0556"/>
    <w:pPr>
      <w:keepNext/>
      <w:keepLines/>
      <w:widowControl w:val="0"/>
      <w:numPr>
        <w:numId w:val="1"/>
      </w:numPr>
      <w:pBdr>
        <w:top w:val="single" w:sz="12" w:space="3" w:color="000000"/>
      </w:pBdr>
      <w:tabs>
        <w:tab w:val="center" w:pos="720"/>
      </w:tabs>
      <w:spacing w:before="240" w:after="180"/>
      <w:ind w:left="426"/>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8A0556"/>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styleId="Revision">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宋体"/>
      <w:kern w:val="2"/>
      <w:sz w:val="21"/>
      <w:szCs w:val="21"/>
    </w:rPr>
  </w:style>
  <w:style w:type="character" w:customStyle="1" w:styleId="13">
    <w:name w:val="확인되지 않은 멘션1"/>
    <w:basedOn w:val="DefaultParagraphFont"/>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777262989">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hatong3@hisilicon.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b691m@att.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ozhenzhen@huawei.co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han.cha@lge.com" TargetMode="External"/><Relationship Id="rId29"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hyperlink" Target="mailto:Yuqin_chen@apple.com" TargetMode="External"/><Relationship Id="rId28" Type="http://schemas.openxmlformats.org/officeDocument/2006/relationships/image" Target="media/image5.png"/><Relationship Id="rId10" Type="http://schemas.openxmlformats.org/officeDocument/2006/relationships/styles" Target="styles.xml"/><Relationship Id="rId19" Type="http://schemas.openxmlformats.org/officeDocument/2006/relationships/hyperlink" Target="mailto:riki.ookawa.rp@nttdocom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ishwanath.ramamurthi@verizonwireless.com" TargetMode="External"/><Relationship Id="rId27" Type="http://schemas.openxmlformats.org/officeDocument/2006/relationships/image" Target="media/image4.png"/><Relationship Id="rId30" Type="http://schemas.openxmlformats.org/officeDocument/2006/relationships/hyperlink" Target="http://www.3gpp.org/ftp/tsg_ran/WG2_RL2/TSGR2_110-e/Docs/R2-2004439.zip"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592B942F-89C4-47E6-A26B-0A68182C4419}">
  <ds:schemaRefs>
    <ds:schemaRef ds:uri="Microsoft.SharePoint.Taxonomy.ContentTypeSync"/>
  </ds:schemaRefs>
</ds:datastoreItem>
</file>

<file path=customXml/itemProps6.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7.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customXml/itemProps8.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1666</TotalTime>
  <Pages>85</Pages>
  <Words>35150</Words>
  <Characters>200356</Characters>
  <Application>Microsoft Office Word</Application>
  <DocSecurity>0</DocSecurity>
  <Lines>1669</Lines>
  <Paragraphs>470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235036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Xiaomi-Ziyi5</cp:lastModifiedBy>
  <cp:revision>188</cp:revision>
  <dcterms:created xsi:type="dcterms:W3CDTF">2026-01-26T01:04:00Z</dcterms:created>
  <dcterms:modified xsi:type="dcterms:W3CDTF">2026-01-26T11:59:00Z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kVzEKR7cqQzEMxNuBoM4OQB9QYCCwQzTZStLbPd99bH/J4ItjdFnMbsbEVXihvcuKORLPiHZCAcaBywurTq8z+L1Kex5PfDuKQOg5o6epURi/JqOlA/88T3TA4Xph8H+dRreJftD3CjaGVP0tZo4C5mOH9nN+CjrGQPVsVWazpMS1yF62QC5Ghdn4VHQN4aZoxnsGwdyWSRN9bWaH0NyVDFvxJ+nv9GjtX+Qio51+tJzgWVOdwpzD0aqdp66YVqdLObl//OwAnYXD8ACnnv1GOQNbO8+7LeOjQZHSjAafF+CFkJU7GphOFx2HCbsFpXfP0rUO52yWHyWaWQHgBatgxkeSyxOZw6ACVBLTIiaSxm</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