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008][</w:t>
      </w:r>
      <w:proofErr w:type="gramEnd"/>
      <w:r>
        <w:rPr>
          <w:sz w:val="22"/>
          <w:szCs w:val="22"/>
        </w:rPr>
        <w:t>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Heading1"/>
      </w:pPr>
      <w:r>
        <w:t>Introduction</w:t>
      </w:r>
    </w:p>
    <w:p w14:paraId="0B5B4C72"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w:t>
      </w:r>
      <w:proofErr w:type="gramStart"/>
      <w:r>
        <w:t>008][</w:t>
      </w:r>
      <w:proofErr w:type="gramEnd"/>
      <w:r>
        <w:t>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w:t>
      </w:r>
      <w:proofErr w:type="gramStart"/>
      <w:r>
        <w:t>ones</w:t>
      </w:r>
      <w:proofErr w:type="gramEnd"/>
      <w:r>
        <w:t xml:space="preserve">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3ABCD020"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Dec,</w:t>
      </w:r>
      <w:proofErr w:type="gramEnd"/>
      <w:r>
        <w:rPr>
          <w:rFonts w:ascii="Times New Roman" w:hAnsi="Times New Roman" w:cs="Times New Roman"/>
          <w:b/>
          <w:bCs/>
          <w:sz w:val="20"/>
          <w:szCs w:val="20"/>
        </w:rPr>
        <w:t xml:space="preserve"> 2025</w:t>
      </w:r>
    </w:p>
    <w:p w14:paraId="78893BC1"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Jan,</w:t>
      </w:r>
      <w:proofErr w:type="gramEnd"/>
      <w:r>
        <w:rPr>
          <w:rFonts w:ascii="Times New Roman" w:hAnsi="Times New Roman" w:cs="Times New Roman"/>
          <w:b/>
          <w:bCs/>
          <w:sz w:val="20"/>
          <w:szCs w:val="20"/>
        </w:rPr>
        <w:t xml:space="preserve">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r>
              <w:rPr>
                <w:rFonts w:eastAsia="SimSun"/>
                <w:lang w:eastAsia="zh-CN"/>
              </w:rPr>
              <w:t>OPPO</w:t>
            </w:r>
          </w:p>
        </w:tc>
        <w:tc>
          <w:tcPr>
            <w:tcW w:w="2389" w:type="dxa"/>
          </w:tcPr>
          <w:p w14:paraId="14B14AFC" w14:textId="77777777" w:rsidR="00CF53EE" w:rsidRDefault="00E42F2A">
            <w:pPr>
              <w:spacing w:after="0"/>
              <w:rPr>
                <w:rFonts w:eastAsia="SimSun"/>
                <w:lang w:eastAsia="zh-CN"/>
              </w:rPr>
            </w:pPr>
            <w:r>
              <w:rPr>
                <w:rFonts w:eastAsia="SimSun" w:hint="eastAsia"/>
                <w:lang w:eastAsia="zh-CN"/>
              </w:rPr>
              <w:t>Q</w:t>
            </w:r>
            <w:r>
              <w:rPr>
                <w:rFonts w:eastAsia="SimSun"/>
                <w:lang w:eastAsia="zh-CN"/>
              </w:rPr>
              <w:t>ianxi Lu</w:t>
            </w:r>
          </w:p>
        </w:tc>
        <w:tc>
          <w:tcPr>
            <w:tcW w:w="4466" w:type="dxa"/>
          </w:tcPr>
          <w:p w14:paraId="70965F04" w14:textId="77777777" w:rsidR="00CF53EE" w:rsidRDefault="00E42F2A">
            <w:pPr>
              <w:spacing w:after="0"/>
              <w:rPr>
                <w:rFonts w:eastAsia="SimSun"/>
                <w:lang w:eastAsia="zh-CN"/>
              </w:rPr>
            </w:pPr>
            <w:r>
              <w:rPr>
                <w:rFonts w:eastAsia="SimSun"/>
                <w:lang w:eastAsia="zh-CN"/>
              </w:rPr>
              <w:t>qianxi.lu@oppo.com</w:t>
            </w:r>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proofErr w:type="spellStart"/>
            <w:r>
              <w:rPr>
                <w:rFonts w:eastAsia="SimSun" w:hint="eastAsia"/>
                <w:lang w:eastAsia="zh-CN"/>
              </w:rPr>
              <w:t>Tangxun</w:t>
            </w:r>
            <w:proofErr w:type="spellEnd"/>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E42F2A">
            <w:pPr>
              <w:spacing w:after="0"/>
              <w:rPr>
                <w:rFonts w:eastAsia="SimSun"/>
                <w:lang w:eastAsia="zh-CN"/>
              </w:rPr>
            </w:pPr>
            <w:hyperlink r:id="rId15" w:history="1">
              <w:r>
                <w:rPr>
                  <w:rStyle w:val="Hyperlink"/>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r>
              <w:rPr>
                <w:rFonts w:eastAsia="PMingLiU"/>
                <w:lang w:eastAsia="zh-TW"/>
              </w:rPr>
              <w:lastRenderedPageBreak/>
              <w:t>Futurewei</w:t>
            </w:r>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E42F2A">
            <w:pPr>
              <w:spacing w:after="0"/>
              <w:rPr>
                <w:rFonts w:eastAsia="PMingLiU"/>
                <w:lang w:eastAsia="zh-TW"/>
              </w:rPr>
            </w:pPr>
            <w:hyperlink r:id="rId16" w:history="1">
              <w:r>
                <w:rPr>
                  <w:rStyle w:val="Hyperlink"/>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r>
              <w:rPr>
                <w:rFonts w:eastAsia="SimSun" w:hint="eastAsia"/>
                <w:lang w:val="en-US" w:eastAsia="zh-CN"/>
              </w:rPr>
              <w:t>CMCC</w:t>
            </w:r>
          </w:p>
        </w:tc>
        <w:tc>
          <w:tcPr>
            <w:tcW w:w="2389" w:type="dxa"/>
          </w:tcPr>
          <w:p w14:paraId="1745C613" w14:textId="77777777" w:rsidR="00CF53EE" w:rsidRDefault="00E42F2A">
            <w:pPr>
              <w:spacing w:after="0"/>
              <w:rPr>
                <w:rFonts w:eastAsia="SimSun"/>
                <w:lang w:val="en-US" w:eastAsia="zh-TW"/>
              </w:rPr>
            </w:pPr>
            <w:r>
              <w:rPr>
                <w:rFonts w:eastAsia="SimSun" w:hint="eastAsia"/>
                <w:lang w:val="en-US" w:eastAsia="zh-CN"/>
              </w:rPr>
              <w:t>Li Chai</w:t>
            </w:r>
          </w:p>
        </w:tc>
        <w:tc>
          <w:tcPr>
            <w:tcW w:w="4466" w:type="dxa"/>
          </w:tcPr>
          <w:p w14:paraId="6ACC7DD3" w14:textId="77777777" w:rsidR="00CF53EE" w:rsidRDefault="00E42F2A">
            <w:pPr>
              <w:spacing w:after="0"/>
              <w:rPr>
                <w:rFonts w:eastAsia="SimSun"/>
                <w:lang w:val="en-US" w:eastAsia="zh-TW"/>
              </w:rPr>
            </w:pPr>
            <w:r>
              <w:rPr>
                <w:rFonts w:eastAsia="SimSun"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proofErr w:type="spellStart"/>
            <w:r>
              <w:rPr>
                <w:rFonts w:eastAsia="SimSun"/>
                <w:lang w:val="en-US" w:eastAsia="zh-CN"/>
              </w:rPr>
              <w:t>Wenting</w:t>
            </w:r>
            <w:proofErr w:type="spellEnd"/>
            <w:r>
              <w:rPr>
                <w:rFonts w:eastAsia="SimSun"/>
                <w:lang w:val="en-US" w:eastAsia="zh-CN"/>
              </w:rPr>
              <w:t xml:space="preserve">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MS Mincho"/>
                <w:lang w:eastAsia="ja-JP"/>
              </w:rPr>
            </w:pPr>
            <w:r>
              <w:rPr>
                <w:rFonts w:eastAsia="MS Mincho" w:hint="eastAsia"/>
                <w:lang w:eastAsia="ja-JP"/>
              </w:rPr>
              <w:t>KDDI</w:t>
            </w:r>
          </w:p>
        </w:tc>
        <w:tc>
          <w:tcPr>
            <w:tcW w:w="2389" w:type="dxa"/>
          </w:tcPr>
          <w:p w14:paraId="10AA206C" w14:textId="1EB255AB" w:rsidR="00D7333E" w:rsidRPr="0081087B" w:rsidRDefault="00D7333E">
            <w:pPr>
              <w:spacing w:after="0"/>
              <w:rPr>
                <w:rFonts w:eastAsia="MS Mincho"/>
                <w:lang w:val="en-US" w:eastAsia="ja-JP"/>
              </w:rPr>
            </w:pPr>
            <w:r>
              <w:rPr>
                <w:rFonts w:eastAsia="MS Mincho" w:hint="eastAsia"/>
                <w:lang w:val="en-US" w:eastAsia="ja-JP"/>
              </w:rPr>
              <w:t>Hiroki Yamazaki</w:t>
            </w:r>
          </w:p>
        </w:tc>
        <w:tc>
          <w:tcPr>
            <w:tcW w:w="4466" w:type="dxa"/>
          </w:tcPr>
          <w:p w14:paraId="69AA98E3" w14:textId="61AC6314" w:rsidR="00D7333E" w:rsidRPr="0081087B" w:rsidRDefault="00D7333E">
            <w:pPr>
              <w:spacing w:after="0"/>
              <w:rPr>
                <w:rFonts w:eastAsia="MS Mincho"/>
                <w:lang w:val="en-US" w:eastAsia="ja-JP"/>
              </w:rPr>
            </w:pPr>
            <w:r>
              <w:rPr>
                <w:rFonts w:eastAsia="MS Mincho" w:hint="eastAsia"/>
                <w:lang w:val="en-US" w:eastAsia="ja-JP"/>
              </w:rPr>
              <w:t>hr-yamazaki@kddi.com</w:t>
            </w:r>
          </w:p>
        </w:tc>
      </w:tr>
      <w:tr w:rsidR="00D35639" w14:paraId="7F2648AA" w14:textId="77777777">
        <w:tc>
          <w:tcPr>
            <w:tcW w:w="2161" w:type="dxa"/>
          </w:tcPr>
          <w:p w14:paraId="364452BB" w14:textId="1EFEECA8" w:rsidR="00D35639" w:rsidRPr="00395424" w:rsidRDefault="00D35639" w:rsidP="00D3563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89" w:type="dxa"/>
          </w:tcPr>
          <w:p w14:paraId="1A2F3624" w14:textId="77777777" w:rsidR="00D35639" w:rsidRDefault="00D35639" w:rsidP="00D35639">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p w14:paraId="203CB80E" w14:textId="77777777" w:rsidR="00D35639" w:rsidRDefault="00D35639" w:rsidP="00D35639">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ong Sha</w:t>
            </w:r>
          </w:p>
          <w:p w14:paraId="7626A37A" w14:textId="546DB4AC" w:rsidR="00D35639" w:rsidRPr="00395424" w:rsidRDefault="00D35639" w:rsidP="00D3563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eau Sian Lim</w:t>
            </w:r>
          </w:p>
        </w:tc>
        <w:tc>
          <w:tcPr>
            <w:tcW w:w="4466" w:type="dxa"/>
          </w:tcPr>
          <w:p w14:paraId="46FC006E" w14:textId="77777777" w:rsidR="00D35639" w:rsidRDefault="00D35639" w:rsidP="00D35639">
            <w:pPr>
              <w:spacing w:after="0"/>
              <w:rPr>
                <w:rFonts w:eastAsiaTheme="minorEastAsia"/>
                <w:lang w:val="en-US" w:eastAsia="zh-CN"/>
              </w:rPr>
            </w:pPr>
            <w:hyperlink r:id="rId17" w:history="1">
              <w:r w:rsidRPr="002A1F15">
                <w:rPr>
                  <w:rStyle w:val="Hyperlink"/>
                  <w:rFonts w:eastAsiaTheme="minorEastAsia" w:hint="eastAsia"/>
                  <w:lang w:val="en-US" w:eastAsia="zh-CN"/>
                </w:rPr>
                <w:t>c</w:t>
              </w:r>
              <w:r w:rsidRPr="002A1F15">
                <w:rPr>
                  <w:rStyle w:val="Hyperlink"/>
                  <w:rFonts w:eastAsiaTheme="minorEastAsia"/>
                  <w:lang w:val="en-US" w:eastAsia="zh-CN"/>
                </w:rPr>
                <w:t>aozhenzhen@huawei.com</w:t>
              </w:r>
            </w:hyperlink>
          </w:p>
          <w:p w14:paraId="4CA94E02" w14:textId="77777777" w:rsidR="00D35639" w:rsidRDefault="00D35639" w:rsidP="00D35639">
            <w:pPr>
              <w:spacing w:after="0"/>
              <w:rPr>
                <w:rFonts w:eastAsiaTheme="minorEastAsia"/>
                <w:lang w:val="en-US" w:eastAsia="zh-CN"/>
              </w:rPr>
            </w:pPr>
            <w:hyperlink r:id="rId18" w:history="1">
              <w:r w:rsidRPr="002A1F15">
                <w:rPr>
                  <w:rStyle w:val="Hyperlink"/>
                  <w:rFonts w:eastAsiaTheme="minorEastAsia"/>
                  <w:lang w:val="en-US" w:eastAsia="zh-CN"/>
                </w:rPr>
                <w:t>shatong3@hisilicon.com</w:t>
              </w:r>
            </w:hyperlink>
          </w:p>
          <w:p w14:paraId="435A6D77" w14:textId="16227899" w:rsidR="00D35639" w:rsidRPr="00395424" w:rsidRDefault="00D35639" w:rsidP="00D35639">
            <w:pPr>
              <w:spacing w:after="0"/>
              <w:rPr>
                <w:rFonts w:eastAsiaTheme="minorEastAsia"/>
                <w:lang w:val="en-US" w:eastAsia="zh-CN"/>
              </w:rPr>
            </w:pPr>
            <w:r w:rsidRPr="00D77DB6">
              <w:rPr>
                <w:rFonts w:eastAsiaTheme="minorEastAsia"/>
                <w:lang w:val="en-US" w:eastAsia="zh-CN"/>
              </w:rPr>
              <w:t>seau.sian.lim@huawei.com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427B8C" w:rsidP="00C57455">
            <w:pPr>
              <w:spacing w:after="0"/>
              <w:rPr>
                <w:rFonts w:eastAsiaTheme="minorEastAsia"/>
                <w:lang w:val="en-US" w:eastAsia="zh-CN"/>
              </w:rPr>
            </w:pPr>
            <w:hyperlink r:id="rId19" w:history="1">
              <w:r w:rsidRPr="005F66FF">
                <w:rPr>
                  <w:rStyle w:val="Hyperlink"/>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Malgun Gothic" w:hint="eastAsia"/>
                <w:lang w:eastAsia="ko-KR"/>
              </w:rPr>
              <w:t>Han Cha</w:t>
            </w:r>
          </w:p>
        </w:tc>
        <w:tc>
          <w:tcPr>
            <w:tcW w:w="4466" w:type="dxa"/>
          </w:tcPr>
          <w:p w14:paraId="5F6A6758" w14:textId="56A7FE28" w:rsidR="0081592A" w:rsidRDefault="00CE6A97" w:rsidP="0081592A">
            <w:pPr>
              <w:spacing w:after="0"/>
              <w:rPr>
                <w:rFonts w:eastAsia="MS Mincho"/>
                <w:lang w:eastAsia="ja-JP"/>
              </w:rPr>
            </w:pPr>
            <w:hyperlink r:id="rId20" w:history="1">
              <w:r w:rsidRPr="0098759C">
                <w:rPr>
                  <w:rStyle w:val="Hyperlink"/>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Ralf Bendlin</w:t>
            </w:r>
          </w:p>
        </w:tc>
        <w:tc>
          <w:tcPr>
            <w:tcW w:w="4466" w:type="dxa"/>
          </w:tcPr>
          <w:p w14:paraId="29D41F8F" w14:textId="5FA4875C" w:rsidR="00F33A68" w:rsidRDefault="00CE6A97" w:rsidP="0081592A">
            <w:pPr>
              <w:spacing w:after="0"/>
              <w:rPr>
                <w:rFonts w:eastAsia="Malgun Gothic"/>
                <w:lang w:eastAsia="ko-KR"/>
              </w:rPr>
            </w:pPr>
            <w:hyperlink r:id="rId21" w:history="1">
              <w:r w:rsidRPr="0098759C">
                <w:rPr>
                  <w:rStyle w:val="Hyperlink"/>
                  <w:rFonts w:eastAsia="Malgun Gothic"/>
                  <w:lang w:eastAsia="ko-KR"/>
                </w:rPr>
                <w:t>rb691m@att.com</w:t>
              </w:r>
            </w:hyperlink>
            <w:r>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735CB9" w:rsidP="0081592A">
            <w:pPr>
              <w:spacing w:after="0"/>
            </w:pPr>
            <w:hyperlink r:id="rId22" w:history="1">
              <w:r w:rsidRPr="0043457E">
                <w:rPr>
                  <w:rStyle w:val="Hyperlink"/>
                </w:rPr>
                <w:t>Vishwanath.ramamurthi@verizonwireless.com</w:t>
              </w:r>
            </w:hyperlink>
            <w:r>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4846A594" w:rsidR="001F3D65" w:rsidRPr="001F3D65" w:rsidRDefault="00ED11AF" w:rsidP="0081592A">
            <w:pPr>
              <w:spacing w:after="0"/>
              <w:rPr>
                <w:lang w:val="en-US" w:eastAsia="zh-CN"/>
              </w:rPr>
            </w:pPr>
            <w:hyperlink r:id="rId23" w:history="1">
              <w:r w:rsidRPr="00763A15">
                <w:rPr>
                  <w:rStyle w:val="Hyperlink"/>
                  <w:lang w:val="en-US" w:eastAsia="zh-CN"/>
                </w:rPr>
                <w:t>Yuqin_chen@apple.com</w:t>
              </w:r>
            </w:hyperlink>
          </w:p>
        </w:tc>
      </w:tr>
      <w:tr w:rsidR="00E650E5" w14:paraId="03A49EF3" w14:textId="77777777">
        <w:tc>
          <w:tcPr>
            <w:tcW w:w="2161" w:type="dxa"/>
          </w:tcPr>
          <w:p w14:paraId="1E04640D" w14:textId="27923CA3" w:rsidR="00E650E5" w:rsidRDefault="00E650E5" w:rsidP="00E650E5">
            <w:pPr>
              <w:spacing w:after="0"/>
              <w:rPr>
                <w:rFonts w:eastAsia="Malgun Gothic"/>
                <w:lang w:eastAsia="ko-KR"/>
              </w:rPr>
            </w:pPr>
            <w:r>
              <w:rPr>
                <w:rFonts w:eastAsia="Malgun Gothic"/>
                <w:lang w:eastAsia="ko-KR"/>
              </w:rPr>
              <w:t>Sharp</w:t>
            </w:r>
          </w:p>
        </w:tc>
        <w:tc>
          <w:tcPr>
            <w:tcW w:w="2389" w:type="dxa"/>
          </w:tcPr>
          <w:p w14:paraId="297EF6C1" w14:textId="302CF023" w:rsidR="00E650E5" w:rsidRDefault="00E650E5" w:rsidP="00E650E5">
            <w:pPr>
              <w:spacing w:after="0"/>
              <w:rPr>
                <w:rFonts w:eastAsia="Malgun Gothic"/>
                <w:lang w:eastAsia="ko-KR"/>
              </w:rPr>
            </w:pPr>
            <w:r>
              <w:rPr>
                <w:rFonts w:eastAsia="Malgun Gothic"/>
                <w:lang w:eastAsia="ko-KR"/>
              </w:rPr>
              <w:t>Rudraksh Shrivastava</w:t>
            </w:r>
          </w:p>
        </w:tc>
        <w:tc>
          <w:tcPr>
            <w:tcW w:w="4466" w:type="dxa"/>
          </w:tcPr>
          <w:p w14:paraId="06CD0E27" w14:textId="47054E06" w:rsidR="00E650E5" w:rsidRDefault="00E650E5" w:rsidP="00E650E5">
            <w:pPr>
              <w:spacing w:after="0"/>
              <w:rPr>
                <w:lang w:val="en-US" w:eastAsia="zh-CN"/>
              </w:rPr>
            </w:pPr>
            <w:r>
              <w:rPr>
                <w:lang w:val="en-US" w:eastAsia="zh-CN"/>
              </w:rPr>
              <w:t>shrivastavar@sharplabs.com</w:t>
            </w:r>
          </w:p>
        </w:tc>
      </w:tr>
    </w:tbl>
    <w:p w14:paraId="3B5952D3" w14:textId="77777777" w:rsidR="00CF53EE" w:rsidRDefault="00E42F2A">
      <w:pPr>
        <w:pStyle w:val="Heading1"/>
      </w:pPr>
      <w:r>
        <w:t>Phase 1 Discussion</w:t>
      </w:r>
    </w:p>
    <w:p w14:paraId="6CCB38D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Heading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1FDDDB51" w:rsidR="00CF53EE" w:rsidRDefault="00E42F2A">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ListParagraph"/>
        <w:numPr>
          <w:ilvl w:val="0"/>
          <w:numId w:val="3"/>
        </w:numPr>
        <w:rPr>
          <w:sz w:val="20"/>
          <w:szCs w:val="20"/>
        </w:rPr>
      </w:pPr>
      <w:r>
        <w:rPr>
          <w:sz w:val="20"/>
          <w:szCs w:val="20"/>
          <w:u w:val="single"/>
        </w:rPr>
        <w:t>Root cause 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ListParagraph"/>
        <w:numPr>
          <w:ilvl w:val="0"/>
          <w:numId w:val="3"/>
        </w:numPr>
        <w:rPr>
          <w:sz w:val="20"/>
          <w:szCs w:val="20"/>
        </w:rPr>
      </w:pPr>
      <w:r>
        <w:rPr>
          <w:sz w:val="20"/>
          <w:szCs w:val="20"/>
          <w:u w:val="single"/>
        </w:rPr>
        <w:lastRenderedPageBreak/>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ListParagraph"/>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w:t>
      </w:r>
      <w:proofErr w:type="spellStart"/>
      <w:r>
        <w:rPr>
          <w:rFonts w:ascii="Times New Roman" w:hAnsi="Times New Roman"/>
          <w:sz w:val="20"/>
          <w:szCs w:val="20"/>
        </w:rPr>
        <w:t>signaling</w:t>
      </w:r>
      <w:proofErr w:type="spellEnd"/>
      <w:r>
        <w:rPr>
          <w:rFonts w:ascii="Times New Roman" w:hAnsi="Times New Roman"/>
          <w:sz w:val="20"/>
          <w:szCs w:val="20"/>
        </w:rPr>
        <w:t xml:space="preserve">,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CF53EE" w14:paraId="2DC04518" w14:textId="77777777" w:rsidTr="7AB14AE0">
        <w:tc>
          <w:tcPr>
            <w:tcW w:w="1050" w:type="dxa"/>
          </w:tcPr>
          <w:p w14:paraId="1CF9A9A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7AB14AE0">
        <w:tc>
          <w:tcPr>
            <w:tcW w:w="1050" w:type="dxa"/>
          </w:tcPr>
          <w:p w14:paraId="44277B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BodyText"/>
              <w:rPr>
                <w:rFonts w:ascii="Times New Roman" w:hAnsi="Times New Roman" w:cs="Times New Roman"/>
                <w:sz w:val="20"/>
                <w:szCs w:val="20"/>
                <w:lang w:val="en-GB"/>
              </w:rPr>
            </w:pPr>
          </w:p>
        </w:tc>
      </w:tr>
      <w:tr w:rsidR="00CF53EE" w14:paraId="3764301B" w14:textId="77777777" w:rsidTr="7AB14AE0">
        <w:tc>
          <w:tcPr>
            <w:tcW w:w="1050" w:type="dxa"/>
          </w:tcPr>
          <w:p w14:paraId="2E70474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enhance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 (as already been done here in the other root cause). Second, we may apply compression algorithms to the </w:t>
            </w:r>
            <w:r>
              <w:rPr>
                <w:rFonts w:ascii="Times New Roman" w:hAnsi="Times New Roman" w:cs="Times New Roman"/>
                <w:sz w:val="20"/>
                <w:szCs w:val="20"/>
                <w:lang w:val="en-GB"/>
              </w:rPr>
              <w:lastRenderedPageBreak/>
              <w:t>generated capability messages to further reduce their size. Both methods aim to improve overall system performance through more efficient data transmission.</w:t>
            </w:r>
          </w:p>
        </w:tc>
        <w:tc>
          <w:tcPr>
            <w:tcW w:w="7236" w:type="dxa"/>
          </w:tcPr>
          <w:p w14:paraId="3A0ABC1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typically achieve an average compression ratio of approximately 50%, which proves the redundancy in the current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p>
          <w:p w14:paraId="1AF4AB81" w14:textId="2AFC9354" w:rsidR="00D9422B" w:rsidRDefault="00D9422B">
            <w:pPr>
              <w:pStyle w:val="BodyText"/>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7AB14AE0">
        <w:tc>
          <w:tcPr>
            <w:tcW w:w="1050" w:type="dxa"/>
          </w:tcPr>
          <w:p w14:paraId="1996572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BodyText"/>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4"/>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 xml:space="preserve">the  </w:t>
            </w:r>
            <w:proofErr w:type="spellStart"/>
            <w:r>
              <w:rPr>
                <w:rFonts w:ascii="Times New Roman" w:hAnsi="Times New Roman" w:cs="Times New Roman"/>
                <w:sz w:val="20"/>
                <w:szCs w:val="20"/>
                <w:lang w:val="en-GB"/>
              </w:rPr>
              <w:t>signaling</w:t>
            </w:r>
            <w:proofErr w:type="spellEnd"/>
            <w:proofErr w:type="gramEnd"/>
            <w:r>
              <w:rPr>
                <w:rFonts w:ascii="Times New Roman" w:hAnsi="Times New Roman" w:cs="Times New Roman"/>
                <w:sz w:val="20"/>
                <w:szCs w:val="20"/>
                <w:lang w:val="en-GB"/>
              </w:rPr>
              <w:t xml:space="preserve"> overhead of capability information.</w:t>
            </w:r>
          </w:p>
        </w:tc>
      </w:tr>
      <w:tr w:rsidR="00CF53EE" w14:paraId="12BF022B" w14:textId="77777777" w:rsidTr="7AB14AE0">
        <w:tc>
          <w:tcPr>
            <w:tcW w:w="1050" w:type="dxa"/>
          </w:tcPr>
          <w:p w14:paraId="0C335A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BodyText"/>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5"/>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proofErr w:type="spellStart"/>
            <w:r>
              <w:rPr>
                <w:rFonts w:ascii="Times New Roman" w:hAnsi="Times New Roman" w:cs="Times New Roman"/>
                <w:i/>
                <w:iCs/>
                <w:sz w:val="20"/>
                <w:szCs w:val="20"/>
                <w:lang w:val="en-GB"/>
              </w:rPr>
              <w:t>BandCombination</w:t>
            </w:r>
            <w:proofErr w:type="spellEnd"/>
            <w:r>
              <w:rPr>
                <w:rFonts w:ascii="Times New Roman" w:hAnsi="Times New Roman" w:cs="Times New Roman"/>
                <w:sz w:val="20"/>
                <w:szCs w:val="20"/>
                <w:lang w:val="en-GB"/>
              </w:rPr>
              <w:t xml:space="preserve"> IE.</w:t>
            </w:r>
          </w:p>
          <w:p w14:paraId="7047EF94" w14:textId="77777777" w:rsidR="00CF53EE" w:rsidRDefault="00E42F2A">
            <w:pPr>
              <w:pStyle w:val="BodyText"/>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r w:rsidRPr="00797592">
              <w:rPr>
                <w:rFonts w:ascii="Times New Roman" w:hAnsi="Times New Roman" w:cs="Times New Roman"/>
                <w:i/>
                <w:iCs/>
                <w:sz w:val="20"/>
                <w:szCs w:val="20"/>
                <w:highlight w:val="yellow"/>
                <w:lang w:val="en-GB"/>
              </w:rPr>
              <w:t>ca-</w:t>
            </w:r>
            <w:proofErr w:type="spellStart"/>
            <w:r w:rsidRPr="00797592">
              <w:rPr>
                <w:rFonts w:ascii="Times New Roman" w:hAnsi="Times New Roman" w:cs="Times New Roman"/>
                <w:i/>
                <w:iCs/>
                <w:sz w:val="20"/>
                <w:szCs w:val="20"/>
                <w:highlight w:val="yellow"/>
                <w:lang w:val="en-GB"/>
              </w:rPr>
              <w:t>BandwidthClassUL</w:t>
            </w:r>
            <w:proofErr w:type="spellEnd"/>
            <w:r w:rsidRPr="00797592">
              <w:rPr>
                <w:rFonts w:ascii="Times New Roman" w:hAnsi="Times New Roman" w:cs="Times New Roman"/>
                <w:sz w:val="20"/>
                <w:szCs w:val="20"/>
                <w:highlight w:val="yellow"/>
                <w:lang w:val="en-GB"/>
              </w:rPr>
              <w:t xml:space="preserve">, are the same between </w:t>
            </w:r>
            <w:proofErr w:type="spellStart"/>
            <w:r w:rsidRPr="00797592">
              <w:rPr>
                <w:rFonts w:ascii="Times New Roman" w:hAnsi="Times New Roman" w:cs="Times New Roman"/>
                <w:i/>
                <w:iCs/>
                <w:sz w:val="20"/>
                <w:szCs w:val="20"/>
                <w:highlight w:val="yellow"/>
                <w:lang w:val="en-GB"/>
              </w:rPr>
              <w:t>BandCombination-UplinkTxSwitch</w:t>
            </w:r>
            <w:proofErr w:type="spellEnd"/>
            <w:r w:rsidRPr="00797592">
              <w:rPr>
                <w:rFonts w:ascii="Times New Roman" w:hAnsi="Times New Roman" w:cs="Times New Roman"/>
                <w:sz w:val="20"/>
                <w:szCs w:val="20"/>
                <w:highlight w:val="yellow"/>
                <w:lang w:val="en-GB"/>
              </w:rPr>
              <w:t xml:space="preserve"> and </w:t>
            </w:r>
            <w:proofErr w:type="spellStart"/>
            <w:r w:rsidRPr="00797592">
              <w:rPr>
                <w:rFonts w:ascii="Times New Roman" w:hAnsi="Times New Roman" w:cs="Times New Roman"/>
                <w:i/>
                <w:iCs/>
                <w:sz w:val="20"/>
                <w:szCs w:val="20"/>
                <w:highlight w:val="yellow"/>
                <w:lang w:val="en-GB"/>
              </w:rPr>
              <w:t>SupportedBandCombinationList</w:t>
            </w:r>
            <w:proofErr w:type="spellEnd"/>
            <w:r w:rsidRPr="00797592">
              <w:rPr>
                <w:rFonts w:ascii="Times New Roman" w:hAnsi="Times New Roman" w:cs="Times New Roman"/>
                <w:sz w:val="20"/>
                <w:szCs w:val="20"/>
                <w:highlight w:val="yellow"/>
                <w:lang w:val="en-GB"/>
              </w:rPr>
              <w:t>.</w:t>
            </w:r>
          </w:p>
        </w:tc>
      </w:tr>
      <w:tr w:rsidR="00CF53EE" w14:paraId="4D377521" w14:textId="77777777" w:rsidTr="7AB14AE0">
        <w:tc>
          <w:tcPr>
            <w:tcW w:w="1050" w:type="dxa"/>
          </w:tcPr>
          <w:p w14:paraId="44C2F9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sidRPr="0083242C">
              <w:rPr>
                <w:rFonts w:ascii="Times New Roman" w:hAnsi="Times New Roman" w:cs="Times New Roman"/>
                <w:i/>
                <w:iCs/>
                <w:sz w:val="20"/>
                <w:szCs w:val="20"/>
                <w:highlight w:val="yellow"/>
                <w:lang w:val="en-GB"/>
              </w:rPr>
              <w:t>mimo-ParametersPerBand</w:t>
            </w:r>
            <w:proofErr w:type="spellEnd"/>
            <w:r>
              <w:rPr>
                <w:rFonts w:ascii="Times New Roman" w:hAnsi="Times New Roman" w:cs="Times New Roman"/>
                <w:sz w:val="20"/>
                <w:szCs w:val="20"/>
                <w:lang w:val="en-GB"/>
              </w:rPr>
              <w:t xml:space="preserve"> includes </w:t>
            </w:r>
            <w:proofErr w:type="gramStart"/>
            <w:r>
              <w:rPr>
                <w:rFonts w:ascii="Times New Roman" w:hAnsi="Times New Roman" w:cs="Times New Roman"/>
                <w:sz w:val="20"/>
                <w:szCs w:val="20"/>
                <w:lang w:val="en-GB"/>
              </w:rPr>
              <w:t>a large number of</w:t>
            </w:r>
            <w:proofErr w:type="gramEnd"/>
            <w:r>
              <w:rPr>
                <w:rFonts w:ascii="Times New Roman" w:hAnsi="Times New Roman" w:cs="Times New Roman"/>
                <w:sz w:val="20"/>
                <w:szCs w:val="20"/>
                <w:lang w:val="en-GB"/>
              </w:rPr>
              <w:t xml:space="preserve">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proofErr w:type="gram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w:t>
            </w:r>
            <w:proofErr w:type="gramEnd"/>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maxNumberActiveTCI-</w:t>
            </w:r>
            <w:proofErr w:type="gramStart"/>
            <w:r>
              <w:rPr>
                <w:rFonts w:ascii="Times New Roman" w:eastAsia="SimSun" w:hAnsi="Times New Roman" w:hint="eastAsia"/>
                <w:i/>
                <w:iCs/>
                <w:szCs w:val="20"/>
                <w:lang w:eastAsia="zh-CN"/>
              </w:rPr>
              <w:t>PerBWP</w:t>
            </w:r>
            <w:proofErr w:type="spellEnd"/>
            <w:r>
              <w:rPr>
                <w:rFonts w:ascii="Times New Roman" w:eastAsia="SimSun" w:hAnsi="Times New Roman"/>
                <w:i/>
                <w:iCs/>
                <w:szCs w:val="20"/>
                <w:lang w:eastAsia="zh-CN"/>
              </w:rPr>
              <w:t>;</w:t>
            </w:r>
            <w:proofErr w:type="gramEnd"/>
          </w:p>
          <w:p w14:paraId="2A7B0079"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pusch-</w:t>
            </w:r>
            <w:proofErr w:type="gramStart"/>
            <w:r>
              <w:rPr>
                <w:rFonts w:ascii="Times New Roman" w:eastAsia="SimSun" w:hAnsi="Times New Roman" w:hint="eastAsia"/>
                <w:i/>
                <w:iCs/>
                <w:szCs w:val="20"/>
                <w:lang w:eastAsia="zh-CN"/>
              </w:rPr>
              <w:t>TransCoherence</w:t>
            </w:r>
            <w:proofErr w:type="spellEnd"/>
            <w:r>
              <w:rPr>
                <w:rFonts w:ascii="Times New Roman" w:eastAsia="SimSun" w:hAnsi="Times New Roman"/>
                <w:i/>
                <w:iCs/>
                <w:szCs w:val="20"/>
                <w:lang w:eastAsia="zh-CN"/>
              </w:rPr>
              <w:t>;</w:t>
            </w:r>
            <w:proofErr w:type="gramEnd"/>
          </w:p>
          <w:p w14:paraId="4BCDE5D7" w14:textId="77777777" w:rsidR="00CF53EE" w:rsidRDefault="00E42F2A">
            <w:pPr>
              <w:suppressAutoHyphens w:val="0"/>
              <w:spacing w:before="0" w:after="0"/>
              <w:rPr>
                <w:rFonts w:ascii="Times New Roman" w:eastAsia="SimSun" w:hAnsi="Times New Roman"/>
                <w:i/>
                <w:iCs/>
                <w:szCs w:val="20"/>
                <w:lang w:eastAsia="zh-CN"/>
              </w:rPr>
            </w:pPr>
            <w:proofErr w:type="spellStart"/>
            <w:proofErr w:type="gramStart"/>
            <w:r>
              <w:rPr>
                <w:rFonts w:ascii="Times New Roman" w:eastAsia="SimSun" w:hAnsi="Times New Roman" w:hint="eastAsia"/>
                <w:i/>
                <w:iCs/>
                <w:szCs w:val="20"/>
                <w:lang w:eastAsia="zh-CN"/>
              </w:rPr>
              <w:t>periodicBeamReport</w:t>
            </w:r>
            <w:proofErr w:type="spellEnd"/>
            <w:r>
              <w:rPr>
                <w:rFonts w:ascii="Times New Roman" w:eastAsia="SimSun" w:hAnsi="Times New Roman"/>
                <w:i/>
                <w:iCs/>
                <w:szCs w:val="20"/>
                <w:lang w:eastAsia="zh-CN"/>
              </w:rPr>
              <w:t>;</w:t>
            </w:r>
            <w:proofErr w:type="gramEnd"/>
          </w:p>
          <w:p w14:paraId="34F758AD" w14:textId="77777777" w:rsidR="00CF53EE" w:rsidRDefault="00E42F2A">
            <w:pPr>
              <w:suppressAutoHyphens w:val="0"/>
              <w:spacing w:before="0" w:after="0"/>
              <w:rPr>
                <w:rFonts w:ascii="Times New Roman" w:eastAsia="SimSun" w:hAnsi="Times New Roman"/>
                <w:i/>
                <w:iCs/>
                <w:szCs w:val="20"/>
                <w:lang w:eastAsia="zh-CN"/>
              </w:rPr>
            </w:pPr>
            <w:proofErr w:type="spellStart"/>
            <w:proofErr w:type="gramStart"/>
            <w:r>
              <w:rPr>
                <w:rFonts w:ascii="Times New Roman" w:eastAsia="SimSun" w:hAnsi="Times New Roman" w:hint="eastAsia"/>
                <w:i/>
                <w:iCs/>
                <w:szCs w:val="20"/>
                <w:lang w:eastAsia="zh-CN"/>
              </w:rPr>
              <w:t>aperiodicBeamReport</w:t>
            </w:r>
            <w:proofErr w:type="spellEnd"/>
            <w:r>
              <w:rPr>
                <w:rFonts w:ascii="Times New Roman" w:eastAsia="SimSun" w:hAnsi="Times New Roman"/>
                <w:i/>
                <w:iCs/>
                <w:szCs w:val="20"/>
                <w:lang w:eastAsia="zh-CN"/>
              </w:rPr>
              <w:t>;</w:t>
            </w:r>
            <w:proofErr w:type="gramEnd"/>
          </w:p>
          <w:p w14:paraId="1011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7AB14AE0">
        <w:tc>
          <w:tcPr>
            <w:tcW w:w="1050" w:type="dxa"/>
          </w:tcPr>
          <w:p w14:paraId="63954D4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proofErr w:type="spellStart"/>
            <w:r w:rsidRPr="001E6EF5">
              <w:rPr>
                <w:rFonts w:ascii="Times New Roman" w:hAnsi="Times New Roman" w:cs="Times New Roman"/>
                <w:i/>
                <w:iCs/>
                <w:sz w:val="20"/>
                <w:szCs w:val="20"/>
                <w:highlight w:val="yellow"/>
                <w:lang w:val="en-GB"/>
              </w:rPr>
              <w:t>featureSetCombination</w:t>
            </w:r>
            <w:proofErr w:type="spellEnd"/>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7AB14AE0">
        <w:tc>
          <w:tcPr>
            <w:tcW w:w="1050" w:type="dxa"/>
          </w:tcPr>
          <w:p w14:paraId="0B693FD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w:t>
            </w:r>
            <w:proofErr w:type="gramStart"/>
            <w:r>
              <w:rPr>
                <w:rFonts w:ascii="Times New Roman" w:hAnsi="Times New Roman" w:cs="Times New Roman"/>
                <w:sz w:val="20"/>
                <w:szCs w:val="20"/>
                <w:lang w:val="en-GB"/>
              </w:rPr>
              <w:t>issue in itself, but</w:t>
            </w:r>
            <w:proofErr w:type="gramEnd"/>
            <w:r>
              <w:rPr>
                <w:rFonts w:ascii="Times New Roman" w:hAnsi="Times New Roman" w:cs="Times New Roman"/>
                <w:sz w:val="20"/>
                <w:szCs w:val="20"/>
                <w:lang w:val="en-GB"/>
              </w:rPr>
              <w:t xml:space="preserve"> the number of BCs has a direct connection to the processing cost that gNB need to spend on validation of capabilities when figuring out how to configure UE. </w:t>
            </w:r>
            <w:r w:rsidRPr="0083242C">
              <w:rPr>
                <w:rFonts w:ascii="Times New Roman" w:hAnsi="Times New Roman" w:cs="Times New Roman"/>
                <w:sz w:val="20"/>
                <w:szCs w:val="20"/>
                <w:highlight w:val="yellow"/>
                <w:lang w:val="en-GB"/>
              </w:rPr>
              <w:t xml:space="preserve">Reduction of number of BCs signalled </w:t>
            </w:r>
            <w:proofErr w:type="gramStart"/>
            <w:r w:rsidRPr="0083242C">
              <w:rPr>
                <w:rFonts w:ascii="Times New Roman" w:hAnsi="Times New Roman" w:cs="Times New Roman"/>
                <w:sz w:val="20"/>
                <w:szCs w:val="20"/>
                <w:highlight w:val="yellow"/>
                <w:lang w:val="en-GB"/>
              </w:rPr>
              <w:t>and also</w:t>
            </w:r>
            <w:proofErr w:type="gramEnd"/>
            <w:r w:rsidRPr="0083242C">
              <w:rPr>
                <w:rFonts w:ascii="Times New Roman" w:hAnsi="Times New Roman" w:cs="Times New Roman"/>
                <w:sz w:val="20"/>
                <w:szCs w:val="20"/>
                <w:highlight w:val="yellow"/>
                <w:lang w:val="en-GB"/>
              </w:rPr>
              <w:t xml:space="preserve">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NormalWeb"/>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7AB14AE0">
        <w:tc>
          <w:tcPr>
            <w:tcW w:w="1050" w:type="dxa"/>
          </w:tcPr>
          <w:p w14:paraId="65FD231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xml:space="preserve">. E.g., does gNB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CF53EE" w14:paraId="6C94D276" w14:textId="77777777" w:rsidTr="7AB14AE0">
        <w:tc>
          <w:tcPr>
            <w:tcW w:w="1050" w:type="dxa"/>
          </w:tcPr>
          <w:p w14:paraId="0F2B120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7AB14AE0">
        <w:tc>
          <w:tcPr>
            <w:tcW w:w="1050" w:type="dxa"/>
          </w:tcPr>
          <w:p w14:paraId="245AE57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 xml:space="preserve">Per-BC and per-FS capabilities should primarily be used to indicate such RF-related limitations, not to signal envelope limitations that are </w:t>
            </w:r>
            <w:proofErr w:type="gramStart"/>
            <w:r w:rsidRPr="0083242C">
              <w:rPr>
                <w:rFonts w:ascii="Times New Roman" w:hAnsi="Times New Roman" w:cs="Times New Roman"/>
                <w:sz w:val="20"/>
                <w:szCs w:val="20"/>
                <w:highlight w:val="yellow"/>
                <w:lang w:val="en-GB"/>
              </w:rPr>
              <w:t xml:space="preserve">more or less </w:t>
            </w:r>
            <w:r w:rsidRPr="0083242C">
              <w:rPr>
                <w:rFonts w:ascii="Times New Roman" w:hAnsi="Times New Roman" w:cs="Times New Roman"/>
                <w:sz w:val="20"/>
                <w:szCs w:val="20"/>
                <w:highlight w:val="yellow"/>
                <w:lang w:val="en-GB"/>
              </w:rPr>
              <w:lastRenderedPageBreak/>
              <w:t>independent</w:t>
            </w:r>
            <w:proofErr w:type="gramEnd"/>
            <w:r w:rsidRPr="0083242C">
              <w:rPr>
                <w:rFonts w:ascii="Times New Roman" w:hAnsi="Times New Roman" w:cs="Times New Roman"/>
                <w:sz w:val="20"/>
                <w:szCs w:val="20"/>
                <w:highlight w:val="yellow"/>
                <w:lang w:val="en-GB"/>
              </w:rPr>
              <w:t xml:space="preserve">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7AB14AE0">
        <w:tc>
          <w:tcPr>
            <w:tcW w:w="1050" w:type="dxa"/>
          </w:tcPr>
          <w:p w14:paraId="7EBFC9E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1EB2208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xml:space="preserve">. Other examples include indication of same value for all BCs of same type, e.g. UL CA FDD+TDD, while for other BC </w:t>
            </w:r>
            <w:proofErr w:type="gramStart"/>
            <w:r>
              <w:rPr>
                <w:rFonts w:ascii="Times New Roman" w:hAnsi="Times New Roman" w:cs="Times New Roman"/>
                <w:sz w:val="20"/>
                <w:szCs w:val="20"/>
                <w:lang w:val="en-GB"/>
              </w:rPr>
              <w:t>types</w:t>
            </w:r>
            <w:proofErr w:type="gramEnd"/>
            <w:r>
              <w:rPr>
                <w:rFonts w:ascii="Times New Roman" w:hAnsi="Times New Roman" w:cs="Times New Roman"/>
                <w:sz w:val="20"/>
                <w:szCs w:val="20"/>
                <w:lang w:val="en-GB"/>
              </w:rPr>
              <w:t xml:space="preserve"> the capability is irrelevant and hence not included.</w:t>
            </w:r>
          </w:p>
          <w:p w14:paraId="7C4FD00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proofErr w:type="gram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 codebookParametersPerBC-r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codebookComboParametersAdditionPerBC-r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bookmarkEnd w:id="5"/>
            <w:proofErr w:type="spellEnd"/>
          </w:p>
        </w:tc>
      </w:tr>
      <w:tr w:rsidR="00CF53EE" w14:paraId="093AF1A9" w14:textId="77777777" w:rsidTr="7AB14AE0">
        <w:tc>
          <w:tcPr>
            <w:tcW w:w="1050" w:type="dxa"/>
          </w:tcPr>
          <w:p w14:paraId="5E6893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D01F55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7AB14AE0">
        <w:tc>
          <w:tcPr>
            <w:tcW w:w="1050" w:type="dxa"/>
          </w:tcPr>
          <w:p w14:paraId="355590B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7AB14AE0">
        <w:tc>
          <w:tcPr>
            <w:tcW w:w="1050" w:type="dxa"/>
          </w:tcPr>
          <w:p w14:paraId="56AD6B6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Complicated for gNB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7AB14AE0">
        <w:tc>
          <w:tcPr>
            <w:tcW w:w="1050" w:type="dxa"/>
          </w:tcPr>
          <w:p w14:paraId="252BE6E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7AB14AE0">
        <w:tc>
          <w:tcPr>
            <w:tcW w:w="1050" w:type="dxa"/>
          </w:tcPr>
          <w:p w14:paraId="526EDE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NormalWeb"/>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 xml:space="preserve">Rapp] it seems this root cause is </w:t>
            </w:r>
            <w:proofErr w:type="gramStart"/>
            <w:r w:rsidRPr="00A94494">
              <w:rPr>
                <w:rFonts w:ascii="Times New Roman" w:hAnsi="Times New Roman" w:cs="Times New Roman"/>
                <w:color w:val="FF0000"/>
                <w:sz w:val="20"/>
                <w:szCs w:val="20"/>
                <w:lang w:val="en-GB"/>
              </w:rPr>
              <w:t>more or less related</w:t>
            </w:r>
            <w:proofErr w:type="gramEnd"/>
            <w:r w:rsidRPr="00A94494">
              <w:rPr>
                <w:rFonts w:ascii="Times New Roman" w:hAnsi="Times New Roman" w:cs="Times New Roman"/>
                <w:color w:val="FF0000"/>
                <w:sz w:val="20"/>
                <w:szCs w:val="20"/>
                <w:lang w:val="en-GB"/>
              </w:rPr>
              <w:t xml:space="preserve"> to too much flexibility/options. Rapporteur summarizes this root cause together with Problem 4.</w:t>
            </w:r>
          </w:p>
        </w:tc>
      </w:tr>
      <w:tr w:rsidR="00CF53EE" w14:paraId="61846D6B" w14:textId="77777777" w:rsidTr="7AB14AE0">
        <w:tc>
          <w:tcPr>
            <w:tcW w:w="1050" w:type="dxa"/>
          </w:tcPr>
          <w:p w14:paraId="542BBB5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7AB14AE0">
        <w:tc>
          <w:tcPr>
            <w:tcW w:w="1050" w:type="dxa"/>
          </w:tcPr>
          <w:p w14:paraId="3066953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 xml:space="preserve">should avoid </w:t>
            </w:r>
            <w:proofErr w:type="gramStart"/>
            <w:r>
              <w:rPr>
                <w:rFonts w:ascii="Times New Roman" w:hAnsi="Times New Roman" w:cs="Times New Roman"/>
                <w:sz w:val="20"/>
                <w:szCs w:val="20"/>
                <w:lang w:val="en-GB"/>
              </w:rPr>
              <w:t>to acquire</w:t>
            </w:r>
            <w:proofErr w:type="gramEnd"/>
            <w:r>
              <w:rPr>
                <w:rFonts w:ascii="Times New Roman" w:hAnsi="Times New Roman" w:cs="Times New Roman"/>
                <w:sz w:val="20"/>
                <w:szCs w:val="20"/>
                <w:lang w:val="en-GB"/>
              </w:rPr>
              <w:t xml:space="preserve"> a single capability from multiple branches as far as possible, </w:t>
            </w:r>
            <w:proofErr w:type="gramStart"/>
            <w:r>
              <w:rPr>
                <w:rFonts w:ascii="Times New Roman" w:hAnsi="Times New Roman" w:cs="Times New Roman"/>
                <w:sz w:val="20"/>
                <w:szCs w:val="20"/>
                <w:lang w:val="en-GB"/>
              </w:rPr>
              <w:t>so as to</w:t>
            </w:r>
            <w:proofErr w:type="gramEnd"/>
            <w:r>
              <w:rPr>
                <w:rFonts w:ascii="Times New Roman" w:hAnsi="Times New Roman" w:cs="Times New Roman"/>
                <w:sz w:val="20"/>
                <w:szCs w:val="20"/>
                <w:lang w:val="en-GB"/>
              </w:rPr>
              <w:t xml:space="preserve"> reduce the complexity of processing and retrieval.</w:t>
            </w:r>
          </w:p>
        </w:tc>
      </w:tr>
      <w:tr w:rsidR="00CF53EE" w14:paraId="52C8CBB0" w14:textId="77777777" w:rsidTr="7AB14AE0">
        <w:tc>
          <w:tcPr>
            <w:tcW w:w="1050" w:type="dxa"/>
          </w:tcPr>
          <w:p w14:paraId="629B00A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 xml:space="preserve">additional </w:t>
            </w:r>
            <w:proofErr w:type="spellStart"/>
            <w:r w:rsidRPr="00C44D9D">
              <w:rPr>
                <w:rFonts w:ascii="Times New Roman" w:eastAsia="PMingLiU" w:hAnsi="Times New Roman" w:cs="Times New Roman"/>
                <w:sz w:val="20"/>
                <w:szCs w:val="20"/>
                <w:highlight w:val="yellow"/>
                <w:lang w:val="en-GB" w:eastAsia="zh-TW"/>
              </w:rPr>
              <w:t>ULTxSwitching</w:t>
            </w:r>
            <w:proofErr w:type="spellEnd"/>
            <w:r w:rsidRPr="00C44D9D">
              <w:rPr>
                <w:rFonts w:ascii="Times New Roman" w:eastAsia="PMingLiU" w:hAnsi="Times New Roman" w:cs="Times New Roman"/>
                <w:sz w:val="20"/>
                <w:szCs w:val="20"/>
                <w:highlight w:val="yellow"/>
                <w:lang w:val="en-GB" w:eastAsia="zh-TW"/>
              </w:rPr>
              <w:t xml:space="preserve">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lastRenderedPageBreak/>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1C5C009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Norm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NormalWeb"/>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7AB14AE0">
        <w:tc>
          <w:tcPr>
            <w:tcW w:w="1050" w:type="dxa"/>
          </w:tcPr>
          <w:p w14:paraId="7C3B062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7F6944D0"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041383BB"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t>
            </w:r>
            <w:r w:rsidRPr="00A95795">
              <w:rPr>
                <w:rFonts w:ascii="Times New Roman" w:hAnsi="Times New Roman" w:cs="Times New Roman"/>
                <w:sz w:val="20"/>
                <w:szCs w:val="20"/>
                <w:highlight w:val="yellow"/>
                <w:lang w:val="en-GB"/>
              </w:rPr>
              <w:t xml:space="preserve">we observe that FS is quite helpful to reduce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overhead. However, we agree that FSC has not provide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reduction than we expected</w:t>
            </w:r>
            <w:r>
              <w:rPr>
                <w:rFonts w:ascii="Times New Roman" w:hAnsi="Times New Roman" w:cs="Times New Roman"/>
                <w:sz w:val="20"/>
                <w:szCs w:val="20"/>
                <w:lang w:val="en-GB"/>
              </w:rPr>
              <w:t>.</w:t>
            </w:r>
          </w:p>
        </w:tc>
      </w:tr>
      <w:tr w:rsidR="00CF53EE" w14:paraId="5CD4AE15" w14:textId="77777777" w:rsidTr="7AB14AE0">
        <w:tc>
          <w:tcPr>
            <w:tcW w:w="1050" w:type="dxa"/>
          </w:tcPr>
          <w:p w14:paraId="5DFBEB9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w:t>
            </w:r>
            <w:proofErr w:type="spellStart"/>
            <w:r w:rsidRPr="0083242C">
              <w:rPr>
                <w:rFonts w:ascii="Times New Roman" w:hAnsi="Times New Roman" w:cs="Times New Roman"/>
                <w:sz w:val="20"/>
                <w:szCs w:val="20"/>
                <w:shd w:val="clear" w:color="auto" w:fill="FFFF00"/>
                <w:lang w:val="en-GB"/>
              </w:rPr>
              <w:t>eutra</w:t>
            </w:r>
            <w:proofErr w:type="spellEnd"/>
            <w:r w:rsidRPr="0083242C">
              <w:rPr>
                <w:rFonts w:ascii="Times New Roman" w:hAnsi="Times New Roman" w:cs="Times New Roman"/>
                <w:sz w:val="20"/>
                <w:szCs w:val="20"/>
                <w:shd w:val="clear" w:color="auto" w:fill="FFFF00"/>
                <w:lang w:val="en-GB"/>
              </w:rPr>
              <w:t xml:space="preserve"> and nr capabilities and excluded MRDC. </w:t>
            </w:r>
            <w:r>
              <w:rPr>
                <w:rFonts w:ascii="Times New Roman" w:hAnsi="Times New Roman" w:cs="Times New Roman"/>
                <w:sz w:val="20"/>
                <w:szCs w:val="20"/>
                <w:lang w:val="en-GB"/>
              </w:rPr>
              <w:t xml:space="preserve">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B8DAC39"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7AB14AE0">
        <w:tc>
          <w:tcPr>
            <w:tcW w:w="1050" w:type="dxa"/>
          </w:tcPr>
          <w:p w14:paraId="6627401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0AD33BE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7CF383BC" w14:textId="77777777" w:rsidR="00CF53EE" w:rsidRDefault="00CF53EE">
            <w:pPr>
              <w:pStyle w:val="BodyText"/>
              <w:rPr>
                <w:rFonts w:ascii="Times New Roman" w:hAnsi="Times New Roman" w:cs="Times New Roman"/>
                <w:sz w:val="20"/>
                <w:szCs w:val="20"/>
                <w:lang w:val="en-GB"/>
              </w:rPr>
            </w:pPr>
          </w:p>
        </w:tc>
      </w:tr>
      <w:tr w:rsidR="00CF53EE" w14:paraId="089AC2D6" w14:textId="77777777" w:rsidTr="7AB14AE0">
        <w:tc>
          <w:tcPr>
            <w:tcW w:w="1050" w:type="dxa"/>
          </w:tcPr>
          <w:p w14:paraId="3335B1E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BodyText"/>
              <w:rPr>
                <w:rFonts w:ascii="Times New Roman" w:hAnsi="Times New Roman" w:cs="Times New Roman"/>
                <w:sz w:val="20"/>
                <w:szCs w:val="20"/>
                <w:lang w:val="en-GB"/>
              </w:rPr>
            </w:pPr>
            <w:r w:rsidRPr="004D15AC">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BodyText"/>
              <w:rPr>
                <w:rFonts w:ascii="Times New Roman" w:hAnsi="Times New Roman" w:cs="Times New Roman"/>
                <w:sz w:val="20"/>
                <w:szCs w:val="20"/>
                <w:lang w:val="en-GB"/>
              </w:rPr>
            </w:pPr>
          </w:p>
        </w:tc>
      </w:tr>
      <w:tr w:rsidR="00CF53EE" w14:paraId="1A09278D" w14:textId="77777777" w:rsidTr="7AB14AE0">
        <w:tc>
          <w:tcPr>
            <w:tcW w:w="1050" w:type="dxa"/>
          </w:tcPr>
          <w:p w14:paraId="343150E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278" w:type="dxa"/>
          </w:tcPr>
          <w:p w14:paraId="62F97A7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7AB14AE0">
        <w:tc>
          <w:tcPr>
            <w:tcW w:w="1050" w:type="dxa"/>
          </w:tcPr>
          <w:p w14:paraId="6C3EFE7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w:t>
            </w:r>
            <w:proofErr w:type="gramStart"/>
            <w:r>
              <w:rPr>
                <w:rFonts w:ascii="Times New Roman" w:hAnsi="Times New Roman" w:cs="Times New Roman" w:hint="eastAsia"/>
                <w:sz w:val="20"/>
                <w:szCs w:val="20"/>
              </w:rPr>
              <w:t>etc..</w:t>
            </w:r>
            <w:proofErr w:type="gramEnd"/>
            <w:r>
              <w:rPr>
                <w:rFonts w:ascii="Times New Roman" w:hAnsi="Times New Roman" w:cs="Times New Roman" w:hint="eastAsia"/>
                <w:sz w:val="20"/>
                <w:szCs w:val="20"/>
              </w:rPr>
              <w:t xml:space="preserve"> And </w:t>
            </w:r>
            <w:proofErr w:type="gramStart"/>
            <w:r>
              <w:rPr>
                <w:rFonts w:ascii="Times New Roman" w:hAnsi="Times New Roman" w:cs="Times New Roman"/>
                <w:bCs/>
                <w:sz w:val="20"/>
                <w:szCs w:val="20"/>
              </w:rPr>
              <w:t>a large number of</w:t>
            </w:r>
            <w:proofErr w:type="gramEnd"/>
            <w:r>
              <w:rPr>
                <w:rFonts w:ascii="Times New Roman" w:hAnsi="Times New Roman" w:cs="Times New Roman"/>
                <w:bCs/>
                <w:sz w:val="20"/>
                <w:szCs w:val="20"/>
              </w:rPr>
              <w:t xml:space="preserve">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7AB14AE0">
        <w:tc>
          <w:tcPr>
            <w:tcW w:w="1050" w:type="dxa"/>
          </w:tcPr>
          <w:p w14:paraId="630372B6"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BodyText"/>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BodyText"/>
              <w:rPr>
                <w:rFonts w:ascii="Times New Roman" w:eastAsia="PMingLiU" w:hAnsi="Times New Roman" w:cs="Times New Roman"/>
                <w:sz w:val="20"/>
                <w:szCs w:val="20"/>
                <w:lang w:val="en-GB" w:eastAsia="zh-TW"/>
              </w:rPr>
            </w:pPr>
          </w:p>
          <w:p w14:paraId="13FD4FC1"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BodyText"/>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18747" cy="2100771"/>
                          </a:xfrm>
                          <a:prstGeom prst="rect">
                            <a:avLst/>
                          </a:prstGeom>
                        </pic:spPr>
                      </pic:pic>
                    </a:graphicData>
                  </a:graphic>
                </wp:inline>
              </w:drawing>
            </w:r>
          </w:p>
        </w:tc>
      </w:tr>
      <w:tr w:rsidR="00ED4E1B" w14:paraId="5419C89A" w14:textId="77777777" w:rsidTr="7AB14AE0">
        <w:tc>
          <w:tcPr>
            <w:tcW w:w="1050" w:type="dxa"/>
          </w:tcPr>
          <w:p w14:paraId="109D2CE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ED4E1B" w14:paraId="387626CA" w14:textId="77777777" w:rsidTr="7AB14AE0">
        <w:tc>
          <w:tcPr>
            <w:tcW w:w="1050" w:type="dxa"/>
          </w:tcPr>
          <w:p w14:paraId="7C31B03B"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BodyText"/>
              <w:rPr>
                <w:rFonts w:ascii="Times New Roman" w:eastAsia="PMingLiU" w:hAnsi="Times New Roman" w:cs="Times New Roman"/>
                <w:sz w:val="20"/>
                <w:szCs w:val="20"/>
                <w:lang w:val="en-GB" w:eastAsia="zh-TW"/>
              </w:rPr>
            </w:pPr>
          </w:p>
          <w:p w14:paraId="3167902C" w14:textId="77777777" w:rsidR="00ED4E1B" w:rsidRDefault="00ED4E1B" w:rsidP="00395424">
            <w:pPr>
              <w:pStyle w:val="BodyText"/>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and also</w:t>
            </w:r>
            <w:proofErr w:type="gramEnd"/>
            <w:r>
              <w:rPr>
                <w:rFonts w:ascii="Times New Roman" w:hAnsi="Times New Roman" w:cs="Times New Roman"/>
                <w:sz w:val="20"/>
                <w:szCs w:val="20"/>
                <w:lang w:val="en-GB"/>
              </w:rPr>
              <w:t xml:space="preserve">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24077C7F"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per BC. </w:t>
            </w:r>
            <w:r w:rsidRPr="0083242C">
              <w:rPr>
                <w:rFonts w:ascii="Times New Roman" w:hAnsi="Times New Roman" w:cs="Times New Roman"/>
                <w:sz w:val="20"/>
                <w:szCs w:val="20"/>
                <w:highlight w:val="yellow"/>
                <w:lang w:val="en-GB"/>
              </w:rPr>
              <w:t xml:space="preserve">But it </w:t>
            </w:r>
            <w:proofErr w:type="gramStart"/>
            <w:r w:rsidRPr="0083242C">
              <w:rPr>
                <w:rFonts w:ascii="Times New Roman" w:hAnsi="Times New Roman" w:cs="Times New Roman"/>
                <w:sz w:val="20"/>
                <w:szCs w:val="20"/>
                <w:highlight w:val="yellow"/>
                <w:lang w:val="en-GB"/>
              </w:rPr>
              <w:t>not happened</w:t>
            </w:r>
            <w:proofErr w:type="gramEnd"/>
            <w:r w:rsidRPr="0083242C">
              <w:rPr>
                <w:rFonts w:ascii="Times New Roman" w:hAnsi="Times New Roman" w:cs="Times New Roman"/>
                <w:sz w:val="20"/>
                <w:szCs w:val="20"/>
                <w:highlight w:val="yellow"/>
                <w:lang w:val="en-GB"/>
              </w:rPr>
              <w:t xml:space="preserve"> for </w:t>
            </w:r>
            <w:proofErr w:type="gramStart"/>
            <w:r w:rsidRPr="0083242C">
              <w:rPr>
                <w:rFonts w:ascii="Times New Roman" w:hAnsi="Times New Roman" w:cs="Times New Roman"/>
                <w:sz w:val="20"/>
                <w:szCs w:val="20"/>
                <w:highlight w:val="yellow"/>
                <w:lang w:val="en-GB"/>
              </w:rPr>
              <w:t>all of</w:t>
            </w:r>
            <w:proofErr w:type="gramEnd"/>
            <w:r w:rsidRPr="0083242C">
              <w:rPr>
                <w:rFonts w:ascii="Times New Roman" w:hAnsi="Times New Roman" w:cs="Times New Roman"/>
                <w:sz w:val="20"/>
                <w:szCs w:val="20"/>
                <w:highlight w:val="yellow"/>
                <w:lang w:val="en-GB"/>
              </w:rPr>
              <w:t xml:space="preserve">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BodyText"/>
              <w:rPr>
                <w:rFonts w:ascii="Times New Roman" w:eastAsia="PMingLiU" w:hAnsi="Times New Roman" w:cs="Times New Roman"/>
                <w:sz w:val="20"/>
                <w:szCs w:val="20"/>
                <w:lang w:val="en-GB" w:eastAsia="zh-TW"/>
              </w:rPr>
            </w:pPr>
          </w:p>
        </w:tc>
      </w:tr>
      <w:tr w:rsidR="00ED4E1B" w14:paraId="2B09E380" w14:textId="77777777" w:rsidTr="7AB14AE0">
        <w:tc>
          <w:tcPr>
            <w:tcW w:w="1050" w:type="dxa"/>
          </w:tcPr>
          <w:p w14:paraId="27BAE30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BodyText"/>
              <w:rPr>
                <w:rFonts w:ascii="Times New Roman" w:hAnsi="Times New Roman" w:cs="Times New Roman"/>
                <w:sz w:val="20"/>
                <w:szCs w:val="20"/>
                <w:lang w:val="en-GB"/>
              </w:rPr>
            </w:pPr>
          </w:p>
        </w:tc>
        <w:tc>
          <w:tcPr>
            <w:tcW w:w="1278" w:type="dxa"/>
          </w:tcPr>
          <w:p w14:paraId="0DDAA28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proofErr w:type="spellStart"/>
            <w:r w:rsidRPr="00094231">
              <w:rPr>
                <w:rFonts w:ascii="Times New Roman" w:hAnsi="Times New Roman"/>
                <w:szCs w:val="20"/>
              </w:rPr>
              <w:t>FeatureSetCombinations</w:t>
            </w:r>
            <w:proofErr w:type="spellEnd"/>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 xml:space="preserve">one UE reports 58 </w:t>
            </w:r>
            <w:proofErr w:type="spellStart"/>
            <w:r w:rsidRPr="00D9773D">
              <w:rPr>
                <w:rFonts w:ascii="Times New Roman" w:hAnsi="Times New Roman"/>
                <w:szCs w:val="20"/>
                <w:highlight w:val="yellow"/>
              </w:rPr>
              <w:t>FeatureSetCombinations</w:t>
            </w:r>
            <w:proofErr w:type="spellEnd"/>
            <w:r w:rsidRPr="00D9773D">
              <w:rPr>
                <w:rFonts w:ascii="Times New Roman" w:hAnsi="Times New Roman"/>
                <w:szCs w:val="20"/>
                <w:highlight w:val="yellow"/>
              </w:rPr>
              <w:t>, but only 4 are reused; another reports 158, with only 33 reused.</w:t>
            </w:r>
            <w:r w:rsidRPr="00094231">
              <w:rPr>
                <w:rFonts w:ascii="Times New Roman" w:hAnsi="Times New Roman"/>
                <w:szCs w:val="20"/>
              </w:rPr>
              <w:t xml:space="preserve"> This means the UEs report 191 Band Combinations (BCs) using 158 </w:t>
            </w:r>
            <w:proofErr w:type="spellStart"/>
            <w:r w:rsidRPr="00094231">
              <w:rPr>
                <w:rFonts w:ascii="Times New Roman" w:hAnsi="Times New Roman"/>
                <w:szCs w:val="20"/>
              </w:rPr>
              <w:t>FeatureSetCombinations</w:t>
            </w:r>
            <w:proofErr w:type="spellEnd"/>
            <w:r w:rsidRPr="00094231">
              <w:rPr>
                <w:rFonts w:ascii="Times New Roman" w:hAnsi="Times New Roman"/>
                <w:szCs w:val="20"/>
              </w:rPr>
              <w:t>.</w:t>
            </w:r>
            <w:r>
              <w:rPr>
                <w:rFonts w:ascii="Times New Roman" w:hAnsi="Times New Roman"/>
                <w:szCs w:val="20"/>
              </w:rPr>
              <w:t xml:space="preserve">  </w:t>
            </w:r>
          </w:p>
          <w:p w14:paraId="5B8F7F0C"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we observe that the </w:t>
            </w:r>
            <w:r w:rsidRPr="00D9773D">
              <w:rPr>
                <w:rFonts w:ascii="Times New Roman" w:eastAsia="Batang" w:hAnsi="Times New Roman" w:cs="Times New Roman"/>
                <w:sz w:val="20"/>
                <w:szCs w:val="20"/>
                <w:highlight w:val="yellow"/>
                <w:lang w:val="en-GB" w:eastAsia="en-US"/>
              </w:rPr>
              <w:t xml:space="preserve">reuse rate of </w:t>
            </w:r>
            <w:proofErr w:type="spellStart"/>
            <w:r w:rsidRPr="00D9773D">
              <w:rPr>
                <w:rFonts w:ascii="Times New Roman" w:eastAsia="Batang" w:hAnsi="Times New Roman" w:cs="Times New Roman"/>
                <w:sz w:val="20"/>
                <w:szCs w:val="20"/>
                <w:highlight w:val="yellow"/>
                <w:lang w:val="en-GB" w:eastAsia="en-US"/>
              </w:rPr>
              <w:t>featureSetDL</w:t>
            </w:r>
            <w:proofErr w:type="spellEnd"/>
            <w:r w:rsidRPr="00D9773D">
              <w:rPr>
                <w:rFonts w:ascii="Times New Roman" w:eastAsia="Batang" w:hAnsi="Times New Roman" w:cs="Times New Roman"/>
                <w:sz w:val="20"/>
                <w:szCs w:val="20"/>
                <w:highlight w:val="yellow"/>
                <w:lang w:val="en-GB" w:eastAsia="en-US"/>
              </w:rPr>
              <w:t xml:space="preserve">/UL is high, but the reuse rate of the </w:t>
            </w:r>
            <w:proofErr w:type="spellStart"/>
            <w:r w:rsidRPr="00D9773D">
              <w:rPr>
                <w:rFonts w:ascii="Times New Roman" w:eastAsia="Batang" w:hAnsi="Times New Roman" w:cs="Times New Roman"/>
                <w:sz w:val="20"/>
                <w:szCs w:val="20"/>
                <w:highlight w:val="yellow"/>
                <w:lang w:val="en-GB" w:eastAsia="en-US"/>
              </w:rPr>
              <w:t>Featureset</w:t>
            </w:r>
            <w:proofErr w:type="spellEnd"/>
            <w:r w:rsidRPr="00D9773D">
              <w:rPr>
                <w:rFonts w:ascii="Times New Roman" w:eastAsia="Batang" w:hAnsi="Times New Roman" w:cs="Times New Roman"/>
                <w:sz w:val="20"/>
                <w:szCs w:val="20"/>
                <w:highlight w:val="yellow"/>
                <w:lang w:val="en-GB" w:eastAsia="en-US"/>
              </w:rPr>
              <w:t xml:space="preserve"> is low.</w:t>
            </w:r>
            <w:r w:rsidRPr="0014349C">
              <w:rPr>
                <w:rFonts w:ascii="Times New Roman" w:eastAsia="Batang" w:hAnsi="Times New Roman" w:cs="Times New Roman"/>
                <w:sz w:val="20"/>
                <w:szCs w:val="20"/>
                <w:lang w:val="en-GB" w:eastAsia="en-US"/>
              </w:rPr>
              <w:t xml:space="preserve"> Furthermore, a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inherently contains both downlink and uplink components, which undermines the potential gains of DL and UL </w:t>
            </w:r>
            <w:proofErr w:type="gramStart"/>
            <w:r w:rsidRPr="0014349C">
              <w:rPr>
                <w:rFonts w:ascii="Times New Roman" w:eastAsia="Batang" w:hAnsi="Times New Roman" w:cs="Times New Roman"/>
                <w:sz w:val="20"/>
                <w:szCs w:val="20"/>
                <w:lang w:val="en-GB" w:eastAsia="en-US"/>
              </w:rPr>
              <w:t>decoupling.[</w:t>
            </w:r>
            <w:proofErr w:type="gramEnd"/>
            <w:r w:rsidRPr="0014349C">
              <w:rPr>
                <w:rFonts w:ascii="Times New Roman" w:eastAsia="Batang" w:hAnsi="Times New Roman" w:cs="Times New Roman"/>
                <w:sz w:val="20"/>
                <w:szCs w:val="20"/>
                <w:lang w:val="en-GB" w:eastAsia="en-US"/>
              </w:rPr>
              <w:t>This is also related to the root cause 7]</w:t>
            </w:r>
          </w:p>
        </w:tc>
      </w:tr>
      <w:tr w:rsidR="00ED4E1B" w14:paraId="785142E8" w14:textId="77777777" w:rsidTr="7AB14AE0">
        <w:tc>
          <w:tcPr>
            <w:tcW w:w="1050" w:type="dxa"/>
          </w:tcPr>
          <w:p w14:paraId="35696DCF"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lastRenderedPageBreak/>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Even if a super BC (with DL bandwidth classes a, c, and c, and UL bandwidth classes a, c, and a) were used with 10 </w:t>
            </w:r>
            <w:proofErr w:type="spellStart"/>
            <w:r w:rsidRPr="000D48EA">
              <w:rPr>
                <w:rFonts w:ascii="Times New Roman" w:hAnsi="Times New Roman"/>
                <w:szCs w:val="20"/>
              </w:rPr>
              <w:t>FeatureSetEntries</w:t>
            </w:r>
            <w:proofErr w:type="spellEnd"/>
            <w:r w:rsidRPr="000D48EA">
              <w:rPr>
                <w:rFonts w:ascii="Times New Roman" w:hAnsi="Times New Roman"/>
                <w:szCs w:val="20"/>
              </w:rPr>
              <w:t xml:space="preserve"> under the current </w:t>
            </w:r>
            <w:proofErr w:type="spellStart"/>
            <w:r w:rsidRPr="000D48EA">
              <w:rPr>
                <w:rFonts w:ascii="Times New Roman" w:hAnsi="Times New Roman"/>
                <w:szCs w:val="20"/>
              </w:rPr>
              <w:t>FeatureSetCombination</w:t>
            </w:r>
            <w:proofErr w:type="spellEnd"/>
            <w:r w:rsidRPr="000D48EA">
              <w:rPr>
                <w:rFonts w:ascii="Times New Roman" w:hAnsi="Times New Roman"/>
                <w:szCs w:val="20"/>
              </w:rPr>
              <w:t xml:space="preserve"> structure, the DL repetition in each </w:t>
            </w:r>
            <w:proofErr w:type="spellStart"/>
            <w:r w:rsidRPr="000D48EA">
              <w:rPr>
                <w:rFonts w:ascii="Times New Roman" w:hAnsi="Times New Roman"/>
                <w:szCs w:val="20"/>
              </w:rPr>
              <w:t>FeatureSetEntry</w:t>
            </w:r>
            <w:proofErr w:type="spellEnd"/>
            <w:r w:rsidRPr="000D48EA">
              <w:rPr>
                <w:rFonts w:ascii="Times New Roman" w:hAnsi="Times New Roman"/>
                <w:szCs w:val="20"/>
              </w:rPr>
              <w:t xml:space="preserve">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w:t>
            </w:r>
            <w:r w:rsidRPr="00AF4E09">
              <w:rPr>
                <w:rFonts w:ascii="Times New Roman" w:hAnsi="Times New Roman"/>
                <w:szCs w:val="20"/>
              </w:rPr>
              <w:t>eatureSet</w:t>
            </w:r>
            <w:proofErr w:type="spellEnd"/>
            <w:r w:rsidRPr="00AF4E09">
              <w:rPr>
                <w:rFonts w:ascii="Times New Roman" w:hAnsi="Times New Roman"/>
                <w:szCs w:val="20"/>
              </w:rPr>
              <w:t xml:space="preserve">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7AB14AE0">
        <w:tc>
          <w:tcPr>
            <w:tcW w:w="1050" w:type="dxa"/>
          </w:tcPr>
          <w:p w14:paraId="6080BF1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7AB14AE0">
        <w:tc>
          <w:tcPr>
            <w:tcW w:w="1050" w:type="dxa"/>
          </w:tcPr>
          <w:p w14:paraId="237D118A" w14:textId="27CB3D05"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7AB14AE0">
        <w:tc>
          <w:tcPr>
            <w:tcW w:w="1050" w:type="dxa"/>
          </w:tcPr>
          <w:p w14:paraId="097AB005" w14:textId="77777777" w:rsidR="00930F69" w:rsidRDefault="00930F69" w:rsidP="7AB14AE0">
            <w:pPr>
              <w:pStyle w:val="Normal1"/>
              <w:rPr>
                <w:lang w:val="en-GB" w:eastAsia="zh-CN"/>
              </w:rPr>
            </w:pPr>
            <w:r w:rsidRPr="7AB14AE0">
              <w:rPr>
                <w:rFonts w:ascii="Times New Roman" w:hAnsi="Times New Roman" w:cs="Times New Roman"/>
                <w:sz w:val="20"/>
                <w:szCs w:val="20"/>
                <w:lang w:val="en-GB"/>
              </w:rPr>
              <w:lastRenderedPageBreak/>
              <w:t>Huawei, HiSilicon</w:t>
            </w:r>
          </w:p>
          <w:p w14:paraId="42BF6EFB" w14:textId="77777777" w:rsidR="00930F69" w:rsidRDefault="00930F69" w:rsidP="00683F72">
            <w:pPr>
              <w:pStyle w:val="BodyText"/>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683F7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w:t>
            </w:r>
            <w:proofErr w:type="gramStart"/>
            <w:r w:rsidR="00321EE8" w:rsidRPr="00321EE8">
              <w:rPr>
                <w:rFonts w:ascii="Times New Roman" w:hAnsi="Times New Roman" w:cs="Times New Roman"/>
                <w:sz w:val="20"/>
                <w:szCs w:val="20"/>
              </w:rPr>
              <w:t>are</w:t>
            </w:r>
            <w:proofErr w:type="gramEnd"/>
            <w:r w:rsidR="00321EE8" w:rsidRPr="00321EE8">
              <w:rPr>
                <w:rFonts w:ascii="Times New Roman" w:hAnsi="Times New Roman" w:cs="Times New Roman"/>
                <w:sz w:val="20"/>
                <w:szCs w:val="20"/>
              </w:rPr>
              <w:t xml:space="preserv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06AC97E"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683F72">
            <w:pPr>
              <w:pStyle w:val="BodyText"/>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 xml:space="preserve">some </w:t>
            </w:r>
            <w:proofErr w:type="spellStart"/>
            <w:r w:rsidRPr="007D4C6B">
              <w:rPr>
                <w:rFonts w:ascii="Times New Roman" w:hAnsi="Times New Roman" w:cs="Times New Roman"/>
                <w:sz w:val="20"/>
                <w:szCs w:val="20"/>
                <w:highlight w:val="yellow"/>
              </w:rPr>
              <w:t>perBCperband</w:t>
            </w:r>
            <w:proofErr w:type="spellEnd"/>
            <w:r w:rsidRPr="007D4C6B">
              <w:rPr>
                <w:rFonts w:ascii="Times New Roman" w:hAnsi="Times New Roman" w:cs="Times New Roman"/>
                <w:sz w:val="20"/>
                <w:szCs w:val="20"/>
                <w:highlight w:val="yellow"/>
              </w:rPr>
              <w:t xml:space="preserve"> capabilities are indicated in </w:t>
            </w:r>
            <w:proofErr w:type="spellStart"/>
            <w:r w:rsidRPr="007D4C6B">
              <w:rPr>
                <w:rFonts w:ascii="Times New Roman" w:hAnsi="Times New Roman" w:cs="Times New Roman"/>
                <w:sz w:val="20"/>
                <w:szCs w:val="20"/>
                <w:highlight w:val="yellow"/>
              </w:rPr>
              <w:t>perBC</w:t>
            </w:r>
            <w:proofErr w:type="spellEnd"/>
            <w:r w:rsidRPr="007D4C6B">
              <w:rPr>
                <w:rFonts w:ascii="Times New Roman" w:hAnsi="Times New Roman" w:cs="Times New Roman"/>
                <w:sz w:val="20"/>
                <w:szCs w:val="20"/>
                <w:highlight w:val="yellow"/>
              </w:rPr>
              <w:t xml:space="preserve">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and separate BC entries are needed. That’s one of the reasons why FSC ID is hard to be reused.</w:t>
            </w:r>
          </w:p>
          <w:p w14:paraId="4954D790"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w:t>
            </w:r>
            <w:proofErr w:type="spellStart"/>
            <w:r>
              <w:rPr>
                <w:rFonts w:ascii="Times New Roman" w:hAnsi="Times New Roman" w:cs="Times New Roman"/>
                <w:sz w:val="20"/>
                <w:szCs w:val="20"/>
              </w:rPr>
              <w:t>FeatureSetCombination</w:t>
            </w:r>
            <w:proofErr w:type="spellEnd"/>
            <w:r>
              <w:rPr>
                <w:rFonts w:ascii="Times New Roman" w:hAnsi="Times New Roman" w:cs="Times New Roman"/>
                <w:sz w:val="20"/>
                <w:szCs w:val="20"/>
              </w:rPr>
              <w:t xml:space="preserve"> itself brings negative impact on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w:t>
            </w:r>
            <w:proofErr w:type="spellStart"/>
            <w:r>
              <w:rPr>
                <w:rFonts w:ascii="Times New Roman" w:hAnsi="Times New Roman" w:cs="Times New Roman"/>
                <w:sz w:val="20"/>
                <w:szCs w:val="20"/>
              </w:rPr>
              <w:t>FeatureSetPerBand</w:t>
            </w:r>
            <w:proofErr w:type="spellEnd"/>
            <w:r>
              <w:rPr>
                <w:rFonts w:ascii="Times New Roman" w:hAnsi="Times New Roman" w:cs="Times New Roman"/>
                <w:sz w:val="20"/>
                <w:szCs w:val="20"/>
              </w:rPr>
              <w:t xml:space="preserve"> for each band. Unfortunately, </w:t>
            </w:r>
            <w:r w:rsidRPr="007D4C6B">
              <w:rPr>
                <w:rFonts w:ascii="Times New Roman" w:hAnsi="Times New Roman" w:cs="Times New Roman"/>
                <w:sz w:val="20"/>
                <w:szCs w:val="20"/>
                <w:highlight w:val="yellow"/>
              </w:rPr>
              <w:t xml:space="preserve">one </w:t>
            </w:r>
            <w:proofErr w:type="spellStart"/>
            <w:r w:rsidRPr="007D4C6B">
              <w:rPr>
                <w:rFonts w:ascii="Times New Roman" w:hAnsi="Times New Roman" w:cs="Times New Roman"/>
                <w:sz w:val="20"/>
                <w:szCs w:val="20"/>
                <w:highlight w:val="yellow"/>
              </w:rPr>
              <w:t>FeatureSetPerBand</w:t>
            </w:r>
            <w:proofErr w:type="spellEnd"/>
            <w:r w:rsidRPr="007D4C6B">
              <w:rPr>
                <w:rFonts w:ascii="Times New Roman" w:hAnsi="Times New Roman" w:cs="Times New Roman"/>
                <w:sz w:val="20"/>
                <w:szCs w:val="20"/>
                <w:highlight w:val="yellow"/>
              </w:rPr>
              <w:t xml:space="preserve"> is the typical case in the field</w:t>
            </w:r>
            <w:r>
              <w:rPr>
                <w:rFonts w:ascii="Times New Roman" w:hAnsi="Times New Roman" w:cs="Times New Roman"/>
                <w:sz w:val="20"/>
                <w:szCs w:val="20"/>
              </w:rPr>
              <w:t xml:space="preserve">. </w:t>
            </w:r>
          </w:p>
          <w:p w14:paraId="31EFF276" w14:textId="77777777" w:rsidR="00930F69" w:rsidRDefault="00930F69" w:rsidP="00683F72">
            <w:r>
              <w:rPr>
                <w:rFonts w:ascii="Times New Roman" w:hAnsi="Times New Roman"/>
                <w:szCs w:val="20"/>
              </w:rPr>
              <w:t xml:space="preserve">Taking a three-band BC as an example, the overhead of the </w:t>
            </w:r>
            <w:proofErr w:type="spellStart"/>
            <w:r>
              <w:rPr>
                <w:rFonts w:ascii="Times New Roman" w:hAnsi="Times New Roman"/>
                <w:szCs w:val="20"/>
              </w:rPr>
              <w:t>FeatureSetCombination</w:t>
            </w:r>
            <w:proofErr w:type="spellEnd"/>
            <w:r>
              <w:rPr>
                <w:rFonts w:ascii="Times New Roman" w:hAnsi="Times New Roman"/>
                <w:szCs w:val="20"/>
              </w:rPr>
              <w:t xml:space="preserve"> structure is, 10</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length of 1024 FSC </w:t>
            </w:r>
            <w:proofErr w:type="gramStart"/>
            <w:r>
              <w:rPr>
                <w:rFonts w:ascii="Times New Roman" w:hAnsi="Times New Roman"/>
                <w:szCs w:val="20"/>
              </w:rPr>
              <w:t>ID)+</w:t>
            </w:r>
            <w:proofErr w:type="gramEnd"/>
            <w:r>
              <w:rPr>
                <w:rFonts w:ascii="Times New Roman" w:hAnsi="Times New Roman"/>
                <w:szCs w:val="20"/>
              </w:rPr>
              <w:t>5</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max 32 simultaneous bands in a </w:t>
            </w:r>
            <w:proofErr w:type="gramStart"/>
            <w:r>
              <w:rPr>
                <w:rFonts w:ascii="Times New Roman" w:hAnsi="Times New Roman"/>
                <w:szCs w:val="20"/>
              </w:rPr>
              <w:t>BC)+</w:t>
            </w:r>
            <w:proofErr w:type="gramEnd"/>
            <w:r>
              <w:rPr>
                <w:rFonts w:ascii="Times New Roman" w:hAnsi="Times New Roman"/>
                <w:szCs w:val="20"/>
              </w:rPr>
              <w:t xml:space="preserve">3 (number of </w:t>
            </w:r>
            <w:proofErr w:type="gramStart"/>
            <w:r>
              <w:rPr>
                <w:rFonts w:ascii="Times New Roman" w:hAnsi="Times New Roman"/>
                <w:szCs w:val="20"/>
              </w:rPr>
              <w:t>bands)</w:t>
            </w:r>
            <w:r>
              <w:rPr>
                <w:rFonts w:ascii="Times New Roman" w:hAnsi="Times New Roman" w:hint="eastAsia"/>
                <w:szCs w:val="20"/>
              </w:rPr>
              <w:t>*</w:t>
            </w:r>
            <w:proofErr w:type="gramEnd"/>
            <w:r>
              <w:rPr>
                <w:rFonts w:ascii="Times New Roman" w:hAnsi="Times New Roman" w:hint="eastAsia"/>
                <w:szCs w:val="20"/>
              </w:rPr>
              <w:t>(</w:t>
            </w:r>
            <w:r>
              <w:rPr>
                <w:rFonts w:ascii="Times New Roman" w:hAnsi="Times New Roman"/>
                <w:szCs w:val="20"/>
              </w:rPr>
              <w:t xml:space="preserve">7bit (max 128 </w:t>
            </w:r>
            <w:proofErr w:type="spellStart"/>
            <w:r>
              <w:rPr>
                <w:rFonts w:ascii="Times New Roman" w:hAnsi="Times New Roman"/>
                <w:szCs w:val="20"/>
              </w:rPr>
              <w:t>FeatureSet</w:t>
            </w:r>
            <w:proofErr w:type="spellEnd"/>
            <w:r>
              <w:rPr>
                <w:rFonts w:ascii="Times New Roman" w:hAnsi="Times New Roman"/>
                <w:szCs w:val="20"/>
              </w:rPr>
              <w:t xml:space="preserve"> per band</w:t>
            </w:r>
            <w:proofErr w:type="gramStart"/>
            <w:r>
              <w:rPr>
                <w:rFonts w:ascii="Times New Roman" w:hAnsi="Times New Roman"/>
                <w:szCs w:val="20"/>
              </w:rPr>
              <w:t>)</w:t>
            </w:r>
            <w:r>
              <w:rPr>
                <w:rFonts w:ascii="Batang" w:hAnsi="Batang" w:hint="eastAsia"/>
                <w:szCs w:val="20"/>
              </w:rPr>
              <w:t>)</w:t>
            </w:r>
            <w:r>
              <w:rPr>
                <w:rFonts w:ascii="Times New Roman" w:hAnsi="Times New Roman" w:hint="eastAsia"/>
                <w:szCs w:val="20"/>
              </w:rPr>
              <w:t>+</w:t>
            </w:r>
            <w:proofErr w:type="gramEnd"/>
            <w:r>
              <w:rPr>
                <w:rFonts w:ascii="Times New Roman" w:hAnsi="Times New Roman"/>
                <w:szCs w:val="20"/>
              </w:rPr>
              <w:t>1</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CHOICE structure</w:t>
            </w:r>
            <w:proofErr w:type="gramStart"/>
            <w:r>
              <w:rPr>
                <w:rFonts w:ascii="Times New Roman" w:hAnsi="Times New Roman"/>
                <w:szCs w:val="20"/>
              </w:rPr>
              <w:t>))=</w:t>
            </w:r>
            <w:proofErr w:type="gramEnd"/>
            <w:r>
              <w:rPr>
                <w:rFonts w:ascii="Times New Roman" w:hAnsi="Times New Roman"/>
                <w:szCs w:val="20"/>
              </w:rPr>
              <w:t>39</w:t>
            </w:r>
            <w:r>
              <w:rPr>
                <w:rFonts w:ascii="Times New Roman" w:hAnsi="Times New Roman" w:hint="eastAsia"/>
                <w:szCs w:val="20"/>
              </w:rPr>
              <w:t>bit</w:t>
            </w:r>
          </w:p>
          <w:bookmarkEnd w:id="6"/>
          <w:p w14:paraId="5D35728E" w14:textId="77777777" w:rsidR="00930F69" w:rsidRPr="006F64FF" w:rsidRDefault="00930F69" w:rsidP="00683F72">
            <w:pPr>
              <w:pStyle w:val="BodyText"/>
              <w:rPr>
                <w:rFonts w:ascii="Times New Roman" w:eastAsia="PMingLiU" w:hAnsi="Times New Roman" w:cs="Times New Roman"/>
                <w:sz w:val="20"/>
                <w:szCs w:val="20"/>
                <w:lang w:eastAsia="zh-TW"/>
              </w:rPr>
            </w:pPr>
          </w:p>
        </w:tc>
      </w:tr>
      <w:tr w:rsidR="00C57455" w14:paraId="6AD4CE15" w14:textId="77777777" w:rsidTr="7AB14AE0">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t>Docomo</w:t>
            </w:r>
          </w:p>
        </w:tc>
        <w:tc>
          <w:tcPr>
            <w:tcW w:w="1278" w:type="dxa"/>
          </w:tcPr>
          <w:p w14:paraId="0B6372D1" w14:textId="389503A0"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MS Mincho" w:hAnsi="Times New Roman"/>
                <w:szCs w:val="20"/>
                <w:lang w:eastAsia="ja-JP"/>
              </w:rPr>
              <w:t>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bookmarkEnd w:id="7"/>
          <w:p w14:paraId="01386058" w14:textId="18B0FEB8" w:rsidR="00C57455" w:rsidRDefault="00C57455" w:rsidP="00C57455">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sidRPr="0083242C">
              <w:rPr>
                <w:rFonts w:ascii="Times New Roman" w:eastAsia="MS Mincho" w:hAnsi="Times New Roman" w:hint="eastAsia"/>
                <w:szCs w:val="20"/>
                <w:highlight w:val="yellow"/>
                <w:lang w:val="en-GB" w:eastAsia="ja-JP"/>
              </w:rPr>
              <w:t xml:space="preserve">a </w:t>
            </w:r>
            <w:proofErr w:type="gramStart"/>
            <w:r w:rsidRPr="0083242C">
              <w:rPr>
                <w:rFonts w:ascii="Times New Roman" w:eastAsia="MS Mincho" w:hAnsi="Times New Roman" w:hint="eastAsia"/>
                <w:szCs w:val="20"/>
                <w:highlight w:val="yellow"/>
                <w:lang w:val="en-GB" w:eastAsia="ja-JP"/>
              </w:rPr>
              <w:t>good trade-offs</w:t>
            </w:r>
            <w:proofErr w:type="gramEnd"/>
            <w:r w:rsidRPr="0083242C">
              <w:rPr>
                <w:rFonts w:ascii="Times New Roman" w:eastAsia="MS Mincho" w:hAnsi="Times New Roman" w:hint="eastAsia"/>
                <w:szCs w:val="20"/>
                <w:highlight w:val="yellow"/>
                <w:lang w:val="en-GB" w:eastAsia="ja-JP"/>
              </w:rPr>
              <w:t xml:space="preserve"> between flexibility of implementation and signalling reduction</w:t>
            </w:r>
            <w:r>
              <w:rPr>
                <w:rFonts w:ascii="Times New Roman" w:eastAsia="MS Mincho" w:hAnsi="Times New Roman" w:hint="eastAsia"/>
                <w:szCs w:val="20"/>
                <w:lang w:val="en-GB" w:eastAsia="ja-JP"/>
              </w:rPr>
              <w:t>.</w:t>
            </w:r>
          </w:p>
        </w:tc>
      </w:tr>
      <w:tr w:rsidR="00C57455" w14:paraId="361F6948" w14:textId="77777777" w:rsidTr="7AB14AE0">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w:t>
            </w:r>
            <w:r w:rsidRPr="00427B8C">
              <w:rPr>
                <w:rFonts w:ascii="Times New Roman" w:eastAsia="MS Mincho" w:hAnsi="Times New Roman" w:cs="Times New Roman"/>
                <w:sz w:val="20"/>
                <w:szCs w:val="20"/>
                <w:lang w:val="en-GB" w:eastAsia="ja-JP"/>
              </w:rPr>
              <w:lastRenderedPageBreak/>
              <w:t xml:space="preserve">(overclassified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MS Mincho" w:hAnsi="Times New Roman" w:cs="Times New Roman"/>
                <w:sz w:val="20"/>
                <w:szCs w:val="20"/>
                <w:highlight w:val="yellow"/>
                <w:lang w:val="en-GB" w:eastAsia="ja-JP"/>
              </w:rPr>
              <w:t>we do not deny that RF / BB limitations for different bands/BCs exist</w:t>
            </w:r>
            <w:r w:rsidRPr="00427B8C">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MS Mincho" w:hAnsi="Times New Roman" w:cs="Times New Roman"/>
                <w:sz w:val="20"/>
                <w:szCs w:val="20"/>
                <w:lang w:val="en-GB" w:eastAsia="ja-JP"/>
              </w:rPr>
              <w:t xml:space="preserve">. As a starting point, we suggest that RAN2 could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6: Prefer to come back to this after </w:t>
            </w:r>
            <w:proofErr w:type="spellStart"/>
            <w:r w:rsidRPr="00427B8C">
              <w:rPr>
                <w:rFonts w:ascii="Times New Roman" w:eastAsia="MS Mincho" w:hAnsi="Times New Roman" w:cs="Times New Roman"/>
                <w:sz w:val="20"/>
                <w:szCs w:val="20"/>
                <w:lang w:val="en-GB" w:eastAsia="ja-JP"/>
              </w:rPr>
              <w:t>analyzing</w:t>
            </w:r>
            <w:proofErr w:type="spellEnd"/>
            <w:r w:rsidRPr="00427B8C">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7AB14AE0">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BodyText"/>
              <w:rPr>
                <w:rFonts w:ascii="Times New Roman" w:eastAsia="MS Mincho"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sidRPr="00C44D9D">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w:t>
            </w:r>
            <w:proofErr w:type="gramStart"/>
            <w:r>
              <w:rPr>
                <w:rFonts w:ascii="Times New Roman" w:eastAsia="Malgun Gothic" w:hAnsi="Times New Roman" w:cs="Times New Roman" w:hint="eastAsia"/>
                <w:sz w:val="20"/>
                <w:szCs w:val="20"/>
                <w:lang w:val="en-GB" w:eastAsia="ko-KR"/>
              </w:rPr>
              <w:t>indicates</w:t>
            </w:r>
            <w:proofErr w:type="gramEnd"/>
            <w:r>
              <w:rPr>
                <w:rFonts w:ascii="Times New Roman" w:eastAsia="Malgun Gothic" w:hAnsi="Times New Roman" w:cs="Times New Roman" w:hint="eastAsia"/>
                <w:sz w:val="20"/>
                <w:szCs w:val="20"/>
                <w:lang w:val="en-GB" w:eastAsia="ko-KR"/>
              </w:rPr>
              <w:t xml:space="preserve"> the same BC capability, in which should be optimized.</w:t>
            </w:r>
          </w:p>
        </w:tc>
      </w:tr>
      <w:tr w:rsidR="00E31116" w14:paraId="7788253F" w14:textId="77777777" w:rsidTr="7AB14AE0">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BodyText"/>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sidRPr="0083242C">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E31116" w14:paraId="7F60DBA8" w14:textId="77777777" w:rsidTr="7AB14AE0">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BodyText"/>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proofErr w:type="spellStart"/>
            <w:r w:rsidRPr="00D9773D">
              <w:rPr>
                <w:rFonts w:ascii="Times New Roman" w:eastAsia="Malgun Gothic" w:hAnsi="Times New Roman" w:cs="Times New Roman" w:hint="eastAsia"/>
                <w:i/>
                <w:iCs/>
                <w:sz w:val="20"/>
                <w:szCs w:val="20"/>
                <w:highlight w:val="yellow"/>
                <w:lang w:val="en-GB" w:eastAsia="ko-KR"/>
              </w:rPr>
              <w:t>FeatureSetCombination</w:t>
            </w:r>
            <w:proofErr w:type="spellEnd"/>
            <w:r w:rsidRPr="00D9773D">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proofErr w:type="spellStart"/>
            <w:r w:rsidRPr="007F0D28">
              <w:rPr>
                <w:rFonts w:ascii="Times New Roman" w:eastAsia="Malgun Gothic" w:hAnsi="Times New Roman" w:cs="Times New Roman"/>
                <w:i/>
                <w:iCs/>
                <w:sz w:val="20"/>
                <w:szCs w:val="20"/>
                <w:lang w:val="en-GB" w:eastAsia="ko-KR"/>
              </w:rPr>
              <w:t>FeatureSetCombination</w:t>
            </w:r>
            <w:proofErr w:type="spellEnd"/>
            <w:r w:rsidRPr="007F0D28">
              <w:rPr>
                <w:rFonts w:ascii="Times New Roman" w:eastAsia="Malgun Gothic" w:hAnsi="Times New Roman" w:cs="Times New Roman"/>
                <w:i/>
                <w:iCs/>
                <w:sz w:val="20"/>
                <w:szCs w:val="20"/>
                <w:lang w:val="en-GB" w:eastAsia="ko-KR"/>
              </w:rPr>
              <w:t xml:space="preserve">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7AB14AE0">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sidRPr="0083242C">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7AB14AE0">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w:t>
            </w:r>
            <w:proofErr w:type="gramStart"/>
            <w:r>
              <w:rPr>
                <w:rFonts w:ascii="Times New Roman" w:eastAsia="Malgun Gothic" w:hAnsi="Times New Roman" w:cs="Times New Roman"/>
                <w:sz w:val="20"/>
                <w:szCs w:val="20"/>
                <w:lang w:val="en-GB" w:eastAsia="ko-KR"/>
              </w:rPr>
              <w:t>2;</w:t>
            </w:r>
            <w:proofErr w:type="gramEnd"/>
          </w:p>
          <w:p w14:paraId="134539E9" w14:textId="0669F8E0"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w:t>
            </w:r>
            <w:proofErr w:type="spellStart"/>
            <w:r w:rsidRPr="0083242C">
              <w:rPr>
                <w:rFonts w:ascii="Times New Roman" w:hAnsi="Times New Roman" w:cs="Times New Roman"/>
                <w:sz w:val="20"/>
                <w:szCs w:val="20"/>
                <w:highlight w:val="yellow"/>
                <w:lang w:val="en-GB"/>
              </w:rPr>
              <w:t>FRx</w:t>
            </w:r>
            <w:proofErr w:type="spellEnd"/>
            <w:r w:rsidRPr="0083242C">
              <w:rPr>
                <w:rFonts w:ascii="Times New Roman" w:hAnsi="Times New Roman" w:cs="Times New Roman"/>
                <w:sz w:val="20"/>
                <w:szCs w:val="20"/>
                <w:highlight w:val="yellow"/>
                <w:lang w:val="en-GB"/>
              </w:rPr>
              <w:t>/</w:t>
            </w:r>
            <w:proofErr w:type="spellStart"/>
            <w:r w:rsidRPr="0083242C">
              <w:rPr>
                <w:rFonts w:ascii="Times New Roman" w:hAnsi="Times New Roman" w:cs="Times New Roman"/>
                <w:sz w:val="20"/>
                <w:szCs w:val="20"/>
                <w:highlight w:val="yellow"/>
                <w:lang w:val="en-GB"/>
              </w:rPr>
              <w:t>xDD</w:t>
            </w:r>
            <w:proofErr w:type="spellEnd"/>
            <w:r w:rsidRPr="0083242C">
              <w:rPr>
                <w:rFonts w:ascii="Times New Roman" w:hAnsi="Times New Roman" w:cs="Times New Roman"/>
                <w:sz w:val="20"/>
                <w:szCs w:val="20"/>
                <w:highlight w:val="yellow"/>
                <w:lang w:val="en-GB"/>
              </w:rPr>
              <w:t>”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BodyText"/>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 xml:space="preserve">we acknowledge that the BC list (and/or FS/FSC list) contributes significantly to </w:t>
            </w:r>
            <w:proofErr w:type="spellStart"/>
            <w:r w:rsidRPr="0083242C">
              <w:rPr>
                <w:rFonts w:ascii="Times New Roman" w:hAnsi="Times New Roman" w:cs="Times New Roman"/>
                <w:sz w:val="20"/>
                <w:szCs w:val="20"/>
                <w:shd w:val="clear" w:color="auto" w:fill="FFFF00"/>
                <w:lang w:val="en-GB"/>
              </w:rPr>
              <w:t>signaling</w:t>
            </w:r>
            <w:proofErr w:type="spellEnd"/>
            <w:r w:rsidRPr="0083242C">
              <w:rPr>
                <w:rFonts w:ascii="Times New Roman" w:hAnsi="Times New Roman" w:cs="Times New Roman"/>
                <w:sz w:val="20"/>
                <w:szCs w:val="20"/>
                <w:shd w:val="clear" w:color="auto" w:fill="FFFF00"/>
                <w:lang w:val="en-GB"/>
              </w:rPr>
              <w:t xml:space="preserve">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w:t>
            </w:r>
            <w:r>
              <w:rPr>
                <w:rFonts w:ascii="Times New Roman" w:hAnsi="Times New Roman" w:cs="Times New Roman"/>
                <w:sz w:val="20"/>
                <w:szCs w:val="20"/>
                <w:lang w:val="en-GB"/>
              </w:rPr>
              <w:lastRenderedPageBreak/>
              <w:t>numerous BCs that are requested for reporting. We suggest R2 monitor R4's progress on the 'band-group' concept as a potential solution.</w:t>
            </w:r>
          </w:p>
          <w:p w14:paraId="4678357C"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BodyText"/>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 xml:space="preserve">numerous band combination entries. The </w:t>
            </w:r>
            <w:proofErr w:type="spellStart"/>
            <w:r w:rsidRPr="0039565F">
              <w:rPr>
                <w:rFonts w:ascii="Times New Roman" w:hAnsi="Times New Roman" w:cs="Times New Roman"/>
                <w:sz w:val="20"/>
                <w:szCs w:val="20"/>
                <w:highlight w:val="yellow"/>
                <w:lang w:val="en-GB"/>
              </w:rPr>
              <w:t>signaling</w:t>
            </w:r>
            <w:proofErr w:type="spellEnd"/>
            <w:r w:rsidRPr="0039565F">
              <w:rPr>
                <w:rFonts w:ascii="Times New Roman" w:hAnsi="Times New Roman" w:cs="Times New Roman"/>
                <w:sz w:val="20"/>
                <w:szCs w:val="20"/>
                <w:highlight w:val="yellow"/>
                <w:lang w:val="en-GB"/>
              </w:rPr>
              <w:t xml:space="preserve">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6:</w:t>
            </w:r>
          </w:p>
          <w:p w14:paraId="1A9106A0" w14:textId="77777777" w:rsidR="00CF53EE" w:rsidRDefault="00E42F2A" w:rsidP="00CF1FD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Similar to</w:t>
            </w:r>
            <w:proofErr w:type="gramEnd"/>
            <w:r>
              <w:rPr>
                <w:rFonts w:ascii="Times New Roman" w:hAnsi="Times New Roman" w:cs="Times New Roman"/>
                <w:sz w:val="20"/>
                <w:szCs w:val="20"/>
                <w:lang w:val="en-GB"/>
              </w:rPr>
              <w:t xml:space="preserve"> Root Cause 1, without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power class and CBW examples are provided - both are known as challenging areas for R4 - we don't yet see how these factors contribute substantially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At this preliminary stage, it's unclear what feasible actions R4 could take regarding these specific aspects.</w:t>
            </w:r>
          </w:p>
          <w:p w14:paraId="09D6F360" w14:textId="77777777" w:rsidR="00CF53EE" w:rsidRDefault="00CF53EE">
            <w:pPr>
              <w:pStyle w:val="BodyText"/>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ED4E1B" w14:paraId="499C9A26" w14:textId="77777777" w:rsidTr="00395424">
        <w:tc>
          <w:tcPr>
            <w:tcW w:w="1129" w:type="dxa"/>
          </w:tcPr>
          <w:p w14:paraId="4566677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BodyText"/>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Apple</w:t>
            </w:r>
          </w:p>
        </w:tc>
        <w:tc>
          <w:tcPr>
            <w:tcW w:w="7660" w:type="dxa"/>
          </w:tcPr>
          <w:p w14:paraId="64416999" w14:textId="72D4F9E7" w:rsidR="001F3D65" w:rsidRPr="001F3D65" w:rsidRDefault="001F3D65" w:rsidP="009D5DB7">
            <w:pPr>
              <w:pStyle w:val="BodyText"/>
              <w:rPr>
                <w:rFonts w:ascii="Times New Roman" w:eastAsia="Malgun Gothic" w:hAnsi="Times New Roman" w:cs="Times New Roman"/>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BodyText"/>
      </w:pPr>
    </w:p>
    <w:p w14:paraId="31041956" w14:textId="77777777" w:rsidR="00CF53EE" w:rsidRDefault="00E42F2A">
      <w:pPr>
        <w:pStyle w:val="Heading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ListParagraph"/>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w:t>
      </w:r>
      <w:proofErr w:type="gramStart"/>
      <w:r>
        <w:rPr>
          <w:rFonts w:asciiTheme="minorHAnsi" w:hAnsiTheme="minorHAnsi" w:cstheme="minorHAnsi"/>
          <w:sz w:val="20"/>
          <w:szCs w:val="16"/>
        </w:rPr>
        <w:t>a large number of</w:t>
      </w:r>
      <w:proofErr w:type="gramEnd"/>
      <w:r>
        <w:rPr>
          <w:rFonts w:asciiTheme="minorHAnsi" w:hAnsiTheme="minorHAnsi" w:cstheme="minorHAnsi"/>
          <w:sz w:val="20"/>
          <w:szCs w:val="16"/>
        </w:rPr>
        <w:t xml:space="preserve">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1436"/>
        <w:gridCol w:w="6237"/>
      </w:tblGrid>
      <w:tr w:rsidR="00CF53EE" w14:paraId="594F77E7" w14:textId="77777777" w:rsidTr="7AB14AE0">
        <w:tc>
          <w:tcPr>
            <w:tcW w:w="1116" w:type="dxa"/>
            <w:shd w:val="clear" w:color="auto" w:fill="D0CECE" w:themeFill="background2" w:themeFillShade="E6"/>
          </w:tcPr>
          <w:p w14:paraId="131DF3E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7AB14AE0">
        <w:tc>
          <w:tcPr>
            <w:tcW w:w="1116" w:type="dxa"/>
          </w:tcPr>
          <w:p w14:paraId="58B7C1A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in accordance with this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while UE could report more bands in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CF53EE" w14:paraId="75B16CBD" w14:textId="77777777" w:rsidTr="7AB14AE0">
        <w:tc>
          <w:tcPr>
            <w:tcW w:w="1116" w:type="dxa"/>
          </w:tcPr>
          <w:p w14:paraId="7C04E5C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7AB14AE0">
        <w:tc>
          <w:tcPr>
            <w:tcW w:w="1116" w:type="dxa"/>
          </w:tcPr>
          <w:p w14:paraId="32A579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One is based on the specific features included in the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xml:space="preserve">.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CF53EE" w14:paraId="5458DF1E" w14:textId="77777777" w:rsidTr="7AB14AE0">
        <w:tc>
          <w:tcPr>
            <w:tcW w:w="1116" w:type="dxa"/>
          </w:tcPr>
          <w:p w14:paraId="2A6D232E"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436" w:type="dxa"/>
          </w:tcPr>
          <w:p w14:paraId="37EB5C6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 xml:space="preserve">the UE is under obligation to report all the </w:t>
            </w:r>
            <w:proofErr w:type="spellStart"/>
            <w:r w:rsidRPr="00606B69">
              <w:rPr>
                <w:rFonts w:ascii="Times New Roman" w:hAnsi="Times New Roman" w:cs="Times New Roman"/>
                <w:sz w:val="20"/>
                <w:szCs w:val="20"/>
                <w:highlight w:val="yellow"/>
                <w:lang w:val="en-GB" w:eastAsia="en-US"/>
              </w:rPr>
              <w:t>IODTed</w:t>
            </w:r>
            <w:proofErr w:type="spellEnd"/>
            <w:r w:rsidRPr="00606B69">
              <w:rPr>
                <w:rFonts w:ascii="Times New Roman" w:hAnsi="Times New Roman" w:cs="Times New Roman"/>
                <w:sz w:val="20"/>
                <w:szCs w:val="20"/>
                <w:highlight w:val="yellow"/>
                <w:lang w:val="en-GB" w:eastAsia="en-US"/>
              </w:rPr>
              <w:t xml:space="preserve"> features regardless of whether it is supported in the network side.</w:t>
            </w:r>
            <w:r>
              <w:rPr>
                <w:rFonts w:ascii="Times New Roman" w:hAnsi="Times New Roman" w:cs="Times New Roman"/>
                <w:sz w:val="20"/>
                <w:szCs w:val="20"/>
                <w:lang w:val="en-GB" w:eastAsia="en-US"/>
              </w:rPr>
              <w:t xml:space="preserve"> All in all, we think the </w:t>
            </w:r>
            <w:proofErr w:type="gramStart"/>
            <w:r>
              <w:rPr>
                <w:rFonts w:ascii="Times New Roman" w:hAnsi="Times New Roman" w:cs="Times New Roman"/>
                <w:sz w:val="20"/>
                <w:szCs w:val="20"/>
                <w:lang w:val="en-GB" w:eastAsia="en-US"/>
              </w:rPr>
              <w:t>first priority</w:t>
            </w:r>
            <w:proofErr w:type="gramEnd"/>
            <w:r>
              <w:rPr>
                <w:rFonts w:ascii="Times New Roman" w:hAnsi="Times New Roman" w:cs="Times New Roman"/>
                <w:sz w:val="20"/>
                <w:szCs w:val="20"/>
                <w:lang w:val="en-GB" w:eastAsia="en-US"/>
              </w:rPr>
              <w:t xml:space="preserve">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a region of the network with one (or a limited number of) network vendor(s), within which the 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7AB14AE0">
        <w:tc>
          <w:tcPr>
            <w:tcW w:w="1116" w:type="dxa"/>
          </w:tcPr>
          <w:p w14:paraId="70746A4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36" w:type="dxa"/>
          </w:tcPr>
          <w:p w14:paraId="3D1DDA3E"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sidRPr="007C28FD">
              <w:rPr>
                <w:rFonts w:ascii="Times New Roman" w:hAnsi="Times New Roman" w:cs="Times New Roman"/>
                <w:sz w:val="20"/>
                <w:szCs w:val="20"/>
                <w:highlight w:val="yellow"/>
                <w:lang w:val="en-GB"/>
              </w:rPr>
              <w:t>tradeoff</w:t>
            </w:r>
            <w:proofErr w:type="spellEnd"/>
            <w:r w:rsidRPr="007C28FD">
              <w:rPr>
                <w:rFonts w:ascii="Times New Roman" w:hAnsi="Times New Roman" w:cs="Times New Roman"/>
                <w:sz w:val="20"/>
                <w:szCs w:val="20"/>
                <w:highlight w:val="yellow"/>
                <w:lang w:val="en-GB"/>
              </w:rPr>
              <w:t xml:space="preserve"> between finer filtering and re-</w:t>
            </w:r>
            <w:proofErr w:type="spellStart"/>
            <w:r w:rsidRPr="007C28FD">
              <w:rPr>
                <w:rFonts w:ascii="Times New Roman" w:hAnsi="Times New Roman" w:cs="Times New Roman"/>
                <w:sz w:val="20"/>
                <w:szCs w:val="20"/>
                <w:highlight w:val="yellow"/>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 xml:space="preserve">finer granularity would cause more UE complexity because UE </w:t>
            </w:r>
            <w:proofErr w:type="gramStart"/>
            <w:r w:rsidRPr="007C28FD">
              <w:rPr>
                <w:rFonts w:ascii="Times New Roman" w:hAnsi="Times New Roman" w:cs="Times New Roman"/>
                <w:sz w:val="20"/>
                <w:szCs w:val="20"/>
                <w:highlight w:val="yellow"/>
                <w:lang w:val="en-GB"/>
              </w:rPr>
              <w:t>has to</w:t>
            </w:r>
            <w:proofErr w:type="gramEnd"/>
            <w:r w:rsidRPr="007C28FD">
              <w:rPr>
                <w:rFonts w:ascii="Times New Roman" w:hAnsi="Times New Roman" w:cs="Times New Roman"/>
                <w:sz w:val="20"/>
                <w:szCs w:val="20"/>
                <w:highlight w:val="yellow"/>
                <w:lang w:val="en-GB"/>
              </w:rPr>
              <w:t xml:space="preserve">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CommentText"/>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lastRenderedPageBreak/>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CommentText"/>
              <w:rPr>
                <w:lang w:eastAsia="ko-KR"/>
              </w:rPr>
            </w:pPr>
          </w:p>
          <w:p w14:paraId="254781FA" w14:textId="77777777" w:rsidR="00CF53EE" w:rsidRDefault="00E42F2A">
            <w:pPr>
              <w:pStyle w:val="CommentText"/>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proofErr w:type="gram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w:t>
            </w:r>
            <w:proofErr w:type="gramEnd"/>
            <w:r>
              <w:rPr>
                <w:rFonts w:ascii="Courier New" w:eastAsia="Times New Roman" w:hAnsi="Courier New"/>
                <w:color w:val="000000" w:themeColor="text1"/>
                <w:kern w:val="24"/>
                <w:sz w:val="16"/>
                <w:szCs w:val="16"/>
                <w:lang w:eastAsia="ko-KR"/>
              </w:rPr>
              <w:t xml:space="preserve">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bandNR</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FreqBandIndicatorNR</w:t>
            </w:r>
            <w:proofErr w:type="spellEnd"/>
            <w:r>
              <w:rPr>
                <w:rFonts w:ascii="Courier New" w:eastAsia="Times New Roman" w:hAnsi="Courier New"/>
                <w:color w:val="000000" w:themeColor="text1"/>
                <w:kern w:val="24"/>
                <w:sz w:val="16"/>
                <w:szCs w:val="16"/>
                <w:lang w:eastAsia="ko-KR"/>
              </w:rPr>
              <w:t>,</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w:t>
            </w:r>
            <w:proofErr w:type="gramStart"/>
            <w:r>
              <w:rPr>
                <w:rFonts w:ascii="Courier New" w:eastAsia="Times New Roman" w:hAnsi="Courier New"/>
                <w:color w:val="FF0000"/>
                <w:kern w:val="24"/>
                <w:sz w:val="16"/>
                <w:szCs w:val="16"/>
                <w:lang w:eastAsia="ko-KR"/>
              </w:rPr>
              <w:t xml:space="preserve">OPTIONAL,   </w:t>
            </w:r>
            <w:proofErr w:type="gramEnd"/>
            <w:r>
              <w:rPr>
                <w:rFonts w:ascii="Courier New" w:eastAsia="Times New Roman" w:hAnsi="Courier New"/>
                <w:color w:val="FF0000"/>
                <w:kern w:val="24"/>
                <w:sz w:val="16"/>
                <w:szCs w:val="16"/>
                <w:lang w:eastAsia="ko-KR"/>
              </w:rPr>
              <w:t>--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BodyText"/>
              <w:rPr>
                <w:rFonts w:ascii="Times New Roman" w:eastAsia="PMingLiU" w:hAnsi="Times New Roman" w:cs="Times New Roman"/>
                <w:sz w:val="20"/>
                <w:szCs w:val="20"/>
                <w:lang w:val="en-GB" w:eastAsia="zh-TW"/>
              </w:rPr>
            </w:pPr>
          </w:p>
        </w:tc>
      </w:tr>
      <w:tr w:rsidR="00CF53EE" w14:paraId="16750829" w14:textId="77777777" w:rsidTr="7AB14AE0">
        <w:tc>
          <w:tcPr>
            <w:tcW w:w="1116" w:type="dxa"/>
          </w:tcPr>
          <w:p w14:paraId="75F65314"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Sasmung</w:t>
            </w:r>
            <w:proofErr w:type="spellEnd"/>
          </w:p>
        </w:tc>
        <w:tc>
          <w:tcPr>
            <w:tcW w:w="1436" w:type="dxa"/>
          </w:tcPr>
          <w:p w14:paraId="05DE167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02F51A72"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BodyText"/>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BodyText"/>
              <w:rPr>
                <w:rFonts w:ascii="Times New Roman" w:hAnsi="Times New Roman" w:cs="Times New Roman"/>
                <w:sz w:val="20"/>
                <w:szCs w:val="20"/>
                <w:lang w:val="en-GB"/>
              </w:rPr>
            </w:pPr>
          </w:p>
        </w:tc>
      </w:tr>
      <w:tr w:rsidR="00CF53EE" w14:paraId="3EE29184" w14:textId="77777777" w:rsidTr="7AB14AE0">
        <w:tc>
          <w:tcPr>
            <w:tcW w:w="1116" w:type="dxa"/>
          </w:tcPr>
          <w:p w14:paraId="22C6C68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36" w:type="dxa"/>
          </w:tcPr>
          <w:p w14:paraId="3EBA83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rsidTr="7AB14AE0">
        <w:tc>
          <w:tcPr>
            <w:tcW w:w="1116" w:type="dxa"/>
          </w:tcPr>
          <w:p w14:paraId="14F53F4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36" w:type="dxa"/>
          </w:tcPr>
          <w:p w14:paraId="1F898E3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w:t>
            </w:r>
            <w:proofErr w:type="gramStart"/>
            <w:r>
              <w:rPr>
                <w:rFonts w:ascii="Times New Roman" w:eastAsia="PMingLiU" w:hAnsi="Times New Roman" w:cs="Times New Roman"/>
                <w:sz w:val="20"/>
                <w:szCs w:val="20"/>
                <w:lang w:val="en-GB" w:eastAsia="zh-TW"/>
              </w:rPr>
              <w:t xml:space="preserve">In particular, </w:t>
            </w:r>
            <w:r w:rsidRPr="00060955">
              <w:rPr>
                <w:rFonts w:ascii="Times New Roman" w:eastAsia="PMingLiU" w:hAnsi="Times New Roman" w:cs="Times New Roman"/>
                <w:sz w:val="20"/>
                <w:szCs w:val="20"/>
                <w:highlight w:val="yellow"/>
                <w:lang w:val="en-GB" w:eastAsia="zh-TW"/>
              </w:rPr>
              <w:t>UE</w:t>
            </w:r>
            <w:proofErr w:type="gramEnd"/>
            <w:r w:rsidRPr="00060955">
              <w:rPr>
                <w:rFonts w:ascii="Times New Roman" w:eastAsia="PMingLiU" w:hAnsi="Times New Roman" w:cs="Times New Roman"/>
                <w:sz w:val="20"/>
                <w:szCs w:val="20"/>
                <w:highlight w:val="yellow"/>
                <w:lang w:val="en-GB" w:eastAsia="zh-TW"/>
              </w:rPr>
              <w:t xml:space="preserv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CF53EE" w14:paraId="7F7FC640" w14:textId="77777777" w:rsidTr="7AB14AE0">
        <w:tc>
          <w:tcPr>
            <w:tcW w:w="1116" w:type="dxa"/>
          </w:tcPr>
          <w:p w14:paraId="5A1F2A1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w:t>
            </w:r>
            <w:r>
              <w:rPr>
                <w:rFonts w:ascii="Times New Roman" w:hAnsi="Times New Roman" w:cs="Times New Roman" w:hint="eastAsia"/>
                <w:sz w:val="20"/>
                <w:szCs w:val="20"/>
              </w:rPr>
              <w:lastRenderedPageBreak/>
              <w:t xml:space="preserve">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w:t>
            </w:r>
            <w:r w:rsidRPr="00060955">
              <w:rPr>
                <w:rFonts w:ascii="Times New Roman" w:hAnsi="Times New Roman" w:cs="Times New Roman" w:hint="eastAsia"/>
                <w:sz w:val="20"/>
                <w:szCs w:val="20"/>
                <w:highlight w:val="yellow"/>
              </w:rPr>
              <w:t xml:space="preserve">feature based and device </w:t>
            </w:r>
            <w:proofErr w:type="gramStart"/>
            <w:r w:rsidRPr="00060955">
              <w:rPr>
                <w:rFonts w:ascii="Times New Roman" w:hAnsi="Times New Roman" w:cs="Times New Roman" w:hint="eastAsia"/>
                <w:sz w:val="20"/>
                <w:szCs w:val="20"/>
                <w:highlight w:val="yellow"/>
              </w:rPr>
              <w:t>type based</w:t>
            </w:r>
            <w:proofErr w:type="gramEnd"/>
            <w:r w:rsidRPr="00060955">
              <w:rPr>
                <w:rFonts w:ascii="Times New Roman" w:hAnsi="Times New Roman" w:cs="Times New Roman" w:hint="eastAsia"/>
                <w:sz w:val="20"/>
                <w:szCs w:val="20"/>
                <w:highlight w:val="yellow"/>
              </w:rPr>
              <w:t xml:space="preserve"> filters could be discussed</w:t>
            </w:r>
            <w:r>
              <w:rPr>
                <w:rFonts w:ascii="Times New Roman" w:hAnsi="Times New Roman" w:cs="Times New Roman" w:hint="eastAsia"/>
                <w:sz w:val="20"/>
                <w:szCs w:val="20"/>
              </w:rPr>
              <w:t>.</w:t>
            </w:r>
          </w:p>
        </w:tc>
      </w:tr>
      <w:tr w:rsidR="00735C66" w14:paraId="0E6632E3" w14:textId="77777777" w:rsidTr="7AB14AE0">
        <w:tc>
          <w:tcPr>
            <w:tcW w:w="1116" w:type="dxa"/>
          </w:tcPr>
          <w:p w14:paraId="0FDED523" w14:textId="2CC18217"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lastRenderedPageBreak/>
              <w:t>KDDI</w:t>
            </w:r>
          </w:p>
        </w:tc>
        <w:tc>
          <w:tcPr>
            <w:tcW w:w="1436" w:type="dxa"/>
          </w:tcPr>
          <w:p w14:paraId="72A35BBB" w14:textId="62D2F053"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For operators managing </w:t>
            </w:r>
            <w:proofErr w:type="gramStart"/>
            <w:r w:rsidRPr="00735C66">
              <w:rPr>
                <w:rFonts w:ascii="Times New Roman" w:hAnsi="Times New Roman" w:cs="Times New Roman"/>
                <w:sz w:val="20"/>
                <w:szCs w:val="20"/>
              </w:rPr>
              <w:t>a large number of</w:t>
            </w:r>
            <w:proofErr w:type="gramEnd"/>
            <w:r w:rsidRPr="00735C66">
              <w:rPr>
                <w:rFonts w:ascii="Times New Roman" w:hAnsi="Times New Roman" w:cs="Times New Roman"/>
                <w:sz w:val="20"/>
                <w:szCs w:val="20"/>
              </w:rPr>
              <w:t xml:space="preserve"> bands, it is a mandatory requirement that all band combination information fits within the maximum size of the RRC </w:t>
            </w:r>
            <w:proofErr w:type="gramStart"/>
            <w:r w:rsidRPr="00735C66">
              <w:rPr>
                <w:rFonts w:ascii="Times New Roman" w:hAnsi="Times New Roman" w:cs="Times New Roman"/>
                <w:sz w:val="20"/>
                <w:szCs w:val="20"/>
              </w:rPr>
              <w:t>message(</w:t>
            </w:r>
            <w:proofErr w:type="gramEnd"/>
            <w:r w:rsidRPr="00735C66">
              <w:rPr>
                <w:rFonts w:ascii="Times New Roman" w:hAnsi="Times New Roman" w:cs="Times New Roman"/>
                <w:sz w:val="20"/>
                <w:szCs w:val="20"/>
              </w:rPr>
              <w:t>maximum supported size of a PDCP SDU 9000 bytes</w:t>
            </w:r>
            <w:proofErr w:type="gramStart"/>
            <w:r w:rsidRPr="00735C66">
              <w:rPr>
                <w:rFonts w:ascii="Times New Roman" w:hAnsi="Times New Roman" w:cs="Times New Roman"/>
                <w:sz w:val="20"/>
                <w:szCs w:val="20"/>
              </w:rPr>
              <w:t>) .</w:t>
            </w:r>
            <w:proofErr w:type="gramEnd"/>
          </w:p>
          <w:p w14:paraId="7FEF250A"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sidRPr="00735C66">
              <w:rPr>
                <w:rFonts w:ascii="Times New Roman" w:hAnsi="Times New Roman" w:cs="Times New Roman"/>
                <w:sz w:val="20"/>
                <w:szCs w:val="20"/>
              </w:rPr>
              <w:t>an</w:t>
            </w:r>
            <w:proofErr w:type="gramEnd"/>
            <w:r w:rsidRPr="00735C66">
              <w:rPr>
                <w:rFonts w:ascii="Times New Roman" w:hAnsi="Times New Roman" w:cs="Times New Roman"/>
                <w:sz w:val="20"/>
                <w:szCs w:val="20"/>
              </w:rPr>
              <w:t xml:space="preserve"> UE may follow Release x+1 while a base station supports Release x. </w:t>
            </w:r>
            <w:r w:rsidRPr="003A0C2F">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7AB14AE0">
        <w:tc>
          <w:tcPr>
            <w:tcW w:w="1116" w:type="dxa"/>
          </w:tcPr>
          <w:p w14:paraId="3270B878" w14:textId="4E8ADC7C" w:rsidR="00F627C9" w:rsidRPr="00F627C9" w:rsidRDefault="00F627C9">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uawei, HiSilicon</w:t>
            </w:r>
          </w:p>
        </w:tc>
        <w:tc>
          <w:tcPr>
            <w:tcW w:w="1436" w:type="dxa"/>
          </w:tcPr>
          <w:p w14:paraId="2961A45E" w14:textId="7726C10C" w:rsidR="00F627C9" w:rsidRPr="00F627C9" w:rsidRDefault="00F627C9">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BodyText"/>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w:t>
            </w:r>
            <w:proofErr w:type="spellStart"/>
            <w:r w:rsidRPr="00F627C9">
              <w:rPr>
                <w:rFonts w:ascii="Times New Roman" w:hAnsi="Times New Roman" w:cs="Times New Roman"/>
                <w:sz w:val="20"/>
                <w:szCs w:val="20"/>
              </w:rPr>
              <w:t>signalling</w:t>
            </w:r>
            <w:proofErr w:type="spellEnd"/>
            <w:r w:rsidRPr="00F627C9">
              <w:rPr>
                <w:rFonts w:ascii="Times New Roman" w:hAnsi="Times New Roman" w:cs="Times New Roman"/>
                <w:sz w:val="20"/>
                <w:szCs w:val="20"/>
              </w:rPr>
              <w:t xml:space="preserve">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7AB14AE0">
        <w:tc>
          <w:tcPr>
            <w:tcW w:w="1116" w:type="dxa"/>
          </w:tcPr>
          <w:p w14:paraId="6092B75A" w14:textId="20AA4EBB"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Nokia</w:t>
            </w:r>
          </w:p>
        </w:tc>
        <w:tc>
          <w:tcPr>
            <w:tcW w:w="1436" w:type="dxa"/>
          </w:tcPr>
          <w:p w14:paraId="7790E457" w14:textId="02ED2358"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BodyText"/>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7AB14AE0">
        <w:tc>
          <w:tcPr>
            <w:tcW w:w="1116" w:type="dxa"/>
          </w:tcPr>
          <w:p w14:paraId="43D3EFC1" w14:textId="2FA31500" w:rsidR="005C72F9"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34A18ADE" w14:textId="1E697F69" w:rsidR="005C72F9" w:rsidRDefault="005C72F9" w:rsidP="005C72F9">
            <w:pPr>
              <w:pStyle w:val="BodyText"/>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Malgun Gothic" w:hAnsi="Times New Roman" w:cs="Times New Roman" w:hint="eastAsia"/>
                <w:sz w:val="20"/>
                <w:szCs w:val="20"/>
                <w:highlight w:val="yellow"/>
                <w:lang w:val="en-GB" w:eastAsia="ko-KR"/>
              </w:rPr>
              <w:t xml:space="preserve">If the network </w:t>
            </w:r>
            <w:proofErr w:type="gramStart"/>
            <w:r w:rsidRPr="00060955">
              <w:rPr>
                <w:rFonts w:ascii="Times New Roman" w:eastAsia="Malgun Gothic" w:hAnsi="Times New Roman" w:cs="Times New Roman" w:hint="eastAsia"/>
                <w:sz w:val="20"/>
                <w:szCs w:val="20"/>
                <w:highlight w:val="yellow"/>
                <w:lang w:val="en-GB" w:eastAsia="ko-KR"/>
              </w:rPr>
              <w:t>is able to</w:t>
            </w:r>
            <w:proofErr w:type="gramEnd"/>
            <w:r w:rsidRPr="00060955">
              <w:rPr>
                <w:rFonts w:ascii="Times New Roman" w:eastAsia="Malgun Gothic" w:hAnsi="Times New Roman" w:cs="Times New Roman" w:hint="eastAsia"/>
                <w:sz w:val="20"/>
                <w:szCs w:val="20"/>
                <w:highlight w:val="yellow"/>
                <w:lang w:val="en-GB" w:eastAsia="ko-KR"/>
              </w:rPr>
              <w:t xml:space="preserve"> request</w:t>
            </w:r>
            <w:r>
              <w:rPr>
                <w:rFonts w:ascii="Times New Roman" w:eastAsia="Malgun Gothic" w:hAnsi="Times New Roman" w:cs="Times New Roman" w:hint="eastAsia"/>
                <w:sz w:val="20"/>
                <w:szCs w:val="20"/>
                <w:lang w:val="en-GB" w:eastAsia="ko-KR"/>
              </w:rPr>
              <w:t xml:space="preserve"> UE capability reporting for the frequency bands but </w:t>
            </w:r>
            <w:r w:rsidRPr="00060955">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5C72F9" w14:paraId="19E82F4F" w14:textId="77777777" w:rsidTr="7AB14AE0">
        <w:tc>
          <w:tcPr>
            <w:tcW w:w="1116" w:type="dxa"/>
          </w:tcPr>
          <w:p w14:paraId="50B88357" w14:textId="7B6BB0A7"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BodyText"/>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22BBCE5B" w14:textId="5573B9ED" w:rsidR="005C72F9" w:rsidRDefault="005C72F9" w:rsidP="005C72F9">
            <w:pPr>
              <w:pStyle w:val="BodyText"/>
              <w:rPr>
                <w:rFonts w:ascii="Times New Roman" w:eastAsia="Malgun Gothic" w:hAnsi="Times New Roman" w:cs="Times New Roman"/>
                <w:sz w:val="20"/>
                <w:szCs w:val="20"/>
                <w:lang w:val="en-GB" w:eastAsia="ko-KR"/>
              </w:rPr>
            </w:pPr>
            <w:r w:rsidRPr="00457537">
              <w:rPr>
                <w:rFonts w:ascii="Times New Roman" w:eastAsia="Malgun Gothic" w:hAnsi="Times New Roman" w:cs="Times New Roman" w:hint="eastAsia"/>
                <w:sz w:val="20"/>
                <w:szCs w:val="20"/>
                <w:highlight w:val="yellow"/>
                <w:lang w:val="en-GB" w:eastAsia="ko-KR"/>
              </w:rPr>
              <w:t>It is obvious that reporting relevant UE capability for band(s) used by vicinity gNB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xml:space="preserve">.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w:t>
            </w:r>
            <w:proofErr w:type="spellStart"/>
            <w:r>
              <w:rPr>
                <w:rFonts w:ascii="Times New Roman" w:eastAsia="Malgun Gothic" w:hAnsi="Times New Roman" w:cs="Times New Roman" w:hint="eastAsia"/>
                <w:sz w:val="20"/>
                <w:szCs w:val="20"/>
                <w:lang w:val="en-GB" w:eastAsia="ko-KR"/>
              </w:rPr>
              <w:t>gNB</w:t>
            </w:r>
            <w:proofErr w:type="spellEnd"/>
            <w:r>
              <w:rPr>
                <w:rFonts w:ascii="Times New Roman" w:eastAsia="Malgun Gothic" w:hAnsi="Times New Roman" w:cs="Times New Roman" w:hint="eastAsia"/>
                <w:sz w:val="20"/>
                <w:szCs w:val="20"/>
                <w:lang w:val="en-GB" w:eastAsia="ko-KR"/>
              </w:rPr>
              <w:t xml:space="preserve">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7AB14AE0">
        <w:tc>
          <w:tcPr>
            <w:tcW w:w="1116" w:type="dxa"/>
          </w:tcPr>
          <w:p w14:paraId="157D9C4D" w14:textId="4940111A"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436" w:type="dxa"/>
          </w:tcPr>
          <w:p w14:paraId="0EE1E9FA" w14:textId="1A6BB15A" w:rsidR="00222108" w:rsidRPr="003840E0" w:rsidRDefault="00222108" w:rsidP="005C72F9">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7AB14AE0">
            <w:pPr>
              <w:pStyle w:val="BodyText"/>
              <w:rPr>
                <w:rFonts w:ascii="Times New Roman" w:eastAsia="Malgun Gothic" w:hAnsi="Times New Roman" w:cs="Times New Roman"/>
                <w:sz w:val="20"/>
                <w:szCs w:val="20"/>
                <w:lang w:eastAsia="ko-KR"/>
              </w:rPr>
            </w:pPr>
            <w:r w:rsidRPr="7AB14AE0">
              <w:rPr>
                <w:rFonts w:ascii="Times New Roman" w:eastAsia="Malgun Gothic" w:hAnsi="Times New Roman" w:cs="Times New Roman"/>
                <w:sz w:val="20"/>
                <w:szCs w:val="20"/>
                <w:lang w:eastAsia="ko-KR"/>
              </w:rPr>
              <w:t xml:space="preserve">The three causes are related to each other and needs to be considered jointly between NW and UE. 1 (coarse filter) and 2(request for large number of bands) leads might lead to 3. </w:t>
            </w:r>
            <w:r w:rsidRPr="7AB14AE0">
              <w:rPr>
                <w:rFonts w:ascii="Times New Roman" w:eastAsia="Malgun Gothic" w:hAnsi="Times New Roman" w:cs="Times New Roman"/>
                <w:sz w:val="20"/>
                <w:szCs w:val="20"/>
                <w:highlight w:val="yellow"/>
                <w:lang w:eastAsia="ko-KR"/>
              </w:rPr>
              <w:t>Further UE reporting capabilities that the network does not support or interested in further increases inefficiency</w:t>
            </w:r>
            <w:r w:rsidRPr="7AB14AE0">
              <w:rPr>
                <w:rFonts w:ascii="Times New Roman" w:eastAsia="Malgun Gothic" w:hAnsi="Times New Roman" w:cs="Times New Roman"/>
                <w:sz w:val="20"/>
                <w:szCs w:val="20"/>
                <w:lang w:eastAsia="ko-KR"/>
              </w:rPr>
              <w:t xml:space="preserve">.  </w:t>
            </w:r>
          </w:p>
        </w:tc>
      </w:tr>
      <w:tr w:rsidR="000A1D88" w14:paraId="1750B109" w14:textId="77777777" w:rsidTr="7AB14AE0">
        <w:tc>
          <w:tcPr>
            <w:tcW w:w="1116" w:type="dxa"/>
          </w:tcPr>
          <w:p w14:paraId="69E8BA8D" w14:textId="31C1D060"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precise filtering can effectively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sidRPr="00060955">
              <w:rPr>
                <w:rFonts w:ascii="Times New Roman" w:hAnsi="Times New Roman" w:cs="Times New Roman"/>
                <w:sz w:val="20"/>
                <w:szCs w:val="20"/>
                <w:highlight w:val="yellow"/>
                <w:lang w:val="en-GB"/>
              </w:rPr>
              <w:t xml:space="preserve">this </w:t>
            </w:r>
            <w:proofErr w:type="gramStart"/>
            <w:r w:rsidRPr="00060955">
              <w:rPr>
                <w:rFonts w:ascii="Times New Roman" w:hAnsi="Times New Roman" w:cs="Times New Roman"/>
                <w:sz w:val="20"/>
                <w:szCs w:val="20"/>
                <w:highlight w:val="yellow"/>
                <w:lang w:val="en-GB"/>
              </w:rPr>
              <w:t>would</w:t>
            </w:r>
            <w:proofErr w:type="gramEnd"/>
            <w:r w:rsidRPr="00060955">
              <w:rPr>
                <w:rFonts w:ascii="Times New Roman" w:hAnsi="Times New Roman" w:cs="Times New Roman"/>
                <w:sz w:val="20"/>
                <w:szCs w:val="20"/>
                <w:highlight w:val="yellow"/>
                <w:lang w:val="en-GB"/>
              </w:rPr>
              <w:t xml:space="preserve">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F9245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 xml:space="preserve">all </w:t>
            </w:r>
            <w:proofErr w:type="spellStart"/>
            <w:r w:rsidRPr="00DE359F">
              <w:rPr>
                <w:rFonts w:ascii="Times New Roman" w:hAnsi="Times New Roman" w:cs="Times New Roman"/>
                <w:sz w:val="20"/>
                <w:szCs w:val="20"/>
                <w:highlight w:val="yellow"/>
                <w:lang w:val="en-GB"/>
              </w:rPr>
              <w:t>gNBs</w:t>
            </w:r>
            <w:proofErr w:type="spellEnd"/>
            <w:r w:rsidRPr="00DE359F">
              <w:rPr>
                <w:rFonts w:ascii="Times New Roman" w:hAnsi="Times New Roman" w:cs="Times New Roman"/>
                <w:sz w:val="20"/>
                <w:szCs w:val="20"/>
                <w:highlight w:val="yellow"/>
                <w:lang w:val="en-GB"/>
              </w:rPr>
              <w:t xml:space="preserve"> in a PLMN enquire UE capabilities for all bands and features that are used by all the </w:t>
            </w:r>
            <w:proofErr w:type="spellStart"/>
            <w:r w:rsidRPr="00DE359F">
              <w:rPr>
                <w:rFonts w:ascii="Times New Roman" w:hAnsi="Times New Roman" w:cs="Times New Roman"/>
                <w:sz w:val="20"/>
                <w:szCs w:val="20"/>
                <w:highlight w:val="yellow"/>
                <w:lang w:val="en-GB"/>
              </w:rPr>
              <w:t>gNBs</w:t>
            </w:r>
            <w:bookmarkEnd w:id="11"/>
            <w:proofErr w:type="spellEnd"/>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gNB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proofErr w:type="gramStart"/>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o</w:t>
            </w:r>
            <w:proofErr w:type="gramEnd"/>
            <w:r w:rsidRPr="00151DEE">
              <w:rPr>
                <w:rFonts w:ascii="Times New Roman" w:hAnsi="Times New Roman" w:cs="Times New Roman" w:hint="eastAsia"/>
                <w:sz w:val="20"/>
                <w:szCs w:val="20"/>
                <w:highlight w:val="yellow"/>
                <w:lang w:val="en-GB"/>
              </w:rPr>
              <w:t xml:space="preserve"> the total number of bands in the filters are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Heading2"/>
              <w:numPr>
                <w:ilvl w:val="0"/>
                <w:numId w:val="0"/>
              </w:numPr>
              <w:ind w:left="840" w:hanging="840"/>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lastRenderedPageBreak/>
              <w:t xml:space="preserve">For the root cause 3, we think it can </w:t>
            </w:r>
            <w:proofErr w:type="gramStart"/>
            <w:r w:rsidRPr="008C389F">
              <w:rPr>
                <w:rFonts w:ascii="Times New Roman" w:eastAsiaTheme="minorEastAsia" w:hAnsi="Times New Roman" w:cs="Times New Roman"/>
                <w:sz w:val="20"/>
                <w:szCs w:val="20"/>
                <w:lang w:eastAsia="zh-CN"/>
              </w:rPr>
              <w:t>been</w:t>
            </w:r>
            <w:proofErr w:type="gramEnd"/>
            <w:r w:rsidRPr="008C389F">
              <w:rPr>
                <w:rFonts w:ascii="Times New Roman" w:eastAsiaTheme="minorEastAsia" w:hAnsi="Times New Roman" w:cs="Times New Roman"/>
                <w:sz w:val="20"/>
                <w:szCs w:val="20"/>
                <w:lang w:eastAsia="zh-CN"/>
              </w:rPr>
              <w:t xml:space="preserve"> seen </w:t>
            </w:r>
            <w:proofErr w:type="gramStart"/>
            <w:r w:rsidRPr="008C389F">
              <w:rPr>
                <w:rFonts w:ascii="Times New Roman" w:eastAsiaTheme="minorEastAsia" w:hAnsi="Times New Roman" w:cs="Times New Roman"/>
                <w:sz w:val="20"/>
                <w:szCs w:val="20"/>
                <w:lang w:eastAsia="zh-CN"/>
              </w:rPr>
              <w:t>as a result of</w:t>
            </w:r>
            <w:proofErr w:type="gramEnd"/>
            <w:r w:rsidRPr="008C389F">
              <w:rPr>
                <w:rFonts w:ascii="Times New Roman" w:eastAsiaTheme="minorEastAsia" w:hAnsi="Times New Roman" w:cs="Times New Roman"/>
                <w:sz w:val="20"/>
                <w:szCs w:val="20"/>
                <w:lang w:eastAsia="zh-CN"/>
              </w:rPr>
              <w:t xml:space="preserve">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BodyText"/>
        <w:rPr>
          <w:rFonts w:ascii="Times New Roman" w:hAnsi="Times New Roman" w:cs="Times New Roman"/>
          <w:sz w:val="20"/>
          <w:szCs w:val="20"/>
          <w:lang w:val="en-GB"/>
        </w:rPr>
      </w:pPr>
    </w:p>
    <w:p w14:paraId="17F73436" w14:textId="77777777" w:rsidR="00CF53EE" w:rsidRDefault="00E42F2A">
      <w:pPr>
        <w:pStyle w:val="Heading2"/>
      </w:pPr>
      <w:r>
        <w:t xml:space="preserve">Problem 3: Impractical RACS </w:t>
      </w:r>
    </w:p>
    <w:p w14:paraId="019AB564" w14:textId="77777777" w:rsidR="00CF53EE" w:rsidRPr="004D15AC" w:rsidRDefault="00E42F2A">
      <w:pPr>
        <w:rPr>
          <w:rFonts w:ascii="Times New Roman" w:hAnsi="Times New Roman"/>
          <w:szCs w:val="20"/>
          <w:lang w:val="pt-BR"/>
        </w:rPr>
      </w:pPr>
      <w:r w:rsidRPr="004D15AC">
        <w:rPr>
          <w:rFonts w:hint="eastAsia"/>
          <w:lang w:val="pt-BR"/>
        </w:rPr>
        <w:t>S</w:t>
      </w:r>
      <w:r w:rsidRPr="004D15AC">
        <w:rPr>
          <w:lang w:val="pt-BR"/>
        </w:rPr>
        <w:t>everal companies</w:t>
      </w:r>
      <w:r w:rsidRPr="004D15AC">
        <w:rPr>
          <w:i/>
          <w:iCs/>
          <w:color w:val="808080" w:themeColor="background1" w:themeShade="80"/>
          <w:lang w:val="pt-BR"/>
        </w:rPr>
        <w:t xml:space="preserve"> [R2-2508044 (vivo), R2-2508076 (Xiaomi), R2-2508616 (Huawei), R2-2508868 (QC), R2-2508876 (Samsung), R2-2509032 (DT), R2-2508422 (DCM), R2-2508610 (LG), R2-2508540 (Sony), R2-2508668 (NEC)]</w:t>
      </w:r>
      <w:r w:rsidRPr="004D15AC">
        <w:rPr>
          <w:lang w:val="pt-BR"/>
        </w:rPr>
        <w:t xml:space="preserve"> thinks 5GNR RACS design is not practical</w:t>
      </w:r>
      <w:r w:rsidRPr="004D15AC">
        <w:rPr>
          <w:rFonts w:ascii="Times New Roman" w:hAnsi="Times New Roman"/>
          <w:szCs w:val="20"/>
          <w:lang w:val="pt-BR"/>
        </w:rPr>
        <w:t>.</w:t>
      </w:r>
    </w:p>
    <w:p w14:paraId="272D7287"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2132"/>
        <w:gridCol w:w="5528"/>
      </w:tblGrid>
      <w:tr w:rsidR="00CF53EE" w14:paraId="0EB2EDAB" w14:textId="77777777" w:rsidTr="7AB14AE0">
        <w:tc>
          <w:tcPr>
            <w:tcW w:w="1129" w:type="dxa"/>
          </w:tcPr>
          <w:p w14:paraId="64DCAFA5"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3DCD794A"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rsidTr="7AB14AE0">
        <w:tc>
          <w:tcPr>
            <w:tcW w:w="1129" w:type="dxa"/>
          </w:tcPr>
          <w:p w14:paraId="015479A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BodyText"/>
              <w:rPr>
                <w:rFonts w:ascii="Times New Roman" w:hAnsi="Times New Roman" w:cs="Times New Roman"/>
                <w:sz w:val="20"/>
                <w:szCs w:val="20"/>
                <w:lang w:val="en-GB"/>
              </w:rPr>
            </w:pPr>
          </w:p>
        </w:tc>
        <w:tc>
          <w:tcPr>
            <w:tcW w:w="5528" w:type="dxa"/>
          </w:tcPr>
          <w:p w14:paraId="3DA4715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CF53EE" w14:paraId="7030E0CF" w14:textId="77777777" w:rsidTr="7AB14AE0">
        <w:tc>
          <w:tcPr>
            <w:tcW w:w="1129" w:type="dxa"/>
          </w:tcPr>
          <w:p w14:paraId="061C2DA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w:t>
            </w:r>
            <w:r>
              <w:rPr>
                <w:rFonts w:ascii="Times New Roman" w:eastAsia="PMingLiU" w:hAnsi="Times New Roman" w:cs="Times New Roman"/>
                <w:sz w:val="20"/>
                <w:szCs w:val="20"/>
                <w:lang w:val="en-GB" w:eastAsia="zh-TW"/>
              </w:rPr>
              <w:lastRenderedPageBreak/>
              <w:t xml:space="preserve">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7AB14AE0">
        <w:tc>
          <w:tcPr>
            <w:tcW w:w="1129" w:type="dxa"/>
          </w:tcPr>
          <w:p w14:paraId="1E2D56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Samsung</w:t>
            </w:r>
          </w:p>
        </w:tc>
        <w:tc>
          <w:tcPr>
            <w:tcW w:w="2132" w:type="dxa"/>
          </w:tcPr>
          <w:p w14:paraId="4C648B8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7AB14AE0">
        <w:tc>
          <w:tcPr>
            <w:tcW w:w="1129" w:type="dxa"/>
          </w:tcPr>
          <w:p w14:paraId="7FB7F4A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Futurewei</w:t>
            </w:r>
          </w:p>
        </w:tc>
        <w:tc>
          <w:tcPr>
            <w:tcW w:w="2132" w:type="dxa"/>
          </w:tcPr>
          <w:p w14:paraId="4F32171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7AB14AE0">
        <w:tc>
          <w:tcPr>
            <w:tcW w:w="1129" w:type="dxa"/>
          </w:tcPr>
          <w:p w14:paraId="5D8BA8C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7AB14AE0">
        <w:tc>
          <w:tcPr>
            <w:tcW w:w="1129" w:type="dxa"/>
          </w:tcPr>
          <w:p w14:paraId="027B401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7AB14AE0">
        <w:tc>
          <w:tcPr>
            <w:tcW w:w="1129" w:type="dxa"/>
          </w:tcPr>
          <w:p w14:paraId="191C0D65" w14:textId="77777777" w:rsidR="007509A2" w:rsidRDefault="007509A2" w:rsidP="7AB14AE0">
            <w:pPr>
              <w:pStyle w:val="Normal1"/>
              <w:rPr>
                <w:lang w:val="en-GB" w:eastAsia="zh-CN"/>
              </w:rPr>
            </w:pPr>
            <w:r w:rsidRPr="7AB14AE0">
              <w:rPr>
                <w:rFonts w:ascii="Times New Roman" w:hAnsi="Times New Roman" w:cs="Times New Roman"/>
                <w:sz w:val="20"/>
                <w:szCs w:val="20"/>
                <w:lang w:val="en-GB"/>
              </w:rPr>
              <w:t>Huawei, HiSilicon</w:t>
            </w:r>
          </w:p>
          <w:p w14:paraId="643AA592" w14:textId="77777777" w:rsidR="007509A2" w:rsidRDefault="007509A2" w:rsidP="00683F72">
            <w:pPr>
              <w:pStyle w:val="BodyText"/>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683F7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683F72">
            <w:pPr>
              <w:pStyle w:val="BodyText"/>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683F7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44790922" w14:textId="77777777" w:rsidR="007509A2" w:rsidRDefault="007509A2" w:rsidP="00683F72">
            <w:pPr>
              <w:rPr>
                <w:rFonts w:ascii="Times New Roman" w:hAnsi="Times New Roman"/>
                <w:szCs w:val="20"/>
              </w:rPr>
            </w:pPr>
            <w:r>
              <w:rPr>
                <w:rFonts w:ascii="Times New Roman" w:hAnsi="Times New Roman"/>
                <w:szCs w:val="20"/>
              </w:rPr>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683F7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Futurewei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683F72">
            <w:pPr>
              <w:pStyle w:val="BodyText"/>
              <w:rPr>
                <w:rFonts w:ascii="Times New Roman" w:eastAsia="PMingLiU" w:hAnsi="Times New Roman" w:cs="Times New Roman"/>
                <w:sz w:val="20"/>
                <w:szCs w:val="20"/>
                <w:lang w:val="en-GB" w:eastAsia="zh-TW"/>
              </w:rPr>
            </w:pPr>
          </w:p>
        </w:tc>
      </w:tr>
      <w:tr w:rsidR="007509A2" w14:paraId="54D20BD0" w14:textId="77777777" w:rsidTr="7AB14AE0">
        <w:tc>
          <w:tcPr>
            <w:tcW w:w="1129" w:type="dxa"/>
          </w:tcPr>
          <w:p w14:paraId="32E467D3" w14:textId="06BA10C7" w:rsidR="007509A2" w:rsidRP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2132" w:type="dxa"/>
          </w:tcPr>
          <w:p w14:paraId="7F6FC61E" w14:textId="2ADB9110" w:rsid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 xml:space="preserve">challenge to manage and </w:t>
            </w:r>
            <w:proofErr w:type="gramStart"/>
            <w:r w:rsidRPr="00AA2E02">
              <w:rPr>
                <w:rFonts w:ascii="Times New Roman" w:eastAsia="PMingLiU" w:hAnsi="Times New Roman" w:cs="Times New Roman"/>
                <w:sz w:val="20"/>
                <w:szCs w:val="20"/>
                <w:highlight w:val="yellow"/>
                <w:lang w:val="en-GB" w:eastAsia="zh-TW"/>
              </w:rPr>
              <w:t>track</w:t>
            </w:r>
            <w:r w:rsidRPr="00427B8C">
              <w:rPr>
                <w:rFonts w:ascii="Times New Roman" w:eastAsia="PMingLiU" w:hAnsi="Times New Roman" w:cs="Times New Roman"/>
                <w:sz w:val="20"/>
                <w:szCs w:val="20"/>
                <w:lang w:val="en-GB" w:eastAsia="zh-TW"/>
              </w:rPr>
              <w:t>:</w:t>
            </w:r>
            <w:proofErr w:type="gramEnd"/>
            <w:r w:rsidRPr="00427B8C">
              <w:rPr>
                <w:rFonts w:ascii="Times New Roman" w:eastAsia="PMingLiU" w:hAnsi="Times New Roman" w:cs="Times New Roman"/>
                <w:sz w:val="20"/>
                <w:szCs w:val="20"/>
                <w:lang w:val="en-GB" w:eastAsia="zh-TW"/>
              </w:rPr>
              <w:t xml:space="preserve"> for example, due to privacy concerns UE vendors can be reluctant to provide a manufacturer ID.</w:t>
            </w:r>
          </w:p>
          <w:p w14:paraId="12696B0F"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gNB request a suitable frequency band filter while another gNB extend the filter due to other frequency bands supported, or should the </w:t>
            </w:r>
            <w:proofErr w:type="spellStart"/>
            <w:r w:rsidRPr="00427B8C">
              <w:rPr>
                <w:rFonts w:ascii="Times New Roman" w:eastAsia="PMingLiU" w:hAnsi="Times New Roman" w:cs="Times New Roman"/>
                <w:sz w:val="20"/>
                <w:szCs w:val="20"/>
                <w:lang w:val="en-GB" w:eastAsia="zh-TW"/>
              </w:rPr>
              <w:t>gNBs</w:t>
            </w:r>
            <w:proofErr w:type="spellEnd"/>
            <w:r w:rsidRPr="00427B8C">
              <w:rPr>
                <w:rFonts w:ascii="Times New Roman" w:eastAsia="PMingLiU" w:hAnsi="Times New Roman" w:cs="Times New Roman"/>
                <w:sz w:val="20"/>
                <w:szCs w:val="20"/>
                <w:lang w:val="en-GB" w:eastAsia="zh-TW"/>
              </w:rPr>
              <w:t xml:space="preserve"> request a filter with all bands and risk the UE omitting capabilities due to size constraints? In either case the information is incomplete.)</w:t>
            </w:r>
          </w:p>
        </w:tc>
      </w:tr>
      <w:tr w:rsidR="0047091F" w14:paraId="5C0B4E0B" w14:textId="77777777" w:rsidTr="7AB14AE0">
        <w:tc>
          <w:tcPr>
            <w:tcW w:w="1129" w:type="dxa"/>
          </w:tcPr>
          <w:p w14:paraId="60E228CB" w14:textId="2D54C731"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2132" w:type="dxa"/>
          </w:tcPr>
          <w:p w14:paraId="5F43D9A6" w14:textId="286A5FF2"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sidRPr="000A7B66">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sidRPr="000A7B66">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47091F" w14:paraId="7035BB12" w14:textId="77777777" w:rsidTr="7AB14AE0">
        <w:tc>
          <w:tcPr>
            <w:tcW w:w="1129" w:type="dxa"/>
          </w:tcPr>
          <w:p w14:paraId="05F3AFAB" w14:textId="5856868B"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70A6F91A" w14:textId="0A7456A5" w:rsidR="0047091F" w:rsidRDefault="0047091F" w:rsidP="0047091F">
            <w:pPr>
              <w:pStyle w:val="BodyText"/>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Malgun Gothic" w:hAnsi="Times New Roman" w:cs="Times New Roman" w:hint="eastAsia"/>
                <w:sz w:val="20"/>
                <w:szCs w:val="20"/>
                <w:highlight w:val="yellow"/>
                <w:lang w:val="en-GB" w:eastAsia="ko-KR"/>
              </w:rPr>
              <w:t xml:space="preserve">which feature(s) in RACS impose impracticality is a good </w:t>
            </w:r>
            <w:proofErr w:type="spellStart"/>
            <w:r w:rsidRPr="000A7B66">
              <w:rPr>
                <w:rFonts w:ascii="Times New Roman" w:eastAsia="Malgun Gothic" w:hAnsi="Times New Roman" w:cs="Times New Roman" w:hint="eastAsia"/>
                <w:sz w:val="20"/>
                <w:szCs w:val="20"/>
                <w:highlight w:val="yellow"/>
                <w:lang w:val="en-GB" w:eastAsia="ko-KR"/>
              </w:rPr>
              <w:t>staring</w:t>
            </w:r>
            <w:proofErr w:type="spellEnd"/>
            <w:r w:rsidRPr="000A7B66">
              <w:rPr>
                <w:rFonts w:ascii="Times New Roman" w:eastAsia="Malgun Gothic" w:hAnsi="Times New Roman" w:cs="Times New Roman" w:hint="eastAsia"/>
                <w:sz w:val="20"/>
                <w:szCs w:val="20"/>
                <w:highlight w:val="yellow"/>
                <w:lang w:val="en-GB" w:eastAsia="ko-KR"/>
              </w:rPr>
              <w:t xml:space="preserve"> point</w:t>
            </w:r>
            <w:r>
              <w:rPr>
                <w:rFonts w:ascii="Times New Roman" w:eastAsia="Malgun Gothic" w:hAnsi="Times New Roman" w:cs="Times New Roman" w:hint="eastAsia"/>
                <w:sz w:val="20"/>
                <w:szCs w:val="20"/>
                <w:lang w:val="en-GB" w:eastAsia="ko-KR"/>
              </w:rPr>
              <w:t>.</w:t>
            </w:r>
          </w:p>
        </w:tc>
      </w:tr>
      <w:tr w:rsidR="001F3D65" w14:paraId="6B376F3F" w14:textId="77777777" w:rsidTr="7AB14AE0">
        <w:tc>
          <w:tcPr>
            <w:tcW w:w="1129" w:type="dxa"/>
          </w:tcPr>
          <w:p w14:paraId="7B97D34B" w14:textId="16F51DA9" w:rsidR="001F3D65"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 xml:space="preserve">RACS feature can reduce the number of capability enquiries from the UEs via </w:t>
            </w:r>
            <w:proofErr w:type="spellStart"/>
            <w:r w:rsidRPr="00A819FD">
              <w:rPr>
                <w:rFonts w:ascii="Times New Roman" w:hAnsi="Times New Roman" w:cs="Times New Roman"/>
                <w:sz w:val="20"/>
                <w:szCs w:val="20"/>
                <w:highlight w:val="yellow"/>
                <w:lang w:val="en-GB"/>
              </w:rPr>
              <w:t>Uu</w:t>
            </w:r>
            <w:proofErr w:type="spellEnd"/>
            <w:r w:rsidRPr="00A819FD">
              <w:rPr>
                <w:rFonts w:ascii="Times New Roman" w:hAnsi="Times New Roman" w:cs="Times New Roman"/>
                <w:sz w:val="20"/>
                <w:szCs w:val="20"/>
                <w:highlight w:val="yellow"/>
                <w:lang w:val="en-GB"/>
              </w:rPr>
              <w:t xml:space="preserve"> interface.</w:t>
            </w:r>
            <w:r>
              <w:rPr>
                <w:rFonts w:ascii="Times New Roman" w:hAnsi="Times New Roman" w:cs="Times New Roman"/>
                <w:sz w:val="20"/>
                <w:szCs w:val="20"/>
                <w:lang w:val="en-GB"/>
              </w:rPr>
              <w:t xml:space="preserv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w:t>
            </w:r>
            <w:r w:rsidRPr="00A819FD">
              <w:rPr>
                <w:rFonts w:ascii="Times New Roman" w:hAnsi="Times New Roman" w:cs="Times New Roman"/>
                <w:sz w:val="20"/>
                <w:szCs w:val="20"/>
                <w:highlight w:val="yellow"/>
                <w:lang w:val="en-GB"/>
              </w:rPr>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9"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5FBE7F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w:t>
            </w:r>
            <w:proofErr w:type="gramStart"/>
            <w:r>
              <w:rPr>
                <w:rFonts w:ascii="Times New Roman" w:hAnsi="Times New Roman" w:cs="Times New Roman" w:hint="eastAsia"/>
                <w:sz w:val="20"/>
                <w:szCs w:val="20"/>
                <w:lang w:val="en-GB"/>
              </w:rPr>
              <w:t>study, and</w:t>
            </w:r>
            <w:proofErr w:type="gramEnd"/>
            <w:r>
              <w:rPr>
                <w:rFonts w:ascii="Times New Roman" w:hAnsi="Times New Roman" w:cs="Times New Roman" w:hint="eastAsia"/>
                <w:sz w:val="20"/>
                <w:szCs w:val="20"/>
                <w:lang w:val="en-GB"/>
              </w:rPr>
              <w:t xml:space="preserve"> deprioritize RACS until we have some concrete study tasks from SA2. </w:t>
            </w:r>
          </w:p>
        </w:tc>
      </w:tr>
      <w:tr w:rsidR="00CF53EE" w14:paraId="67D701AB" w14:textId="77777777">
        <w:tc>
          <w:tcPr>
            <w:tcW w:w="1129" w:type="dxa"/>
          </w:tcPr>
          <w:p w14:paraId="0546B936" w14:textId="52FF0962" w:rsidR="00CF53EE" w:rsidRDefault="00427B8C">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As commented over the reflector, we think it is difficult for RAN2 to properly </w:t>
            </w:r>
            <w:proofErr w:type="spellStart"/>
            <w:r w:rsidRPr="00427B8C">
              <w:rPr>
                <w:rFonts w:ascii="Times New Roman" w:hAnsi="Times New Roman" w:cs="Times New Roman"/>
                <w:sz w:val="20"/>
                <w:szCs w:val="20"/>
                <w:lang w:val="en-GB"/>
              </w:rPr>
              <w:t>analyze</w:t>
            </w:r>
            <w:proofErr w:type="spellEnd"/>
            <w:r w:rsidRPr="00427B8C">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Heading2"/>
      </w:pPr>
      <w:r>
        <w:lastRenderedPageBreak/>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 xml:space="preserve">balance </w:t>
            </w:r>
            <w:proofErr w:type="spellStart"/>
            <w:r w:rsidRPr="00E7588F">
              <w:rPr>
                <w:rFonts w:ascii="Times New Roman" w:hAnsi="Times New Roman" w:cs="Times New Roman"/>
                <w:sz w:val="20"/>
                <w:szCs w:val="20"/>
                <w:highlight w:val="yellow"/>
                <w:lang w:val="en-GB"/>
              </w:rPr>
              <w:t>signaling</w:t>
            </w:r>
            <w:proofErr w:type="spellEnd"/>
            <w:r w:rsidRPr="00E7588F">
              <w:rPr>
                <w:rFonts w:ascii="Times New Roman" w:hAnsi="Times New Roman" w:cs="Times New Roman"/>
                <w:sz w:val="20"/>
                <w:szCs w:val="20"/>
                <w:highlight w:val="yellow"/>
                <w:lang w:val="en-GB"/>
              </w:rPr>
              <w:t xml:space="preserve"> overhead and flexibility.</w:t>
            </w:r>
          </w:p>
        </w:tc>
      </w:tr>
      <w:tr w:rsidR="00CF53EE" w14:paraId="1844DC0C" w14:textId="77777777" w:rsidTr="00E7588F">
        <w:tc>
          <w:tcPr>
            <w:tcW w:w="1129" w:type="dxa"/>
          </w:tcPr>
          <w:p w14:paraId="2291491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e.g. if sub-feature A and sub-feature B have merit on being used on their own, UEs should be allowed to support them independently.</w:t>
            </w:r>
          </w:p>
          <w:p w14:paraId="5D3368B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23" w:type="dxa"/>
          </w:tcPr>
          <w:p w14:paraId="1E3DC8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BodyText"/>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4E056C3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lastRenderedPageBreak/>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Futurewei</w:t>
            </w:r>
          </w:p>
        </w:tc>
        <w:tc>
          <w:tcPr>
            <w:tcW w:w="1423" w:type="dxa"/>
          </w:tcPr>
          <w:p w14:paraId="1F26B05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BodyText"/>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 xml:space="preserve">As few optional features as possible should be considered for 6GR UE capability to help reduce the capability </w:t>
            </w:r>
            <w:proofErr w:type="spellStart"/>
            <w:r w:rsidRPr="0096627E">
              <w:rPr>
                <w:rFonts w:ascii="Times New Roman" w:hAnsi="Times New Roman" w:cs="Times New Roman" w:hint="eastAsia"/>
                <w:sz w:val="20"/>
                <w:szCs w:val="20"/>
                <w:highlight w:val="yellow"/>
              </w:rPr>
              <w:t>signalling</w:t>
            </w:r>
            <w:proofErr w:type="spellEnd"/>
            <w:r w:rsidRPr="0096627E">
              <w:rPr>
                <w:rFonts w:ascii="Times New Roman" w:hAnsi="Times New Roman" w:cs="Times New Roman" w:hint="eastAsia"/>
                <w:sz w:val="20"/>
                <w:szCs w:val="20"/>
                <w:highlight w:val="yellow"/>
              </w:rPr>
              <w:t>.</w:t>
            </w:r>
          </w:p>
        </w:tc>
      </w:tr>
      <w:tr w:rsidR="00ED4E1B" w14:paraId="3F261EDC" w14:textId="77777777" w:rsidTr="00E7588F">
        <w:tc>
          <w:tcPr>
            <w:tcW w:w="1129" w:type="dxa"/>
          </w:tcPr>
          <w:p w14:paraId="61D9D36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683F72">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1423" w:type="dxa"/>
          </w:tcPr>
          <w:p w14:paraId="36325A3C" w14:textId="77777777" w:rsidR="007509A2" w:rsidRDefault="007509A2" w:rsidP="00683F7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 xml:space="preserve">We think the description of problem4 (i.e.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BodyText"/>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7019FECA" w14:textId="6E11A397"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BodyText"/>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more to do with the amount of flexibility that has been allowed within certain capabilities</w:t>
            </w:r>
            <w:r w:rsidRPr="00427B8C">
              <w:rPr>
                <w:rFonts w:ascii="Times New Roman" w:hAnsi="Times New Roman"/>
                <w:sz w:val="20"/>
                <w:szCs w:val="20"/>
              </w:rPr>
              <w:t xml:space="preserve">. A good example here are the various </w:t>
            </w:r>
            <w:r w:rsidRPr="007A20D7">
              <w:rPr>
                <w:rFonts w:ascii="Times New Roman" w:hAnsi="Times New Roman"/>
                <w:sz w:val="20"/>
                <w:szCs w:val="20"/>
                <w:highlight w:val="yellow"/>
              </w:rPr>
              <w:t>MIMO codebook capabilities,</w:t>
            </w:r>
            <w:r w:rsidRPr="00427B8C">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w:t>
            </w:r>
            <w:proofErr w:type="spellStart"/>
            <w:r w:rsidRPr="00427B8C">
              <w:rPr>
                <w:rFonts w:ascii="Times New Roman" w:hAnsi="Times New Roman"/>
                <w:sz w:val="20"/>
                <w:szCs w:val="20"/>
              </w:rPr>
              <w:t>ParametersNR</w:t>
            </w:r>
            <w:proofErr w:type="spellEnd"/>
            <w:r w:rsidRPr="00427B8C">
              <w:rPr>
                <w:rFonts w:ascii="Times New Roman" w:hAnsi="Times New Roman"/>
                <w:sz w:val="20"/>
                <w:szCs w:val="20"/>
              </w:rPr>
              <w:t xml:space="preserve"> (for the BC) as well as under MIMO-</w:t>
            </w:r>
            <w:proofErr w:type="spellStart"/>
            <w:r w:rsidRPr="00427B8C">
              <w:rPr>
                <w:rFonts w:ascii="Times New Roman" w:hAnsi="Times New Roman"/>
                <w:sz w:val="20"/>
                <w:szCs w:val="20"/>
              </w:rPr>
              <w:t>ParametersPerBand</w:t>
            </w:r>
            <w:proofErr w:type="spellEnd"/>
            <w:r w:rsidRPr="00427B8C">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xml:space="preserve"> or only one is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AT&amp;T</w:t>
            </w:r>
          </w:p>
        </w:tc>
        <w:tc>
          <w:tcPr>
            <w:tcW w:w="1423" w:type="dxa"/>
          </w:tcPr>
          <w:p w14:paraId="4F77D370" w14:textId="25697525" w:rsidR="003F649A"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MS Mincho" w:hAnsi="Times New Roman" w:cs="Times New Roman"/>
                <w:sz w:val="20"/>
                <w:szCs w:val="20"/>
                <w:highlight w:val="yellow"/>
                <w:lang w:val="en-GB" w:eastAsia="ja-JP"/>
              </w:rPr>
              <w:t>adopting multiple options to the same functionality.</w:t>
            </w:r>
            <w:r w:rsidRPr="00C00286">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w:t>
            </w:r>
            <w:proofErr w:type="gramStart"/>
            <w:r w:rsidRPr="00C00286">
              <w:rPr>
                <w:rFonts w:ascii="Times New Roman" w:eastAsia="MS Mincho" w:hAnsi="Times New Roman" w:cs="Times New Roman"/>
                <w:sz w:val="20"/>
                <w:szCs w:val="20"/>
                <w:lang w:val="en-GB" w:eastAsia="ja-JP"/>
              </w:rPr>
              <w:t>it</w:t>
            </w:r>
            <w:proofErr w:type="gramEnd"/>
            <w:r w:rsidRPr="00C00286">
              <w:rPr>
                <w:rFonts w:ascii="Times New Roman" w:eastAsia="MS Mincho" w:hAnsi="Times New Roman" w:cs="Times New Roman"/>
                <w:sz w:val="20"/>
                <w:szCs w:val="20"/>
                <w:lang w:val="en-GB" w:eastAsia="ja-JP"/>
              </w:rPr>
              <w:t xml:space="preserve">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w:t>
            </w:r>
            <w:r w:rsidRPr="00C00286">
              <w:rPr>
                <w:rFonts w:ascii="Times New Roman" w:eastAsia="MS Mincho" w:hAnsi="Times New Roman" w:cs="Times New Roman"/>
                <w:sz w:val="20"/>
                <w:szCs w:val="20"/>
                <w:lang w:val="en-GB" w:eastAsia="ja-JP"/>
              </w:rPr>
              <w:lastRenderedPageBreak/>
              <w:t xml:space="preserve">Qualcomm, Reliance Jio, Samsung, Spark NZ, T-Mobile USA, Telstra, Verizon, Vodafone, ZTE) </w:t>
            </w:r>
          </w:p>
          <w:p w14:paraId="42F745DB" w14:textId="17FEFF55" w:rsidR="003F649A" w:rsidRPr="00C00286"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Release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Verizon</w:t>
            </w:r>
          </w:p>
        </w:tc>
        <w:tc>
          <w:tcPr>
            <w:tcW w:w="1423" w:type="dxa"/>
          </w:tcPr>
          <w:p w14:paraId="3737A8BC" w14:textId="71C479FF" w:rsidR="006A2C1E" w:rsidRPr="00C00286"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MS Mincho" w:hAnsi="Times New Roman" w:cs="Times New Roman"/>
                <w:sz w:val="20"/>
                <w:szCs w:val="20"/>
                <w:lang w:val="en-GB" w:eastAsia="ja-JP"/>
              </w:rPr>
              <w:t>signalling</w:t>
            </w:r>
            <w:r>
              <w:rPr>
                <w:rFonts w:ascii="Times New Roman" w:eastAsia="MS Mincho" w:hAnsi="Times New Roman" w:cs="Times New Roman"/>
                <w:sz w:val="20"/>
                <w:szCs w:val="20"/>
                <w:lang w:val="en-GB" w:eastAsia="ja-JP"/>
              </w:rPr>
              <w:t>.</w:t>
            </w:r>
            <w:r w:rsidR="000F450C">
              <w:rPr>
                <w:rFonts w:ascii="Times New Roman" w:eastAsia="MS Mincho" w:hAnsi="Times New Roman" w:cs="Times New Roman"/>
                <w:sz w:val="20"/>
                <w:szCs w:val="20"/>
                <w:lang w:val="en-GB" w:eastAsia="ja-JP"/>
              </w:rPr>
              <w:t xml:space="preserve"> </w:t>
            </w:r>
            <w:r w:rsidR="000F450C" w:rsidRPr="00AE019A">
              <w:rPr>
                <w:rFonts w:ascii="Times New Roman" w:eastAsia="MS Mincho" w:hAnsi="Times New Roman" w:cs="Times New Roman"/>
                <w:sz w:val="20"/>
                <w:szCs w:val="20"/>
                <w:highlight w:val="yellow"/>
                <w:lang w:val="en-GB" w:eastAsia="ja-JP"/>
              </w:rPr>
              <w:t>Concur with AT&amp;T comments above.</w:t>
            </w:r>
            <w:r w:rsidR="000F450C">
              <w:rPr>
                <w:rFonts w:ascii="Times New Roman" w:eastAsia="MS Mincho"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12BB2E95" w14:textId="48D83211"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1F6C5C6" w14:textId="57052905" w:rsidR="0025305D" w:rsidRDefault="0025305D" w:rsidP="00C00286">
            <w:pPr>
              <w:pStyle w:val="BodyText"/>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26C717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BodyText"/>
              <w:rPr>
                <w:rFonts w:ascii="Times New Roman" w:hAnsi="Times New Roman" w:cs="Times New Roman"/>
                <w:sz w:val="20"/>
                <w:szCs w:val="20"/>
                <w:lang w:val="en-GB"/>
              </w:rPr>
            </w:pPr>
          </w:p>
        </w:tc>
        <w:tc>
          <w:tcPr>
            <w:tcW w:w="7660" w:type="dxa"/>
          </w:tcPr>
          <w:p w14:paraId="6A07A5B0" w14:textId="77777777" w:rsidR="00C57455" w:rsidRDefault="00C57455" w:rsidP="00C57455">
            <w:pPr>
              <w:pStyle w:val="BodyText"/>
              <w:rPr>
                <w:rFonts w:ascii="Times New Roman" w:hAnsi="Times New Roman" w:cs="Times New Roman"/>
                <w:sz w:val="20"/>
                <w:szCs w:val="20"/>
                <w:lang w:val="en-GB"/>
              </w:rPr>
            </w:pPr>
          </w:p>
        </w:tc>
      </w:tr>
    </w:tbl>
    <w:p w14:paraId="4BD15908" w14:textId="77777777" w:rsidR="00CF53EE" w:rsidRDefault="00E42F2A">
      <w:pPr>
        <w:pStyle w:val="Heading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ListParagraph"/>
        <w:numPr>
          <w:ilvl w:val="0"/>
          <w:numId w:val="3"/>
        </w:numPr>
      </w:pPr>
      <w:r>
        <w:rPr>
          <w:rFonts w:hint="eastAsia"/>
          <w:u w:val="single"/>
        </w:rPr>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2D1DD5E1" w14:textId="77777777" w:rsidR="00CF53EE" w:rsidRDefault="00E42F2A">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ListParagraph"/>
        <w:numPr>
          <w:ilvl w:val="0"/>
          <w:numId w:val="3"/>
        </w:numPr>
      </w:pPr>
      <w:r>
        <w:rPr>
          <w:rFonts w:hint="eastAsia"/>
          <w:u w:val="single"/>
        </w:rPr>
        <w:t>R</w:t>
      </w:r>
      <w:r>
        <w:rPr>
          <w:u w:val="single"/>
        </w:rPr>
        <w:t>oot Cause 4</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r>
        <w:rPr>
          <w:i/>
          <w:iCs/>
          <w:color w:val="808080" w:themeColor="background1" w:themeShade="80"/>
        </w:rPr>
        <w:t>[R2-2507607 (ZTE), RP-253048(Oppo)]</w:t>
      </w:r>
    </w:p>
    <w:p w14:paraId="42A2A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990"/>
        <w:gridCol w:w="5670"/>
      </w:tblGrid>
      <w:tr w:rsidR="00CF53EE" w14:paraId="2C8DDA95" w14:textId="77777777" w:rsidTr="7AB14AE0">
        <w:tc>
          <w:tcPr>
            <w:tcW w:w="1129" w:type="dxa"/>
          </w:tcPr>
          <w:p w14:paraId="74A2575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7AB14AE0">
        <w:tc>
          <w:tcPr>
            <w:tcW w:w="1129" w:type="dxa"/>
          </w:tcPr>
          <w:p w14:paraId="590751B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BodyText"/>
              <w:rPr>
                <w:rFonts w:ascii="Times New Roman" w:hAnsi="Times New Roman" w:cs="Times New Roman"/>
                <w:sz w:val="20"/>
                <w:szCs w:val="20"/>
                <w:lang w:val="en-GB"/>
              </w:rPr>
            </w:pPr>
          </w:p>
        </w:tc>
      </w:tr>
      <w:tr w:rsidR="00CF53EE" w14:paraId="3708B089" w14:textId="77777777" w:rsidTr="7AB14AE0">
        <w:tc>
          <w:tcPr>
            <w:tcW w:w="1129" w:type="dxa"/>
          </w:tcPr>
          <w:p w14:paraId="169698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5670" w:type="dxa"/>
          </w:tcPr>
          <w:p w14:paraId="6875B4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7AB14AE0">
        <w:tc>
          <w:tcPr>
            <w:tcW w:w="1129" w:type="dxa"/>
          </w:tcPr>
          <w:p w14:paraId="6369477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w:t>
            </w:r>
            <w:proofErr w:type="gramStart"/>
            <w:r>
              <w:rPr>
                <w:rFonts w:ascii="Times New Roman" w:hAnsi="Times New Roman" w:cs="Times New Roman"/>
                <w:sz w:val="20"/>
                <w:szCs w:val="20"/>
                <w:lang w:val="en-GB"/>
              </w:rPr>
              <w:t>does not succeed</w:t>
            </w:r>
            <w:proofErr w:type="gramEnd"/>
            <w:r>
              <w:rPr>
                <w:rFonts w:ascii="Times New Roman" w:hAnsi="Times New Roman" w:cs="Times New Roman"/>
                <w:sz w:val="20"/>
                <w:szCs w:val="20"/>
                <w:lang w:val="en-GB"/>
              </w:rPr>
              <w:t xml:space="preserve"> later, none of those later NWs knows which UE correctly supports this old mandatory feature.</w:t>
            </w:r>
          </w:p>
        </w:tc>
      </w:tr>
      <w:tr w:rsidR="00CF53EE" w14:paraId="39CB22CA" w14:textId="77777777" w:rsidTr="7AB14AE0">
        <w:tc>
          <w:tcPr>
            <w:tcW w:w="1129" w:type="dxa"/>
          </w:tcPr>
          <w:p w14:paraId="4BD4205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3E8A9E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w:t>
            </w:r>
            <w:r>
              <w:rPr>
                <w:rFonts w:ascii="Times New Roman" w:hAnsi="Times New Roman" w:cs="Times New Roman"/>
                <w:sz w:val="20"/>
                <w:szCs w:val="20"/>
                <w:lang w:val="en-GB"/>
              </w:rPr>
              <w:lastRenderedPageBreak/>
              <w:t>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7AB14AE0">
        <w:tc>
          <w:tcPr>
            <w:tcW w:w="1129" w:type="dxa"/>
          </w:tcPr>
          <w:p w14:paraId="410260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990" w:type="dxa"/>
          </w:tcPr>
          <w:p w14:paraId="13313C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is a need for a means for the RAN to identify UEs with a specific chipset hardware and software version to be able to apply necessary workarounds for all impacted UEs.</w:t>
            </w:r>
          </w:p>
          <w:p w14:paraId="419919C4" w14:textId="77777777" w:rsidR="00CF53EE" w:rsidRDefault="00CF53EE">
            <w:pPr>
              <w:pStyle w:val="BodyText"/>
              <w:rPr>
                <w:rFonts w:ascii="Times New Roman" w:hAnsi="Times New Roman" w:cs="Times New Roman"/>
                <w:sz w:val="20"/>
                <w:szCs w:val="20"/>
                <w:lang w:val="en-GB"/>
              </w:rPr>
            </w:pPr>
          </w:p>
        </w:tc>
      </w:tr>
      <w:tr w:rsidR="00CF53EE" w14:paraId="50C06ECB" w14:textId="77777777" w:rsidTr="7AB14AE0">
        <w:tc>
          <w:tcPr>
            <w:tcW w:w="1129" w:type="dxa"/>
          </w:tcPr>
          <w:p w14:paraId="6CBB96B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990" w:type="dxa"/>
          </w:tcPr>
          <w:p w14:paraId="7391FE29"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BodyText"/>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7AB14AE0">
        <w:tc>
          <w:tcPr>
            <w:tcW w:w="1129" w:type="dxa"/>
          </w:tcPr>
          <w:p w14:paraId="0167478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722EC699"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xml:space="preserve">.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34C6714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Regarding root cause 4, </w:t>
            </w:r>
            <w:proofErr w:type="spellStart"/>
            <w:proofErr w:type="gramStart"/>
            <w:r w:rsidRPr="00DB00C3">
              <w:rPr>
                <w:rFonts w:ascii="Times New Roman" w:hAnsi="Times New Roman" w:cs="Times New Roman"/>
                <w:sz w:val="20"/>
                <w:szCs w:val="20"/>
                <w:highlight w:val="yellow"/>
                <w:lang w:val="en-GB"/>
              </w:rPr>
              <w:t>it</w:t>
            </w:r>
            <w:proofErr w:type="gramEnd"/>
            <w:r w:rsidRPr="00DB00C3">
              <w:rPr>
                <w:rFonts w:ascii="Times New Roman" w:hAnsi="Times New Roman" w:cs="Times New Roman"/>
                <w:sz w:val="20"/>
                <w:szCs w:val="20"/>
                <w:highlight w:val="yellow"/>
                <w:lang w:val="en-GB"/>
              </w:rPr>
              <w:t xml:space="preserve"> s</w:t>
            </w:r>
            <w:proofErr w:type="spellEnd"/>
            <w:r w:rsidRPr="00DB00C3">
              <w:rPr>
                <w:rFonts w:ascii="Times New Roman" w:hAnsi="Times New Roman" w:cs="Times New Roman"/>
                <w:sz w:val="20"/>
                <w:szCs w:val="20"/>
                <w:highlight w:val="yellow"/>
                <w:lang w:val="en-GB"/>
              </w:rPr>
              <w:t xml:space="preserve"> not clear what incompatibility to spec means in this context. Our understanding 4 is mainly due to insufficient test cases </w:t>
            </w:r>
            <w:proofErr w:type="gramStart"/>
            <w:r w:rsidRPr="00DB00C3">
              <w:rPr>
                <w:rFonts w:ascii="Times New Roman" w:hAnsi="Times New Roman" w:cs="Times New Roman"/>
                <w:sz w:val="20"/>
                <w:szCs w:val="20"/>
                <w:highlight w:val="yellow"/>
                <w:lang w:val="en-GB"/>
              </w:rPr>
              <w:t>and  the</w:t>
            </w:r>
            <w:proofErr w:type="gramEnd"/>
            <w:r w:rsidRPr="00DB00C3">
              <w:rPr>
                <w:rFonts w:ascii="Times New Roman" w:hAnsi="Times New Roman" w:cs="Times New Roman"/>
                <w:sz w:val="20"/>
                <w:szCs w:val="20"/>
                <w:highlight w:val="yellow"/>
                <w:lang w:val="en-GB"/>
              </w:rPr>
              <w:t xml:space="preserve"> lack of </w:t>
            </w:r>
            <w:proofErr w:type="spellStart"/>
            <w:r w:rsidRPr="00DB00C3">
              <w:rPr>
                <w:rFonts w:ascii="Times New Roman" w:hAnsi="Times New Roman" w:cs="Times New Roman"/>
                <w:sz w:val="20"/>
                <w:szCs w:val="20"/>
                <w:highlight w:val="yellow"/>
                <w:lang w:val="en-GB"/>
              </w:rPr>
              <w:t>IoDT</w:t>
            </w:r>
            <w:proofErr w:type="spellEnd"/>
            <w:r w:rsidRPr="00DB00C3">
              <w:rPr>
                <w:rFonts w:ascii="Times New Roman" w:hAnsi="Times New Roman" w:cs="Times New Roman"/>
                <w:sz w:val="20"/>
                <w:szCs w:val="20"/>
                <w:highlight w:val="yellow"/>
                <w:lang w:val="en-GB"/>
              </w:rPr>
              <w:t xml:space="preserve"> between vendors</w:t>
            </w:r>
            <w:r>
              <w:rPr>
                <w:rFonts w:ascii="Times New Roman" w:hAnsi="Times New Roman" w:cs="Times New Roman"/>
                <w:sz w:val="20"/>
                <w:szCs w:val="20"/>
                <w:lang w:val="en-GB"/>
              </w:rPr>
              <w:t xml:space="preserve">. </w:t>
            </w:r>
          </w:p>
          <w:p w14:paraId="3BF5BDEA" w14:textId="77777777" w:rsidR="00CF53EE" w:rsidRDefault="00CF53EE">
            <w:pPr>
              <w:pStyle w:val="BodyText"/>
              <w:rPr>
                <w:rFonts w:ascii="Times New Roman" w:eastAsia="PMingLiU" w:hAnsi="Times New Roman" w:cs="Times New Roman"/>
                <w:sz w:val="20"/>
                <w:szCs w:val="20"/>
                <w:lang w:val="en-GB" w:eastAsia="zh-TW"/>
              </w:rPr>
            </w:pPr>
          </w:p>
        </w:tc>
      </w:tr>
      <w:tr w:rsidR="00CF53EE" w14:paraId="70E79036" w14:textId="77777777" w:rsidTr="7AB14AE0">
        <w:tc>
          <w:tcPr>
            <w:tcW w:w="1129" w:type="dxa"/>
          </w:tcPr>
          <w:p w14:paraId="1A0B51A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990" w:type="dxa"/>
          </w:tcPr>
          <w:p w14:paraId="3F49504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BodyText"/>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w:t>
            </w:r>
            <w:proofErr w:type="gramStart"/>
            <w:r w:rsidRPr="00A04C99">
              <w:rPr>
                <w:rFonts w:ascii="Times New Roman" w:hAnsi="Times New Roman" w:cs="Times New Roman"/>
                <w:color w:val="FF0000"/>
                <w:sz w:val="20"/>
                <w:szCs w:val="20"/>
                <w:lang w:val="en-GB"/>
              </w:rPr>
              <w:t>As</w:t>
            </w:r>
            <w:proofErr w:type="gramEnd"/>
            <w:r w:rsidRPr="00A04C99">
              <w:rPr>
                <w:rFonts w:ascii="Times New Roman" w:hAnsi="Times New Roman" w:cs="Times New Roman"/>
                <w:color w:val="FF0000"/>
                <w:sz w:val="20"/>
                <w:szCs w:val="20"/>
                <w:lang w:val="en-GB"/>
              </w:rPr>
              <w:t xml:space="preserve"> discussed in Problem 1, the introduction of band and band combination falls into RAN4 scope. Rapporteur suggests </w:t>
            </w:r>
            <w:proofErr w:type="gramStart"/>
            <w:r w:rsidRPr="00A04C99">
              <w:rPr>
                <w:rFonts w:ascii="Times New Roman" w:hAnsi="Times New Roman" w:cs="Times New Roman"/>
                <w:color w:val="FF0000"/>
                <w:sz w:val="20"/>
                <w:szCs w:val="20"/>
                <w:lang w:val="en-GB"/>
              </w:rPr>
              <w:t>to include</w:t>
            </w:r>
            <w:proofErr w:type="gramEnd"/>
            <w:r w:rsidRPr="00A04C99">
              <w:rPr>
                <w:rFonts w:ascii="Times New Roman" w:hAnsi="Times New Roman" w:cs="Times New Roman"/>
                <w:color w:val="FF0000"/>
                <w:sz w:val="20"/>
                <w:szCs w:val="20"/>
                <w:lang w:val="en-GB"/>
              </w:rPr>
              <w:t xml:space="preserv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7AB14AE0">
        <w:tc>
          <w:tcPr>
            <w:tcW w:w="1129" w:type="dxa"/>
          </w:tcPr>
          <w:p w14:paraId="7E944F1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990" w:type="dxa"/>
          </w:tcPr>
          <w:p w14:paraId="1AAB1FB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BodyText"/>
              <w:rPr>
                <w:rFonts w:ascii="Times New Roman" w:eastAsia="PMingLiU" w:hAnsi="Times New Roman" w:cs="Times New Roman"/>
                <w:sz w:val="20"/>
                <w:szCs w:val="20"/>
                <w:lang w:val="en-GB" w:eastAsia="zh-TW"/>
              </w:rPr>
            </w:pPr>
          </w:p>
        </w:tc>
      </w:tr>
      <w:tr w:rsidR="00C57455" w14:paraId="62D3606A" w14:textId="77777777" w:rsidTr="7AB14AE0">
        <w:tc>
          <w:tcPr>
            <w:tcW w:w="1129" w:type="dxa"/>
          </w:tcPr>
          <w:p w14:paraId="310858B4" w14:textId="5445A56E"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sidRPr="00F27774">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7AB14AE0">
        <w:tc>
          <w:tcPr>
            <w:tcW w:w="1129" w:type="dxa"/>
          </w:tcPr>
          <w:p w14:paraId="4D7B46D0" w14:textId="167CF93E" w:rsidR="00C57455" w:rsidRDefault="00427B8C" w:rsidP="00C57455">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 xml:space="preserve">RAN2, so we need to be careful to understand what RAN2 can </w:t>
            </w:r>
            <w:proofErr w:type="gramStart"/>
            <w:r w:rsidRPr="00427B8C">
              <w:rPr>
                <w:rFonts w:ascii="Times New Roman" w:eastAsia="PMingLiU" w:hAnsi="Times New Roman" w:cs="Times New Roman"/>
                <w:sz w:val="20"/>
                <w:szCs w:val="20"/>
                <w:lang w:val="en-GB" w:eastAsia="zh-TW"/>
              </w:rPr>
              <w:t>actually address</w:t>
            </w:r>
            <w:proofErr w:type="gramEnd"/>
            <w:r w:rsidRPr="00427B8C">
              <w:rPr>
                <w:rFonts w:ascii="Times New Roman" w:eastAsia="PMingLiU" w:hAnsi="Times New Roman" w:cs="Times New Roman"/>
                <w:sz w:val="20"/>
                <w:szCs w:val="20"/>
                <w:lang w:val="en-GB" w:eastAsia="zh-TW"/>
              </w:rPr>
              <w:t xml:space="preserve"> with respect to the issues.</w:t>
            </w:r>
          </w:p>
          <w:p w14:paraId="544B34AA"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 xml:space="preserve">the specific details that RAN2 can </w:t>
            </w:r>
            <w:proofErr w:type="spellStart"/>
            <w:r w:rsidRPr="00F27774">
              <w:rPr>
                <w:rFonts w:ascii="Times New Roman" w:eastAsia="PMingLiU" w:hAnsi="Times New Roman" w:cs="Times New Roman"/>
                <w:sz w:val="20"/>
                <w:szCs w:val="20"/>
                <w:highlight w:val="yellow"/>
                <w:lang w:val="en-GB" w:eastAsia="zh-TW"/>
              </w:rPr>
              <w:t>analyze</w:t>
            </w:r>
            <w:proofErr w:type="spellEnd"/>
            <w:r w:rsidRPr="00F27774">
              <w:rPr>
                <w:rFonts w:ascii="Times New Roman" w:eastAsia="PMingLiU" w:hAnsi="Times New Roman" w:cs="Times New Roman"/>
                <w:sz w:val="20"/>
                <w:szCs w:val="20"/>
                <w:highlight w:val="yellow"/>
                <w:lang w:val="en-GB" w:eastAsia="zh-TW"/>
              </w:rPr>
              <w:t xml:space="preserve"> related to this problem are already covered under problem 1</w:t>
            </w:r>
            <w:r w:rsidRPr="00427B8C">
              <w:rPr>
                <w:rFonts w:ascii="Times New Roman" w:eastAsia="PMingLiU" w:hAnsi="Times New Roman" w:cs="Times New Roman"/>
                <w:sz w:val="20"/>
                <w:szCs w:val="20"/>
                <w:lang w:val="en-GB" w:eastAsia="zh-TW"/>
              </w:rPr>
              <w:t>, so we should avoid discussing this as a commercialization issue at the same time.</w:t>
            </w:r>
          </w:p>
          <w:p w14:paraId="2C8EEF31"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2: it is not clear yet what RAN2 can do to address </w:t>
            </w:r>
            <w:proofErr w:type="gramStart"/>
            <w:r w:rsidRPr="00427B8C">
              <w:rPr>
                <w:rFonts w:ascii="Times New Roman" w:eastAsia="PMingLiU" w:hAnsi="Times New Roman" w:cs="Times New Roman"/>
                <w:sz w:val="20"/>
                <w:szCs w:val="20"/>
                <w:lang w:val="en-GB" w:eastAsia="zh-TW"/>
              </w:rPr>
              <w:t>this</w:t>
            </w:r>
            <w:proofErr w:type="gramEnd"/>
            <w:r w:rsidRPr="00427B8C">
              <w:rPr>
                <w:rFonts w:ascii="Times New Roman" w:eastAsia="PMingLiU" w:hAnsi="Times New Roman" w:cs="Times New Roman"/>
                <w:sz w:val="20"/>
                <w:szCs w:val="20"/>
                <w:lang w:val="en-GB" w:eastAsia="zh-TW"/>
              </w:rPr>
              <w:t xml:space="preserve"> and we think some further discussion is still needed at RAN. If 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w:t>
            </w:r>
            <w:r w:rsidRPr="00427B8C">
              <w:rPr>
                <w:rFonts w:ascii="Times New Roman" w:eastAsia="PMingLiU" w:hAnsi="Times New Roman" w:cs="Times New Roman"/>
                <w:sz w:val="20"/>
                <w:szCs w:val="20"/>
                <w:lang w:val="en-GB" w:eastAsia="zh-TW"/>
              </w:rPr>
              <w:lastRenderedPageBreak/>
              <w:t>have even experienced such issues with features that are mandatory without IODT bits, making it more challenging to isolate the issue.</w:t>
            </w:r>
          </w:p>
          <w:p w14:paraId="1635FDBF" w14:textId="3FED2D1C" w:rsidR="00C57455" w:rsidRDefault="00427B8C" w:rsidP="7AB14AE0">
            <w:pPr>
              <w:pStyle w:val="BodyText"/>
              <w:rPr>
                <w:rFonts w:ascii="Times New Roman" w:eastAsia="PMingLiU" w:hAnsi="Times New Roman" w:cs="Times New Roman"/>
                <w:sz w:val="20"/>
                <w:szCs w:val="20"/>
                <w:lang w:eastAsia="zh-TW"/>
              </w:rPr>
            </w:pPr>
            <w:r w:rsidRPr="7AB14AE0">
              <w:rPr>
                <w:rFonts w:ascii="Times New Roman" w:eastAsia="PMingLiU" w:hAnsi="Times New Roman" w:cs="Times New Roman"/>
                <w:sz w:val="20"/>
                <w:szCs w:val="20"/>
                <w:lang w:eastAsia="zh-TW"/>
              </w:rPr>
              <w:t xml:space="preserve">For cause 3, we have sympathy, but we also have concerns that the suggested workaround raised by the proponents is </w:t>
            </w:r>
            <w:r w:rsidRPr="7AB14AE0">
              <w:rPr>
                <w:rFonts w:ascii="Times New Roman" w:eastAsia="PMingLiU" w:hAnsi="Times New Roman" w:cs="Times New Roman"/>
                <w:sz w:val="20"/>
                <w:szCs w:val="20"/>
                <w:highlight w:val="yellow"/>
                <w:lang w:eastAsia="zh-TW"/>
              </w:rPr>
              <w:t>moving away from established IODT principles of validating features against more than one network vendor before declaring them as supported</w:t>
            </w:r>
            <w:r w:rsidRPr="7AB14AE0">
              <w:rPr>
                <w:rFonts w:ascii="Times New Roman" w:eastAsia="PMingLiU" w:hAnsi="Times New Roman" w:cs="Times New Roman"/>
                <w:sz w:val="20"/>
                <w:szCs w:val="20"/>
                <w:lang w:eastAsia="zh-TW"/>
              </w:rPr>
              <w:t xml:space="preserve">. If there remains a concern about the problem stated by Ericsson (i.e. feature behaving unexpectedly on a different network vendor), then perhaps this can be discussed in relation to root cause 4. However, </w:t>
            </w:r>
            <w:r w:rsidRPr="7AB14AE0">
              <w:rPr>
                <w:rFonts w:ascii="Times New Roman" w:eastAsia="PMingLiU" w:hAnsi="Times New Roman" w:cs="Times New Roman"/>
                <w:sz w:val="20"/>
                <w:szCs w:val="20"/>
                <w:highlight w:val="yellow"/>
                <w:lang w:eastAsia="zh-TW"/>
              </w:rPr>
              <w:t>if the issue is mainly about end-to-end IODT/availability of features at the network side, then we think it is more relevant to discuss the issue as part of root cause 2</w:t>
            </w:r>
            <w:r w:rsidRPr="7AB14AE0">
              <w:rPr>
                <w:rFonts w:ascii="Times New Roman" w:eastAsia="PMingLiU" w:hAnsi="Times New Roman" w:cs="Times New Roman"/>
                <w:sz w:val="20"/>
                <w:szCs w:val="20"/>
                <w:lang w:eastAsia="zh-TW"/>
              </w:rPr>
              <w:t xml:space="preserve">.  </w:t>
            </w:r>
          </w:p>
        </w:tc>
      </w:tr>
      <w:tr w:rsidR="003F649A" w14:paraId="03A99E64" w14:textId="77777777" w:rsidTr="7AB14AE0">
        <w:tc>
          <w:tcPr>
            <w:tcW w:w="1129" w:type="dxa"/>
          </w:tcPr>
          <w:p w14:paraId="7916B493" w14:textId="5086F6B6" w:rsidR="003F649A"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sidRPr="00600602">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F649A" w14:paraId="0F5BC1FE" w14:textId="77777777" w:rsidTr="7AB14AE0">
        <w:tc>
          <w:tcPr>
            <w:tcW w:w="1129" w:type="dxa"/>
          </w:tcPr>
          <w:p w14:paraId="03DFA52A" w14:textId="4E2DEAB7"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5CFFBB9" w14:textId="52924638" w:rsidR="003F649A" w:rsidRDefault="003F649A" w:rsidP="003F649A">
            <w:pPr>
              <w:pStyle w:val="BodyText"/>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5670" w:type="dxa"/>
          </w:tcPr>
          <w:p w14:paraId="06F8BC48" w14:textId="509CC715"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test/verification for live network. However, we think that such intension is not aligned with the purpose of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 Rather, </w:t>
            </w:r>
            <w:r w:rsidRPr="003D5F38">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7AB14AE0">
        <w:tc>
          <w:tcPr>
            <w:tcW w:w="1129" w:type="dxa"/>
          </w:tcPr>
          <w:p w14:paraId="38764BF4" w14:textId="48CA5B44" w:rsidR="00C00286" w:rsidRDefault="00C00286"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5670" w:type="dxa"/>
          </w:tcPr>
          <w:p w14:paraId="7261D618" w14:textId="3D230E48" w:rsidR="000B48E4"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Malgun Gothic" w:hAnsi="Times New Roman" w:cs="Times New Roman"/>
                <w:sz w:val="20"/>
                <w:szCs w:val="20"/>
                <w:lang w:val="en-GB" w:eastAsia="ko-KR"/>
              </w:rPr>
              <w:t xml:space="preserve">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2" w:name="OLE_LINK15"/>
            <w:r w:rsidRPr="00C00286">
              <w:rPr>
                <w:rFonts w:ascii="Times New Roman" w:eastAsia="Malgun Gothic" w:hAnsi="Times New Roman" w:cs="Times New Roman"/>
                <w:sz w:val="20"/>
                <w:szCs w:val="20"/>
                <w:lang w:val="en-GB" w:eastAsia="ko-KR"/>
              </w:rPr>
              <w:t xml:space="preserve">whilst </w:t>
            </w:r>
            <w:bookmarkEnd w:id="12"/>
            <w:r w:rsidRPr="00C00286">
              <w:rPr>
                <w:rFonts w:ascii="Times New Roman" w:eastAsia="Malgun Gothic" w:hAnsi="Times New Roman" w:cs="Times New Roman"/>
                <w:sz w:val="20"/>
                <w:szCs w:val="20"/>
                <w:lang w:val="en-GB" w:eastAsia="ko-KR"/>
              </w:rPr>
              <w:t>the first release of 5G exhibited a tremendous emphasis of forward compatibility—forward compatibility may very well be the most often mentioned phrase in the outcome of the 3GPP 5G NR study item—</w:t>
            </w:r>
            <w:r w:rsidRPr="00EC37AA">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Malgun Gothic" w:hAnsi="Times New Roman" w:cs="Times New Roman"/>
                <w:sz w:val="20"/>
                <w:szCs w:val="20"/>
                <w:lang w:val="en-GB" w:eastAsia="ko-KR"/>
              </w:rPr>
              <w:t>.</w:t>
            </w:r>
          </w:p>
        </w:tc>
      </w:tr>
      <w:tr w:rsidR="000B48E4" w14:paraId="24E5CAFB" w14:textId="77777777" w:rsidTr="7AB14AE0">
        <w:tc>
          <w:tcPr>
            <w:tcW w:w="1129" w:type="dxa"/>
          </w:tcPr>
          <w:p w14:paraId="4A79172A" w14:textId="2DF5ACB6" w:rsidR="000B48E4"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990" w:type="dxa"/>
          </w:tcPr>
          <w:p w14:paraId="227A8F89" w14:textId="0DAA7CE7"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sidRPr="00EC37AA">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Malgun Gothic" w:hAnsi="Times New Roman" w:cs="Times New Roman"/>
                <w:sz w:val="20"/>
                <w:szCs w:val="20"/>
                <w:highlight w:val="yellow"/>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rsidTr="7AB14AE0">
        <w:tc>
          <w:tcPr>
            <w:tcW w:w="1129" w:type="dxa"/>
          </w:tcPr>
          <w:p w14:paraId="58693B4C" w14:textId="149DB4C4"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5814AB8C" w14:textId="4087BEC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2DFFE496" w14:textId="77777777" w:rsidR="0025305D" w:rsidRDefault="0025305D" w:rsidP="003F649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Thus</w:t>
            </w:r>
            <w:proofErr w:type="gramEnd"/>
            <w:r>
              <w:rPr>
                <w:rFonts w:ascii="Times New Roman" w:hAnsi="Times New Roman" w:cs="Times New Roman"/>
                <w:sz w:val="20"/>
                <w:szCs w:val="20"/>
                <w:lang w:val="en-GB"/>
              </w:rPr>
              <w:t xml:space="preserve"> </w:t>
            </w:r>
            <w:proofErr w:type="gramStart"/>
            <w:r w:rsidRPr="00F27774">
              <w:rPr>
                <w:rFonts w:ascii="Times New Roman" w:hAnsi="Times New Roman" w:cs="Times New Roman"/>
                <w:sz w:val="20"/>
                <w:szCs w:val="20"/>
                <w:highlight w:val="yellow"/>
                <w:lang w:val="en-GB"/>
              </w:rPr>
              <w:t>in order to</w:t>
            </w:r>
            <w:proofErr w:type="gramEnd"/>
            <w:r w:rsidRPr="00F27774">
              <w:rPr>
                <w:rFonts w:ascii="Times New Roman" w:hAnsi="Times New Roman" w:cs="Times New Roman"/>
                <w:sz w:val="20"/>
                <w:szCs w:val="20"/>
                <w:highlight w:val="yellow"/>
                <w:lang w:val="en-GB"/>
              </w:rPr>
              <w:t xml:space="preserve"> indicate the IOT status, finer granularity is unavoidable.</w:t>
            </w:r>
          </w:p>
          <w:p w14:paraId="2C060B01" w14:textId="5B7ACC4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lastRenderedPageBreak/>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Additionally, as outlined in RP-253048, we maintain a negative stance toward the </w:t>
            </w:r>
            <w:proofErr w:type="spellStart"/>
            <w:r>
              <w:rPr>
                <w:rFonts w:ascii="Times New Roman" w:hAnsi="Times New Roman" w:cs="Times New Roman"/>
                <w:sz w:val="20"/>
                <w:szCs w:val="20"/>
                <w:lang w:val="en-GB"/>
              </w:rPr>
              <w:t>IoDT</w:t>
            </w:r>
            <w:proofErr w:type="spellEnd"/>
            <w:r>
              <w:rPr>
                <w:rFonts w:ascii="Times New Roman" w:hAnsi="Times New Roman" w:cs="Times New Roman"/>
                <w:sz w:val="20"/>
                <w:szCs w:val="20"/>
                <w:lang w:val="en-GB"/>
              </w:rPr>
              <w:t xml:space="preserve"> workaround approach. </w:t>
            </w:r>
            <w:proofErr w:type="gramStart"/>
            <w:r>
              <w:rPr>
                <w:rFonts w:ascii="Times New Roman" w:hAnsi="Times New Roman" w:cs="Times New Roman"/>
                <w:sz w:val="20"/>
                <w:szCs w:val="20"/>
                <w:lang w:val="en-GB"/>
              </w:rPr>
              <w:t>In particular, we</w:t>
            </w:r>
            <w:proofErr w:type="gramEnd"/>
            <w:r>
              <w:rPr>
                <w:rFonts w:ascii="Times New Roman" w:hAnsi="Times New Roman" w:cs="Times New Roman"/>
                <w:sz w:val="20"/>
                <w:szCs w:val="20"/>
                <w:lang w:val="en-GB"/>
              </w:rPr>
              <w:t xml:space="preserv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BodyText"/>
              <w:rPr>
                <w:rFonts w:ascii="PingFang SC" w:hAnsi="PingFang SC" w:hint="eastAsia"/>
                <w:color w:val="333333"/>
                <w:shd w:val="clear" w:color="auto" w:fill="FFFFFF"/>
              </w:rPr>
            </w:pPr>
            <w:r>
              <w:rPr>
                <w:rFonts w:ascii="PingFang SC" w:hAnsi="PingFang SC"/>
                <w:color w:val="333333"/>
                <w:shd w:val="clear" w:color="auto" w:fill="FFFFFF"/>
              </w:rPr>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BodyText"/>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t>CMCC</w:t>
            </w:r>
          </w:p>
        </w:tc>
        <w:tc>
          <w:tcPr>
            <w:tcW w:w="7660" w:type="dxa"/>
          </w:tcPr>
          <w:p w14:paraId="78F36876" w14:textId="77777777" w:rsidR="00CF53EE" w:rsidRDefault="00E42F2A">
            <w:pPr>
              <w:pStyle w:val="BodyText"/>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BodyText"/>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BodyText"/>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proofErr w:type="gramStart"/>
            <w:r w:rsidRPr="00946AF0">
              <w:rPr>
                <w:rFonts w:ascii="PingFang SC" w:hAnsi="PingFang SC"/>
                <w:color w:val="333333"/>
                <w:highlight w:val="yellow"/>
                <w:shd w:val="clear" w:color="auto" w:fill="FFFFFF"/>
              </w:rPr>
              <w:t>)</w:t>
            </w:r>
            <w:r>
              <w:rPr>
                <w:rFonts w:ascii="PingFang SC" w:hAnsi="PingFang SC"/>
                <w:color w:val="333333"/>
                <w:shd w:val="clear" w:color="auto" w:fill="FFFFFF"/>
              </w:rPr>
              <w:t>.Thus</w:t>
            </w:r>
            <w:proofErr w:type="gramEnd"/>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lastRenderedPageBreak/>
              <w:t>ZTE (Root cause 3)</w:t>
            </w:r>
          </w:p>
        </w:tc>
        <w:tc>
          <w:tcPr>
            <w:tcW w:w="7660" w:type="dxa"/>
          </w:tcPr>
          <w:p w14:paraId="15C72F5E"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BodyText"/>
        <w:rPr>
          <w:rFonts w:ascii="Times New Roman" w:hAnsi="Times New Roman" w:cs="Times New Roman"/>
          <w:sz w:val="20"/>
          <w:szCs w:val="20"/>
          <w:lang w:val="en-GB"/>
        </w:rPr>
      </w:pPr>
    </w:p>
    <w:p w14:paraId="600A54BA" w14:textId="791A0886" w:rsidR="00CF53EE" w:rsidRDefault="00E42F2A">
      <w:pPr>
        <w:pStyle w:val="Heading1"/>
      </w:pPr>
      <w:r>
        <w:rPr>
          <w:rFonts w:hint="eastAsia"/>
        </w:rPr>
        <w:t>P</w:t>
      </w:r>
      <w:r>
        <w:t>hase 2 Discussion</w:t>
      </w:r>
    </w:p>
    <w:p w14:paraId="7528A984" w14:textId="3F902F81" w:rsidR="00045599" w:rsidRPr="00485BE7" w:rsidRDefault="000A50A0" w:rsidP="000A50A0">
      <w:pPr>
        <w:pStyle w:val="BodyText"/>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proofErr w:type="spellStart"/>
      <w:r w:rsidR="008A643F">
        <w:rPr>
          <w:rFonts w:ascii="Times New Roman" w:hAnsi="Times New Roman" w:cs="Times New Roman"/>
          <w:sz w:val="20"/>
          <w:szCs w:val="20"/>
          <w:lang w:val="en-GB"/>
        </w:rPr>
        <w:t>apporteur</w:t>
      </w:r>
      <w:proofErr w:type="spellEnd"/>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FF61D3">
      <w:pPr>
        <w:pStyle w:val="Heading2"/>
      </w:pPr>
      <w:r>
        <w:t>Problem 1: Capability Signalling Size</w:t>
      </w:r>
    </w:p>
    <w:p w14:paraId="7CB6EB92" w14:textId="67AAF3DE" w:rsidR="007B1FDA" w:rsidRDefault="007B1FDA" w:rsidP="00DF2119">
      <w:pPr>
        <w:pStyle w:val="Heading5"/>
      </w:pPr>
      <w:r>
        <w:t>Root Cause 1/3/4</w:t>
      </w:r>
      <w:r w:rsidR="008A643F">
        <w:t>/5</w:t>
      </w:r>
    </w:p>
    <w:tbl>
      <w:tblPr>
        <w:tblStyle w:val="TableGrid"/>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ListParagraph"/>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w:t>
            </w:r>
            <w:proofErr w:type="gramStart"/>
            <w:r>
              <w:rPr>
                <w:sz w:val="20"/>
                <w:szCs w:val="20"/>
              </w:rPr>
              <w:t>parameters;</w:t>
            </w:r>
            <w:proofErr w:type="gramEnd"/>
            <w:r>
              <w:rPr>
                <w:sz w:val="20"/>
                <w:szCs w:val="20"/>
              </w:rPr>
              <w:t xml:space="preserve"> </w:t>
            </w:r>
          </w:p>
          <w:p w14:paraId="5E40CB39" w14:textId="7320DC29" w:rsidR="007063F6" w:rsidRDefault="007063F6" w:rsidP="007063F6">
            <w:pPr>
              <w:pStyle w:val="ListParagraph"/>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Same value for capabilities for some/all bands/BCs (e.g., capabilities across all CCs/band/BC</w:t>
            </w:r>
            <w:proofErr w:type="gramStart"/>
            <w:r>
              <w:rPr>
                <w:sz w:val="20"/>
                <w:szCs w:val="20"/>
              </w:rPr>
              <w:t>);</w:t>
            </w:r>
            <w:proofErr w:type="gramEnd"/>
            <w:r>
              <w:rPr>
                <w:sz w:val="20"/>
                <w:szCs w:val="20"/>
              </w:rPr>
              <w:t xml:space="preserve"> </w:t>
            </w:r>
          </w:p>
          <w:p w14:paraId="76C127F7" w14:textId="0FAB2CA6" w:rsidR="007063F6" w:rsidRDefault="007063F6" w:rsidP="007063F6">
            <w:pPr>
              <w:pStyle w:val="ListParagraph"/>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ListParagraph"/>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multiple number of BCs may be needed if different subset of bands and/or different 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6515E9">
            <w:pPr>
              <w:pStyle w:val="Heading3"/>
              <w:numPr>
                <w:ilvl w:val="0"/>
                <w:numId w:val="0"/>
              </w:numPr>
              <w:spacing w:before="0" w:after="0"/>
              <w:rPr>
                <w:rFonts w:eastAsia="SimSun"/>
                <w:sz w:val="18"/>
                <w:szCs w:val="10"/>
                <w:lang w:val="sv-SE" w:eastAsia="zh-CN"/>
              </w:rPr>
            </w:pPr>
            <w:r w:rsidRPr="006F655E">
              <w:rPr>
                <w:sz w:val="18"/>
                <w:szCs w:val="10"/>
              </w:rPr>
              <w:lastRenderedPageBreak/>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ListParagraph"/>
              <w:numPr>
                <w:ilvl w:val="0"/>
                <w:numId w:val="10"/>
              </w:numPr>
              <w:suppressAutoHyphens w:val="0"/>
              <w:autoSpaceDN w:val="0"/>
              <w:spacing w:before="0" w:after="0" w:line="240" w:lineRule="auto"/>
              <w:ind w:left="720"/>
              <w:contextualSpacing w:val="0"/>
              <w:rPr>
                <w:rFonts w:eastAsia="SimSun"/>
                <w:sz w:val="18"/>
                <w:szCs w:val="10"/>
                <w:lang w:eastAsia="zh-CN"/>
              </w:rPr>
            </w:pPr>
            <w:r w:rsidRPr="006F655E">
              <w:rPr>
                <w:rFonts w:eastAsia="SimSun"/>
                <w:sz w:val="18"/>
                <w:szCs w:val="10"/>
                <w:highlight w:val="cyan"/>
                <w:lang w:eastAsia="zh-CN"/>
              </w:rPr>
              <w:t>Introduce the 6G bands</w:t>
            </w:r>
            <w:r w:rsidRPr="006F655E">
              <w:rPr>
                <w:rFonts w:eastAsia="SimSun"/>
                <w:sz w:val="18"/>
                <w:szCs w:val="10"/>
                <w:lang w:eastAsia="zh-CN"/>
              </w:rPr>
              <w:t xml:space="preserve"> by considering the following option.</w:t>
            </w:r>
          </w:p>
          <w:p w14:paraId="67D02F09"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SimSun"/>
                <w:sz w:val="18"/>
                <w:szCs w:val="10"/>
                <w:lang w:eastAsia="zh-CN"/>
              </w:rPr>
            </w:pPr>
            <w:r w:rsidRPr="006F655E">
              <w:rPr>
                <w:rFonts w:eastAsia="SimSun"/>
                <w:sz w:val="18"/>
                <w:szCs w:val="10"/>
                <w:lang w:eastAsia="zh-CN"/>
              </w:rPr>
              <w:t xml:space="preserve">RAN4 to </w:t>
            </w:r>
            <w:r w:rsidRPr="006F655E">
              <w:rPr>
                <w:rFonts w:eastAsia="SimSun"/>
                <w:sz w:val="18"/>
                <w:szCs w:val="10"/>
                <w:highlight w:val="cyan"/>
                <w:lang w:eastAsia="zh-CN"/>
              </w:rPr>
              <w:t>further evaluate NR refarming bands into 6GR as case-by-case manner in</w:t>
            </w:r>
            <w:r w:rsidRPr="006F655E">
              <w:rPr>
                <w:rFonts w:eastAsia="SimSun"/>
                <w:sz w:val="18"/>
                <w:szCs w:val="10"/>
                <w:lang w:eastAsia="zh-CN"/>
              </w:rPr>
              <w:t xml:space="preserve">stead of inheriting all the bands from 5G to 6G. </w:t>
            </w:r>
          </w:p>
          <w:p w14:paraId="38A95D0A"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The consideration factors include commercial deployment status, operator’s request.</w:t>
            </w:r>
          </w:p>
          <w:p w14:paraId="54630A45" w14:textId="77777777" w:rsidR="006515E9" w:rsidRPr="006F655E" w:rsidRDefault="006515E9" w:rsidP="006515E9">
            <w:pPr>
              <w:pStyle w:val="ListParagraph"/>
              <w:numPr>
                <w:ilvl w:val="8"/>
                <w:numId w:val="10"/>
              </w:numPr>
              <w:suppressAutoHyphens w:val="0"/>
              <w:autoSpaceDN w:val="0"/>
              <w:spacing w:before="0" w:after="0" w:line="240" w:lineRule="auto"/>
              <w:ind w:left="2360"/>
              <w:contextualSpacing w:val="0"/>
              <w:rPr>
                <w:rFonts w:eastAsia="SimSun"/>
                <w:sz w:val="18"/>
                <w:szCs w:val="10"/>
                <w:lang w:eastAsia="zh-CN"/>
              </w:rPr>
            </w:pPr>
            <w:r w:rsidRPr="006F655E">
              <w:rPr>
                <w:rFonts w:eastAsia="SimSun"/>
                <w:sz w:val="18"/>
                <w:szCs w:val="10"/>
                <w:lang w:val="en-US" w:eastAsia="zh-CN"/>
              </w:rPr>
              <w:t>New 6GR bands should be introduced on “</w:t>
            </w:r>
            <w:r w:rsidRPr="006F655E">
              <w:rPr>
                <w:rFonts w:eastAsia="SimSun"/>
                <w:sz w:val="18"/>
                <w:szCs w:val="10"/>
              </w:rPr>
              <w:t>first come first served</w:t>
            </w:r>
            <w:r w:rsidRPr="006F655E">
              <w:rPr>
                <w:rFonts w:eastAsia="SimSun"/>
                <w:sz w:val="18"/>
                <w:szCs w:val="10"/>
                <w:lang w:val="en-US" w:eastAsia="zh-CN"/>
              </w:rPr>
              <w:t>” basis</w:t>
            </w:r>
          </w:p>
          <w:p w14:paraId="768DD766"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SimSun"/>
                <w:sz w:val="18"/>
                <w:szCs w:val="10"/>
                <w:highlight w:val="cyan"/>
                <w:lang w:eastAsia="zh-CN"/>
              </w:rPr>
            </w:pPr>
            <w:r w:rsidRPr="006F655E">
              <w:rPr>
                <w:rFonts w:eastAsia="SimSun"/>
                <w:sz w:val="18"/>
                <w:szCs w:val="10"/>
                <w:highlight w:val="cyan"/>
                <w:lang w:eastAsia="zh-CN"/>
              </w:rPr>
              <w:t>For 6G band definition</w:t>
            </w:r>
          </w:p>
          <w:p w14:paraId="3A8D5832"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ListParagraph"/>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For band combination introduction in 6G</w:t>
            </w:r>
            <w:r w:rsidRPr="006F655E">
              <w:rPr>
                <w:rFonts w:eastAsia="SimSun"/>
                <w:sz w:val="18"/>
                <w:szCs w:val="10"/>
                <w:lang w:eastAsia="zh-CN"/>
              </w:rPr>
              <w:t xml:space="preserve">: </w:t>
            </w:r>
            <w:r w:rsidRPr="006F655E">
              <w:rPr>
                <w:rFonts w:eastAsia="SimSun"/>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w:t>
            </w:r>
            <w:proofErr w:type="gramStart"/>
            <w:r w:rsidRPr="006F655E">
              <w:rPr>
                <w:rFonts w:eastAsiaTheme="minorEastAsia"/>
                <w:sz w:val="18"/>
                <w:szCs w:val="10"/>
                <w:highlight w:val="cyan"/>
                <w:lang w:eastAsia="zh-CN"/>
              </w:rPr>
              <w:t>G</w:t>
            </w:r>
            <w:r w:rsidRPr="006F655E">
              <w:rPr>
                <w:sz w:val="18"/>
                <w:szCs w:val="10"/>
                <w:lang w:eastAsia="zh-CN"/>
              </w:rPr>
              <w:t>.</w:t>
            </w:r>
            <w:r w:rsidRPr="006F655E">
              <w:rPr>
                <w:rFonts w:eastAsiaTheme="minorEastAsia"/>
                <w:sz w:val="18"/>
                <w:szCs w:val="10"/>
                <w:lang w:eastAsia="zh-CN"/>
              </w:rPr>
              <w:t xml:space="preserve"> </w:t>
            </w:r>
            <w:r w:rsidRPr="006F655E">
              <w:rPr>
                <w:rFonts w:eastAsia="SimSun"/>
                <w:sz w:val="18"/>
                <w:szCs w:val="10"/>
                <w:lang w:eastAsia="zh-CN"/>
              </w:rPr>
              <w:t>.</w:t>
            </w:r>
            <w:proofErr w:type="gramEnd"/>
          </w:p>
          <w:p w14:paraId="05CAE4A8" w14:textId="77777777" w:rsidR="006515E9" w:rsidRPr="006F655E" w:rsidRDefault="006515E9" w:rsidP="006515E9">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FFS how to handle operator request to transfer 5G combination to 6G</w:t>
            </w:r>
          </w:p>
          <w:p w14:paraId="46DFE044" w14:textId="3ACE2530" w:rsidR="006515E9" w:rsidRPr="006515E9" w:rsidRDefault="006515E9" w:rsidP="006515E9">
            <w:pPr>
              <w:pStyle w:val="ListParagraph"/>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w:t>
      </w:r>
      <w:proofErr w:type="gramStart"/>
      <w:r w:rsidR="00D973DE">
        <w:rPr>
          <w:lang w:eastAsia="zh-CN"/>
        </w:rPr>
        <w:t>forward-</w:t>
      </w:r>
      <w:r w:rsidR="00CF1904">
        <w:rPr>
          <w:lang w:eastAsia="zh-CN"/>
        </w:rPr>
        <w:t>compatible</w:t>
      </w:r>
      <w:proofErr w:type="gramEnd"/>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ome capabilities are the same on the adjacent frequency bands (e.g., n1 and n3</w:t>
      </w:r>
      <w:proofErr w:type="gramStart"/>
      <w:r w:rsidRPr="0083242C">
        <w:rPr>
          <w:rFonts w:ascii="Times New Roman" w:eastAsiaTheme="minorEastAsia" w:hAnsi="Times New Roman"/>
          <w:sz w:val="20"/>
          <w:szCs w:val="16"/>
          <w:lang w:eastAsia="zh-CN"/>
        </w:rPr>
        <w:t>);</w:t>
      </w:r>
      <w:proofErr w:type="gramEnd"/>
      <w:r w:rsidRPr="0083242C">
        <w:rPr>
          <w:rFonts w:ascii="Times New Roman" w:eastAsiaTheme="minorEastAsia" w:hAnsi="Times New Roman"/>
          <w:sz w:val="20"/>
          <w:szCs w:val="16"/>
          <w:lang w:eastAsia="zh-CN"/>
        </w:rPr>
        <w:t xml:space="preserve"> </w:t>
      </w:r>
    </w:p>
    <w:p w14:paraId="0C98AD2A" w14:textId="322879C5"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roofErr w:type="gramStart"/>
      <w:r w:rsidRPr="0083242C">
        <w:rPr>
          <w:rFonts w:ascii="Times New Roman" w:eastAsiaTheme="minorEastAsia" w:hAnsi="Times New Roman"/>
          <w:sz w:val="20"/>
          <w:szCs w:val="16"/>
          <w:lang w:eastAsia="zh-CN"/>
        </w:rPr>
        <w:t>);</w:t>
      </w:r>
      <w:proofErr w:type="gramEnd"/>
    </w:p>
    <w:p w14:paraId="2380F0FD" w14:textId="155DB48E" w:rsidR="00687BF8" w:rsidRPr="00687BF8" w:rsidRDefault="00687BF8" w:rsidP="00687BF8">
      <w:pPr>
        <w:pStyle w:val="ListParagraph"/>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differentiation (since Rel-16</w:t>
      </w:r>
      <w:proofErr w:type="gramStart"/>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but</w:t>
      </w:r>
      <w:proofErr w:type="gramEnd"/>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lastRenderedPageBreak/>
        <w:t xml:space="preserve">WF </w:t>
      </w:r>
      <w:r w:rsidR="00E02540">
        <w:rPr>
          <w:rFonts w:eastAsiaTheme="minorEastAsia"/>
          <w:szCs w:val="20"/>
          <w:lang w:eastAsia="zh-CN"/>
        </w:rPr>
        <w:t xml:space="preserve">1) </w:t>
      </w:r>
      <w:r w:rsidR="00D176E7">
        <w:rPr>
          <w:rFonts w:eastAsiaTheme="minorEastAsia"/>
          <w:szCs w:val="20"/>
          <w:lang w:eastAsia="zh-CN"/>
        </w:rPr>
        <w:t xml:space="preserve">Grouping capabilities with the same value during </w:t>
      </w:r>
      <w:proofErr w:type="gramStart"/>
      <w:r w:rsidR="00D176E7">
        <w:rPr>
          <w:rFonts w:eastAsiaTheme="minorEastAsia"/>
          <w:szCs w:val="20"/>
          <w:lang w:eastAsia="zh-CN"/>
        </w:rPr>
        <w:t>reporting</w:t>
      </w:r>
      <w:r>
        <w:rPr>
          <w:rFonts w:eastAsiaTheme="minorEastAsia"/>
          <w:szCs w:val="20"/>
          <w:lang w:eastAsia="zh-CN"/>
        </w:rPr>
        <w:t>;</w:t>
      </w:r>
      <w:proofErr w:type="gramEnd"/>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proofErr w:type="gramStart"/>
      <w:r w:rsidR="00037DD7" w:rsidRPr="00CA1D6A">
        <w:rPr>
          <w:rFonts w:eastAsiaTheme="minorEastAsia"/>
          <w:b/>
          <w:bCs/>
          <w:szCs w:val="20"/>
          <w:lang w:eastAsia="zh-CN"/>
        </w:rPr>
        <w:t>e</w:t>
      </w:r>
      <w:r w:rsidRPr="00CA1D6A">
        <w:rPr>
          <w:rFonts w:eastAsiaTheme="minorEastAsia"/>
          <w:b/>
          <w:bCs/>
          <w:szCs w:val="20"/>
          <w:lang w:eastAsia="zh-CN"/>
        </w:rPr>
        <w:t>xample</w:t>
      </w:r>
      <w:proofErr w:type="gramEnd"/>
      <w:r w:rsidRPr="00CA1D6A">
        <w:rPr>
          <w:rFonts w:eastAsiaTheme="minorEastAsia"/>
          <w:b/>
          <w:bCs/>
          <w:szCs w:val="20"/>
          <w:lang w:eastAsia="zh-CN"/>
        </w:rPr>
        <w:t xml:space="preserve"> 1/2 (</w:t>
      </w:r>
      <w:proofErr w:type="gramStart"/>
      <w:r w:rsidRPr="00CA1D6A">
        <w:rPr>
          <w:rFonts w:eastAsiaTheme="minorEastAsia"/>
          <w:b/>
          <w:bCs/>
          <w:szCs w:val="20"/>
          <w:lang w:eastAsia="zh-CN"/>
        </w:rPr>
        <w:t>with regard to</w:t>
      </w:r>
      <w:proofErr w:type="gramEnd"/>
      <w:r w:rsidRPr="00CA1D6A">
        <w:rPr>
          <w:rFonts w:eastAsiaTheme="minorEastAsia"/>
          <w:b/>
          <w:bCs/>
          <w:szCs w:val="20"/>
          <w:lang w:eastAsia="zh-CN"/>
        </w:rPr>
        <w:t xml:space="preserve">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F655E" w:rsidRPr="006F655E" w14:paraId="3E6608A9" w14:textId="77777777" w:rsidTr="00683F72">
        <w:tc>
          <w:tcPr>
            <w:tcW w:w="9350" w:type="dxa"/>
          </w:tcPr>
          <w:p w14:paraId="26CBEAFC" w14:textId="77777777" w:rsidR="00FF61D3" w:rsidRPr="006F655E" w:rsidRDefault="00FF61D3" w:rsidP="006F655E">
            <w:pPr>
              <w:pStyle w:val="Heading3"/>
              <w:numPr>
                <w:ilvl w:val="0"/>
                <w:numId w:val="0"/>
              </w:numPr>
              <w:spacing w:before="0" w:after="0"/>
              <w:rPr>
                <w:rFonts w:eastAsia="SimSun"/>
                <w:sz w:val="18"/>
                <w:szCs w:val="10"/>
                <w:lang w:val="sv-SE" w:eastAsia="zh-CN"/>
              </w:rPr>
            </w:pPr>
            <w:r w:rsidRPr="006F655E">
              <w:rPr>
                <w:sz w:val="18"/>
                <w:szCs w:val="10"/>
              </w:rPr>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ListParagraph"/>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RAN4 to study the Band Group Concept to structure the RF requirement improvement</w:t>
            </w:r>
            <w:r w:rsidRPr="006F655E">
              <w:rPr>
                <w:rFonts w:eastAsia="SimSun"/>
                <w:sz w:val="18"/>
                <w:szCs w:val="10"/>
                <w:lang w:eastAsia="zh-CN"/>
              </w:rPr>
              <w:t xml:space="preserve"> </w:t>
            </w:r>
          </w:p>
          <w:p w14:paraId="2EA9EF93"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Concept of band group includes RF requirements simplifications and FFS on whether include RF architecture assumptions.</w:t>
            </w:r>
          </w:p>
          <w:p w14:paraId="4858A9C0"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Note that the Band Group Concept is not a replacement to normal CA</w:t>
            </w:r>
            <w:r w:rsidRPr="006F655E">
              <w:rPr>
                <w:rFonts w:eastAsia="SimSun"/>
                <w:sz w:val="18"/>
                <w:szCs w:val="10"/>
                <w:lang w:eastAsia="zh-CN"/>
              </w:rPr>
              <w:t>.</w:t>
            </w:r>
          </w:p>
          <w:p w14:paraId="0C75124E"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 xml:space="preserve">No restriction on operators’ </w:t>
            </w:r>
            <w:proofErr w:type="gramStart"/>
            <w:r w:rsidRPr="006F655E">
              <w:rPr>
                <w:rFonts w:eastAsia="SimSun"/>
                <w:sz w:val="18"/>
                <w:szCs w:val="10"/>
                <w:lang w:eastAsia="zh-CN"/>
              </w:rPr>
              <w:t>request</w:t>
            </w:r>
            <w:proofErr w:type="gramEnd"/>
            <w:r w:rsidRPr="006F655E">
              <w:rPr>
                <w:rFonts w:eastAsia="SimSun"/>
                <w:sz w:val="18"/>
                <w:szCs w:val="10"/>
                <w:lang w:eastAsia="zh-CN"/>
              </w:rPr>
              <w:t xml:space="preserve"> on band combination</w:t>
            </w:r>
          </w:p>
          <w:p w14:paraId="024BEEDD" w14:textId="77777777" w:rsidR="00FF61D3" w:rsidRPr="006F655E" w:rsidRDefault="00FF61D3" w:rsidP="006F655E">
            <w:pPr>
              <w:spacing w:before="0" w:after="0"/>
              <w:rPr>
                <w:rFonts w:eastAsia="SimSun"/>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6F655E">
            <w:pPr>
              <w:pStyle w:val="Heading3"/>
              <w:numPr>
                <w:ilvl w:val="0"/>
                <w:numId w:val="0"/>
              </w:numPr>
              <w:spacing w:before="0" w:after="0"/>
              <w:rPr>
                <w:sz w:val="18"/>
                <w:szCs w:val="10"/>
                <w:lang w:eastAsia="zh-CN"/>
              </w:rPr>
            </w:pPr>
            <w:r w:rsidRPr="006F655E">
              <w:rPr>
                <w:sz w:val="18"/>
                <w:szCs w:val="10"/>
              </w:rPr>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 xml:space="preserve">or </w:t>
      </w:r>
      <w:proofErr w:type="gramStart"/>
      <w:r w:rsidRPr="00CA1D6A">
        <w:rPr>
          <w:b/>
          <w:bCs/>
          <w:szCs w:val="20"/>
        </w:rPr>
        <w:t>Example</w:t>
      </w:r>
      <w:proofErr w:type="gramEnd"/>
      <w:r w:rsidRPr="00CA1D6A">
        <w:rPr>
          <w:b/>
          <w:bCs/>
          <w:szCs w:val="20"/>
        </w:rPr>
        <w:t xml:space="preserve"> 3 (</w:t>
      </w:r>
      <w:proofErr w:type="gramStart"/>
      <w:r w:rsidRPr="00CA1D6A">
        <w:rPr>
          <w:b/>
          <w:bCs/>
          <w:szCs w:val="20"/>
        </w:rPr>
        <w:t>with regard to</w:t>
      </w:r>
      <w:proofErr w:type="gramEnd"/>
      <w:r w:rsidRPr="00CA1D6A">
        <w:rPr>
          <w:b/>
          <w:bCs/>
          <w:szCs w:val="20"/>
        </w:rPr>
        <w:t xml:space="preserve">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w:t>
      </w:r>
      <w:proofErr w:type="gramStart"/>
      <w:r w:rsidRPr="00207BFD">
        <w:rPr>
          <w:rFonts w:eastAsiaTheme="minorEastAsia"/>
          <w:b/>
          <w:bCs/>
          <w:szCs w:val="20"/>
          <w:lang w:eastAsia="zh-CN"/>
        </w:rPr>
        <w:t>Example</w:t>
      </w:r>
      <w:proofErr w:type="gramEnd"/>
      <w:r w:rsidRPr="00207BFD">
        <w:rPr>
          <w:rFonts w:eastAsiaTheme="minorEastAsia"/>
          <w:b/>
          <w:bCs/>
          <w:szCs w:val="20"/>
          <w:lang w:eastAsia="zh-CN"/>
        </w:rPr>
        <w:t xml:space="preserv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t>
      </w:r>
      <w:proofErr w:type="gramStart"/>
      <w:r w:rsidR="00CA1D6A" w:rsidRPr="00207BFD">
        <w:rPr>
          <w:rFonts w:eastAsiaTheme="minorEastAsia"/>
          <w:b/>
          <w:bCs/>
          <w:szCs w:val="20"/>
          <w:lang w:eastAsia="zh-CN"/>
        </w:rPr>
        <w:t>with regard to</w:t>
      </w:r>
      <w:proofErr w:type="gramEnd"/>
      <w:r w:rsidR="00CA1D6A" w:rsidRPr="00207BFD">
        <w:rPr>
          <w:rFonts w:eastAsiaTheme="minorEastAsia"/>
          <w:b/>
          <w:bCs/>
          <w:szCs w:val="20"/>
          <w:lang w:eastAsia="zh-CN"/>
        </w:rPr>
        <w:t xml:space="preserve">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A62991" w:rsidP="006F655E">
            <w:pPr>
              <w:pStyle w:val="Doc-title"/>
            </w:pPr>
            <w:hyperlink r:id="rId30" w:history="1">
              <w:r>
                <w:rPr>
                  <w:rStyle w:val="Hyperlink"/>
                </w:rPr>
                <w:t>R2-2004439</w:t>
              </w:r>
            </w:hyperlink>
            <w:r w:rsidRPr="00224244">
              <w:tab/>
              <w:t>Summary of email discussion [Post109bis-e][</w:t>
            </w:r>
            <w:proofErr w:type="gramStart"/>
            <w:r w:rsidRPr="00224244">
              <w:t>064][</w:t>
            </w:r>
            <w:proofErr w:type="gramEnd"/>
            <w:r w:rsidRPr="00224244">
              <w:t>NR15] XDD FRX differentiation</w:t>
            </w:r>
            <w:r w:rsidRPr="00224244">
              <w:tab/>
              <w:t>Qualcomm Incorporated</w:t>
            </w:r>
            <w:r w:rsidRPr="00224244">
              <w:tab/>
              <w:t>report</w:t>
            </w:r>
            <w:r w:rsidRPr="00224244">
              <w:tab/>
              <w:t>Rel-15</w:t>
            </w:r>
            <w:r w:rsidRPr="00224244">
              <w:tab/>
            </w:r>
            <w:proofErr w:type="spellStart"/>
            <w:r w:rsidRPr="00224244">
              <w:t>NR_newRAT</w:t>
            </w:r>
            <w:proofErr w:type="spellEnd"/>
            <w:r w:rsidRPr="00224244">
              <w: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Oppo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w:t>
            </w:r>
            <w:proofErr w:type="spellStart"/>
            <w:r w:rsidRPr="006F655E">
              <w:rPr>
                <w:lang w:val="en-GB"/>
              </w:rPr>
              <w:t>shold</w:t>
            </w:r>
            <w:proofErr w:type="spellEnd"/>
            <w:r w:rsidRPr="006F655E">
              <w:rPr>
                <w:lang w:val="en-GB"/>
              </w:rPr>
              <w:t xml:space="preserve"> inform R1 and R4. </w:t>
            </w:r>
          </w:p>
          <w:p w14:paraId="41C4ACC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w:t>
            </w:r>
            <w:proofErr w:type="spellStart"/>
            <w:r w:rsidRPr="006F655E">
              <w:rPr>
                <w:lang w:val="en-GB"/>
              </w:rPr>
              <w:t>problemstic</w:t>
            </w:r>
            <w:proofErr w:type="spellEnd"/>
            <w:r w:rsidRPr="006F655E">
              <w:rPr>
                <w:lang w:val="en-GB"/>
              </w:rPr>
              <w:t xml:space="preserve">. </w:t>
            </w:r>
          </w:p>
          <w:p w14:paraId="709718B5" w14:textId="77777777" w:rsidR="00A62991" w:rsidRPr="006F655E" w:rsidRDefault="00A62991" w:rsidP="00A62991">
            <w:pPr>
              <w:pStyle w:val="Doc-text2"/>
              <w:rPr>
                <w:lang w:val="en-GB"/>
              </w:rPr>
            </w:pPr>
            <w:r w:rsidRPr="006F655E">
              <w:rPr>
                <w:highlight w:val="green"/>
                <w:lang w:val="en-GB"/>
              </w:rPr>
              <w:lastRenderedPageBreak/>
              <w:t>-</w:t>
            </w:r>
            <w:r w:rsidRPr="006F655E">
              <w:rPr>
                <w:highlight w:val="green"/>
                <w:lang w:val="en-GB"/>
              </w:rPr>
              <w:tab/>
              <w:t>Docomo think that the main issue is that we per-UE features, and should maybe be per-</w:t>
            </w:r>
            <w:proofErr w:type="spellStart"/>
            <w:r w:rsidRPr="006F655E">
              <w:rPr>
                <w:highlight w:val="green"/>
                <w:lang w:val="en-GB"/>
              </w:rPr>
              <w:t>freq</w:t>
            </w:r>
            <w:proofErr w:type="spellEnd"/>
            <w:r w:rsidRPr="006F655E">
              <w:rPr>
                <w:highlight w:val="green"/>
                <w:lang w:val="en-GB"/>
              </w:rPr>
              <w:t>-band,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LG agrees, and wonder whether we really need to resolve Case 6 right </w:t>
            </w:r>
            <w:proofErr w:type="gramStart"/>
            <w:r w:rsidRPr="006F655E">
              <w:rPr>
                <w:lang w:val="en-GB"/>
              </w:rPr>
              <w:t>now, but</w:t>
            </w:r>
            <w:proofErr w:type="gramEnd"/>
            <w:r w:rsidRPr="006F655E">
              <w:rPr>
                <w:lang w:val="en-GB"/>
              </w:rPr>
              <w:t xml:space="preserve"> 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w:t>
            </w:r>
            <w:proofErr w:type="spellStart"/>
            <w:r w:rsidRPr="006F655E">
              <w:rPr>
                <w:lang w:val="en-GB"/>
              </w:rPr>
              <w:t>docomo</w:t>
            </w:r>
            <w:proofErr w:type="spellEnd"/>
            <w:r w:rsidRPr="006F655E">
              <w:rPr>
                <w:lang w:val="en-GB"/>
              </w:rPr>
              <w:t xml:space="preserve">. Samsung think case 6 is not urgent </w:t>
            </w:r>
          </w:p>
          <w:p w14:paraId="7074DA87"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w:t>
            </w:r>
            <w:proofErr w:type="gramStart"/>
            <w:r w:rsidRPr="006F655E">
              <w:rPr>
                <w:lang w:val="en-GB"/>
              </w:rPr>
              <w:t>need</w:t>
            </w:r>
            <w:proofErr w:type="gramEnd"/>
            <w:r w:rsidRPr="006F655E">
              <w:rPr>
                <w:lang w:val="en-GB"/>
              </w:rPr>
              <w:t xml:space="preserve">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w:t>
            </w:r>
            <w:proofErr w:type="spellStart"/>
            <w:r w:rsidRPr="006F655E">
              <w:rPr>
                <w:lang w:val="en-GB"/>
              </w:rPr>
              <w:t>freq</w:t>
            </w:r>
            <w:proofErr w:type="spellEnd"/>
            <w:r w:rsidRPr="006F655E">
              <w:rPr>
                <w:lang w:val="en-GB"/>
              </w:rPr>
              <w:t xml:space="preserve">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w:t>
            </w:r>
            <w:proofErr w:type="spellStart"/>
            <w:r w:rsidRPr="006F655E">
              <w:rPr>
                <w:lang w:val="en-GB"/>
              </w:rPr>
              <w:t>docomo</w:t>
            </w:r>
            <w:proofErr w:type="spellEnd"/>
            <w:r w:rsidRPr="006F655E">
              <w:rPr>
                <w:lang w:val="en-GB"/>
              </w:rPr>
              <w:t xml:space="preserve">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w:t>
            </w:r>
            <w:proofErr w:type="gramStart"/>
            <w:r w:rsidRPr="006F655E">
              <w:rPr>
                <w:lang w:val="en-GB"/>
              </w:rPr>
              <w:t>Docomo, and</w:t>
            </w:r>
            <w:proofErr w:type="gramEnd"/>
            <w:r w:rsidRPr="006F655E">
              <w:rPr>
                <w:lang w:val="en-GB"/>
              </w:rPr>
              <w:t xml:space="preserve"> think we should agree this now. ZTE think we should not change R1 and R4 decisions, and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Yu Mincho"/>
                <w:sz w:val="22"/>
                <w:szCs w:val="22"/>
                <w:lang w:eastAsia="ja-JP"/>
              </w:rPr>
            </w:pPr>
            <w:r>
              <w:rPr>
                <w:rFonts w:eastAsia="Yu Mincho"/>
                <w:sz w:val="22"/>
                <w:szCs w:val="22"/>
                <w:lang w:eastAsia="ja-JP"/>
              </w:rPr>
              <w:t xml:space="preserve">For </w:t>
            </w:r>
            <w:r w:rsidRPr="001E11BD">
              <w:rPr>
                <w:rFonts w:eastAsia="Yu Mincho"/>
                <w:sz w:val="22"/>
                <w:szCs w:val="22"/>
                <w:lang w:eastAsia="ja-JP"/>
              </w:rPr>
              <w:t xml:space="preserve">release-16 UE capabilities </w:t>
            </w:r>
            <w:r>
              <w:rPr>
                <w:rFonts w:eastAsia="Yu Mincho"/>
                <w:sz w:val="22"/>
                <w:szCs w:val="22"/>
                <w:lang w:eastAsia="ja-JP"/>
              </w:rPr>
              <w:t xml:space="preserve">for which </w:t>
            </w:r>
            <w:r w:rsidRPr="001E11BD">
              <w:rPr>
                <w:rFonts w:eastAsia="Yu Mincho"/>
                <w:sz w:val="22"/>
                <w:szCs w:val="22"/>
                <w:lang w:eastAsia="ja-JP"/>
              </w:rPr>
              <w:t xml:space="preserve">both </w:t>
            </w:r>
            <w:proofErr w:type="spellStart"/>
            <w:r w:rsidRPr="001E11BD">
              <w:rPr>
                <w:rFonts w:eastAsia="Yu Mincho"/>
                <w:sz w:val="22"/>
                <w:szCs w:val="22"/>
                <w:lang w:eastAsia="ja-JP"/>
              </w:rPr>
              <w:t>xDD</w:t>
            </w:r>
            <w:proofErr w:type="spellEnd"/>
            <w:r w:rsidRPr="001E11BD">
              <w:rPr>
                <w:rFonts w:eastAsia="Yu Mincho"/>
                <w:sz w:val="22"/>
                <w:szCs w:val="22"/>
                <w:lang w:eastAsia="ja-JP"/>
              </w:rPr>
              <w:t xml:space="preserve"> and </w:t>
            </w:r>
            <w:proofErr w:type="spellStart"/>
            <w:r w:rsidRPr="001E11BD">
              <w:rPr>
                <w:rFonts w:eastAsia="Yu Mincho"/>
                <w:sz w:val="22"/>
                <w:szCs w:val="22"/>
                <w:lang w:eastAsia="ja-JP"/>
              </w:rPr>
              <w:t>FRx</w:t>
            </w:r>
            <w:proofErr w:type="spellEnd"/>
            <w:r w:rsidRPr="001E11BD">
              <w:rPr>
                <w:rFonts w:eastAsia="Yu Mincho"/>
                <w:sz w:val="22"/>
                <w:szCs w:val="22"/>
                <w:lang w:eastAsia="ja-JP"/>
              </w:rPr>
              <w:t xml:space="preserve"> differentiation</w:t>
            </w:r>
            <w:r>
              <w:rPr>
                <w:rFonts w:eastAsia="Yu Mincho"/>
                <w:sz w:val="22"/>
                <w:szCs w:val="22"/>
                <w:lang w:eastAsia="ja-JP"/>
              </w:rPr>
              <w:t xml:space="preserve">s are allowed, </w:t>
            </w:r>
            <w:r w:rsidRPr="001E11BD">
              <w:rPr>
                <w:rFonts w:eastAsia="Yu Mincho"/>
                <w:sz w:val="22"/>
                <w:szCs w:val="22"/>
                <w:lang w:eastAsia="ja-JP"/>
              </w:rPr>
              <w:t xml:space="preserve">RAN2 intends to use </w:t>
            </w:r>
            <w:r>
              <w:rPr>
                <w:rFonts w:eastAsia="Yu Mincho"/>
                <w:sz w:val="22"/>
                <w:szCs w:val="22"/>
                <w:lang w:eastAsia="ja-JP"/>
              </w:rPr>
              <w:t>“</w:t>
            </w:r>
            <w:r w:rsidRPr="001E11BD">
              <w:rPr>
                <w:rFonts w:eastAsia="Yu Mincho"/>
                <w:sz w:val="22"/>
                <w:szCs w:val="22"/>
                <w:lang w:eastAsia="ja-JP"/>
              </w:rPr>
              <w:t>per band</w:t>
            </w:r>
            <w:r>
              <w:rPr>
                <w:rFonts w:eastAsia="Yu Mincho"/>
                <w:sz w:val="22"/>
                <w:szCs w:val="22"/>
                <w:lang w:eastAsia="ja-JP"/>
              </w:rPr>
              <w:t>”</w:t>
            </w:r>
            <w:r w:rsidRPr="001E11BD">
              <w:rPr>
                <w:rFonts w:eastAsia="Yu Mincho"/>
                <w:sz w:val="22"/>
                <w:szCs w:val="22"/>
                <w:lang w:eastAsia="ja-JP"/>
              </w:rPr>
              <w:t xml:space="preserve"> capability signalling</w:t>
            </w:r>
            <w:r>
              <w:rPr>
                <w:rFonts w:eastAsia="Yu Mincho"/>
                <w:sz w:val="22"/>
                <w:szCs w:val="22"/>
                <w:lang w:eastAsia="ja-JP"/>
              </w:rPr>
              <w:t>.</w:t>
            </w:r>
            <w:r w:rsidRPr="001E11BD">
              <w:rPr>
                <w:rFonts w:eastAsia="Yu Mincho"/>
                <w:sz w:val="22"/>
                <w:szCs w:val="22"/>
                <w:lang w:eastAsia="ja-JP"/>
              </w:rPr>
              <w:t xml:space="preserve"> This way, the problem</w:t>
            </w:r>
            <w:r>
              <w:rPr>
                <w:rFonts w:eastAsia="Yu Mincho"/>
                <w:sz w:val="22"/>
                <w:szCs w:val="22"/>
                <w:lang w:eastAsia="ja-JP"/>
              </w:rPr>
              <w:t xml:space="preserve"> above </w:t>
            </w:r>
            <w:r w:rsidRPr="001E11BD">
              <w:rPr>
                <w:rFonts w:eastAsia="Yu Mincho"/>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 xml:space="preserve">how to optimize the capability signalling design/structure for </w:t>
      </w:r>
      <w:proofErr w:type="spellStart"/>
      <w:r w:rsidR="00AD77C2" w:rsidRPr="00815B0B">
        <w:rPr>
          <w:rFonts w:eastAsiaTheme="minorEastAsia"/>
          <w:b/>
          <w:bCs/>
          <w:szCs w:val="20"/>
          <w:lang w:eastAsia="zh-CN"/>
        </w:rPr>
        <w:t>xDD</w:t>
      </w:r>
      <w:proofErr w:type="spellEnd"/>
      <w:r w:rsidR="00AD77C2" w:rsidRPr="00815B0B">
        <w:rPr>
          <w:rFonts w:eastAsiaTheme="minorEastAsia"/>
          <w:b/>
          <w:bCs/>
          <w:szCs w:val="20"/>
          <w:lang w:eastAsia="zh-CN"/>
        </w:rPr>
        <w:t>/</w:t>
      </w:r>
      <w:proofErr w:type="spellStart"/>
      <w:r w:rsidR="00AD77C2" w:rsidRPr="00815B0B">
        <w:rPr>
          <w:rFonts w:eastAsiaTheme="minorEastAsia"/>
          <w:b/>
          <w:bCs/>
          <w:szCs w:val="20"/>
          <w:lang w:eastAsia="zh-CN"/>
        </w:rPr>
        <w:t>FRx</w:t>
      </w:r>
      <w:proofErr w:type="spellEnd"/>
      <w:r w:rsidR="00AD77C2" w:rsidRPr="00815B0B">
        <w:rPr>
          <w:rFonts w:eastAsiaTheme="minorEastAsia"/>
          <w:b/>
          <w:bCs/>
          <w:szCs w:val="20"/>
          <w:lang w:eastAsia="zh-CN"/>
        </w:rPr>
        <w:t xml:space="preserve">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w:t>
      </w:r>
      <w:proofErr w:type="spellStart"/>
      <w:r w:rsidR="00BD179C">
        <w:rPr>
          <w:rFonts w:eastAsiaTheme="minorEastAsia"/>
          <w:szCs w:val="20"/>
          <w:lang w:eastAsia="zh-CN"/>
        </w:rPr>
        <w:t>xDD</w:t>
      </w:r>
      <w:proofErr w:type="spellEnd"/>
      <w:r w:rsidR="00BD179C">
        <w:rPr>
          <w:rFonts w:eastAsiaTheme="minorEastAsia"/>
          <w:szCs w:val="20"/>
          <w:lang w:eastAsia="zh-CN"/>
        </w:rPr>
        <w:t>/</w:t>
      </w:r>
      <w:proofErr w:type="spellStart"/>
      <w:r w:rsidR="00BD179C">
        <w:rPr>
          <w:rFonts w:eastAsiaTheme="minorEastAsia"/>
          <w:szCs w:val="20"/>
          <w:lang w:eastAsia="zh-CN"/>
        </w:rPr>
        <w:t>FRx</w:t>
      </w:r>
      <w:proofErr w:type="spellEnd"/>
      <w:r w:rsidR="00BD179C">
        <w:rPr>
          <w:rFonts w:eastAsiaTheme="minorEastAsia"/>
          <w:szCs w:val="20"/>
          <w:lang w:eastAsia="zh-CN"/>
        </w:rPr>
        <w:t xml:space="preserve">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TableGrid"/>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ome capabilities are the same on the adjacent frequency bands (e.g., n1 and n3</w:t>
            </w:r>
            <w:proofErr w:type="gramStart"/>
            <w:r w:rsidRPr="0083242C">
              <w:rPr>
                <w:rFonts w:ascii="Times New Roman" w:eastAsiaTheme="minorEastAsia" w:hAnsi="Times New Roman"/>
                <w:sz w:val="20"/>
                <w:szCs w:val="16"/>
                <w:lang w:eastAsia="zh-CN"/>
              </w:rPr>
              <w:t>);</w:t>
            </w:r>
            <w:proofErr w:type="gramEnd"/>
            <w:r w:rsidRPr="0083242C">
              <w:rPr>
                <w:rFonts w:ascii="Times New Roman" w:eastAsiaTheme="minorEastAsia" w:hAnsi="Times New Roman"/>
                <w:sz w:val="20"/>
                <w:szCs w:val="16"/>
                <w:lang w:eastAsia="zh-CN"/>
              </w:rPr>
              <w:t xml:space="preserve"> </w:t>
            </w:r>
          </w:p>
          <w:p w14:paraId="09C875C4"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roofErr w:type="gramStart"/>
            <w:r w:rsidRPr="0083242C">
              <w:rPr>
                <w:rFonts w:ascii="Times New Roman" w:eastAsiaTheme="minorEastAsia" w:hAnsi="Times New Roman"/>
                <w:sz w:val="20"/>
                <w:szCs w:val="16"/>
                <w:lang w:eastAsia="zh-CN"/>
              </w:rPr>
              <w:t>);</w:t>
            </w:r>
            <w:proofErr w:type="gramEnd"/>
          </w:p>
          <w:p w14:paraId="6A5AA609" w14:textId="77777777" w:rsidR="00B54661" w:rsidRPr="00687BF8" w:rsidRDefault="00B54661" w:rsidP="00B54661">
            <w:pPr>
              <w:pStyle w:val="ListParagraph"/>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lastRenderedPageBreak/>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35C4CFAD"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differentiation (since Rel-16</w:t>
            </w:r>
            <w:proofErr w:type="gramStart"/>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but</w:t>
            </w:r>
            <w:proofErr w:type="gramEnd"/>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proofErr w:type="gramStart"/>
            <w:r w:rsidRPr="00767451">
              <w:rPr>
                <w:rFonts w:ascii="Times New Roman" w:hAnsi="Times New Roman"/>
                <w:sz w:val="20"/>
                <w:szCs w:val="16"/>
                <w:u w:val="single"/>
              </w:rPr>
              <w:t>RAN4</w:t>
            </w:r>
            <w:r w:rsidRPr="00767451">
              <w:rPr>
                <w:rFonts w:ascii="Times New Roman" w:hAnsi="Times New Roman"/>
                <w:sz w:val="20"/>
                <w:szCs w:val="16"/>
              </w:rPr>
              <w:t>;</w:t>
            </w:r>
            <w:proofErr w:type="gramEnd"/>
          </w:p>
          <w:p w14:paraId="11F17AD8" w14:textId="7E4631E5" w:rsidR="00B5466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 xml:space="preserve">RAN4, </w:t>
            </w:r>
            <w:proofErr w:type="gramStart"/>
            <w:r w:rsidRPr="00767451">
              <w:rPr>
                <w:rFonts w:ascii="Times New Roman" w:hAnsi="Times New Roman"/>
                <w:sz w:val="20"/>
                <w:szCs w:val="16"/>
                <w:u w:val="single"/>
              </w:rPr>
              <w:t>RAN1</w:t>
            </w:r>
            <w:r w:rsidRPr="00767451">
              <w:rPr>
                <w:rFonts w:ascii="Times New Roman" w:hAnsi="Times New Roman"/>
                <w:sz w:val="20"/>
                <w:szCs w:val="16"/>
              </w:rPr>
              <w:t>;</w:t>
            </w:r>
            <w:proofErr w:type="gramEnd"/>
          </w:p>
          <w:p w14:paraId="7DFA884F" w14:textId="40970FD0" w:rsidR="00B70541" w:rsidRPr="00767451" w:rsidRDefault="00B70541" w:rsidP="00B54661">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proofErr w:type="gramStart"/>
            <w:r w:rsidR="005614A3" w:rsidRPr="0072286A">
              <w:rPr>
                <w:rFonts w:ascii="Times New Roman" w:hAnsi="Times New Roman"/>
                <w:sz w:val="20"/>
                <w:szCs w:val="16"/>
                <w:u w:val="single"/>
              </w:rPr>
              <w:t>RAN2</w:t>
            </w:r>
            <w:r w:rsidR="0072286A">
              <w:rPr>
                <w:rFonts w:ascii="Times New Roman" w:hAnsi="Times New Roman"/>
                <w:sz w:val="20"/>
                <w:szCs w:val="16"/>
                <w:u w:val="single"/>
              </w:rPr>
              <w:t>;</w:t>
            </w:r>
            <w:proofErr w:type="gramEnd"/>
          </w:p>
          <w:p w14:paraId="78026152"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w:t>
            </w:r>
            <w:proofErr w:type="gramStart"/>
            <w:r w:rsidRPr="000E49A4">
              <w:rPr>
                <w:rFonts w:ascii="Times New Roman" w:hAnsi="Times New Roman"/>
                <w:sz w:val="20"/>
                <w:szCs w:val="16"/>
              </w:rPr>
              <w:t>4;</w:t>
            </w:r>
            <w:proofErr w:type="gramEnd"/>
          </w:p>
          <w:p w14:paraId="5158281A" w14:textId="0BA7E334" w:rsidR="00B54661" w:rsidRPr="000E49A4" w:rsidRDefault="00B54661" w:rsidP="00B54661">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 xml:space="preserve">structure simplification </w:t>
            </w:r>
            <w:proofErr w:type="gramStart"/>
            <w:r w:rsidRPr="000E49A4">
              <w:rPr>
                <w:rFonts w:ascii="Times New Roman" w:hAnsi="Times New Roman"/>
                <w:sz w:val="20"/>
                <w:szCs w:val="16"/>
              </w:rPr>
              <w:t>afterwards;</w:t>
            </w:r>
            <w:proofErr w:type="gramEnd"/>
          </w:p>
          <w:p w14:paraId="6F2F563B" w14:textId="4A68BA6D" w:rsidR="00B54661" w:rsidRPr="00B54661" w:rsidRDefault="00B54661" w:rsidP="00AD77C2">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w:t>
            </w:r>
            <w:proofErr w:type="spellStart"/>
            <w:r w:rsidR="004533E3">
              <w:rPr>
                <w:rFonts w:ascii="Times New Roman" w:hAnsi="Times New Roman"/>
                <w:sz w:val="20"/>
                <w:szCs w:val="16"/>
              </w:rPr>
              <w:t>xDD</w:t>
            </w:r>
            <w:proofErr w:type="spellEnd"/>
            <w:r w:rsidR="004533E3">
              <w:rPr>
                <w:rFonts w:ascii="Times New Roman" w:hAnsi="Times New Roman"/>
                <w:sz w:val="20"/>
                <w:szCs w:val="16"/>
              </w:rPr>
              <w:t>/</w:t>
            </w:r>
            <w:proofErr w:type="spellStart"/>
            <w:r w:rsidR="004533E3">
              <w:rPr>
                <w:rFonts w:ascii="Times New Roman" w:hAnsi="Times New Roman"/>
                <w:sz w:val="20"/>
                <w:szCs w:val="16"/>
              </w:rPr>
              <w:t>FRx</w:t>
            </w:r>
            <w:proofErr w:type="spellEnd"/>
            <w:r w:rsidR="004533E3">
              <w:rPr>
                <w:rFonts w:ascii="Times New Roman" w:hAnsi="Times New Roman"/>
                <w:sz w:val="20"/>
                <w:szCs w:val="16"/>
              </w:rPr>
              <w:t xml:space="preserve">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5DACB620" w:rsidR="0079251B" w:rsidRPr="00160D39" w:rsidRDefault="00160D39" w:rsidP="009B7EB8">
            <w:pPr>
              <w:rPr>
                <w:rFonts w:eastAsia="MS Mincho"/>
                <w:szCs w:val="20"/>
                <w:lang w:eastAsia="ja-JP"/>
              </w:rPr>
            </w:pPr>
            <w:r>
              <w:rPr>
                <w:rFonts w:eastAsia="MS Mincho" w:hint="eastAsia"/>
                <w:szCs w:val="20"/>
                <w:lang w:eastAsia="ja-JP"/>
              </w:rPr>
              <w:t>Qualcomm Incorporated</w:t>
            </w:r>
          </w:p>
        </w:tc>
        <w:tc>
          <w:tcPr>
            <w:tcW w:w="7938" w:type="dxa"/>
          </w:tcPr>
          <w:p w14:paraId="5B936D0E" w14:textId="1F26D277" w:rsidR="00BD37AE" w:rsidRPr="00B37FF9" w:rsidRDefault="00CC0257" w:rsidP="009B7EB8">
            <w:pPr>
              <w:rPr>
                <w:rFonts w:eastAsia="MS Mincho"/>
                <w:szCs w:val="20"/>
                <w:lang w:eastAsia="ja-JP"/>
              </w:rPr>
            </w:pPr>
            <w:r>
              <w:rPr>
                <w:rFonts w:eastAsia="MS Mincho" w:hint="eastAsia"/>
                <w:szCs w:val="20"/>
                <w:lang w:eastAsia="ja-JP"/>
              </w:rPr>
              <w:t>S</w:t>
            </w:r>
            <w:r w:rsidR="00CE1345">
              <w:rPr>
                <w:rFonts w:eastAsia="MS Mincho" w:hint="eastAsia"/>
                <w:szCs w:val="20"/>
                <w:lang w:eastAsia="ja-JP"/>
              </w:rPr>
              <w:t xml:space="preserve">tudy should </w:t>
            </w:r>
            <w:r>
              <w:rPr>
                <w:rFonts w:eastAsia="MS Mincho" w:hint="eastAsia"/>
                <w:szCs w:val="20"/>
                <w:lang w:eastAsia="ja-JP"/>
              </w:rPr>
              <w:t xml:space="preserve">not </w:t>
            </w:r>
            <w:r w:rsidR="00430A88">
              <w:rPr>
                <w:rFonts w:eastAsia="MS Mincho" w:hint="eastAsia"/>
                <w:szCs w:val="20"/>
                <w:lang w:eastAsia="ja-JP"/>
              </w:rPr>
              <w:t xml:space="preserve">be </w:t>
            </w:r>
            <w:r>
              <w:rPr>
                <w:rFonts w:eastAsia="MS Mincho" w:hint="eastAsia"/>
                <w:szCs w:val="20"/>
                <w:lang w:eastAsia="ja-JP"/>
              </w:rPr>
              <w:t xml:space="preserve">only discussing solutions but also </w:t>
            </w:r>
            <w:r w:rsidR="004E5008">
              <w:rPr>
                <w:rFonts w:eastAsia="MS Mincho" w:hint="eastAsia"/>
                <w:szCs w:val="20"/>
                <w:lang w:eastAsia="ja-JP"/>
              </w:rPr>
              <w:t xml:space="preserve">show how much UE capability size reduction gain we can expect. </w:t>
            </w:r>
            <w:r w:rsidR="00ED10E1">
              <w:rPr>
                <w:rFonts w:eastAsia="MS Mincho" w:hint="eastAsia"/>
                <w:szCs w:val="20"/>
                <w:lang w:eastAsia="ja-JP"/>
              </w:rPr>
              <w:t xml:space="preserve">The fact that the UE reporting the same UE capability </w:t>
            </w:r>
            <w:r w:rsidR="00D52707">
              <w:rPr>
                <w:rFonts w:eastAsia="MS Mincho" w:hint="eastAsia"/>
                <w:szCs w:val="20"/>
                <w:lang w:eastAsia="ja-JP"/>
              </w:rPr>
              <w:t xml:space="preserve">for different bands and so is just a result of a given UE implementation. Taking the </w:t>
            </w:r>
            <w:r w:rsidR="00140940">
              <w:rPr>
                <w:rFonts w:eastAsia="MS Mincho" w:hint="eastAsia"/>
                <w:szCs w:val="20"/>
                <w:lang w:eastAsia="ja-JP"/>
              </w:rPr>
              <w:t xml:space="preserve">example 1 above, UE#1 may signal the same </w:t>
            </w:r>
            <w:r w:rsidR="00C33559">
              <w:rPr>
                <w:rFonts w:eastAsia="MS Mincho" w:hint="eastAsia"/>
                <w:szCs w:val="20"/>
                <w:lang w:eastAsia="ja-JP"/>
              </w:rPr>
              <w:t xml:space="preserve">UE capability for band A and </w:t>
            </w:r>
            <w:proofErr w:type="gramStart"/>
            <w:r w:rsidR="00C33559">
              <w:rPr>
                <w:rFonts w:eastAsia="MS Mincho" w:hint="eastAsia"/>
                <w:szCs w:val="20"/>
                <w:lang w:eastAsia="ja-JP"/>
              </w:rPr>
              <w:t>B</w:t>
            </w:r>
            <w:proofErr w:type="gramEnd"/>
            <w:r w:rsidR="00C33559">
              <w:rPr>
                <w:rFonts w:eastAsia="MS Mincho" w:hint="eastAsia"/>
                <w:szCs w:val="20"/>
                <w:lang w:eastAsia="ja-JP"/>
              </w:rPr>
              <w:t xml:space="preserve"> and UE#2 may do it for band A and C. Then some form of </w:t>
            </w:r>
            <w:r w:rsidR="00430A88">
              <w:rPr>
                <w:rFonts w:eastAsia="MS Mincho"/>
                <w:szCs w:val="20"/>
                <w:lang w:eastAsia="ja-JP"/>
              </w:rPr>
              <w:t>“</w:t>
            </w:r>
            <w:r w:rsidR="00C33559">
              <w:rPr>
                <w:rFonts w:eastAsia="MS Mincho" w:hint="eastAsia"/>
                <w:szCs w:val="20"/>
                <w:lang w:eastAsia="ja-JP"/>
              </w:rPr>
              <w:t>per band</w:t>
            </w:r>
            <w:r w:rsidR="00430A88">
              <w:rPr>
                <w:rFonts w:eastAsia="MS Mincho"/>
                <w:szCs w:val="20"/>
                <w:lang w:eastAsia="ja-JP"/>
              </w:rPr>
              <w:t>”</w:t>
            </w:r>
            <w:r w:rsidR="00430A88">
              <w:rPr>
                <w:rFonts w:eastAsia="MS Mincho" w:hint="eastAsia"/>
                <w:szCs w:val="20"/>
                <w:lang w:eastAsia="ja-JP"/>
              </w:rPr>
              <w:t xml:space="preserve"> granularity is </w:t>
            </w:r>
            <w:r w:rsidR="00430A88">
              <w:rPr>
                <w:rFonts w:eastAsia="MS Mincho"/>
                <w:szCs w:val="20"/>
                <w:lang w:eastAsia="ja-JP"/>
              </w:rPr>
              <w:t>necessary</w:t>
            </w:r>
            <w:r w:rsidR="00E418DC">
              <w:rPr>
                <w:rFonts w:eastAsia="MS Mincho" w:hint="eastAsia"/>
                <w:szCs w:val="20"/>
                <w:lang w:eastAsia="ja-JP"/>
              </w:rPr>
              <w:t xml:space="preserve"> in the UE capability signalling.</w:t>
            </w:r>
          </w:p>
        </w:tc>
      </w:tr>
      <w:tr w:rsidR="00A57D0A" w14:paraId="3F83F934" w14:textId="77777777" w:rsidTr="0079251B">
        <w:tc>
          <w:tcPr>
            <w:tcW w:w="1413" w:type="dxa"/>
          </w:tcPr>
          <w:p w14:paraId="3B16DA00" w14:textId="7DF35CFC"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7C432136"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1.1) We hold our concern on the negative impact from this proposal on implementation flexibility. The granularity should be decided as a trade-off between implementation flexibility and </w:t>
            </w:r>
            <w:proofErr w:type="spellStart"/>
            <w:r>
              <w:rPr>
                <w:rFonts w:eastAsiaTheme="minorEastAsia"/>
                <w:szCs w:val="20"/>
                <w:lang w:eastAsia="zh-CN"/>
              </w:rPr>
              <w:t>signaling</w:t>
            </w:r>
            <w:proofErr w:type="spellEnd"/>
            <w:r>
              <w:rPr>
                <w:rFonts w:eastAsiaTheme="minorEastAsia"/>
                <w:szCs w:val="20"/>
                <w:lang w:eastAsia="zh-CN"/>
              </w:rPr>
              <w:t xml:space="preserve"> overhead. And it is hard to believe R2 can conclude at the current stage that one capability X should not be defined as per-band or per-BC. </w:t>
            </w: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365E0396" w14:textId="77777777" w:rsidR="00A57D0A" w:rsidRDefault="00A57D0A" w:rsidP="00A57D0A">
            <w:pPr>
              <w:rPr>
                <w:b/>
                <w:bCs/>
                <w:szCs w:val="20"/>
              </w:rPr>
            </w:pPr>
            <w:r w:rsidRPr="006F655E">
              <w:rPr>
                <w:b/>
                <w:bCs/>
                <w:szCs w:val="20"/>
                <w:u w:val="single"/>
              </w:rPr>
              <w:lastRenderedPageBreak/>
              <w:t>Root cause</w:t>
            </w:r>
            <w:r>
              <w:rPr>
                <w:b/>
                <w:bCs/>
                <w:szCs w:val="20"/>
                <w:u w:val="single"/>
              </w:rPr>
              <w:t xml:space="preserve"> 1 </w:t>
            </w:r>
            <w:r w:rsidRPr="00054F77">
              <w:rPr>
                <w:b/>
                <w:bCs/>
                <w:strike/>
                <w:szCs w:val="20"/>
                <w:highlight w:val="yellow"/>
                <w:u w:val="single"/>
              </w:rPr>
              <w:t>(Root cause 1/3/4/5 in phase 1)</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w:t>
            </w:r>
            <w:r w:rsidRPr="00054F77">
              <w:rPr>
                <w:rFonts w:eastAsiaTheme="minorEastAsia"/>
                <w:strike/>
                <w:szCs w:val="20"/>
                <w:highlight w:val="yellow"/>
                <w:lang w:eastAsia="zh-CN"/>
              </w:rPr>
              <w:t>the same capability value shared across different bands and/or band combinations (e.g., due to some band/BC sharing the same capability, improper use of</w:t>
            </w:r>
            <w:r w:rsidRPr="00054F77">
              <w:rPr>
                <w:rFonts w:eastAsiaTheme="minorEastAsia"/>
                <w:strike/>
                <w:szCs w:val="20"/>
                <w:lang w:eastAsia="zh-CN"/>
              </w:rPr>
              <w:t xml:space="preserve"> </w:t>
            </w:r>
            <w:r w:rsidRPr="00054F77">
              <w:rPr>
                <w:rFonts w:eastAsiaTheme="minorEastAsia"/>
                <w:szCs w:val="20"/>
                <w:highlight w:val="yellow"/>
                <w:lang w:eastAsia="zh-CN"/>
              </w:rPr>
              <w:t>overly specified</w:t>
            </w:r>
            <w:r>
              <w:rPr>
                <w:rFonts w:eastAsiaTheme="minorEastAsia"/>
                <w:szCs w:val="20"/>
                <w:lang w:eastAsia="zh-CN"/>
              </w:rPr>
              <w:t xml:space="preserve"> </w:t>
            </w:r>
            <w:r w:rsidRPr="00767451">
              <w:rPr>
                <w:rFonts w:eastAsiaTheme="minorEastAsia"/>
                <w:szCs w:val="20"/>
                <w:lang w:eastAsia="zh-CN"/>
              </w:rPr>
              <w:t>finer granularity, etc)</w:t>
            </w:r>
          </w:p>
          <w:p w14:paraId="4FBC6BC8" w14:textId="77777777" w:rsidR="00A57D0A" w:rsidRDefault="00A57D0A" w:rsidP="00A57D0A">
            <w:pPr>
              <w:rPr>
                <w:rFonts w:eastAsiaTheme="minorEastAsia"/>
                <w:szCs w:val="20"/>
                <w:lang w:eastAsia="zh-CN"/>
              </w:rPr>
            </w:pPr>
          </w:p>
          <w:p w14:paraId="0A7FACC7"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1.2) We are generally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 </w:t>
            </w:r>
            <w:proofErr w:type="gramStart"/>
            <w:r>
              <w:rPr>
                <w:rFonts w:eastAsiaTheme="minorEastAsia"/>
                <w:szCs w:val="20"/>
                <w:lang w:eastAsia="zh-CN"/>
              </w:rPr>
              <w:t>So</w:t>
            </w:r>
            <w:proofErr w:type="gramEnd"/>
            <w:r>
              <w:rPr>
                <w:rFonts w:eastAsiaTheme="minorEastAsia"/>
                <w:szCs w:val="20"/>
                <w:lang w:eastAsia="zh-CN"/>
              </w:rPr>
              <w:t xml:space="preserve"> the first preference is to avoid LS to R1/4.</w:t>
            </w:r>
          </w:p>
          <w:p w14:paraId="5F140EF4" w14:textId="77777777" w:rsidR="00A57D0A" w:rsidRDefault="00A57D0A" w:rsidP="00A57D0A">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1F8E9D7B" w14:textId="77777777" w:rsidR="00A57D0A" w:rsidRDefault="00A57D0A" w:rsidP="00A57D0A">
            <w:pPr>
              <w:rPr>
                <w:rFonts w:eastAsiaTheme="minorEastAsia"/>
                <w:szCs w:val="20"/>
                <w:lang w:eastAsia="zh-CN"/>
              </w:rPr>
            </w:pPr>
            <w:proofErr w:type="gramStart"/>
            <w:r>
              <w:rPr>
                <w:rFonts w:eastAsiaTheme="minorEastAsia"/>
                <w:szCs w:val="20"/>
                <w:lang w:eastAsia="zh-CN"/>
              </w:rPr>
              <w:t>So</w:t>
            </w:r>
            <w:proofErr w:type="gramEnd"/>
            <w:r>
              <w:rPr>
                <w:rFonts w:eastAsiaTheme="minorEastAsia"/>
                <w:szCs w:val="20"/>
                <w:lang w:eastAsia="zh-CN"/>
              </w:rPr>
              <w:t xml:space="preserve"> a revised wording is </w:t>
            </w:r>
            <w:proofErr w:type="gramStart"/>
            <w:r>
              <w:rPr>
                <w:rFonts w:eastAsiaTheme="minorEastAsia"/>
                <w:szCs w:val="20"/>
                <w:lang w:eastAsia="zh-CN"/>
              </w:rPr>
              <w:t>suggested;</w:t>
            </w:r>
            <w:proofErr w:type="gramEnd"/>
          </w:p>
          <w:p w14:paraId="3D3C2E4F" w14:textId="77777777" w:rsidR="00A57D0A" w:rsidRPr="00054F77" w:rsidRDefault="00A57D0A" w:rsidP="00A57D0A">
            <w:pPr>
              <w:pStyle w:val="ListParagraph"/>
              <w:numPr>
                <w:ilvl w:val="0"/>
                <w:numId w:val="3"/>
              </w:numPr>
              <w:rPr>
                <w:rFonts w:ascii="Times New Roman" w:hAnsi="Times New Roman"/>
                <w:strike/>
                <w:sz w:val="20"/>
                <w:szCs w:val="16"/>
              </w:rPr>
            </w:pPr>
            <w:r w:rsidRPr="00054F77">
              <w:rPr>
                <w:rFonts w:ascii="Times New Roman" w:hAnsi="Times New Roman"/>
                <w:strike/>
                <w:sz w:val="20"/>
                <w:szCs w:val="16"/>
                <w:highlight w:val="yellow"/>
              </w:rPr>
              <w:t xml:space="preserve">Band/band combination introduction (including BW class, etc): </w:t>
            </w:r>
            <w:proofErr w:type="gramStart"/>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roofErr w:type="gramEnd"/>
          </w:p>
          <w:p w14:paraId="48C95022" w14:textId="77777777" w:rsidR="00A57D0A" w:rsidRDefault="00A57D0A" w:rsidP="00A57D0A">
            <w:pPr>
              <w:pStyle w:val="ListParagraph"/>
              <w:numPr>
                <w:ilvl w:val="0"/>
                <w:numId w:val="3"/>
              </w:numPr>
              <w:rPr>
                <w:rFonts w:ascii="Times New Roman" w:hAnsi="Times New Roman"/>
                <w:sz w:val="20"/>
                <w:szCs w:val="16"/>
              </w:rPr>
            </w:pPr>
            <w:r w:rsidRPr="00054F77">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sidRPr="00054F77">
              <w:rPr>
                <w:rFonts w:ascii="Times New Roman" w:hAnsi="Times New Roman"/>
                <w:strike/>
                <w:sz w:val="20"/>
                <w:szCs w:val="16"/>
                <w:highlight w:val="yellow"/>
              </w:rPr>
              <w:t>Study methods to simplify reporting of capabilities</w:t>
            </w:r>
            <w:r w:rsidRPr="00767451">
              <w:rPr>
                <w:rFonts w:ascii="Times New Roman" w:hAnsi="Times New Roman"/>
                <w:sz w:val="20"/>
                <w:szCs w:val="16"/>
              </w:rPr>
              <w:t xml:space="preserve"> with </w:t>
            </w:r>
            <w:r w:rsidRPr="00054F77">
              <w:rPr>
                <w:rFonts w:ascii="Times New Roman" w:hAnsi="Times New Roman"/>
                <w:sz w:val="20"/>
                <w:szCs w:val="16"/>
                <w:highlight w:val="yellow"/>
              </w:rPr>
              <w:t>duplicated</w:t>
            </w:r>
            <w:r>
              <w:rPr>
                <w:rFonts w:ascii="Times New Roman" w:hAnsi="Times New Roman"/>
                <w:sz w:val="20"/>
                <w:szCs w:val="16"/>
              </w:rPr>
              <w:t xml:space="preserve"> </w:t>
            </w:r>
            <w:r w:rsidRPr="00767451">
              <w:rPr>
                <w:rFonts w:ascii="Times New Roman" w:hAnsi="Times New Roman"/>
                <w:sz w:val="20"/>
                <w:szCs w:val="16"/>
              </w:rPr>
              <w:t xml:space="preserve">same value </w:t>
            </w:r>
            <w:r w:rsidRPr="00054F77">
              <w:rPr>
                <w:rFonts w:ascii="Times New Roman" w:hAnsi="Times New Roman"/>
                <w:strike/>
                <w:sz w:val="20"/>
                <w:szCs w:val="16"/>
                <w:highlight w:val="yellow"/>
              </w:rPr>
              <w:t>across bands/band combinations</w:t>
            </w:r>
            <w:r w:rsidRPr="00767451">
              <w:rPr>
                <w:rFonts w:ascii="Times New Roman" w:hAnsi="Times New Roman"/>
                <w:sz w:val="20"/>
                <w:szCs w:val="16"/>
              </w:rPr>
              <w:t xml:space="preserve"> </w:t>
            </w:r>
            <w:r w:rsidRPr="00054F77">
              <w:rPr>
                <w:rFonts w:ascii="Times New Roman" w:hAnsi="Times New Roman"/>
                <w:strike/>
                <w:sz w:val="20"/>
                <w:szCs w:val="16"/>
                <w:highlight w:val="yellow"/>
              </w:rPr>
              <w:t>(e.g., by grouping same capability(</w:t>
            </w:r>
            <w:proofErr w:type="spellStart"/>
            <w:r w:rsidRPr="00054F77">
              <w:rPr>
                <w:rFonts w:ascii="Times New Roman" w:hAnsi="Times New Roman"/>
                <w:strike/>
                <w:sz w:val="20"/>
                <w:szCs w:val="16"/>
                <w:highlight w:val="yellow"/>
              </w:rPr>
              <w:t>ies</w:t>
            </w:r>
            <w:proofErr w:type="spellEnd"/>
            <w:r w:rsidRPr="00054F77">
              <w:rPr>
                <w:rFonts w:ascii="Times New Roman" w:hAnsi="Times New Roman"/>
                <w:strike/>
                <w:sz w:val="20"/>
                <w:szCs w:val="16"/>
                <w:highlight w:val="yellow"/>
              </w:rPr>
              <w:t>) of multiple bands/band combinations, by defining proper capability granularity (e.g., avoid using finer granularity for UE envelop limitation, avoid overclassified capability, etc), etc)</w:t>
            </w:r>
            <w:r w:rsidRPr="00767451">
              <w:rPr>
                <w:rFonts w:ascii="Times New Roman" w:hAnsi="Times New Roman"/>
                <w:sz w:val="20"/>
                <w:szCs w:val="16"/>
              </w:rPr>
              <w:t xml:space="preserve">: </w:t>
            </w:r>
            <w:r w:rsidRPr="00767451">
              <w:rPr>
                <w:rFonts w:ascii="Times New Roman" w:hAnsi="Times New Roman"/>
                <w:sz w:val="20"/>
                <w:szCs w:val="16"/>
                <w:u w:val="single"/>
              </w:rPr>
              <w:t>RAN4, RAN1</w:t>
            </w:r>
            <w:r w:rsidRPr="00767451">
              <w:rPr>
                <w:rFonts w:ascii="Times New Roman" w:hAnsi="Times New Roman"/>
                <w:sz w:val="20"/>
                <w:szCs w:val="16"/>
              </w:rPr>
              <w:t>;</w:t>
            </w:r>
          </w:p>
          <w:p w14:paraId="6E14147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proofErr w:type="gramStart"/>
            <w:r w:rsidRPr="00054F77">
              <w:rPr>
                <w:rFonts w:ascii="Times New Roman" w:hAnsi="Times New Roman"/>
                <w:strike/>
                <w:sz w:val="20"/>
                <w:szCs w:val="16"/>
                <w:highlight w:val="yellow"/>
                <w:u w:val="single"/>
              </w:rPr>
              <w:t>RAN2;</w:t>
            </w:r>
            <w:proofErr w:type="gramEnd"/>
          </w:p>
          <w:p w14:paraId="136243EC" w14:textId="77777777" w:rsidR="00A57D0A" w:rsidRPr="00767451" w:rsidRDefault="00A57D0A" w:rsidP="00A57D0A">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3BD45FD2" w14:textId="77777777" w:rsidR="00A57D0A" w:rsidRDefault="00A57D0A" w:rsidP="00A57D0A">
            <w:pPr>
              <w:rPr>
                <w:rFonts w:eastAsiaTheme="minorEastAsia"/>
                <w:szCs w:val="20"/>
                <w:lang w:eastAsia="zh-CN"/>
              </w:rPr>
            </w:pPr>
          </w:p>
          <w:p w14:paraId="76B60252" w14:textId="5D6CBFC6"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1.3) As answered above, we are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w:t>
            </w:r>
          </w:p>
        </w:tc>
      </w:tr>
      <w:tr w:rsidR="00677D4A" w14:paraId="7C930C40" w14:textId="77777777" w:rsidTr="0079251B">
        <w:tc>
          <w:tcPr>
            <w:tcW w:w="1413" w:type="dxa"/>
          </w:tcPr>
          <w:p w14:paraId="44FC0BA5" w14:textId="24D7D87D" w:rsidR="00677D4A" w:rsidRDefault="00677D4A" w:rsidP="00677D4A">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79901DD" w14:textId="77777777" w:rsidR="00677D4A" w:rsidRPr="00785015"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p w14:paraId="19DA3E3A" w14:textId="30E475C2" w:rsidR="00677D4A"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0B086F02" w14:textId="0E61E07E" w:rsidR="00677D4A" w:rsidRDefault="00677D4A" w:rsidP="00677D4A">
            <w:pPr>
              <w:rPr>
                <w:b/>
                <w:bCs/>
                <w:szCs w:val="20"/>
              </w:rPr>
            </w:pPr>
            <w:r w:rsidRPr="006F655E">
              <w:rPr>
                <w:b/>
                <w:bCs/>
                <w:szCs w:val="20"/>
                <w:u w:val="single"/>
              </w:rPr>
              <w:t>Root cause</w:t>
            </w:r>
            <w:r>
              <w:rPr>
                <w:b/>
                <w:bCs/>
                <w:szCs w:val="20"/>
                <w:u w:val="single"/>
              </w:rPr>
              <w:t xml:space="preserve"> 1 (Root cause 1/3/4/5 in phase 1)</w:t>
            </w:r>
            <w:r w:rsidRPr="006F655E">
              <w:rPr>
                <w:b/>
                <w:bCs/>
                <w:szCs w:val="20"/>
              </w:rPr>
              <w:t>:</w:t>
            </w:r>
            <w:r>
              <w:rPr>
                <w:b/>
                <w:bCs/>
                <w:szCs w:val="20"/>
              </w:rPr>
              <w:t xml:space="preserve"> </w:t>
            </w:r>
            <w:r w:rsidRPr="00677D4A">
              <w:rPr>
                <w:b/>
                <w:bCs/>
                <w:color w:val="FF0000"/>
                <w:szCs w:val="20"/>
              </w:rPr>
              <w:t>With the understanding that finer granularity cannot be avoidable</w:t>
            </w:r>
            <w:r w:rsidR="003D1A65">
              <w:rPr>
                <w:b/>
                <w:bCs/>
                <w:color w:val="FF0000"/>
                <w:szCs w:val="20"/>
              </w:rPr>
              <w:t xml:space="preserve"> </w:t>
            </w:r>
            <w:r w:rsidR="001F63AB">
              <w:rPr>
                <w:b/>
                <w:bCs/>
                <w:color w:val="FF0000"/>
                <w:szCs w:val="20"/>
              </w:rPr>
              <w:t>according to</w:t>
            </w:r>
            <w:r w:rsidR="003D1A65">
              <w:rPr>
                <w:b/>
                <w:bCs/>
                <w:color w:val="FF0000"/>
                <w:szCs w:val="20"/>
              </w:rPr>
              <w:t xml:space="preserve"> different UE implementation</w:t>
            </w:r>
            <w:r w:rsidR="001F63AB">
              <w:rPr>
                <w:b/>
                <w:bCs/>
                <w:color w:val="FF0000"/>
                <w:szCs w:val="20"/>
              </w:rPr>
              <w:t xml:space="preserve"> for some features</w:t>
            </w:r>
            <w:r w:rsidRPr="00677D4A">
              <w:rPr>
                <w:b/>
                <w:bCs/>
                <w:color w:val="FF0000"/>
                <w:szCs w:val="20"/>
              </w:rPr>
              <w:t>,</w:t>
            </w:r>
            <w:r>
              <w:rPr>
                <w:b/>
                <w:bCs/>
                <w:szCs w:val="20"/>
              </w:rPr>
              <w:t xml:space="preserve"> </w:t>
            </w:r>
            <w:r w:rsidRPr="00767451">
              <w:rPr>
                <w:rFonts w:eastAsiaTheme="minorEastAsia"/>
                <w:szCs w:val="20"/>
                <w:lang w:eastAsia="zh-CN"/>
              </w:rPr>
              <w:t>Duplicated/redundant signalling was reported due to the same capability value share</w:t>
            </w:r>
            <w:r>
              <w:rPr>
                <w:rFonts w:eastAsiaTheme="minorEastAsia"/>
                <w:szCs w:val="20"/>
                <w:lang w:eastAsia="zh-CN"/>
              </w:rPr>
              <w:t>d</w:t>
            </w:r>
            <w:r w:rsidRPr="00767451">
              <w:rPr>
                <w:rFonts w:eastAsiaTheme="minorEastAsia"/>
                <w:szCs w:val="20"/>
                <w:lang w:eastAsia="zh-CN"/>
              </w:rPr>
              <w:t xml:space="preserve"> across </w:t>
            </w:r>
            <w:r w:rsidRPr="00767451">
              <w:rPr>
                <w:rFonts w:eastAsiaTheme="minorEastAsia"/>
                <w:szCs w:val="20"/>
                <w:lang w:eastAsia="zh-CN"/>
              </w:rPr>
              <w:lastRenderedPageBreak/>
              <w:t>different bands and/or band combinations (e.g., due to some band/BC shar</w:t>
            </w:r>
            <w:r>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47866CCA" w14:textId="77777777" w:rsidR="00677D4A" w:rsidRPr="00677D4A" w:rsidRDefault="00677D4A" w:rsidP="00677D4A">
            <w:pPr>
              <w:rPr>
                <w:rFonts w:eastAsiaTheme="minorEastAsia"/>
                <w:szCs w:val="20"/>
                <w:lang w:eastAsia="zh-CN"/>
              </w:rPr>
            </w:pPr>
          </w:p>
          <w:p w14:paraId="145784EC" w14:textId="74B954BD" w:rsidR="00677D4A" w:rsidRDefault="00677D4A" w:rsidP="00677D4A">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4D15AC" w14:paraId="2AA5F8B7" w14:textId="77777777" w:rsidTr="0079251B">
        <w:tc>
          <w:tcPr>
            <w:tcW w:w="1413" w:type="dxa"/>
          </w:tcPr>
          <w:p w14:paraId="3049EE22" w14:textId="7C349642" w:rsidR="004D15AC" w:rsidRDefault="004D15AC" w:rsidP="004D15AC">
            <w:pPr>
              <w:rPr>
                <w:rFonts w:eastAsiaTheme="minorEastAsia"/>
                <w:szCs w:val="20"/>
                <w:lang w:eastAsia="zh-CN"/>
              </w:rPr>
            </w:pPr>
            <w:r>
              <w:rPr>
                <w:rFonts w:eastAsiaTheme="minorEastAsia"/>
                <w:szCs w:val="20"/>
                <w:lang w:eastAsia="zh-CN"/>
              </w:rPr>
              <w:lastRenderedPageBreak/>
              <w:t>Ericsson</w:t>
            </w:r>
          </w:p>
        </w:tc>
        <w:tc>
          <w:tcPr>
            <w:tcW w:w="7938" w:type="dxa"/>
          </w:tcPr>
          <w:p w14:paraId="193EBC27" w14:textId="77777777" w:rsidR="004D15AC" w:rsidRDefault="004D15AC" w:rsidP="004D15AC">
            <w:pPr>
              <w:rPr>
                <w:rFonts w:eastAsiaTheme="minorEastAsia"/>
                <w:szCs w:val="20"/>
                <w:lang w:eastAsia="zh-CN"/>
              </w:rPr>
            </w:pPr>
            <w:r>
              <w:rPr>
                <w:rFonts w:eastAsiaTheme="minorEastAsia"/>
                <w:szCs w:val="20"/>
                <w:lang w:eastAsia="zh-CN"/>
              </w:rPr>
              <w:t>Agree with 1). For 2) we think RAN2 should also study the bullet below:</w:t>
            </w:r>
          </w:p>
          <w:p w14:paraId="16C4F4F2" w14:textId="77777777" w:rsidR="004D15AC" w:rsidRPr="004054BA" w:rsidRDefault="004D15AC" w:rsidP="004D15AC">
            <w:pPr>
              <w:rPr>
                <w:rFonts w:eastAsiaTheme="minorEastAsia"/>
                <w:i/>
                <w:iCs/>
                <w:szCs w:val="20"/>
                <w:lang w:eastAsia="zh-CN"/>
              </w:rPr>
            </w:pPr>
            <w:r w:rsidRPr="004054BA">
              <w:rPr>
                <w:rFonts w:eastAsiaTheme="minorEastAsia"/>
                <w:i/>
                <w:iCs/>
                <w:szCs w:val="20"/>
                <w:lang w:eastAsia="zh-CN"/>
              </w:rPr>
              <w:t>-</w:t>
            </w:r>
            <w:r w:rsidRPr="004054BA">
              <w:rPr>
                <w:rFonts w:eastAsiaTheme="minorEastAsia"/>
                <w:i/>
                <w:iCs/>
                <w:szCs w:val="20"/>
                <w:lang w:eastAsia="zh-CN"/>
              </w:rPr>
              <w:tab/>
              <w:t>Study methods to simplify reporting of capabilities with same value across bands/band combinations (e.g., by grouping same capability(</w:t>
            </w:r>
            <w:proofErr w:type="spellStart"/>
            <w:r w:rsidRPr="004054BA">
              <w:rPr>
                <w:rFonts w:eastAsiaTheme="minorEastAsia"/>
                <w:i/>
                <w:iCs/>
                <w:szCs w:val="20"/>
                <w:lang w:eastAsia="zh-CN"/>
              </w:rPr>
              <w:t>ies</w:t>
            </w:r>
            <w:proofErr w:type="spellEnd"/>
            <w:r w:rsidRPr="004054BA">
              <w:rPr>
                <w:rFonts w:eastAsiaTheme="minorEastAsia"/>
                <w:i/>
                <w:iCs/>
                <w:szCs w:val="20"/>
                <w:lang w:eastAsia="zh-CN"/>
              </w:rPr>
              <w:t xml:space="preserve">) of multiple bands/band combinations, by defining proper capability granularity (e.g., avoid using finer granularity for UE envelop limitation, avoid overclassified capability, etc), etc): RAN4, </w:t>
            </w:r>
            <w:proofErr w:type="gramStart"/>
            <w:r w:rsidRPr="004054BA">
              <w:rPr>
                <w:rFonts w:eastAsiaTheme="minorEastAsia"/>
                <w:i/>
                <w:iCs/>
                <w:szCs w:val="20"/>
                <w:lang w:eastAsia="zh-CN"/>
              </w:rPr>
              <w:t>RAN1;</w:t>
            </w:r>
            <w:proofErr w:type="gramEnd"/>
          </w:p>
          <w:p w14:paraId="1CF5940D" w14:textId="77777777" w:rsidR="004D15AC" w:rsidRDefault="004D15AC" w:rsidP="004D15AC">
            <w:pPr>
              <w:rPr>
                <w:rFonts w:eastAsiaTheme="minorEastAsia"/>
                <w:szCs w:val="20"/>
                <w:lang w:eastAsia="zh-CN"/>
              </w:rPr>
            </w:pPr>
            <w:r>
              <w:rPr>
                <w:rFonts w:eastAsiaTheme="minorEastAsia"/>
                <w:szCs w:val="20"/>
                <w:lang w:eastAsia="zh-CN"/>
              </w:rPr>
              <w:t xml:space="preserve">RAN2 views on this could </w:t>
            </w:r>
            <w:proofErr w:type="gramStart"/>
            <w:r>
              <w:rPr>
                <w:rFonts w:eastAsiaTheme="minorEastAsia"/>
                <w:szCs w:val="20"/>
                <w:lang w:eastAsia="zh-CN"/>
              </w:rPr>
              <w:t>actually benefit</w:t>
            </w:r>
            <w:proofErr w:type="gramEnd"/>
            <w:r>
              <w:rPr>
                <w:rFonts w:eastAsiaTheme="minorEastAsia"/>
                <w:szCs w:val="20"/>
                <w:lang w:eastAsia="zh-CN"/>
              </w:rPr>
              <w:t xml:space="preserve"> the discussions in RAN1 and RAN4.</w:t>
            </w:r>
          </w:p>
          <w:p w14:paraId="1F4163FF" w14:textId="2B4C01E1" w:rsidR="004D15AC" w:rsidRDefault="004D15AC" w:rsidP="004D15AC">
            <w:pPr>
              <w:rPr>
                <w:rFonts w:eastAsiaTheme="minorEastAsia"/>
                <w:szCs w:val="20"/>
                <w:lang w:eastAsia="zh-CN"/>
              </w:rPr>
            </w:pPr>
            <w:r>
              <w:rPr>
                <w:rFonts w:eastAsiaTheme="minorEastAsia"/>
                <w:szCs w:val="20"/>
                <w:lang w:eastAsia="zh-CN"/>
              </w:rPr>
              <w:t xml:space="preserve">For 3), if we just wait for feedback </w:t>
            </w:r>
            <w:r w:rsidRPr="004D15AC">
              <w:rPr>
                <w:rFonts w:eastAsiaTheme="minorEastAsia"/>
                <w:szCs w:val="20"/>
                <w:shd w:val="clear" w:color="auto" w:fill="FFFFFF" w:themeFill="background1"/>
                <w:lang w:eastAsia="zh-CN"/>
              </w:rPr>
              <w:t xml:space="preserve">from other WGs we will likely end up in the same situation as in NR – we should rather study this as early as possible to be able to give input to other WGs. But </w:t>
            </w:r>
            <w:proofErr w:type="gramStart"/>
            <w:r w:rsidRPr="004D15AC">
              <w:rPr>
                <w:rFonts w:eastAsiaTheme="minorEastAsia"/>
                <w:szCs w:val="20"/>
                <w:shd w:val="clear" w:color="auto" w:fill="FFFFFF" w:themeFill="background1"/>
                <w:lang w:eastAsia="zh-CN"/>
              </w:rPr>
              <w:t>at the moment</w:t>
            </w:r>
            <w:proofErr w:type="gramEnd"/>
            <w:r w:rsidRPr="004D15AC">
              <w:rPr>
                <w:rFonts w:eastAsiaTheme="minorEastAsia"/>
                <w:szCs w:val="20"/>
                <w:shd w:val="clear" w:color="auto" w:fill="FFFFFF" w:themeFill="background1"/>
                <w:lang w:eastAsia="zh-CN"/>
              </w:rPr>
              <w:t xml:space="preserve"> it is too early to send an LS. RAN2 should progress the discussion and aim to reach </w:t>
            </w:r>
            <w:r w:rsidR="00B32960">
              <w:rPr>
                <w:rFonts w:eastAsiaTheme="minorEastAsia"/>
                <w:szCs w:val="20"/>
                <w:shd w:val="clear" w:color="auto" w:fill="FFFFFF" w:themeFill="background1"/>
                <w:lang w:eastAsia="zh-CN"/>
              </w:rPr>
              <w:t>some</w:t>
            </w:r>
            <w:r w:rsidRPr="004D15AC">
              <w:rPr>
                <w:rFonts w:eastAsiaTheme="minorEastAsia"/>
                <w:szCs w:val="20"/>
                <w:shd w:val="clear" w:color="auto" w:fill="FFFFFF" w:themeFill="background1"/>
                <w:lang w:eastAsia="zh-CN"/>
              </w:rPr>
              <w:t xml:space="preserve"> recommendations that</w:t>
            </w:r>
            <w:r>
              <w:rPr>
                <w:rFonts w:eastAsiaTheme="minorEastAsia"/>
                <w:szCs w:val="20"/>
                <w:lang w:eastAsia="zh-CN"/>
              </w:rPr>
              <w:t xml:space="preserve"> other WGs can </w:t>
            </w:r>
            <w:proofErr w:type="gramStart"/>
            <w:r>
              <w:rPr>
                <w:rFonts w:eastAsiaTheme="minorEastAsia"/>
                <w:szCs w:val="20"/>
                <w:lang w:eastAsia="zh-CN"/>
              </w:rPr>
              <w:t>take into account</w:t>
            </w:r>
            <w:proofErr w:type="gramEnd"/>
            <w:r>
              <w:rPr>
                <w:rFonts w:eastAsiaTheme="minorEastAsia"/>
                <w:szCs w:val="20"/>
                <w:lang w:eastAsia="zh-CN"/>
              </w:rPr>
              <w:t>.</w:t>
            </w:r>
          </w:p>
        </w:tc>
      </w:tr>
      <w:tr w:rsidR="000010A4" w14:paraId="51819F63" w14:textId="77777777" w:rsidTr="0079251B">
        <w:tc>
          <w:tcPr>
            <w:tcW w:w="1413" w:type="dxa"/>
          </w:tcPr>
          <w:p w14:paraId="0256CC80" w14:textId="1F9625E6" w:rsidR="000010A4" w:rsidRDefault="000010A4" w:rsidP="000010A4">
            <w:pPr>
              <w:rPr>
                <w:rFonts w:eastAsiaTheme="minorEastAsia"/>
                <w:szCs w:val="20"/>
                <w:lang w:eastAsia="zh-CN"/>
              </w:rPr>
            </w:pPr>
            <w:r>
              <w:rPr>
                <w:rFonts w:eastAsiaTheme="minorEastAsia" w:hint="eastAsia"/>
                <w:szCs w:val="20"/>
                <w:lang w:val="en-US" w:eastAsia="zh-CN"/>
              </w:rPr>
              <w:t>CMCC</w:t>
            </w:r>
          </w:p>
        </w:tc>
        <w:tc>
          <w:tcPr>
            <w:tcW w:w="7938" w:type="dxa"/>
          </w:tcPr>
          <w:p w14:paraId="56F00877" w14:textId="5E38A76B" w:rsidR="000010A4" w:rsidRDefault="000010A4" w:rsidP="000010A4">
            <w:pPr>
              <w:rPr>
                <w:rFonts w:eastAsiaTheme="minorEastAsia"/>
                <w:szCs w:val="20"/>
                <w:lang w:eastAsia="zh-CN"/>
              </w:rPr>
            </w:pPr>
            <w:r>
              <w:rPr>
                <w:rFonts w:eastAsiaTheme="minorEastAsia" w:hint="eastAsia"/>
                <w:szCs w:val="20"/>
                <w:lang w:val="en-US" w:eastAsia="zh-CN"/>
              </w:rPr>
              <w:t xml:space="preserve">Agree. </w:t>
            </w:r>
          </w:p>
        </w:tc>
      </w:tr>
      <w:tr w:rsidR="000010A4" w14:paraId="0301BB76" w14:textId="77777777" w:rsidTr="0079251B">
        <w:tc>
          <w:tcPr>
            <w:tcW w:w="1413" w:type="dxa"/>
          </w:tcPr>
          <w:p w14:paraId="341901F8" w14:textId="3E7B9CEC" w:rsidR="000010A4" w:rsidRDefault="000010A4" w:rsidP="000010A4">
            <w:pPr>
              <w:rPr>
                <w:rFonts w:eastAsiaTheme="minorEastAsia"/>
                <w:szCs w:val="20"/>
                <w:lang w:eastAsia="zh-CN"/>
              </w:rPr>
            </w:pPr>
            <w:r>
              <w:rPr>
                <w:rFonts w:eastAsiaTheme="minorEastAsia"/>
                <w:szCs w:val="20"/>
                <w:lang w:eastAsia="zh-CN"/>
              </w:rPr>
              <w:t>ZTE</w:t>
            </w:r>
          </w:p>
        </w:tc>
        <w:tc>
          <w:tcPr>
            <w:tcW w:w="7938" w:type="dxa"/>
          </w:tcPr>
          <w:p w14:paraId="273FD68A" w14:textId="77777777" w:rsidR="000010A4" w:rsidRDefault="000010A4" w:rsidP="000010A4">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14:paraId="57162693" w14:textId="77777777" w:rsidR="000010A4" w:rsidRDefault="000010A4" w:rsidP="000010A4">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14:paraId="07D2C952" w14:textId="77777777" w:rsidR="000010A4" w:rsidRDefault="000010A4" w:rsidP="000010A4">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14:paraId="3C820231" w14:textId="77777777" w:rsidR="000010A4" w:rsidRDefault="000010A4" w:rsidP="000010A4">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14:paraId="629ADC81" w14:textId="77777777" w:rsidR="000010A4" w:rsidRDefault="000010A4" w:rsidP="000010A4">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proofErr w:type="spellStart"/>
            <w:proofErr w:type="gramStart"/>
            <w:r w:rsidRPr="00D074A9">
              <w:rPr>
                <w:rFonts w:eastAsiaTheme="minorEastAsia"/>
                <w:szCs w:val="20"/>
                <w:lang w:eastAsia="zh-CN"/>
              </w:rPr>
              <w:t>FreqBandIndicatorNR</w:t>
            </w:r>
            <w:proofErr w:type="spellEnd"/>
            <w:r w:rsidRPr="00D074A9">
              <w:rPr>
                <w:rFonts w:eastAsiaTheme="minorEastAsia"/>
                <w:szCs w:val="20"/>
                <w:lang w:eastAsia="zh-CN"/>
              </w:rPr>
              <w:t xml:space="preserve"> ::=</w:t>
            </w:r>
            <w:proofErr w:type="gramEnd"/>
            <w:r w:rsidRPr="00D074A9">
              <w:rPr>
                <w:rFonts w:eastAsiaTheme="minorEastAsia"/>
                <w:szCs w:val="20"/>
                <w:lang w:eastAsia="zh-CN"/>
              </w:rPr>
              <w:t xml:space="preserve"> INTEGER (</w:t>
            </w:r>
            <w:proofErr w:type="gramStart"/>
            <w:r w:rsidRPr="00D074A9">
              <w:rPr>
                <w:rFonts w:eastAsiaTheme="minorEastAsia"/>
                <w:szCs w:val="20"/>
                <w:lang w:eastAsia="zh-CN"/>
              </w:rPr>
              <w:t>1..</w:t>
            </w:r>
            <w:proofErr w:type="gramEnd"/>
            <w:r w:rsidRPr="00D074A9">
              <w:rPr>
                <w:rFonts w:eastAsiaTheme="minorEastAsia"/>
                <w:szCs w:val="20"/>
                <w:lang w:eastAsia="zh-CN"/>
              </w:rPr>
              <w:t>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 xml:space="preserve">we should avoid the multiple BCs for the same sets of </w:t>
            </w:r>
            <w:proofErr w:type="gramStart"/>
            <w:r>
              <w:rPr>
                <w:rFonts w:eastAsiaTheme="minorEastAsia"/>
                <w:szCs w:val="20"/>
                <w:lang w:eastAsia="zh-CN"/>
              </w:rPr>
              <w:t>band</w:t>
            </w:r>
            <w:proofErr w:type="gramEnd"/>
            <w:r>
              <w:rPr>
                <w:rFonts w:eastAsiaTheme="minorEastAsia"/>
                <w:szCs w:val="20"/>
                <w:lang w:eastAsia="zh-CN"/>
              </w:rPr>
              <w:t xml:space="preserve"> as much as possible.</w:t>
            </w:r>
          </w:p>
          <w:p w14:paraId="6A0A1E5F" w14:textId="77777777" w:rsidR="000010A4" w:rsidRDefault="000010A4" w:rsidP="000010A4">
            <w:pPr>
              <w:rPr>
                <w:rFonts w:eastAsiaTheme="minorEastAsia"/>
                <w:szCs w:val="20"/>
                <w:lang w:eastAsia="zh-CN"/>
              </w:rPr>
            </w:pPr>
            <w:r>
              <w:rPr>
                <w:rFonts w:eastAsiaTheme="minorEastAsia"/>
                <w:szCs w:val="20"/>
                <w:lang w:eastAsia="zh-CN"/>
              </w:rPr>
              <w:t xml:space="preserve">As the rapporteur pointed, it’s almost impractical to avoid </w:t>
            </w:r>
            <w:proofErr w:type="gramStart"/>
            <w:r>
              <w:rPr>
                <w:rFonts w:eastAsiaTheme="minorEastAsia"/>
                <w:szCs w:val="20"/>
                <w:lang w:eastAsia="zh-CN"/>
              </w:rPr>
              <w:t>more and more</w:t>
            </w:r>
            <w:proofErr w:type="gramEnd"/>
            <w:r>
              <w:rPr>
                <w:rFonts w:eastAsiaTheme="minorEastAsia"/>
                <w:szCs w:val="20"/>
                <w:lang w:eastAsia="zh-CN"/>
              </w:rPr>
              <w:t xml:space="preserv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tends to agree Ericsson’s suggestion, for that in the UE capability, the CC numbers and the bandwidth on each CC have been indicated, the bandwidth class info is quite redundant).</w:t>
            </w:r>
          </w:p>
          <w:p w14:paraId="213C16BA" w14:textId="77777777" w:rsidR="000010A4" w:rsidRPr="00347338" w:rsidRDefault="000010A4" w:rsidP="000010A4">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14:paraId="1940ACD9" w14:textId="77777777" w:rsidR="000010A4" w:rsidRPr="00347338" w:rsidRDefault="000010A4" w:rsidP="000010A4">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e.g. multiple BCs report for the same set of bands</w:t>
            </w:r>
          </w:p>
          <w:p w14:paraId="6133BB0D" w14:textId="77777777" w:rsidR="000010A4" w:rsidRPr="00347338" w:rsidRDefault="000010A4" w:rsidP="000010A4">
            <w:pPr>
              <w:rPr>
                <w:b/>
                <w:bCs/>
                <w:color w:val="0070C0"/>
                <w:szCs w:val="20"/>
              </w:rPr>
            </w:pPr>
            <w:bookmarkStart w:id="14" w:name="OLE_LINK6"/>
            <w:r w:rsidRPr="00347338">
              <w:rPr>
                <w:b/>
                <w:bCs/>
                <w:color w:val="0070C0"/>
                <w:szCs w:val="20"/>
                <w:u w:val="single"/>
              </w:rPr>
              <w:lastRenderedPageBreak/>
              <w:t>Root cause 2 (Root cause 3/4 in phase 1)</w:t>
            </w:r>
            <w:r w:rsidRPr="00347338">
              <w:rPr>
                <w:b/>
                <w:bCs/>
                <w:color w:val="0070C0"/>
                <w:szCs w:val="20"/>
              </w:rPr>
              <w:t xml:space="preserve">: </w:t>
            </w:r>
            <w:bookmarkEnd w:id="14"/>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189BC0BC" w14:textId="77777777" w:rsidR="000010A4" w:rsidRDefault="000010A4" w:rsidP="000010A4">
            <w:pPr>
              <w:rPr>
                <w:rFonts w:eastAsiaTheme="minorEastAsia"/>
                <w:szCs w:val="20"/>
                <w:lang w:eastAsia="zh-CN"/>
              </w:rPr>
            </w:pPr>
          </w:p>
          <w:p w14:paraId="2A3DAC10" w14:textId="77777777" w:rsidR="000010A4" w:rsidRDefault="000010A4" w:rsidP="000010A4">
            <w:pPr>
              <w:rPr>
                <w:rFonts w:eastAsiaTheme="minorEastAsia"/>
                <w:szCs w:val="20"/>
                <w:lang w:eastAsia="zh-CN"/>
              </w:rPr>
            </w:pPr>
            <w:r>
              <w:rPr>
                <w:rFonts w:eastAsiaTheme="minorEastAsia"/>
                <w:szCs w:val="20"/>
                <w:lang w:eastAsia="zh-CN"/>
              </w:rPr>
              <w:t>Q1.2: Please find our understanding inline for each.</w:t>
            </w:r>
          </w:p>
          <w:p w14:paraId="1AFEAB65" w14:textId="77777777" w:rsidR="000010A4" w:rsidRDefault="000010A4" w:rsidP="000010A4">
            <w:pPr>
              <w:rPr>
                <w:b/>
                <w:bCs/>
                <w:szCs w:val="20"/>
              </w:rPr>
            </w:pPr>
            <w:r>
              <w:rPr>
                <w:b/>
                <w:bCs/>
                <w:szCs w:val="20"/>
                <w:u w:val="single"/>
              </w:rPr>
              <w:t>Study area and Impacted WGs</w:t>
            </w:r>
            <w:r w:rsidRPr="00CE1B41">
              <w:rPr>
                <w:b/>
                <w:bCs/>
                <w:szCs w:val="20"/>
              </w:rPr>
              <w:t>:</w:t>
            </w:r>
          </w:p>
          <w:p w14:paraId="37020368" w14:textId="77777777" w:rsidR="000010A4"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proofErr w:type="gramStart"/>
            <w:r w:rsidRPr="00767451">
              <w:rPr>
                <w:rFonts w:ascii="Times New Roman" w:hAnsi="Times New Roman"/>
                <w:sz w:val="20"/>
                <w:szCs w:val="16"/>
                <w:u w:val="single"/>
              </w:rPr>
              <w:t>RAN4</w:t>
            </w:r>
            <w:r w:rsidRPr="00767451">
              <w:rPr>
                <w:rFonts w:ascii="Times New Roman" w:hAnsi="Times New Roman"/>
                <w:sz w:val="20"/>
                <w:szCs w:val="16"/>
              </w:rPr>
              <w:t>;</w:t>
            </w:r>
            <w:proofErr w:type="gramEnd"/>
          </w:p>
          <w:p w14:paraId="63496BB8" w14:textId="77777777" w:rsidR="000010A4" w:rsidRDefault="000010A4" w:rsidP="000010A4">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w:t>
            </w:r>
            <w:proofErr w:type="gramStart"/>
            <w:r w:rsidRPr="00D074A9">
              <w:rPr>
                <w:rFonts w:eastAsiaTheme="minorEastAsia"/>
                <w:color w:val="0070C0"/>
                <w:szCs w:val="20"/>
                <w:lang w:eastAsia="zh-CN"/>
              </w:rPr>
              <w:t>more and more</w:t>
            </w:r>
            <w:proofErr w:type="gramEnd"/>
            <w:r w:rsidRPr="00D074A9">
              <w:rPr>
                <w:rFonts w:eastAsiaTheme="minorEastAsia"/>
                <w:color w:val="0070C0"/>
                <w:szCs w:val="20"/>
                <w:lang w:eastAsia="zh-CN"/>
              </w:rPr>
              <w:t xml:space="preserve"> BC introduction in RAN4 as the rapporteur pointed. </w:t>
            </w:r>
          </w:p>
          <w:p w14:paraId="12B661DD" w14:textId="77777777" w:rsidR="000010A4" w:rsidRDefault="000010A4" w:rsidP="000010A4">
            <w:pPr>
              <w:rPr>
                <w:rFonts w:eastAsiaTheme="minorEastAsia"/>
                <w:color w:val="0070C0"/>
                <w:szCs w:val="20"/>
                <w:lang w:eastAsia="zh-CN"/>
              </w:rPr>
            </w:pPr>
            <w:r w:rsidRPr="00D074A9">
              <w:rPr>
                <w:rFonts w:eastAsiaTheme="minorEastAsia"/>
                <w:b/>
                <w:color w:val="0070C0"/>
                <w:szCs w:val="20"/>
                <w:lang w:eastAsia="zh-CN"/>
              </w:rPr>
              <w:t xml:space="preserve">However, at least RAN2 should study the UE capability reporting structure to allow the UE </w:t>
            </w:r>
            <w:proofErr w:type="gramStart"/>
            <w:r w:rsidRPr="00D074A9">
              <w:rPr>
                <w:rFonts w:eastAsiaTheme="minorEastAsia"/>
                <w:b/>
                <w:color w:val="0070C0"/>
                <w:szCs w:val="20"/>
                <w:lang w:eastAsia="zh-CN"/>
              </w:rPr>
              <w:t>report</w:t>
            </w:r>
            <w:proofErr w:type="gramEnd"/>
            <w:r w:rsidRPr="00D074A9">
              <w:rPr>
                <w:rFonts w:eastAsiaTheme="minorEastAsia"/>
                <w:b/>
                <w:color w:val="0070C0"/>
                <w:szCs w:val="20"/>
                <w:lang w:eastAsia="zh-CN"/>
              </w:rPr>
              <w:t xml:space="preserve"> less BC (one even only 1 BC) for the same set of bands even with different bandwidth classes</w:t>
            </w:r>
            <w:r w:rsidRPr="00D074A9">
              <w:rPr>
                <w:rFonts w:eastAsiaTheme="minorEastAsia"/>
                <w:color w:val="0070C0"/>
                <w:szCs w:val="20"/>
                <w:lang w:eastAsia="zh-CN"/>
              </w:rPr>
              <w:t xml:space="preserve">. </w:t>
            </w:r>
          </w:p>
          <w:p w14:paraId="79D523F6" w14:textId="77777777" w:rsidR="000010A4" w:rsidRPr="00D074A9" w:rsidRDefault="000010A4" w:rsidP="000010A4">
            <w:pPr>
              <w:rPr>
                <w:rFonts w:eastAsiaTheme="minorEastAsia"/>
                <w:color w:val="0070C0"/>
                <w:szCs w:val="20"/>
                <w:lang w:eastAsia="zh-CN"/>
              </w:rPr>
            </w:pPr>
            <w:r w:rsidRPr="00D074A9">
              <w:rPr>
                <w:rFonts w:eastAsiaTheme="minorEastAsia"/>
                <w:color w:val="0070C0"/>
                <w:szCs w:val="20"/>
                <w:lang w:eastAsia="zh-CN"/>
              </w:rPr>
              <w:t xml:space="preserve">For the bandwidth class, we also tends to agree Ericsson’s suggestion, </w:t>
            </w:r>
            <w:bookmarkStart w:id="15"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16" w:name="OLE_LINK7"/>
            <w:bookmarkStart w:id="17" w:name="OLE_LINK8"/>
            <w:r w:rsidRPr="00D074A9">
              <w:rPr>
                <w:rFonts w:eastAsiaTheme="minorEastAsia"/>
                <w:b/>
                <w:color w:val="0070C0"/>
                <w:szCs w:val="20"/>
                <w:lang w:eastAsia="zh-CN"/>
              </w:rPr>
              <w:t>RAN2 can study whether it’s necessary to indicate bandwidth class concept in the BC capability reporting</w:t>
            </w:r>
            <w:bookmarkEnd w:id="15"/>
            <w:bookmarkEnd w:id="16"/>
            <w:bookmarkEnd w:id="17"/>
          </w:p>
          <w:p w14:paraId="00D19BEB" w14:textId="77777777" w:rsidR="000010A4" w:rsidRPr="00D074A9" w:rsidRDefault="000010A4" w:rsidP="000010A4">
            <w:pPr>
              <w:rPr>
                <w:rFonts w:ascii="Times New Roman" w:eastAsiaTheme="minorEastAsia" w:hAnsi="Times New Roman"/>
                <w:szCs w:val="16"/>
                <w:lang w:eastAsia="zh-CN"/>
              </w:rPr>
            </w:pPr>
          </w:p>
          <w:p w14:paraId="04572A1E" w14:textId="77777777" w:rsidR="000010A4"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 xml:space="preserve">RAN4, </w:t>
            </w:r>
            <w:proofErr w:type="gramStart"/>
            <w:r w:rsidRPr="00767451">
              <w:rPr>
                <w:rFonts w:ascii="Times New Roman" w:hAnsi="Times New Roman"/>
                <w:sz w:val="20"/>
                <w:szCs w:val="16"/>
                <w:u w:val="single"/>
              </w:rPr>
              <w:t>RAN1</w:t>
            </w:r>
            <w:r w:rsidRPr="00767451">
              <w:rPr>
                <w:rFonts w:ascii="Times New Roman" w:hAnsi="Times New Roman"/>
                <w:sz w:val="20"/>
                <w:szCs w:val="16"/>
              </w:rPr>
              <w:t>;</w:t>
            </w:r>
            <w:proofErr w:type="gramEnd"/>
          </w:p>
          <w:p w14:paraId="1EF766AA" w14:textId="77777777" w:rsidR="000010A4" w:rsidRPr="00D074A9" w:rsidRDefault="000010A4" w:rsidP="000010A4">
            <w:pPr>
              <w:rPr>
                <w:rFonts w:ascii="Times New Roman" w:hAnsi="Times New Roman"/>
                <w:b/>
                <w:color w:val="0070C0"/>
                <w:szCs w:val="16"/>
              </w:rPr>
            </w:pPr>
            <w:r w:rsidRPr="00D074A9">
              <w:rPr>
                <w:rFonts w:ascii="Times New Roman" w:hAnsi="Times New Roman"/>
                <w:color w:val="0070C0"/>
                <w:szCs w:val="16"/>
              </w:rPr>
              <w:t xml:space="preserve">[ZTE] How to simplify the reporting should be RAN2 issue. RAN4/1 can only take these as suggestions and try to use these suggestions as much as possible, </w:t>
            </w:r>
            <w:r w:rsidRPr="00D074A9">
              <w:rPr>
                <w:rFonts w:ascii="Times New Roman" w:hAnsi="Times New Roman"/>
                <w:b/>
                <w:color w:val="0070C0"/>
                <w:szCs w:val="16"/>
              </w:rPr>
              <w:t xml:space="preserve">which means RAN2 need to give clear guidance on each </w:t>
            </w:r>
            <w:proofErr w:type="gramStart"/>
            <w:r w:rsidRPr="00D074A9">
              <w:rPr>
                <w:rFonts w:ascii="Times New Roman" w:hAnsi="Times New Roman"/>
                <w:b/>
                <w:color w:val="0070C0"/>
                <w:szCs w:val="16"/>
              </w:rPr>
              <w:t>observations</w:t>
            </w:r>
            <w:proofErr w:type="gramEnd"/>
            <w:r w:rsidRPr="00D074A9">
              <w:rPr>
                <w:rFonts w:ascii="Times New Roman" w:hAnsi="Times New Roman"/>
                <w:b/>
                <w:color w:val="0070C0"/>
                <w:szCs w:val="16"/>
              </w:rPr>
              <w:t xml:space="preserve"> and ask RAN1/4 to follow these suggestions/principles as much as possible.</w:t>
            </w:r>
          </w:p>
          <w:p w14:paraId="142A5BB7"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the finer granularities issue, as we commented in the first round, </w:t>
            </w:r>
            <w:r w:rsidRPr="00D074A9">
              <w:rPr>
                <w:rFonts w:ascii="Times New Roman" w:eastAsia="Batang"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Batang" w:hAnsi="Times New Roman" w:cs="Times New Roman"/>
                <w:color w:val="0070C0"/>
                <w:sz w:val="20"/>
                <w:szCs w:val="16"/>
                <w:lang w:val="en-GB" w:eastAsia="en-US"/>
              </w:rPr>
              <w:t xml:space="preserve"> by considering most complicated cases. </w:t>
            </w:r>
          </w:p>
          <w:p w14:paraId="380D2867"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6BD3B9FD" w14:textId="77777777" w:rsidR="000010A4" w:rsidRPr="00D074A9" w:rsidRDefault="000010A4" w:rsidP="000010A4">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However, when it comes to the UE/Chip implementation, </w:t>
            </w:r>
            <w:r w:rsidRPr="00D074A9">
              <w:rPr>
                <w:rFonts w:ascii="Times New Roman" w:eastAsia="Batang" w:hAnsi="Times New Roman" w:cs="Times New Roman"/>
                <w:b/>
                <w:color w:val="0070C0"/>
                <w:sz w:val="20"/>
                <w:szCs w:val="16"/>
                <w:lang w:val="en-GB" w:eastAsia="en-US"/>
              </w:rPr>
              <w:t>it depends on the UE, some UE may implement this capability with a coarser granularity, but some UE may not.</w:t>
            </w:r>
          </w:p>
          <w:p w14:paraId="34931AD8"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0A7994BB"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example, the UE 1 may support feature 1 as a per UE feature (report the same capability </w:t>
            </w:r>
            <w:proofErr w:type="gramStart"/>
            <w:r w:rsidRPr="00D074A9">
              <w:rPr>
                <w:rFonts w:ascii="Times New Roman" w:eastAsia="Batang" w:hAnsi="Times New Roman" w:cs="Times New Roman"/>
                <w:color w:val="0070C0"/>
                <w:sz w:val="20"/>
                <w:szCs w:val="16"/>
                <w:lang w:val="en-GB" w:eastAsia="en-US"/>
              </w:rPr>
              <w:t>for  all</w:t>
            </w:r>
            <w:proofErr w:type="gramEnd"/>
            <w:r w:rsidRPr="00D074A9">
              <w:rPr>
                <w:rFonts w:ascii="Times New Roman" w:eastAsia="Batang" w:hAnsi="Times New Roman" w:cs="Times New Roman"/>
                <w:color w:val="0070C0"/>
                <w:sz w:val="20"/>
                <w:szCs w:val="16"/>
                <w:lang w:val="en-GB" w:eastAsia="en-US"/>
              </w:rPr>
              <w:t xml:space="preserve"> of the bands), but the UE 2 can only support it as a per band feature (report different capabilities for different bands).</w:t>
            </w:r>
          </w:p>
          <w:p w14:paraId="754B8F9D"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6ED17763" w14:textId="77777777" w:rsidR="000010A4" w:rsidRPr="00D074A9" w:rsidRDefault="000010A4" w:rsidP="000010A4">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Batang" w:hAnsi="Times New Roman" w:cs="Times New Roman"/>
                <w:b/>
                <w:color w:val="0070C0"/>
                <w:sz w:val="20"/>
                <w:szCs w:val="16"/>
                <w:lang w:val="en-GB" w:eastAsia="en-US"/>
              </w:rPr>
              <w:t xml:space="preserve"> implementations of different UEs.</w:t>
            </w:r>
          </w:p>
          <w:p w14:paraId="74DE0CD2"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059EB7DF" w14:textId="77777777" w:rsidR="000010A4" w:rsidRPr="00D074A9" w:rsidRDefault="000010A4" w:rsidP="000010A4">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proofErr w:type="gramStart"/>
            <w:r w:rsidRPr="0072286A">
              <w:rPr>
                <w:rFonts w:ascii="Times New Roman" w:hAnsi="Times New Roman"/>
                <w:sz w:val="20"/>
                <w:szCs w:val="16"/>
                <w:u w:val="single"/>
              </w:rPr>
              <w:t>RAN2</w:t>
            </w:r>
            <w:r>
              <w:rPr>
                <w:rFonts w:ascii="Times New Roman" w:hAnsi="Times New Roman"/>
                <w:sz w:val="20"/>
                <w:szCs w:val="16"/>
                <w:u w:val="single"/>
              </w:rPr>
              <w:t>;</w:t>
            </w:r>
            <w:proofErr w:type="gramEnd"/>
          </w:p>
          <w:p w14:paraId="3500A8EC"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lastRenderedPageBreak/>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14:paraId="755D4770" w14:textId="77777777" w:rsidR="000010A4" w:rsidRPr="00767451"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168A8E7F"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14:paraId="5C896CE3" w14:textId="77777777" w:rsidR="000010A4" w:rsidRDefault="000010A4" w:rsidP="000010A4">
            <w:pPr>
              <w:rPr>
                <w:rFonts w:eastAsiaTheme="minorEastAsia"/>
                <w:szCs w:val="20"/>
                <w:lang w:eastAsia="zh-CN"/>
              </w:rPr>
            </w:pPr>
          </w:p>
          <w:p w14:paraId="1F2316A2" w14:textId="77777777" w:rsidR="000010A4" w:rsidRPr="00B523B1" w:rsidRDefault="000010A4" w:rsidP="000010A4">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0281A59" w14:textId="77777777" w:rsidR="000010A4" w:rsidRPr="000E49A4" w:rsidRDefault="000010A4" w:rsidP="000010A4">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w:t>
            </w:r>
            <w:proofErr w:type="gramStart"/>
            <w:r w:rsidRPr="000E49A4">
              <w:rPr>
                <w:rFonts w:ascii="Times New Roman" w:hAnsi="Times New Roman"/>
                <w:sz w:val="20"/>
                <w:szCs w:val="16"/>
              </w:rPr>
              <w:t>4;</w:t>
            </w:r>
            <w:proofErr w:type="gramEnd"/>
          </w:p>
          <w:p w14:paraId="3D878579" w14:textId="77777777" w:rsidR="000010A4" w:rsidRDefault="000010A4" w:rsidP="000010A4">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 xml:space="preserve">structure simplification </w:t>
            </w:r>
            <w:proofErr w:type="gramStart"/>
            <w:r w:rsidRPr="000E49A4">
              <w:rPr>
                <w:rFonts w:ascii="Times New Roman" w:hAnsi="Times New Roman"/>
                <w:sz w:val="20"/>
                <w:szCs w:val="16"/>
              </w:rPr>
              <w:t>afterwards;</w:t>
            </w:r>
            <w:proofErr w:type="gramEnd"/>
          </w:p>
          <w:p w14:paraId="13185531" w14:textId="77777777" w:rsidR="000010A4" w:rsidRDefault="000010A4" w:rsidP="000010A4">
            <w:pPr>
              <w:ind w:left="420"/>
              <w:rPr>
                <w:rFonts w:ascii="Times New Roman" w:hAnsi="Times New Roman"/>
                <w:color w:val="0070C0"/>
                <w:szCs w:val="16"/>
              </w:rPr>
            </w:pPr>
            <w:r w:rsidRPr="00D074A9">
              <w:rPr>
                <w:rFonts w:ascii="Times New Roman" w:hAnsi="Times New Roman"/>
                <w:color w:val="0070C0"/>
                <w:szCs w:val="16"/>
              </w:rPr>
              <w:t>[ZTE]</w:t>
            </w:r>
            <w:r>
              <w:rPr>
                <w:rFonts w:ascii="Times New Roman" w:hAnsi="Times New Roman"/>
                <w:color w:val="0070C0"/>
                <w:szCs w:val="16"/>
              </w:rPr>
              <w:t xml:space="preserve"> Same as the comments in the Q1.1 and Q1.2</w:t>
            </w:r>
          </w:p>
          <w:p w14:paraId="2788F14C" w14:textId="77777777" w:rsidR="000010A4" w:rsidRPr="00D074A9" w:rsidRDefault="000010A4" w:rsidP="000010A4">
            <w:pPr>
              <w:pStyle w:val="ListParagraph"/>
              <w:numPr>
                <w:ilvl w:val="0"/>
                <w:numId w:val="31"/>
              </w:numPr>
              <w:rPr>
                <w:rFonts w:ascii="Times New Roman" w:hAnsi="Times New Roman"/>
                <w:b/>
                <w:color w:val="0070C0"/>
                <w:szCs w:val="16"/>
              </w:rPr>
            </w:pPr>
            <w:r w:rsidRPr="00D074A9">
              <w:rPr>
                <w:rFonts w:ascii="Times New Roman" w:hAnsi="Times New Roman"/>
                <w:b/>
                <w:color w:val="0070C0"/>
                <w:szCs w:val="16"/>
              </w:rPr>
              <w:t>For BC reporting, structure:</w:t>
            </w:r>
          </w:p>
          <w:p w14:paraId="4B9DC8CD"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the UE capability reporting structure to allow the UE </w:t>
            </w:r>
            <w:proofErr w:type="gramStart"/>
            <w:r w:rsidRPr="00D074A9">
              <w:rPr>
                <w:rFonts w:ascii="Times New Roman" w:hAnsi="Times New Roman"/>
                <w:color w:val="0070C0"/>
                <w:szCs w:val="16"/>
              </w:rPr>
              <w:t>report</w:t>
            </w:r>
            <w:proofErr w:type="gramEnd"/>
            <w:r w:rsidRPr="00D074A9">
              <w:rPr>
                <w:rFonts w:ascii="Times New Roman" w:hAnsi="Times New Roman"/>
                <w:color w:val="0070C0"/>
                <w:szCs w:val="16"/>
              </w:rPr>
              <w:t xml:space="preserve"> less BC for the same set of bands </w:t>
            </w:r>
          </w:p>
          <w:p w14:paraId="7F2D324A"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14:paraId="03EF4E94" w14:textId="77777777" w:rsidR="000010A4" w:rsidRPr="00D074A9" w:rsidRDefault="000010A4" w:rsidP="000010A4">
            <w:pPr>
              <w:pStyle w:val="ListParagraph"/>
              <w:numPr>
                <w:ilvl w:val="0"/>
                <w:numId w:val="31"/>
              </w:numPr>
              <w:rPr>
                <w:rFonts w:ascii="Times New Roman" w:hAnsi="Times New Roman"/>
                <w:b/>
                <w:color w:val="0070C0"/>
                <w:szCs w:val="16"/>
              </w:rPr>
            </w:pPr>
            <w:r w:rsidRPr="00D074A9">
              <w:rPr>
                <w:rFonts w:ascii="Times New Roman" w:hAnsi="Times New Roman"/>
                <w:b/>
                <w:color w:val="0070C0"/>
                <w:szCs w:val="16"/>
              </w:rPr>
              <w:t>For redundant issue:</w:t>
            </w:r>
          </w:p>
          <w:p w14:paraId="0EA62377"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14:paraId="16AB3957" w14:textId="77777777" w:rsidR="000010A4"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provides guidance based on each </w:t>
            </w:r>
            <w:proofErr w:type="gramStart"/>
            <w:r w:rsidRPr="00D074A9">
              <w:rPr>
                <w:rFonts w:ascii="Times New Roman" w:hAnsi="Times New Roman"/>
                <w:color w:val="0070C0"/>
                <w:szCs w:val="16"/>
              </w:rPr>
              <w:t>observations</w:t>
            </w:r>
            <w:proofErr w:type="gramEnd"/>
            <w:r w:rsidRPr="00D074A9">
              <w:rPr>
                <w:rFonts w:ascii="Times New Roman" w:hAnsi="Times New Roman"/>
                <w:color w:val="0070C0"/>
                <w:szCs w:val="16"/>
              </w:rPr>
              <w:t xml:space="preserve"> and ask RAN1/4 to follow these suggestions/principles as much as possible.</w:t>
            </w:r>
          </w:p>
          <w:p w14:paraId="41C37F6B" w14:textId="77777777" w:rsidR="000010A4" w:rsidRPr="00D074A9" w:rsidRDefault="000010A4" w:rsidP="000010A4">
            <w:pPr>
              <w:pStyle w:val="ListParagraph"/>
              <w:ind w:left="1140"/>
              <w:rPr>
                <w:rFonts w:ascii="Times New Roman" w:hAnsi="Times New Roman"/>
                <w:color w:val="0070C0"/>
                <w:szCs w:val="16"/>
              </w:rPr>
            </w:pPr>
          </w:p>
          <w:p w14:paraId="03FC0A49" w14:textId="77777777" w:rsidR="000010A4" w:rsidRDefault="000010A4" w:rsidP="000010A4">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Pr>
                <w:rFonts w:ascii="Times New Roman" w:hAnsi="Times New Roman"/>
                <w:sz w:val="20"/>
                <w:szCs w:val="16"/>
              </w:rPr>
              <w:t xml:space="preserve">, after understands what features will have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w:t>
            </w:r>
            <w:r w:rsidRPr="000E49A4">
              <w:rPr>
                <w:rFonts w:ascii="Times New Roman" w:hAnsi="Times New Roman"/>
                <w:sz w:val="20"/>
                <w:szCs w:val="16"/>
              </w:rPr>
              <w:t>.</w:t>
            </w:r>
          </w:p>
          <w:p w14:paraId="3E6D5279" w14:textId="772340E6" w:rsidR="000010A4" w:rsidRDefault="000010A4" w:rsidP="000010A4">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0010A4" w14:paraId="673ACE35" w14:textId="77777777" w:rsidTr="0079251B">
        <w:tc>
          <w:tcPr>
            <w:tcW w:w="1413" w:type="dxa"/>
          </w:tcPr>
          <w:p w14:paraId="17BE539C" w14:textId="1E7DA21B" w:rsidR="000010A4" w:rsidRDefault="000010A4" w:rsidP="000010A4">
            <w:pPr>
              <w:rPr>
                <w:rFonts w:eastAsiaTheme="minorEastAsia"/>
                <w:szCs w:val="20"/>
                <w:lang w:eastAsia="zh-CN"/>
              </w:rPr>
            </w:pPr>
            <w:r>
              <w:rPr>
                <w:rFonts w:eastAsiaTheme="minorEastAsia"/>
                <w:szCs w:val="20"/>
                <w:lang w:eastAsia="zh-CN"/>
              </w:rPr>
              <w:lastRenderedPageBreak/>
              <w:t>Apple</w:t>
            </w:r>
          </w:p>
        </w:tc>
        <w:tc>
          <w:tcPr>
            <w:tcW w:w="7938" w:type="dxa"/>
          </w:tcPr>
          <w:p w14:paraId="54C0A4AC" w14:textId="77777777" w:rsidR="000010A4" w:rsidRPr="002F7FE8" w:rsidRDefault="000010A4" w:rsidP="000010A4">
            <w:pPr>
              <w:rPr>
                <w:rFonts w:ascii="Times New Roman" w:eastAsiaTheme="minorEastAsia" w:hAnsi="Times New Roman"/>
                <w:szCs w:val="20"/>
                <w:lang w:eastAsia="zh-CN"/>
              </w:rPr>
            </w:pPr>
            <w:r>
              <w:rPr>
                <w:rFonts w:ascii="Times New Roman" w:eastAsiaTheme="minorEastAsia" w:hAnsi="Times New Roman"/>
                <w:szCs w:val="20"/>
                <w:lang w:eastAsia="zh-CN"/>
              </w:rPr>
              <w:t>We</w:t>
            </w:r>
            <w:r w:rsidRPr="002F7FE8">
              <w:rPr>
                <w:rFonts w:ascii="Times New Roman" w:eastAsiaTheme="minorEastAsia" w:hAnsi="Times New Roman"/>
                <w:szCs w:val="20"/>
                <w:lang w:eastAsia="zh-CN"/>
              </w:rPr>
              <w:t xml:space="preserve"> are afraid it might be too early to trigger the LS. </w:t>
            </w:r>
            <w:r>
              <w:rPr>
                <w:rFonts w:ascii="Times New Roman" w:eastAsiaTheme="minorEastAsia" w:hAnsi="Times New Roman"/>
                <w:szCs w:val="20"/>
                <w:lang w:eastAsia="zh-CN"/>
              </w:rPr>
              <w:t>I</w:t>
            </w:r>
            <w:r w:rsidRPr="002F7FE8">
              <w:rPr>
                <w:rFonts w:ascii="Times New Roman" w:eastAsiaTheme="minorEastAsia" w:hAnsi="Times New Roman"/>
                <w:szCs w:val="20"/>
                <w:lang w:eastAsia="zh-CN"/>
              </w:rPr>
              <w:t>t is hard to do anything in RAN1 if RAN1 ever receives the LS right now. Right now, the study</w:t>
            </w:r>
            <w:r>
              <w:rPr>
                <w:rFonts w:ascii="Times New Roman" w:eastAsiaTheme="minorEastAsia" w:hAnsi="Times New Roman"/>
                <w:szCs w:val="20"/>
                <w:lang w:eastAsia="zh-CN"/>
              </w:rPr>
              <w:t xml:space="preserve"> in RAN1</w:t>
            </w:r>
            <w:r w:rsidRPr="002F7FE8">
              <w:rPr>
                <w:rFonts w:ascii="Times New Roman" w:eastAsiaTheme="minorEastAsia" w:hAnsi="Times New Roman"/>
                <w:szCs w:val="20"/>
                <w:lang w:eastAsia="zh-CN"/>
              </w:rPr>
              <w:t xml:space="preserve"> focus</w:t>
            </w:r>
            <w:r>
              <w:rPr>
                <w:rFonts w:ascii="Times New Roman" w:eastAsiaTheme="minorEastAsia" w:hAnsi="Times New Roman"/>
                <w:szCs w:val="20"/>
                <w:lang w:eastAsia="zh-CN"/>
              </w:rPr>
              <w:t>es</w:t>
            </w:r>
            <w:r w:rsidRPr="002F7FE8">
              <w:rPr>
                <w:rFonts w:ascii="Times New Roman" w:eastAsiaTheme="minorEastAsia" w:hAnsi="Times New Roman"/>
                <w:szCs w:val="20"/>
                <w:lang w:eastAsia="zh-CN"/>
              </w:rPr>
              <w:t xml:space="preserve"> on how to design the 6G air interface. Capability discussion is needed only when the features are roughly stable. </w:t>
            </w:r>
          </w:p>
          <w:p w14:paraId="7B9A3D9E" w14:textId="7D7A4388" w:rsidR="000010A4" w:rsidRDefault="000010A4" w:rsidP="000010A4">
            <w:pPr>
              <w:rPr>
                <w:rFonts w:eastAsiaTheme="minorEastAsia"/>
                <w:szCs w:val="20"/>
                <w:lang w:eastAsia="zh-CN"/>
              </w:rPr>
            </w:pPr>
            <w:r>
              <w:rPr>
                <w:rFonts w:ascii="Times New Roman" w:eastAsiaTheme="minorEastAsia" w:hAnsi="Times New Roman"/>
                <w:szCs w:val="20"/>
                <w:lang w:eastAsia="zh-CN"/>
              </w:rPr>
              <w:t>In addition, w</w:t>
            </w:r>
            <w:r w:rsidRPr="002F7FE8">
              <w:rPr>
                <w:rFonts w:ascii="Times New Roman" w:eastAsiaTheme="minorEastAsia" w:hAnsi="Times New Roman"/>
                <w:szCs w:val="20"/>
                <w:lang w:eastAsia="zh-CN"/>
              </w:rPr>
              <w:t>e suggest making it clear that the final decision on the flexibility/granularity level for each parameter should be up to RAN1/RAN4 to decide</w:t>
            </w:r>
            <w:r>
              <w:rPr>
                <w:rFonts w:ascii="Times New Roman" w:eastAsiaTheme="minorEastAsia" w:hAnsi="Times New Roman"/>
                <w:szCs w:val="20"/>
                <w:lang w:eastAsia="zh-CN"/>
              </w:rPr>
              <w:t xml:space="preserve"> (even though the pain points are identified in RAN2)</w:t>
            </w:r>
            <w:r w:rsidRPr="002F7FE8">
              <w:rPr>
                <w:rFonts w:ascii="Times New Roman" w:eastAsiaTheme="minorEastAsia" w:hAnsi="Times New Roman"/>
                <w:szCs w:val="20"/>
                <w:lang w:eastAsia="zh-CN"/>
              </w:rPr>
              <w:t xml:space="preserve">. </w:t>
            </w:r>
            <w:r>
              <w:rPr>
                <w:rFonts w:ascii="Times New Roman" w:eastAsiaTheme="minorEastAsia" w:hAnsi="Times New Roman"/>
                <w:szCs w:val="20"/>
                <w:lang w:eastAsia="zh-CN"/>
              </w:rPr>
              <w:t>The r</w:t>
            </w:r>
            <w:r w:rsidRPr="002F7FE8">
              <w:rPr>
                <w:rFonts w:ascii="Times New Roman" w:eastAsiaTheme="minorEastAsia" w:hAnsi="Times New Roman"/>
                <w:szCs w:val="20"/>
                <w:lang w:eastAsia="zh-CN"/>
              </w:rPr>
              <w:t>eason</w:t>
            </w:r>
            <w:r>
              <w:rPr>
                <w:rFonts w:ascii="Times New Roman" w:eastAsiaTheme="minorEastAsia" w:hAnsi="Times New Roman"/>
                <w:szCs w:val="20"/>
                <w:lang w:eastAsia="zh-CN"/>
              </w:rPr>
              <w:t>ing</w:t>
            </w:r>
            <w:r w:rsidRPr="002F7FE8">
              <w:rPr>
                <w:rFonts w:ascii="Times New Roman" w:eastAsiaTheme="minorEastAsia" w:hAnsi="Times New Roman"/>
                <w:szCs w:val="20"/>
                <w:lang w:eastAsia="zh-CN"/>
              </w:rPr>
              <w:t xml:space="preserve"> is large signalling overhead is</w:t>
            </w:r>
            <w:r>
              <w:rPr>
                <w:rFonts w:ascii="Times New Roman" w:eastAsiaTheme="minorEastAsia" w:hAnsi="Times New Roman"/>
                <w:szCs w:val="20"/>
                <w:lang w:eastAsia="zh-CN"/>
              </w:rPr>
              <w:t xml:space="preserve"> a pure</w:t>
            </w:r>
            <w:r w:rsidRPr="002F7FE8">
              <w:rPr>
                <w:rFonts w:ascii="Times New Roman" w:eastAsiaTheme="minorEastAsia" w:hAnsi="Times New Roman"/>
                <w:szCs w:val="20"/>
                <w:lang w:eastAsia="zh-CN"/>
              </w:rPr>
              <w:t xml:space="preserve"> RAN2 concern. However, RAN1/RAN4 needs to consider the UE implementation differences from different vendors. </w:t>
            </w:r>
          </w:p>
        </w:tc>
      </w:tr>
      <w:tr w:rsidR="00E2744D" w14:paraId="74FD4B6B" w14:textId="77777777" w:rsidTr="0079251B">
        <w:tc>
          <w:tcPr>
            <w:tcW w:w="1413" w:type="dxa"/>
          </w:tcPr>
          <w:p w14:paraId="67CD0FC9" w14:textId="36EF0AAA" w:rsidR="00E2744D" w:rsidRDefault="00E2744D" w:rsidP="00E2744D">
            <w:pPr>
              <w:rPr>
                <w:rFonts w:eastAsiaTheme="minorEastAsia"/>
                <w:szCs w:val="20"/>
                <w:lang w:eastAsia="zh-CN"/>
              </w:rPr>
            </w:pPr>
            <w:r>
              <w:rPr>
                <w:rFonts w:eastAsiaTheme="minorEastAsia"/>
                <w:szCs w:val="20"/>
                <w:lang w:eastAsia="zh-CN"/>
              </w:rPr>
              <w:t>vivo</w:t>
            </w:r>
          </w:p>
        </w:tc>
        <w:tc>
          <w:tcPr>
            <w:tcW w:w="7938" w:type="dxa"/>
          </w:tcPr>
          <w:p w14:paraId="0B78E75D"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In general, we think the intention of this email is to identify the pain point issues of NR capability from R2 perspective, and potential impacted WGs, while the detailed study area and recommended action for other WGs should left to other WGs. With this understanding, we are </w:t>
            </w:r>
            <w:r>
              <w:rPr>
                <w:rFonts w:ascii="Times New Roman" w:eastAsiaTheme="minorEastAsia" w:hAnsi="Times New Roman"/>
                <w:szCs w:val="20"/>
                <w:lang w:eastAsia="zh-CN"/>
              </w:rPr>
              <w:lastRenderedPageBreak/>
              <w:t xml:space="preserve">fine to indicate the observation from R2 to facilitate the discussion </w:t>
            </w:r>
            <w:proofErr w:type="gramStart"/>
            <w:r>
              <w:rPr>
                <w:rFonts w:ascii="Times New Roman" w:eastAsiaTheme="minorEastAsia" w:hAnsi="Times New Roman"/>
                <w:szCs w:val="20"/>
                <w:lang w:eastAsia="zh-CN"/>
              </w:rPr>
              <w:t>in  other</w:t>
            </w:r>
            <w:proofErr w:type="gramEnd"/>
            <w:r>
              <w:rPr>
                <w:rFonts w:ascii="Times New Roman" w:eastAsiaTheme="minorEastAsia" w:hAnsi="Times New Roman"/>
                <w:szCs w:val="20"/>
                <w:lang w:eastAsia="zh-CN"/>
              </w:rPr>
              <w:t xml:space="preserve"> WGs via </w:t>
            </w:r>
            <w:proofErr w:type="gramStart"/>
            <w:r>
              <w:rPr>
                <w:rFonts w:ascii="Times New Roman" w:eastAsiaTheme="minorEastAsia" w:hAnsi="Times New Roman"/>
                <w:szCs w:val="20"/>
                <w:lang w:eastAsia="zh-CN"/>
              </w:rPr>
              <w:t>LS, but</w:t>
            </w:r>
            <w:proofErr w:type="gramEnd"/>
            <w:r>
              <w:rPr>
                <w:rFonts w:ascii="Times New Roman" w:eastAsiaTheme="minorEastAsia" w:hAnsi="Times New Roman"/>
                <w:szCs w:val="20"/>
                <w:lang w:eastAsia="zh-CN"/>
              </w:rPr>
              <w:t xml:space="preserve"> should not indicate the detailed study area and action.</w:t>
            </w:r>
          </w:p>
          <w:p w14:paraId="385098D4"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the Root cause and examples:</w:t>
            </w:r>
          </w:p>
          <w:p w14:paraId="0703BFC8"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1), we basically agree with ZTE’s suggestion and have some comments on the original Root cause</w:t>
            </w:r>
          </w:p>
          <w:p w14:paraId="35E10910" w14:textId="77777777" w:rsidR="00E2744D" w:rsidRDefault="00E2744D" w:rsidP="00E2744D">
            <w:pPr>
              <w:pStyle w:val="ListParagraph"/>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 xml:space="preserve">We agree with the Ericsson and ZTE’s comments on the bandwidth class below.  This case is another example of duplicated/redundant signalling, so we suggest </w:t>
            </w:r>
            <w:proofErr w:type="gramStart"/>
            <w:r>
              <w:rPr>
                <w:rFonts w:ascii="Times New Roman" w:eastAsiaTheme="minorEastAsia" w:hAnsi="Times New Roman"/>
                <w:szCs w:val="20"/>
                <w:lang w:eastAsia="zh-CN"/>
              </w:rPr>
              <w:t>to add</w:t>
            </w:r>
            <w:proofErr w:type="gramEnd"/>
            <w:r>
              <w:rPr>
                <w:rFonts w:ascii="Times New Roman" w:eastAsiaTheme="minorEastAsia" w:hAnsi="Times New Roman"/>
                <w:szCs w:val="20"/>
                <w:lang w:eastAsia="zh-CN"/>
              </w:rPr>
              <w:t xml:space="preserve"> it as an example.</w:t>
            </w:r>
          </w:p>
          <w:p w14:paraId="15258780" w14:textId="77777777" w:rsidR="00E2744D" w:rsidRDefault="00E2744D" w:rsidP="00E2744D">
            <w:pPr>
              <w:ind w:leftChars="200" w:left="400"/>
              <w:rPr>
                <w:rFonts w:eastAsiaTheme="minorEastAsia"/>
                <w:color w:val="0070C0"/>
                <w:szCs w:val="20"/>
                <w:lang w:eastAsia="zh-CN"/>
              </w:rPr>
            </w:pPr>
            <w:r>
              <w:rPr>
                <w:rFonts w:eastAsiaTheme="minorEastAsia"/>
                <w:color w:val="0070C0"/>
                <w:szCs w:val="20"/>
                <w:lang w:eastAsia="zh-CN"/>
              </w:rPr>
              <w:t xml:space="preserve">For the bandwidth class, we also </w:t>
            </w:r>
            <w:proofErr w:type="gramStart"/>
            <w:r>
              <w:rPr>
                <w:rFonts w:eastAsiaTheme="minorEastAsia"/>
                <w:color w:val="0070C0"/>
                <w:szCs w:val="20"/>
                <w:lang w:eastAsia="zh-CN"/>
              </w:rPr>
              <w:t>tends</w:t>
            </w:r>
            <w:proofErr w:type="gramEnd"/>
            <w:r>
              <w:rPr>
                <w:rFonts w:eastAsiaTheme="minorEastAsia"/>
                <w:color w:val="0070C0"/>
                <w:szCs w:val="20"/>
                <w:lang w:eastAsia="zh-CN"/>
              </w:rPr>
              <w:t xml:space="preserve"> to agree Ericsson’s observation, for that in the UE capability, the CC numbers and the bandwidth on each CC have been indicated, the bandwidth class info is quite redundant </w:t>
            </w:r>
          </w:p>
          <w:p w14:paraId="5BCC076D" w14:textId="77777777" w:rsidR="00E2744D" w:rsidRDefault="00E2744D" w:rsidP="00E2744D">
            <w:pPr>
              <w:pStyle w:val="ListParagraph"/>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 xml:space="preserve">We understand examples 1~4 </w:t>
            </w:r>
            <w:proofErr w:type="gramStart"/>
            <w:r>
              <w:rPr>
                <w:rFonts w:ascii="Times New Roman" w:eastAsiaTheme="minorEastAsia" w:hAnsi="Times New Roman"/>
                <w:szCs w:val="20"/>
                <w:lang w:eastAsia="zh-CN"/>
              </w:rPr>
              <w:t>are</w:t>
            </w:r>
            <w:proofErr w:type="gramEnd"/>
            <w:r>
              <w:rPr>
                <w:rFonts w:ascii="Times New Roman" w:eastAsiaTheme="minorEastAsia" w:hAnsi="Times New Roman"/>
                <w:szCs w:val="20"/>
                <w:lang w:eastAsia="zh-CN"/>
              </w:rPr>
              <w:t xml:space="preserve"> all mapped to the cause “improper use of finer granularity”, not “Duplicated signalling”.  From our understanding, “Duplicated signalling” means the UE signals the same thing twice or more, leading to useless signalling reporting. </w:t>
            </w:r>
          </w:p>
          <w:p w14:paraId="3D45B6D7" w14:textId="77777777" w:rsidR="00E2744D" w:rsidRDefault="00E2744D" w:rsidP="00E2744D">
            <w:pPr>
              <w:pStyle w:val="ListParagraph"/>
              <w:ind w:left="360"/>
              <w:rPr>
                <w:rFonts w:ascii="Times New Roman" w:eastAsiaTheme="minorEastAsia" w:hAnsi="Times New Roman"/>
                <w:szCs w:val="20"/>
                <w:lang w:eastAsia="zh-CN"/>
              </w:rPr>
            </w:pPr>
            <w:proofErr w:type="gramStart"/>
            <w:r>
              <w:rPr>
                <w:rFonts w:ascii="Times New Roman" w:eastAsiaTheme="minorEastAsia" w:hAnsi="Times New Roman"/>
                <w:sz w:val="20"/>
                <w:szCs w:val="20"/>
                <w:lang w:eastAsia="zh-CN"/>
              </w:rPr>
              <w:t>And  “</w:t>
            </w:r>
            <w:proofErr w:type="gramEnd"/>
            <w:r>
              <w:rPr>
                <w:rFonts w:ascii="Times New Roman" w:eastAsiaTheme="minorEastAsia" w:hAnsi="Times New Roman"/>
                <w:sz w:val="20"/>
                <w:szCs w:val="20"/>
                <w:lang w:eastAsia="zh-CN"/>
              </w:rPr>
              <w:t xml:space="preserve">some band/BC sharing the same capability” seems not an issue, since the flexibility gain anyway can be obtained if the different values are set for other multiple bands, thus suggest </w:t>
            </w:r>
            <w:proofErr w:type="gramStart"/>
            <w:r>
              <w:rPr>
                <w:rFonts w:ascii="Times New Roman" w:eastAsiaTheme="minorEastAsia" w:hAnsi="Times New Roman"/>
                <w:sz w:val="20"/>
                <w:szCs w:val="20"/>
                <w:lang w:eastAsia="zh-CN"/>
              </w:rPr>
              <w:t>to remove</w:t>
            </w:r>
            <w:proofErr w:type="gramEnd"/>
            <w:r>
              <w:rPr>
                <w:rFonts w:ascii="Times New Roman" w:eastAsiaTheme="minorEastAsia" w:hAnsi="Times New Roman"/>
                <w:sz w:val="20"/>
                <w:szCs w:val="20"/>
                <w:lang w:eastAsia="zh-CN"/>
              </w:rPr>
              <w:t xml:space="preserve"> this part. </w:t>
            </w:r>
            <w:r>
              <w:rPr>
                <w:rFonts w:ascii="Times New Roman" w:eastAsiaTheme="minorEastAsia" w:hAnsi="Times New Roman"/>
                <w:szCs w:val="20"/>
                <w:lang w:eastAsia="zh-CN"/>
              </w:rPr>
              <w:t>Given above, we suggest the following rewording:</w:t>
            </w:r>
          </w:p>
          <w:p w14:paraId="36843291" w14:textId="77777777" w:rsidR="00E2744D" w:rsidRDefault="00E2744D" w:rsidP="00E2744D">
            <w:pPr>
              <w:ind w:leftChars="100" w:left="200"/>
              <w:rPr>
                <w:b/>
                <w:bCs/>
                <w:i/>
                <w:szCs w:val="20"/>
              </w:rPr>
            </w:pPr>
            <w:r>
              <w:rPr>
                <w:rFonts w:eastAsiaTheme="minorEastAsia"/>
                <w:i/>
                <w:strike/>
                <w:color w:val="FF0000"/>
                <w:szCs w:val="20"/>
                <w:lang w:eastAsia="zh-CN"/>
              </w:rPr>
              <w:t>Duplicated/</w:t>
            </w:r>
            <w:proofErr w:type="spellStart"/>
            <w:r>
              <w:rPr>
                <w:rFonts w:eastAsiaTheme="minorEastAsia"/>
                <w:i/>
                <w:strike/>
                <w:color w:val="FF0000"/>
                <w:szCs w:val="20"/>
                <w:lang w:eastAsia="zh-CN"/>
              </w:rPr>
              <w:t>r</w:t>
            </w:r>
            <w:r>
              <w:rPr>
                <w:rFonts w:eastAsiaTheme="minorEastAsia"/>
                <w:i/>
                <w:color w:val="FF0000"/>
                <w:szCs w:val="20"/>
                <w:lang w:eastAsia="zh-CN"/>
              </w:rPr>
              <w:t>R</w:t>
            </w:r>
            <w:r>
              <w:rPr>
                <w:rFonts w:eastAsiaTheme="minorEastAsia"/>
                <w:i/>
                <w:szCs w:val="20"/>
                <w:lang w:eastAsia="zh-CN"/>
              </w:rPr>
              <w:t>edundant</w:t>
            </w:r>
            <w:proofErr w:type="spellEnd"/>
            <w:r>
              <w:rPr>
                <w:rFonts w:eastAsiaTheme="minorEastAsia"/>
                <w:i/>
                <w:szCs w:val="20"/>
                <w:lang w:eastAsia="zh-CN"/>
              </w:rPr>
              <w:t xml:space="preserve"> signalling was reported </w:t>
            </w:r>
            <w:r>
              <w:rPr>
                <w:rFonts w:eastAsiaTheme="minorEastAsia"/>
                <w:i/>
                <w:strike/>
                <w:color w:val="FF0000"/>
                <w:szCs w:val="20"/>
                <w:lang w:eastAsia="zh-CN"/>
              </w:rPr>
              <w:t>due to the same capability value shared across different bands and/or band combinations</w:t>
            </w:r>
            <w:r>
              <w:rPr>
                <w:rFonts w:eastAsiaTheme="minorEastAsia"/>
                <w:i/>
                <w:szCs w:val="20"/>
                <w:lang w:eastAsia="zh-CN"/>
              </w:rPr>
              <w:t xml:space="preserve"> (e.g., </w:t>
            </w:r>
            <w:r>
              <w:rPr>
                <w:rFonts w:eastAsiaTheme="minorEastAsia"/>
                <w:i/>
                <w:strike/>
                <w:color w:val="FF0000"/>
                <w:szCs w:val="20"/>
                <w:lang w:eastAsia="zh-CN"/>
              </w:rPr>
              <w:t xml:space="preserve">due to some band/BC sharing the same capability </w:t>
            </w:r>
            <w:r>
              <w:rPr>
                <w:rFonts w:eastAsiaTheme="minorEastAsia"/>
                <w:i/>
                <w:color w:val="FF0000"/>
                <w:szCs w:val="20"/>
                <w:lang w:eastAsia="zh-CN"/>
              </w:rPr>
              <w:t>duplicated signalling</w:t>
            </w:r>
            <w:r>
              <w:rPr>
                <w:rFonts w:eastAsiaTheme="minorEastAsia"/>
                <w:i/>
                <w:szCs w:val="20"/>
                <w:lang w:eastAsia="zh-CN"/>
              </w:rPr>
              <w:t>, improper use of finer granularity, etc)</w:t>
            </w:r>
          </w:p>
          <w:p w14:paraId="40E38F4D" w14:textId="0DCA06D1" w:rsidR="00E2744D" w:rsidRDefault="00E2744D" w:rsidP="00E2744D">
            <w:pPr>
              <w:rPr>
                <w:rFonts w:eastAsiaTheme="minorEastAsia"/>
                <w:szCs w:val="20"/>
                <w:lang w:eastAsia="zh-CN"/>
              </w:rPr>
            </w:pPr>
          </w:p>
        </w:tc>
      </w:tr>
      <w:tr w:rsidR="00E2744D" w14:paraId="0EB0DFD3" w14:textId="77777777" w:rsidTr="0079251B">
        <w:tc>
          <w:tcPr>
            <w:tcW w:w="1413" w:type="dxa"/>
          </w:tcPr>
          <w:p w14:paraId="0D3C8913" w14:textId="0894C410" w:rsidR="00E2744D" w:rsidRDefault="00E2744D" w:rsidP="00E2744D">
            <w:pPr>
              <w:rPr>
                <w:rFonts w:eastAsiaTheme="minorEastAsia"/>
                <w:szCs w:val="20"/>
                <w:lang w:eastAsia="zh-CN"/>
              </w:rPr>
            </w:pPr>
            <w:r>
              <w:rPr>
                <w:rFonts w:eastAsiaTheme="minorEastAsia"/>
                <w:szCs w:val="20"/>
                <w:lang w:val="en-US" w:eastAsia="zh-CN"/>
              </w:rPr>
              <w:lastRenderedPageBreak/>
              <w:t>Samsung</w:t>
            </w:r>
          </w:p>
        </w:tc>
        <w:tc>
          <w:tcPr>
            <w:tcW w:w="7938" w:type="dxa"/>
          </w:tcPr>
          <w:p w14:paraId="4E32560E" w14:textId="77777777" w:rsidR="00E2744D" w:rsidRDefault="00E2744D" w:rsidP="00E2744D">
            <w:pPr>
              <w:rPr>
                <w:rFonts w:eastAsiaTheme="minorEastAsia"/>
                <w:szCs w:val="20"/>
                <w:lang w:val="en-US" w:eastAsia="zh-CN"/>
              </w:rPr>
            </w:pPr>
            <w:r>
              <w:rPr>
                <w:rFonts w:eastAsiaTheme="minorEastAsia"/>
                <w:szCs w:val="20"/>
                <w:lang w:val="en-US" w:eastAsia="zh-CN"/>
              </w:rPr>
              <w:t xml:space="preserve">We agree with 1), 2) and 3). </w:t>
            </w:r>
          </w:p>
          <w:p w14:paraId="7C1C326C" w14:textId="77777777" w:rsidR="00E2744D" w:rsidRDefault="00E2744D" w:rsidP="00E2744D">
            <w:pPr>
              <w:rPr>
                <w:rFonts w:eastAsiaTheme="minorEastAsia"/>
                <w:szCs w:val="20"/>
                <w:lang w:val="en-US" w:eastAsia="ko-KR"/>
              </w:rPr>
            </w:pPr>
            <w:r>
              <w:rPr>
                <w:rFonts w:eastAsiaTheme="minorEastAsia"/>
                <w:szCs w:val="20"/>
                <w:lang w:val="en-US" w:eastAsia="zh-CN"/>
              </w:rPr>
              <w:t xml:space="preserve">Regarding OPPO’s comment, we agree that UE capability simplification design should not limit UE implementation flexibility.  In that sense, we agree with the moderator’s update. </w:t>
            </w:r>
          </w:p>
          <w:p w14:paraId="6663689B" w14:textId="60C7432E" w:rsidR="00E2744D" w:rsidRDefault="00E2744D" w:rsidP="00E2744D">
            <w:pPr>
              <w:rPr>
                <w:rFonts w:eastAsiaTheme="minorEastAsia"/>
                <w:szCs w:val="20"/>
                <w:lang w:eastAsia="zh-CN"/>
              </w:rPr>
            </w:pPr>
            <w:r>
              <w:rPr>
                <w:rFonts w:eastAsiaTheme="minorEastAsia"/>
                <w:szCs w:val="20"/>
                <w:lang w:val="en-US" w:eastAsia="zh-CN"/>
              </w:rPr>
              <w:t xml:space="preserve">We understand that the third bullet point in WG impact covers RAN2 discussion on the simplification of capabilities reporting across bands/BCs. Otherwise, we agree with Ericsson’s comment. </w:t>
            </w:r>
          </w:p>
        </w:tc>
      </w:tr>
      <w:tr w:rsidR="00E2744D" w14:paraId="2C69A2FE" w14:textId="77777777" w:rsidTr="0079251B">
        <w:tc>
          <w:tcPr>
            <w:tcW w:w="1413" w:type="dxa"/>
          </w:tcPr>
          <w:p w14:paraId="56035ED0" w14:textId="576935EB" w:rsidR="00E2744D" w:rsidRDefault="00E2744D" w:rsidP="00E2744D">
            <w:pPr>
              <w:rPr>
                <w:rFonts w:eastAsiaTheme="minorEastAsia"/>
                <w:szCs w:val="20"/>
                <w:lang w:eastAsia="zh-CN"/>
              </w:rPr>
            </w:pPr>
            <w:r>
              <w:rPr>
                <w:rFonts w:eastAsia="PMingLiU"/>
                <w:szCs w:val="20"/>
                <w:lang w:eastAsia="zh-TW"/>
              </w:rPr>
              <w:t>MediaTek</w:t>
            </w:r>
          </w:p>
        </w:tc>
        <w:tc>
          <w:tcPr>
            <w:tcW w:w="7938" w:type="dxa"/>
          </w:tcPr>
          <w:p w14:paraId="7A465C06"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Q1.1: Yes, it’s acceptable with comments:</w:t>
            </w:r>
          </w:p>
          <w:p w14:paraId="78454258"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 xml:space="preserve">The valuable inputs that RAN2 could bring to other WGs lies in </w:t>
            </w:r>
            <w:r>
              <w:rPr>
                <w:rFonts w:ascii="Times New Roman" w:eastAsia="PMingLiU" w:hAnsi="Times New Roman"/>
                <w:szCs w:val="20"/>
                <w:u w:val="single"/>
                <w:lang w:eastAsia="zh-TW"/>
              </w:rPr>
              <w:t>the observations of the best/common practice so that the lesson learnt from NR</w:t>
            </w:r>
            <w:r>
              <w:rPr>
                <w:rFonts w:ascii="Times New Roman" w:eastAsia="PMingLiU" w:hAnsi="Times New Roman"/>
                <w:szCs w:val="20"/>
                <w:lang w:eastAsia="zh-TW"/>
              </w:rPr>
              <w:t>, as the earlier references and reminders. Like the lesson that we had multiple SCS for the NR frequency bands however there is no interest to adopt each of them for a certain band.</w:t>
            </w:r>
          </w:p>
          <w:p w14:paraId="140F2707"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Q1.2: Yes, with comments:</w:t>
            </w:r>
          </w:p>
          <w:p w14:paraId="2458F12A"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On the 2</w:t>
            </w:r>
            <w:r>
              <w:rPr>
                <w:rFonts w:ascii="Times New Roman" w:eastAsia="PMingLiU" w:hAnsi="Times New Roman"/>
                <w:szCs w:val="20"/>
                <w:vertAlign w:val="superscript"/>
                <w:lang w:eastAsia="zh-TW"/>
              </w:rPr>
              <w:t>nd</w:t>
            </w:r>
            <w:r>
              <w:rPr>
                <w:rFonts w:ascii="Times New Roman" w:eastAsia="PMingLiU" w:hAnsi="Times New Roman"/>
                <w:szCs w:val="20"/>
                <w:lang w:eastAsia="zh-TW"/>
              </w:rPr>
              <w:t xml:space="preserve"> bullet: The “early standardization” thing is missing and it would be WG impact here: </w:t>
            </w:r>
            <w:r>
              <w:rPr>
                <w:rFonts w:ascii="Times New Roman" w:eastAsia="PMingLiU" w:hAnsi="Times New Roman"/>
                <w:i/>
                <w:iCs/>
                <w:szCs w:val="20"/>
                <w:lang w:eastAsia="zh-TW"/>
              </w:rPr>
              <w:t>Study methods to simplify reporting of capabilities with same value across bands/band combinations (e.g., by grouping same capability(</w:t>
            </w:r>
            <w:proofErr w:type="spellStart"/>
            <w:r>
              <w:rPr>
                <w:rFonts w:ascii="Times New Roman" w:eastAsia="PMingLiU" w:hAnsi="Times New Roman"/>
                <w:i/>
                <w:iCs/>
                <w:szCs w:val="20"/>
                <w:lang w:eastAsia="zh-TW"/>
              </w:rPr>
              <w:t>ies</w:t>
            </w:r>
            <w:proofErr w:type="spellEnd"/>
            <w:r>
              <w:rPr>
                <w:rFonts w:ascii="Times New Roman" w:eastAsia="PMingLiU" w:hAnsi="Times New Roman"/>
                <w:i/>
                <w:iCs/>
                <w:szCs w:val="20"/>
                <w:lang w:eastAsia="zh-TW"/>
              </w:rPr>
              <w:t>) of multiple bands/band combinations, by defining proper capability granularity (e.g., avoid using finer granularity for UE envelop limitation, avoid overclassified capability, etc), etc)</w:t>
            </w:r>
            <w:r>
              <w:rPr>
                <w:rFonts w:ascii="Times New Roman" w:eastAsia="PMingLiU" w:hAnsi="Times New Roman"/>
                <w:i/>
                <w:iCs/>
                <w:color w:val="C00000"/>
                <w:szCs w:val="20"/>
                <w:u w:val="single"/>
                <w:lang w:eastAsia="zh-TW"/>
              </w:rPr>
              <w:t xml:space="preserve"> and calibrate with RAN2 in early LS</w:t>
            </w:r>
            <w:r>
              <w:rPr>
                <w:rFonts w:ascii="Times New Roman" w:eastAsia="PMingLiU" w:hAnsi="Times New Roman"/>
                <w:i/>
                <w:iCs/>
                <w:szCs w:val="20"/>
                <w:lang w:eastAsia="zh-TW"/>
              </w:rPr>
              <w:t xml:space="preserve">: </w:t>
            </w:r>
            <w:r>
              <w:rPr>
                <w:rFonts w:ascii="Times New Roman" w:eastAsia="PMingLiU" w:hAnsi="Times New Roman"/>
                <w:i/>
                <w:iCs/>
                <w:szCs w:val="20"/>
                <w:u w:val="single"/>
                <w:lang w:eastAsia="zh-TW"/>
              </w:rPr>
              <w:t>RAN4, RAN1</w:t>
            </w:r>
            <w:r>
              <w:rPr>
                <w:rFonts w:ascii="Times New Roman" w:eastAsia="PMingLiU" w:hAnsi="Times New Roman"/>
                <w:i/>
                <w:iCs/>
                <w:szCs w:val="20"/>
                <w:lang w:eastAsia="zh-TW"/>
              </w:rPr>
              <w:t>;</w:t>
            </w:r>
          </w:p>
          <w:p w14:paraId="5A593C42" w14:textId="0328A5E3" w:rsidR="00E2744D" w:rsidRDefault="00E2744D" w:rsidP="00E2744D">
            <w:pPr>
              <w:rPr>
                <w:rFonts w:eastAsiaTheme="minorEastAsia"/>
                <w:szCs w:val="20"/>
                <w:lang w:eastAsia="zh-CN"/>
              </w:rPr>
            </w:pPr>
            <w:r>
              <w:rPr>
                <w:rFonts w:ascii="Times New Roman" w:eastAsia="PMingLiU" w:hAnsi="Times New Roman"/>
                <w:szCs w:val="20"/>
                <w:lang w:eastAsia="zh-TW"/>
              </w:rPr>
              <w:lastRenderedPageBreak/>
              <w:t>Q1.3: We share the same view with Ericsson. We shall make our current move different from the past exercises.</w:t>
            </w:r>
          </w:p>
        </w:tc>
      </w:tr>
      <w:tr w:rsidR="00E2744D" w14:paraId="2D698C0D" w14:textId="77777777" w:rsidTr="0079251B">
        <w:tc>
          <w:tcPr>
            <w:tcW w:w="1413" w:type="dxa"/>
          </w:tcPr>
          <w:p w14:paraId="64C9B790" w14:textId="4970AFD5" w:rsidR="00E2744D" w:rsidRDefault="00E2744D" w:rsidP="00E2744D">
            <w:pPr>
              <w:rPr>
                <w:rFonts w:eastAsiaTheme="minorEastAsia"/>
                <w:szCs w:val="20"/>
                <w:lang w:eastAsia="zh-CN"/>
              </w:rPr>
            </w:pPr>
            <w:r>
              <w:rPr>
                <w:rFonts w:eastAsiaTheme="minorEastAsia"/>
                <w:szCs w:val="20"/>
                <w:lang w:eastAsia="zh-CN"/>
              </w:rPr>
              <w:lastRenderedPageBreak/>
              <w:t>Sharp</w:t>
            </w:r>
          </w:p>
        </w:tc>
        <w:tc>
          <w:tcPr>
            <w:tcW w:w="7938" w:type="dxa"/>
          </w:tcPr>
          <w:p w14:paraId="03166B55" w14:textId="77777777" w:rsidR="00E2744D" w:rsidRDefault="00E2744D" w:rsidP="00E2744D">
            <w:pPr>
              <w:rPr>
                <w:rFonts w:ascii="Times New Roman" w:eastAsia="Calibri" w:hAnsi="Times New Roman"/>
                <w:szCs w:val="16"/>
              </w:rPr>
            </w:pPr>
            <w:r>
              <w:rPr>
                <w:rFonts w:ascii="Times New Roman" w:eastAsia="Calibri" w:hAnsi="Times New Roman"/>
                <w:szCs w:val="16"/>
              </w:rPr>
              <w:t>Agree,</w:t>
            </w:r>
          </w:p>
          <w:p w14:paraId="0E20440B" w14:textId="77777777" w:rsidR="00E2744D" w:rsidRDefault="00E2744D" w:rsidP="00E2744D">
            <w:pPr>
              <w:rPr>
                <w:rFonts w:ascii="Times New Roman" w:eastAsia="Calibri" w:hAnsi="Times New Roman"/>
                <w:szCs w:val="16"/>
              </w:rPr>
            </w:pPr>
            <w:r>
              <w:rPr>
                <w:rFonts w:ascii="Times New Roman" w:eastAsia="Calibri" w:hAnsi="Times New Roman"/>
                <w:szCs w:val="16"/>
              </w:rPr>
              <w:t>We would like to incorporate two additions:</w:t>
            </w:r>
          </w:p>
          <w:p w14:paraId="06DF1B44" w14:textId="77777777" w:rsidR="00E2744D" w:rsidRDefault="00E2744D" w:rsidP="00E2744D">
            <w:pPr>
              <w:rPr>
                <w:rFonts w:ascii="Times New Roman" w:eastAsia="Calibri" w:hAnsi="Times New Roman"/>
                <w:szCs w:val="16"/>
              </w:rPr>
            </w:pPr>
            <w:r>
              <w:rPr>
                <w:rFonts w:ascii="Times New Roman" w:eastAsia="Calibri" w:hAnsi="Times New Roman"/>
                <w:szCs w:val="16"/>
              </w:rPr>
              <w:t>It should also be considered to estimate and quantify potential UE capability size reduction gains for candidate solutions, and split the current root cause into two aspects:</w:t>
            </w:r>
          </w:p>
          <w:p w14:paraId="3825ABD6" w14:textId="77777777" w:rsidR="00E2744D" w:rsidRDefault="00E2744D" w:rsidP="00E2744D">
            <w:pPr>
              <w:pStyle w:val="ListParagraph"/>
              <w:numPr>
                <w:ilvl w:val="0"/>
                <w:numId w:val="34"/>
              </w:numPr>
              <w:rPr>
                <w:rFonts w:ascii="Times New Roman" w:hAnsi="Times New Roman"/>
                <w:sz w:val="20"/>
                <w:szCs w:val="16"/>
              </w:rPr>
            </w:pPr>
            <w:r>
              <w:rPr>
                <w:rFonts w:ascii="Times New Roman" w:hAnsi="Times New Roman"/>
                <w:sz w:val="20"/>
                <w:szCs w:val="16"/>
              </w:rPr>
              <w:t>BC reporting structure inefficiency (e.g., multiple BCs for the same set of bands and possible redundancy of bandwidth class indication), and</w:t>
            </w:r>
          </w:p>
          <w:p w14:paraId="2993FD4F" w14:textId="183E0A0F" w:rsidR="00E2744D" w:rsidRDefault="00E2744D" w:rsidP="00E2744D">
            <w:pPr>
              <w:rPr>
                <w:rFonts w:eastAsiaTheme="minorEastAsia"/>
                <w:szCs w:val="20"/>
                <w:lang w:eastAsia="zh-CN"/>
              </w:rPr>
            </w:pPr>
            <w:r>
              <w:rPr>
                <w:rFonts w:ascii="Times New Roman" w:hAnsi="Times New Roman"/>
                <w:szCs w:val="16"/>
              </w:rPr>
              <w:t xml:space="preserve">Duplicated capability values across bands/BCs due to granularity/over-classification and category differentiation (e.g., </w:t>
            </w:r>
            <w:proofErr w:type="spellStart"/>
            <w:r>
              <w:rPr>
                <w:rFonts w:ascii="Times New Roman" w:hAnsi="Times New Roman"/>
                <w:szCs w:val="16"/>
              </w:rPr>
              <w:t>FRx</w:t>
            </w:r>
            <w:proofErr w:type="spellEnd"/>
            <w:r>
              <w:rPr>
                <w:rFonts w:ascii="Times New Roman" w:hAnsi="Times New Roman"/>
                <w:szCs w:val="16"/>
              </w:rPr>
              <w:t>/</w:t>
            </w:r>
            <w:proofErr w:type="spellStart"/>
            <w:r>
              <w:rPr>
                <w:rFonts w:ascii="Times New Roman" w:hAnsi="Times New Roman"/>
                <w:szCs w:val="16"/>
              </w:rPr>
              <w:t>xDD</w:t>
            </w:r>
            <w:proofErr w:type="spellEnd"/>
            <w:r>
              <w:rPr>
                <w:rFonts w:ascii="Times New Roman" w:hAnsi="Times New Roman"/>
                <w:szCs w:val="16"/>
              </w:rPr>
              <w:t>).</w:t>
            </w:r>
          </w:p>
        </w:tc>
      </w:tr>
      <w:tr w:rsidR="001F701A" w14:paraId="2688A910" w14:textId="77777777" w:rsidTr="0079251B">
        <w:tc>
          <w:tcPr>
            <w:tcW w:w="1413" w:type="dxa"/>
          </w:tcPr>
          <w:p w14:paraId="5CA7FD7B" w14:textId="4FDA9C97" w:rsidR="001F701A" w:rsidRDefault="001F701A" w:rsidP="001F701A">
            <w:pPr>
              <w:rPr>
                <w:rFonts w:eastAsiaTheme="minorEastAsia"/>
                <w:szCs w:val="20"/>
                <w:lang w:eastAsia="zh-CN"/>
              </w:rPr>
            </w:pPr>
            <w:r>
              <w:rPr>
                <w:rFonts w:eastAsiaTheme="minorEastAsia"/>
                <w:szCs w:val="20"/>
                <w:lang w:eastAsia="zh-CN"/>
              </w:rPr>
              <w:t>Nokia</w:t>
            </w:r>
          </w:p>
        </w:tc>
        <w:tc>
          <w:tcPr>
            <w:tcW w:w="7938" w:type="dxa"/>
          </w:tcPr>
          <w:p w14:paraId="10B63C21" w14:textId="77777777" w:rsidR="001F701A" w:rsidRDefault="001F701A" w:rsidP="001F701A">
            <w:pPr>
              <w:rPr>
                <w:rFonts w:eastAsiaTheme="minorEastAsia"/>
                <w:szCs w:val="20"/>
                <w:lang w:eastAsia="zh-CN"/>
              </w:rPr>
            </w:pPr>
            <w:r>
              <w:rPr>
                <w:rFonts w:eastAsiaTheme="minorEastAsia"/>
                <w:szCs w:val="20"/>
                <w:lang w:eastAsia="zh-CN"/>
              </w:rPr>
              <w:t xml:space="preserve">Agree with other companies that it might be too early to trigger an LS to RAN1/RAN4 at this stage (in any case </w:t>
            </w:r>
            <w:proofErr w:type="gramStart"/>
            <w:r>
              <w:rPr>
                <w:rFonts w:eastAsiaTheme="minorEastAsia"/>
                <w:szCs w:val="20"/>
                <w:lang w:eastAsia="zh-CN"/>
              </w:rPr>
              <w:t>it is clear that RAN4</w:t>
            </w:r>
            <w:proofErr w:type="gramEnd"/>
            <w:r>
              <w:rPr>
                <w:rFonts w:eastAsiaTheme="minorEastAsia"/>
                <w:szCs w:val="20"/>
                <w:lang w:eastAsia="zh-CN"/>
              </w:rPr>
              <w:t xml:space="preserve"> is already studying some aspects of the band/band group/band combination structure).</w:t>
            </w:r>
          </w:p>
          <w:p w14:paraId="33B44A06" w14:textId="3A2D6759" w:rsidR="001F701A" w:rsidRDefault="001F701A" w:rsidP="001F701A">
            <w:pPr>
              <w:rPr>
                <w:rFonts w:eastAsiaTheme="minorEastAsia"/>
                <w:szCs w:val="20"/>
                <w:lang w:eastAsia="zh-CN"/>
              </w:rPr>
            </w:pPr>
            <w:r>
              <w:rPr>
                <w:rFonts w:eastAsiaTheme="minorEastAsia"/>
                <w:szCs w:val="20"/>
                <w:lang w:eastAsia="zh-CN"/>
              </w:rPr>
              <w:t>We also agree with other comments that flexibility/granularity are largely based on discussions in other WGs while RAN2 expertise is the actual capability signalling (i.e. encoding structure and overhead); so, we think it makes sense for RAN2 to start studying aspects of this already even if we don’t know what will be agreed by the other WGs.</w:t>
            </w:r>
          </w:p>
        </w:tc>
      </w:tr>
      <w:tr w:rsidR="007C482B" w:rsidRPr="00313710" w14:paraId="5BC295CE" w14:textId="77777777" w:rsidTr="007C482B">
        <w:tc>
          <w:tcPr>
            <w:tcW w:w="1413" w:type="dxa"/>
          </w:tcPr>
          <w:p w14:paraId="73C8D747"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7AF7ABF6" w14:textId="77777777" w:rsidR="007C482B" w:rsidRPr="00CF70AA" w:rsidRDefault="007C482B" w:rsidP="00683F72">
            <w:pPr>
              <w:rPr>
                <w:rFonts w:eastAsiaTheme="minorEastAsia"/>
                <w:szCs w:val="20"/>
                <w:lang w:eastAsia="zh-CN"/>
              </w:rPr>
            </w:pPr>
            <w:r w:rsidRPr="00CF70AA">
              <w:rPr>
                <w:rFonts w:eastAsiaTheme="minorEastAsia"/>
                <w:szCs w:val="20"/>
                <w:lang w:eastAsia="zh-CN"/>
              </w:rPr>
              <w:t xml:space="preserve">First, we recommend </w:t>
            </w:r>
            <w:r>
              <w:rPr>
                <w:rFonts w:eastAsiaTheme="minorEastAsia"/>
                <w:szCs w:val="20"/>
                <w:lang w:eastAsia="zh-CN"/>
              </w:rPr>
              <w:t>clarifying</w:t>
            </w:r>
            <w:r>
              <w:rPr>
                <w:rFonts w:eastAsiaTheme="minorEastAsia" w:hint="eastAsia"/>
                <w:szCs w:val="20"/>
                <w:lang w:eastAsia="zh-CN"/>
              </w:rPr>
              <w:t xml:space="preserve"> the</w:t>
            </w:r>
            <w:r w:rsidRPr="00CF70AA">
              <w:rPr>
                <w:rFonts w:eastAsiaTheme="minorEastAsia"/>
                <w:szCs w:val="20"/>
                <w:lang w:eastAsia="zh-CN"/>
              </w:rPr>
              <w:t xml:space="preserve"> </w:t>
            </w:r>
            <w:r>
              <w:rPr>
                <w:rFonts w:eastAsiaTheme="minorEastAsia" w:hint="eastAsia"/>
                <w:szCs w:val="20"/>
                <w:lang w:eastAsia="zh-CN"/>
              </w:rPr>
              <w:t xml:space="preserve">RAN1/4 related </w:t>
            </w:r>
            <w:r w:rsidRPr="00CF70AA">
              <w:rPr>
                <w:rFonts w:eastAsiaTheme="minorEastAsia"/>
                <w:szCs w:val="20"/>
                <w:lang w:eastAsia="zh-CN"/>
              </w:rPr>
              <w:t xml:space="preserve">content </w:t>
            </w:r>
            <w:r>
              <w:rPr>
                <w:rFonts w:eastAsiaTheme="minorEastAsia" w:hint="eastAsia"/>
                <w:szCs w:val="20"/>
                <w:lang w:eastAsia="zh-CN"/>
              </w:rPr>
              <w:t>in the</w:t>
            </w:r>
            <w:r w:rsidRPr="00CF70AA">
              <w:rPr>
                <w:rFonts w:eastAsiaTheme="minorEastAsia"/>
                <w:szCs w:val="20"/>
                <w:lang w:eastAsia="zh-CN"/>
              </w:rPr>
              <w:t xml:space="preserve"> "Study area and Impacted WGs"</w:t>
            </w:r>
            <w:r>
              <w:rPr>
                <w:rFonts w:eastAsiaTheme="minorEastAsia" w:hint="eastAsia"/>
                <w:szCs w:val="20"/>
                <w:lang w:eastAsia="zh-CN"/>
              </w:rPr>
              <w:t xml:space="preserve"> only means they impact the size of UE capability signalling.</w:t>
            </w:r>
            <w:r w:rsidRPr="00CF70AA">
              <w:rPr>
                <w:rFonts w:eastAsiaTheme="minorEastAsia"/>
                <w:szCs w:val="20"/>
                <w:lang w:eastAsia="zh-CN"/>
              </w:rPr>
              <w:t xml:space="preserve"> </w:t>
            </w:r>
            <w:proofErr w:type="gramStart"/>
            <w:r>
              <w:rPr>
                <w:rFonts w:eastAsiaTheme="minorEastAsia"/>
                <w:szCs w:val="20"/>
                <w:lang w:eastAsia="zh-CN"/>
              </w:rPr>
              <w:t>T</w:t>
            </w:r>
            <w:r>
              <w:rPr>
                <w:rFonts w:eastAsiaTheme="minorEastAsia" w:hint="eastAsia"/>
                <w:szCs w:val="20"/>
                <w:lang w:eastAsia="zh-CN"/>
              </w:rPr>
              <w:t>herefore</w:t>
            </w:r>
            <w:proofErr w:type="gramEnd"/>
            <w:r>
              <w:rPr>
                <w:rFonts w:eastAsiaTheme="minorEastAsia" w:hint="eastAsia"/>
                <w:szCs w:val="20"/>
                <w:lang w:eastAsia="zh-CN"/>
              </w:rPr>
              <w:t xml:space="preserve"> </w:t>
            </w:r>
            <w:r w:rsidRPr="007C7FCF">
              <w:rPr>
                <w:rFonts w:eastAsiaTheme="minorEastAsia"/>
                <w:szCs w:val="20"/>
                <w:lang w:eastAsia="zh-CN"/>
              </w:rPr>
              <w:t xml:space="preserve">RAN2 </w:t>
            </w:r>
            <w:r>
              <w:rPr>
                <w:rFonts w:eastAsiaTheme="minorEastAsia" w:hint="eastAsia"/>
                <w:szCs w:val="20"/>
                <w:lang w:eastAsia="zh-CN"/>
              </w:rPr>
              <w:t>needs to wait for RAN1/4 to</w:t>
            </w:r>
            <w:r w:rsidRPr="007C7FCF">
              <w:rPr>
                <w:rFonts w:eastAsiaTheme="minorEastAsia"/>
                <w:szCs w:val="20"/>
                <w:lang w:eastAsia="zh-CN"/>
              </w:rPr>
              <w:t xml:space="preserve"> provide </w:t>
            </w:r>
            <w:r>
              <w:rPr>
                <w:rFonts w:eastAsiaTheme="minorEastAsia" w:hint="eastAsia"/>
                <w:szCs w:val="20"/>
                <w:lang w:eastAsia="zh-CN"/>
              </w:rPr>
              <w:t xml:space="preserve">necessary </w:t>
            </w:r>
            <w:r w:rsidRPr="007C7FCF">
              <w:rPr>
                <w:rFonts w:eastAsiaTheme="minorEastAsia"/>
                <w:szCs w:val="20"/>
                <w:lang w:eastAsia="zh-CN"/>
              </w:rPr>
              <w:t>information</w:t>
            </w:r>
            <w:r>
              <w:rPr>
                <w:rFonts w:eastAsiaTheme="minorEastAsia" w:hint="eastAsia"/>
                <w:szCs w:val="20"/>
                <w:lang w:eastAsia="zh-CN"/>
              </w:rPr>
              <w:t xml:space="preserve"> of these designs</w:t>
            </w:r>
            <w:r w:rsidRPr="007C7FCF">
              <w:rPr>
                <w:rFonts w:eastAsiaTheme="minorEastAsia"/>
                <w:szCs w:val="20"/>
                <w:lang w:eastAsia="zh-CN"/>
              </w:rPr>
              <w:t xml:space="preserve"> to </w:t>
            </w:r>
            <w:r>
              <w:rPr>
                <w:rFonts w:eastAsiaTheme="minorEastAsia" w:hint="eastAsia"/>
                <w:szCs w:val="20"/>
                <w:lang w:eastAsia="zh-CN"/>
              </w:rPr>
              <w:t>facilitate the discussion of UE capability signalling optimization</w:t>
            </w:r>
            <w:r w:rsidRPr="00CF70AA">
              <w:rPr>
                <w:rFonts w:eastAsiaTheme="minorEastAsia"/>
                <w:szCs w:val="20"/>
                <w:lang w:eastAsia="zh-CN"/>
              </w:rPr>
              <w:t>.</w:t>
            </w:r>
          </w:p>
          <w:p w14:paraId="0A8CEF3C" w14:textId="77777777" w:rsidR="007C482B" w:rsidRPr="00313710" w:rsidRDefault="007C482B" w:rsidP="00683F72">
            <w:pPr>
              <w:rPr>
                <w:rFonts w:eastAsiaTheme="minorEastAsia"/>
                <w:szCs w:val="20"/>
                <w:lang w:eastAsia="zh-CN"/>
              </w:rPr>
            </w:pPr>
            <w:r w:rsidRPr="00CF70AA">
              <w:rPr>
                <w:rFonts w:eastAsiaTheme="minorEastAsia"/>
                <w:szCs w:val="20"/>
                <w:lang w:eastAsia="zh-CN"/>
              </w:rPr>
              <w:t xml:space="preserve">Second, </w:t>
            </w:r>
            <w:r>
              <w:rPr>
                <w:rFonts w:eastAsiaTheme="minorEastAsia" w:hint="eastAsia"/>
                <w:szCs w:val="20"/>
                <w:lang w:eastAsia="zh-CN"/>
              </w:rPr>
              <w:t>since it</w:t>
            </w:r>
            <w:r>
              <w:rPr>
                <w:rFonts w:eastAsiaTheme="minorEastAsia"/>
                <w:szCs w:val="20"/>
                <w:lang w:eastAsia="zh-CN"/>
              </w:rPr>
              <w:t>’</w:t>
            </w:r>
            <w:r>
              <w:rPr>
                <w:rFonts w:eastAsiaTheme="minorEastAsia" w:hint="eastAsia"/>
                <w:szCs w:val="20"/>
                <w:lang w:eastAsia="zh-CN"/>
              </w:rPr>
              <w:t>s not clear whether we still have</w:t>
            </w:r>
            <w:r>
              <w:t xml:space="preserve"> </w:t>
            </w:r>
            <w:proofErr w:type="spellStart"/>
            <w:r w:rsidRPr="005E2655">
              <w:rPr>
                <w:rFonts w:eastAsiaTheme="minorEastAsia"/>
                <w:szCs w:val="20"/>
                <w:lang w:eastAsia="zh-CN"/>
              </w:rPr>
              <w:t>xDD</w:t>
            </w:r>
            <w:proofErr w:type="spellEnd"/>
            <w:r w:rsidRPr="005E2655">
              <w:rPr>
                <w:rFonts w:eastAsiaTheme="minorEastAsia"/>
                <w:szCs w:val="20"/>
                <w:lang w:eastAsia="zh-CN"/>
              </w:rPr>
              <w:t>/</w:t>
            </w:r>
            <w:proofErr w:type="spellStart"/>
            <w:r w:rsidRPr="005E2655">
              <w:rPr>
                <w:rFonts w:eastAsiaTheme="minorEastAsia"/>
                <w:szCs w:val="20"/>
                <w:lang w:eastAsia="zh-CN"/>
              </w:rPr>
              <w:t>FRx</w:t>
            </w:r>
            <w:proofErr w:type="spellEnd"/>
            <w:r w:rsidRPr="005E2655">
              <w:rPr>
                <w:rFonts w:eastAsiaTheme="minorEastAsia"/>
                <w:szCs w:val="20"/>
                <w:lang w:eastAsia="zh-CN"/>
              </w:rPr>
              <w:t xml:space="preserve"> differences </w:t>
            </w:r>
            <w:r>
              <w:rPr>
                <w:rFonts w:eastAsiaTheme="minorEastAsia" w:hint="eastAsia"/>
                <w:szCs w:val="20"/>
                <w:lang w:eastAsia="zh-CN"/>
              </w:rPr>
              <w:t>in 6G and how many cases RAN2 needs to consider, it</w:t>
            </w:r>
            <w:r>
              <w:rPr>
                <w:rFonts w:eastAsiaTheme="minorEastAsia"/>
                <w:szCs w:val="20"/>
                <w:lang w:eastAsia="zh-CN"/>
              </w:rPr>
              <w:t>’</w:t>
            </w:r>
            <w:r>
              <w:rPr>
                <w:rFonts w:eastAsiaTheme="minorEastAsia" w:hint="eastAsia"/>
                <w:szCs w:val="20"/>
                <w:lang w:eastAsia="zh-CN"/>
              </w:rPr>
              <w:t xml:space="preserve">s pre-mature for RAN2 to start the study work for now. </w:t>
            </w:r>
            <w:proofErr w:type="gramStart"/>
            <w:r>
              <w:rPr>
                <w:rFonts w:eastAsiaTheme="minorEastAsia" w:hint="eastAsia"/>
                <w:szCs w:val="20"/>
                <w:lang w:eastAsia="zh-CN"/>
              </w:rPr>
              <w:t>So</w:t>
            </w:r>
            <w:proofErr w:type="gramEnd"/>
            <w:r>
              <w:rPr>
                <w:rFonts w:eastAsiaTheme="minorEastAsia" w:hint="eastAsia"/>
                <w:szCs w:val="20"/>
                <w:lang w:eastAsia="zh-CN"/>
              </w:rPr>
              <w:t xml:space="preserve"> in t</w:t>
            </w:r>
            <w:r w:rsidRPr="007C7FCF">
              <w:rPr>
                <w:rFonts w:eastAsiaTheme="minorEastAsia"/>
                <w:szCs w:val="20"/>
                <w:lang w:eastAsia="zh-CN"/>
              </w:rPr>
              <w:t xml:space="preserve">he LS </w:t>
            </w:r>
            <w:r>
              <w:rPr>
                <w:rFonts w:eastAsiaTheme="minorEastAsia" w:hint="eastAsia"/>
                <w:szCs w:val="20"/>
                <w:lang w:eastAsia="zh-CN"/>
              </w:rPr>
              <w:t>RAN2 also</w:t>
            </w:r>
            <w:r w:rsidRPr="00CF70AA">
              <w:rPr>
                <w:rFonts w:eastAsiaTheme="minorEastAsia"/>
                <w:szCs w:val="20"/>
                <w:lang w:eastAsia="zh-CN"/>
              </w:rPr>
              <w:t xml:space="preserve"> request</w:t>
            </w:r>
            <w:r>
              <w:rPr>
                <w:rFonts w:eastAsiaTheme="minorEastAsia" w:hint="eastAsia"/>
                <w:szCs w:val="20"/>
                <w:lang w:eastAsia="zh-CN"/>
              </w:rPr>
              <w:t>s</w:t>
            </w:r>
            <w:r w:rsidRPr="00CF70AA">
              <w:rPr>
                <w:rFonts w:eastAsiaTheme="minorEastAsia"/>
                <w:szCs w:val="20"/>
                <w:lang w:eastAsia="zh-CN"/>
              </w:rPr>
              <w:t xml:space="preserve"> RAN1/4 to </w:t>
            </w:r>
            <w:r>
              <w:rPr>
                <w:rFonts w:eastAsiaTheme="minorEastAsia" w:hint="eastAsia"/>
                <w:szCs w:val="20"/>
                <w:lang w:eastAsia="zh-CN"/>
              </w:rPr>
              <w:t>inform</w:t>
            </w:r>
            <w:r w:rsidRPr="00CF70AA">
              <w:rPr>
                <w:rFonts w:eastAsiaTheme="minorEastAsia"/>
                <w:szCs w:val="20"/>
                <w:lang w:eastAsia="zh-CN"/>
              </w:rPr>
              <w:t xml:space="preserve"> </w:t>
            </w:r>
            <w:r>
              <w:rPr>
                <w:rFonts w:eastAsiaTheme="minorEastAsia" w:hint="eastAsia"/>
                <w:szCs w:val="20"/>
                <w:lang w:eastAsia="zh-CN"/>
              </w:rPr>
              <w:t>whether</w:t>
            </w:r>
            <w:r w:rsidRPr="00CF70AA">
              <w:rPr>
                <w:rFonts w:eastAsiaTheme="minorEastAsia"/>
                <w:szCs w:val="20"/>
                <w:lang w:eastAsia="zh-CN"/>
              </w:rPr>
              <w:t xml:space="preserve"> features </w:t>
            </w:r>
            <w:r>
              <w:rPr>
                <w:rFonts w:eastAsiaTheme="minorEastAsia" w:hint="eastAsia"/>
                <w:szCs w:val="20"/>
                <w:lang w:eastAsia="zh-CN"/>
              </w:rPr>
              <w:t xml:space="preserve">still </w:t>
            </w:r>
            <w:r w:rsidRPr="00CF70AA">
              <w:rPr>
                <w:rFonts w:eastAsiaTheme="minorEastAsia"/>
                <w:szCs w:val="20"/>
                <w:lang w:eastAsia="zh-CN"/>
              </w:rPr>
              <w:t xml:space="preserve">have </w:t>
            </w:r>
            <w:proofErr w:type="spellStart"/>
            <w:r w:rsidRPr="00CF70AA">
              <w:rPr>
                <w:rFonts w:eastAsiaTheme="minorEastAsia"/>
                <w:szCs w:val="20"/>
                <w:lang w:eastAsia="zh-CN"/>
              </w:rPr>
              <w:t>xDD</w:t>
            </w:r>
            <w:proofErr w:type="spellEnd"/>
            <w:r w:rsidRPr="00CF70AA">
              <w:rPr>
                <w:rFonts w:eastAsiaTheme="minorEastAsia"/>
                <w:szCs w:val="20"/>
                <w:lang w:eastAsia="zh-CN"/>
              </w:rPr>
              <w:t>/</w:t>
            </w:r>
            <w:proofErr w:type="spellStart"/>
            <w:r w:rsidRPr="00CF70AA">
              <w:rPr>
                <w:rFonts w:eastAsiaTheme="minorEastAsia"/>
                <w:szCs w:val="20"/>
                <w:lang w:eastAsia="zh-CN"/>
              </w:rPr>
              <w:t>FRx</w:t>
            </w:r>
            <w:proofErr w:type="spellEnd"/>
            <w:r w:rsidRPr="00CF70AA">
              <w:rPr>
                <w:rFonts w:eastAsiaTheme="minorEastAsia"/>
                <w:szCs w:val="20"/>
                <w:lang w:eastAsia="zh-CN"/>
              </w:rPr>
              <w:t xml:space="preserve"> differences. </w:t>
            </w:r>
          </w:p>
        </w:tc>
      </w:tr>
      <w:tr w:rsidR="00565A26" w:rsidRPr="00313710" w14:paraId="37FBA02A" w14:textId="77777777" w:rsidTr="007C482B">
        <w:tc>
          <w:tcPr>
            <w:tcW w:w="1413" w:type="dxa"/>
          </w:tcPr>
          <w:p w14:paraId="02E14A8A" w14:textId="3EB13D10" w:rsidR="00565A26" w:rsidRDefault="00565A26" w:rsidP="00565A26">
            <w:pPr>
              <w:rPr>
                <w:rFonts w:eastAsiaTheme="minorEastAsia"/>
                <w:szCs w:val="20"/>
                <w:lang w:eastAsia="zh-CN"/>
              </w:rPr>
            </w:pPr>
            <w:r>
              <w:rPr>
                <w:rFonts w:hint="eastAsia"/>
                <w:szCs w:val="20"/>
                <w:lang w:eastAsia="ko-KR"/>
              </w:rPr>
              <w:t>LGE</w:t>
            </w:r>
          </w:p>
        </w:tc>
        <w:tc>
          <w:tcPr>
            <w:tcW w:w="7938" w:type="dxa"/>
          </w:tcPr>
          <w:p w14:paraId="30805A44"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Q1.1) Yes. We have sympathy with necessity of adjusting granularity of parameters causing redundant signalling due to not-suited granularity, as captured by </w:t>
            </w:r>
            <w:proofErr w:type="spellStart"/>
            <w:r>
              <w:rPr>
                <w:rFonts w:ascii="Times New Roman" w:hAnsi="Times New Roman" w:hint="eastAsia"/>
                <w:szCs w:val="20"/>
                <w:lang w:eastAsia="ko-KR"/>
              </w:rPr>
              <w:t>rapportuer</w:t>
            </w:r>
            <w:proofErr w:type="spellEnd"/>
            <w:r>
              <w:rPr>
                <w:rFonts w:ascii="Times New Roman" w:hAnsi="Times New Roman" w:hint="eastAsia"/>
                <w:szCs w:val="20"/>
                <w:lang w:eastAsia="ko-KR"/>
              </w:rPr>
              <w:t>.</w:t>
            </w:r>
          </w:p>
          <w:p w14:paraId="4713B92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Q1.2) Agree with comments</w:t>
            </w:r>
          </w:p>
          <w:p w14:paraId="5AB397F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second bullet, </w:t>
            </w:r>
            <w:proofErr w:type="gramStart"/>
            <w:r>
              <w:rPr>
                <w:rFonts w:ascii="Times New Roman" w:hAnsi="Times New Roman" w:hint="eastAsia"/>
                <w:szCs w:val="20"/>
                <w:lang w:eastAsia="ko-KR"/>
              </w:rPr>
              <w:t>We</w:t>
            </w:r>
            <w:proofErr w:type="gramEnd"/>
            <w:r>
              <w:rPr>
                <w:rFonts w:ascii="Times New Roman" w:hAnsi="Times New Roman" w:hint="eastAsia"/>
                <w:szCs w:val="20"/>
                <w:lang w:eastAsia="ko-KR"/>
              </w:rPr>
              <w:t xml:space="preserve"> think that RAN2 should firstly evaluate a gain to study grouping method for signalling of redundant parameters. To evaluate the gain, RAN2 needs a conclusion about capability parameter granularity from RAN1/4, </w:t>
            </w:r>
            <w:r>
              <w:rPr>
                <w:rFonts w:ascii="Times New Roman" w:hAnsi="Times New Roman"/>
                <w:szCs w:val="20"/>
                <w:lang w:eastAsia="ko-KR"/>
              </w:rPr>
              <w:t>which</w:t>
            </w:r>
            <w:r>
              <w:rPr>
                <w:rFonts w:ascii="Times New Roman" w:hAnsi="Times New Roman" w:hint="eastAsia"/>
                <w:szCs w:val="20"/>
                <w:lang w:eastAsia="ko-KR"/>
              </w:rPr>
              <w:t xml:space="preserve"> is their expertise. RAN2 should not pursuit studying grouping method for signalling of redundant parameters unless gain of the method is identified. </w:t>
            </w:r>
          </w:p>
          <w:p w14:paraId="36DA97EE"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w:t>
            </w:r>
            <w:proofErr w:type="gramStart"/>
            <w:r>
              <w:rPr>
                <w:rFonts w:ascii="Times New Roman" w:hAnsi="Times New Roman" w:hint="eastAsia"/>
                <w:szCs w:val="20"/>
                <w:lang w:eastAsia="ko-KR"/>
              </w:rPr>
              <w:t>forth</w:t>
            </w:r>
            <w:proofErr w:type="gramEnd"/>
            <w:r>
              <w:rPr>
                <w:rFonts w:ascii="Times New Roman" w:hAnsi="Times New Roman" w:hint="eastAsia"/>
                <w:szCs w:val="20"/>
                <w:lang w:eastAsia="ko-KR"/>
              </w:rPr>
              <w:t xml:space="preserve"> bullet, we are not sure that </w:t>
            </w:r>
            <w:proofErr w:type="spellStart"/>
            <w:r>
              <w:rPr>
                <w:rFonts w:ascii="Times New Roman" w:hAnsi="Times New Roman" w:hint="eastAsia"/>
                <w:szCs w:val="20"/>
                <w:lang w:eastAsia="ko-KR"/>
              </w:rPr>
              <w:t>FRx</w:t>
            </w:r>
            <w:proofErr w:type="spellEnd"/>
            <w:r>
              <w:rPr>
                <w:rFonts w:ascii="Times New Roman" w:hAnsi="Times New Roman" w:hint="eastAsia"/>
                <w:szCs w:val="20"/>
                <w:lang w:eastAsia="ko-KR"/>
              </w:rPr>
              <w:t>/</w:t>
            </w:r>
            <w:proofErr w:type="spellStart"/>
            <w:r>
              <w:rPr>
                <w:rFonts w:ascii="Times New Roman" w:hAnsi="Times New Roman" w:hint="eastAsia"/>
                <w:szCs w:val="20"/>
                <w:lang w:eastAsia="ko-KR"/>
              </w:rPr>
              <w:t>xDD</w:t>
            </w:r>
            <w:proofErr w:type="spellEnd"/>
            <w:r>
              <w:rPr>
                <w:rFonts w:ascii="Times New Roman" w:hAnsi="Times New Roman" w:hint="eastAsia"/>
                <w:szCs w:val="20"/>
                <w:lang w:eastAsia="ko-KR"/>
              </w:rPr>
              <w:t xml:space="preserve"> differentiation is also required in 6G or not. To be sure, we think that it is good to add </w:t>
            </w:r>
            <w:proofErr w:type="spellStart"/>
            <w:r>
              <w:rPr>
                <w:rFonts w:ascii="Times New Roman" w:hAnsi="Times New Roman" w:hint="eastAsia"/>
                <w:szCs w:val="20"/>
                <w:lang w:eastAsia="ko-KR"/>
              </w:rPr>
              <w:t>FRx</w:t>
            </w:r>
            <w:proofErr w:type="spellEnd"/>
            <w:r>
              <w:rPr>
                <w:rFonts w:ascii="Times New Roman" w:hAnsi="Times New Roman" w:hint="eastAsia"/>
                <w:szCs w:val="20"/>
                <w:lang w:eastAsia="ko-KR"/>
              </w:rPr>
              <w:t>/</w:t>
            </w:r>
            <w:proofErr w:type="spellStart"/>
            <w:r>
              <w:rPr>
                <w:rFonts w:ascii="Times New Roman" w:hAnsi="Times New Roman" w:hint="eastAsia"/>
                <w:szCs w:val="20"/>
                <w:lang w:eastAsia="ko-KR"/>
              </w:rPr>
              <w:t>xDD</w:t>
            </w:r>
            <w:proofErr w:type="spellEnd"/>
            <w:r>
              <w:rPr>
                <w:rFonts w:ascii="Times New Roman" w:hAnsi="Times New Roman" w:hint="eastAsia"/>
                <w:szCs w:val="20"/>
                <w:lang w:eastAsia="ko-KR"/>
              </w:rPr>
              <w:t xml:space="preserve"> differentiation results in redundant signalling </w:t>
            </w:r>
          </w:p>
          <w:p w14:paraId="7B036930"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Therefore, we propose to delete the </w:t>
            </w:r>
            <w:proofErr w:type="gramStart"/>
            <w:r>
              <w:rPr>
                <w:rFonts w:ascii="Times New Roman" w:hAnsi="Times New Roman" w:hint="eastAsia"/>
                <w:szCs w:val="20"/>
                <w:lang w:eastAsia="ko-KR"/>
              </w:rPr>
              <w:t>forth</w:t>
            </w:r>
            <w:proofErr w:type="gramEnd"/>
            <w:r>
              <w:rPr>
                <w:rFonts w:ascii="Times New Roman" w:hAnsi="Times New Roman" w:hint="eastAsia"/>
                <w:szCs w:val="20"/>
                <w:lang w:eastAsia="ko-KR"/>
              </w:rPr>
              <w:t xml:space="preserve"> bullet and modify the second bullet as follows:</w:t>
            </w:r>
          </w:p>
          <w:tbl>
            <w:tblPr>
              <w:tblStyle w:val="TableGrid"/>
              <w:tblW w:w="0" w:type="auto"/>
              <w:tblLook w:val="04A0" w:firstRow="1" w:lastRow="0" w:firstColumn="1" w:lastColumn="0" w:noHBand="0" w:noVBand="1"/>
            </w:tblPr>
            <w:tblGrid>
              <w:gridCol w:w="7712"/>
            </w:tblGrid>
            <w:tr w:rsidR="00565A26" w14:paraId="3B885A9C" w14:textId="77777777" w:rsidTr="00683F72">
              <w:tc>
                <w:tcPr>
                  <w:tcW w:w="7712" w:type="dxa"/>
                </w:tcPr>
                <w:p w14:paraId="4CE74D93" w14:textId="77777777" w:rsidR="00565A26" w:rsidRPr="00880B48" w:rsidDel="00704F13" w:rsidRDefault="00565A26" w:rsidP="00565A26">
                  <w:pPr>
                    <w:rPr>
                      <w:del w:id="18" w:author="Han Cha (LGE)" w:date="2026-01-22T12:29:00Z"/>
                      <w:rFonts w:ascii="Times New Roman" w:eastAsia="Calibri" w:hAnsi="Times New Roman"/>
                      <w:szCs w:val="16"/>
                    </w:rPr>
                  </w:pPr>
                  <w:r w:rsidRPr="00880B48">
                    <w:rPr>
                      <w:rFonts w:ascii="Times New Roman" w:hAnsi="Times New Roman"/>
                      <w:szCs w:val="16"/>
                    </w:rPr>
                    <w:t xml:space="preserve">Study </w:t>
                  </w:r>
                  <w:del w:id="19" w:author="Han Cha (LGE)" w:date="2026-01-22T09:08:00Z">
                    <w:r w:rsidRPr="00880B48" w:rsidDel="00734B53">
                      <w:rPr>
                        <w:rFonts w:ascii="Times New Roman" w:hAnsi="Times New Roman"/>
                        <w:szCs w:val="16"/>
                      </w:rPr>
                      <w:delText xml:space="preserve">methods </w:delText>
                    </w:r>
                  </w:del>
                  <w:r w:rsidRPr="00880B48">
                    <w:rPr>
                      <w:rFonts w:ascii="Times New Roman" w:hAnsi="Times New Roman"/>
                      <w:szCs w:val="16"/>
                    </w:rPr>
                    <w:t xml:space="preserve">to </w:t>
                  </w:r>
                  <w:del w:id="20" w:author="Han Cha (LGE)" w:date="2026-01-22T09:09:00Z">
                    <w:r w:rsidRPr="00880B48" w:rsidDel="00734B53">
                      <w:rPr>
                        <w:rFonts w:ascii="Times New Roman" w:hAnsi="Times New Roman"/>
                        <w:szCs w:val="16"/>
                      </w:rPr>
                      <w:delText xml:space="preserve">simplify </w:delText>
                    </w:r>
                  </w:del>
                  <w:ins w:id="21" w:author="Han Cha (LGE)" w:date="2026-01-22T09:09:00Z">
                    <w:r w:rsidRPr="00880B48">
                      <w:rPr>
                        <w:rFonts w:ascii="Times New Roman" w:eastAsia="Calibri" w:hAnsi="Times New Roman" w:hint="eastAsia"/>
                        <w:szCs w:val="16"/>
                      </w:rPr>
                      <w:t>eliminate</w:t>
                    </w:r>
                    <w:r w:rsidRPr="00880B48">
                      <w:rPr>
                        <w:rFonts w:ascii="Times New Roman" w:hAnsi="Times New Roman"/>
                        <w:szCs w:val="16"/>
                      </w:rPr>
                      <w:t xml:space="preserve"> </w:t>
                    </w:r>
                  </w:ins>
                  <w:del w:id="22" w:author="Han Cha (LGE)" w:date="2026-01-22T09:09:00Z">
                    <w:r w:rsidRPr="00880B48" w:rsidDel="00734B53">
                      <w:rPr>
                        <w:rFonts w:ascii="Times New Roman" w:hAnsi="Times New Roman"/>
                        <w:szCs w:val="16"/>
                      </w:rPr>
                      <w:delText xml:space="preserve">reporting of capabilities with </w:delText>
                    </w:r>
                  </w:del>
                  <w:r w:rsidRPr="00880B48">
                    <w:rPr>
                      <w:rFonts w:ascii="Times New Roman" w:hAnsi="Times New Roman"/>
                      <w:szCs w:val="16"/>
                    </w:rPr>
                    <w:t xml:space="preserve">same value </w:t>
                  </w:r>
                  <w:ins w:id="23" w:author="Han Cha (LGE)" w:date="2026-01-22T09:10:00Z">
                    <w:r w:rsidRPr="00880B48">
                      <w:rPr>
                        <w:rFonts w:ascii="Times New Roman" w:eastAsia="Calibri" w:hAnsi="Times New Roman" w:hint="eastAsia"/>
                        <w:szCs w:val="16"/>
                      </w:rPr>
                      <w:t>for</w:t>
                    </w:r>
                  </w:ins>
                  <w:ins w:id="24" w:author="Han Cha (LGE)" w:date="2026-01-22T09:09:00Z">
                    <w:r w:rsidRPr="00880B48">
                      <w:rPr>
                        <w:rFonts w:ascii="Times New Roman" w:eastAsia="Calibri" w:hAnsi="Times New Roman" w:hint="eastAsia"/>
                        <w:szCs w:val="16"/>
                      </w:rPr>
                      <w:t xml:space="preserve"> capabilit</w:t>
                    </w:r>
                  </w:ins>
                  <w:ins w:id="25" w:author="Han Cha (LGE)" w:date="2026-01-22T09:10:00Z">
                    <w:r w:rsidRPr="00880B48">
                      <w:rPr>
                        <w:rFonts w:ascii="Times New Roman" w:eastAsia="Calibri" w:hAnsi="Times New Roman" w:hint="eastAsia"/>
                        <w:szCs w:val="16"/>
                      </w:rPr>
                      <w:t>ies</w:t>
                    </w:r>
                  </w:ins>
                  <w:ins w:id="26" w:author="Han Cha (LGE)" w:date="2026-01-22T09:09:00Z">
                    <w:r w:rsidRPr="00880B48">
                      <w:rPr>
                        <w:rFonts w:ascii="Times New Roman" w:eastAsia="Calibri" w:hAnsi="Times New Roman" w:hint="eastAsia"/>
                        <w:szCs w:val="16"/>
                      </w:rPr>
                      <w:t xml:space="preserve"> </w:t>
                    </w:r>
                  </w:ins>
                  <w:r w:rsidRPr="00880B48">
                    <w:rPr>
                      <w:rFonts w:ascii="Times New Roman" w:hAnsi="Times New Roman"/>
                      <w:szCs w:val="16"/>
                    </w:rPr>
                    <w:t xml:space="preserve">across bands/band combinations </w:t>
                  </w:r>
                  <w:del w:id="27" w:author="Han Cha (LGE)" w:date="2026-01-22T09:10:00Z">
                    <w:r w:rsidRPr="00880B48" w:rsidDel="00CB078D">
                      <w:rPr>
                        <w:rFonts w:ascii="Times New Roman" w:hAnsi="Times New Roman"/>
                        <w:szCs w:val="16"/>
                      </w:rPr>
                      <w:delText>(</w:delText>
                    </w:r>
                  </w:del>
                  <w:r w:rsidRPr="00880B48">
                    <w:rPr>
                      <w:rFonts w:ascii="Times New Roman" w:hAnsi="Times New Roman"/>
                      <w:szCs w:val="16"/>
                    </w:rPr>
                    <w:t xml:space="preserve">e.g., </w:t>
                  </w:r>
                  <w:del w:id="28" w:author="Han Cha (LGE)" w:date="2026-01-22T09:10:00Z">
                    <w:r w:rsidRPr="00880B48" w:rsidDel="00CB078D">
                      <w:rPr>
                        <w:rFonts w:ascii="Times New Roman" w:hAnsi="Times New Roman"/>
                        <w:szCs w:val="16"/>
                      </w:rPr>
                      <w:delText xml:space="preserve">by grouping same capability(ies) of multiple bands/band combinations, </w:delText>
                    </w:r>
                  </w:del>
                  <w:r w:rsidRPr="00880B48">
                    <w:rPr>
                      <w:rFonts w:ascii="Times New Roman" w:hAnsi="Times New Roman"/>
                      <w:szCs w:val="16"/>
                    </w:rPr>
                    <w:t xml:space="preserve">by defining proper capability granularity (e.g., avoid using finer granularity for UE envelop limitation, avoid overclassified capability, </w:t>
                  </w:r>
                  <w:ins w:id="29" w:author="Han Cha (LGE)" w:date="2026-01-22T12:29:00Z">
                    <w:r w:rsidRPr="00880B48">
                      <w:rPr>
                        <w:rFonts w:ascii="Times New Roman" w:hAnsi="Times New Roman"/>
                        <w:szCs w:val="16"/>
                      </w:rPr>
                      <w:t xml:space="preserve">for capabilities with </w:t>
                    </w:r>
                    <w:proofErr w:type="spellStart"/>
                    <w:r w:rsidRPr="00880B48">
                      <w:rPr>
                        <w:rFonts w:ascii="Times New Roman" w:hAnsi="Times New Roman"/>
                        <w:szCs w:val="16"/>
                      </w:rPr>
                      <w:t>xDD</w:t>
                    </w:r>
                    <w:proofErr w:type="spellEnd"/>
                    <w:r w:rsidRPr="00880B48">
                      <w:rPr>
                        <w:rFonts w:ascii="Times New Roman" w:hAnsi="Times New Roman"/>
                        <w:szCs w:val="16"/>
                      </w:rPr>
                      <w:t>/</w:t>
                    </w:r>
                    <w:proofErr w:type="spellStart"/>
                    <w:r w:rsidRPr="00880B48">
                      <w:rPr>
                        <w:rFonts w:ascii="Times New Roman" w:hAnsi="Times New Roman"/>
                        <w:szCs w:val="16"/>
                      </w:rPr>
                      <w:t>FRx</w:t>
                    </w:r>
                    <w:proofErr w:type="spellEnd"/>
                    <w:r w:rsidRPr="00880B48">
                      <w:rPr>
                        <w:rFonts w:ascii="Times New Roman" w:hAnsi="Times New Roman"/>
                        <w:szCs w:val="16"/>
                      </w:rPr>
                      <w:t xml:space="preserve"> differences </w:t>
                    </w:r>
                  </w:ins>
                  <w:r w:rsidRPr="00880B48">
                    <w:rPr>
                      <w:rFonts w:ascii="Times New Roman" w:hAnsi="Times New Roman"/>
                      <w:szCs w:val="16"/>
                    </w:rPr>
                    <w:t>etc)</w:t>
                  </w:r>
                  <w:del w:id="30" w:author="Han Cha (LGE)" w:date="2026-01-22T09:11:00Z">
                    <w:r w:rsidRPr="00880B48" w:rsidDel="00045ABD">
                      <w:rPr>
                        <w:rFonts w:ascii="Times New Roman" w:hAnsi="Times New Roman"/>
                        <w:szCs w:val="16"/>
                      </w:rPr>
                      <w:delText>, etc</w:delText>
                    </w:r>
                  </w:del>
                  <w:del w:id="31" w:author="Han Cha (LGE)" w:date="2026-01-22T09:10:00Z">
                    <w:r w:rsidRPr="00880B48" w:rsidDel="00CB078D">
                      <w:rPr>
                        <w:rFonts w:ascii="Times New Roman" w:hAnsi="Times New Roman"/>
                        <w:szCs w:val="16"/>
                      </w:rPr>
                      <w:delText>)</w:delText>
                    </w:r>
                  </w:del>
                  <w:r w:rsidRPr="00880B48">
                    <w:rPr>
                      <w:rFonts w:ascii="Times New Roman" w:hAnsi="Times New Roman"/>
                      <w:szCs w:val="16"/>
                    </w:rPr>
                    <w:t xml:space="preserve">: </w:t>
                  </w:r>
                  <w:r w:rsidRPr="00880B48">
                    <w:rPr>
                      <w:rFonts w:ascii="Times New Roman" w:hAnsi="Times New Roman"/>
                      <w:szCs w:val="16"/>
                      <w:u w:val="single"/>
                    </w:rPr>
                    <w:t>RAN4, RAN1</w:t>
                  </w:r>
                  <w:r w:rsidRPr="00880B48">
                    <w:rPr>
                      <w:rFonts w:ascii="Times New Roman" w:hAnsi="Times New Roman"/>
                      <w:szCs w:val="16"/>
                    </w:rPr>
                    <w:t>;</w:t>
                  </w:r>
                </w:p>
                <w:p w14:paraId="6097D30C" w14:textId="77777777" w:rsidR="00565A26" w:rsidRPr="00704F13" w:rsidRDefault="00565A26" w:rsidP="00565A26">
                  <w:del w:id="32" w:author="Han Cha (LGE)" w:date="2026-01-22T12:29:00Z">
                    <w:r w:rsidRPr="00880B48" w:rsidDel="00704F13">
                      <w:lastRenderedPageBreak/>
                      <w:delText xml:space="preserve">Study how to reduce redundant capability reporting for capabilities with xDD/FRx differences: </w:delText>
                    </w:r>
                    <w:r w:rsidRPr="00880B48" w:rsidDel="00704F13">
                      <w:rPr>
                        <w:u w:val="single"/>
                      </w:rPr>
                      <w:delText>RAN2</w:delText>
                    </w:r>
                  </w:del>
                </w:p>
              </w:tc>
            </w:tr>
          </w:tbl>
          <w:p w14:paraId="7908F80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lastRenderedPageBreak/>
              <w:t>Q1.3) Agree</w:t>
            </w:r>
          </w:p>
          <w:p w14:paraId="17F548EE" w14:textId="6820DB58" w:rsidR="00565A26" w:rsidRPr="00CF70AA" w:rsidRDefault="00565A26" w:rsidP="00565A26">
            <w:pPr>
              <w:rPr>
                <w:rFonts w:eastAsiaTheme="minorEastAsia"/>
                <w:szCs w:val="20"/>
                <w:lang w:eastAsia="zh-CN"/>
              </w:rPr>
            </w:pPr>
            <w:r>
              <w:rPr>
                <w:rFonts w:ascii="Times New Roman" w:hAnsi="Times New Roman" w:hint="eastAsia"/>
                <w:szCs w:val="20"/>
                <w:lang w:eastAsia="ko-KR"/>
              </w:rPr>
              <w:t>It is important to inform identified pain points to RAN1/4 as early as possible, especially for this problem. Especially, RAN4 will start to discuss band grouping topic. Under this topic, RAN4 may discuss the granularity of capabilities for different bands but having the same UE capability during band grouping topic. Before starting the discussion, informing the pain points would be helpful to timely derive parameter granularity w.r.t designing band/BC reporting signalling.</w:t>
            </w:r>
          </w:p>
        </w:tc>
      </w:tr>
      <w:tr w:rsidR="00650041" w:rsidRPr="00313710" w14:paraId="54EEC1EF" w14:textId="77777777" w:rsidTr="007C482B">
        <w:tc>
          <w:tcPr>
            <w:tcW w:w="1413" w:type="dxa"/>
          </w:tcPr>
          <w:p w14:paraId="67C48256" w14:textId="261599C0" w:rsidR="00650041" w:rsidRDefault="00650041" w:rsidP="00650041">
            <w:pPr>
              <w:rPr>
                <w:szCs w:val="20"/>
                <w:lang w:eastAsia="ko-KR"/>
              </w:rPr>
            </w:pPr>
            <w:r>
              <w:rPr>
                <w:rFonts w:eastAsia="MS Mincho" w:hint="eastAsia"/>
                <w:szCs w:val="20"/>
                <w:lang w:eastAsia="ja-JP"/>
              </w:rPr>
              <w:lastRenderedPageBreak/>
              <w:t>Docomo</w:t>
            </w:r>
          </w:p>
        </w:tc>
        <w:tc>
          <w:tcPr>
            <w:tcW w:w="7938" w:type="dxa"/>
          </w:tcPr>
          <w:p w14:paraId="25B8151F" w14:textId="77777777" w:rsidR="00650041" w:rsidRDefault="00650041" w:rsidP="00650041">
            <w:pPr>
              <w:rPr>
                <w:rFonts w:ascii="Times New Roman" w:eastAsia="MS Mincho" w:hAnsi="Times New Roman"/>
                <w:szCs w:val="20"/>
                <w:lang w:eastAsia="ja-JP"/>
              </w:rPr>
            </w:pPr>
            <w:r>
              <w:rPr>
                <w:rFonts w:ascii="Times New Roman" w:eastAsia="MS Mincho" w:hAnsi="Times New Roman" w:hint="eastAsia"/>
                <w:szCs w:val="20"/>
                <w:lang w:eastAsia="ja-JP"/>
              </w:rPr>
              <w:t>Agree with 1) and 2).</w:t>
            </w:r>
          </w:p>
          <w:p w14:paraId="78C9131A" w14:textId="220F0CD9" w:rsidR="00650041" w:rsidRDefault="00650041" w:rsidP="00650041">
            <w:pPr>
              <w:rPr>
                <w:rFonts w:ascii="Times New Roman" w:hAnsi="Times New Roman"/>
                <w:szCs w:val="20"/>
                <w:lang w:eastAsia="ko-KR"/>
              </w:rPr>
            </w:pPr>
            <w:r>
              <w:rPr>
                <w:rFonts w:ascii="Times New Roman" w:eastAsia="MS Mincho" w:hAnsi="Times New Roman" w:hint="eastAsia"/>
                <w:szCs w:val="20"/>
                <w:lang w:eastAsia="ja-JP"/>
              </w:rPr>
              <w:t>On 3), c</w:t>
            </w:r>
            <w:proofErr w:type="spellStart"/>
            <w:r w:rsidRPr="008F32D5">
              <w:rPr>
                <w:rFonts w:ascii="Times New Roman" w:eastAsia="MS Mincho" w:hAnsi="Times New Roman"/>
                <w:szCs w:val="20"/>
                <w:lang w:val="en-US" w:eastAsia="ja-JP"/>
              </w:rPr>
              <w:t>onsidering</w:t>
            </w:r>
            <w:proofErr w:type="spellEnd"/>
            <w:r w:rsidRPr="008F32D5">
              <w:rPr>
                <w:rFonts w:ascii="Times New Roman" w:eastAsia="MS Mincho" w:hAnsi="Times New Roman"/>
                <w:szCs w:val="20"/>
                <w:lang w:val="en-US" w:eastAsia="ja-JP"/>
              </w:rPr>
              <w:t xml:space="preserve"> that discussions are already taking place in RAN1/4, sending an LS from RAN2 to RAN1/4 </w:t>
            </w:r>
            <w:r>
              <w:rPr>
                <w:rFonts w:ascii="Times New Roman" w:eastAsia="MS Mincho" w:hAnsi="Times New Roman" w:hint="eastAsia"/>
                <w:szCs w:val="20"/>
                <w:lang w:val="en-US" w:eastAsia="ja-JP"/>
              </w:rPr>
              <w:t>at this stage cannot be a helping hand for them</w:t>
            </w:r>
            <w:r w:rsidRPr="008F32D5">
              <w:rPr>
                <w:rFonts w:ascii="Times New Roman" w:eastAsia="MS Mincho" w:hAnsi="Times New Roman"/>
                <w:szCs w:val="20"/>
                <w:lang w:val="en-US" w:eastAsia="ja-JP"/>
              </w:rPr>
              <w:t xml:space="preserve"> </w:t>
            </w:r>
            <w:r>
              <w:rPr>
                <w:rFonts w:ascii="Times New Roman" w:eastAsia="MS Mincho" w:hAnsi="Times New Roman" w:hint="eastAsia"/>
                <w:szCs w:val="20"/>
                <w:lang w:val="en-US" w:eastAsia="ja-JP"/>
              </w:rPr>
              <w:t>(</w:t>
            </w:r>
            <w:r w:rsidRPr="008F32D5">
              <w:rPr>
                <w:rFonts w:ascii="Times New Roman" w:eastAsia="MS Mincho" w:hAnsi="Times New Roman"/>
                <w:szCs w:val="20"/>
                <w:lang w:val="en-US" w:eastAsia="ja-JP"/>
              </w:rPr>
              <w:t>it would be good for each company to internally convey to RAN1/RAN4 the pain points identified in this email discussion</w:t>
            </w:r>
            <w:r>
              <w:rPr>
                <w:rFonts w:ascii="Times New Roman" w:eastAsia="MS Mincho" w:hAnsi="Times New Roman" w:hint="eastAsia"/>
                <w:szCs w:val="20"/>
                <w:lang w:val="en-US" w:eastAsia="ja-JP"/>
              </w:rPr>
              <w:t xml:space="preserve"> anyway)</w:t>
            </w:r>
            <w:r w:rsidRPr="008F32D5">
              <w:rPr>
                <w:rFonts w:ascii="Times New Roman" w:eastAsia="MS Mincho" w:hAnsi="Times New Roman"/>
                <w:szCs w:val="20"/>
                <w:lang w:val="en-US" w:eastAsia="ja-JP"/>
              </w:rPr>
              <w:t>. On the other hand, as Ericsson mentioned, it is important from the RAN2 perspective</w:t>
            </w:r>
            <w:r>
              <w:rPr>
                <w:rFonts w:ascii="Times New Roman" w:eastAsia="MS Mincho" w:hAnsi="Times New Roman" w:hint="eastAsia"/>
                <w:szCs w:val="20"/>
                <w:lang w:val="en-US" w:eastAsia="ja-JP"/>
              </w:rPr>
              <w:t>, i.e.,</w:t>
            </w:r>
            <w:r w:rsidRPr="008F32D5">
              <w:rPr>
                <w:rFonts w:ascii="Times New Roman" w:eastAsia="MS Mincho" w:hAnsi="Times New Roman"/>
                <w:szCs w:val="20"/>
                <w:lang w:val="en-US" w:eastAsia="ja-JP"/>
              </w:rPr>
              <w:t xml:space="preserve"> from the </w:t>
            </w:r>
            <w:proofErr w:type="spellStart"/>
            <w:r w:rsidRPr="008F32D5">
              <w:rPr>
                <w:rFonts w:ascii="Times New Roman" w:eastAsia="MS Mincho" w:hAnsi="Times New Roman"/>
                <w:szCs w:val="20"/>
                <w:lang w:val="en-US" w:eastAsia="ja-JP"/>
              </w:rPr>
              <w:t>signalling</w:t>
            </w:r>
            <w:proofErr w:type="spellEnd"/>
            <w:r w:rsidRPr="008F32D5">
              <w:rPr>
                <w:rFonts w:ascii="Times New Roman" w:eastAsia="MS Mincho" w:hAnsi="Times New Roman"/>
                <w:szCs w:val="20"/>
                <w:lang w:val="en-US" w:eastAsia="ja-JP"/>
              </w:rPr>
              <w:t xml:space="preserve"> perspective</w:t>
            </w:r>
            <w:r>
              <w:rPr>
                <w:rFonts w:ascii="Times New Roman" w:eastAsia="MS Mincho" w:hAnsi="Times New Roman" w:hint="eastAsia"/>
                <w:szCs w:val="20"/>
                <w:lang w:val="en-US" w:eastAsia="ja-JP"/>
              </w:rPr>
              <w:t xml:space="preserve">, </w:t>
            </w:r>
            <w:r w:rsidRPr="008F32D5">
              <w:rPr>
                <w:rFonts w:ascii="Times New Roman" w:eastAsia="MS Mincho" w:hAnsi="Times New Roman"/>
                <w:szCs w:val="20"/>
                <w:lang w:val="en-US" w:eastAsia="ja-JP"/>
              </w:rPr>
              <w:t>to study the solution prior to receiving input from RAN1/4.</w:t>
            </w:r>
          </w:p>
        </w:tc>
      </w:tr>
      <w:tr w:rsidR="002455BA" w:rsidRPr="00313710" w14:paraId="412E5323" w14:textId="77777777" w:rsidTr="007C482B">
        <w:tc>
          <w:tcPr>
            <w:tcW w:w="1413" w:type="dxa"/>
          </w:tcPr>
          <w:p w14:paraId="63108D4C" w14:textId="63080BEE"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46BEA278" w14:textId="669FC782"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Agree with 1</w:t>
            </w:r>
            <w:proofErr w:type="gramStart"/>
            <w:r>
              <w:rPr>
                <w:rFonts w:ascii="Times New Roman" w:eastAsiaTheme="minorEastAsia" w:hAnsi="Times New Roman"/>
                <w:szCs w:val="20"/>
                <w:lang w:eastAsia="zh-CN"/>
              </w:rPr>
              <w:t>),  but</w:t>
            </w:r>
            <w:proofErr w:type="gramEnd"/>
            <w:r>
              <w:rPr>
                <w:rFonts w:ascii="Times New Roman" w:eastAsiaTheme="minorEastAsia" w:hAnsi="Times New Roman"/>
                <w:szCs w:val="20"/>
                <w:lang w:eastAsia="zh-CN"/>
              </w:rPr>
              <w:t xml:space="preserve"> with the following some comments:</w:t>
            </w:r>
          </w:p>
          <w:p w14:paraId="1A6BBCD9" w14:textId="1AB5AEAE" w:rsidR="002455BA" w:rsidRDefault="002455BA" w:rsidP="002455BA">
            <w:pPr>
              <w:rPr>
                <w:rFonts w:ascii="Times New Roman" w:eastAsiaTheme="minorEastAsia" w:hAnsi="Times New Roman"/>
                <w:szCs w:val="20"/>
                <w:lang w:eastAsia="zh-CN"/>
              </w:rPr>
            </w:pPr>
            <w:r>
              <w:rPr>
                <w:rFonts w:ascii="Times New Roman" w:eastAsiaTheme="minorEastAsia" w:hAnsi="Times New Roman" w:hint="eastAsia"/>
                <w:szCs w:val="20"/>
                <w:lang w:eastAsia="zh-CN"/>
              </w:rPr>
              <w:t>F</w:t>
            </w:r>
            <w:r>
              <w:rPr>
                <w:rFonts w:ascii="Times New Roman" w:eastAsiaTheme="minorEastAsia" w:hAnsi="Times New Roman"/>
                <w:szCs w:val="20"/>
                <w:lang w:eastAsia="zh-CN"/>
              </w:rPr>
              <w:t xml:space="preserve">or capability granularity, it is always a trade-off between UE flexibility and signalling overhead. For some specific features, finer granularity (e.g. per band, </w:t>
            </w:r>
            <w:proofErr w:type="spellStart"/>
            <w:r>
              <w:rPr>
                <w:rFonts w:ascii="Times New Roman" w:eastAsiaTheme="minorEastAsia" w:hAnsi="Times New Roman"/>
                <w:szCs w:val="20"/>
                <w:lang w:eastAsia="zh-CN"/>
              </w:rPr>
              <w:t>perBCperband</w:t>
            </w:r>
            <w:proofErr w:type="spellEnd"/>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perBC</w:t>
            </w:r>
            <w:proofErr w:type="spellEnd"/>
            <w:r>
              <w:rPr>
                <w:rFonts w:ascii="Times New Roman" w:eastAsiaTheme="minorEastAsia" w:hAnsi="Times New Roman"/>
                <w:szCs w:val="20"/>
                <w:lang w:eastAsia="zh-CN"/>
              </w:rPr>
              <w:t xml:space="preserve">) cannot be avoided, and we should allow such kind of flexibility for different UE implementations. </w:t>
            </w:r>
          </w:p>
          <w:p w14:paraId="32388FD9" w14:textId="26ED6FE7"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 xml:space="preserve">However, at the same time, we need to keep in mind the possible impact on signalling size, especially the ones resulting to </w:t>
            </w:r>
            <w:r w:rsidRPr="009524B7">
              <w:rPr>
                <w:rFonts w:ascii="Times New Roman" w:eastAsiaTheme="minorEastAsia" w:hAnsi="Times New Roman"/>
                <w:b/>
                <w:szCs w:val="20"/>
                <w:lang w:eastAsia="zh-CN"/>
              </w:rPr>
              <w:t>increased number of band combinations</w:t>
            </w:r>
            <w:r>
              <w:rPr>
                <w:rFonts w:ascii="Times New Roman" w:eastAsiaTheme="minorEastAsia" w:hAnsi="Times New Roman"/>
                <w:szCs w:val="20"/>
                <w:lang w:eastAsia="zh-CN"/>
              </w:rPr>
              <w:t xml:space="preserve"> as pointed out by others. Some improper capability structure to indicate certain capability granularity would lead to such increased number of band combinations even for those consisting of same set of bands. Besides, an optimized design of pool-based capability reporting mechanism (e.g. </w:t>
            </w:r>
            <w:proofErr w:type="spellStart"/>
            <w:r>
              <w:rPr>
                <w:rFonts w:ascii="Times New Roman" w:eastAsiaTheme="minorEastAsia" w:hAnsi="Times New Roman"/>
                <w:szCs w:val="20"/>
                <w:lang w:eastAsia="zh-CN"/>
              </w:rPr>
              <w:t>FeatureSet</w:t>
            </w:r>
            <w:proofErr w:type="spellEnd"/>
            <w:r>
              <w:rPr>
                <w:rFonts w:ascii="Times New Roman" w:eastAsiaTheme="minorEastAsia" w:hAnsi="Times New Roman"/>
                <w:szCs w:val="20"/>
                <w:lang w:eastAsia="zh-CN"/>
              </w:rPr>
              <w:t xml:space="preserve">) can also help to reduce such duplication of band </w:t>
            </w:r>
            <w:proofErr w:type="gramStart"/>
            <w:r>
              <w:rPr>
                <w:rFonts w:ascii="Times New Roman" w:eastAsiaTheme="minorEastAsia" w:hAnsi="Times New Roman"/>
                <w:szCs w:val="20"/>
                <w:lang w:eastAsia="zh-CN"/>
              </w:rPr>
              <w:t>combinations..</w:t>
            </w:r>
            <w:proofErr w:type="gramEnd"/>
          </w:p>
          <w:p w14:paraId="3EF34875" w14:textId="62391996"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 xml:space="preserve">Although a lot of capabilities related to the root causes are related to the RAN1/RAN4 features, the issues brought by root causes are related to the signalling design and it is in RAN2 scope to design an efficient capability signalling framework.  </w:t>
            </w:r>
          </w:p>
          <w:p w14:paraId="162F7511" w14:textId="043CFDE0" w:rsidR="002455BA" w:rsidRDefault="002455BA" w:rsidP="002455BA">
            <w:pPr>
              <w:rPr>
                <w:rFonts w:eastAsiaTheme="minorEastAsia"/>
                <w:szCs w:val="20"/>
                <w:lang w:eastAsia="zh-CN"/>
              </w:rPr>
            </w:pPr>
            <w:r>
              <w:rPr>
                <w:rFonts w:eastAsiaTheme="minorEastAsia"/>
                <w:szCs w:val="20"/>
                <w:lang w:eastAsia="zh-CN"/>
              </w:rPr>
              <w:t xml:space="preserve">For 2) and 3), as explained above, we think RAN2 should be the working group to study signalling structure to reduce the capability size. In 5G, the granularity of a feature is usually a compromise considering different UE implementations, and we guess there would be same situation in 6GR. It is up to RAN2 to reduce signalling size brought by these root causes including the band group discussed in RAN4 if it can be used for reducing capability signalling. Hence, it is also not necessary to task anything to RAN4 and RAN2 can </w:t>
            </w:r>
            <w:r w:rsidR="002318C0">
              <w:rPr>
                <w:rFonts w:eastAsiaTheme="minorEastAsia"/>
                <w:szCs w:val="20"/>
                <w:lang w:eastAsia="zh-CN"/>
              </w:rPr>
              <w:t>simply</w:t>
            </w:r>
            <w:r>
              <w:rPr>
                <w:rFonts w:eastAsiaTheme="minorEastAsia"/>
                <w:szCs w:val="20"/>
                <w:lang w:eastAsia="zh-CN"/>
              </w:rPr>
              <w:t xml:space="preserve"> study the following (assuming CA will be supported which will require band/band combination type signalling):</w:t>
            </w:r>
          </w:p>
          <w:p w14:paraId="0D09848A" w14:textId="40985CC2" w:rsidR="002455BA" w:rsidRDefault="002455BA" w:rsidP="002455BA">
            <w:pPr>
              <w:ind w:left="720"/>
              <w:rPr>
                <w:rFonts w:ascii="Times New Roman" w:eastAsia="MS Mincho" w:hAnsi="Times New Roman"/>
                <w:szCs w:val="20"/>
                <w:lang w:eastAsia="ja-JP"/>
              </w:rPr>
            </w:pPr>
            <w:r w:rsidRPr="00767451">
              <w:rPr>
                <w:rFonts w:ascii="Times New Roman" w:hAnsi="Times New Roman"/>
                <w:szCs w:val="16"/>
              </w:rPr>
              <w:t>Study methods to simplify reporting of capabilities with same value across bands/band combinations</w:t>
            </w:r>
            <w:r>
              <w:rPr>
                <w:rFonts w:ascii="Times New Roman" w:hAnsi="Times New Roman"/>
                <w:szCs w:val="16"/>
              </w:rPr>
              <w:t xml:space="preserve"> and </w:t>
            </w:r>
            <w:r w:rsidR="008101B4">
              <w:rPr>
                <w:rFonts w:ascii="Times New Roman" w:hAnsi="Times New Roman"/>
                <w:szCs w:val="16"/>
              </w:rPr>
              <w:t xml:space="preserve">study </w:t>
            </w:r>
            <w:r>
              <w:rPr>
                <w:rFonts w:ascii="Times New Roman" w:hAnsi="Times New Roman"/>
                <w:szCs w:val="16"/>
              </w:rPr>
              <w:t xml:space="preserve">the need of per UE capabilities with </w:t>
            </w:r>
            <w:proofErr w:type="spellStart"/>
            <w:r>
              <w:rPr>
                <w:rFonts w:ascii="Times New Roman" w:hAnsi="Times New Roman"/>
                <w:szCs w:val="16"/>
              </w:rPr>
              <w:t>xDD</w:t>
            </w:r>
            <w:proofErr w:type="spellEnd"/>
            <w:r>
              <w:rPr>
                <w:rFonts w:ascii="Times New Roman" w:hAnsi="Times New Roman"/>
                <w:szCs w:val="16"/>
              </w:rPr>
              <w:t>/</w:t>
            </w:r>
            <w:proofErr w:type="spellStart"/>
            <w:r>
              <w:rPr>
                <w:rFonts w:ascii="Times New Roman" w:hAnsi="Times New Roman"/>
                <w:szCs w:val="16"/>
              </w:rPr>
              <w:t>FRx</w:t>
            </w:r>
            <w:proofErr w:type="spellEnd"/>
            <w:r>
              <w:rPr>
                <w:rFonts w:ascii="Times New Roman" w:hAnsi="Times New Roman"/>
                <w:szCs w:val="16"/>
              </w:rPr>
              <w:t xml:space="preserve"> differences (RAN2)</w:t>
            </w:r>
          </w:p>
        </w:tc>
      </w:tr>
      <w:tr w:rsidR="0096429E" w:rsidRPr="00313710" w14:paraId="3C58A232" w14:textId="77777777" w:rsidTr="007C482B">
        <w:tc>
          <w:tcPr>
            <w:tcW w:w="1413" w:type="dxa"/>
          </w:tcPr>
          <w:p w14:paraId="254DAD8E" w14:textId="3420527D" w:rsidR="0096429E" w:rsidRDefault="0096429E" w:rsidP="0096429E">
            <w:pPr>
              <w:rPr>
                <w:rFonts w:eastAsiaTheme="minorEastAsia"/>
                <w:szCs w:val="20"/>
                <w:lang w:eastAsia="zh-CN"/>
              </w:rPr>
            </w:pPr>
            <w:r>
              <w:rPr>
                <w:rFonts w:eastAsiaTheme="minorEastAsia"/>
                <w:szCs w:val="20"/>
                <w:lang w:eastAsia="zh-CN"/>
              </w:rPr>
              <w:t>Verizon</w:t>
            </w:r>
          </w:p>
        </w:tc>
        <w:tc>
          <w:tcPr>
            <w:tcW w:w="7938" w:type="dxa"/>
          </w:tcPr>
          <w:p w14:paraId="5709641E" w14:textId="77777777" w:rsidR="0096429E" w:rsidRDefault="0096429E" w:rsidP="0096429E">
            <w:pPr>
              <w:rPr>
                <w:rFonts w:ascii="Times New Roman" w:eastAsia="Calibri" w:hAnsi="Times New Roman"/>
                <w:szCs w:val="16"/>
              </w:rPr>
            </w:pPr>
            <w:r>
              <w:rPr>
                <w:rFonts w:ascii="Times New Roman" w:eastAsia="Calibri" w:hAnsi="Times New Roman"/>
                <w:szCs w:val="16"/>
              </w:rPr>
              <w:t>Agree with 1) and 2)</w:t>
            </w:r>
          </w:p>
          <w:p w14:paraId="3007F542" w14:textId="1E52C385" w:rsidR="0096429E" w:rsidRDefault="0096429E" w:rsidP="0096429E">
            <w:pPr>
              <w:rPr>
                <w:rFonts w:ascii="Times New Roman" w:eastAsiaTheme="minorEastAsia" w:hAnsi="Times New Roman"/>
                <w:szCs w:val="20"/>
                <w:lang w:eastAsia="zh-CN"/>
              </w:rPr>
            </w:pPr>
            <w:r>
              <w:rPr>
                <w:rFonts w:ascii="Times New Roman" w:eastAsia="Calibri" w:hAnsi="Times New Roman"/>
                <w:szCs w:val="16"/>
              </w:rPr>
              <w:t xml:space="preserve">For 3), we concur with Ericsson that RAN2 should start studies on the topic and provide inputs that other WGs can </w:t>
            </w:r>
            <w:proofErr w:type="gramStart"/>
            <w:r>
              <w:rPr>
                <w:rFonts w:ascii="Times New Roman" w:eastAsia="Calibri" w:hAnsi="Times New Roman"/>
                <w:szCs w:val="16"/>
              </w:rPr>
              <w:t>take into account</w:t>
            </w:r>
            <w:proofErr w:type="gramEnd"/>
            <w:r>
              <w:rPr>
                <w:rFonts w:ascii="Times New Roman" w:eastAsia="Calibri" w:hAnsi="Times New Roman"/>
                <w:szCs w:val="16"/>
              </w:rPr>
              <w:t xml:space="preserve">. </w:t>
            </w:r>
          </w:p>
        </w:tc>
      </w:tr>
      <w:tr w:rsidR="005930D3" w:rsidRPr="00313710" w14:paraId="397A023A" w14:textId="77777777" w:rsidTr="007C482B">
        <w:tc>
          <w:tcPr>
            <w:tcW w:w="1413" w:type="dxa"/>
          </w:tcPr>
          <w:p w14:paraId="4CDC52D1" w14:textId="5A18087A" w:rsidR="005930D3" w:rsidRDefault="005930D3" w:rsidP="005930D3">
            <w:pPr>
              <w:rPr>
                <w:rFonts w:eastAsiaTheme="minorEastAsia"/>
                <w:szCs w:val="20"/>
                <w:lang w:eastAsia="zh-CN"/>
              </w:rPr>
            </w:pPr>
            <w:r>
              <w:rPr>
                <w:rFonts w:eastAsia="MS Mincho" w:hint="eastAsia"/>
                <w:szCs w:val="20"/>
                <w:lang w:val="en-US" w:eastAsia="ja-JP"/>
              </w:rPr>
              <w:t>KDDI</w:t>
            </w:r>
          </w:p>
        </w:tc>
        <w:tc>
          <w:tcPr>
            <w:tcW w:w="7938" w:type="dxa"/>
          </w:tcPr>
          <w:p w14:paraId="3B61FED5" w14:textId="670A19E4" w:rsidR="005930D3" w:rsidRDefault="005930D3" w:rsidP="005930D3">
            <w:pPr>
              <w:rPr>
                <w:rFonts w:ascii="Times New Roman" w:eastAsia="Calibri" w:hAnsi="Times New Roman"/>
                <w:szCs w:val="16"/>
              </w:rPr>
            </w:pPr>
            <w:r w:rsidRPr="004E76EF">
              <w:rPr>
                <w:rFonts w:eastAsia="MS Mincho"/>
                <w:szCs w:val="20"/>
                <w:lang w:val="en-US" w:eastAsia="ja-JP"/>
              </w:rPr>
              <w:t>Agree with 1) 2) 3).</w:t>
            </w:r>
          </w:p>
        </w:tc>
      </w:tr>
      <w:tr w:rsidR="00AB2C2F" w:rsidRPr="00313710" w14:paraId="37B41BDE" w14:textId="77777777" w:rsidTr="007C482B">
        <w:tc>
          <w:tcPr>
            <w:tcW w:w="1413" w:type="dxa"/>
          </w:tcPr>
          <w:p w14:paraId="482B8510" w14:textId="10858DC4" w:rsidR="00AB2C2F" w:rsidRDefault="00AB2C2F" w:rsidP="005930D3">
            <w:pPr>
              <w:rPr>
                <w:rFonts w:eastAsia="MS Mincho"/>
                <w:szCs w:val="20"/>
                <w:lang w:val="en-US" w:eastAsia="ja-JP"/>
              </w:rPr>
            </w:pPr>
            <w:r>
              <w:rPr>
                <w:rFonts w:eastAsia="MS Mincho"/>
                <w:szCs w:val="20"/>
                <w:lang w:val="en-US" w:eastAsia="ja-JP"/>
              </w:rPr>
              <w:lastRenderedPageBreak/>
              <w:t>Futurewei</w:t>
            </w:r>
          </w:p>
        </w:tc>
        <w:tc>
          <w:tcPr>
            <w:tcW w:w="7938" w:type="dxa"/>
          </w:tcPr>
          <w:p w14:paraId="384FD8B4" w14:textId="77777777" w:rsidR="00AB2C2F" w:rsidRDefault="00CE7357" w:rsidP="005930D3">
            <w:pPr>
              <w:rPr>
                <w:rFonts w:eastAsia="MS Mincho"/>
                <w:szCs w:val="20"/>
                <w:lang w:val="en-US" w:eastAsia="ja-JP"/>
              </w:rPr>
            </w:pPr>
            <w:r>
              <w:rPr>
                <w:rFonts w:eastAsia="MS Mincho"/>
                <w:szCs w:val="20"/>
                <w:lang w:val="en-US" w:eastAsia="ja-JP"/>
              </w:rPr>
              <w:t xml:space="preserve">For 1): </w:t>
            </w:r>
            <w:proofErr w:type="gramStart"/>
            <w:r w:rsidRPr="00CE7357">
              <w:rPr>
                <w:rFonts w:eastAsia="MS Mincho"/>
                <w:szCs w:val="20"/>
                <w:lang w:val="en-US" w:eastAsia="ja-JP"/>
              </w:rPr>
              <w:t>Acceptable, but</w:t>
            </w:r>
            <w:proofErr w:type="gramEnd"/>
            <w:r w:rsidRPr="00CE7357">
              <w:rPr>
                <w:rFonts w:eastAsia="MS Mincho"/>
                <w:szCs w:val="20"/>
                <w:lang w:val="en-US" w:eastAsia="ja-JP"/>
              </w:rPr>
              <w:t xml:space="preserve"> refine the wording to acknowledge that while finer granularity is needed for implementation flexibility, the signaling structure should optimize for cases where values are identical across bands or BCs</w:t>
            </w:r>
            <w:r w:rsidR="005D7A42">
              <w:rPr>
                <w:rFonts w:eastAsia="MS Mincho"/>
                <w:szCs w:val="20"/>
                <w:lang w:val="en-US" w:eastAsia="ja-JP"/>
              </w:rPr>
              <w:t>.</w:t>
            </w:r>
          </w:p>
          <w:p w14:paraId="29ABF9E7" w14:textId="77777777" w:rsidR="005D7A42" w:rsidRDefault="005D7A42" w:rsidP="005930D3">
            <w:pPr>
              <w:rPr>
                <w:rFonts w:eastAsia="MS Mincho"/>
                <w:szCs w:val="20"/>
                <w:lang w:val="en-US" w:eastAsia="ja-JP"/>
              </w:rPr>
            </w:pPr>
            <w:r>
              <w:rPr>
                <w:rFonts w:eastAsia="MS Mincho"/>
                <w:szCs w:val="20"/>
                <w:lang w:val="en-US" w:eastAsia="ja-JP"/>
              </w:rPr>
              <w:t>For 2): While we a</w:t>
            </w:r>
            <w:r w:rsidR="00555CA2">
              <w:rPr>
                <w:rFonts w:eastAsia="MS Mincho"/>
                <w:szCs w:val="20"/>
                <w:lang w:val="en-US" w:eastAsia="ja-JP"/>
              </w:rPr>
              <w:t xml:space="preserve">cknowledge that </w:t>
            </w:r>
            <w:r w:rsidRPr="005D7A42">
              <w:rPr>
                <w:rFonts w:eastAsia="MS Mincho"/>
                <w:szCs w:val="20"/>
                <w:lang w:val="en-US" w:eastAsia="ja-JP"/>
              </w:rPr>
              <w:t xml:space="preserve">RAN1 and RAN4 are impacted regarding RF requirements and envelope limitations, </w:t>
            </w:r>
            <w:r w:rsidR="00555CA2">
              <w:rPr>
                <w:rFonts w:eastAsia="MS Mincho"/>
                <w:szCs w:val="20"/>
                <w:lang w:val="en-US" w:eastAsia="ja-JP"/>
              </w:rPr>
              <w:t>we also think</w:t>
            </w:r>
            <w:r w:rsidRPr="005D7A42">
              <w:rPr>
                <w:rFonts w:eastAsia="MS Mincho"/>
                <w:szCs w:val="20"/>
                <w:lang w:val="en-US" w:eastAsia="ja-JP"/>
              </w:rPr>
              <w:t xml:space="preserve"> RAN2 </w:t>
            </w:r>
            <w:r w:rsidR="00555CA2">
              <w:rPr>
                <w:rFonts w:eastAsia="MS Mincho"/>
                <w:szCs w:val="20"/>
                <w:lang w:val="en-US" w:eastAsia="ja-JP"/>
              </w:rPr>
              <w:t>should</w:t>
            </w:r>
            <w:r w:rsidRPr="005D7A42">
              <w:rPr>
                <w:rFonts w:eastAsia="MS Mincho"/>
                <w:szCs w:val="20"/>
                <w:lang w:val="en-US" w:eastAsia="ja-JP"/>
              </w:rPr>
              <w:t xml:space="preserve"> lead the signaling design</w:t>
            </w:r>
            <w:r w:rsidR="00555CA2">
              <w:rPr>
                <w:rFonts w:eastAsia="MS Mincho"/>
                <w:szCs w:val="20"/>
                <w:lang w:val="en-US" w:eastAsia="ja-JP"/>
              </w:rPr>
              <w:t>.</w:t>
            </w:r>
          </w:p>
          <w:p w14:paraId="489C8556" w14:textId="6D0706F6" w:rsidR="00D74CE0" w:rsidRPr="004E76EF" w:rsidRDefault="00D74CE0" w:rsidP="005930D3">
            <w:pPr>
              <w:rPr>
                <w:rFonts w:eastAsia="MS Mincho"/>
                <w:szCs w:val="20"/>
                <w:lang w:val="en-US" w:eastAsia="ja-JP"/>
              </w:rPr>
            </w:pPr>
            <w:r>
              <w:rPr>
                <w:rFonts w:eastAsia="MS Mincho"/>
                <w:szCs w:val="20"/>
                <w:lang w:val="en-US" w:eastAsia="ja-JP"/>
              </w:rPr>
              <w:t xml:space="preserve">For 3): </w:t>
            </w:r>
            <w:r w:rsidR="00A669B7" w:rsidRPr="00A669B7">
              <w:rPr>
                <w:rFonts w:eastAsia="MS Mincho"/>
                <w:szCs w:val="20"/>
                <w:lang w:val="en-US" w:eastAsia="ja-JP"/>
              </w:rPr>
              <w:t>Postpone sending an LS to RAN1/4. RAN2 should first study signaling reduction gains for candidate solutions (e.g., grouping identical values) before seeking external feedback</w:t>
            </w:r>
            <w:r w:rsidR="00A669B7">
              <w:rPr>
                <w:rFonts w:eastAsia="MS Mincho"/>
                <w:szCs w:val="20"/>
                <w:lang w:val="en-US" w:eastAsia="ja-JP"/>
              </w:rPr>
              <w:t>.</w:t>
            </w:r>
          </w:p>
        </w:tc>
      </w:tr>
    </w:tbl>
    <w:p w14:paraId="72CA21D4" w14:textId="77777777" w:rsidR="009B7EB8" w:rsidRPr="009B7EB8" w:rsidRDefault="009B7EB8" w:rsidP="00284D0F">
      <w:pPr>
        <w:rPr>
          <w:rFonts w:eastAsiaTheme="minorEastAsia"/>
          <w:szCs w:val="20"/>
          <w:lang w:eastAsia="zh-CN"/>
        </w:rPr>
      </w:pPr>
    </w:p>
    <w:p w14:paraId="1C6DB708" w14:textId="5597329D" w:rsidR="00797592" w:rsidRDefault="007B1FDA" w:rsidP="006F655E">
      <w:pPr>
        <w:pStyle w:val="Heading5"/>
        <w:rPr>
          <w:rFonts w:asciiTheme="minorEastAsia" w:eastAsiaTheme="minorEastAsia" w:hAnsiTheme="minorEastAsia"/>
          <w:lang w:eastAsia="zh-CN"/>
        </w:rPr>
      </w:pPr>
      <w:r>
        <w:rPr>
          <w:rFonts w:hint="eastAsia"/>
          <w:lang w:eastAsia="zh-CN"/>
        </w:rPr>
        <w:t>R</w:t>
      </w:r>
      <w:r>
        <w:rPr>
          <w:lang w:eastAsia="zh-CN"/>
        </w:rPr>
        <w:t>oot Cause 2</w:t>
      </w:r>
    </w:p>
    <w:tbl>
      <w:tblPr>
        <w:tblStyle w:val="TableGrid"/>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ListParagraph"/>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t xml:space="preserve">1) Duplicated per BC capability signalling in </w:t>
      </w:r>
      <w:proofErr w:type="spellStart"/>
      <w:r w:rsidRPr="00755063">
        <w:rPr>
          <w:b/>
          <w:bCs/>
          <w:i/>
          <w:iCs/>
          <w:szCs w:val="20"/>
        </w:rPr>
        <w:t>SupportedBandCombinationList</w:t>
      </w:r>
      <w:proofErr w:type="spellEnd"/>
      <w:r w:rsidRPr="00755063">
        <w:rPr>
          <w:b/>
          <w:bCs/>
          <w:i/>
          <w:iCs/>
          <w:szCs w:val="20"/>
        </w:rPr>
        <w:t xml:space="preserve"> </w:t>
      </w:r>
      <w:r w:rsidRPr="00755063">
        <w:rPr>
          <w:b/>
          <w:bCs/>
          <w:szCs w:val="20"/>
        </w:rPr>
        <w:t xml:space="preserve">and </w:t>
      </w:r>
      <w:proofErr w:type="spellStart"/>
      <w:r w:rsidRPr="00755063">
        <w:rPr>
          <w:b/>
          <w:bCs/>
          <w:i/>
          <w:iCs/>
          <w:szCs w:val="20"/>
        </w:rPr>
        <w:t>BandCombination-UplinkTxSwitch</w:t>
      </w:r>
      <w:proofErr w:type="spellEnd"/>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r w:rsidRPr="006F655E">
        <w:rPr>
          <w:i/>
          <w:iCs/>
          <w:szCs w:val="20"/>
        </w:rPr>
        <w:t>ca-</w:t>
      </w:r>
      <w:proofErr w:type="spellStart"/>
      <w:r w:rsidRPr="006F655E">
        <w:rPr>
          <w:i/>
          <w:iCs/>
          <w:szCs w:val="20"/>
        </w:rPr>
        <w:t>BandwidthClassUL</w:t>
      </w:r>
      <w:proofErr w:type="spellEnd"/>
      <w:r w:rsidRPr="00797592">
        <w:rPr>
          <w:szCs w:val="20"/>
        </w:rPr>
        <w:t xml:space="preserve"> between</w:t>
      </w:r>
      <w:r w:rsidRPr="006F655E">
        <w:rPr>
          <w:i/>
          <w:iCs/>
          <w:szCs w:val="20"/>
        </w:rPr>
        <w:t xml:space="preserve"> </w:t>
      </w:r>
      <w:proofErr w:type="spellStart"/>
      <w:r w:rsidRPr="006F655E">
        <w:rPr>
          <w:i/>
          <w:iCs/>
          <w:szCs w:val="20"/>
        </w:rPr>
        <w:t>BandCombination-UplinkTxSwitch</w:t>
      </w:r>
      <w:proofErr w:type="spellEnd"/>
      <w:r w:rsidRPr="00797592">
        <w:rPr>
          <w:szCs w:val="20"/>
        </w:rPr>
        <w:t xml:space="preserve"> and </w:t>
      </w:r>
      <w:proofErr w:type="spellStart"/>
      <w:r w:rsidRPr="006F655E">
        <w:rPr>
          <w:i/>
          <w:iCs/>
          <w:szCs w:val="20"/>
        </w:rPr>
        <w:t>SupportedBandCombinationList</w:t>
      </w:r>
      <w:proofErr w:type="spellEnd"/>
      <w:r>
        <w:rPr>
          <w:szCs w:val="20"/>
        </w:rPr>
        <w:t xml:space="preserve"> are observed sharing the same value</w:t>
      </w:r>
      <w:r w:rsidR="0036644F">
        <w:rPr>
          <w:szCs w:val="20"/>
        </w:rPr>
        <w:t xml:space="preserve">. Some companies also 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t>2</w:t>
      </w:r>
      <w:r w:rsidRPr="00755063">
        <w:rPr>
          <w:rFonts w:eastAsiaTheme="minorEastAsia"/>
          <w:b/>
          <w:bCs/>
          <w:szCs w:val="20"/>
          <w:lang w:eastAsia="zh-CN"/>
        </w:rPr>
        <w:t>) Ambiguity on fallback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fallback configuration of an </w:t>
      </w:r>
      <w:proofErr w:type="spellStart"/>
      <w:r w:rsidRPr="00C2276B">
        <w:rPr>
          <w:rFonts w:eastAsiaTheme="minorEastAsia"/>
          <w:i/>
          <w:iCs/>
          <w:szCs w:val="20"/>
          <w:lang w:eastAsia="zh-CN"/>
        </w:rPr>
        <w:t>uplinkTxSwitching</w:t>
      </w:r>
      <w:proofErr w:type="spellEnd"/>
      <w:r>
        <w:rPr>
          <w:rFonts w:eastAsiaTheme="minorEastAsia"/>
          <w:szCs w:val="20"/>
          <w:lang w:eastAsia="zh-CN"/>
        </w:rPr>
        <w:t xml:space="preserve"> is not clear, however, another company</w:t>
      </w:r>
      <w:r w:rsidR="00F81FC6">
        <w:rPr>
          <w:rFonts w:eastAsiaTheme="minorEastAsia"/>
          <w:szCs w:val="20"/>
          <w:lang w:eastAsia="zh-CN"/>
        </w:rPr>
        <w:t xml:space="preserve"> commented that fallback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proofErr w:type="spellStart"/>
      <w:r w:rsidR="00F81FC6" w:rsidRPr="00F81FC6">
        <w:rPr>
          <w:rFonts w:eastAsiaTheme="minorEastAsia"/>
          <w:i/>
          <w:iCs/>
          <w:szCs w:val="20"/>
          <w:lang w:eastAsia="zh-CN"/>
        </w:rPr>
        <w:t>uplinkTxSwitching</w:t>
      </w:r>
      <w:proofErr w:type="spellEnd"/>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xml:space="preserve">, hence the overhead might be </w:t>
      </w:r>
      <w:proofErr w:type="gramStart"/>
      <w:r w:rsidR="00CE2716" w:rsidRPr="00C669CB">
        <w:rPr>
          <w:rFonts w:ascii="Times New Roman" w:hAnsi="Times New Roman"/>
          <w:sz w:val="20"/>
          <w:szCs w:val="20"/>
        </w:rPr>
        <w:t>small;</w:t>
      </w:r>
      <w:proofErr w:type="gramEnd"/>
    </w:p>
    <w:p w14:paraId="5F16FB98" w14:textId="0596BEA6"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w:t>
      </w:r>
      <w:proofErr w:type="gramStart"/>
      <w:r w:rsidR="00CE2716" w:rsidRPr="00C669CB">
        <w:rPr>
          <w:rFonts w:ascii="Times New Roman" w:hAnsi="Times New Roman"/>
          <w:sz w:val="20"/>
          <w:szCs w:val="20"/>
        </w:rPr>
        <w:t>list;</w:t>
      </w:r>
      <w:proofErr w:type="gramEnd"/>
    </w:p>
    <w:p w14:paraId="14DD1D6D" w14:textId="39F336A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r w:rsidR="00CE2716" w:rsidRPr="00C669CB">
        <w:rPr>
          <w:rFonts w:ascii="Times New Roman" w:hAnsi="Times New Roman"/>
          <w:sz w:val="20"/>
          <w:szCs w:val="20"/>
        </w:rPr>
        <w:t xml:space="preserve">fallback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 xml:space="preserve">without such </w:t>
      </w:r>
      <w:proofErr w:type="gramStart"/>
      <w:r w:rsidR="00CE2716" w:rsidRPr="00C669CB">
        <w:rPr>
          <w:rFonts w:ascii="Times New Roman" w:hAnsi="Times New Roman"/>
          <w:sz w:val="20"/>
          <w:szCs w:val="20"/>
        </w:rPr>
        <w:t>capability;</w:t>
      </w:r>
      <w:proofErr w:type="gramEnd"/>
    </w:p>
    <w:p w14:paraId="48F50EDC" w14:textId="3D0C9940" w:rsidR="00AF2C1C" w:rsidRPr="00FD2725" w:rsidRDefault="008D57DD" w:rsidP="00B52EAA">
      <w:pPr>
        <w:pStyle w:val="ListParagraph"/>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SimSun"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 xml:space="preserve">Though the overhead and complexity are not severe in Rel-16 when UL Tx switching was introduced, it seems this issue comes into the later releases along with the supported scenarios and the supported band pairs for UL </w:t>
      </w:r>
      <w:r w:rsidRPr="00FD2725">
        <w:rPr>
          <w:rFonts w:eastAsiaTheme="minorEastAsia"/>
          <w:b/>
          <w:bCs/>
          <w:szCs w:val="20"/>
          <w:lang w:eastAsia="zh-CN"/>
        </w:rPr>
        <w:lastRenderedPageBreak/>
        <w:t>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Tx </w:t>
      </w:r>
      <w:proofErr w:type="gramStart"/>
      <w:r w:rsidR="00641103">
        <w:rPr>
          <w:rFonts w:eastAsiaTheme="minorEastAsia"/>
          <w:szCs w:val="20"/>
          <w:lang w:eastAsia="zh-CN"/>
        </w:rPr>
        <w:t>switching</w:t>
      </w:r>
      <w:r w:rsidR="00FD2725">
        <w:rPr>
          <w:rFonts w:eastAsiaTheme="minorEastAsia"/>
          <w:szCs w:val="20"/>
          <w:lang w:eastAsia="zh-CN"/>
        </w:rPr>
        <w:t>, but</w:t>
      </w:r>
      <w:proofErr w:type="gramEnd"/>
      <w:r w:rsidR="00FD2725">
        <w:rPr>
          <w:rFonts w:eastAsiaTheme="minorEastAsia"/>
          <w:szCs w:val="20"/>
          <w:lang w:eastAsia="zh-CN"/>
        </w:rPr>
        <w:t xml:space="preserve">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TableGrid"/>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fallback rules, non-forward compatible to consider lower capability, etc</w:t>
            </w:r>
            <w:proofErr w:type="gramStart"/>
            <w:r>
              <w:rPr>
                <w:szCs w:val="20"/>
              </w:rPr>
              <w:t>)</w:t>
            </w:r>
            <w:r w:rsidRPr="007E68DE">
              <w:rPr>
                <w:szCs w:val="20"/>
              </w:rPr>
              <w:t>;</w:t>
            </w:r>
            <w:proofErr w:type="gramEnd"/>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w:t>
            </w:r>
            <w:proofErr w:type="spellStart"/>
            <w:r w:rsidRPr="0018682A">
              <w:rPr>
                <w:rFonts w:ascii="Times New Roman" w:eastAsiaTheme="minorEastAsia" w:hAnsi="Times New Roman"/>
                <w:i/>
                <w:iCs/>
                <w:sz w:val="20"/>
                <w:szCs w:val="16"/>
                <w:lang w:eastAsia="zh-CN"/>
              </w:rPr>
              <w:t>BandwidthClassUL</w:t>
            </w:r>
            <w:proofErr w:type="spellEnd"/>
            <w:r w:rsidRPr="0018682A">
              <w:rPr>
                <w:rFonts w:ascii="Times New Roman" w:eastAsiaTheme="minorEastAsia" w:hAnsi="Times New Roman"/>
                <w:sz w:val="20"/>
                <w:szCs w:val="16"/>
                <w:lang w:eastAsia="zh-CN"/>
              </w:rPr>
              <w:t xml:space="preserve"> between </w:t>
            </w:r>
            <w:proofErr w:type="spellStart"/>
            <w:r w:rsidRPr="0018682A">
              <w:rPr>
                <w:rFonts w:ascii="Times New Roman" w:eastAsiaTheme="minorEastAsia" w:hAnsi="Times New Roman"/>
                <w:i/>
                <w:iCs/>
                <w:sz w:val="20"/>
                <w:szCs w:val="16"/>
                <w:lang w:eastAsia="zh-CN"/>
              </w:rPr>
              <w:t>BandCombination-UplinkTxSwitch</w:t>
            </w:r>
            <w:proofErr w:type="spellEnd"/>
            <w:r w:rsidRPr="0018682A">
              <w:rPr>
                <w:rFonts w:ascii="Times New Roman" w:eastAsiaTheme="minorEastAsia" w:hAnsi="Times New Roman"/>
                <w:sz w:val="20"/>
                <w:szCs w:val="16"/>
                <w:lang w:eastAsia="zh-CN"/>
              </w:rPr>
              <w:t xml:space="preserve"> and </w:t>
            </w:r>
            <w:proofErr w:type="spellStart"/>
            <w:r w:rsidRPr="0018682A">
              <w:rPr>
                <w:rFonts w:ascii="Times New Roman" w:eastAsiaTheme="minorEastAsia" w:hAnsi="Times New Roman"/>
                <w:i/>
                <w:iCs/>
                <w:sz w:val="20"/>
                <w:szCs w:val="16"/>
                <w:lang w:eastAsia="zh-CN"/>
              </w:rPr>
              <w:t>SupportedBandCombinationList</w:t>
            </w:r>
            <w:proofErr w:type="spellEnd"/>
            <w:r w:rsidRPr="0018682A">
              <w:rPr>
                <w:rFonts w:ascii="Times New Roman" w:eastAsiaTheme="minorEastAsia" w:hAnsi="Times New Roman"/>
                <w:sz w:val="20"/>
                <w:szCs w:val="16"/>
                <w:lang w:eastAsia="zh-CN"/>
              </w:rPr>
              <w:t xml:space="preserve"> are observed sharing the same </w:t>
            </w:r>
            <w:proofErr w:type="gramStart"/>
            <w:r w:rsidRPr="0018682A">
              <w:rPr>
                <w:rFonts w:ascii="Times New Roman" w:eastAsiaTheme="minorEastAsia" w:hAnsi="Times New Roman"/>
                <w:sz w:val="20"/>
                <w:szCs w:val="16"/>
                <w:lang w:eastAsia="zh-CN"/>
              </w:rPr>
              <w:t>value</w:t>
            </w:r>
            <w:r w:rsidRPr="0083242C">
              <w:rPr>
                <w:rFonts w:ascii="Times New Roman" w:eastAsiaTheme="minorEastAsia" w:hAnsi="Times New Roman"/>
                <w:sz w:val="20"/>
                <w:szCs w:val="16"/>
                <w:lang w:eastAsia="zh-CN"/>
              </w:rPr>
              <w:t>;</w:t>
            </w:r>
            <w:proofErr w:type="gramEnd"/>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r w:rsidRPr="0018682A">
              <w:rPr>
                <w:rFonts w:ascii="Times New Roman" w:eastAsiaTheme="minorEastAsia" w:hAnsi="Times New Roman"/>
                <w:sz w:val="20"/>
                <w:szCs w:val="16"/>
                <w:lang w:eastAsia="zh-CN"/>
              </w:rPr>
              <w:t xml:space="preserve">fallback configuration of an </w:t>
            </w:r>
            <w:proofErr w:type="spellStart"/>
            <w:r w:rsidRPr="0018682A">
              <w:rPr>
                <w:rFonts w:ascii="Times New Roman" w:eastAsiaTheme="minorEastAsia" w:hAnsi="Times New Roman"/>
                <w:i/>
                <w:iCs/>
                <w:sz w:val="20"/>
                <w:szCs w:val="16"/>
                <w:lang w:eastAsia="zh-CN"/>
              </w:rPr>
              <w:t>uplinkTxSwitching</w:t>
            </w:r>
            <w:proofErr w:type="spellEnd"/>
            <w:r w:rsidRPr="0018682A">
              <w:rPr>
                <w:rFonts w:ascii="Times New Roman" w:eastAsiaTheme="minorEastAsia" w:hAnsi="Times New Roman"/>
                <w:sz w:val="20"/>
                <w:szCs w:val="16"/>
                <w:lang w:eastAsia="zh-CN"/>
              </w:rPr>
              <w:t xml:space="preserve"> is not </w:t>
            </w:r>
            <w:proofErr w:type="gramStart"/>
            <w:r w:rsidRPr="0018682A">
              <w:rPr>
                <w:rFonts w:ascii="Times New Roman" w:eastAsiaTheme="minorEastAsia" w:hAnsi="Times New Roman"/>
                <w:sz w:val="20"/>
                <w:szCs w:val="16"/>
                <w:lang w:eastAsia="zh-CN"/>
              </w:rPr>
              <w:t>clear</w:t>
            </w:r>
            <w:r>
              <w:rPr>
                <w:rFonts w:ascii="Times New Roman" w:eastAsiaTheme="minorEastAsia" w:hAnsi="Times New Roman"/>
                <w:sz w:val="20"/>
                <w:szCs w:val="16"/>
                <w:lang w:eastAsia="zh-CN"/>
              </w:rPr>
              <w:t>;</w:t>
            </w:r>
            <w:proofErr w:type="gramEnd"/>
          </w:p>
          <w:p w14:paraId="7AAE267A" w14:textId="7A78DD3F" w:rsidR="004640DB" w:rsidRPr="0083242C" w:rsidRDefault="004640DB" w:rsidP="004640DB">
            <w:pPr>
              <w:pStyle w:val="ListParagraph"/>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t>Study area and Impacted WGs</w:t>
            </w:r>
            <w:r>
              <w:rPr>
                <w:b/>
                <w:bCs/>
                <w:szCs w:val="20"/>
              </w:rPr>
              <w:t>:</w:t>
            </w:r>
          </w:p>
          <w:p w14:paraId="031EAF1A" w14:textId="3454BC08" w:rsidR="00AF2C1C" w:rsidRPr="0020756E" w:rsidRDefault="00AF2C1C" w:rsidP="00AF2C1C">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ListParagraph"/>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considered, avoid overlapped fallback configuration between CA and UL Tx switching.</w:t>
            </w:r>
          </w:p>
          <w:p w14:paraId="77294A63" w14:textId="447BD643"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w:t>
            </w:r>
            <w:proofErr w:type="gramStart"/>
            <w:r w:rsidRPr="000E49A4">
              <w:rPr>
                <w:rFonts w:ascii="Times New Roman" w:hAnsi="Times New Roman"/>
                <w:sz w:val="20"/>
                <w:szCs w:val="16"/>
              </w:rPr>
              <w:t>4;</w:t>
            </w:r>
            <w:proofErr w:type="gramEnd"/>
          </w:p>
          <w:p w14:paraId="4EA09D8C" w14:textId="2029A238" w:rsidR="004640DB" w:rsidRPr="004640DB" w:rsidRDefault="004640DB" w:rsidP="00B52EAA">
            <w:pPr>
              <w:pStyle w:val="ListParagraph"/>
              <w:numPr>
                <w:ilvl w:val="1"/>
                <w:numId w:val="3"/>
              </w:numPr>
              <w:rPr>
                <w:rFonts w:ascii="Times New Roman" w:hAnsi="Times New Roman"/>
                <w:sz w:val="20"/>
                <w:szCs w:val="16"/>
              </w:rPr>
            </w:pPr>
            <w:r w:rsidRPr="000E49A4">
              <w:rPr>
                <w:rFonts w:ascii="Times New Roman" w:hAnsi="Times New Roman"/>
                <w:sz w:val="20"/>
                <w:szCs w:val="16"/>
              </w:rPr>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CC6A38" w14:paraId="0724934D" w14:textId="77777777" w:rsidTr="00683F72">
        <w:tc>
          <w:tcPr>
            <w:tcW w:w="1413" w:type="dxa"/>
            <w:shd w:val="clear" w:color="auto" w:fill="BFBFBF" w:themeFill="background1" w:themeFillShade="BF"/>
          </w:tcPr>
          <w:p w14:paraId="2643CADA" w14:textId="77777777" w:rsidR="00CC6A38" w:rsidRPr="0079251B" w:rsidRDefault="00CC6A38"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683F72">
        <w:tc>
          <w:tcPr>
            <w:tcW w:w="1413" w:type="dxa"/>
          </w:tcPr>
          <w:p w14:paraId="2133B2C3" w14:textId="7573F492" w:rsidR="00CC6A38" w:rsidRPr="009D2955" w:rsidRDefault="009D2955" w:rsidP="00683F72">
            <w:pPr>
              <w:rPr>
                <w:rFonts w:eastAsia="MS Mincho"/>
                <w:szCs w:val="20"/>
                <w:lang w:eastAsia="ja-JP"/>
              </w:rPr>
            </w:pPr>
            <w:r>
              <w:rPr>
                <w:rFonts w:eastAsia="MS Mincho" w:hint="eastAsia"/>
                <w:szCs w:val="20"/>
                <w:lang w:eastAsia="ja-JP"/>
              </w:rPr>
              <w:t>Qualcomm Incorporated</w:t>
            </w:r>
          </w:p>
        </w:tc>
        <w:tc>
          <w:tcPr>
            <w:tcW w:w="7938" w:type="dxa"/>
          </w:tcPr>
          <w:p w14:paraId="575DA8BF" w14:textId="59456AE8" w:rsidR="00CC6A38" w:rsidRPr="009D2955" w:rsidRDefault="009D2955" w:rsidP="00683F72">
            <w:pPr>
              <w:rPr>
                <w:rFonts w:eastAsia="MS Mincho"/>
                <w:szCs w:val="20"/>
                <w:lang w:eastAsia="ja-JP"/>
              </w:rPr>
            </w:pPr>
            <w:r>
              <w:rPr>
                <w:rFonts w:eastAsia="MS Mincho" w:hint="eastAsia"/>
                <w:szCs w:val="20"/>
                <w:lang w:eastAsia="ja-JP"/>
              </w:rPr>
              <w:t>Agree.</w:t>
            </w:r>
          </w:p>
        </w:tc>
      </w:tr>
      <w:tr w:rsidR="00A57D0A" w14:paraId="0465929B" w14:textId="77777777" w:rsidTr="00683F72">
        <w:tc>
          <w:tcPr>
            <w:tcW w:w="1413" w:type="dxa"/>
          </w:tcPr>
          <w:p w14:paraId="39622093" w14:textId="30DC6E89"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38949AD"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xml:space="preserve">”, it seems related to LBCA based on the summary above, but LBCA uses legacy BC list so should have no problem? Suggest </w:t>
            </w:r>
            <w:proofErr w:type="gramStart"/>
            <w:r>
              <w:rPr>
                <w:rFonts w:eastAsiaTheme="minorEastAsia"/>
                <w:szCs w:val="20"/>
                <w:lang w:eastAsia="zh-CN"/>
              </w:rPr>
              <w:t>to remove</w:t>
            </w:r>
            <w:proofErr w:type="gramEnd"/>
            <w:r>
              <w:rPr>
                <w:rFonts w:eastAsiaTheme="minorEastAsia"/>
                <w:szCs w:val="20"/>
                <w:lang w:eastAsia="zh-CN"/>
              </w:rPr>
              <w:t xml:space="preserve"> this part.</w:t>
            </w:r>
          </w:p>
          <w:p w14:paraId="14DC2567" w14:textId="77777777" w:rsidR="00A57D0A" w:rsidRPr="00CC53F1" w:rsidRDefault="00A57D0A" w:rsidP="00A57D0A">
            <w:pPr>
              <w:rPr>
                <w:szCs w:val="20"/>
              </w:rPr>
            </w:pPr>
            <w:r w:rsidRPr="006F655E">
              <w:rPr>
                <w:b/>
                <w:bCs/>
                <w:szCs w:val="20"/>
                <w:u w:val="single"/>
              </w:rPr>
              <w:lastRenderedPageBreak/>
              <w:t>Root cause</w:t>
            </w:r>
            <w:r>
              <w:rPr>
                <w:b/>
                <w:bCs/>
                <w:szCs w:val="20"/>
                <w:u w:val="single"/>
              </w:rPr>
              <w:t xml:space="preserve"> 2</w:t>
            </w:r>
            <w:r w:rsidRPr="00054F77">
              <w:rPr>
                <w:b/>
                <w:bCs/>
                <w:strike/>
                <w:szCs w:val="20"/>
                <w:u w:val="single"/>
              </w:rPr>
              <w:t xml:space="preserve"> </w:t>
            </w:r>
            <w:r w:rsidRPr="00054F77">
              <w:rPr>
                <w:b/>
                <w:bCs/>
                <w:strike/>
                <w:szCs w:val="20"/>
                <w:highlight w:val="yellow"/>
                <w:u w:val="single"/>
              </w:rPr>
              <w:t>(Root cause 2 in phase 1)</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 xml:space="preserve">fallback rules, </w:t>
            </w:r>
            <w:r w:rsidRPr="00054F77">
              <w:rPr>
                <w:strike/>
                <w:szCs w:val="20"/>
                <w:highlight w:val="yellow"/>
              </w:rPr>
              <w:t>non-forward compatible to consider lower capability</w:t>
            </w:r>
            <w:r>
              <w:rPr>
                <w:szCs w:val="20"/>
              </w:rPr>
              <w:t>, etc</w:t>
            </w:r>
            <w:proofErr w:type="gramStart"/>
            <w:r>
              <w:rPr>
                <w:szCs w:val="20"/>
              </w:rPr>
              <w:t>)</w:t>
            </w:r>
            <w:r w:rsidRPr="007E68DE">
              <w:rPr>
                <w:szCs w:val="20"/>
              </w:rPr>
              <w:t>;</w:t>
            </w:r>
            <w:proofErr w:type="gramEnd"/>
          </w:p>
          <w:p w14:paraId="5C9392B2" w14:textId="77777777" w:rsidR="00A57D0A" w:rsidRDefault="00A57D0A" w:rsidP="00A57D0A">
            <w:pPr>
              <w:rPr>
                <w:rFonts w:eastAsiaTheme="minorEastAsia"/>
                <w:szCs w:val="20"/>
                <w:lang w:eastAsia="zh-CN"/>
              </w:rPr>
            </w:pPr>
          </w:p>
          <w:p w14:paraId="246F8BEF"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R2 impact is dependent on R1/4 output, there seems no clear action R2 can plan for at the current stage.</w:t>
            </w:r>
          </w:p>
          <w:p w14:paraId="66581E6C" w14:textId="77777777" w:rsidR="00A57D0A" w:rsidRDefault="00A57D0A" w:rsidP="00A57D0A">
            <w:pPr>
              <w:rPr>
                <w:rFonts w:eastAsiaTheme="minorEastAsia"/>
                <w:szCs w:val="20"/>
                <w:lang w:eastAsia="zh-CN"/>
              </w:rPr>
            </w:pPr>
          </w:p>
          <w:p w14:paraId="04888511" w14:textId="5D9403D4"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2.3) As answered above, we are negative to sending LS to R1/4 on Tx switching issue, which is fully of R1/4 expertise, before progress at R1/4 on this issue.</w:t>
            </w:r>
          </w:p>
        </w:tc>
      </w:tr>
      <w:tr w:rsidR="00AE0775" w14:paraId="2890AC23" w14:textId="77777777" w:rsidTr="00683F72">
        <w:tc>
          <w:tcPr>
            <w:tcW w:w="1413" w:type="dxa"/>
          </w:tcPr>
          <w:p w14:paraId="47B5E4FA" w14:textId="460CC205"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281E2C27" w14:textId="727C0EC8"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E11598" w14:paraId="5A245C92" w14:textId="77777777" w:rsidTr="00683F72">
        <w:tc>
          <w:tcPr>
            <w:tcW w:w="1413" w:type="dxa"/>
          </w:tcPr>
          <w:p w14:paraId="512877A1" w14:textId="440E7693" w:rsidR="00E11598" w:rsidRDefault="00E11598" w:rsidP="00E11598">
            <w:pPr>
              <w:rPr>
                <w:rFonts w:eastAsiaTheme="minorEastAsia"/>
                <w:szCs w:val="20"/>
                <w:lang w:eastAsia="zh-CN"/>
              </w:rPr>
            </w:pPr>
            <w:r>
              <w:rPr>
                <w:rFonts w:eastAsiaTheme="minorEastAsia"/>
                <w:szCs w:val="20"/>
                <w:lang w:eastAsia="zh-CN"/>
              </w:rPr>
              <w:t>Ericsson</w:t>
            </w:r>
          </w:p>
        </w:tc>
        <w:tc>
          <w:tcPr>
            <w:tcW w:w="7938" w:type="dxa"/>
          </w:tcPr>
          <w:p w14:paraId="3BAA2DB8" w14:textId="77777777" w:rsidR="00E11598" w:rsidRDefault="00E11598" w:rsidP="00E1159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w:t>
            </w:r>
            <w:proofErr w:type="gramStart"/>
            <w:r>
              <w:rPr>
                <w:rFonts w:eastAsiaTheme="minorEastAsia"/>
                <w:szCs w:val="20"/>
                <w:lang w:eastAsia="zh-CN"/>
              </w:rPr>
              <w:t>to remove</w:t>
            </w:r>
            <w:proofErr w:type="gramEnd"/>
            <w:r>
              <w:rPr>
                <w:rFonts w:eastAsiaTheme="minorEastAsia"/>
                <w:szCs w:val="20"/>
                <w:lang w:eastAsia="zh-CN"/>
              </w:rPr>
              <w:t xml:space="preserve"> it: </w:t>
            </w:r>
          </w:p>
          <w:p w14:paraId="0AA8B1FB" w14:textId="77777777" w:rsidR="00E11598" w:rsidRPr="001C7EFB" w:rsidRDefault="00E11598" w:rsidP="00E11598">
            <w:pPr>
              <w:rPr>
                <w:rFonts w:eastAsiaTheme="minorEastAsia"/>
                <w:i/>
                <w:iCs/>
                <w:szCs w:val="20"/>
                <w:lang w:eastAsia="zh-CN"/>
              </w:rPr>
            </w:pPr>
            <w:r w:rsidRPr="001C7EFB">
              <w:rPr>
                <w:rFonts w:eastAsiaTheme="minorEastAsia"/>
                <w:i/>
                <w:iCs/>
                <w:szCs w:val="20"/>
                <w:lang w:eastAsia="zh-CN"/>
              </w:rPr>
              <w:t>If separate band combination lists are considered, avoid overlapped fallback configuration between CA and UL Tx switching.</w:t>
            </w:r>
          </w:p>
          <w:p w14:paraId="04C09E43" w14:textId="0894FBF8" w:rsidR="00E11598" w:rsidRDefault="00E11598" w:rsidP="00E11598">
            <w:pPr>
              <w:rPr>
                <w:rFonts w:eastAsiaTheme="minorEastAsia"/>
                <w:szCs w:val="20"/>
                <w:lang w:eastAsia="zh-CN"/>
              </w:rPr>
            </w:pPr>
            <w:r>
              <w:rPr>
                <w:rFonts w:eastAsiaTheme="minorEastAsia"/>
                <w:szCs w:val="20"/>
                <w:lang w:eastAsia="zh-CN"/>
              </w:rPr>
              <w:t xml:space="preserve">In fact, </w:t>
            </w:r>
            <w:r w:rsidRPr="00BD6529">
              <w:rPr>
                <w:rFonts w:eastAsiaTheme="minorEastAsia"/>
                <w:szCs w:val="20"/>
                <w:lang w:eastAsia="zh-CN"/>
              </w:rPr>
              <w:t xml:space="preserve">multiple lists </w:t>
            </w:r>
            <w:r>
              <w:rPr>
                <w:rFonts w:eastAsiaTheme="minorEastAsia"/>
                <w:szCs w:val="20"/>
                <w:lang w:eastAsia="zh-CN"/>
              </w:rPr>
              <w:t>are</w:t>
            </w:r>
            <w:r w:rsidRPr="00BD6529">
              <w:rPr>
                <w:rFonts w:eastAsiaTheme="minorEastAsia"/>
                <w:szCs w:val="20"/>
                <w:lang w:eastAsia="zh-CN"/>
              </w:rPr>
              <w:t xml:space="preserve"> just a work-around </w:t>
            </w:r>
            <w:r>
              <w:rPr>
                <w:rFonts w:eastAsiaTheme="minorEastAsia"/>
                <w:szCs w:val="20"/>
                <w:lang w:eastAsia="zh-CN"/>
              </w:rPr>
              <w:t xml:space="preserve">we did in NR </w:t>
            </w:r>
            <w:r w:rsidRPr="00BD6529">
              <w:rPr>
                <w:rFonts w:eastAsiaTheme="minorEastAsia"/>
                <w:szCs w:val="20"/>
                <w:lang w:eastAsia="zh-CN"/>
              </w:rPr>
              <w:t>to avoid NBC additions later</w:t>
            </w:r>
            <w:r>
              <w:rPr>
                <w:rFonts w:eastAsiaTheme="minorEastAsia"/>
                <w:szCs w:val="20"/>
                <w:lang w:eastAsia="zh-CN"/>
              </w:rPr>
              <w:t>.</w:t>
            </w:r>
            <w:r w:rsidRPr="00BD6529">
              <w:rPr>
                <w:rFonts w:eastAsiaTheme="minorEastAsia"/>
                <w:szCs w:val="20"/>
                <w:lang w:eastAsia="zh-CN"/>
              </w:rPr>
              <w:t xml:space="preserve"> </w:t>
            </w:r>
            <w:r>
              <w:rPr>
                <w:rFonts w:eastAsiaTheme="minorEastAsia"/>
                <w:szCs w:val="20"/>
                <w:lang w:eastAsia="zh-CN"/>
              </w:rPr>
              <w:t>Those NBC</w:t>
            </w:r>
            <w:r w:rsidRPr="00BD6529">
              <w:rPr>
                <w:rFonts w:eastAsiaTheme="minorEastAsia"/>
                <w:szCs w:val="20"/>
                <w:lang w:eastAsia="zh-CN"/>
              </w:rPr>
              <w:t xml:space="preserve"> additions might always occur and are difficult to predict, so </w:t>
            </w:r>
            <w:r>
              <w:rPr>
                <w:rFonts w:eastAsiaTheme="minorEastAsia"/>
                <w:szCs w:val="20"/>
                <w:lang w:eastAsia="zh-CN"/>
              </w:rPr>
              <w:t>we</w:t>
            </w:r>
            <w:r w:rsidRPr="00BD6529">
              <w:rPr>
                <w:rFonts w:eastAsiaTheme="minorEastAsia"/>
                <w:szCs w:val="20"/>
                <w:lang w:eastAsia="zh-CN"/>
              </w:rPr>
              <w:t xml:space="preserve"> should study </w:t>
            </w:r>
            <w:r>
              <w:rPr>
                <w:rFonts w:eastAsiaTheme="minorEastAsia"/>
                <w:szCs w:val="20"/>
                <w:lang w:eastAsia="zh-CN"/>
              </w:rPr>
              <w:t>how</w:t>
            </w:r>
            <w:r w:rsidRPr="00BD6529">
              <w:rPr>
                <w:rFonts w:eastAsiaTheme="minorEastAsia"/>
                <w:szCs w:val="20"/>
                <w:lang w:eastAsia="zh-CN"/>
              </w:rPr>
              <w:t xml:space="preserve"> </w:t>
            </w:r>
            <w:r>
              <w:rPr>
                <w:rFonts w:eastAsiaTheme="minorEastAsia"/>
                <w:szCs w:val="20"/>
                <w:lang w:eastAsia="zh-CN"/>
              </w:rPr>
              <w:t xml:space="preserve">the </w:t>
            </w:r>
            <w:r w:rsidRPr="00BD6529">
              <w:rPr>
                <w:rFonts w:eastAsiaTheme="minorEastAsia"/>
                <w:szCs w:val="20"/>
                <w:lang w:eastAsia="zh-CN"/>
              </w:rPr>
              <w:t>signal</w:t>
            </w:r>
            <w:r w:rsidR="005E502D">
              <w:rPr>
                <w:rFonts w:eastAsiaTheme="minorEastAsia"/>
                <w:szCs w:val="20"/>
                <w:lang w:eastAsia="zh-CN"/>
              </w:rPr>
              <w:t>l</w:t>
            </w:r>
            <w:r w:rsidRPr="00BD6529">
              <w:rPr>
                <w:rFonts w:eastAsiaTheme="minorEastAsia"/>
                <w:szCs w:val="20"/>
                <w:lang w:eastAsia="zh-CN"/>
              </w:rPr>
              <w:t>ing can be better “prepared” for NBC additions</w:t>
            </w:r>
            <w:r>
              <w:rPr>
                <w:rFonts w:eastAsiaTheme="minorEastAsia"/>
                <w:szCs w:val="20"/>
                <w:lang w:eastAsia="zh-CN"/>
              </w:rPr>
              <w:t>. Hence, we think the sentence below should be kept:</w:t>
            </w:r>
          </w:p>
          <w:p w14:paraId="6C842D08" w14:textId="77777777" w:rsidR="00E11598" w:rsidRDefault="00E11598" w:rsidP="00E11598">
            <w:pPr>
              <w:rPr>
                <w:rFonts w:eastAsiaTheme="minorEastAsia"/>
                <w:szCs w:val="20"/>
                <w:lang w:eastAsia="zh-CN"/>
              </w:rPr>
            </w:pPr>
            <w:r>
              <w:rPr>
                <w:rFonts w:eastAsiaTheme="minorEastAsia"/>
                <w:szCs w:val="20"/>
                <w:lang w:eastAsia="zh-CN"/>
              </w:rPr>
              <w:t>“</w:t>
            </w:r>
            <w:r w:rsidRPr="00806226">
              <w:rPr>
                <w:rFonts w:eastAsiaTheme="minorEastAsia"/>
                <w:szCs w:val="20"/>
                <w:lang w:eastAsia="zh-CN"/>
              </w:rPr>
              <w:t>non-forward compatible to consider lower capability</w:t>
            </w:r>
            <w:r>
              <w:rPr>
                <w:rFonts w:eastAsiaTheme="minorEastAsia"/>
                <w:szCs w:val="20"/>
                <w:lang w:eastAsia="zh-CN"/>
              </w:rPr>
              <w:t xml:space="preserve">” </w:t>
            </w:r>
          </w:p>
          <w:p w14:paraId="18824F2E" w14:textId="25C06AB1" w:rsidR="00E11598" w:rsidRDefault="00E11598" w:rsidP="00E11598">
            <w:pPr>
              <w:rPr>
                <w:rFonts w:eastAsiaTheme="minorEastAsia"/>
                <w:szCs w:val="20"/>
                <w:lang w:eastAsia="zh-CN"/>
              </w:rPr>
            </w:pPr>
            <w:r>
              <w:rPr>
                <w:rFonts w:eastAsiaTheme="minorEastAsia"/>
                <w:szCs w:val="20"/>
                <w:lang w:eastAsia="zh-CN"/>
              </w:rPr>
              <w:t>For 3), we do not see a benefit to send an LS now since RAN2 does not have any recommendations for other WGs at this point. Even if we conclude to avoid multiple band combinations lists, this is anyway in the RAN2 domain and should not impact other WGs.</w:t>
            </w:r>
          </w:p>
        </w:tc>
      </w:tr>
      <w:tr w:rsidR="006377D4" w14:paraId="19E3B2E1" w14:textId="77777777" w:rsidTr="00683F72">
        <w:tc>
          <w:tcPr>
            <w:tcW w:w="1413" w:type="dxa"/>
          </w:tcPr>
          <w:p w14:paraId="3904CE64" w14:textId="2B31D764" w:rsidR="006377D4" w:rsidRDefault="006377D4" w:rsidP="006377D4">
            <w:pPr>
              <w:rPr>
                <w:rFonts w:eastAsiaTheme="minorEastAsia"/>
                <w:szCs w:val="20"/>
                <w:lang w:eastAsia="zh-CN"/>
              </w:rPr>
            </w:pPr>
            <w:r>
              <w:rPr>
                <w:rFonts w:eastAsiaTheme="minorEastAsia" w:hint="eastAsia"/>
                <w:szCs w:val="20"/>
                <w:lang w:val="en-US" w:eastAsia="zh-CN"/>
              </w:rPr>
              <w:t>CMCC</w:t>
            </w:r>
          </w:p>
        </w:tc>
        <w:tc>
          <w:tcPr>
            <w:tcW w:w="7938" w:type="dxa"/>
          </w:tcPr>
          <w:p w14:paraId="086EB35D" w14:textId="3220E51B" w:rsidR="006377D4" w:rsidRDefault="006377D4" w:rsidP="006377D4">
            <w:pPr>
              <w:rPr>
                <w:rFonts w:eastAsiaTheme="minorEastAsia"/>
                <w:szCs w:val="20"/>
                <w:lang w:eastAsia="zh-CN"/>
              </w:rPr>
            </w:pPr>
            <w:r>
              <w:rPr>
                <w:rFonts w:ascii="Times New Roman" w:eastAsia="SimSun" w:hAnsi="Times New Roman" w:hint="eastAsia"/>
                <w:szCs w:val="16"/>
                <w:lang w:val="en-US" w:eastAsia="zh-CN"/>
              </w:rPr>
              <w:t>Agree. Considering the redundancy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SimSun" w:hAnsi="Times New Roman" w:hint="eastAsia"/>
                <w:bCs/>
                <w:szCs w:val="20"/>
                <w:lang w:val="en-US" w:eastAsia="zh-CN"/>
              </w:rPr>
              <w:t xml:space="preserve">, </w:t>
            </w:r>
            <w:proofErr w:type="spellStart"/>
            <w:r>
              <w:rPr>
                <w:rFonts w:ascii="Times New Roman" w:eastAsia="SimSun" w:hAnsi="Times New Roman" w:hint="eastAsia"/>
                <w:bCs/>
                <w:szCs w:val="20"/>
                <w:lang w:val="en-US" w:eastAsia="zh-CN"/>
              </w:rPr>
              <w:t>i</w:t>
            </w:r>
            <w:proofErr w:type="spellEnd"/>
            <w:r>
              <w:rPr>
                <w:rFonts w:ascii="Times New Roman" w:hAnsi="Times New Roman" w:hint="eastAsia"/>
                <w:szCs w:val="16"/>
              </w:rPr>
              <w:t xml:space="preserve">t would be beneficial if a unified framework </w:t>
            </w:r>
            <w:proofErr w:type="gramStart"/>
            <w:r>
              <w:rPr>
                <w:rFonts w:ascii="Times New Roman" w:hAnsi="Times New Roman" w:hint="eastAsia"/>
                <w:szCs w:val="16"/>
              </w:rPr>
              <w:t>could  be</w:t>
            </w:r>
            <w:proofErr w:type="gramEnd"/>
            <w:r>
              <w:rPr>
                <w:rFonts w:ascii="Times New Roman" w:hAnsi="Times New Roman" w:hint="eastAsia"/>
                <w:szCs w:val="16"/>
              </w:rPr>
              <w:t xml:space="preserve"> designed</w:t>
            </w:r>
            <w:r>
              <w:rPr>
                <w:rFonts w:ascii="Times New Roman" w:eastAsia="SimSun" w:hAnsi="Times New Roman" w:hint="eastAsia"/>
                <w:szCs w:val="16"/>
                <w:lang w:val="en-US" w:eastAsia="zh-CN"/>
              </w:rPr>
              <w:t>.</w:t>
            </w:r>
          </w:p>
        </w:tc>
      </w:tr>
      <w:tr w:rsidR="006377D4" w14:paraId="48A3D746" w14:textId="77777777" w:rsidTr="00683F72">
        <w:tc>
          <w:tcPr>
            <w:tcW w:w="1413" w:type="dxa"/>
          </w:tcPr>
          <w:p w14:paraId="2924EE3B" w14:textId="3302051E" w:rsidR="006377D4" w:rsidRDefault="006377D4" w:rsidP="006377D4">
            <w:pPr>
              <w:rPr>
                <w:rFonts w:eastAsiaTheme="minorEastAsia"/>
                <w:szCs w:val="20"/>
                <w:lang w:eastAsia="zh-CN"/>
              </w:rPr>
            </w:pPr>
            <w:r>
              <w:rPr>
                <w:rFonts w:eastAsiaTheme="minorEastAsia"/>
                <w:szCs w:val="20"/>
                <w:lang w:eastAsia="zh-CN"/>
              </w:rPr>
              <w:t>ZTE</w:t>
            </w:r>
          </w:p>
        </w:tc>
        <w:tc>
          <w:tcPr>
            <w:tcW w:w="7938" w:type="dxa"/>
          </w:tcPr>
          <w:p w14:paraId="6F8B0E3C" w14:textId="77777777" w:rsidR="006377D4" w:rsidRDefault="006377D4" w:rsidP="006377D4">
            <w:pPr>
              <w:rPr>
                <w:rFonts w:eastAsiaTheme="minorEastAsia"/>
                <w:szCs w:val="20"/>
                <w:lang w:eastAsia="zh-CN"/>
              </w:rPr>
            </w:pPr>
            <w:r>
              <w:rPr>
                <w:rFonts w:eastAsiaTheme="minorEastAsia"/>
                <w:szCs w:val="20"/>
                <w:lang w:eastAsia="zh-CN"/>
              </w:rPr>
              <w:t xml:space="preserve">We share the same view as Ericsson. </w:t>
            </w:r>
          </w:p>
          <w:p w14:paraId="44AE18CB" w14:textId="77777777" w:rsidR="006377D4" w:rsidRDefault="006377D4" w:rsidP="006377D4">
            <w:pPr>
              <w:rPr>
                <w:rFonts w:eastAsiaTheme="minorEastAsia"/>
                <w:szCs w:val="20"/>
                <w:lang w:eastAsia="zh-CN"/>
              </w:rPr>
            </w:pPr>
            <w:r>
              <w:rPr>
                <w:rFonts w:eastAsiaTheme="minorEastAsia"/>
                <w:szCs w:val="20"/>
                <w:lang w:eastAsia="zh-CN"/>
              </w:rPr>
              <w:t>We think Ericsson’s comments as following is quite valuable i.e.</w:t>
            </w:r>
          </w:p>
          <w:p w14:paraId="65FA0D78"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14:paraId="44E399BF"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 xml:space="preserve">“non-forward compatible to consider lower capability” </w:t>
            </w:r>
          </w:p>
          <w:p w14:paraId="08D403D6" w14:textId="6A8E1677" w:rsidR="006377D4" w:rsidRDefault="006377D4" w:rsidP="006377D4">
            <w:pPr>
              <w:rPr>
                <w:rFonts w:eastAsiaTheme="minorEastAsia"/>
                <w:szCs w:val="20"/>
                <w:lang w:eastAsia="zh-CN"/>
              </w:rPr>
            </w:pPr>
            <w:r>
              <w:rPr>
                <w:rFonts w:eastAsiaTheme="minorEastAsia"/>
                <w:szCs w:val="20"/>
                <w:lang w:eastAsia="zh-CN"/>
              </w:rPr>
              <w:t xml:space="preserve">We agree to have some further study on this.  </w:t>
            </w:r>
          </w:p>
        </w:tc>
      </w:tr>
      <w:tr w:rsidR="006377D4" w14:paraId="2E7AB506" w14:textId="77777777" w:rsidTr="00683F72">
        <w:tc>
          <w:tcPr>
            <w:tcW w:w="1413" w:type="dxa"/>
          </w:tcPr>
          <w:p w14:paraId="0DE79B51" w14:textId="6800CA84" w:rsidR="006377D4" w:rsidRDefault="006377D4" w:rsidP="006377D4">
            <w:pPr>
              <w:rPr>
                <w:rFonts w:eastAsiaTheme="minorEastAsia"/>
                <w:szCs w:val="20"/>
                <w:lang w:eastAsia="zh-CN"/>
              </w:rPr>
            </w:pPr>
            <w:r>
              <w:rPr>
                <w:rFonts w:eastAsiaTheme="minorEastAsia"/>
                <w:szCs w:val="20"/>
                <w:lang w:eastAsia="zh-CN"/>
              </w:rPr>
              <w:t>Apple</w:t>
            </w:r>
          </w:p>
        </w:tc>
        <w:tc>
          <w:tcPr>
            <w:tcW w:w="7938" w:type="dxa"/>
          </w:tcPr>
          <w:p w14:paraId="01660A64" w14:textId="77777777" w:rsidR="006377D4" w:rsidRDefault="006377D4" w:rsidP="006377D4">
            <w:pPr>
              <w:rPr>
                <w:rFonts w:eastAsiaTheme="minorEastAsia"/>
                <w:szCs w:val="20"/>
                <w:lang w:eastAsia="zh-CN"/>
              </w:rPr>
            </w:pPr>
            <w:r>
              <w:rPr>
                <w:rFonts w:eastAsiaTheme="minorEastAsia"/>
                <w:szCs w:val="20"/>
                <w:lang w:eastAsia="zh-CN"/>
              </w:rPr>
              <w:t xml:space="preserve">We do share the observation that UL Tx switching and LBCA introduced some complexity in RAN2 during UE capability signalling design. However, it is too early to mention those </w:t>
            </w:r>
            <w:r>
              <w:rPr>
                <w:rFonts w:eastAsiaTheme="minorEastAsia"/>
                <w:szCs w:val="20"/>
                <w:lang w:eastAsia="zh-CN"/>
              </w:rPr>
              <w:lastRenderedPageBreak/>
              <w:t xml:space="preserve">features to RAN1/RAN4 asking them to give special care at this stage (without knowing if 6G would support them). </w:t>
            </w:r>
          </w:p>
          <w:p w14:paraId="093E1A11" w14:textId="42A9490A" w:rsidR="006377D4" w:rsidRDefault="006377D4" w:rsidP="006377D4">
            <w:pPr>
              <w:rPr>
                <w:rFonts w:eastAsiaTheme="minorEastAsia"/>
                <w:szCs w:val="20"/>
                <w:lang w:eastAsia="zh-CN"/>
              </w:rPr>
            </w:pPr>
            <w:r>
              <w:rPr>
                <w:rFonts w:eastAsiaTheme="minorEastAsia"/>
                <w:szCs w:val="20"/>
                <w:lang w:eastAsia="zh-CN"/>
              </w:rPr>
              <w:t>We suggest putting UL Tx switching as an example of large signalling size and put LBCA as “UE with lower capability in later release” if “non-forward compatible” is not preferred.</w:t>
            </w:r>
          </w:p>
        </w:tc>
      </w:tr>
      <w:tr w:rsidR="000015E5" w14:paraId="242A4D2A" w14:textId="77777777" w:rsidTr="00683F72">
        <w:tc>
          <w:tcPr>
            <w:tcW w:w="1413" w:type="dxa"/>
          </w:tcPr>
          <w:p w14:paraId="3D42D4A5" w14:textId="7BA8F2EC" w:rsidR="000015E5" w:rsidRDefault="000015E5" w:rsidP="000015E5">
            <w:pPr>
              <w:rPr>
                <w:rFonts w:eastAsiaTheme="minorEastAsia"/>
                <w:szCs w:val="20"/>
                <w:lang w:eastAsia="zh-CN"/>
              </w:rPr>
            </w:pPr>
            <w:r>
              <w:rPr>
                <w:rFonts w:eastAsiaTheme="minorEastAsia"/>
                <w:szCs w:val="20"/>
                <w:lang w:eastAsia="zh-CN"/>
              </w:rPr>
              <w:lastRenderedPageBreak/>
              <w:t>vivo</w:t>
            </w:r>
          </w:p>
        </w:tc>
        <w:tc>
          <w:tcPr>
            <w:tcW w:w="7938" w:type="dxa"/>
          </w:tcPr>
          <w:p w14:paraId="1B7C4072" w14:textId="77777777" w:rsidR="000015E5" w:rsidRDefault="000015E5" w:rsidP="000015E5">
            <w:pPr>
              <w:rPr>
                <w:rFonts w:eastAsiaTheme="minorEastAsia"/>
                <w:szCs w:val="20"/>
                <w:lang w:eastAsia="zh-CN"/>
              </w:rPr>
            </w:pPr>
            <w:r>
              <w:rPr>
                <w:rFonts w:eastAsiaTheme="minorEastAsia"/>
                <w:szCs w:val="20"/>
                <w:lang w:eastAsia="zh-CN"/>
              </w:rPr>
              <w:t xml:space="preserve">The complexity analysis (ambiguity of fallback rules, non-forward compatible to consider lower capability) is not related to this problem (Significant capability signalling size). </w:t>
            </w:r>
          </w:p>
          <w:p w14:paraId="47E480B4" w14:textId="08C120DF" w:rsidR="000015E5" w:rsidRDefault="000015E5" w:rsidP="000015E5">
            <w:pPr>
              <w:rPr>
                <w:rFonts w:eastAsiaTheme="minorEastAsia"/>
                <w:szCs w:val="20"/>
                <w:lang w:eastAsia="zh-CN"/>
              </w:rPr>
            </w:pPr>
            <w:r>
              <w:rPr>
                <w:rFonts w:eastAsiaTheme="minorEastAsia"/>
                <w:szCs w:val="20"/>
                <w:lang w:eastAsia="zh-CN"/>
              </w:rPr>
              <w:t xml:space="preserve">Similar comments as above, suggest </w:t>
            </w:r>
            <w:proofErr w:type="gramStart"/>
            <w:r>
              <w:rPr>
                <w:rFonts w:eastAsiaTheme="minorEastAsia"/>
                <w:szCs w:val="20"/>
                <w:lang w:eastAsia="zh-CN"/>
              </w:rPr>
              <w:t>to remove</w:t>
            </w:r>
            <w:proofErr w:type="gramEnd"/>
            <w:r>
              <w:rPr>
                <w:rFonts w:eastAsiaTheme="minorEastAsia"/>
                <w:szCs w:val="20"/>
                <w:lang w:eastAsia="zh-CN"/>
              </w:rPr>
              <w:t xml:space="preserve"> the study area for R1/R4.</w:t>
            </w:r>
          </w:p>
        </w:tc>
      </w:tr>
      <w:tr w:rsidR="000015E5" w14:paraId="334B1A27" w14:textId="77777777" w:rsidTr="00683F72">
        <w:tc>
          <w:tcPr>
            <w:tcW w:w="1413" w:type="dxa"/>
          </w:tcPr>
          <w:p w14:paraId="1EC3C9D2" w14:textId="7416BB1D" w:rsidR="000015E5" w:rsidRDefault="000015E5" w:rsidP="000015E5">
            <w:pPr>
              <w:rPr>
                <w:rFonts w:eastAsiaTheme="minorEastAsia"/>
                <w:szCs w:val="20"/>
                <w:lang w:eastAsia="zh-CN"/>
              </w:rPr>
            </w:pPr>
            <w:r>
              <w:rPr>
                <w:rFonts w:eastAsiaTheme="minorEastAsia"/>
                <w:szCs w:val="20"/>
                <w:lang w:val="en-US" w:eastAsia="zh-CN"/>
              </w:rPr>
              <w:t>Samsung</w:t>
            </w:r>
          </w:p>
        </w:tc>
        <w:tc>
          <w:tcPr>
            <w:tcW w:w="7938" w:type="dxa"/>
          </w:tcPr>
          <w:p w14:paraId="582234A9" w14:textId="271538E7" w:rsidR="000015E5" w:rsidRDefault="000015E5" w:rsidP="000015E5">
            <w:pPr>
              <w:rPr>
                <w:rFonts w:eastAsiaTheme="minorEastAsia"/>
                <w:szCs w:val="20"/>
                <w:lang w:eastAsia="zh-CN"/>
              </w:rPr>
            </w:pPr>
            <w:r>
              <w:rPr>
                <w:rFonts w:ascii="Times New Roman" w:eastAsia="SimSun" w:hAnsi="Times New Roman"/>
                <w:szCs w:val="16"/>
                <w:lang w:val="en-US" w:eastAsia="zh-CN"/>
              </w:rPr>
              <w:t xml:space="preserve">We think that we can at least let RAN1/RAN4 know that this feature causes large signaling size increase and one of reason would be that this feature was not considered from the beginning of Rel-15. </w:t>
            </w:r>
          </w:p>
        </w:tc>
      </w:tr>
      <w:tr w:rsidR="000015E5" w14:paraId="428BF8FF" w14:textId="77777777" w:rsidTr="00683F72">
        <w:tc>
          <w:tcPr>
            <w:tcW w:w="1413" w:type="dxa"/>
          </w:tcPr>
          <w:p w14:paraId="0E2F7942" w14:textId="7434C903" w:rsidR="000015E5" w:rsidRDefault="000015E5" w:rsidP="000015E5">
            <w:pPr>
              <w:rPr>
                <w:rFonts w:eastAsiaTheme="minorEastAsia"/>
                <w:szCs w:val="20"/>
                <w:lang w:eastAsia="zh-CN"/>
              </w:rPr>
            </w:pPr>
            <w:r>
              <w:rPr>
                <w:rFonts w:eastAsia="PMingLiU"/>
                <w:szCs w:val="20"/>
                <w:lang w:eastAsia="zh-TW"/>
              </w:rPr>
              <w:t>MediaTek</w:t>
            </w:r>
          </w:p>
        </w:tc>
        <w:tc>
          <w:tcPr>
            <w:tcW w:w="7938" w:type="dxa"/>
          </w:tcPr>
          <w:p w14:paraId="281062CA" w14:textId="77777777" w:rsidR="000015E5" w:rsidRDefault="000015E5" w:rsidP="000015E5">
            <w:pPr>
              <w:rPr>
                <w:rFonts w:eastAsia="PMingLiU"/>
                <w:szCs w:val="20"/>
                <w:lang w:eastAsia="zh-TW"/>
              </w:rPr>
            </w:pPr>
            <w:r>
              <w:rPr>
                <w:rFonts w:eastAsia="PMingLiU"/>
                <w:szCs w:val="20"/>
                <w:lang w:eastAsia="zh-TW"/>
              </w:rPr>
              <w:t>Q2.1): Yes.</w:t>
            </w:r>
          </w:p>
          <w:p w14:paraId="17AAAC0A" w14:textId="77777777" w:rsidR="000015E5" w:rsidRDefault="000015E5" w:rsidP="000015E5">
            <w:pPr>
              <w:rPr>
                <w:rFonts w:eastAsia="PMingLiU"/>
                <w:szCs w:val="20"/>
                <w:lang w:eastAsia="zh-TW"/>
              </w:rPr>
            </w:pPr>
            <w:r>
              <w:rPr>
                <w:rFonts w:eastAsia="PMingLiU"/>
                <w:szCs w:val="20"/>
                <w:lang w:eastAsia="zh-TW"/>
              </w:rPr>
              <w:t xml:space="preserve">Q2.2): Yes, with comment: The study area and impact scope are related to </w:t>
            </w:r>
            <w:r>
              <w:rPr>
                <w:rFonts w:eastAsia="PMingLiU"/>
                <w:i/>
                <w:iCs/>
                <w:szCs w:val="20"/>
                <w:lang w:eastAsia="zh-TW"/>
              </w:rPr>
              <w:t>the design of flexible and forward-compatible band/BC capability signalling structure</w:t>
            </w:r>
            <w:r>
              <w:rPr>
                <w:rFonts w:eastAsia="PMingLiU"/>
                <w:szCs w:val="20"/>
                <w:lang w:eastAsia="zh-TW"/>
              </w:rPr>
              <w:t xml:space="preserve"> in the previous question Q1, so that </w:t>
            </w:r>
            <w:r>
              <w:rPr>
                <w:rFonts w:eastAsia="PMingLiU"/>
                <w:b/>
                <w:bCs/>
                <w:szCs w:val="20"/>
                <w:lang w:eastAsia="zh-TW"/>
              </w:rPr>
              <w:t>a unified spectrum aggregation framework</w:t>
            </w:r>
            <w:r>
              <w:rPr>
                <w:rFonts w:eastAsia="PMingLiU"/>
                <w:szCs w:val="20"/>
                <w:lang w:eastAsia="zh-TW"/>
              </w:rPr>
              <w:t xml:space="preserve"> is supposed to be the final target.</w:t>
            </w:r>
          </w:p>
          <w:p w14:paraId="0996A825" w14:textId="77777777" w:rsidR="000015E5" w:rsidRDefault="000015E5" w:rsidP="000015E5">
            <w:pPr>
              <w:rPr>
                <w:rFonts w:eastAsia="PMingLiU"/>
                <w:szCs w:val="20"/>
                <w:lang w:eastAsia="zh-TW"/>
              </w:rPr>
            </w:pPr>
            <w:r>
              <w:rPr>
                <w:rFonts w:eastAsia="PMingLiU"/>
                <w:szCs w:val="20"/>
                <w:lang w:eastAsia="zh-TW"/>
              </w:rPr>
              <w:t xml:space="preserve">Q2.3): Yes, we support to send LS but can wait for more inputs accumulated. </w:t>
            </w:r>
          </w:p>
          <w:p w14:paraId="4E4B8722" w14:textId="73BD42DE" w:rsidR="000015E5" w:rsidRDefault="000015E5" w:rsidP="000015E5">
            <w:pPr>
              <w:rPr>
                <w:rFonts w:eastAsiaTheme="minorEastAsia"/>
                <w:szCs w:val="20"/>
                <w:lang w:eastAsia="zh-CN"/>
              </w:rPr>
            </w:pPr>
            <w:r>
              <w:rPr>
                <w:rFonts w:eastAsia="PMingLiU"/>
                <w:szCs w:val="20"/>
                <w:lang w:eastAsia="zh-TW"/>
              </w:rPr>
              <w:t>Regarding “non-forward compatible to consider lower capability”, it’s been obvious that the vendors usually preferred to use the less capable (inferior capabilities) devices to cover the superior feature operation as much as possible, like we had ordinary CA BC operation followed by the BC with switching variant. This is a firmed market need even in 6G, RAN2 should include this device type related aspect in the LS (indicating the framework should cater for the all range of 6G devices from Day-1).</w:t>
            </w:r>
          </w:p>
        </w:tc>
      </w:tr>
      <w:tr w:rsidR="000015E5" w14:paraId="66C28A31" w14:textId="77777777" w:rsidTr="00683F72">
        <w:tc>
          <w:tcPr>
            <w:tcW w:w="1413" w:type="dxa"/>
          </w:tcPr>
          <w:p w14:paraId="68CAC225" w14:textId="3EBB3E07" w:rsidR="000015E5" w:rsidRDefault="000015E5" w:rsidP="000015E5">
            <w:pPr>
              <w:rPr>
                <w:rFonts w:eastAsiaTheme="minorEastAsia"/>
                <w:szCs w:val="20"/>
                <w:lang w:eastAsia="zh-CN"/>
              </w:rPr>
            </w:pPr>
            <w:r>
              <w:rPr>
                <w:rFonts w:eastAsiaTheme="minorEastAsia"/>
                <w:szCs w:val="20"/>
                <w:lang w:eastAsia="zh-CN"/>
              </w:rPr>
              <w:t>Sharp</w:t>
            </w:r>
          </w:p>
        </w:tc>
        <w:tc>
          <w:tcPr>
            <w:tcW w:w="7938" w:type="dxa"/>
          </w:tcPr>
          <w:p w14:paraId="3047644B" w14:textId="77777777" w:rsidR="000015E5" w:rsidRDefault="000015E5" w:rsidP="000015E5">
            <w:pPr>
              <w:rPr>
                <w:rFonts w:eastAsiaTheme="minorEastAsia"/>
                <w:szCs w:val="20"/>
                <w:lang w:eastAsia="zh-CN"/>
              </w:rPr>
            </w:pPr>
            <w:r>
              <w:rPr>
                <w:rFonts w:eastAsiaTheme="minorEastAsia"/>
                <w:szCs w:val="20"/>
                <w:lang w:val="en-US" w:eastAsia="zh-CN"/>
              </w:rPr>
              <w:t xml:space="preserve">We agree with 1) and 2), </w:t>
            </w:r>
            <w:r>
              <w:rPr>
                <w:rFonts w:eastAsiaTheme="minorEastAsia"/>
                <w:szCs w:val="20"/>
                <w:lang w:eastAsia="zh-CN"/>
              </w:rPr>
              <w:t xml:space="preserve">considering </w:t>
            </w:r>
            <w:r>
              <w:rPr>
                <w:rFonts w:eastAsiaTheme="minorEastAsia"/>
                <w:szCs w:val="20"/>
                <w:lang w:val="en-US" w:eastAsia="zh-CN"/>
              </w:rPr>
              <w:t>r</w:t>
            </w:r>
            <w:proofErr w:type="spellStart"/>
            <w:r>
              <w:rPr>
                <w:rFonts w:eastAsiaTheme="minorEastAsia"/>
                <w:szCs w:val="20"/>
                <w:lang w:eastAsia="zh-CN"/>
              </w:rPr>
              <w:t>oot</w:t>
            </w:r>
            <w:proofErr w:type="spellEnd"/>
            <w:r>
              <w:rPr>
                <w:rFonts w:eastAsiaTheme="minorEastAsia"/>
                <w:szCs w:val="20"/>
                <w:lang w:eastAsia="zh-CN"/>
              </w:rPr>
              <w:t xml:space="preserve"> </w:t>
            </w:r>
            <w:r>
              <w:rPr>
                <w:rFonts w:eastAsiaTheme="minorEastAsia"/>
                <w:szCs w:val="20"/>
                <w:lang w:val="en-US" w:eastAsia="zh-CN"/>
              </w:rPr>
              <w:t>c</w:t>
            </w:r>
            <w:proofErr w:type="spellStart"/>
            <w:r>
              <w:rPr>
                <w:rFonts w:eastAsiaTheme="minorEastAsia"/>
                <w:szCs w:val="20"/>
                <w:lang w:eastAsia="zh-CN"/>
              </w:rPr>
              <w:t>ause</w:t>
            </w:r>
            <w:proofErr w:type="spellEnd"/>
            <w:r>
              <w:rPr>
                <w:rFonts w:eastAsiaTheme="minorEastAsia"/>
                <w:szCs w:val="20"/>
                <w:lang w:eastAsia="zh-CN"/>
              </w:rPr>
              <w:t xml:space="preserve"> 2 under </w:t>
            </w:r>
            <w:r>
              <w:rPr>
                <w:rFonts w:eastAsiaTheme="minorEastAsia"/>
                <w:szCs w:val="20"/>
                <w:lang w:val="en-US" w:eastAsia="zh-CN"/>
              </w:rPr>
              <w:t>p</w:t>
            </w:r>
            <w:proofErr w:type="spellStart"/>
            <w:r>
              <w:rPr>
                <w:rFonts w:eastAsiaTheme="minorEastAsia"/>
                <w:szCs w:val="20"/>
                <w:lang w:eastAsia="zh-CN"/>
              </w:rPr>
              <w:t>roblem</w:t>
            </w:r>
            <w:proofErr w:type="spellEnd"/>
            <w:r>
              <w:rPr>
                <w:rFonts w:eastAsiaTheme="minorEastAsia"/>
                <w:szCs w:val="20"/>
                <w:lang w:eastAsia="zh-CN"/>
              </w:rPr>
              <w:t xml:space="preserve"> 1. Separate UL Tx switching BC list can introduce duplicated per-BC signalling and additional complexity, and this may become more visible as more switching scenarios are added.</w:t>
            </w:r>
          </w:p>
          <w:p w14:paraId="4586FDC7" w14:textId="3DDF4B3E" w:rsidR="000015E5" w:rsidRDefault="000015E5" w:rsidP="000015E5">
            <w:pPr>
              <w:rPr>
                <w:rFonts w:eastAsiaTheme="minorEastAsia"/>
                <w:szCs w:val="20"/>
                <w:lang w:eastAsia="zh-CN"/>
              </w:rPr>
            </w:pPr>
            <w:r>
              <w:rPr>
                <w:rFonts w:eastAsiaTheme="minorEastAsia"/>
                <w:szCs w:val="20"/>
                <w:lang w:val="en-US" w:eastAsia="zh-CN"/>
              </w:rPr>
              <w:t>We are also ok</w:t>
            </w:r>
            <w:r>
              <w:rPr>
                <w:rFonts w:eastAsiaTheme="minorEastAsia"/>
                <w:szCs w:val="20"/>
                <w:lang w:eastAsia="zh-CN"/>
              </w:rPr>
              <w:t xml:space="preserve"> with RAN1/4 leading on the 6G Tx switching / RF </w:t>
            </w:r>
            <w:proofErr w:type="spellStart"/>
            <w:r>
              <w:rPr>
                <w:rFonts w:eastAsiaTheme="minorEastAsia"/>
                <w:szCs w:val="20"/>
                <w:lang w:eastAsia="zh-CN"/>
              </w:rPr>
              <w:t>behavior</w:t>
            </w:r>
            <w:proofErr w:type="spellEnd"/>
            <w:r>
              <w:rPr>
                <w:rFonts w:eastAsiaTheme="minorEastAsia"/>
                <w:szCs w:val="20"/>
                <w:lang w:eastAsia="zh-CN"/>
              </w:rPr>
              <w:t xml:space="preserve"> aspects and RAN2 focusing on the capability signalling structure once the framework is clearer.</w:t>
            </w:r>
          </w:p>
        </w:tc>
      </w:tr>
      <w:tr w:rsidR="006377D4" w14:paraId="5FE4D366" w14:textId="77777777" w:rsidTr="00683F72">
        <w:tc>
          <w:tcPr>
            <w:tcW w:w="1413" w:type="dxa"/>
          </w:tcPr>
          <w:p w14:paraId="6E6C44FC" w14:textId="66BD7B3C" w:rsidR="006377D4" w:rsidRDefault="003E55B3" w:rsidP="00E11598">
            <w:pPr>
              <w:rPr>
                <w:rFonts w:eastAsiaTheme="minorEastAsia"/>
                <w:szCs w:val="20"/>
                <w:lang w:eastAsia="zh-CN"/>
              </w:rPr>
            </w:pPr>
            <w:r>
              <w:rPr>
                <w:rFonts w:eastAsiaTheme="minorEastAsia"/>
                <w:szCs w:val="20"/>
                <w:lang w:eastAsia="zh-CN"/>
              </w:rPr>
              <w:t>Nokia</w:t>
            </w:r>
          </w:p>
        </w:tc>
        <w:tc>
          <w:tcPr>
            <w:tcW w:w="7938" w:type="dxa"/>
          </w:tcPr>
          <w:p w14:paraId="09605C31" w14:textId="4A220813" w:rsidR="00252C20" w:rsidRDefault="003E55B3" w:rsidP="00E11598">
            <w:pPr>
              <w:rPr>
                <w:rFonts w:eastAsiaTheme="minorEastAsia"/>
                <w:szCs w:val="20"/>
                <w:lang w:eastAsia="zh-CN"/>
              </w:rPr>
            </w:pPr>
            <w:r>
              <w:rPr>
                <w:rFonts w:eastAsiaTheme="minorEastAsia"/>
                <w:szCs w:val="20"/>
                <w:lang w:eastAsia="zh-CN"/>
              </w:rPr>
              <w:t>Similar views as</w:t>
            </w:r>
            <w:r w:rsidR="001E45C4">
              <w:rPr>
                <w:rFonts w:eastAsiaTheme="minorEastAsia"/>
                <w:szCs w:val="20"/>
                <w:lang w:eastAsia="zh-CN"/>
              </w:rPr>
              <w:t xml:space="preserve"> E//, ZTE, Apple.</w:t>
            </w:r>
          </w:p>
          <w:p w14:paraId="6A99FC58" w14:textId="72C86C00" w:rsidR="00200717" w:rsidRDefault="00200717" w:rsidP="00E11598">
            <w:pPr>
              <w:rPr>
                <w:rFonts w:eastAsiaTheme="minorEastAsia"/>
                <w:szCs w:val="20"/>
                <w:lang w:eastAsia="zh-CN"/>
              </w:rPr>
            </w:pPr>
            <w:r>
              <w:rPr>
                <w:rFonts w:eastAsiaTheme="minorEastAsia"/>
                <w:szCs w:val="20"/>
                <w:lang w:eastAsia="zh-CN"/>
              </w:rPr>
              <w:t>Regarding the below study area, i</w:t>
            </w:r>
            <w:r w:rsidR="00D513A1">
              <w:rPr>
                <w:rFonts w:eastAsiaTheme="minorEastAsia"/>
                <w:szCs w:val="20"/>
                <w:lang w:eastAsia="zh-CN"/>
              </w:rPr>
              <w:t>sn’t it more</w:t>
            </w:r>
            <w:r>
              <w:rPr>
                <w:rFonts w:eastAsiaTheme="minorEastAsia"/>
                <w:szCs w:val="20"/>
                <w:lang w:eastAsia="zh-CN"/>
              </w:rPr>
              <w:t xml:space="preserve"> relevant </w:t>
            </w:r>
            <w:r w:rsidR="00B85468">
              <w:rPr>
                <w:rFonts w:eastAsiaTheme="minorEastAsia"/>
                <w:szCs w:val="20"/>
                <w:lang w:eastAsia="zh-CN"/>
              </w:rPr>
              <w:t>for</w:t>
            </w:r>
            <w:r w:rsidR="00365D91">
              <w:rPr>
                <w:rFonts w:eastAsiaTheme="minorEastAsia"/>
                <w:szCs w:val="20"/>
                <w:lang w:eastAsia="zh-CN"/>
              </w:rPr>
              <w:t xml:space="preserve"> RAN2 to </w:t>
            </w:r>
            <w:r w:rsidR="00D513A1">
              <w:rPr>
                <w:rFonts w:eastAsiaTheme="minorEastAsia"/>
                <w:szCs w:val="20"/>
                <w:lang w:eastAsia="zh-CN"/>
              </w:rPr>
              <w:t>develop</w:t>
            </w:r>
            <w:r w:rsidR="00365D91">
              <w:rPr>
                <w:rFonts w:eastAsiaTheme="minorEastAsia"/>
                <w:szCs w:val="20"/>
                <w:lang w:eastAsia="zh-CN"/>
              </w:rPr>
              <w:t xml:space="preserve"> a unified </w:t>
            </w:r>
            <w:r w:rsidR="00365D91" w:rsidRPr="0020442E">
              <w:rPr>
                <w:rFonts w:eastAsiaTheme="minorEastAsia"/>
                <w:i/>
                <w:iCs/>
                <w:szCs w:val="20"/>
                <w:lang w:eastAsia="zh-CN"/>
              </w:rPr>
              <w:t>capability</w:t>
            </w:r>
            <w:r w:rsidR="00365D91">
              <w:rPr>
                <w:rFonts w:eastAsiaTheme="minorEastAsia"/>
                <w:szCs w:val="20"/>
                <w:lang w:eastAsia="zh-CN"/>
              </w:rPr>
              <w:t xml:space="preserve"> framework (</w:t>
            </w:r>
            <w:r w:rsidR="00597835">
              <w:rPr>
                <w:rFonts w:eastAsiaTheme="minorEastAsia"/>
                <w:szCs w:val="20"/>
                <w:lang w:eastAsia="zh-CN"/>
              </w:rPr>
              <w:t xml:space="preserve">i.e. </w:t>
            </w:r>
            <w:r w:rsidR="00365D91">
              <w:rPr>
                <w:rFonts w:eastAsiaTheme="minorEastAsia"/>
                <w:szCs w:val="20"/>
                <w:lang w:eastAsia="zh-CN"/>
              </w:rPr>
              <w:t>from a signalling standpoint)</w:t>
            </w:r>
            <w:r w:rsidR="00D513A1">
              <w:rPr>
                <w:rFonts w:eastAsiaTheme="minorEastAsia"/>
                <w:szCs w:val="20"/>
                <w:lang w:eastAsia="zh-CN"/>
              </w:rPr>
              <w:t>, which</w:t>
            </w:r>
            <w:r w:rsidR="00B85468">
              <w:rPr>
                <w:rFonts w:eastAsiaTheme="minorEastAsia"/>
                <w:szCs w:val="20"/>
                <w:lang w:eastAsia="zh-CN"/>
              </w:rPr>
              <w:t xml:space="preserve"> we can later suggest</w:t>
            </w:r>
            <w:r w:rsidR="00D513A1">
              <w:rPr>
                <w:rFonts w:eastAsiaTheme="minorEastAsia"/>
                <w:szCs w:val="20"/>
                <w:lang w:eastAsia="zh-CN"/>
              </w:rPr>
              <w:t xml:space="preserve"> </w:t>
            </w:r>
            <w:r w:rsidR="00365D91">
              <w:rPr>
                <w:rFonts w:eastAsiaTheme="minorEastAsia"/>
                <w:szCs w:val="20"/>
                <w:lang w:eastAsia="zh-CN"/>
              </w:rPr>
              <w:t>RAN1</w:t>
            </w:r>
            <w:r w:rsidR="007B3F50">
              <w:rPr>
                <w:rFonts w:eastAsiaTheme="minorEastAsia"/>
                <w:szCs w:val="20"/>
                <w:lang w:eastAsia="zh-CN"/>
              </w:rPr>
              <w:t>/</w:t>
            </w:r>
            <w:r w:rsidR="00365D91">
              <w:rPr>
                <w:rFonts w:eastAsiaTheme="minorEastAsia"/>
                <w:szCs w:val="20"/>
                <w:lang w:eastAsia="zh-CN"/>
              </w:rPr>
              <w:t xml:space="preserve">RAN4 </w:t>
            </w:r>
            <w:r w:rsidR="00B85468">
              <w:rPr>
                <w:rFonts w:eastAsiaTheme="minorEastAsia"/>
                <w:szCs w:val="20"/>
                <w:lang w:eastAsia="zh-CN"/>
              </w:rPr>
              <w:t>to</w:t>
            </w:r>
            <w:r w:rsidR="00D513A1">
              <w:rPr>
                <w:rFonts w:eastAsiaTheme="minorEastAsia"/>
                <w:szCs w:val="20"/>
                <w:lang w:eastAsia="zh-CN"/>
              </w:rPr>
              <w:t xml:space="preserve"> adopt</w:t>
            </w:r>
            <w:r w:rsidR="00A74D2F">
              <w:rPr>
                <w:rFonts w:eastAsiaTheme="minorEastAsia"/>
                <w:szCs w:val="20"/>
                <w:lang w:eastAsia="zh-CN"/>
              </w:rPr>
              <w:t>?</w:t>
            </w:r>
          </w:p>
          <w:p w14:paraId="4A9F64A4" w14:textId="5C1B8533" w:rsidR="006377D4" w:rsidRDefault="00252C20" w:rsidP="00E11598">
            <w:pPr>
              <w:rPr>
                <w:rFonts w:eastAsiaTheme="minorEastAsia"/>
                <w:szCs w:val="20"/>
                <w:lang w:eastAsia="zh-CN"/>
              </w:rPr>
            </w:pPr>
            <w:r w:rsidRPr="00252C20">
              <w:rPr>
                <w:rFonts w:eastAsiaTheme="minorEastAsia"/>
                <w:szCs w:val="20"/>
                <w:lang w:eastAsia="zh-CN"/>
              </w:rPr>
              <w:t>-</w:t>
            </w:r>
            <w:r w:rsidRPr="00252C20">
              <w:rPr>
                <w:rFonts w:eastAsiaTheme="minorEastAsia"/>
                <w:szCs w:val="20"/>
                <w:lang w:eastAsia="zh-CN"/>
              </w:rPr>
              <w:tab/>
              <w:t xml:space="preserve">Study the feasibility of a unified </w:t>
            </w:r>
            <w:r w:rsidRPr="0020442E">
              <w:rPr>
                <w:rFonts w:eastAsiaTheme="minorEastAsia"/>
                <w:b/>
                <w:bCs/>
                <w:szCs w:val="20"/>
                <w:u w:val="single"/>
                <w:lang w:eastAsia="zh-CN"/>
              </w:rPr>
              <w:t>capability</w:t>
            </w:r>
            <w:r>
              <w:rPr>
                <w:rFonts w:eastAsiaTheme="minorEastAsia"/>
                <w:szCs w:val="20"/>
                <w:lang w:eastAsia="zh-CN"/>
              </w:rPr>
              <w:t xml:space="preserve"> </w:t>
            </w:r>
            <w:r w:rsidRPr="00252C20">
              <w:rPr>
                <w:rFonts w:eastAsiaTheme="minorEastAsia"/>
                <w:szCs w:val="20"/>
                <w:lang w:eastAsia="zh-CN"/>
              </w:rPr>
              <w:t>framework for e.g., CA, UL Tx switching, LBCA with switching, etc:</w:t>
            </w:r>
            <w:r w:rsidR="00200717">
              <w:rPr>
                <w:rFonts w:eastAsiaTheme="minorEastAsia"/>
                <w:szCs w:val="20"/>
                <w:lang w:eastAsia="zh-CN"/>
              </w:rPr>
              <w:t xml:space="preserve"> RAN2,</w:t>
            </w:r>
            <w:r w:rsidRPr="00252C20">
              <w:rPr>
                <w:rFonts w:eastAsiaTheme="minorEastAsia"/>
                <w:szCs w:val="20"/>
                <w:lang w:eastAsia="zh-CN"/>
              </w:rPr>
              <w:t xml:space="preserve"> </w:t>
            </w:r>
            <w:r w:rsidRPr="0020442E">
              <w:rPr>
                <w:rFonts w:eastAsiaTheme="minorEastAsia"/>
                <w:strike/>
                <w:szCs w:val="20"/>
                <w:lang w:eastAsia="zh-CN"/>
              </w:rPr>
              <w:t>RAN4, RAN</w:t>
            </w:r>
            <w:r w:rsidR="00200717">
              <w:rPr>
                <w:rFonts w:eastAsiaTheme="minorEastAsia"/>
                <w:strike/>
                <w:szCs w:val="20"/>
                <w:lang w:eastAsia="zh-CN"/>
              </w:rPr>
              <w:t>1</w:t>
            </w:r>
          </w:p>
        </w:tc>
      </w:tr>
      <w:tr w:rsidR="007C482B" w14:paraId="5D0AB127" w14:textId="77777777" w:rsidTr="007C482B">
        <w:tc>
          <w:tcPr>
            <w:tcW w:w="1413" w:type="dxa"/>
          </w:tcPr>
          <w:p w14:paraId="04A0F9EC"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2EA0773A" w14:textId="0B7958FD"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46434A" w14:paraId="4CD36953" w14:textId="77777777" w:rsidTr="007C482B">
        <w:tc>
          <w:tcPr>
            <w:tcW w:w="1413" w:type="dxa"/>
          </w:tcPr>
          <w:p w14:paraId="26C11F95" w14:textId="4626CC8A" w:rsidR="0046434A" w:rsidRDefault="0046434A" w:rsidP="0046434A">
            <w:pPr>
              <w:rPr>
                <w:rFonts w:eastAsiaTheme="minorEastAsia"/>
                <w:szCs w:val="20"/>
                <w:lang w:eastAsia="zh-CN"/>
              </w:rPr>
            </w:pPr>
            <w:r>
              <w:rPr>
                <w:rFonts w:eastAsia="Malgun Gothic" w:hint="eastAsia"/>
                <w:szCs w:val="20"/>
                <w:lang w:eastAsia="ko-KR"/>
              </w:rPr>
              <w:t>LGE</w:t>
            </w:r>
          </w:p>
        </w:tc>
        <w:tc>
          <w:tcPr>
            <w:tcW w:w="7938" w:type="dxa"/>
          </w:tcPr>
          <w:p w14:paraId="59819C7A" w14:textId="77777777" w:rsidR="0046434A" w:rsidRDefault="0046434A" w:rsidP="0046434A">
            <w:pPr>
              <w:rPr>
                <w:rFonts w:eastAsia="Malgun Gothic"/>
                <w:szCs w:val="20"/>
                <w:lang w:eastAsia="ko-KR"/>
              </w:rPr>
            </w:pPr>
            <w:r>
              <w:rPr>
                <w:rFonts w:eastAsia="Malgun Gothic" w:hint="eastAsia"/>
                <w:szCs w:val="20"/>
                <w:lang w:eastAsia="ko-KR"/>
              </w:rPr>
              <w:t>Q2.1) Yes</w:t>
            </w:r>
          </w:p>
          <w:p w14:paraId="5C5CE60F" w14:textId="77777777" w:rsidR="0046434A" w:rsidRDefault="0046434A" w:rsidP="0046434A">
            <w:pPr>
              <w:rPr>
                <w:rFonts w:eastAsia="Malgun Gothic"/>
                <w:szCs w:val="20"/>
                <w:lang w:eastAsia="ko-KR"/>
              </w:rPr>
            </w:pPr>
            <w:r>
              <w:rPr>
                <w:rFonts w:eastAsia="Malgun Gothic" w:hint="eastAsia"/>
                <w:szCs w:val="20"/>
                <w:lang w:eastAsia="ko-KR"/>
              </w:rPr>
              <w:t>Q2.2) Agree.</w:t>
            </w:r>
          </w:p>
          <w:p w14:paraId="59E54D4D" w14:textId="72F2C34F" w:rsidR="0046434A" w:rsidRDefault="0046434A" w:rsidP="0046434A">
            <w:pPr>
              <w:rPr>
                <w:rFonts w:eastAsiaTheme="minorEastAsia"/>
                <w:szCs w:val="20"/>
                <w:lang w:eastAsia="zh-CN"/>
              </w:rPr>
            </w:pPr>
            <w:r>
              <w:rPr>
                <w:rFonts w:eastAsia="Malgun Gothic" w:hint="eastAsia"/>
                <w:szCs w:val="20"/>
                <w:lang w:eastAsia="ko-KR"/>
              </w:rPr>
              <w:t xml:space="preserve">Q2.3) Agree. We prefer to include the identified pain point. </w:t>
            </w:r>
          </w:p>
        </w:tc>
      </w:tr>
      <w:tr w:rsidR="00650041" w14:paraId="3DF579FE" w14:textId="77777777" w:rsidTr="007C482B">
        <w:tc>
          <w:tcPr>
            <w:tcW w:w="1413" w:type="dxa"/>
          </w:tcPr>
          <w:p w14:paraId="2F5EA800" w14:textId="08E50E86" w:rsidR="00650041" w:rsidRDefault="00650041" w:rsidP="00650041">
            <w:pPr>
              <w:rPr>
                <w:rFonts w:eastAsia="Malgun Gothic"/>
                <w:szCs w:val="20"/>
                <w:lang w:eastAsia="ko-KR"/>
              </w:rPr>
            </w:pPr>
            <w:r>
              <w:rPr>
                <w:rFonts w:eastAsia="MS Mincho" w:hint="eastAsia"/>
                <w:szCs w:val="20"/>
                <w:lang w:eastAsia="ja-JP"/>
              </w:rPr>
              <w:lastRenderedPageBreak/>
              <w:t>Docomo</w:t>
            </w:r>
          </w:p>
        </w:tc>
        <w:tc>
          <w:tcPr>
            <w:tcW w:w="7938" w:type="dxa"/>
          </w:tcPr>
          <w:p w14:paraId="5D5FC42A" w14:textId="566AEF3D" w:rsidR="00650041" w:rsidRDefault="00650041" w:rsidP="00650041">
            <w:pPr>
              <w:rPr>
                <w:rFonts w:eastAsia="Malgun Gothic"/>
                <w:szCs w:val="20"/>
                <w:lang w:eastAsia="ko-KR"/>
              </w:rPr>
            </w:pPr>
            <w:r>
              <w:rPr>
                <w:rFonts w:eastAsia="MS Mincho" w:hint="eastAsia"/>
                <w:szCs w:val="20"/>
                <w:lang w:eastAsia="ja-JP"/>
              </w:rPr>
              <w:t xml:space="preserve">Agree with 1). We think 2) and 3) are </w:t>
            </w:r>
            <w:r w:rsidRPr="00731D96">
              <w:rPr>
                <w:rFonts w:eastAsia="MS Mincho"/>
                <w:szCs w:val="20"/>
                <w:lang w:val="en-US" w:eastAsia="ja-JP"/>
              </w:rPr>
              <w:t>correct observation</w:t>
            </w:r>
            <w:r>
              <w:rPr>
                <w:rFonts w:eastAsia="MS Mincho" w:hint="eastAsia"/>
                <w:szCs w:val="20"/>
                <w:lang w:val="en-US" w:eastAsia="ja-JP"/>
              </w:rPr>
              <w:t>s</w:t>
            </w:r>
            <w:r w:rsidRPr="00731D96">
              <w:rPr>
                <w:rFonts w:eastAsia="MS Mincho"/>
                <w:szCs w:val="20"/>
                <w:lang w:val="en-US" w:eastAsia="ja-JP"/>
              </w:rPr>
              <w:t xml:space="preserve"> in general, but we </w:t>
            </w:r>
            <w:r>
              <w:rPr>
                <w:rFonts w:eastAsia="MS Mincho" w:hint="eastAsia"/>
                <w:szCs w:val="20"/>
                <w:lang w:val="en-US" w:eastAsia="ja-JP"/>
              </w:rPr>
              <w:t>c</w:t>
            </w:r>
            <w:r w:rsidRPr="00731D96">
              <w:rPr>
                <w:rFonts w:eastAsia="MS Mincho"/>
                <w:szCs w:val="20"/>
                <w:lang w:val="en-US" w:eastAsia="ja-JP"/>
              </w:rPr>
              <w:t>ould pause here and wait for now. As several other companies have commented, it has not yet been decided how UL Tx switching will be supported in 6G. RAN2 should keep in mind the root causes summarized by the rapporteur and return to this discussion in a later phase.</w:t>
            </w:r>
          </w:p>
        </w:tc>
      </w:tr>
      <w:tr w:rsidR="002455BA" w14:paraId="23EEFA26" w14:textId="77777777" w:rsidTr="007C482B">
        <w:tc>
          <w:tcPr>
            <w:tcW w:w="1413" w:type="dxa"/>
          </w:tcPr>
          <w:p w14:paraId="3DE47F4E" w14:textId="0C6B7F51"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13000D16" w14:textId="4AD06D01" w:rsidR="002455BA" w:rsidRDefault="002455BA" w:rsidP="002455BA">
            <w:pPr>
              <w:rPr>
                <w:rFonts w:eastAsiaTheme="minorEastAsia"/>
                <w:szCs w:val="20"/>
                <w:lang w:eastAsia="zh-CN"/>
              </w:rPr>
            </w:pPr>
            <w:r>
              <w:rPr>
                <w:rFonts w:eastAsiaTheme="minorEastAsia"/>
                <w:szCs w:val="20"/>
                <w:lang w:eastAsia="zh-CN"/>
              </w:rPr>
              <w:t xml:space="preserve">We agree with the root cause. However, we </w:t>
            </w:r>
            <w:r w:rsidR="002318C0">
              <w:rPr>
                <w:rFonts w:eastAsiaTheme="minorEastAsia"/>
                <w:szCs w:val="20"/>
                <w:lang w:eastAsia="zh-CN"/>
              </w:rPr>
              <w:t xml:space="preserve">also </w:t>
            </w:r>
            <w:r>
              <w:rPr>
                <w:rFonts w:eastAsiaTheme="minorEastAsia"/>
                <w:szCs w:val="20"/>
                <w:lang w:eastAsia="zh-CN"/>
              </w:rPr>
              <w:t>agree with Nokia that a unified capability framework is in RAN2 scope</w:t>
            </w:r>
            <w:r>
              <w:rPr>
                <w:rFonts w:eastAsiaTheme="minorEastAsia" w:hint="eastAsia"/>
                <w:szCs w:val="20"/>
                <w:lang w:eastAsia="zh-CN"/>
              </w:rPr>
              <w:t>.</w:t>
            </w:r>
            <w:r>
              <w:rPr>
                <w:rFonts w:eastAsiaTheme="minorEastAsia"/>
                <w:szCs w:val="20"/>
                <w:lang w:eastAsia="zh-CN"/>
              </w:rPr>
              <w:t xml:space="preserve"> RAN2 doesn’t need to wait for the exact functions (e.g. switching option, switching period, etc), </w:t>
            </w:r>
            <w:r w:rsidR="002318C0">
              <w:rPr>
                <w:rFonts w:eastAsiaTheme="minorEastAsia"/>
                <w:szCs w:val="20"/>
                <w:lang w:eastAsia="zh-CN"/>
              </w:rPr>
              <w:t>and can</w:t>
            </w:r>
            <w:r>
              <w:rPr>
                <w:rFonts w:eastAsiaTheme="minorEastAsia"/>
                <w:szCs w:val="20"/>
                <w:lang w:eastAsia="zh-CN"/>
              </w:rPr>
              <w:t xml:space="preserve"> focus on the capability signalling framework for e.g. CA, UL Tx switching etc.</w:t>
            </w:r>
          </w:p>
          <w:p w14:paraId="0402CEFD" w14:textId="77777777" w:rsidR="002455B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the forward compatibility mentioned by companies, we think it is a separate topic from capability signalling size (problem 1). It is a general issue for all capabilities, not just for LBCA. </w:t>
            </w:r>
            <w:r>
              <w:rPr>
                <w:rFonts w:eastAsia="DengXian"/>
                <w:lang w:eastAsia="zh-CN"/>
              </w:rPr>
              <w:t xml:space="preserve">The experience learned from 5G is, it is hard to avoid non-backward compatibility issue completely. There are always different kinds of capability restrictions identified by UE vendors after introducing a feature/function in standard, or some critical issues identified for existing signalling because of new requirements from other working groups. For example, the introduction of </w:t>
            </w:r>
            <w:proofErr w:type="spellStart"/>
            <w:r>
              <w:rPr>
                <w:rFonts w:eastAsia="DengXian"/>
                <w:lang w:eastAsia="zh-CN"/>
              </w:rPr>
              <w:t>SpCellPlacement</w:t>
            </w:r>
            <w:proofErr w:type="spellEnd"/>
            <w:r>
              <w:rPr>
                <w:rFonts w:eastAsia="DengXian"/>
                <w:lang w:eastAsia="zh-CN"/>
              </w:rPr>
              <w:t xml:space="preserve"> capability, </w:t>
            </w:r>
            <w:proofErr w:type="spellStart"/>
            <w:r>
              <w:rPr>
                <w:rFonts w:eastAsia="DengXian"/>
                <w:lang w:eastAsia="zh-CN"/>
              </w:rPr>
              <w:t>intrabandENDC</w:t>
            </w:r>
            <w:proofErr w:type="spellEnd"/>
            <w:r>
              <w:rPr>
                <w:rFonts w:eastAsia="DengXian"/>
                <w:lang w:eastAsia="zh-CN"/>
              </w:rPr>
              <w:t>-Support-UL capability, BCS#4/5, new bandwidth classes in fallback group5.</w:t>
            </w:r>
          </w:p>
          <w:p w14:paraId="01F4B5CC" w14:textId="7ACB6E66" w:rsidR="002455BA" w:rsidRDefault="002455BA" w:rsidP="002455BA">
            <w:pPr>
              <w:rPr>
                <w:rFonts w:eastAsia="MS Mincho"/>
                <w:szCs w:val="20"/>
                <w:lang w:eastAsia="ja-JP"/>
              </w:rPr>
            </w:pPr>
            <w:r>
              <w:rPr>
                <w:rFonts w:eastAsiaTheme="minorEastAsia"/>
                <w:szCs w:val="20"/>
                <w:lang w:eastAsia="zh-CN"/>
              </w:rPr>
              <w:t xml:space="preserve">We suggest </w:t>
            </w:r>
            <w:proofErr w:type="gramStart"/>
            <w:r>
              <w:rPr>
                <w:rFonts w:eastAsiaTheme="minorEastAsia"/>
                <w:szCs w:val="20"/>
                <w:lang w:eastAsia="zh-CN"/>
              </w:rPr>
              <w:t>to add</w:t>
            </w:r>
            <w:proofErr w:type="gramEnd"/>
            <w:r>
              <w:rPr>
                <w:rFonts w:eastAsiaTheme="minorEastAsia"/>
                <w:szCs w:val="20"/>
                <w:lang w:eastAsia="zh-CN"/>
              </w:rPr>
              <w:t xml:space="preserve"> the forward compatibility of UE capability as a separate problem. RAN2 can </w:t>
            </w:r>
            <w:r>
              <w:rPr>
                <w:rFonts w:eastAsia="DengXian"/>
                <w:lang w:eastAsia="zh-CN"/>
              </w:rPr>
              <w:t>study whether to integrate some kind of proactive mechanism into the capability framework for addressing non-backward compatibility issues in the future. The impacted WG can be just RAN2.</w:t>
            </w:r>
          </w:p>
        </w:tc>
      </w:tr>
      <w:tr w:rsidR="00A05ABA" w14:paraId="547709EF" w14:textId="77777777" w:rsidTr="007C482B">
        <w:tc>
          <w:tcPr>
            <w:tcW w:w="1413" w:type="dxa"/>
          </w:tcPr>
          <w:p w14:paraId="619B99ED" w14:textId="5DAC9B3A" w:rsidR="00A05ABA" w:rsidRDefault="00A05ABA" w:rsidP="00A05ABA">
            <w:pPr>
              <w:rPr>
                <w:rFonts w:eastAsiaTheme="minorEastAsia"/>
                <w:szCs w:val="20"/>
                <w:lang w:eastAsia="zh-CN"/>
              </w:rPr>
            </w:pPr>
            <w:r>
              <w:rPr>
                <w:rFonts w:eastAsiaTheme="minorEastAsia"/>
                <w:szCs w:val="20"/>
                <w:lang w:eastAsia="zh-CN"/>
              </w:rPr>
              <w:t>Verizon</w:t>
            </w:r>
          </w:p>
        </w:tc>
        <w:tc>
          <w:tcPr>
            <w:tcW w:w="7938" w:type="dxa"/>
          </w:tcPr>
          <w:p w14:paraId="296CF81C" w14:textId="41CBE4A0" w:rsidR="00A05ABA" w:rsidRDefault="00A05ABA" w:rsidP="00A05ABA">
            <w:pPr>
              <w:rPr>
                <w:rFonts w:eastAsiaTheme="minorEastAsia"/>
                <w:szCs w:val="20"/>
                <w:lang w:eastAsia="zh-CN"/>
              </w:rPr>
            </w:pPr>
            <w:r>
              <w:rPr>
                <w:rFonts w:eastAsiaTheme="minorEastAsia"/>
                <w:szCs w:val="20"/>
                <w:lang w:eastAsia="zh-CN"/>
              </w:rPr>
              <w:t>Agree with 1) Concur with Ericsson views for 2), we should study how the signalling can be better “prepared” for NBC additions. No strong view on 3) (sending LS to R1/R4).</w:t>
            </w:r>
          </w:p>
        </w:tc>
      </w:tr>
      <w:tr w:rsidR="005930D3" w14:paraId="254384C0" w14:textId="77777777" w:rsidTr="007C482B">
        <w:tc>
          <w:tcPr>
            <w:tcW w:w="1413" w:type="dxa"/>
          </w:tcPr>
          <w:p w14:paraId="25DFE3C5" w14:textId="1B1B2049" w:rsidR="005930D3" w:rsidRDefault="005930D3" w:rsidP="005930D3">
            <w:pPr>
              <w:rPr>
                <w:rFonts w:eastAsiaTheme="minorEastAsia"/>
                <w:szCs w:val="20"/>
                <w:lang w:eastAsia="zh-CN"/>
              </w:rPr>
            </w:pPr>
            <w:r>
              <w:rPr>
                <w:rFonts w:eastAsia="MS Mincho" w:hint="eastAsia"/>
                <w:szCs w:val="20"/>
                <w:lang w:val="en-US" w:eastAsia="ja-JP"/>
              </w:rPr>
              <w:t>KDDI</w:t>
            </w:r>
          </w:p>
        </w:tc>
        <w:tc>
          <w:tcPr>
            <w:tcW w:w="7938" w:type="dxa"/>
          </w:tcPr>
          <w:p w14:paraId="1931C447" w14:textId="7AB260D7" w:rsidR="005930D3" w:rsidRDefault="005930D3" w:rsidP="005930D3">
            <w:pPr>
              <w:rPr>
                <w:rFonts w:eastAsiaTheme="minorEastAsia"/>
                <w:szCs w:val="20"/>
                <w:lang w:eastAsia="zh-CN"/>
              </w:rPr>
            </w:pPr>
            <w:r w:rsidRPr="004E76EF">
              <w:rPr>
                <w:rFonts w:eastAsia="MS Mincho"/>
                <w:szCs w:val="20"/>
                <w:lang w:val="en-US" w:eastAsia="ja-JP"/>
              </w:rPr>
              <w:t>Agree with 1) 2) 3).</w:t>
            </w:r>
          </w:p>
        </w:tc>
      </w:tr>
      <w:tr w:rsidR="00DE243A" w14:paraId="0A3DF459" w14:textId="77777777" w:rsidTr="007C482B">
        <w:tc>
          <w:tcPr>
            <w:tcW w:w="1413" w:type="dxa"/>
          </w:tcPr>
          <w:p w14:paraId="05B96B00" w14:textId="25418862" w:rsidR="00DE243A" w:rsidRDefault="00DE243A" w:rsidP="005930D3">
            <w:pPr>
              <w:rPr>
                <w:rFonts w:eastAsia="MS Mincho"/>
                <w:szCs w:val="20"/>
                <w:lang w:val="en-US" w:eastAsia="ja-JP"/>
              </w:rPr>
            </w:pPr>
            <w:r>
              <w:rPr>
                <w:rFonts w:eastAsia="MS Mincho"/>
                <w:szCs w:val="20"/>
                <w:lang w:val="en-US" w:eastAsia="ja-JP"/>
              </w:rPr>
              <w:t>Futurewei</w:t>
            </w:r>
          </w:p>
        </w:tc>
        <w:tc>
          <w:tcPr>
            <w:tcW w:w="7938" w:type="dxa"/>
          </w:tcPr>
          <w:p w14:paraId="1B065E47" w14:textId="77777777" w:rsidR="00DE243A" w:rsidRDefault="00AB21B4" w:rsidP="005930D3">
            <w:pPr>
              <w:rPr>
                <w:rFonts w:eastAsia="MS Mincho"/>
                <w:szCs w:val="20"/>
                <w:lang w:val="en-US" w:eastAsia="ja-JP"/>
              </w:rPr>
            </w:pPr>
            <w:r>
              <w:rPr>
                <w:rFonts w:eastAsia="MS Mincho"/>
                <w:szCs w:val="20"/>
                <w:lang w:val="en-US" w:eastAsia="ja-JP"/>
              </w:rPr>
              <w:t xml:space="preserve">For 1): </w:t>
            </w:r>
            <w:r w:rsidRPr="00AB21B4">
              <w:rPr>
                <w:rFonts w:eastAsia="MS Mincho"/>
                <w:szCs w:val="20"/>
                <w:lang w:val="en-US" w:eastAsia="ja-JP"/>
              </w:rPr>
              <w:t>Acceptable. The focus should be on a unified aggregation framework that handles CA, Tx switching, and lower-capability devices (LBCA) from Day 1</w:t>
            </w:r>
            <w:r>
              <w:rPr>
                <w:rFonts w:eastAsia="MS Mincho"/>
                <w:szCs w:val="20"/>
                <w:lang w:val="en-US" w:eastAsia="ja-JP"/>
              </w:rPr>
              <w:t>.</w:t>
            </w:r>
          </w:p>
          <w:p w14:paraId="354A9B8B" w14:textId="0766F714" w:rsidR="003A7C71" w:rsidRPr="004E76EF" w:rsidRDefault="003A7C71" w:rsidP="005930D3">
            <w:pPr>
              <w:rPr>
                <w:rFonts w:eastAsia="MS Mincho"/>
                <w:szCs w:val="20"/>
                <w:lang w:val="en-US" w:eastAsia="ja-JP"/>
              </w:rPr>
            </w:pPr>
            <w:r>
              <w:rPr>
                <w:rFonts w:eastAsia="MS Mincho"/>
                <w:szCs w:val="20"/>
                <w:lang w:val="en-US" w:eastAsia="ja-JP"/>
              </w:rPr>
              <w:t xml:space="preserve">For 3): </w:t>
            </w:r>
            <w:r w:rsidRPr="003A7C71">
              <w:rPr>
                <w:rFonts w:eastAsia="MS Mincho"/>
                <w:szCs w:val="20"/>
                <w:lang w:eastAsia="ja-JP"/>
              </w:rPr>
              <w:t>RAN2 should initiate the study on a unified signalling structure while monitoring RAN1/4 progress, rather than waiting for a full functional definition</w:t>
            </w:r>
            <w:r w:rsidR="00647209">
              <w:rPr>
                <w:rFonts w:eastAsia="MS Mincho"/>
                <w:szCs w:val="20"/>
                <w:lang w:eastAsia="ja-JP"/>
              </w:rPr>
              <w:t>.</w:t>
            </w:r>
          </w:p>
        </w:tc>
      </w:tr>
    </w:tbl>
    <w:p w14:paraId="5FF1D555" w14:textId="77777777" w:rsidR="0004197A" w:rsidRPr="0004197A" w:rsidRDefault="0004197A" w:rsidP="00B523B1">
      <w:pPr>
        <w:rPr>
          <w:rFonts w:ascii="Times New Roman" w:hAnsi="Times New Roman"/>
          <w:b/>
          <w:bCs/>
          <w:szCs w:val="16"/>
        </w:rPr>
      </w:pPr>
    </w:p>
    <w:p w14:paraId="032B39B0" w14:textId="1CE9D2EB" w:rsidR="00880F22" w:rsidRDefault="00880F22" w:rsidP="00DF2119">
      <w:pPr>
        <w:pStyle w:val="Heading5"/>
      </w:pPr>
      <w:r>
        <w:rPr>
          <w:rFonts w:hint="eastAsia"/>
        </w:rPr>
        <w:t>R</w:t>
      </w:r>
      <w:r>
        <w:t>oot cause 6</w:t>
      </w:r>
      <w:r w:rsidR="00E1770E">
        <w:t>/7</w:t>
      </w:r>
    </w:p>
    <w:tbl>
      <w:tblPr>
        <w:tblStyle w:val="TableGrid"/>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ListParagraph"/>
              <w:numPr>
                <w:ilvl w:val="0"/>
                <w:numId w:val="3"/>
              </w:numPr>
              <w:rPr>
                <w:sz w:val="20"/>
                <w:szCs w:val="20"/>
              </w:rPr>
            </w:pPr>
            <w:r>
              <w:rPr>
                <w:sz w:val="20"/>
                <w:szCs w:val="20"/>
                <w:u w:val="single"/>
              </w:rPr>
              <w:t>Root cause 6 (11/16)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p>
          <w:p w14:paraId="37D37968" w14:textId="5CD13B1E" w:rsidR="00B07288" w:rsidRPr="00B07288" w:rsidRDefault="00B07288" w:rsidP="00B07288">
            <w:pPr>
              <w:pStyle w:val="ListParagraph"/>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proofErr w:type="spellStart"/>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proofErr w:type="spellEnd"/>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proofErr w:type="spellStart"/>
      <w:r w:rsidR="004F5985" w:rsidRPr="006622CE">
        <w:rPr>
          <w:b/>
          <w:bCs/>
          <w:i/>
          <w:iCs/>
          <w:szCs w:val="20"/>
        </w:rPr>
        <w:t>FeatureSet</w:t>
      </w:r>
      <w:r w:rsidR="004F5985">
        <w:rPr>
          <w:b/>
          <w:bCs/>
          <w:i/>
          <w:iCs/>
          <w:szCs w:val="20"/>
        </w:rPr>
        <w:t>Combination</w:t>
      </w:r>
      <w:proofErr w:type="spellEnd"/>
      <w:r w:rsidR="004F5985">
        <w:rPr>
          <w:b/>
          <w:bCs/>
          <w:i/>
          <w:iCs/>
          <w:szCs w:val="20"/>
        </w:rPr>
        <w:t xml:space="preserve">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proofErr w:type="spellStart"/>
      <w:r w:rsidR="001E6EF5">
        <w:rPr>
          <w:rFonts w:ascii="Times New Roman" w:hAnsi="Times New Roman"/>
          <w:i/>
          <w:iCs/>
          <w:szCs w:val="20"/>
        </w:rPr>
        <w:t>featureSetCombination</w:t>
      </w:r>
      <w:proofErr w:type="spellEnd"/>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proofErr w:type="spellStart"/>
      <w:r w:rsidR="00B62CBF" w:rsidRPr="00B62CBF">
        <w:rPr>
          <w:rFonts w:ascii="Times New Roman" w:hAnsi="Times New Roman"/>
          <w:i/>
          <w:iCs/>
          <w:szCs w:val="20"/>
        </w:rPr>
        <w:t>FeatureSetCombination</w:t>
      </w:r>
      <w:proofErr w:type="spellEnd"/>
      <w:r w:rsidR="00B62CBF">
        <w:rPr>
          <w:rFonts w:ascii="Times New Roman" w:hAnsi="Times New Roman"/>
          <w:szCs w:val="20"/>
        </w:rPr>
        <w:t xml:space="preserve"> can be reused for some cases, there’s still additional overhead if only one </w:t>
      </w:r>
      <w:proofErr w:type="spellStart"/>
      <w:r w:rsidR="00B62CBF" w:rsidRPr="00B62CBF">
        <w:rPr>
          <w:rFonts w:ascii="Times New Roman" w:hAnsi="Times New Roman"/>
          <w:i/>
          <w:iCs/>
          <w:szCs w:val="20"/>
        </w:rPr>
        <w:t>FeatureSetPerBand</w:t>
      </w:r>
      <w:proofErr w:type="spellEnd"/>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proofErr w:type="spellStart"/>
      <w:r w:rsidR="00341F65" w:rsidRPr="006622CE">
        <w:rPr>
          <w:b/>
          <w:bCs/>
          <w:i/>
          <w:iCs/>
          <w:szCs w:val="20"/>
        </w:rPr>
        <w:t>FeatureSet</w:t>
      </w:r>
      <w:proofErr w:type="spellEnd"/>
      <w:r w:rsidR="00341F65" w:rsidRPr="006622CE">
        <w:rPr>
          <w:b/>
          <w:bCs/>
          <w:szCs w:val="20"/>
        </w:rPr>
        <w:t xml:space="preserve"> (including </w:t>
      </w:r>
      <w:proofErr w:type="spellStart"/>
      <w:r w:rsidR="006F252C" w:rsidRPr="006622CE">
        <w:rPr>
          <w:b/>
          <w:bCs/>
          <w:i/>
          <w:iCs/>
          <w:szCs w:val="20"/>
        </w:rPr>
        <w:t>FeatureSetDL</w:t>
      </w:r>
      <w:proofErr w:type="spellEnd"/>
      <w:r w:rsidR="006F252C" w:rsidRPr="006622CE">
        <w:rPr>
          <w:b/>
          <w:bCs/>
          <w:szCs w:val="20"/>
        </w:rPr>
        <w:t xml:space="preserve"> and/or </w:t>
      </w:r>
      <w:proofErr w:type="spellStart"/>
      <w:r w:rsidR="006F252C" w:rsidRPr="006622CE">
        <w:rPr>
          <w:b/>
          <w:bCs/>
          <w:i/>
          <w:iCs/>
          <w:szCs w:val="20"/>
        </w:rPr>
        <w:t>FeatureSetUL</w:t>
      </w:r>
      <w:proofErr w:type="spellEnd"/>
      <w:r w:rsidR="00341F65" w:rsidRPr="006622CE">
        <w:rPr>
          <w:b/>
          <w:bCs/>
          <w:szCs w:val="20"/>
        </w:rPr>
        <w:t>)</w:t>
      </w:r>
      <w:r w:rsidR="006F252C" w:rsidRPr="006622CE">
        <w:rPr>
          <w:b/>
          <w:bCs/>
          <w:szCs w:val="20"/>
        </w:rPr>
        <w:t xml:space="preserve"> is high</w:t>
      </w:r>
      <w:r w:rsidR="006B2AB2">
        <w:rPr>
          <w:szCs w:val="20"/>
        </w:rPr>
        <w:t xml:space="preserve">. Compared with </w:t>
      </w:r>
      <w:proofErr w:type="spellStart"/>
      <w:r w:rsidR="006B2AB2" w:rsidRPr="006B2AB2">
        <w:rPr>
          <w:i/>
          <w:iCs/>
          <w:szCs w:val="20"/>
        </w:rPr>
        <w:t>FeatureSetCombination</w:t>
      </w:r>
      <w:proofErr w:type="spellEnd"/>
      <w:r w:rsidR="006B2AB2">
        <w:rPr>
          <w:szCs w:val="20"/>
        </w:rPr>
        <w:t xml:space="preserve">, </w:t>
      </w:r>
      <w:proofErr w:type="spellStart"/>
      <w:r w:rsidR="006B2AB2" w:rsidRPr="006B2AB2">
        <w:rPr>
          <w:i/>
          <w:iCs/>
          <w:szCs w:val="20"/>
        </w:rPr>
        <w:t>FeatureSet</w:t>
      </w:r>
      <w:proofErr w:type="spellEnd"/>
      <w:r w:rsidR="00341F65">
        <w:rPr>
          <w:szCs w:val="20"/>
        </w:rPr>
        <w:t xml:space="preserve"> (including </w:t>
      </w:r>
      <w:proofErr w:type="spellStart"/>
      <w:r w:rsidR="00341F65" w:rsidRPr="00341F65">
        <w:rPr>
          <w:i/>
          <w:iCs/>
          <w:szCs w:val="20"/>
        </w:rPr>
        <w:t>FeatureSet</w:t>
      </w:r>
      <w:r w:rsidR="006B2AB2" w:rsidRPr="00341F65">
        <w:rPr>
          <w:i/>
          <w:iCs/>
          <w:szCs w:val="20"/>
        </w:rPr>
        <w:t>DL</w:t>
      </w:r>
      <w:proofErr w:type="spellEnd"/>
      <w:r w:rsidR="006B2AB2">
        <w:rPr>
          <w:szCs w:val="20"/>
        </w:rPr>
        <w:t xml:space="preserve"> and/or </w:t>
      </w:r>
      <w:proofErr w:type="spellStart"/>
      <w:r w:rsidR="006B2AB2" w:rsidRPr="006B2AB2">
        <w:rPr>
          <w:i/>
          <w:iCs/>
          <w:szCs w:val="20"/>
        </w:rPr>
        <w:lastRenderedPageBreak/>
        <w:t>FeatureSetUL</w:t>
      </w:r>
      <w:proofErr w:type="spellEnd"/>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proofErr w:type="spellStart"/>
      <w:r w:rsidRPr="00C056A2">
        <w:rPr>
          <w:i/>
          <w:iCs/>
          <w:szCs w:val="20"/>
        </w:rPr>
        <w:t>FeatureSetDL</w:t>
      </w:r>
      <w:proofErr w:type="spellEnd"/>
      <w:r w:rsidRPr="00C056A2">
        <w:rPr>
          <w:szCs w:val="20"/>
        </w:rPr>
        <w:t xml:space="preserve"> or </w:t>
      </w:r>
      <w:proofErr w:type="spellStart"/>
      <w:r w:rsidRPr="00C056A2">
        <w:rPr>
          <w:i/>
          <w:iCs/>
          <w:szCs w:val="20"/>
        </w:rPr>
        <w:t>FeatureSetUL</w:t>
      </w:r>
      <w:proofErr w:type="spellEnd"/>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t xml:space="preserve">On the other hand, there are also </w:t>
      </w:r>
      <w:r w:rsidRPr="00C056A2">
        <w:rPr>
          <w:b/>
          <w:bCs/>
          <w:szCs w:val="20"/>
        </w:rPr>
        <w:t xml:space="preserve">some concerns from companies that the feasibility of decoupling </w:t>
      </w:r>
      <w:proofErr w:type="spellStart"/>
      <w:r w:rsidRPr="00C056A2">
        <w:rPr>
          <w:b/>
          <w:bCs/>
          <w:i/>
          <w:iCs/>
          <w:szCs w:val="20"/>
        </w:rPr>
        <w:t>FeatureSetCombination</w:t>
      </w:r>
      <w:proofErr w:type="spellEnd"/>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proofErr w:type="spellStart"/>
      <w:r w:rsidRPr="00C056A2">
        <w:rPr>
          <w:i/>
          <w:iCs/>
          <w:szCs w:val="20"/>
        </w:rPr>
        <w:t>FeatureSet</w:t>
      </w:r>
      <w:proofErr w:type="spellEnd"/>
      <w:r w:rsidRPr="00C056A2">
        <w:rPr>
          <w:szCs w:val="20"/>
        </w:rPr>
        <w:t xml:space="preserve"> and </w:t>
      </w:r>
      <w:proofErr w:type="spellStart"/>
      <w:r w:rsidRPr="00C056A2">
        <w:rPr>
          <w:i/>
          <w:iCs/>
          <w:szCs w:val="20"/>
        </w:rPr>
        <w:t>FeatureSetCombination</w:t>
      </w:r>
      <w:proofErr w:type="spellEnd"/>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TableGrid"/>
        <w:tblW w:w="0" w:type="auto"/>
        <w:tblLook w:val="04A0" w:firstRow="1" w:lastRow="0" w:firstColumn="1" w:lastColumn="0" w:noHBand="0" w:noVBand="1"/>
      </w:tblPr>
      <w:tblGrid>
        <w:gridCol w:w="9350"/>
      </w:tblGrid>
      <w:tr w:rsidR="005331F4" w14:paraId="1EDFBE83" w14:textId="77777777" w:rsidTr="005331F4">
        <w:tc>
          <w:tcPr>
            <w:tcW w:w="9350" w:type="dxa"/>
          </w:tcPr>
          <w:p w14:paraId="40BF4820" w14:textId="77777777" w:rsidR="00AE0775" w:rsidRPr="00CD47C1" w:rsidRDefault="00AE0775" w:rsidP="00AE0775">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053EB977" w14:textId="77777777" w:rsidR="00AE0775" w:rsidRPr="00853376" w:rsidRDefault="00AE0775" w:rsidP="00AE0775">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525DB96F" w14:textId="77777777" w:rsidR="00AE0775" w:rsidRPr="00C056A2" w:rsidRDefault="00AE0775" w:rsidP="00AE0775">
            <w:pPr>
              <w:rPr>
                <w:b/>
                <w:bCs/>
                <w:szCs w:val="20"/>
                <w:u w:val="single"/>
              </w:rPr>
            </w:pPr>
            <w:r w:rsidRPr="00680B99">
              <w:rPr>
                <w:rFonts w:hint="eastAsia"/>
                <w:b/>
                <w:bCs/>
                <w:szCs w:val="20"/>
                <w:u w:val="single"/>
              </w:rPr>
              <w:t>E</w:t>
            </w:r>
            <w:r w:rsidRPr="00C056A2">
              <w:rPr>
                <w:b/>
                <w:bCs/>
                <w:szCs w:val="20"/>
                <w:u w:val="single"/>
              </w:rPr>
              <w:t xml:space="preserve">xample: </w:t>
            </w:r>
          </w:p>
          <w:p w14:paraId="709FC1CB"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3BDA8D38" w14:textId="77777777" w:rsidR="00AE0775" w:rsidRPr="00C056A2" w:rsidRDefault="00AE0775" w:rsidP="00AE0775">
            <w:pPr>
              <w:rPr>
                <w:b/>
                <w:bCs/>
                <w:szCs w:val="20"/>
              </w:rPr>
            </w:pPr>
            <w:r w:rsidRPr="00C056A2">
              <w:rPr>
                <w:b/>
                <w:bCs/>
                <w:szCs w:val="20"/>
                <w:u w:val="single"/>
              </w:rPr>
              <w:t>Study area and impacted WGs</w:t>
            </w:r>
            <w:r w:rsidRPr="00C056A2">
              <w:rPr>
                <w:b/>
                <w:bCs/>
                <w:szCs w:val="20"/>
              </w:rPr>
              <w:t>:</w:t>
            </w:r>
          </w:p>
          <w:p w14:paraId="4A687C94"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 xml:space="preserve">RAN1, </w:t>
            </w:r>
            <w:proofErr w:type="gramStart"/>
            <w:r w:rsidRPr="00C056A2">
              <w:rPr>
                <w:rFonts w:ascii="Times New Roman" w:hAnsi="Times New Roman"/>
                <w:sz w:val="20"/>
                <w:szCs w:val="16"/>
                <w:u w:val="single"/>
              </w:rPr>
              <w:t>RAN4</w:t>
            </w:r>
            <w:r w:rsidRPr="00C056A2">
              <w:rPr>
                <w:rFonts w:ascii="Times New Roman" w:hAnsi="Times New Roman"/>
                <w:sz w:val="20"/>
                <w:szCs w:val="16"/>
              </w:rPr>
              <w:t>;</w:t>
            </w:r>
            <w:proofErr w:type="gramEnd"/>
            <w:r w:rsidRPr="00C056A2">
              <w:rPr>
                <w:rFonts w:ascii="Times New Roman" w:hAnsi="Times New Roman"/>
                <w:sz w:val="20"/>
                <w:szCs w:val="16"/>
              </w:rPr>
              <w:t xml:space="preserve"> </w:t>
            </w:r>
          </w:p>
          <w:p w14:paraId="25800E70" w14:textId="77777777" w:rsidR="00AE0775" w:rsidRPr="00853376" w:rsidRDefault="00AE0775" w:rsidP="00AE0775">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3CB69BE8" w14:textId="77777777" w:rsidR="00AE0775" w:rsidRPr="00B523B1" w:rsidRDefault="00AE0775" w:rsidP="00AE0775">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4487D61E" w14:textId="77777777" w:rsidR="00AE0775" w:rsidRPr="000E49A4" w:rsidRDefault="00AE0775" w:rsidP="00AE0775">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sends the above identified root causes and dependencies to </w:t>
            </w:r>
            <w:proofErr w:type="gramStart"/>
            <w:r w:rsidRPr="000E49A4">
              <w:rPr>
                <w:rFonts w:ascii="Times New Roman" w:hAnsi="Times New Roman"/>
                <w:sz w:val="20"/>
                <w:szCs w:val="16"/>
              </w:rPr>
              <w:t>RAN4;</w:t>
            </w:r>
            <w:proofErr w:type="gramEnd"/>
          </w:p>
          <w:p w14:paraId="0F753786" w14:textId="2A2E17A3" w:rsidR="005331F4" w:rsidRPr="005331F4" w:rsidRDefault="00AE0775" w:rsidP="00AE0775">
            <w:pPr>
              <w:pStyle w:val="ListParagraph"/>
              <w:numPr>
                <w:ilvl w:val="1"/>
                <w:numId w:val="26"/>
              </w:numPr>
              <w:rPr>
                <w:rFonts w:ascii="Times New Roman" w:hAnsi="Times New Roman"/>
                <w:sz w:val="20"/>
                <w:szCs w:val="16"/>
              </w:rPr>
            </w:pPr>
            <w:r w:rsidRPr="001C1785">
              <w:rPr>
                <w:rFonts w:ascii="Times New Roman" w:hAnsi="Times New Roman" w:hint="eastAsia"/>
                <w:sz w:val="20"/>
                <w:szCs w:val="16"/>
              </w:rPr>
              <w:t>R</w:t>
            </w:r>
            <w:r w:rsidRPr="001C1785">
              <w:rPr>
                <w:rFonts w:ascii="Times New Roman" w:hAnsi="Times New Roman"/>
                <w:sz w:val="20"/>
                <w:szCs w:val="16"/>
              </w:rPr>
              <w:t>AN2 waits for RAN</w:t>
            </w:r>
            <w:r>
              <w:rPr>
                <w:rFonts w:ascii="Times New Roman" w:hAnsi="Times New Roman"/>
                <w:sz w:val="20"/>
                <w:szCs w:val="16"/>
              </w:rPr>
              <w:t>1/</w:t>
            </w:r>
            <w:r w:rsidRPr="001C1785">
              <w:rPr>
                <w:rFonts w:ascii="Times New Roman" w:hAnsi="Times New Roman"/>
                <w:sz w:val="20"/>
                <w:szCs w:val="16"/>
              </w:rPr>
              <w:t xml:space="preserve">4 feedback on </w:t>
            </w:r>
            <w:r>
              <w:rPr>
                <w:rFonts w:ascii="Times New Roman" w:hAnsi="Times New Roman"/>
                <w:sz w:val="20"/>
                <w:szCs w:val="16"/>
              </w:rPr>
              <w:t xml:space="preserve">feasibility of </w:t>
            </w:r>
            <w:r w:rsidRPr="001C1785">
              <w:rPr>
                <w:rFonts w:ascii="Times New Roman" w:hAnsi="Times New Roman"/>
                <w:sz w:val="20"/>
                <w:szCs w:val="16"/>
              </w:rPr>
              <w:t>DL/UL decoupling, then study</w:t>
            </w:r>
            <w:r>
              <w:rPr>
                <w:rFonts w:ascii="Times New Roman" w:hAnsi="Times New Roman"/>
                <w:sz w:val="20"/>
                <w:szCs w:val="16"/>
              </w:rPr>
              <w:t xml:space="preserve"> solutions to increase reusability of a set of features across bands/band combination</w:t>
            </w:r>
            <w:r w:rsidRPr="001C1785">
              <w:rPr>
                <w:rFonts w:ascii="Times New Roman" w:hAnsi="Times New Roman"/>
                <w:sz w:val="20"/>
                <w:szCs w:val="16"/>
              </w:rPr>
              <w:t xml:space="preserve"> based on 6G </w:t>
            </w:r>
            <w:r>
              <w:rPr>
                <w:rFonts w:ascii="Times New Roman" w:hAnsi="Times New Roman"/>
                <w:sz w:val="20"/>
                <w:szCs w:val="16"/>
              </w:rPr>
              <w:t>band/BC capability signalling</w:t>
            </w:r>
            <w:r w:rsidRPr="001C1785">
              <w:rPr>
                <w:rFonts w:ascii="Times New Roman" w:hAnsi="Times New Roman"/>
                <w:sz w:val="20"/>
                <w:szCs w:val="16"/>
              </w:rPr>
              <w:t xml:space="preserve"> structure.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204173" w14:paraId="3F059E42" w14:textId="77777777" w:rsidTr="00683F72">
        <w:tc>
          <w:tcPr>
            <w:tcW w:w="1413" w:type="dxa"/>
            <w:shd w:val="clear" w:color="auto" w:fill="BFBFBF" w:themeFill="background1" w:themeFillShade="BF"/>
          </w:tcPr>
          <w:p w14:paraId="64446B94" w14:textId="77777777" w:rsidR="00204173" w:rsidRPr="0079251B" w:rsidRDefault="00204173"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683F72">
        <w:tc>
          <w:tcPr>
            <w:tcW w:w="1413" w:type="dxa"/>
          </w:tcPr>
          <w:p w14:paraId="55952CA8" w14:textId="053F8E08" w:rsidR="00204173" w:rsidRPr="001C6368" w:rsidRDefault="001C6368" w:rsidP="00683F72">
            <w:pPr>
              <w:rPr>
                <w:rFonts w:eastAsia="MS Mincho"/>
                <w:szCs w:val="20"/>
                <w:lang w:eastAsia="ja-JP"/>
              </w:rPr>
            </w:pPr>
            <w:r>
              <w:rPr>
                <w:rFonts w:eastAsia="MS Mincho" w:hint="eastAsia"/>
                <w:szCs w:val="20"/>
                <w:lang w:eastAsia="ja-JP"/>
              </w:rPr>
              <w:t>Qualcomm Incorporated</w:t>
            </w:r>
          </w:p>
        </w:tc>
        <w:tc>
          <w:tcPr>
            <w:tcW w:w="7938" w:type="dxa"/>
          </w:tcPr>
          <w:p w14:paraId="45F75EF2" w14:textId="77777777" w:rsidR="00204173" w:rsidRDefault="00F93836" w:rsidP="00683F72">
            <w:pPr>
              <w:rPr>
                <w:rFonts w:eastAsia="MS Mincho"/>
                <w:szCs w:val="20"/>
                <w:lang w:eastAsia="ja-JP"/>
              </w:rPr>
            </w:pPr>
            <w:r>
              <w:rPr>
                <w:rFonts w:eastAsia="MS Mincho" w:hint="eastAsia"/>
                <w:szCs w:val="20"/>
                <w:lang w:eastAsia="ja-JP"/>
              </w:rPr>
              <w:t>Acceptable.</w:t>
            </w:r>
          </w:p>
          <w:p w14:paraId="56DF0B56" w14:textId="0ACF62CF" w:rsidR="00F93836" w:rsidRPr="00F93836" w:rsidRDefault="00F93836" w:rsidP="00683F72">
            <w:pPr>
              <w:rPr>
                <w:rFonts w:eastAsia="MS Mincho"/>
                <w:szCs w:val="20"/>
                <w:lang w:eastAsia="ja-JP"/>
              </w:rPr>
            </w:pPr>
            <w:r>
              <w:rPr>
                <w:rFonts w:eastAsia="MS Mincho" w:hint="eastAsia"/>
                <w:szCs w:val="20"/>
                <w:lang w:eastAsia="ja-JP"/>
              </w:rPr>
              <w:t>As we presented in our paper</w:t>
            </w:r>
            <w:r w:rsidR="001D3EDF">
              <w:rPr>
                <w:rFonts w:eastAsia="MS Mincho" w:hint="eastAsia"/>
                <w:szCs w:val="20"/>
                <w:lang w:eastAsia="ja-JP"/>
              </w:rPr>
              <w:t xml:space="preserve"> (</w:t>
            </w:r>
            <w:r w:rsidR="001D3EDF" w:rsidRPr="001D3EDF">
              <w:rPr>
                <w:rFonts w:eastAsia="MS Mincho"/>
                <w:szCs w:val="20"/>
                <w:lang w:eastAsia="ja-JP"/>
              </w:rPr>
              <w:t>R2-2506988</w:t>
            </w:r>
            <w:r w:rsidR="001D3EDF">
              <w:rPr>
                <w:rFonts w:eastAsia="MS Mincho" w:hint="eastAsia"/>
                <w:szCs w:val="20"/>
                <w:lang w:eastAsia="ja-JP"/>
              </w:rPr>
              <w:t>)</w:t>
            </w:r>
            <w:r>
              <w:rPr>
                <w:rFonts w:eastAsia="MS Mincho" w:hint="eastAsia"/>
                <w:szCs w:val="20"/>
                <w:lang w:eastAsia="ja-JP"/>
              </w:rPr>
              <w:t xml:space="preserve">, </w:t>
            </w:r>
            <w:r w:rsidR="00B95A47">
              <w:rPr>
                <w:rFonts w:eastAsia="MS Mincho" w:hint="eastAsia"/>
                <w:szCs w:val="20"/>
                <w:lang w:eastAsia="ja-JP"/>
              </w:rPr>
              <w:t>our analysis has shown t</w:t>
            </w:r>
            <w:r w:rsidR="00B95A47" w:rsidRPr="00B95A47">
              <w:rPr>
                <w:rFonts w:eastAsia="MS Mincho"/>
                <w:szCs w:val="20"/>
                <w:lang w:eastAsia="ja-JP"/>
              </w:rPr>
              <w:t xml:space="preserve">he Feature Set scheme serves the intended purpose to reuse the same set of UE capabilities </w:t>
            </w:r>
            <w:r w:rsidR="00AF3C9A">
              <w:rPr>
                <w:rFonts w:eastAsia="MS Mincho" w:hint="eastAsia"/>
                <w:szCs w:val="20"/>
                <w:lang w:eastAsia="ja-JP"/>
              </w:rPr>
              <w:t xml:space="preserve">(as signalled in </w:t>
            </w:r>
            <w:r w:rsidR="00624B0C">
              <w:rPr>
                <w:rFonts w:eastAsia="MS Mincho" w:hint="eastAsia"/>
                <w:szCs w:val="20"/>
                <w:lang w:eastAsia="ja-JP"/>
              </w:rPr>
              <w:t xml:space="preserve">the IE </w:t>
            </w:r>
            <w:proofErr w:type="spellStart"/>
            <w:r w:rsidR="00624B0C" w:rsidRPr="00EE6E73">
              <w:rPr>
                <w:i/>
              </w:rPr>
              <w:t>FeatureSets</w:t>
            </w:r>
            <w:proofErr w:type="spellEnd"/>
            <w:r w:rsidR="00A66365" w:rsidRPr="00A66365">
              <w:rPr>
                <w:rFonts w:eastAsia="MS Mincho" w:hint="eastAsia"/>
                <w:iCs/>
                <w:lang w:eastAsia="ja-JP"/>
              </w:rPr>
              <w:t>)</w:t>
            </w:r>
            <w:r w:rsidR="00624B0C" w:rsidRPr="00B95A47">
              <w:rPr>
                <w:rFonts w:eastAsia="MS Mincho"/>
                <w:szCs w:val="20"/>
                <w:lang w:eastAsia="ja-JP"/>
              </w:rPr>
              <w:t xml:space="preserve"> </w:t>
            </w:r>
            <w:r w:rsidR="00B95A47" w:rsidRPr="00B95A47">
              <w:rPr>
                <w:rFonts w:eastAsia="MS Mincho"/>
                <w:szCs w:val="20"/>
                <w:lang w:eastAsia="ja-JP"/>
              </w:rPr>
              <w:t>across different band combinations.</w:t>
            </w:r>
            <w:r w:rsidR="00A66365">
              <w:rPr>
                <w:rFonts w:eastAsia="MS Mincho" w:hint="eastAsia"/>
                <w:szCs w:val="20"/>
                <w:lang w:eastAsia="ja-JP"/>
              </w:rPr>
              <w:t xml:space="preserve"> We agree the reuse of </w:t>
            </w:r>
            <w:proofErr w:type="spellStart"/>
            <w:r w:rsidR="001E5866" w:rsidRPr="001E5866">
              <w:rPr>
                <w:rFonts w:eastAsia="MS Mincho"/>
                <w:i/>
                <w:iCs/>
                <w:szCs w:val="20"/>
                <w:lang w:eastAsia="ja-JP"/>
              </w:rPr>
              <w:lastRenderedPageBreak/>
              <w:t>featureSetCombinations</w:t>
            </w:r>
            <w:proofErr w:type="spellEnd"/>
            <w:r w:rsidR="001E5866" w:rsidRPr="001E5866">
              <w:rPr>
                <w:rFonts w:eastAsia="MS Mincho"/>
                <w:i/>
                <w:iCs/>
                <w:szCs w:val="20"/>
                <w:lang w:eastAsia="ja-JP"/>
              </w:rPr>
              <w:t xml:space="preserve"> </w:t>
            </w:r>
            <w:r w:rsidR="001E5866" w:rsidRPr="001E5866">
              <w:rPr>
                <w:rFonts w:eastAsia="MS Mincho"/>
                <w:szCs w:val="20"/>
                <w:lang w:eastAsia="ja-JP"/>
              </w:rPr>
              <w:t>(merely containing pointers to feature sets)</w:t>
            </w:r>
            <w:r w:rsidR="001E5866">
              <w:rPr>
                <w:rFonts w:eastAsia="MS Mincho" w:hint="eastAsia"/>
                <w:szCs w:val="20"/>
                <w:lang w:eastAsia="ja-JP"/>
              </w:rPr>
              <w:t xml:space="preserve"> is something we should </w:t>
            </w:r>
            <w:proofErr w:type="gramStart"/>
            <w:r w:rsidR="001E5866">
              <w:rPr>
                <w:rFonts w:eastAsia="MS Mincho" w:hint="eastAsia"/>
                <w:szCs w:val="20"/>
                <w:lang w:eastAsia="ja-JP"/>
              </w:rPr>
              <w:t>look into</w:t>
            </w:r>
            <w:proofErr w:type="gramEnd"/>
            <w:r w:rsidR="001E5866">
              <w:rPr>
                <w:rFonts w:eastAsia="MS Mincho" w:hint="eastAsia"/>
                <w:szCs w:val="20"/>
                <w:lang w:eastAsia="ja-JP"/>
              </w:rPr>
              <w:t>.</w:t>
            </w:r>
          </w:p>
        </w:tc>
      </w:tr>
      <w:tr w:rsidR="00A57D0A" w14:paraId="66EC7073" w14:textId="77777777" w:rsidTr="00683F72">
        <w:tc>
          <w:tcPr>
            <w:tcW w:w="1413" w:type="dxa"/>
          </w:tcPr>
          <w:p w14:paraId="5C822E9B" w14:textId="264EA213" w:rsidR="00A57D0A" w:rsidRDefault="00A57D0A" w:rsidP="00A57D0A">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31AC73F2"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w:t>
            </w:r>
            <w:proofErr w:type="gramStart"/>
            <w:r>
              <w:rPr>
                <w:rFonts w:eastAsiaTheme="minorEastAsia"/>
                <w:szCs w:val="20"/>
                <w:lang w:eastAsia="zh-CN"/>
              </w:rPr>
              <w:t>to remove</w:t>
            </w:r>
            <w:proofErr w:type="gramEnd"/>
            <w:r>
              <w:rPr>
                <w:rFonts w:eastAsiaTheme="minorEastAsia"/>
                <w:szCs w:val="20"/>
                <w:lang w:eastAsia="zh-CN"/>
              </w:rPr>
              <w:t xml:space="preserve"> the related part. Again,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w:t>
            </w:r>
            <w:proofErr w:type="gramStart"/>
            <w:r>
              <w:rPr>
                <w:rFonts w:eastAsiaTheme="minorEastAsia"/>
                <w:szCs w:val="20"/>
                <w:lang w:eastAsia="zh-CN"/>
              </w:rPr>
              <w:t>look into</w:t>
            </w:r>
            <w:proofErr w:type="gramEnd"/>
            <w:r>
              <w:rPr>
                <w:rFonts w:eastAsiaTheme="minorEastAsia"/>
                <w:szCs w:val="20"/>
                <w:lang w:eastAsia="zh-CN"/>
              </w:rPr>
              <w:t xml:space="preserve">,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 </w:t>
            </w:r>
          </w:p>
          <w:p w14:paraId="3FE8C881" w14:textId="77777777" w:rsidR="00A57D0A" w:rsidRPr="00853376" w:rsidRDefault="00A57D0A" w:rsidP="00A57D0A">
            <w:pPr>
              <w:rPr>
                <w:szCs w:val="20"/>
              </w:rPr>
            </w:pPr>
            <w:r w:rsidRPr="006F655E">
              <w:rPr>
                <w:b/>
                <w:bCs/>
                <w:szCs w:val="20"/>
                <w:u w:val="single"/>
              </w:rPr>
              <w:t>Root cause</w:t>
            </w:r>
            <w:r>
              <w:rPr>
                <w:b/>
                <w:bCs/>
                <w:szCs w:val="20"/>
                <w:u w:val="single"/>
              </w:rPr>
              <w:t xml:space="preserve"> 3 </w:t>
            </w:r>
            <w:r w:rsidRPr="00054F77">
              <w:rPr>
                <w:b/>
                <w:bCs/>
                <w:strike/>
                <w:szCs w:val="20"/>
                <w:highlight w:val="yellow"/>
                <w:u w:val="single"/>
              </w:rPr>
              <w:t>(Root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w:t>
            </w:r>
            <w:r w:rsidRPr="00054F77">
              <w:rPr>
                <w:strike/>
                <w:szCs w:val="20"/>
                <w:highlight w:val="yellow"/>
              </w:rPr>
              <w:t xml:space="preserve">or due to coupled DL and UL within a single </w:t>
            </w:r>
            <w:proofErr w:type="spellStart"/>
            <w:r w:rsidRPr="00054F77">
              <w:rPr>
                <w:i/>
                <w:iCs/>
                <w:strike/>
                <w:szCs w:val="20"/>
                <w:highlight w:val="yellow"/>
              </w:rPr>
              <w:t>FeatureSetCombination</w:t>
            </w:r>
            <w:proofErr w:type="spellEnd"/>
            <w:r w:rsidRPr="00853376">
              <w:rPr>
                <w:szCs w:val="20"/>
              </w:rPr>
              <w:t>)</w:t>
            </w:r>
          </w:p>
          <w:p w14:paraId="6060E28A" w14:textId="77777777" w:rsidR="00A57D0A" w:rsidRPr="00054F77" w:rsidRDefault="00A57D0A" w:rsidP="00A57D0A">
            <w:pPr>
              <w:rPr>
                <w:rFonts w:eastAsiaTheme="minorEastAsia"/>
                <w:szCs w:val="20"/>
                <w:lang w:eastAsia="zh-CN"/>
              </w:rPr>
            </w:pPr>
          </w:p>
          <w:p w14:paraId="7FDFB4A0"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3.2)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w:t>
            </w:r>
            <w:proofErr w:type="gramStart"/>
            <w:r>
              <w:rPr>
                <w:rFonts w:eastAsiaTheme="minorEastAsia"/>
                <w:szCs w:val="20"/>
                <w:lang w:eastAsia="zh-CN"/>
              </w:rPr>
              <w:t>look into</w:t>
            </w:r>
            <w:proofErr w:type="gramEnd"/>
            <w:r>
              <w:rPr>
                <w:rFonts w:eastAsiaTheme="minorEastAsia"/>
                <w:szCs w:val="20"/>
                <w:lang w:eastAsia="zh-CN"/>
              </w:rPr>
              <w:t xml:space="preserve">,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w:t>
            </w:r>
          </w:p>
          <w:p w14:paraId="44215EED" w14:textId="77777777" w:rsidR="00A57D0A" w:rsidRPr="00C056A2" w:rsidRDefault="00A57D0A" w:rsidP="00A57D0A">
            <w:pPr>
              <w:rPr>
                <w:b/>
                <w:bCs/>
                <w:szCs w:val="20"/>
              </w:rPr>
            </w:pPr>
            <w:r w:rsidRPr="00C056A2">
              <w:rPr>
                <w:b/>
                <w:bCs/>
                <w:szCs w:val="20"/>
                <w:u w:val="single"/>
              </w:rPr>
              <w:t>Study area and impacted WGs</w:t>
            </w:r>
            <w:r w:rsidRPr="00C056A2">
              <w:rPr>
                <w:b/>
                <w:bCs/>
                <w:szCs w:val="20"/>
              </w:rPr>
              <w:t>:</w:t>
            </w:r>
          </w:p>
          <w:p w14:paraId="4F438D3A" w14:textId="77777777" w:rsidR="00A57D0A" w:rsidRPr="00054F77" w:rsidRDefault="00A57D0A" w:rsidP="00A57D0A">
            <w:pPr>
              <w:pStyle w:val="ListParagraph"/>
              <w:numPr>
                <w:ilvl w:val="0"/>
                <w:numId w:val="26"/>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Feasibility of UL and DL decoupling: </w:t>
            </w:r>
            <w:r w:rsidRPr="00054F77">
              <w:rPr>
                <w:rFonts w:ascii="Times New Roman" w:hAnsi="Times New Roman"/>
                <w:strike/>
                <w:sz w:val="20"/>
                <w:szCs w:val="16"/>
                <w:highlight w:val="yellow"/>
                <w:u w:val="single"/>
              </w:rPr>
              <w:t xml:space="preserve">RAN1, </w:t>
            </w:r>
            <w:proofErr w:type="gramStart"/>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roofErr w:type="gramEnd"/>
            <w:r w:rsidRPr="00054F77">
              <w:rPr>
                <w:rFonts w:ascii="Times New Roman" w:hAnsi="Times New Roman"/>
                <w:strike/>
                <w:sz w:val="20"/>
                <w:szCs w:val="16"/>
                <w:highlight w:val="yellow"/>
              </w:rPr>
              <w:t xml:space="preserve"> </w:t>
            </w:r>
          </w:p>
          <w:p w14:paraId="6D8DCFD2" w14:textId="77777777" w:rsidR="00A57D0A" w:rsidRPr="00853376" w:rsidRDefault="00A57D0A" w:rsidP="00A57D0A">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746A9EC0" w14:textId="77777777" w:rsidR="00A57D0A" w:rsidRPr="00054F77" w:rsidRDefault="00A57D0A" w:rsidP="00A57D0A">
            <w:pPr>
              <w:rPr>
                <w:rFonts w:eastAsiaTheme="minorEastAsia"/>
                <w:szCs w:val="20"/>
                <w:lang w:eastAsia="zh-CN"/>
              </w:rPr>
            </w:pPr>
          </w:p>
          <w:p w14:paraId="0942E8DF" w14:textId="39592882"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3.3)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w:t>
            </w:r>
            <w:proofErr w:type="gramStart"/>
            <w:r>
              <w:rPr>
                <w:rFonts w:eastAsiaTheme="minorEastAsia"/>
                <w:szCs w:val="20"/>
                <w:lang w:eastAsia="zh-CN"/>
              </w:rPr>
              <w:t>look into</w:t>
            </w:r>
            <w:proofErr w:type="gramEnd"/>
            <w:r>
              <w:rPr>
                <w:rFonts w:eastAsiaTheme="minorEastAsia"/>
                <w:szCs w:val="20"/>
                <w:lang w:eastAsia="zh-CN"/>
              </w:rPr>
              <w:t>, but it is more important to understand the impact to RF design.</w:t>
            </w:r>
          </w:p>
        </w:tc>
      </w:tr>
      <w:tr w:rsidR="00AE0775" w14:paraId="14898F03" w14:textId="77777777" w:rsidTr="00683F72">
        <w:tc>
          <w:tcPr>
            <w:tcW w:w="1413" w:type="dxa"/>
          </w:tcPr>
          <w:p w14:paraId="17A2E9E2" w14:textId="6749C042"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5FF3517A" w14:textId="1361A2AF"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C143CA" w14:paraId="18E76F13" w14:textId="77777777" w:rsidTr="00683F72">
        <w:tc>
          <w:tcPr>
            <w:tcW w:w="1413" w:type="dxa"/>
          </w:tcPr>
          <w:p w14:paraId="7C4029D2" w14:textId="29C17E05" w:rsidR="00C143CA" w:rsidRDefault="00C143CA" w:rsidP="00C143CA">
            <w:pPr>
              <w:rPr>
                <w:rFonts w:eastAsiaTheme="minorEastAsia"/>
                <w:szCs w:val="20"/>
                <w:lang w:eastAsia="zh-CN"/>
              </w:rPr>
            </w:pPr>
            <w:r>
              <w:rPr>
                <w:rFonts w:eastAsiaTheme="minorEastAsia"/>
                <w:szCs w:val="20"/>
                <w:lang w:eastAsia="zh-CN"/>
              </w:rPr>
              <w:t>Ericsson</w:t>
            </w:r>
          </w:p>
        </w:tc>
        <w:tc>
          <w:tcPr>
            <w:tcW w:w="7938" w:type="dxa"/>
          </w:tcPr>
          <w:p w14:paraId="16D2F7D2" w14:textId="77777777" w:rsidR="00C143CA" w:rsidRDefault="00C143CA" w:rsidP="00C143CA">
            <w:pPr>
              <w:rPr>
                <w:rFonts w:eastAsiaTheme="minorEastAsia"/>
                <w:szCs w:val="20"/>
                <w:lang w:eastAsia="zh-CN"/>
              </w:rPr>
            </w:pPr>
            <w:r>
              <w:rPr>
                <w:rFonts w:eastAsiaTheme="minorEastAsia"/>
                <w:szCs w:val="20"/>
                <w:lang w:eastAsia="zh-CN"/>
              </w:rPr>
              <w:t xml:space="preserve">Agree with 1). For 2) and 3), the </w:t>
            </w:r>
            <w:proofErr w:type="spellStart"/>
            <w:r>
              <w:rPr>
                <w:rFonts w:eastAsiaTheme="minorEastAsia"/>
                <w:szCs w:val="20"/>
                <w:lang w:eastAsia="zh-CN"/>
              </w:rPr>
              <w:t>FeatureSets</w:t>
            </w:r>
            <w:proofErr w:type="spellEnd"/>
            <w:r>
              <w:rPr>
                <w:rFonts w:eastAsiaTheme="minorEastAsia"/>
                <w:szCs w:val="20"/>
                <w:lang w:eastAsia="zh-CN"/>
              </w:rPr>
              <w:t xml:space="preserve"> and </w:t>
            </w:r>
            <w:proofErr w:type="spellStart"/>
            <w:r>
              <w:rPr>
                <w:rFonts w:eastAsiaTheme="minorEastAsia"/>
                <w:szCs w:val="20"/>
                <w:lang w:eastAsia="zh-CN"/>
              </w:rPr>
              <w:t>FeatureSetCombinations</w:t>
            </w:r>
            <w:proofErr w:type="spellEnd"/>
            <w:r>
              <w:rPr>
                <w:rFonts w:eastAsiaTheme="minorEastAsia"/>
                <w:szCs w:val="20"/>
                <w:lang w:eastAsia="zh-CN"/>
              </w:rPr>
              <w:t xml:space="preserve"> are a structure that RAN1 and RAN4 have barely any involvement and thus the feasibility of </w:t>
            </w:r>
            <w:r w:rsidRPr="00993E4D">
              <w:rPr>
                <w:rFonts w:eastAsiaTheme="minorEastAsia"/>
                <w:szCs w:val="20"/>
                <w:lang w:eastAsia="zh-CN"/>
              </w:rPr>
              <w:t>UL/DL decoupling</w:t>
            </w:r>
            <w:r>
              <w:rPr>
                <w:rFonts w:eastAsiaTheme="minorEastAsia"/>
                <w:szCs w:val="20"/>
                <w:lang w:eastAsia="zh-CN"/>
              </w:rPr>
              <w:t xml:space="preserve"> of </w:t>
            </w:r>
            <w:proofErr w:type="spellStart"/>
            <w:r>
              <w:rPr>
                <w:rFonts w:eastAsiaTheme="minorEastAsia"/>
                <w:szCs w:val="20"/>
                <w:lang w:eastAsia="zh-CN"/>
              </w:rPr>
              <w:t>FeatureSets</w:t>
            </w:r>
            <w:proofErr w:type="spellEnd"/>
            <w:r>
              <w:rPr>
                <w:rFonts w:eastAsiaTheme="minorEastAsia"/>
                <w:szCs w:val="20"/>
                <w:lang w:eastAsia="zh-CN"/>
              </w:rPr>
              <w:t xml:space="preserve"> should be done by RAN2. At some point we will need to check how such decoupling works with RAN1 and RAN4 requirements, but </w:t>
            </w:r>
            <w:proofErr w:type="spellStart"/>
            <w:r>
              <w:rPr>
                <w:rFonts w:eastAsiaTheme="minorEastAsia"/>
                <w:szCs w:val="20"/>
                <w:lang w:eastAsia="zh-CN"/>
              </w:rPr>
              <w:t>featureSets</w:t>
            </w:r>
            <w:proofErr w:type="spellEnd"/>
            <w:r>
              <w:rPr>
                <w:rFonts w:eastAsiaTheme="minorEastAsia"/>
                <w:szCs w:val="20"/>
                <w:lang w:eastAsia="zh-CN"/>
              </w:rPr>
              <w:t xml:space="preserve"> in general are a design choice from RAN2 to reduce the signalling size and thus can be discussed in RAN2. Hence, there is no need to list RAN1 and RAN4 in the first bullet below: </w:t>
            </w:r>
          </w:p>
          <w:p w14:paraId="3679F48D" w14:textId="77777777" w:rsidR="00C143CA" w:rsidRPr="00E66CAC"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Feasibility of UL and DL decoupling: RAN1, </w:t>
            </w:r>
            <w:proofErr w:type="gramStart"/>
            <w:r w:rsidRPr="00E66CAC">
              <w:rPr>
                <w:rFonts w:eastAsiaTheme="minorEastAsia"/>
                <w:i/>
                <w:iCs/>
                <w:szCs w:val="20"/>
                <w:lang w:eastAsia="zh-CN"/>
              </w:rPr>
              <w:t>RAN4;</w:t>
            </w:r>
            <w:proofErr w:type="gramEnd"/>
            <w:r w:rsidRPr="00E66CAC">
              <w:rPr>
                <w:rFonts w:eastAsiaTheme="minorEastAsia"/>
                <w:i/>
                <w:iCs/>
                <w:szCs w:val="20"/>
                <w:lang w:eastAsia="zh-CN"/>
              </w:rPr>
              <w:t xml:space="preserve"> </w:t>
            </w:r>
          </w:p>
          <w:p w14:paraId="7FA7A713" w14:textId="77777777" w:rsidR="00C143CA" w:rsidRPr="002839F1"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Based on RAN1/4 feasibility study outcome/feedback, study an efficient structure that can be extensively reused by multiple bands/band combinations whenever needed, where this structure represents a group of repeated </w:t>
            </w:r>
            <w:proofErr w:type="spellStart"/>
            <w:r w:rsidRPr="00E66CAC">
              <w:rPr>
                <w:rFonts w:eastAsiaTheme="minorEastAsia"/>
                <w:i/>
                <w:iCs/>
                <w:szCs w:val="20"/>
                <w:lang w:eastAsia="zh-CN"/>
              </w:rPr>
              <w:t>FeatureSet</w:t>
            </w:r>
            <w:proofErr w:type="spellEnd"/>
            <w:r w:rsidRPr="00E66CAC">
              <w:rPr>
                <w:rFonts w:eastAsiaTheme="minorEastAsia"/>
                <w:i/>
                <w:iCs/>
                <w:szCs w:val="20"/>
                <w:lang w:eastAsia="zh-CN"/>
              </w:rPr>
              <w:t xml:space="preserve"> of uplink and/or downlink: RAN2.</w:t>
            </w:r>
          </w:p>
          <w:p w14:paraId="5DC18CA5" w14:textId="77777777" w:rsidR="00C143CA" w:rsidRDefault="00C143CA" w:rsidP="00C143CA">
            <w:pPr>
              <w:rPr>
                <w:rFonts w:eastAsiaTheme="minorEastAsia"/>
                <w:szCs w:val="20"/>
                <w:lang w:eastAsia="zh-CN"/>
              </w:rPr>
            </w:pPr>
            <w:r>
              <w:rPr>
                <w:rFonts w:eastAsiaTheme="minorEastAsia"/>
                <w:szCs w:val="20"/>
                <w:lang w:eastAsia="zh-CN"/>
              </w:rPr>
              <w:t>Similarly, there is no need to send an LS to RAN1/4 at this point.</w:t>
            </w:r>
          </w:p>
          <w:p w14:paraId="44916549" w14:textId="653D82CF" w:rsidR="00C143CA" w:rsidRDefault="00C143CA" w:rsidP="00C143CA">
            <w:pPr>
              <w:rPr>
                <w:rFonts w:eastAsiaTheme="minorEastAsia"/>
                <w:szCs w:val="20"/>
                <w:lang w:eastAsia="zh-CN"/>
              </w:rPr>
            </w:pPr>
            <w:r>
              <w:rPr>
                <w:rFonts w:eastAsiaTheme="minorEastAsia"/>
                <w:szCs w:val="20"/>
                <w:lang w:eastAsia="zh-CN"/>
              </w:rPr>
              <w:lastRenderedPageBreak/>
              <w:t>Moreover, the second bullet says “</w:t>
            </w:r>
            <w:r w:rsidRPr="000B58FD">
              <w:rPr>
                <w:rFonts w:eastAsiaTheme="minorEastAsia"/>
                <w:szCs w:val="20"/>
                <w:lang w:eastAsia="zh-CN"/>
              </w:rPr>
              <w:t>Based on RAN1/4 feasibility study outcome/feedback</w:t>
            </w:r>
            <w:r>
              <w:rPr>
                <w:rFonts w:eastAsiaTheme="minorEastAsia"/>
                <w:szCs w:val="20"/>
                <w:lang w:eastAsia="zh-CN"/>
              </w:rPr>
              <w:t xml:space="preserve">”, but RAN2 </w:t>
            </w:r>
            <w:r w:rsidRPr="00993E4D">
              <w:rPr>
                <w:rFonts w:eastAsiaTheme="minorEastAsia"/>
                <w:szCs w:val="20"/>
                <w:lang w:eastAsia="zh-CN"/>
              </w:rPr>
              <w:t xml:space="preserve">can still study </w:t>
            </w:r>
            <w:proofErr w:type="spellStart"/>
            <w:r w:rsidRPr="00993E4D">
              <w:rPr>
                <w:rFonts w:eastAsiaTheme="minorEastAsia"/>
                <w:szCs w:val="20"/>
                <w:lang w:eastAsia="zh-CN"/>
              </w:rPr>
              <w:t>signaling</w:t>
            </w:r>
            <w:proofErr w:type="spellEnd"/>
            <w:r w:rsidRPr="00993E4D">
              <w:rPr>
                <w:rFonts w:eastAsiaTheme="minorEastAsia"/>
                <w:szCs w:val="20"/>
                <w:lang w:eastAsia="zh-CN"/>
              </w:rPr>
              <w:t xml:space="preserve"> improvements on this are</w:t>
            </w:r>
            <w:r>
              <w:rPr>
                <w:rFonts w:eastAsiaTheme="minorEastAsia"/>
                <w:szCs w:val="20"/>
                <w:lang w:eastAsia="zh-CN"/>
              </w:rPr>
              <w:t>a</w:t>
            </w:r>
            <w:r w:rsidRPr="00993E4D">
              <w:rPr>
                <w:rFonts w:eastAsiaTheme="minorEastAsia"/>
                <w:szCs w:val="20"/>
                <w:lang w:eastAsia="zh-CN"/>
              </w:rPr>
              <w:t xml:space="preserve"> based on 5G framework - some of them may need to be applied differently depending on RAN1 and RAN4 conclusions, but the study </w:t>
            </w:r>
            <w:r>
              <w:rPr>
                <w:rFonts w:eastAsiaTheme="minorEastAsia"/>
                <w:szCs w:val="20"/>
                <w:lang w:eastAsia="zh-CN"/>
              </w:rPr>
              <w:t>is</w:t>
            </w:r>
            <w:r w:rsidRPr="00993E4D">
              <w:rPr>
                <w:rFonts w:eastAsiaTheme="minorEastAsia"/>
                <w:szCs w:val="20"/>
                <w:lang w:eastAsia="zh-CN"/>
              </w:rPr>
              <w:t xml:space="preserve"> still useful to guide future discussion</w:t>
            </w:r>
            <w:r>
              <w:rPr>
                <w:rFonts w:eastAsiaTheme="minorEastAsia"/>
                <w:szCs w:val="20"/>
                <w:lang w:eastAsia="zh-CN"/>
              </w:rPr>
              <w:t xml:space="preserve"> and RAN2 conclusion can also serve as input for RAN1/4 discussions</w:t>
            </w:r>
            <w:r w:rsidRPr="00993E4D">
              <w:rPr>
                <w:rFonts w:eastAsiaTheme="minorEastAsia"/>
                <w:szCs w:val="20"/>
                <w:lang w:eastAsia="zh-CN"/>
              </w:rPr>
              <w:t>.</w:t>
            </w:r>
          </w:p>
        </w:tc>
      </w:tr>
      <w:tr w:rsidR="00CC1E2C" w14:paraId="375090BB" w14:textId="77777777" w:rsidTr="00683F72">
        <w:tc>
          <w:tcPr>
            <w:tcW w:w="1413" w:type="dxa"/>
          </w:tcPr>
          <w:p w14:paraId="5EB07879" w14:textId="730815FA" w:rsidR="00CC1E2C" w:rsidRDefault="00CC1E2C" w:rsidP="00CC1E2C">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184000A6" w14:textId="77777777" w:rsidR="00CC1E2C" w:rsidRDefault="00CC1E2C" w:rsidP="00CC1E2C">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14:paraId="6A659846" w14:textId="77777777" w:rsidR="00CC1E2C" w:rsidRDefault="00CC1E2C" w:rsidP="00CC1E2C">
            <w:pPr>
              <w:rPr>
                <w:rFonts w:eastAsiaTheme="minorEastAsia"/>
                <w:szCs w:val="20"/>
                <w:lang w:val="en-US" w:eastAsia="zh-CN"/>
              </w:rPr>
            </w:pPr>
            <w:r>
              <w:rPr>
                <w:rFonts w:eastAsiaTheme="minorEastAsia" w:hint="eastAsia"/>
                <w:szCs w:val="20"/>
                <w:lang w:val="en-US" w:eastAsia="zh-CN"/>
              </w:rPr>
              <w:t>Agree withQ3.2</w:t>
            </w:r>
          </w:p>
          <w:p w14:paraId="330A905A" w14:textId="568FA991" w:rsidR="00CC1E2C" w:rsidRDefault="00CC1E2C" w:rsidP="00CC1E2C">
            <w:pPr>
              <w:rPr>
                <w:rFonts w:eastAsiaTheme="minorEastAsia"/>
                <w:szCs w:val="20"/>
                <w:lang w:eastAsia="zh-CN"/>
              </w:rPr>
            </w:pPr>
            <w:r>
              <w:rPr>
                <w:rFonts w:eastAsiaTheme="minorEastAsia" w:hint="eastAsia"/>
                <w:szCs w:val="20"/>
                <w:lang w:val="en-US" w:eastAsia="zh-CN"/>
              </w:rPr>
              <w:t>Q3.3 also needs to check with RAN1, RAN1/4 evaluation in early stage is useful.</w:t>
            </w:r>
          </w:p>
        </w:tc>
      </w:tr>
      <w:tr w:rsidR="00CC1E2C" w14:paraId="7B32B00F" w14:textId="77777777" w:rsidTr="00683F72">
        <w:tc>
          <w:tcPr>
            <w:tcW w:w="1413" w:type="dxa"/>
          </w:tcPr>
          <w:p w14:paraId="5C075945" w14:textId="60690E58" w:rsidR="00CC1E2C" w:rsidRDefault="00CC1E2C" w:rsidP="00CC1E2C">
            <w:pPr>
              <w:rPr>
                <w:rFonts w:eastAsiaTheme="minorEastAsia"/>
                <w:szCs w:val="20"/>
                <w:lang w:eastAsia="zh-CN"/>
              </w:rPr>
            </w:pPr>
            <w:r>
              <w:rPr>
                <w:rFonts w:eastAsiaTheme="minorEastAsia"/>
                <w:szCs w:val="20"/>
                <w:lang w:eastAsia="zh-CN"/>
              </w:rPr>
              <w:t>ZTE</w:t>
            </w:r>
          </w:p>
        </w:tc>
        <w:tc>
          <w:tcPr>
            <w:tcW w:w="7938" w:type="dxa"/>
          </w:tcPr>
          <w:p w14:paraId="39582AAC" w14:textId="77777777" w:rsidR="00CC1E2C" w:rsidRPr="00E735A9" w:rsidRDefault="00CC1E2C" w:rsidP="00CC1E2C">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14:paraId="0669E71F" w14:textId="77777777" w:rsidR="00CC1E2C" w:rsidRDefault="00CC1E2C" w:rsidP="00CC1E2C">
            <w:pPr>
              <w:rPr>
                <w:rFonts w:eastAsiaTheme="minorEastAsia"/>
                <w:szCs w:val="20"/>
                <w:lang w:eastAsia="zh-CN"/>
              </w:rPr>
            </w:pPr>
          </w:p>
          <w:p w14:paraId="27D4538D" w14:textId="77777777" w:rsidR="00CC1E2C" w:rsidRPr="00CD47C1" w:rsidRDefault="00CC1E2C" w:rsidP="00CC1E2C">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796000C" w14:textId="77777777" w:rsidR="00CC1E2C" w:rsidRDefault="00CC1E2C" w:rsidP="00CC1E2C">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708C8C32" w14:textId="77777777" w:rsidR="00CC1E2C" w:rsidRPr="00E735A9" w:rsidRDefault="00CC1E2C" w:rsidP="00CC1E2C">
            <w:pPr>
              <w:rPr>
                <w:color w:val="0070C0"/>
                <w:szCs w:val="20"/>
              </w:rPr>
            </w:pPr>
            <w:r w:rsidRPr="00E735A9">
              <w:rPr>
                <w:color w:val="0070C0"/>
                <w:szCs w:val="20"/>
              </w:rPr>
              <w:t>[ZTE]</w:t>
            </w:r>
            <w:r>
              <w:rPr>
                <w:color w:val="0070C0"/>
                <w:szCs w:val="20"/>
              </w:rPr>
              <w:t xml:space="preserve"> Generally agree, if companies have strong concern on the wording, it’s also OK for us to </w:t>
            </w:r>
            <w:proofErr w:type="spellStart"/>
            <w:r>
              <w:rPr>
                <w:color w:val="0070C0"/>
                <w:szCs w:val="20"/>
              </w:rPr>
              <w:t>to</w:t>
            </w:r>
            <w:proofErr w:type="spellEnd"/>
            <w:r>
              <w:rPr>
                <w:color w:val="0070C0"/>
                <w:szCs w:val="20"/>
              </w:rPr>
              <w:t xml:space="preserve"> delete the e.g. part.</w:t>
            </w:r>
          </w:p>
          <w:p w14:paraId="5AEB5113" w14:textId="77777777" w:rsidR="00CC1E2C" w:rsidRPr="00C056A2" w:rsidRDefault="00CC1E2C" w:rsidP="00CC1E2C">
            <w:pPr>
              <w:rPr>
                <w:b/>
                <w:bCs/>
                <w:szCs w:val="20"/>
                <w:u w:val="single"/>
              </w:rPr>
            </w:pPr>
            <w:r w:rsidRPr="00680B99">
              <w:rPr>
                <w:rFonts w:hint="eastAsia"/>
                <w:b/>
                <w:bCs/>
                <w:szCs w:val="20"/>
                <w:u w:val="single"/>
              </w:rPr>
              <w:t>E</w:t>
            </w:r>
            <w:r w:rsidRPr="00C056A2">
              <w:rPr>
                <w:b/>
                <w:bCs/>
                <w:szCs w:val="20"/>
                <w:u w:val="single"/>
              </w:rPr>
              <w:t xml:space="preserve">xample: </w:t>
            </w:r>
          </w:p>
          <w:p w14:paraId="109229EF" w14:textId="77777777" w:rsidR="00CC1E2C" w:rsidRDefault="00CC1E2C" w:rsidP="00CC1E2C">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525F7C1B" w14:textId="77777777" w:rsidR="00CC1E2C" w:rsidRPr="00F06266" w:rsidRDefault="00CC1E2C" w:rsidP="00CC1E2C">
            <w:pPr>
              <w:jc w:val="both"/>
              <w:rPr>
                <w:rFonts w:ascii="Arial" w:hAnsi="Arial" w:cs="Arial"/>
                <w:szCs w:val="20"/>
              </w:rPr>
            </w:pPr>
            <w:r w:rsidRPr="00E735A9">
              <w:rPr>
                <w:color w:val="0070C0"/>
                <w:szCs w:val="20"/>
              </w:rPr>
              <w:t>[ZTE]</w:t>
            </w:r>
            <w:r>
              <w:rPr>
                <w:color w:val="0070C0"/>
                <w:szCs w:val="20"/>
              </w:rPr>
              <w:t xml:space="preserve"> we’d like to clarify that according to our observation, the reuse rate of the </w:t>
            </w:r>
            <w:proofErr w:type="spellStart"/>
            <w:r w:rsidRPr="00E735A9">
              <w:rPr>
                <w:color w:val="0070C0"/>
                <w:szCs w:val="20"/>
              </w:rPr>
              <w:t>FeatureSet</w:t>
            </w:r>
            <w:proofErr w:type="spellEnd"/>
            <w:r w:rsidRPr="00E735A9">
              <w:rPr>
                <w:color w:val="0070C0"/>
                <w:szCs w:val="20"/>
              </w:rPr>
              <w:t xml:space="preserve"> is also </w:t>
            </w:r>
            <w:proofErr w:type="gramStart"/>
            <w:r w:rsidRPr="00E735A9">
              <w:rPr>
                <w:color w:val="0070C0"/>
                <w:szCs w:val="20"/>
              </w:rPr>
              <w:t>low</w:t>
            </w:r>
            <w:r>
              <w:rPr>
                <w:color w:val="0070C0"/>
                <w:szCs w:val="20"/>
              </w:rPr>
              <w:t xml:space="preserve"> ,</w:t>
            </w:r>
            <w:proofErr w:type="gramEnd"/>
            <w:r>
              <w:rPr>
                <w:color w:val="0070C0"/>
                <w:szCs w:val="20"/>
              </w:rPr>
              <w:t xml:space="preserve"> </w:t>
            </w:r>
            <w:r w:rsidRPr="00E735A9">
              <w:rPr>
                <w:color w:val="0070C0"/>
                <w:szCs w:val="20"/>
              </w:rPr>
              <w:t xml:space="preserve">and a </w:t>
            </w:r>
            <w:proofErr w:type="spellStart"/>
            <w:r w:rsidRPr="00E735A9">
              <w:rPr>
                <w:color w:val="0070C0"/>
                <w:szCs w:val="20"/>
              </w:rPr>
              <w:t>featureSet</w:t>
            </w:r>
            <w:proofErr w:type="spellEnd"/>
            <w:r w:rsidRPr="00E735A9">
              <w:rPr>
                <w:color w:val="0070C0"/>
                <w:szCs w:val="20"/>
              </w:rPr>
              <w:t xml:space="preserve"> inherently contains only one downlink and one uplink components, </w:t>
            </w:r>
            <w:r>
              <w:rPr>
                <w:color w:val="0070C0"/>
                <w:szCs w:val="20"/>
              </w:rPr>
              <w:t xml:space="preserve">this </w:t>
            </w:r>
            <w:proofErr w:type="gramStart"/>
            <w:r>
              <w:rPr>
                <w:color w:val="0070C0"/>
                <w:szCs w:val="20"/>
              </w:rPr>
              <w:t>one to one</w:t>
            </w:r>
            <w:proofErr w:type="gramEnd"/>
            <w:r>
              <w:rPr>
                <w:color w:val="0070C0"/>
                <w:szCs w:val="20"/>
              </w:rPr>
              <w:t xml:space="preserve"> mapping</w:t>
            </w:r>
            <w:r w:rsidRPr="00E735A9">
              <w:rPr>
                <w:color w:val="0070C0"/>
                <w:szCs w:val="20"/>
              </w:rPr>
              <w:t xml:space="preserve"> undermines the potential gains of DL and UL decoupling</w:t>
            </w:r>
          </w:p>
          <w:p w14:paraId="3429002F" w14:textId="77777777" w:rsidR="00CC1E2C" w:rsidRPr="00E735A9" w:rsidRDefault="00CC1E2C" w:rsidP="00CC1E2C">
            <w:pPr>
              <w:rPr>
                <w:rFonts w:ascii="Times New Roman" w:eastAsiaTheme="minorEastAsia" w:hAnsi="Times New Roman"/>
                <w:i/>
                <w:iCs/>
                <w:szCs w:val="16"/>
                <w:lang w:eastAsia="zh-CN"/>
              </w:rPr>
            </w:pPr>
            <w:r w:rsidRPr="00E735A9">
              <w:rPr>
                <w:color w:val="0070C0"/>
                <w:szCs w:val="20"/>
              </w:rPr>
              <w:t xml:space="preserve">, </w:t>
            </w:r>
            <w:proofErr w:type="gramStart"/>
            <w:r w:rsidRPr="00E735A9">
              <w:rPr>
                <w:color w:val="0070C0"/>
                <w:szCs w:val="20"/>
              </w:rPr>
              <w:t>thus</w:t>
            </w:r>
            <w:proofErr w:type="gramEnd"/>
            <w:r w:rsidRPr="00E735A9">
              <w:rPr>
                <w:color w:val="0070C0"/>
                <w:szCs w:val="20"/>
              </w:rPr>
              <w:t xml:space="preserve"> we’d like the wording</w:t>
            </w:r>
            <w:r>
              <w:rPr>
                <w:color w:val="0070C0"/>
                <w:szCs w:val="20"/>
              </w:rPr>
              <w:t xml:space="preserve"> as following:</w:t>
            </w:r>
          </w:p>
          <w:p w14:paraId="23F8E5E4" w14:textId="77777777" w:rsidR="00CC1E2C" w:rsidRDefault="00CC1E2C" w:rsidP="00CC1E2C">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proofErr w:type="spellStart"/>
            <w:r w:rsidRPr="00E735A9">
              <w:rPr>
                <w:rFonts w:ascii="Times New Roman" w:hAnsi="Times New Roman"/>
                <w:i/>
                <w:iCs/>
                <w:strike/>
                <w:color w:val="0070C0"/>
                <w:sz w:val="20"/>
                <w:szCs w:val="16"/>
              </w:rPr>
              <w:t>FeatureSet</w:t>
            </w:r>
            <w:proofErr w:type="spellEnd"/>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14:paraId="1E981500" w14:textId="77777777" w:rsidR="00CC1E2C" w:rsidRPr="00E735A9" w:rsidRDefault="00CC1E2C" w:rsidP="00CC1E2C">
            <w:pPr>
              <w:pStyle w:val="ListParagraph"/>
              <w:numPr>
                <w:ilvl w:val="0"/>
                <w:numId w:val="26"/>
              </w:numPr>
              <w:rPr>
                <w:rFonts w:ascii="Times New Roman" w:hAnsi="Times New Roman"/>
                <w:sz w:val="20"/>
                <w:szCs w:val="16"/>
              </w:rPr>
            </w:pPr>
            <w:r>
              <w:rPr>
                <w:rFonts w:ascii="Times" w:hAnsi="Times"/>
                <w:color w:val="0070C0"/>
                <w:szCs w:val="20"/>
              </w:rPr>
              <w:t xml:space="preserve">The </w:t>
            </w:r>
            <w:proofErr w:type="spellStart"/>
            <w:r w:rsidRPr="00E735A9">
              <w:rPr>
                <w:rFonts w:ascii="Times" w:hAnsi="Times"/>
                <w:color w:val="0070C0"/>
                <w:szCs w:val="20"/>
              </w:rPr>
              <w:t>featureSet</w:t>
            </w:r>
            <w:proofErr w:type="spellEnd"/>
            <w:r w:rsidRPr="00E735A9">
              <w:rPr>
                <w:rFonts w:ascii="Times" w:hAnsi="Times"/>
                <w:color w:val="0070C0"/>
                <w:szCs w:val="20"/>
              </w:rPr>
              <w:t xml:space="preserve"> contains only one downlink and one uplink components, </w:t>
            </w:r>
            <w:r>
              <w:rPr>
                <w:color w:val="0070C0"/>
                <w:szCs w:val="20"/>
              </w:rPr>
              <w:t xml:space="preserve">this </w:t>
            </w:r>
            <w:proofErr w:type="gramStart"/>
            <w:r>
              <w:rPr>
                <w:color w:val="0070C0"/>
                <w:szCs w:val="20"/>
              </w:rPr>
              <w:t>one to one</w:t>
            </w:r>
            <w:proofErr w:type="gramEnd"/>
            <w:r>
              <w:rPr>
                <w:color w:val="0070C0"/>
                <w:szCs w:val="20"/>
              </w:rPr>
              <w:t xml:space="preserv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14:paraId="4B6A6B2E"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4C9E96CE" w14:textId="77777777" w:rsidR="00CC1E2C" w:rsidRPr="00C056A2" w:rsidRDefault="00CC1E2C" w:rsidP="00CC1E2C">
            <w:pPr>
              <w:pStyle w:val="ListParagraph"/>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 xml:space="preserve">RAN1, </w:t>
            </w:r>
            <w:proofErr w:type="gramStart"/>
            <w:r w:rsidRPr="00C056A2">
              <w:rPr>
                <w:rFonts w:ascii="Times New Roman" w:hAnsi="Times New Roman"/>
                <w:sz w:val="20"/>
                <w:szCs w:val="16"/>
                <w:u w:val="single"/>
              </w:rPr>
              <w:t>RAN4</w:t>
            </w:r>
            <w:r w:rsidRPr="00C056A2">
              <w:rPr>
                <w:rFonts w:ascii="Times New Roman" w:hAnsi="Times New Roman"/>
                <w:sz w:val="20"/>
                <w:szCs w:val="16"/>
              </w:rPr>
              <w:t>;</w:t>
            </w:r>
            <w:proofErr w:type="gramEnd"/>
            <w:r w:rsidRPr="00C056A2">
              <w:rPr>
                <w:rFonts w:ascii="Times New Roman" w:hAnsi="Times New Roman"/>
                <w:sz w:val="20"/>
                <w:szCs w:val="16"/>
              </w:rPr>
              <w:t xml:space="preserve"> </w:t>
            </w:r>
          </w:p>
          <w:p w14:paraId="7B0C4788" w14:textId="77777777" w:rsidR="00CC1E2C" w:rsidRPr="00E735A9" w:rsidRDefault="00CC1E2C" w:rsidP="00CC1E2C">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21211F6C" w14:textId="77777777" w:rsidR="00CC1E2C" w:rsidRDefault="00CC1E2C" w:rsidP="00CC1E2C">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14:paraId="0EBF452F" w14:textId="77777777" w:rsidR="00CC1E2C" w:rsidRPr="00E735A9" w:rsidRDefault="00CC1E2C" w:rsidP="00CC1E2C">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t xml:space="preserve"> “</w:t>
            </w:r>
            <w:r w:rsidRPr="00E735A9">
              <w:rPr>
                <w:rFonts w:eastAsiaTheme="minorEastAsia"/>
                <w:color w:val="000000" w:themeColor="text1"/>
                <w:szCs w:val="20"/>
                <w:lang w:eastAsia="zh-CN"/>
              </w:rPr>
              <w:t xml:space="preserve">RAN2 can still study </w:t>
            </w:r>
            <w:proofErr w:type="spellStart"/>
            <w:r w:rsidRPr="00E735A9">
              <w:rPr>
                <w:rFonts w:eastAsiaTheme="minorEastAsia"/>
                <w:color w:val="000000" w:themeColor="text1"/>
                <w:szCs w:val="20"/>
                <w:lang w:eastAsia="zh-CN"/>
              </w:rPr>
              <w:t>signaling</w:t>
            </w:r>
            <w:proofErr w:type="spellEnd"/>
            <w:r w:rsidRPr="00E735A9">
              <w:rPr>
                <w:rFonts w:eastAsiaTheme="minorEastAsia"/>
                <w:color w:val="000000" w:themeColor="text1"/>
                <w:szCs w:val="20"/>
                <w:lang w:eastAsia="zh-CN"/>
              </w:rPr>
              <w:t xml:space="preserve"> improvements on this area based on 5G framework - some of them may need to be applied differently depending on RAN1 and RAN4 conclusions, but </w:t>
            </w:r>
            <w:r w:rsidRPr="00E735A9">
              <w:rPr>
                <w:rFonts w:eastAsiaTheme="minorEastAsia"/>
                <w:color w:val="000000" w:themeColor="text1"/>
                <w:szCs w:val="20"/>
                <w:lang w:eastAsia="zh-CN"/>
              </w:rPr>
              <w:lastRenderedPageBreak/>
              <w:t>the study is still useful to guide future discussion and RAN2 conclusion can also serve as input for RAN1/4 discussions.”</w:t>
            </w:r>
          </w:p>
          <w:p w14:paraId="5ACDD279" w14:textId="77777777" w:rsidR="00CC1E2C" w:rsidRDefault="00CC1E2C" w:rsidP="00CC1E2C">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w:t>
            </w:r>
            <w:proofErr w:type="gramStart"/>
            <w:r>
              <w:rPr>
                <w:rFonts w:eastAsiaTheme="minorEastAsia"/>
                <w:color w:val="0070C0"/>
                <w:szCs w:val="20"/>
                <w:lang w:eastAsia="zh-CN"/>
              </w:rPr>
              <w:t>Thus</w:t>
            </w:r>
            <w:proofErr w:type="gramEnd"/>
            <w:r>
              <w:rPr>
                <w:rFonts w:eastAsiaTheme="minorEastAsia"/>
                <w:color w:val="0070C0"/>
                <w:szCs w:val="20"/>
                <w:lang w:eastAsia="zh-CN"/>
              </w:rPr>
              <w:t xml:space="preserve"> we’d like the wording as following</w:t>
            </w:r>
          </w:p>
          <w:p w14:paraId="251040DA"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7B94BD50" w14:textId="77777777" w:rsidR="00CC1E2C" w:rsidRDefault="00CC1E2C" w:rsidP="00CC1E2C">
            <w:pPr>
              <w:pStyle w:val="ListParagraph"/>
              <w:numPr>
                <w:ilvl w:val="0"/>
                <w:numId w:val="26"/>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 xml:space="preserve">RAN1, </w:t>
            </w:r>
            <w:proofErr w:type="gramStart"/>
            <w:r w:rsidRPr="007520D8">
              <w:rPr>
                <w:rFonts w:ascii="Times New Roman" w:hAnsi="Times New Roman"/>
                <w:strike/>
                <w:sz w:val="20"/>
                <w:szCs w:val="16"/>
                <w:u w:val="single"/>
              </w:rPr>
              <w:t>RAN4</w:t>
            </w:r>
            <w:r w:rsidRPr="007520D8">
              <w:rPr>
                <w:rFonts w:ascii="Times New Roman" w:hAnsi="Times New Roman"/>
                <w:strike/>
                <w:sz w:val="20"/>
                <w:szCs w:val="16"/>
              </w:rPr>
              <w:t>;</w:t>
            </w:r>
            <w:proofErr w:type="gramEnd"/>
            <w:r w:rsidRPr="007520D8">
              <w:rPr>
                <w:rFonts w:ascii="Times New Roman" w:hAnsi="Times New Roman"/>
                <w:strike/>
                <w:sz w:val="20"/>
                <w:szCs w:val="16"/>
              </w:rPr>
              <w:t xml:space="preserve"> </w:t>
            </w:r>
          </w:p>
          <w:p w14:paraId="142FA944" w14:textId="77777777" w:rsidR="00CC1E2C" w:rsidRPr="007520D8" w:rsidRDefault="00CC1E2C" w:rsidP="00CC1E2C">
            <w:pPr>
              <w:pStyle w:val="ListParagraph"/>
              <w:numPr>
                <w:ilvl w:val="0"/>
                <w:numId w:val="26"/>
              </w:numPr>
              <w:rPr>
                <w:rFonts w:ascii="Times New Roman" w:hAnsi="Times New Roman"/>
                <w:color w:val="0070C0"/>
                <w:sz w:val="20"/>
                <w:szCs w:val="16"/>
              </w:rPr>
            </w:pPr>
            <w:r w:rsidRPr="007520D8">
              <w:rPr>
                <w:rFonts w:ascii="Times New Roman" w:hAnsi="Times New Roman"/>
                <w:color w:val="0070C0"/>
                <w:sz w:val="20"/>
                <w:szCs w:val="16"/>
              </w:rPr>
              <w:t xml:space="preserve">Study </w:t>
            </w:r>
            <w:proofErr w:type="gramStart"/>
            <w:r w:rsidRPr="007520D8">
              <w:rPr>
                <w:rFonts w:ascii="Times New Roman" w:hAnsi="Times New Roman"/>
                <w:color w:val="0070C0"/>
                <w:sz w:val="20"/>
                <w:szCs w:val="16"/>
              </w:rPr>
              <w:t>the whether</w:t>
            </w:r>
            <w:proofErr w:type="gramEnd"/>
            <w:r w:rsidRPr="007520D8">
              <w:rPr>
                <w:rFonts w:ascii="Times New Roman" w:hAnsi="Times New Roman"/>
                <w:color w:val="0070C0"/>
                <w:sz w:val="20"/>
                <w:szCs w:val="16"/>
              </w:rPr>
              <w:t xml:space="preserve">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w:t>
            </w:r>
            <w:proofErr w:type="spellStart"/>
            <w:r w:rsidRPr="007520D8">
              <w:rPr>
                <w:rFonts w:ascii="Times New Roman" w:hAnsi="Times New Roman"/>
                <w:color w:val="0070C0"/>
                <w:sz w:val="20"/>
                <w:szCs w:val="16"/>
              </w:rPr>
              <w:t>FeatureSetCombination</w:t>
            </w:r>
            <w:proofErr w:type="spellEnd"/>
            <w:r>
              <w:rPr>
                <w:rFonts w:ascii="Times New Roman" w:hAnsi="Times New Roman"/>
                <w:color w:val="0070C0"/>
                <w:sz w:val="20"/>
                <w:szCs w:val="16"/>
              </w:rPr>
              <w:t>/</w:t>
            </w:r>
            <w:proofErr w:type="spellStart"/>
            <w:r>
              <w:rPr>
                <w:rFonts w:ascii="Times New Roman" w:hAnsi="Times New Roman"/>
                <w:color w:val="0070C0"/>
                <w:sz w:val="20"/>
                <w:szCs w:val="16"/>
              </w:rPr>
              <w:t>Featureset</w:t>
            </w:r>
            <w:proofErr w:type="spellEnd"/>
            <w:r>
              <w:rPr>
                <w:rFonts w:ascii="Times New Roman" w:hAnsi="Times New Roman"/>
                <w:color w:val="0070C0"/>
                <w:sz w:val="20"/>
                <w:szCs w:val="16"/>
              </w:rPr>
              <w:t xml:space="preserve"> while keeping the </w:t>
            </w:r>
            <w:proofErr w:type="spellStart"/>
            <w:r>
              <w:rPr>
                <w:rFonts w:ascii="Times New Roman" w:hAnsi="Times New Roman"/>
                <w:color w:val="0070C0"/>
                <w:sz w:val="20"/>
                <w:szCs w:val="16"/>
              </w:rPr>
              <w:t>FeatureSetDLorUL</w:t>
            </w:r>
            <w:proofErr w:type="spellEnd"/>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14:paraId="037D4B48" w14:textId="77777777" w:rsidR="00CC1E2C" w:rsidRPr="00E735A9" w:rsidRDefault="00CC1E2C" w:rsidP="00CC1E2C">
            <w:pPr>
              <w:pStyle w:val="ListParagraph"/>
              <w:numPr>
                <w:ilvl w:val="0"/>
                <w:numId w:val="26"/>
              </w:numPr>
              <w:rPr>
                <w:rFonts w:ascii="Times New Roman" w:hAnsi="Times New Roman"/>
                <w:szCs w:val="16"/>
              </w:rPr>
            </w:pPr>
            <w:r w:rsidRPr="007520D8">
              <w:rPr>
                <w:rFonts w:ascii="Times New Roman" w:hAnsi="Times New Roman"/>
                <w:strike/>
                <w:sz w:val="20"/>
                <w:szCs w:val="16"/>
              </w:rPr>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proofErr w:type="spellStart"/>
            <w:r w:rsidRPr="007520D8">
              <w:rPr>
                <w:rFonts w:ascii="Times New Roman" w:hAnsi="Times New Roman"/>
                <w:i/>
                <w:iCs/>
                <w:strike/>
                <w:sz w:val="20"/>
                <w:szCs w:val="16"/>
              </w:rPr>
              <w:t>FeatureSet</w:t>
            </w:r>
            <w:proofErr w:type="spellEnd"/>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14:paraId="78BDB7C2" w14:textId="77777777" w:rsidR="00CC1E2C" w:rsidRPr="00B523B1" w:rsidRDefault="00CC1E2C" w:rsidP="00CC1E2C">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13F8CEF" w14:textId="77777777" w:rsidR="00CC1E2C" w:rsidRPr="000E49A4" w:rsidRDefault="00CC1E2C" w:rsidP="00CC1E2C">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sends the above identified root causes and dependencies to </w:t>
            </w:r>
            <w:proofErr w:type="gramStart"/>
            <w:r w:rsidRPr="000E49A4">
              <w:rPr>
                <w:rFonts w:ascii="Times New Roman" w:hAnsi="Times New Roman"/>
                <w:sz w:val="20"/>
                <w:szCs w:val="16"/>
              </w:rPr>
              <w:t>RAN4;</w:t>
            </w:r>
            <w:proofErr w:type="gramEnd"/>
          </w:p>
          <w:p w14:paraId="1E0E5F41" w14:textId="77777777" w:rsidR="00CC1E2C" w:rsidRDefault="00CC1E2C" w:rsidP="00CC1E2C">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14:paraId="20F8932C" w14:textId="2868FD75" w:rsidR="00CC1E2C" w:rsidRDefault="00CC1E2C" w:rsidP="00CC1E2C">
            <w:pPr>
              <w:rPr>
                <w:rFonts w:eastAsiaTheme="minorEastAsia"/>
                <w:szCs w:val="20"/>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r w:rsidR="00CC1E2C" w14:paraId="625E17A5" w14:textId="77777777" w:rsidTr="00683F72">
        <w:tc>
          <w:tcPr>
            <w:tcW w:w="1413" w:type="dxa"/>
          </w:tcPr>
          <w:p w14:paraId="0F54A129" w14:textId="5ED037DC" w:rsidR="00CC1E2C" w:rsidRDefault="00CC1E2C" w:rsidP="00CC1E2C">
            <w:pPr>
              <w:rPr>
                <w:rFonts w:eastAsiaTheme="minorEastAsia"/>
                <w:szCs w:val="20"/>
                <w:lang w:eastAsia="zh-CN"/>
              </w:rPr>
            </w:pPr>
            <w:r>
              <w:rPr>
                <w:rFonts w:eastAsiaTheme="minorEastAsia"/>
                <w:szCs w:val="20"/>
                <w:lang w:eastAsia="zh-CN"/>
              </w:rPr>
              <w:lastRenderedPageBreak/>
              <w:t>Apple</w:t>
            </w:r>
          </w:p>
        </w:tc>
        <w:tc>
          <w:tcPr>
            <w:tcW w:w="7938" w:type="dxa"/>
          </w:tcPr>
          <w:p w14:paraId="74FBE243" w14:textId="77777777" w:rsidR="00CC1E2C" w:rsidRDefault="00CC1E2C" w:rsidP="00CC1E2C">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FeatureSetCombination</w:t>
            </w:r>
            <w:proofErr w:type="spellEnd"/>
            <w:r>
              <w:rPr>
                <w:rFonts w:eastAsiaTheme="minorEastAsia"/>
                <w:szCs w:val="20"/>
                <w:lang w:eastAsia="zh-CN"/>
              </w:rPr>
              <w:t>/</w:t>
            </w:r>
            <w:proofErr w:type="spellStart"/>
            <w:r>
              <w:rPr>
                <w:rFonts w:eastAsiaTheme="minorEastAsia"/>
                <w:szCs w:val="20"/>
                <w:lang w:eastAsia="zh-CN"/>
              </w:rPr>
              <w:t>FeatureSet</w:t>
            </w:r>
            <w:proofErr w:type="spellEnd"/>
            <w:r>
              <w:rPr>
                <w:rFonts w:eastAsiaTheme="minorEastAsia"/>
                <w:szCs w:val="20"/>
                <w:lang w:eastAsia="zh-CN"/>
              </w:rPr>
              <w:t>, RAN2 can handle it by ourselves later.</w:t>
            </w:r>
          </w:p>
          <w:p w14:paraId="3CB76302" w14:textId="7E242164" w:rsidR="00CC1E2C" w:rsidRDefault="00CC1E2C" w:rsidP="00CC1E2C">
            <w:pPr>
              <w:rPr>
                <w:rFonts w:eastAsiaTheme="minorEastAsia"/>
                <w:szCs w:val="20"/>
                <w:lang w:eastAsia="zh-CN"/>
              </w:rPr>
            </w:pPr>
            <w:r>
              <w:rPr>
                <w:rFonts w:eastAsiaTheme="minorEastAsia"/>
                <w:szCs w:val="20"/>
                <w:lang w:eastAsia="zh-CN"/>
              </w:rPr>
              <w:t>For UL/DL decoupling, RAN2 can simply wait for RAN4 progress. There is no need to urge RAN4 working on it.</w:t>
            </w:r>
          </w:p>
        </w:tc>
      </w:tr>
      <w:tr w:rsidR="00750D9D" w14:paraId="732373A2" w14:textId="77777777" w:rsidTr="00683F72">
        <w:tc>
          <w:tcPr>
            <w:tcW w:w="1413" w:type="dxa"/>
          </w:tcPr>
          <w:p w14:paraId="338DF8D5" w14:textId="2CAB533E" w:rsidR="00750D9D" w:rsidRDefault="00750D9D" w:rsidP="00750D9D">
            <w:pPr>
              <w:rPr>
                <w:rFonts w:eastAsiaTheme="minorEastAsia"/>
                <w:szCs w:val="20"/>
                <w:lang w:eastAsia="zh-CN"/>
              </w:rPr>
            </w:pPr>
            <w:r>
              <w:rPr>
                <w:rFonts w:eastAsiaTheme="minorEastAsia"/>
                <w:szCs w:val="20"/>
                <w:lang w:eastAsia="zh-CN"/>
              </w:rPr>
              <w:t>vivo</w:t>
            </w:r>
          </w:p>
        </w:tc>
        <w:tc>
          <w:tcPr>
            <w:tcW w:w="7938" w:type="dxa"/>
          </w:tcPr>
          <w:p w14:paraId="43A533E9" w14:textId="77777777" w:rsidR="00750D9D" w:rsidRDefault="00750D9D" w:rsidP="00750D9D">
            <w:pPr>
              <w:rPr>
                <w:rFonts w:eastAsiaTheme="minorEastAsia"/>
                <w:szCs w:val="20"/>
                <w:lang w:eastAsia="zh-CN"/>
              </w:rPr>
            </w:pPr>
            <w:r>
              <w:rPr>
                <w:rFonts w:eastAsiaTheme="minorEastAsia"/>
                <w:szCs w:val="20"/>
                <w:lang w:eastAsia="zh-CN"/>
              </w:rPr>
              <w:t xml:space="preserve">For UL/DL decoupling, RAN2 can simply wait for RAN1/RAN4 progress. </w:t>
            </w:r>
          </w:p>
          <w:p w14:paraId="688FE3CF" w14:textId="33C548F0" w:rsidR="00750D9D" w:rsidRDefault="00750D9D" w:rsidP="00750D9D">
            <w:pPr>
              <w:rPr>
                <w:rFonts w:eastAsiaTheme="minorEastAsia"/>
                <w:szCs w:val="20"/>
                <w:lang w:eastAsia="zh-CN"/>
              </w:rPr>
            </w:pPr>
            <w:r>
              <w:rPr>
                <w:rFonts w:eastAsiaTheme="minorEastAsia"/>
                <w:szCs w:val="20"/>
                <w:lang w:eastAsia="zh-CN"/>
              </w:rPr>
              <w:t xml:space="preserve">Similar comments as above, suggest </w:t>
            </w:r>
            <w:proofErr w:type="gramStart"/>
            <w:r>
              <w:rPr>
                <w:rFonts w:eastAsiaTheme="minorEastAsia"/>
                <w:szCs w:val="20"/>
                <w:lang w:eastAsia="zh-CN"/>
              </w:rPr>
              <w:t>to remove</w:t>
            </w:r>
            <w:proofErr w:type="gramEnd"/>
            <w:r>
              <w:rPr>
                <w:rFonts w:eastAsiaTheme="minorEastAsia"/>
                <w:szCs w:val="20"/>
                <w:lang w:eastAsia="zh-CN"/>
              </w:rPr>
              <w:t xml:space="preserve"> the study area for R1/R4.</w:t>
            </w:r>
          </w:p>
        </w:tc>
      </w:tr>
      <w:tr w:rsidR="00750D9D" w14:paraId="16D0D42B" w14:textId="77777777" w:rsidTr="00683F72">
        <w:tc>
          <w:tcPr>
            <w:tcW w:w="1413" w:type="dxa"/>
          </w:tcPr>
          <w:p w14:paraId="4A07E914" w14:textId="328BEA1E" w:rsidR="00750D9D" w:rsidRDefault="00750D9D" w:rsidP="00750D9D">
            <w:pPr>
              <w:rPr>
                <w:rFonts w:eastAsiaTheme="minorEastAsia"/>
                <w:szCs w:val="20"/>
                <w:lang w:eastAsia="zh-CN"/>
              </w:rPr>
            </w:pPr>
            <w:r>
              <w:rPr>
                <w:rFonts w:eastAsiaTheme="minorEastAsia"/>
                <w:szCs w:val="20"/>
                <w:lang w:val="en-US" w:eastAsia="zh-CN"/>
              </w:rPr>
              <w:t>Samsung</w:t>
            </w:r>
          </w:p>
        </w:tc>
        <w:tc>
          <w:tcPr>
            <w:tcW w:w="7938" w:type="dxa"/>
          </w:tcPr>
          <w:p w14:paraId="3CA14CF4" w14:textId="77777777" w:rsidR="00750D9D" w:rsidRDefault="00750D9D" w:rsidP="00750D9D">
            <w:pPr>
              <w:rPr>
                <w:rFonts w:eastAsiaTheme="minorEastAsia"/>
                <w:szCs w:val="20"/>
                <w:lang w:eastAsia="zh-CN"/>
              </w:rPr>
            </w:pPr>
            <w:r>
              <w:rPr>
                <w:rFonts w:eastAsiaTheme="minorEastAsia"/>
                <w:szCs w:val="20"/>
                <w:lang w:eastAsia="zh-CN"/>
              </w:rPr>
              <w:t xml:space="preserve">Agree with 1). We think it is ok to check with RAN1 and </w:t>
            </w:r>
            <w:proofErr w:type="gramStart"/>
            <w:r>
              <w:rPr>
                <w:rFonts w:eastAsiaTheme="minorEastAsia"/>
                <w:szCs w:val="20"/>
                <w:lang w:eastAsia="zh-CN"/>
              </w:rPr>
              <w:t>RAN4</w:t>
            </w:r>
            <w:proofErr w:type="gramEnd"/>
            <w:r>
              <w:rPr>
                <w:rFonts w:eastAsiaTheme="minorEastAsia"/>
                <w:szCs w:val="20"/>
                <w:lang w:eastAsia="zh-CN"/>
              </w:rPr>
              <w:t xml:space="preserve"> but we wonder if the information that RAN1/RAN4 can provide or what RAN2 needs essentially is already included as a part of root cause 1in phase 2. If RAN2 understand 6G band and BC structures from RAN1/RAN4, RAN2 could discuss whether decoupling structure can help reuse of FSC or not </w:t>
            </w:r>
            <w:proofErr w:type="gramStart"/>
            <w:r>
              <w:rPr>
                <w:rFonts w:eastAsiaTheme="minorEastAsia"/>
                <w:szCs w:val="20"/>
                <w:lang w:eastAsia="zh-CN"/>
              </w:rPr>
              <w:t>and also</w:t>
            </w:r>
            <w:proofErr w:type="gramEnd"/>
            <w:r>
              <w:rPr>
                <w:rFonts w:eastAsiaTheme="minorEastAsia"/>
                <w:szCs w:val="20"/>
                <w:lang w:eastAsia="zh-CN"/>
              </w:rPr>
              <w:t xml:space="preserve"> how decoupling structure look like from </w:t>
            </w:r>
            <w:proofErr w:type="spellStart"/>
            <w:r>
              <w:rPr>
                <w:rFonts w:eastAsiaTheme="minorEastAsia"/>
                <w:szCs w:val="20"/>
                <w:lang w:eastAsia="zh-CN"/>
              </w:rPr>
              <w:t>signaling</w:t>
            </w:r>
            <w:proofErr w:type="spellEnd"/>
            <w:r>
              <w:rPr>
                <w:rFonts w:eastAsiaTheme="minorEastAsia"/>
                <w:szCs w:val="20"/>
                <w:lang w:eastAsia="zh-CN"/>
              </w:rPr>
              <w:t xml:space="preserve"> </w:t>
            </w:r>
            <w:proofErr w:type="spellStart"/>
            <w:r>
              <w:rPr>
                <w:rFonts w:eastAsiaTheme="minorEastAsia"/>
                <w:szCs w:val="20"/>
                <w:lang w:eastAsia="zh-CN"/>
              </w:rPr>
              <w:t>pov</w:t>
            </w:r>
            <w:proofErr w:type="spellEnd"/>
            <w:r>
              <w:rPr>
                <w:rFonts w:eastAsiaTheme="minorEastAsia"/>
                <w:szCs w:val="20"/>
                <w:lang w:eastAsia="zh-CN"/>
              </w:rPr>
              <w:t>. And then, if RAN2 agreed to introduce decoupling structure, RAN2 could ask RAN1/RAN4 feedback if it is feasible.</w:t>
            </w:r>
          </w:p>
          <w:p w14:paraId="2C857471" w14:textId="77777777" w:rsidR="00750D9D" w:rsidRDefault="00750D9D" w:rsidP="00750D9D">
            <w:pPr>
              <w:rPr>
                <w:rFonts w:eastAsiaTheme="minorEastAsia"/>
                <w:szCs w:val="20"/>
                <w:lang w:eastAsia="zh-CN"/>
              </w:rPr>
            </w:pPr>
          </w:p>
        </w:tc>
      </w:tr>
      <w:tr w:rsidR="00750D9D" w14:paraId="1DFF40FA" w14:textId="77777777" w:rsidTr="00683F72">
        <w:tc>
          <w:tcPr>
            <w:tcW w:w="1413" w:type="dxa"/>
          </w:tcPr>
          <w:p w14:paraId="30863503" w14:textId="1311EE22" w:rsidR="00750D9D" w:rsidRDefault="00750D9D" w:rsidP="00750D9D">
            <w:pPr>
              <w:rPr>
                <w:rFonts w:eastAsiaTheme="minorEastAsia"/>
                <w:szCs w:val="20"/>
                <w:lang w:eastAsia="zh-CN"/>
              </w:rPr>
            </w:pPr>
            <w:r>
              <w:rPr>
                <w:rFonts w:eastAsia="PMingLiU"/>
                <w:szCs w:val="20"/>
                <w:lang w:eastAsia="zh-TW"/>
              </w:rPr>
              <w:t>MediaTek</w:t>
            </w:r>
          </w:p>
        </w:tc>
        <w:tc>
          <w:tcPr>
            <w:tcW w:w="7938" w:type="dxa"/>
          </w:tcPr>
          <w:p w14:paraId="31E93863" w14:textId="77777777" w:rsidR="00750D9D" w:rsidRDefault="00750D9D" w:rsidP="00750D9D">
            <w:pPr>
              <w:rPr>
                <w:rFonts w:eastAsia="PMingLiU"/>
                <w:szCs w:val="20"/>
                <w:lang w:eastAsia="zh-TW"/>
              </w:rPr>
            </w:pPr>
            <w:r>
              <w:rPr>
                <w:rFonts w:eastAsia="PMingLiU"/>
                <w:szCs w:val="20"/>
                <w:lang w:eastAsia="zh-TW"/>
              </w:rPr>
              <w:t>Q3.1), 2), 3): Yes, it’s acceptable but:</w:t>
            </w:r>
          </w:p>
          <w:p w14:paraId="5B2503FB" w14:textId="77777777" w:rsidR="00750D9D" w:rsidRDefault="00750D9D" w:rsidP="00750D9D">
            <w:pPr>
              <w:rPr>
                <w:rFonts w:eastAsia="PMingLiU"/>
                <w:szCs w:val="20"/>
                <w:lang w:eastAsia="zh-TW"/>
              </w:rPr>
            </w:pPr>
            <w:r>
              <w:rPr>
                <w:rFonts w:eastAsia="PMingLiU"/>
                <w:szCs w:val="20"/>
                <w:lang w:eastAsia="zh-TW"/>
              </w:rPr>
              <w:t xml:space="preserve">Regarding feasibility study of DL-UL decoupling in RAN, we think the study level is twofold: the one is wider and related to the implementation impact of RAN1 and RAN4 territory and the other one is simply a pure RAN2 </w:t>
            </w:r>
            <w:proofErr w:type="spellStart"/>
            <w:r>
              <w:rPr>
                <w:rFonts w:eastAsia="PMingLiU"/>
                <w:szCs w:val="20"/>
                <w:lang w:eastAsia="zh-TW"/>
              </w:rPr>
              <w:t>signaling</w:t>
            </w:r>
            <w:proofErr w:type="spellEnd"/>
            <w:r>
              <w:rPr>
                <w:rFonts w:eastAsia="PMingLiU"/>
                <w:szCs w:val="20"/>
                <w:lang w:eastAsia="zh-TW"/>
              </w:rPr>
              <w:t xml:space="preserve"> matter. Given that the current Feature Set design has been decoupled between the DL and UL parts to some extent (FFS on </w:t>
            </w:r>
            <w:r>
              <w:rPr>
                <w:rFonts w:eastAsia="PMingLiU"/>
                <w:szCs w:val="20"/>
                <w:lang w:eastAsia="zh-TW"/>
              </w:rPr>
              <w:lastRenderedPageBreak/>
              <w:t>FSC), we believe the most challenging part would be in the CA BC framework/</w:t>
            </w:r>
            <w:proofErr w:type="spellStart"/>
            <w:r>
              <w:rPr>
                <w:rFonts w:eastAsia="PMingLiU"/>
                <w:szCs w:val="20"/>
                <w:lang w:eastAsia="zh-TW"/>
              </w:rPr>
              <w:t>signaling</w:t>
            </w:r>
            <w:proofErr w:type="spellEnd"/>
            <w:r>
              <w:rPr>
                <w:rFonts w:eastAsia="PMingLiU"/>
                <w:szCs w:val="20"/>
                <w:lang w:eastAsia="zh-TW"/>
              </w:rPr>
              <w:t>, which is also the area covered by RAN1 and RAN4.</w:t>
            </w:r>
          </w:p>
          <w:p w14:paraId="3616A21B" w14:textId="77777777" w:rsidR="00750D9D" w:rsidRDefault="00750D9D" w:rsidP="00750D9D">
            <w:pPr>
              <w:rPr>
                <w:rFonts w:eastAsia="PMingLiU"/>
                <w:szCs w:val="20"/>
                <w:lang w:eastAsia="zh-TW"/>
              </w:rPr>
            </w:pPr>
            <w:r>
              <w:rPr>
                <w:rFonts w:eastAsia="PMingLiU"/>
                <w:szCs w:val="20"/>
                <w:lang w:eastAsia="zh-TW"/>
              </w:rPr>
              <w:t xml:space="preserve">It’s also our understanding, even if RAN1 and RAN4 have no conclusion on the DL-UL decoupling, RAN2 could still study the feasibility from pure </w:t>
            </w:r>
            <w:proofErr w:type="spellStart"/>
            <w:r>
              <w:rPr>
                <w:rFonts w:eastAsia="PMingLiU"/>
                <w:szCs w:val="20"/>
                <w:lang w:eastAsia="zh-TW"/>
              </w:rPr>
              <w:t>signaling</w:t>
            </w:r>
            <w:proofErr w:type="spellEnd"/>
            <w:r>
              <w:rPr>
                <w:rFonts w:eastAsia="PMingLiU"/>
                <w:szCs w:val="20"/>
                <w:lang w:eastAsia="zh-TW"/>
              </w:rPr>
              <w:t xml:space="preserve"> perspective. We aim at eliminating the redundant reporting and it does not imply any change to the UE implementation.</w:t>
            </w:r>
          </w:p>
          <w:p w14:paraId="27AC7488" w14:textId="1D55AB32" w:rsidR="00750D9D" w:rsidRDefault="00750D9D" w:rsidP="00750D9D">
            <w:pPr>
              <w:rPr>
                <w:rFonts w:eastAsiaTheme="minorEastAsia"/>
                <w:szCs w:val="20"/>
                <w:lang w:eastAsia="zh-CN"/>
              </w:rPr>
            </w:pPr>
            <w:r>
              <w:rPr>
                <w:rFonts w:eastAsia="PMingLiU"/>
                <w:szCs w:val="20"/>
                <w:lang w:eastAsia="zh-TW"/>
              </w:rPr>
              <w:t>We support to send LS but can wait for more inputs accumulated.</w:t>
            </w:r>
          </w:p>
        </w:tc>
      </w:tr>
      <w:tr w:rsidR="00750D9D" w14:paraId="19A6005B" w14:textId="77777777" w:rsidTr="00683F72">
        <w:tc>
          <w:tcPr>
            <w:tcW w:w="1413" w:type="dxa"/>
          </w:tcPr>
          <w:p w14:paraId="6B738E5F" w14:textId="7A955847" w:rsidR="00750D9D" w:rsidRDefault="00750D9D" w:rsidP="00750D9D">
            <w:pPr>
              <w:rPr>
                <w:rFonts w:eastAsiaTheme="minorEastAsia"/>
                <w:szCs w:val="20"/>
                <w:lang w:eastAsia="zh-CN"/>
              </w:rPr>
            </w:pPr>
            <w:r>
              <w:rPr>
                <w:rFonts w:eastAsiaTheme="minorEastAsia"/>
                <w:szCs w:val="20"/>
                <w:lang w:eastAsia="zh-CN"/>
              </w:rPr>
              <w:lastRenderedPageBreak/>
              <w:t>Sharp</w:t>
            </w:r>
          </w:p>
        </w:tc>
        <w:tc>
          <w:tcPr>
            <w:tcW w:w="7938" w:type="dxa"/>
          </w:tcPr>
          <w:p w14:paraId="4E68A80F" w14:textId="77777777" w:rsidR="00750D9D" w:rsidRDefault="00750D9D" w:rsidP="00750D9D">
            <w:pPr>
              <w:rPr>
                <w:rFonts w:ascii="Times New Roman" w:hAnsi="Times New Roman"/>
                <w:szCs w:val="16"/>
              </w:rPr>
            </w:pPr>
            <w:r>
              <w:rPr>
                <w:rFonts w:ascii="Times New Roman" w:hAnsi="Times New Roman"/>
                <w:szCs w:val="16"/>
              </w:rPr>
              <w:t xml:space="preserve">Agree with 1), ok to consider this root cause under problem 1. Main pain point is low reuse of </w:t>
            </w:r>
            <w:proofErr w:type="spellStart"/>
            <w:r>
              <w:rPr>
                <w:rFonts w:ascii="Times New Roman" w:hAnsi="Times New Roman"/>
                <w:szCs w:val="16"/>
              </w:rPr>
              <w:t>FeatureSetCombinations</w:t>
            </w:r>
            <w:proofErr w:type="spellEnd"/>
            <w:r>
              <w:rPr>
                <w:rFonts w:ascii="Times New Roman" w:hAnsi="Times New Roman"/>
                <w:szCs w:val="16"/>
              </w:rPr>
              <w:t xml:space="preserve">, reuse of </w:t>
            </w:r>
            <w:proofErr w:type="spellStart"/>
            <w:r>
              <w:rPr>
                <w:rFonts w:ascii="Times New Roman" w:hAnsi="Times New Roman"/>
                <w:szCs w:val="16"/>
              </w:rPr>
              <w:t>FeatureSets</w:t>
            </w:r>
            <w:proofErr w:type="spellEnd"/>
            <w:r>
              <w:rPr>
                <w:rFonts w:ascii="Times New Roman" w:hAnsi="Times New Roman"/>
                <w:szCs w:val="16"/>
              </w:rPr>
              <w:t>/pointers is the part that can be studied for further optimization.</w:t>
            </w:r>
          </w:p>
          <w:p w14:paraId="2004227D" w14:textId="77777777" w:rsidR="00750D9D" w:rsidRDefault="00750D9D" w:rsidP="00750D9D">
            <w:pPr>
              <w:rPr>
                <w:rFonts w:ascii="Times New Roman" w:hAnsi="Times New Roman"/>
                <w:szCs w:val="16"/>
              </w:rPr>
            </w:pPr>
          </w:p>
          <w:p w14:paraId="59ABE37C" w14:textId="77777777" w:rsidR="00750D9D" w:rsidRDefault="00750D9D" w:rsidP="00750D9D">
            <w:pPr>
              <w:rPr>
                <w:rFonts w:ascii="Times New Roman" w:hAnsi="Times New Roman"/>
                <w:szCs w:val="16"/>
              </w:rPr>
            </w:pPr>
            <w:r>
              <w:rPr>
                <w:rFonts w:ascii="Times New Roman" w:hAnsi="Times New Roman"/>
                <w:szCs w:val="16"/>
              </w:rPr>
              <w:t>2) Partly agree with comments. This is primarily a RAN2 signalling-structure topic. RAN1/4 involvement is only needed to the extent UL/DL decoupling feasibility and RF/spectrum-aggregation constraints are impacted.</w:t>
            </w:r>
          </w:p>
          <w:p w14:paraId="4B29B232" w14:textId="3242F03A" w:rsidR="00750D9D" w:rsidRDefault="00750D9D" w:rsidP="00750D9D">
            <w:pPr>
              <w:rPr>
                <w:rFonts w:eastAsiaTheme="minorEastAsia"/>
                <w:szCs w:val="20"/>
                <w:lang w:eastAsia="zh-CN"/>
              </w:rPr>
            </w:pPr>
            <w:r>
              <w:rPr>
                <w:rFonts w:ascii="Times New Roman" w:hAnsi="Times New Roman"/>
                <w:szCs w:val="16"/>
              </w:rPr>
              <w:t>3) We think there is no need to send LS to RAN1/4 at this stage. RAN2 may progress the study based on 5G observations and develop concrete options first, then align with RAN1/4 as needed once there is an actionable proposal.</w:t>
            </w:r>
          </w:p>
        </w:tc>
      </w:tr>
      <w:tr w:rsidR="00750D9D" w14:paraId="713B63AB" w14:textId="77777777" w:rsidTr="00683F72">
        <w:tc>
          <w:tcPr>
            <w:tcW w:w="1413" w:type="dxa"/>
          </w:tcPr>
          <w:p w14:paraId="06E62C14" w14:textId="09F7FE5B"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4735AD05" w14:textId="149CE80B" w:rsidR="00750D9D" w:rsidRDefault="00750D9D" w:rsidP="00750D9D">
            <w:pPr>
              <w:rPr>
                <w:rFonts w:eastAsiaTheme="minorEastAsia"/>
                <w:szCs w:val="20"/>
                <w:lang w:eastAsia="zh-CN"/>
              </w:rPr>
            </w:pPr>
            <w:r>
              <w:rPr>
                <w:rFonts w:eastAsiaTheme="minorEastAsia"/>
                <w:szCs w:val="20"/>
                <w:lang w:eastAsia="zh-CN"/>
              </w:rPr>
              <w:t xml:space="preserve">Regarding Q3.2 and Q3.3, we agree with </w:t>
            </w:r>
            <w:r w:rsidR="00176AB6">
              <w:rPr>
                <w:rFonts w:eastAsiaTheme="minorEastAsia"/>
                <w:szCs w:val="20"/>
                <w:lang w:eastAsia="zh-CN"/>
              </w:rPr>
              <w:t>other companies</w:t>
            </w:r>
            <w:r>
              <w:rPr>
                <w:rFonts w:eastAsiaTheme="minorEastAsia"/>
                <w:szCs w:val="20"/>
                <w:lang w:eastAsia="zh-CN"/>
              </w:rPr>
              <w:t xml:space="preserve"> about RAN2 working on these issues independently of RAN1/RAN4</w:t>
            </w:r>
            <w:r w:rsidR="00A53DDA">
              <w:rPr>
                <w:rFonts w:eastAsiaTheme="minorEastAsia"/>
                <w:szCs w:val="20"/>
                <w:lang w:eastAsia="zh-CN"/>
              </w:rPr>
              <w:t xml:space="preserve"> and informing them (if necessary) once we have made some progress</w:t>
            </w:r>
            <w:r>
              <w:rPr>
                <w:rFonts w:eastAsiaTheme="minorEastAsia"/>
                <w:szCs w:val="20"/>
                <w:lang w:eastAsia="zh-CN"/>
              </w:rPr>
              <w:t>.</w:t>
            </w:r>
          </w:p>
        </w:tc>
      </w:tr>
      <w:tr w:rsidR="007C482B" w14:paraId="56B3D0C1" w14:textId="77777777" w:rsidTr="007C482B">
        <w:tc>
          <w:tcPr>
            <w:tcW w:w="1413" w:type="dxa"/>
          </w:tcPr>
          <w:p w14:paraId="66B353B3"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89EEC26"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3.1)</w:t>
            </w:r>
            <w:r>
              <w:rPr>
                <w:rFonts w:eastAsiaTheme="minorEastAsia" w:hint="eastAsia"/>
                <w:szCs w:val="20"/>
                <w:lang w:eastAsia="zh-CN"/>
              </w:rPr>
              <w:t xml:space="preserve"> Q</w:t>
            </w:r>
            <w:r>
              <w:rPr>
                <w:rFonts w:eastAsiaTheme="minorEastAsia"/>
                <w:szCs w:val="20"/>
                <w:lang w:eastAsia="zh-CN"/>
              </w:rPr>
              <w:t>3.2)</w:t>
            </w:r>
            <w:r>
              <w:rPr>
                <w:rFonts w:eastAsiaTheme="minorEastAsia" w:hint="eastAsia"/>
                <w:szCs w:val="20"/>
                <w:lang w:eastAsia="zh-CN"/>
              </w:rPr>
              <w:t>: Agree</w:t>
            </w:r>
          </w:p>
          <w:p w14:paraId="53D6136B" w14:textId="0295A110"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w:t>
            </w:r>
            <w:r>
              <w:rPr>
                <w:rFonts w:eastAsiaTheme="minorEastAsia" w:hint="eastAsia"/>
                <w:szCs w:val="20"/>
                <w:lang w:eastAsia="zh-CN"/>
              </w:rPr>
              <w:t>3</w:t>
            </w:r>
            <w:r>
              <w:rPr>
                <w:rFonts w:eastAsiaTheme="minorEastAsia"/>
                <w:szCs w:val="20"/>
                <w:lang w:eastAsia="zh-CN"/>
              </w:rPr>
              <w:t>)</w:t>
            </w:r>
            <w:r>
              <w:rPr>
                <w:rFonts w:eastAsiaTheme="minorEastAsia" w:hint="eastAsia"/>
                <w:szCs w:val="20"/>
                <w:lang w:eastAsia="zh-CN"/>
              </w:rPr>
              <w:t xml:space="preserve">: we agree to send an LS, and in our </w:t>
            </w:r>
            <w:proofErr w:type="gramStart"/>
            <w:r>
              <w:rPr>
                <w:rFonts w:eastAsiaTheme="minorEastAsia" w:hint="eastAsia"/>
                <w:szCs w:val="20"/>
                <w:lang w:eastAsia="zh-CN"/>
              </w:rPr>
              <w:t>view</w:t>
            </w:r>
            <w:proofErr w:type="gramEnd"/>
            <w:r>
              <w:rPr>
                <w:rFonts w:eastAsiaTheme="minorEastAsia" w:hint="eastAsia"/>
                <w:szCs w:val="20"/>
                <w:lang w:eastAsia="zh-CN"/>
              </w:rPr>
              <w:t xml:space="preserve"> it doesn</w:t>
            </w:r>
            <w:r>
              <w:rPr>
                <w:rFonts w:eastAsiaTheme="minorEastAsia"/>
                <w:szCs w:val="20"/>
                <w:lang w:eastAsia="zh-CN"/>
              </w:rPr>
              <w:t>’</w:t>
            </w:r>
            <w:r>
              <w:rPr>
                <w:rFonts w:eastAsiaTheme="minorEastAsia" w:hint="eastAsia"/>
                <w:szCs w:val="20"/>
                <w:lang w:eastAsia="zh-CN"/>
              </w:rPr>
              <w:t xml:space="preserve">t mean RAN1/4 has to study </w:t>
            </w:r>
            <w:r w:rsidRPr="00A2361D">
              <w:rPr>
                <w:rFonts w:eastAsiaTheme="minorEastAsia"/>
                <w:szCs w:val="20"/>
                <w:lang w:eastAsia="zh-CN"/>
              </w:rPr>
              <w:t>UL and DL decoupling</w:t>
            </w:r>
            <w:r>
              <w:rPr>
                <w:rFonts w:eastAsiaTheme="minorEastAsia" w:hint="eastAsia"/>
                <w:szCs w:val="20"/>
                <w:lang w:eastAsia="zh-CN"/>
              </w:rPr>
              <w:t xml:space="preserve"> as a task assigned by RAN2</w:t>
            </w:r>
            <w:r w:rsidRPr="00C57617">
              <w:rPr>
                <w:rFonts w:eastAsiaTheme="minorEastAsia"/>
                <w:szCs w:val="20"/>
                <w:lang w:eastAsia="zh-CN"/>
              </w:rPr>
              <w:t>.</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 xml:space="preserve">s sufficient to inform RAN1/4 of RAN2 observation </w:t>
            </w:r>
            <w:r>
              <w:rPr>
                <w:rFonts w:eastAsiaTheme="minorEastAsia"/>
                <w:szCs w:val="20"/>
                <w:lang w:eastAsia="zh-CN"/>
              </w:rPr>
              <w:t>that</w:t>
            </w:r>
            <w:r>
              <w:rPr>
                <w:rFonts w:eastAsiaTheme="minorEastAsia" w:hint="eastAsia"/>
                <w:szCs w:val="20"/>
                <w:lang w:eastAsia="zh-CN"/>
              </w:rPr>
              <w:t xml:space="preserve"> the reuse rate is low for </w:t>
            </w:r>
            <w:proofErr w:type="spellStart"/>
            <w:r w:rsidRPr="00A2361D">
              <w:rPr>
                <w:rFonts w:eastAsiaTheme="minorEastAsia"/>
                <w:szCs w:val="20"/>
                <w:lang w:eastAsia="zh-CN"/>
              </w:rPr>
              <w:t>FeatureSetCombination</w:t>
            </w:r>
            <w:proofErr w:type="spellEnd"/>
            <w:r w:rsidRPr="00A2361D">
              <w:rPr>
                <w:rFonts w:eastAsiaTheme="minorEastAsia"/>
                <w:szCs w:val="20"/>
                <w:lang w:eastAsia="zh-CN"/>
              </w:rPr>
              <w:t xml:space="preserve"> due to coupled DL and UL</w:t>
            </w:r>
            <w:r>
              <w:rPr>
                <w:rFonts w:eastAsiaTheme="minorEastAsia" w:hint="eastAsia"/>
                <w:szCs w:val="20"/>
                <w:lang w:eastAsia="zh-CN"/>
              </w:rPr>
              <w:t>.</w:t>
            </w:r>
          </w:p>
        </w:tc>
      </w:tr>
      <w:tr w:rsidR="0046434A" w14:paraId="525B41F6" w14:textId="77777777" w:rsidTr="007C482B">
        <w:tc>
          <w:tcPr>
            <w:tcW w:w="1413" w:type="dxa"/>
          </w:tcPr>
          <w:p w14:paraId="213B6CDD" w14:textId="1D6BEC1C" w:rsidR="0046434A" w:rsidRPr="0046434A" w:rsidRDefault="0046434A" w:rsidP="00683F72">
            <w:pPr>
              <w:rPr>
                <w:rFonts w:eastAsia="Malgun Gothic"/>
                <w:szCs w:val="20"/>
                <w:lang w:eastAsia="ko-KR"/>
              </w:rPr>
            </w:pPr>
            <w:r>
              <w:rPr>
                <w:rFonts w:eastAsia="Malgun Gothic" w:hint="eastAsia"/>
                <w:szCs w:val="20"/>
                <w:lang w:eastAsia="ko-KR"/>
              </w:rPr>
              <w:t>LGE</w:t>
            </w:r>
          </w:p>
        </w:tc>
        <w:tc>
          <w:tcPr>
            <w:tcW w:w="7938" w:type="dxa"/>
          </w:tcPr>
          <w:p w14:paraId="6A73A664" w14:textId="77777777" w:rsidR="006E6AFD" w:rsidRDefault="0046434A" w:rsidP="00683F72">
            <w:pPr>
              <w:rPr>
                <w:rFonts w:eastAsia="Malgun Gothic"/>
                <w:szCs w:val="20"/>
                <w:lang w:eastAsia="ko-KR"/>
              </w:rPr>
            </w:pPr>
            <w:r w:rsidRPr="0046434A">
              <w:rPr>
                <w:rFonts w:eastAsiaTheme="minorEastAsia" w:hint="eastAsia"/>
                <w:szCs w:val="20"/>
                <w:lang w:eastAsia="zh-CN"/>
              </w:rPr>
              <w:t>Q3.</w:t>
            </w:r>
            <w:r>
              <w:rPr>
                <w:rFonts w:eastAsia="Malgun Gothic" w:hint="eastAsia"/>
                <w:szCs w:val="20"/>
                <w:lang w:eastAsia="ko-KR"/>
              </w:rPr>
              <w:t xml:space="preserve">1) </w:t>
            </w:r>
            <w:r w:rsidR="008A3C39">
              <w:rPr>
                <w:rFonts w:eastAsia="Malgun Gothic" w:hint="eastAsia"/>
                <w:szCs w:val="20"/>
                <w:lang w:eastAsia="ko-KR"/>
              </w:rPr>
              <w:t xml:space="preserve">We are fine to </w:t>
            </w:r>
            <w:r w:rsidR="008316FE">
              <w:rPr>
                <w:rFonts w:eastAsia="Malgun Gothic" w:hint="eastAsia"/>
                <w:szCs w:val="20"/>
                <w:lang w:eastAsia="ko-KR"/>
              </w:rPr>
              <w:t>evaluate</w:t>
            </w:r>
            <w:r w:rsidR="008A3C39">
              <w:rPr>
                <w:rFonts w:eastAsia="Malgun Gothic" w:hint="eastAsia"/>
                <w:szCs w:val="20"/>
                <w:lang w:eastAsia="ko-KR"/>
              </w:rPr>
              <w:t xml:space="preserve"> a </w:t>
            </w:r>
            <w:r w:rsidR="008316FE">
              <w:rPr>
                <w:rFonts w:eastAsia="Malgun Gothic" w:hint="eastAsia"/>
                <w:szCs w:val="20"/>
                <w:lang w:eastAsia="ko-KR"/>
              </w:rPr>
              <w:t xml:space="preserve">gain of </w:t>
            </w:r>
            <w:r w:rsidR="008A3C39">
              <w:rPr>
                <w:rFonts w:eastAsia="Malgun Gothic" w:hint="eastAsia"/>
                <w:szCs w:val="20"/>
                <w:lang w:eastAsia="ko-KR"/>
              </w:rPr>
              <w:t>signalling reduction thanks to introducing DL/UL decoupling</w:t>
            </w:r>
            <w:r w:rsidR="007720F7">
              <w:rPr>
                <w:rFonts w:eastAsia="Malgun Gothic" w:hint="eastAsia"/>
                <w:szCs w:val="20"/>
                <w:lang w:eastAsia="ko-KR"/>
              </w:rPr>
              <w:t xml:space="preserve"> for feature set combination structure</w:t>
            </w:r>
            <w:r w:rsidR="008316FE">
              <w:rPr>
                <w:rFonts w:eastAsia="Malgun Gothic" w:hint="eastAsia"/>
                <w:szCs w:val="20"/>
                <w:lang w:eastAsia="ko-KR"/>
              </w:rPr>
              <w:t>.</w:t>
            </w:r>
            <w:r w:rsidR="008A3C39">
              <w:rPr>
                <w:rFonts w:eastAsia="Malgun Gothic" w:hint="eastAsia"/>
                <w:szCs w:val="20"/>
                <w:lang w:eastAsia="ko-KR"/>
              </w:rPr>
              <w:t xml:space="preserve"> </w:t>
            </w:r>
            <w:r w:rsidR="008316FE">
              <w:rPr>
                <w:rFonts w:eastAsia="Malgun Gothic" w:hint="eastAsia"/>
                <w:szCs w:val="20"/>
                <w:lang w:eastAsia="ko-KR"/>
              </w:rPr>
              <w:t>However, unless there is</w:t>
            </w:r>
            <w:r w:rsidR="00DF1373">
              <w:rPr>
                <w:rFonts w:eastAsia="Malgun Gothic" w:hint="eastAsia"/>
                <w:szCs w:val="20"/>
                <w:lang w:eastAsia="ko-KR"/>
              </w:rPr>
              <w:t xml:space="preserve"> a</w:t>
            </w:r>
            <w:r w:rsidR="008316FE">
              <w:rPr>
                <w:rFonts w:eastAsia="Malgun Gothic" w:hint="eastAsia"/>
                <w:szCs w:val="20"/>
                <w:lang w:eastAsia="ko-KR"/>
              </w:rPr>
              <w:t xml:space="preserve"> significant gain, we do not prefer to </w:t>
            </w:r>
            <w:r w:rsidR="008A3C39">
              <w:rPr>
                <w:rFonts w:eastAsia="Malgun Gothic" w:hint="eastAsia"/>
                <w:szCs w:val="20"/>
                <w:lang w:eastAsia="ko-KR"/>
              </w:rPr>
              <w:t>studying</w:t>
            </w:r>
            <w:r w:rsidR="00212C1C">
              <w:rPr>
                <w:rFonts w:eastAsia="Malgun Gothic" w:hint="eastAsia"/>
                <w:szCs w:val="20"/>
                <w:lang w:eastAsia="ko-KR"/>
              </w:rPr>
              <w:t xml:space="preserve"> how to support DL/UL</w:t>
            </w:r>
            <w:r w:rsidR="008A3C39">
              <w:rPr>
                <w:rFonts w:eastAsia="Malgun Gothic" w:hint="eastAsia"/>
                <w:szCs w:val="20"/>
                <w:lang w:eastAsia="ko-KR"/>
              </w:rPr>
              <w:t xml:space="preserve"> decouple</w:t>
            </w:r>
            <w:r w:rsidR="00212C1C">
              <w:rPr>
                <w:rFonts w:eastAsia="Malgun Gothic" w:hint="eastAsia"/>
                <w:szCs w:val="20"/>
                <w:lang w:eastAsia="ko-KR"/>
              </w:rPr>
              <w:t xml:space="preserve">d signalling structure. </w:t>
            </w:r>
          </w:p>
          <w:p w14:paraId="3C324C84" w14:textId="77777777" w:rsidR="00150A99" w:rsidRDefault="008316FE" w:rsidP="00683F72">
            <w:pPr>
              <w:rPr>
                <w:rFonts w:eastAsia="Malgun Gothic"/>
                <w:szCs w:val="20"/>
                <w:lang w:eastAsia="ko-KR"/>
              </w:rPr>
            </w:pPr>
            <w:r>
              <w:rPr>
                <w:rFonts w:eastAsia="Malgun Gothic" w:hint="eastAsia"/>
                <w:szCs w:val="20"/>
                <w:lang w:eastAsia="ko-KR"/>
              </w:rPr>
              <w:t xml:space="preserve">In our understanding, </w:t>
            </w:r>
            <w:r w:rsidR="006E6AFD">
              <w:rPr>
                <w:rFonts w:eastAsia="Malgun Gothic" w:hint="eastAsia"/>
                <w:szCs w:val="20"/>
                <w:lang w:eastAsia="ko-KR"/>
              </w:rPr>
              <w:t xml:space="preserve">RAN2 only can evaluate the case that </w:t>
            </w:r>
            <w:r w:rsidR="00276BF8">
              <w:rPr>
                <w:rFonts w:eastAsia="Malgun Gothic" w:hint="eastAsia"/>
                <w:szCs w:val="20"/>
                <w:lang w:eastAsia="ko-KR"/>
              </w:rPr>
              <w:t xml:space="preserve">bandwidth class </w:t>
            </w:r>
            <w:r w:rsidR="006E6AFD">
              <w:rPr>
                <w:rFonts w:eastAsia="Malgun Gothic" w:hint="eastAsia"/>
                <w:szCs w:val="20"/>
                <w:lang w:eastAsia="ko-KR"/>
              </w:rPr>
              <w:t>creates</w:t>
            </w:r>
            <w:r w:rsidR="00276BF8">
              <w:rPr>
                <w:rFonts w:eastAsia="Malgun Gothic" w:hint="eastAsia"/>
                <w:szCs w:val="20"/>
                <w:lang w:eastAsia="ko-KR"/>
              </w:rPr>
              <w:t xml:space="preserve"> mult</w:t>
            </w:r>
            <w:r w:rsidR="00F50969">
              <w:rPr>
                <w:rFonts w:eastAsia="Malgun Gothic" w:hint="eastAsia"/>
                <w:szCs w:val="20"/>
                <w:lang w:eastAsia="ko-KR"/>
              </w:rPr>
              <w:t>i</w:t>
            </w:r>
            <w:r w:rsidR="00276BF8">
              <w:rPr>
                <w:rFonts w:eastAsia="Malgun Gothic" w:hint="eastAsia"/>
                <w:szCs w:val="20"/>
                <w:lang w:eastAsia="ko-KR"/>
              </w:rPr>
              <w:t xml:space="preserve">ple UL/DL feature sets </w:t>
            </w:r>
            <w:proofErr w:type="gramStart"/>
            <w:r w:rsidR="00276BF8">
              <w:rPr>
                <w:rFonts w:eastAsia="Malgun Gothic" w:hint="eastAsia"/>
                <w:szCs w:val="20"/>
                <w:lang w:eastAsia="ko-KR"/>
              </w:rPr>
              <w:t>in</w:t>
            </w:r>
            <w:r w:rsidR="005062A6">
              <w:rPr>
                <w:rFonts w:eastAsia="Malgun Gothic" w:hint="eastAsia"/>
                <w:szCs w:val="20"/>
                <w:lang w:eastAsia="ko-KR"/>
              </w:rPr>
              <w:t xml:space="preserve"> </w:t>
            </w:r>
            <w:r w:rsidR="00276BF8">
              <w:rPr>
                <w:rFonts w:eastAsia="Malgun Gothic" w:hint="eastAsia"/>
                <w:szCs w:val="20"/>
                <w:lang w:eastAsia="ko-KR"/>
              </w:rPr>
              <w:t>spite of</w:t>
            </w:r>
            <w:proofErr w:type="gramEnd"/>
            <w:r w:rsidR="00276BF8">
              <w:rPr>
                <w:rFonts w:eastAsia="Malgun Gothic" w:hint="eastAsia"/>
                <w:szCs w:val="20"/>
                <w:lang w:eastAsia="ko-KR"/>
              </w:rPr>
              <w:t xml:space="preserve"> the feature sets are mapped to the same band</w:t>
            </w:r>
            <w:r w:rsidR="008147F1">
              <w:rPr>
                <w:rFonts w:eastAsia="Malgun Gothic" w:hint="eastAsia"/>
                <w:szCs w:val="20"/>
                <w:lang w:eastAsia="ko-KR"/>
              </w:rPr>
              <w:t xml:space="preserve">. </w:t>
            </w:r>
            <w:r w:rsidR="009E0B08">
              <w:rPr>
                <w:rFonts w:eastAsia="Malgun Gothic" w:hint="eastAsia"/>
                <w:szCs w:val="20"/>
                <w:lang w:eastAsia="ko-KR"/>
              </w:rPr>
              <w:t>Similar concern was raised during Phase 1 discussion as Root cause 9.</w:t>
            </w:r>
            <w:r w:rsidR="00B50D9C">
              <w:rPr>
                <w:rFonts w:eastAsia="Malgun Gothic" w:hint="eastAsia"/>
                <w:szCs w:val="20"/>
                <w:lang w:eastAsia="ko-KR"/>
              </w:rPr>
              <w:t xml:space="preserve"> If RAN2 handle Root cause 9 as a subset of Root cause </w:t>
            </w:r>
            <w:proofErr w:type="gramStart"/>
            <w:r w:rsidR="00B50D9C">
              <w:rPr>
                <w:rFonts w:eastAsia="Malgun Gothic" w:hint="eastAsia"/>
                <w:szCs w:val="20"/>
                <w:lang w:eastAsia="ko-KR"/>
              </w:rPr>
              <w:t>1,  RAN</w:t>
            </w:r>
            <w:proofErr w:type="gramEnd"/>
            <w:r w:rsidR="00B50D9C">
              <w:rPr>
                <w:rFonts w:eastAsia="Malgun Gothic" w:hint="eastAsia"/>
                <w:szCs w:val="20"/>
                <w:lang w:eastAsia="ko-KR"/>
              </w:rPr>
              <w:t xml:space="preserve">2 does not need to handle DL/UL decoupling issue. </w:t>
            </w:r>
          </w:p>
          <w:p w14:paraId="7EDB8A0F" w14:textId="603F2E02" w:rsidR="00AE2F1D" w:rsidRDefault="002E6E10" w:rsidP="00683F72">
            <w:pPr>
              <w:rPr>
                <w:rFonts w:eastAsia="Malgun Gothic"/>
                <w:szCs w:val="20"/>
                <w:lang w:eastAsia="ko-KR"/>
              </w:rPr>
            </w:pPr>
            <w:r>
              <w:rPr>
                <w:rFonts w:eastAsia="Malgun Gothic" w:hint="eastAsia"/>
                <w:szCs w:val="20"/>
                <w:lang w:eastAsia="ko-KR"/>
              </w:rPr>
              <w:t>For the other cases, we believe that evaluating feasibility of DL/UL decouplin</w:t>
            </w:r>
            <w:r w:rsidR="00263591">
              <w:rPr>
                <w:rFonts w:eastAsia="Malgun Gothic" w:hint="eastAsia"/>
                <w:szCs w:val="20"/>
                <w:lang w:eastAsia="ko-KR"/>
              </w:rPr>
              <w:t>g</w:t>
            </w:r>
            <w:r>
              <w:rPr>
                <w:rFonts w:eastAsia="Malgun Gothic" w:hint="eastAsia"/>
                <w:szCs w:val="20"/>
                <w:lang w:eastAsia="ko-KR"/>
              </w:rPr>
              <w:t xml:space="preserve"> is RAN1/4</w:t>
            </w:r>
            <w:r>
              <w:rPr>
                <w:rFonts w:eastAsia="Malgun Gothic"/>
                <w:szCs w:val="20"/>
                <w:lang w:eastAsia="ko-KR"/>
              </w:rPr>
              <w:t>’</w:t>
            </w:r>
            <w:r>
              <w:rPr>
                <w:rFonts w:eastAsia="Malgun Gothic" w:hint="eastAsia"/>
                <w:szCs w:val="20"/>
                <w:lang w:eastAsia="ko-KR"/>
              </w:rPr>
              <w:t>s expertise.</w:t>
            </w:r>
            <w:r w:rsidR="005742FB">
              <w:rPr>
                <w:rFonts w:eastAsia="Malgun Gothic" w:hint="eastAsia"/>
                <w:szCs w:val="20"/>
                <w:lang w:eastAsia="ko-KR"/>
              </w:rPr>
              <w:t xml:space="preserve"> </w:t>
            </w:r>
            <w:r w:rsidR="00573596">
              <w:rPr>
                <w:rFonts w:eastAsia="Malgun Gothic" w:hint="eastAsia"/>
                <w:szCs w:val="20"/>
                <w:lang w:eastAsia="ko-KR"/>
              </w:rPr>
              <w:t>We are not sure</w:t>
            </w:r>
            <w:r w:rsidR="005742FB">
              <w:rPr>
                <w:rFonts w:eastAsia="Malgun Gothic" w:hint="eastAsia"/>
                <w:szCs w:val="20"/>
                <w:lang w:eastAsia="ko-KR"/>
              </w:rPr>
              <w:t xml:space="preserve"> that DL/UL decoupling is possible.</w:t>
            </w:r>
            <w:r w:rsidR="00A41E3C">
              <w:rPr>
                <w:rFonts w:eastAsia="Malgun Gothic" w:hint="eastAsia"/>
                <w:szCs w:val="20"/>
                <w:lang w:eastAsia="ko-KR"/>
              </w:rPr>
              <w:t xml:space="preserve"> Unless RAN2 has clue of </w:t>
            </w:r>
            <w:r w:rsidR="00492D90">
              <w:rPr>
                <w:rFonts w:eastAsia="Malgun Gothic" w:hint="eastAsia"/>
                <w:szCs w:val="20"/>
                <w:lang w:eastAsia="ko-KR"/>
              </w:rPr>
              <w:t>feasibility</w:t>
            </w:r>
            <w:r w:rsidR="00A41E3C">
              <w:rPr>
                <w:rFonts w:eastAsia="Malgun Gothic" w:hint="eastAsia"/>
                <w:szCs w:val="20"/>
                <w:lang w:eastAsia="ko-KR"/>
              </w:rPr>
              <w:t xml:space="preserve">, </w:t>
            </w:r>
            <w:r w:rsidR="00C22149">
              <w:rPr>
                <w:rFonts w:eastAsia="Malgun Gothic" w:hint="eastAsia"/>
                <w:szCs w:val="20"/>
                <w:lang w:eastAsia="ko-KR"/>
              </w:rPr>
              <w:t>we do not prefer to ask RAN1/4 to evaluate feasibility of DL/UL decoupling.</w:t>
            </w:r>
          </w:p>
          <w:p w14:paraId="59B602A9" w14:textId="00CCC761" w:rsidR="007B5C3E" w:rsidRDefault="007B5C3E" w:rsidP="00683F72">
            <w:pPr>
              <w:rPr>
                <w:rFonts w:eastAsia="Malgun Gothic"/>
                <w:szCs w:val="20"/>
                <w:lang w:eastAsia="ko-KR"/>
              </w:rPr>
            </w:pPr>
            <w:r>
              <w:rPr>
                <w:rFonts w:eastAsia="Malgun Gothic" w:hint="eastAsia"/>
                <w:szCs w:val="20"/>
                <w:lang w:eastAsia="ko-KR"/>
              </w:rPr>
              <w:t xml:space="preserve">Q3.2) </w:t>
            </w:r>
            <w:r w:rsidR="0051554A">
              <w:rPr>
                <w:rFonts w:eastAsia="Malgun Gothic" w:hint="eastAsia"/>
                <w:szCs w:val="20"/>
                <w:lang w:eastAsia="ko-KR"/>
              </w:rPr>
              <w:t>Do not agree.</w:t>
            </w:r>
            <w:r w:rsidR="00825D12">
              <w:rPr>
                <w:rFonts w:eastAsia="Malgun Gothic" w:hint="eastAsia"/>
                <w:szCs w:val="20"/>
                <w:lang w:eastAsia="ko-KR"/>
              </w:rPr>
              <w:t xml:space="preserve"> Please check our comments in Q3.1).</w:t>
            </w:r>
          </w:p>
          <w:p w14:paraId="7FCC0EA8" w14:textId="3ED2E49D" w:rsidR="00150A99" w:rsidRPr="00BC2236" w:rsidRDefault="00150A99" w:rsidP="00683F72">
            <w:pPr>
              <w:rPr>
                <w:rFonts w:eastAsia="Malgun Gothic"/>
                <w:szCs w:val="20"/>
                <w:lang w:eastAsia="ko-KR"/>
              </w:rPr>
            </w:pPr>
            <w:r>
              <w:rPr>
                <w:rFonts w:eastAsia="Malgun Gothic" w:hint="eastAsia"/>
                <w:szCs w:val="20"/>
                <w:lang w:eastAsia="ko-KR"/>
              </w:rPr>
              <w:t xml:space="preserve">Q3.3) </w:t>
            </w:r>
            <w:r w:rsidR="0051554A">
              <w:rPr>
                <w:rFonts w:eastAsia="Malgun Gothic" w:hint="eastAsia"/>
                <w:szCs w:val="20"/>
                <w:lang w:eastAsia="ko-KR"/>
              </w:rPr>
              <w:t>Do not agree.</w:t>
            </w:r>
            <w:r w:rsidR="008B3846">
              <w:rPr>
                <w:rFonts w:eastAsia="Malgun Gothic" w:hint="eastAsia"/>
                <w:szCs w:val="20"/>
                <w:lang w:eastAsia="ko-KR"/>
              </w:rPr>
              <w:t xml:space="preserve"> </w:t>
            </w:r>
            <w:r w:rsidR="007E1694">
              <w:rPr>
                <w:rFonts w:eastAsia="Malgun Gothic" w:hint="eastAsia"/>
                <w:szCs w:val="20"/>
                <w:lang w:eastAsia="ko-KR"/>
              </w:rPr>
              <w:t>Please check</w:t>
            </w:r>
            <w:r w:rsidR="008B3846">
              <w:rPr>
                <w:rFonts w:eastAsia="Malgun Gothic" w:hint="eastAsia"/>
                <w:szCs w:val="20"/>
                <w:lang w:eastAsia="ko-KR"/>
              </w:rPr>
              <w:t xml:space="preserve"> our comments in Q3.1)</w:t>
            </w:r>
            <w:r w:rsidR="0024634A">
              <w:rPr>
                <w:rFonts w:eastAsia="Malgun Gothic" w:hint="eastAsia"/>
                <w:szCs w:val="20"/>
                <w:lang w:eastAsia="ko-KR"/>
              </w:rPr>
              <w:t>.</w:t>
            </w:r>
          </w:p>
        </w:tc>
      </w:tr>
      <w:tr w:rsidR="002455BA" w14:paraId="0FE67CFE" w14:textId="77777777" w:rsidTr="007C482B">
        <w:tc>
          <w:tcPr>
            <w:tcW w:w="1413" w:type="dxa"/>
          </w:tcPr>
          <w:p w14:paraId="2A541965" w14:textId="21758D26" w:rsidR="002455BA" w:rsidRDefault="002455BA" w:rsidP="002455BA">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35B4B1C3" w14:textId="77777777" w:rsidR="002455BA" w:rsidRDefault="002455BA" w:rsidP="002455BA">
            <w:pPr>
              <w:rPr>
                <w:rFonts w:eastAsiaTheme="minorEastAsia"/>
                <w:szCs w:val="20"/>
                <w:lang w:eastAsia="zh-CN"/>
              </w:rPr>
            </w:pPr>
            <w:r>
              <w:rPr>
                <w:rFonts w:eastAsiaTheme="minorEastAsia"/>
                <w:szCs w:val="20"/>
                <w:lang w:eastAsia="zh-CN"/>
              </w:rPr>
              <w:t>For 1), the current description of coupled DL and UL would be a little misleading (i.e.</w:t>
            </w:r>
            <w:r>
              <w:rPr>
                <w:szCs w:val="20"/>
              </w:rPr>
              <w:t xml:space="preserve"> coupled DL and UL within a single </w:t>
            </w:r>
            <w:proofErr w:type="spellStart"/>
            <w:r>
              <w:rPr>
                <w:i/>
                <w:iCs/>
                <w:szCs w:val="20"/>
              </w:rPr>
              <w:t>FeatureSetCombination</w:t>
            </w:r>
            <w:proofErr w:type="spellEnd"/>
            <w:proofErr w:type="gramStart"/>
            <w:r>
              <w:rPr>
                <w:iCs/>
                <w:szCs w:val="20"/>
              </w:rPr>
              <w:t>)</w:t>
            </w:r>
            <w:r>
              <w:rPr>
                <w:rFonts w:eastAsiaTheme="minorEastAsia"/>
                <w:szCs w:val="20"/>
                <w:lang w:eastAsia="zh-CN"/>
              </w:rPr>
              <w:t xml:space="preserve"> .</w:t>
            </w:r>
            <w:proofErr w:type="gramEnd"/>
            <w:r>
              <w:rPr>
                <w:rFonts w:eastAsiaTheme="minorEastAsia"/>
                <w:szCs w:val="20"/>
                <w:lang w:eastAsia="zh-CN"/>
              </w:rPr>
              <w:t xml:space="preserve"> Even in 5G, the feature set for DL and UL are d</w:t>
            </w:r>
            <w:r>
              <w:rPr>
                <w:rFonts w:eastAsiaTheme="minorEastAsia" w:hint="eastAsia"/>
                <w:szCs w:val="20"/>
                <w:lang w:eastAsia="zh-CN"/>
              </w:rPr>
              <w:t>ec</w:t>
            </w:r>
            <w:r>
              <w:rPr>
                <w:rFonts w:eastAsiaTheme="minorEastAsia"/>
                <w:szCs w:val="20"/>
                <w:lang w:eastAsia="zh-CN"/>
              </w:rPr>
              <w:t xml:space="preserve">oupled (different capability parameters/values can be reported between DL and UL), and there is no restriction that DL capability and UL capability shall be supported together for a band from capability signalling perspective (any DL/UL </w:t>
            </w:r>
            <w:proofErr w:type="spellStart"/>
            <w:r>
              <w:rPr>
                <w:rFonts w:eastAsiaTheme="minorEastAsia"/>
                <w:szCs w:val="20"/>
                <w:lang w:eastAsia="zh-CN"/>
              </w:rPr>
              <w:t>featureset</w:t>
            </w:r>
            <w:proofErr w:type="spellEnd"/>
            <w:r>
              <w:rPr>
                <w:rFonts w:eastAsiaTheme="minorEastAsia"/>
                <w:szCs w:val="20"/>
                <w:lang w:eastAsia="zh-CN"/>
              </w:rPr>
              <w:t xml:space="preserve"> </w:t>
            </w:r>
            <w:r>
              <w:rPr>
                <w:rFonts w:eastAsiaTheme="minorEastAsia"/>
                <w:szCs w:val="20"/>
                <w:lang w:eastAsia="zh-CN"/>
              </w:rPr>
              <w:lastRenderedPageBreak/>
              <w:t>ID can be set to 0 when no CC is supported at that feature set). That is to say, the capability signalling design is different from the DL/UL coupling issues we discussed in CP-multicarrier topic for cell modelling and spectrum utilization.</w:t>
            </w:r>
          </w:p>
          <w:p w14:paraId="70146033" w14:textId="77777777" w:rsidR="002455BA" w:rsidRDefault="002455BA" w:rsidP="002455BA">
            <w:pPr>
              <w:rPr>
                <w:rFonts w:eastAsiaTheme="minorEastAsia"/>
                <w:szCs w:val="20"/>
                <w:lang w:eastAsia="zh-CN"/>
              </w:rPr>
            </w:pPr>
            <w:r>
              <w:rPr>
                <w:rFonts w:eastAsiaTheme="minorEastAsia"/>
                <w:szCs w:val="20"/>
                <w:lang w:eastAsia="zh-CN"/>
              </w:rPr>
              <w:t xml:space="preserve">In our view, we should have a clear example to show the real issue. For example, </w:t>
            </w:r>
            <w:r>
              <w:t>in cases where the same set of DL bands is associated with a single UL band, the UL band needs to be paired with each individual DL band, resulting to increased number of band combinations, such as n1A/A+n41A/~, n1A/~+n41A/A</w:t>
            </w:r>
            <w:r>
              <w:rPr>
                <w:rFonts w:eastAsiaTheme="minorEastAsia"/>
                <w:szCs w:val="20"/>
                <w:lang w:eastAsia="zh-CN"/>
              </w:rPr>
              <w:t>.  Based on our observation, such DL/UL pairing leads to 20%~30% additional band combinations.</w:t>
            </w:r>
          </w:p>
          <w:p w14:paraId="58BB86FA" w14:textId="77777777" w:rsidR="002455BA" w:rsidRDefault="002455BA" w:rsidP="002455BA">
            <w:pPr>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hus, we suggest </w:t>
            </w:r>
            <w:proofErr w:type="gramStart"/>
            <w:r>
              <w:rPr>
                <w:rFonts w:eastAsiaTheme="minorEastAsia"/>
                <w:szCs w:val="20"/>
                <w:lang w:eastAsia="zh-CN"/>
              </w:rPr>
              <w:t>to make</w:t>
            </w:r>
            <w:proofErr w:type="gramEnd"/>
            <w:r>
              <w:rPr>
                <w:rFonts w:eastAsiaTheme="minorEastAsia"/>
                <w:szCs w:val="20"/>
                <w:lang w:eastAsia="zh-CN"/>
              </w:rPr>
              <w:t xml:space="preserve"> some revisions of the root cause 3, like </w:t>
            </w:r>
          </w:p>
          <w:p w14:paraId="2D3607CD" w14:textId="77777777" w:rsidR="002455BA" w:rsidRDefault="002455BA" w:rsidP="002455BA">
            <w:pPr>
              <w:rPr>
                <w:szCs w:val="20"/>
              </w:rPr>
            </w:pPr>
            <w:r>
              <w:rPr>
                <w:b/>
                <w:bCs/>
                <w:szCs w:val="20"/>
                <w:u w:val="single"/>
              </w:rPr>
              <w:t>Root cause 3 (Root cause 6/7 in phase 1)</w:t>
            </w:r>
            <w:r>
              <w:rPr>
                <w:b/>
                <w:bCs/>
                <w:szCs w:val="20"/>
              </w:rPr>
              <w:t>:</w:t>
            </w:r>
            <w:r>
              <w:rPr>
                <w:szCs w:val="20"/>
              </w:rPr>
              <w:t xml:space="preserve"> Infrequent-reused </w:t>
            </w:r>
            <w:proofErr w:type="spellStart"/>
            <w:r>
              <w:rPr>
                <w:i/>
                <w:iCs/>
                <w:szCs w:val="20"/>
              </w:rPr>
              <w:t>FeatureSetCombination</w:t>
            </w:r>
            <w:proofErr w:type="spellEnd"/>
            <w:r>
              <w:rPr>
                <w:szCs w:val="20"/>
              </w:rPr>
              <w:t xml:space="preserve"> (e.g., due to loss of flexibility to reuse small sets of </w:t>
            </w:r>
            <w:proofErr w:type="spellStart"/>
            <w:r>
              <w:rPr>
                <w:i/>
                <w:iCs/>
                <w:szCs w:val="20"/>
              </w:rPr>
              <w:t>FeatureSet</w:t>
            </w:r>
            <w:proofErr w:type="spellEnd"/>
            <w:r>
              <w:rPr>
                <w:szCs w:val="20"/>
              </w:rPr>
              <w:t xml:space="preserve">, or due to </w:t>
            </w:r>
            <w:r>
              <w:rPr>
                <w:color w:val="FF0000"/>
                <w:szCs w:val="20"/>
              </w:rPr>
              <w:t>inflexible pairing between DL and UL</w:t>
            </w:r>
            <w:r>
              <w:rPr>
                <w:szCs w:val="20"/>
              </w:rPr>
              <w:t xml:space="preserve"> with a single </w:t>
            </w:r>
            <w:proofErr w:type="spellStart"/>
            <w:r>
              <w:rPr>
                <w:szCs w:val="20"/>
              </w:rPr>
              <w:t>FeatureSetCombination</w:t>
            </w:r>
            <w:proofErr w:type="spellEnd"/>
            <w:r>
              <w:rPr>
                <w:szCs w:val="20"/>
              </w:rPr>
              <w:t>)</w:t>
            </w:r>
          </w:p>
          <w:p w14:paraId="0CD61B4B" w14:textId="77777777" w:rsidR="002455BA" w:rsidRDefault="002455BA" w:rsidP="002455BA">
            <w:pPr>
              <w:rPr>
                <w:b/>
                <w:bCs/>
                <w:szCs w:val="20"/>
                <w:u w:val="single"/>
              </w:rPr>
            </w:pPr>
            <w:r>
              <w:rPr>
                <w:rFonts w:hint="eastAsia"/>
                <w:b/>
                <w:bCs/>
                <w:szCs w:val="20"/>
                <w:u w:val="single"/>
              </w:rPr>
              <w:t>E</w:t>
            </w:r>
            <w:r>
              <w:rPr>
                <w:b/>
                <w:bCs/>
                <w:szCs w:val="20"/>
                <w:u w:val="single"/>
              </w:rPr>
              <w:t xml:space="preserve">xample: </w:t>
            </w:r>
          </w:p>
          <w:p w14:paraId="0CE1BB3B" w14:textId="77777777" w:rsidR="002455BA" w:rsidRDefault="002455BA" w:rsidP="002455BA">
            <w:pPr>
              <w:pStyle w:val="ListParagraph"/>
              <w:numPr>
                <w:ilvl w:val="0"/>
                <w:numId w:val="26"/>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eusability of </w:t>
            </w:r>
            <w:proofErr w:type="spellStart"/>
            <w:r>
              <w:rPr>
                <w:rFonts w:ascii="Times New Roman" w:hAnsi="Times New Roman"/>
                <w:i/>
                <w:iCs/>
                <w:sz w:val="20"/>
                <w:szCs w:val="16"/>
              </w:rPr>
              <w:t>FeatureSetCombination</w:t>
            </w:r>
            <w:proofErr w:type="spellEnd"/>
            <w:r>
              <w:rPr>
                <w:rFonts w:ascii="Times New Roman" w:hAnsi="Times New Roman"/>
                <w:sz w:val="20"/>
                <w:szCs w:val="16"/>
              </w:rPr>
              <w:t xml:space="preserve"> across BC is low, while reusability of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(including </w:t>
            </w:r>
            <w:proofErr w:type="spellStart"/>
            <w:r>
              <w:rPr>
                <w:rFonts w:ascii="Times New Roman" w:hAnsi="Times New Roman"/>
                <w:i/>
                <w:iCs/>
                <w:sz w:val="20"/>
                <w:szCs w:val="16"/>
              </w:rPr>
              <w:t>FeatureSetDL</w:t>
            </w:r>
            <w:proofErr w:type="spellEnd"/>
            <w:r>
              <w:rPr>
                <w:rFonts w:ascii="Times New Roman" w:hAnsi="Times New Roman"/>
                <w:sz w:val="20"/>
                <w:szCs w:val="16"/>
              </w:rPr>
              <w:t xml:space="preserve"> and/or </w:t>
            </w:r>
            <w:proofErr w:type="spellStart"/>
            <w:r>
              <w:rPr>
                <w:rFonts w:ascii="Times New Roman" w:hAnsi="Times New Roman"/>
                <w:i/>
                <w:iCs/>
                <w:sz w:val="20"/>
                <w:szCs w:val="16"/>
              </w:rPr>
              <w:t>FeatureSetUL</w:t>
            </w:r>
            <w:proofErr w:type="spellEnd"/>
            <w:r>
              <w:rPr>
                <w:rFonts w:ascii="Times New Roman" w:hAnsi="Times New Roman"/>
                <w:sz w:val="20"/>
                <w:szCs w:val="16"/>
              </w:rPr>
              <w:t>) across BC is high.</w:t>
            </w:r>
          </w:p>
          <w:p w14:paraId="4AD875A3" w14:textId="77777777" w:rsidR="002455BA" w:rsidRPr="00117BD2" w:rsidRDefault="002455BA" w:rsidP="002455BA">
            <w:pPr>
              <w:pStyle w:val="ListParagraph"/>
              <w:numPr>
                <w:ilvl w:val="0"/>
                <w:numId w:val="26"/>
              </w:numPr>
              <w:rPr>
                <w:rFonts w:ascii="Times New Roman" w:hAnsi="Times New Roman"/>
                <w:color w:val="FF0000"/>
                <w:sz w:val="20"/>
                <w:szCs w:val="16"/>
              </w:rPr>
            </w:pPr>
            <w:r>
              <w:rPr>
                <w:rFonts w:ascii="Times New Roman" w:hAnsi="Times New Roman"/>
                <w:color w:val="FF0000"/>
                <w:sz w:val="20"/>
                <w:szCs w:val="16"/>
              </w:rPr>
              <w:t>In cases where the same set of DL bands is associated with a single UL band, the UL band needs to be paired with each individual DL band, resulting to increased number of band combinations.</w:t>
            </w:r>
          </w:p>
          <w:p w14:paraId="775EEE3C" w14:textId="40413997" w:rsidR="002455BA" w:rsidRPr="0046434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 and 3), feature sets in general are a design choice from RAN2 to reduce the signalling size which solve many root causes identified in Problem 1 and thus can be discussed in RAN2. For the first bullet of study area, we suggest </w:t>
            </w:r>
            <w:proofErr w:type="gramStart"/>
            <w:r>
              <w:rPr>
                <w:rFonts w:eastAsiaTheme="minorEastAsia"/>
                <w:szCs w:val="20"/>
                <w:lang w:eastAsia="zh-CN"/>
              </w:rPr>
              <w:t>to correct</w:t>
            </w:r>
            <w:proofErr w:type="gramEnd"/>
            <w:r>
              <w:rPr>
                <w:rFonts w:eastAsiaTheme="minorEastAsia"/>
                <w:szCs w:val="20"/>
                <w:lang w:eastAsia="zh-CN"/>
              </w:rPr>
              <w:t xml:space="preserve"> it to “flexible pairing between DL and UL in a band combination”, and there is no need to task RAN1/RAN4.</w:t>
            </w:r>
          </w:p>
        </w:tc>
      </w:tr>
      <w:tr w:rsidR="00584B57" w14:paraId="3F87EF89" w14:textId="77777777" w:rsidTr="007C482B">
        <w:tc>
          <w:tcPr>
            <w:tcW w:w="1413" w:type="dxa"/>
          </w:tcPr>
          <w:p w14:paraId="4ABCEE8D" w14:textId="1F57FA7F" w:rsidR="00584B57" w:rsidRDefault="00584B57" w:rsidP="00584B57">
            <w:pPr>
              <w:rPr>
                <w:rFonts w:eastAsiaTheme="minorEastAsia"/>
                <w:szCs w:val="20"/>
                <w:lang w:eastAsia="zh-CN"/>
              </w:rPr>
            </w:pPr>
            <w:r>
              <w:rPr>
                <w:rFonts w:eastAsiaTheme="minorEastAsia"/>
                <w:szCs w:val="20"/>
                <w:lang w:eastAsia="zh-CN"/>
              </w:rPr>
              <w:lastRenderedPageBreak/>
              <w:t>Verizon</w:t>
            </w:r>
          </w:p>
        </w:tc>
        <w:tc>
          <w:tcPr>
            <w:tcW w:w="7938" w:type="dxa"/>
          </w:tcPr>
          <w:p w14:paraId="0D319183" w14:textId="77777777" w:rsidR="00584B57" w:rsidRDefault="00584B57" w:rsidP="00584B57">
            <w:pPr>
              <w:rPr>
                <w:rFonts w:ascii="Times New Roman" w:hAnsi="Times New Roman"/>
                <w:szCs w:val="16"/>
              </w:rPr>
            </w:pPr>
            <w:r>
              <w:rPr>
                <w:rFonts w:ascii="Times New Roman" w:hAnsi="Times New Roman"/>
                <w:szCs w:val="16"/>
              </w:rPr>
              <w:t xml:space="preserve">Agree with 1). </w:t>
            </w:r>
          </w:p>
          <w:p w14:paraId="41A80AFB" w14:textId="77777777" w:rsidR="00584B57" w:rsidRDefault="00584B57" w:rsidP="00584B57">
            <w:pPr>
              <w:rPr>
                <w:rFonts w:ascii="Times New Roman" w:hAnsi="Times New Roman"/>
                <w:szCs w:val="16"/>
              </w:rPr>
            </w:pPr>
            <w:r>
              <w:rPr>
                <w:rFonts w:ascii="Times New Roman" w:hAnsi="Times New Roman"/>
                <w:szCs w:val="16"/>
              </w:rPr>
              <w:t xml:space="preserve">2) </w:t>
            </w:r>
            <w:proofErr w:type="spellStart"/>
            <w:r w:rsidRPr="00717595">
              <w:rPr>
                <w:rFonts w:ascii="Times New Roman" w:hAnsi="Times New Roman"/>
                <w:szCs w:val="16"/>
              </w:rPr>
              <w:t>FeatureSetCombination</w:t>
            </w:r>
            <w:proofErr w:type="spellEnd"/>
            <w:r w:rsidRPr="00717595">
              <w:rPr>
                <w:rFonts w:ascii="Times New Roman" w:hAnsi="Times New Roman"/>
                <w:szCs w:val="16"/>
              </w:rPr>
              <w:t>/</w:t>
            </w:r>
            <w:proofErr w:type="spellStart"/>
            <w:r w:rsidRPr="00717595">
              <w:rPr>
                <w:rFonts w:ascii="Times New Roman" w:hAnsi="Times New Roman"/>
                <w:szCs w:val="16"/>
              </w:rPr>
              <w:t>FeatureSet</w:t>
            </w:r>
            <w:proofErr w:type="spellEnd"/>
            <w:r>
              <w:rPr>
                <w:rFonts w:ascii="Times New Roman" w:hAnsi="Times New Roman"/>
                <w:szCs w:val="16"/>
              </w:rPr>
              <w:t xml:space="preserve"> structure and UL/DL </w:t>
            </w:r>
            <w:proofErr w:type="spellStart"/>
            <w:r>
              <w:rPr>
                <w:rFonts w:eastAsiaTheme="minorEastAsia"/>
                <w:szCs w:val="20"/>
                <w:lang w:eastAsia="zh-CN"/>
              </w:rPr>
              <w:t>FeatureSets</w:t>
            </w:r>
            <w:proofErr w:type="spellEnd"/>
            <w:r>
              <w:rPr>
                <w:rFonts w:ascii="Times New Roman" w:hAnsi="Times New Roman"/>
                <w:szCs w:val="16"/>
              </w:rPr>
              <w:t xml:space="preserve"> decoupling can be studied in RAN2. </w:t>
            </w:r>
          </w:p>
          <w:p w14:paraId="4D187D33" w14:textId="66BA2875" w:rsidR="00584B57" w:rsidRDefault="00584B57" w:rsidP="00584B57">
            <w:pPr>
              <w:rPr>
                <w:rFonts w:eastAsiaTheme="minorEastAsia"/>
                <w:szCs w:val="20"/>
                <w:lang w:eastAsia="zh-CN"/>
              </w:rPr>
            </w:pPr>
            <w:r>
              <w:rPr>
                <w:rFonts w:ascii="Times New Roman" w:hAnsi="Times New Roman"/>
                <w:szCs w:val="16"/>
              </w:rPr>
              <w:t xml:space="preserve">3) No need to send LS to RAN1/RAN4 on this now.  </w:t>
            </w:r>
          </w:p>
        </w:tc>
      </w:tr>
      <w:tr w:rsidR="00B350FE" w14:paraId="1D145FDD" w14:textId="77777777" w:rsidTr="007C482B">
        <w:tc>
          <w:tcPr>
            <w:tcW w:w="1413" w:type="dxa"/>
          </w:tcPr>
          <w:p w14:paraId="50B43CB5" w14:textId="4D95999C" w:rsidR="00B350FE" w:rsidRDefault="00B350FE" w:rsidP="00584B57">
            <w:pPr>
              <w:rPr>
                <w:rFonts w:eastAsiaTheme="minorEastAsia"/>
                <w:szCs w:val="20"/>
                <w:lang w:eastAsia="zh-CN"/>
              </w:rPr>
            </w:pPr>
            <w:r>
              <w:rPr>
                <w:rFonts w:eastAsiaTheme="minorEastAsia"/>
                <w:szCs w:val="20"/>
                <w:lang w:eastAsia="zh-CN"/>
              </w:rPr>
              <w:t>Futurewei</w:t>
            </w:r>
          </w:p>
        </w:tc>
        <w:tc>
          <w:tcPr>
            <w:tcW w:w="7938" w:type="dxa"/>
          </w:tcPr>
          <w:p w14:paraId="3994D285" w14:textId="77777777" w:rsidR="00B350FE" w:rsidRDefault="00C77A46" w:rsidP="00584B57">
            <w:pPr>
              <w:rPr>
                <w:rFonts w:ascii="Times New Roman" w:hAnsi="Times New Roman"/>
                <w:szCs w:val="16"/>
              </w:rPr>
            </w:pPr>
            <w:r>
              <w:rPr>
                <w:rFonts w:ascii="Times New Roman" w:hAnsi="Times New Roman"/>
                <w:szCs w:val="16"/>
              </w:rPr>
              <w:t xml:space="preserve">For 1): </w:t>
            </w:r>
            <w:r w:rsidRPr="00C77A46">
              <w:rPr>
                <w:rFonts w:ascii="Times New Roman" w:hAnsi="Times New Roman"/>
                <w:szCs w:val="16"/>
              </w:rPr>
              <w:t>Acceptable</w:t>
            </w:r>
            <w:r>
              <w:rPr>
                <w:rFonts w:ascii="Times New Roman" w:hAnsi="Times New Roman"/>
                <w:szCs w:val="16"/>
              </w:rPr>
              <w:t>.</w:t>
            </w:r>
          </w:p>
          <w:p w14:paraId="2D89DDF2" w14:textId="4D01A17D" w:rsidR="00C77A46" w:rsidRDefault="00C77A46" w:rsidP="00584B57">
            <w:pPr>
              <w:rPr>
                <w:rFonts w:ascii="Times New Roman" w:hAnsi="Times New Roman"/>
                <w:szCs w:val="16"/>
              </w:rPr>
            </w:pPr>
            <w:r>
              <w:rPr>
                <w:rFonts w:ascii="Times New Roman" w:hAnsi="Times New Roman"/>
                <w:szCs w:val="16"/>
              </w:rPr>
              <w:t xml:space="preserve">For </w:t>
            </w:r>
            <w:r w:rsidR="003E6991">
              <w:rPr>
                <w:rFonts w:ascii="Times New Roman" w:hAnsi="Times New Roman"/>
                <w:szCs w:val="16"/>
              </w:rPr>
              <w:t xml:space="preserve">2) and 3): </w:t>
            </w:r>
            <w:r w:rsidR="004B2292" w:rsidRPr="004B2292">
              <w:rPr>
                <w:rFonts w:ascii="Times New Roman" w:hAnsi="Times New Roman"/>
                <w:szCs w:val="16"/>
              </w:rPr>
              <w:t>RAN2 should independently study an efficient structure (e.g., pool-based reporting) that decouples DL and UL features to increase reusability, informing other WGs only if RF/spectrum constraints are identified</w:t>
            </w:r>
            <w:r w:rsidR="004B2292">
              <w:rPr>
                <w:rFonts w:ascii="Times New Roman" w:hAnsi="Times New Roman"/>
                <w:szCs w:val="16"/>
              </w:rPr>
              <w:t>.</w:t>
            </w:r>
          </w:p>
        </w:tc>
      </w:tr>
    </w:tbl>
    <w:p w14:paraId="2091489D" w14:textId="77777777" w:rsidR="00204173" w:rsidRPr="00212C1C" w:rsidRDefault="00204173" w:rsidP="001E6EF5">
      <w:pPr>
        <w:rPr>
          <w:rFonts w:ascii="Times New Roman" w:hAnsi="Times New Roman"/>
          <w:b/>
          <w:bCs/>
          <w:szCs w:val="16"/>
        </w:rPr>
      </w:pPr>
    </w:p>
    <w:p w14:paraId="79AC14DA" w14:textId="49FAEA95" w:rsidR="00E033E2" w:rsidRDefault="00E033E2" w:rsidP="00DF2119">
      <w:pPr>
        <w:pStyle w:val="Heading5"/>
      </w:pPr>
      <w:r w:rsidRPr="00E033E2">
        <w:rPr>
          <w:rFonts w:hint="eastAsia"/>
        </w:rPr>
        <w:t>R</w:t>
      </w:r>
      <w:r w:rsidRPr="00E033E2">
        <w:t>oot cause 8</w:t>
      </w:r>
      <w:r w:rsidR="008F5E9E">
        <w:t>/9</w:t>
      </w:r>
    </w:p>
    <w:tbl>
      <w:tblPr>
        <w:tblStyle w:val="TableGrid"/>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ListParagraph"/>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ListParagraph"/>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t xml:space="preserve">Though many companies feel this root cause introduced complexity and overhead of capability signalling, only one example (i.e., gNB needs to validate multiple capabilities to understand actual bandwidth that a UE support </w:t>
      </w:r>
      <w:r>
        <w:rPr>
          <w:szCs w:val="20"/>
        </w:rPr>
        <w:lastRenderedPageBreak/>
        <w:t>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TableGrid"/>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of UE capability signalling overhead. RAN2 to wait for RAN4 study progress of RF requirement and study 6G RF capability 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TableGrid"/>
        <w:tblW w:w="9351" w:type="dxa"/>
        <w:tblLook w:val="04A0" w:firstRow="1" w:lastRow="0" w:firstColumn="1" w:lastColumn="0" w:noHBand="0" w:noVBand="1"/>
      </w:tblPr>
      <w:tblGrid>
        <w:gridCol w:w="1413"/>
        <w:gridCol w:w="7938"/>
      </w:tblGrid>
      <w:tr w:rsidR="00D90C12" w14:paraId="518A215D" w14:textId="77777777" w:rsidTr="00683F72">
        <w:tc>
          <w:tcPr>
            <w:tcW w:w="1413" w:type="dxa"/>
            <w:shd w:val="clear" w:color="auto" w:fill="BFBFBF" w:themeFill="background1" w:themeFillShade="BF"/>
          </w:tcPr>
          <w:p w14:paraId="7120E159" w14:textId="77777777" w:rsidR="00D90C12" w:rsidRPr="0079251B" w:rsidRDefault="00D90C1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683F72">
        <w:tc>
          <w:tcPr>
            <w:tcW w:w="1413" w:type="dxa"/>
          </w:tcPr>
          <w:p w14:paraId="3B2ED815" w14:textId="6CD897EA" w:rsidR="00D90C12" w:rsidRPr="00AD47B2" w:rsidRDefault="00AD47B2" w:rsidP="00683F72">
            <w:pPr>
              <w:rPr>
                <w:rFonts w:eastAsia="MS Mincho"/>
                <w:szCs w:val="20"/>
                <w:lang w:eastAsia="ja-JP"/>
              </w:rPr>
            </w:pPr>
            <w:r>
              <w:rPr>
                <w:rFonts w:eastAsia="MS Mincho" w:hint="eastAsia"/>
                <w:szCs w:val="20"/>
                <w:lang w:eastAsia="ja-JP"/>
              </w:rPr>
              <w:t>Qualcomm Incorporated</w:t>
            </w:r>
          </w:p>
        </w:tc>
        <w:tc>
          <w:tcPr>
            <w:tcW w:w="7938" w:type="dxa"/>
          </w:tcPr>
          <w:p w14:paraId="0F247BAB" w14:textId="23ABAE2F" w:rsidR="00D90C12" w:rsidRPr="004E3339" w:rsidRDefault="004E3339" w:rsidP="00683F72">
            <w:pPr>
              <w:rPr>
                <w:rFonts w:eastAsia="MS Mincho"/>
                <w:szCs w:val="20"/>
                <w:lang w:eastAsia="ja-JP"/>
              </w:rPr>
            </w:pPr>
            <w:r>
              <w:rPr>
                <w:rFonts w:eastAsia="MS Mincho" w:hint="eastAsia"/>
                <w:szCs w:val="20"/>
                <w:lang w:eastAsia="ja-JP"/>
              </w:rPr>
              <w:t>Agree.</w:t>
            </w:r>
          </w:p>
        </w:tc>
      </w:tr>
      <w:tr w:rsidR="00A57D0A" w14:paraId="075A3C56" w14:textId="77777777" w:rsidTr="00683F72">
        <w:tc>
          <w:tcPr>
            <w:tcW w:w="1413" w:type="dxa"/>
          </w:tcPr>
          <w:p w14:paraId="3F991BF8" w14:textId="6FED9C7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D2DC4C" w14:textId="09980608"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6803FD6" w14:textId="77777777" w:rsidTr="00683F72">
        <w:tc>
          <w:tcPr>
            <w:tcW w:w="1413" w:type="dxa"/>
          </w:tcPr>
          <w:p w14:paraId="2BC951F0" w14:textId="3F94D5A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5591B7C" w14:textId="4BD45795"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544F3" w14:paraId="42E0EE4E" w14:textId="77777777" w:rsidTr="00683F72">
        <w:tc>
          <w:tcPr>
            <w:tcW w:w="1413" w:type="dxa"/>
          </w:tcPr>
          <w:p w14:paraId="211DBBC7" w14:textId="2C5F825C" w:rsidR="00C544F3" w:rsidRDefault="00C544F3" w:rsidP="00C544F3">
            <w:pPr>
              <w:rPr>
                <w:rFonts w:eastAsiaTheme="minorEastAsia"/>
                <w:szCs w:val="20"/>
                <w:lang w:eastAsia="zh-CN"/>
              </w:rPr>
            </w:pPr>
            <w:r>
              <w:rPr>
                <w:rFonts w:eastAsiaTheme="minorEastAsia"/>
                <w:szCs w:val="20"/>
                <w:lang w:eastAsia="zh-CN"/>
              </w:rPr>
              <w:t>Ericsson</w:t>
            </w:r>
          </w:p>
        </w:tc>
        <w:tc>
          <w:tcPr>
            <w:tcW w:w="7938" w:type="dxa"/>
          </w:tcPr>
          <w:p w14:paraId="6718C7AE" w14:textId="61B86499" w:rsidR="00C544F3" w:rsidRDefault="00C544F3" w:rsidP="00C544F3">
            <w:pPr>
              <w:rPr>
                <w:rFonts w:eastAsiaTheme="minorEastAsia"/>
                <w:szCs w:val="20"/>
                <w:lang w:eastAsia="zh-CN"/>
              </w:rPr>
            </w:pPr>
            <w:r>
              <w:rPr>
                <w:rFonts w:eastAsiaTheme="minorEastAsia"/>
                <w:szCs w:val="20"/>
                <w:lang w:eastAsia="zh-CN"/>
              </w:rPr>
              <w:t>Disagree. One of the main intentions to discuss capabilities earlier is to be able to send timely feedback to other WGs. If we do not study anything</w:t>
            </w:r>
            <w:r w:rsidR="005059A9">
              <w:rPr>
                <w:rFonts w:eastAsiaTheme="minorEastAsia"/>
                <w:szCs w:val="20"/>
                <w:lang w:eastAsia="zh-CN"/>
              </w:rPr>
              <w:t xml:space="preserve"> on this area</w:t>
            </w:r>
            <w:r>
              <w:rPr>
                <w:rFonts w:eastAsiaTheme="minorEastAsia"/>
                <w:szCs w:val="20"/>
                <w:lang w:eastAsia="zh-CN"/>
              </w:rPr>
              <w:t xml:space="preserve">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0CB97C44" w14:textId="3CB14A42" w:rsidR="00C544F3" w:rsidRDefault="00C544F3" w:rsidP="00C544F3">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the rapporteur pointed out that “</w:t>
            </w:r>
            <w:r w:rsidRPr="00F62AFE">
              <w:rPr>
                <w:rFonts w:eastAsiaTheme="minorEastAsia"/>
                <w:szCs w:val="20"/>
                <w:lang w:eastAsia="zh-CN"/>
              </w:rPr>
              <w:t>For Root cause 9, it has been covered by Root cause 1 Observation 1.</w:t>
            </w:r>
            <w:r>
              <w:rPr>
                <w:rFonts w:eastAsiaTheme="minorEastAsia"/>
                <w:szCs w:val="20"/>
                <w:lang w:eastAsia="zh-CN"/>
              </w:rPr>
              <w:t xml:space="preserve">”  </w:t>
            </w:r>
            <w:proofErr w:type="gramStart"/>
            <w:r>
              <w:rPr>
                <w:rFonts w:eastAsiaTheme="minorEastAsia"/>
                <w:szCs w:val="20"/>
                <w:lang w:eastAsia="zh-CN"/>
              </w:rPr>
              <w:t>hence</w:t>
            </w:r>
            <w:proofErr w:type="gramEnd"/>
            <w:r>
              <w:rPr>
                <w:rFonts w:eastAsiaTheme="minorEastAsia"/>
                <w:szCs w:val="20"/>
                <w:lang w:eastAsia="zh-CN"/>
              </w:rPr>
              <w:t xml:space="preserve"> we understand the question is rather “If Root cause 9 can be merged to Root cause 1” and thus would like to add this clarification to an eventual proposal based on this discussion.</w:t>
            </w:r>
          </w:p>
        </w:tc>
      </w:tr>
      <w:tr w:rsidR="004B2EFD" w14:paraId="3FF3A152" w14:textId="77777777" w:rsidTr="00683F72">
        <w:tc>
          <w:tcPr>
            <w:tcW w:w="1413" w:type="dxa"/>
          </w:tcPr>
          <w:p w14:paraId="5664E3A6" w14:textId="13EB81BF" w:rsidR="004B2EFD" w:rsidRDefault="004B2EFD" w:rsidP="004B2EFD">
            <w:pPr>
              <w:rPr>
                <w:rFonts w:eastAsiaTheme="minorEastAsia"/>
                <w:szCs w:val="20"/>
                <w:lang w:eastAsia="zh-CN"/>
              </w:rPr>
            </w:pPr>
            <w:r>
              <w:rPr>
                <w:rFonts w:eastAsiaTheme="minorEastAsia" w:hint="eastAsia"/>
                <w:szCs w:val="20"/>
                <w:lang w:val="en-US" w:eastAsia="zh-CN"/>
              </w:rPr>
              <w:t>CMCC</w:t>
            </w:r>
          </w:p>
        </w:tc>
        <w:tc>
          <w:tcPr>
            <w:tcW w:w="7938" w:type="dxa"/>
          </w:tcPr>
          <w:p w14:paraId="777E363C" w14:textId="4CDD30E9" w:rsidR="004B2EFD" w:rsidRDefault="004B2EFD" w:rsidP="004B2EFD">
            <w:pPr>
              <w:rPr>
                <w:rFonts w:eastAsiaTheme="minorEastAsia"/>
                <w:szCs w:val="20"/>
                <w:lang w:eastAsia="zh-CN"/>
              </w:rPr>
            </w:pPr>
            <w:r>
              <w:rPr>
                <w:rFonts w:eastAsiaTheme="minorEastAsia" w:hint="eastAsia"/>
                <w:szCs w:val="20"/>
                <w:lang w:val="en-US" w:eastAsia="zh-CN"/>
              </w:rPr>
              <w:t>Agree</w:t>
            </w:r>
          </w:p>
        </w:tc>
      </w:tr>
      <w:tr w:rsidR="004B2EFD" w14:paraId="23C96A51" w14:textId="77777777" w:rsidTr="00683F72">
        <w:tc>
          <w:tcPr>
            <w:tcW w:w="1413" w:type="dxa"/>
          </w:tcPr>
          <w:p w14:paraId="428659C7" w14:textId="5CAA4125" w:rsidR="004B2EFD" w:rsidRDefault="004B2EFD" w:rsidP="004B2EFD">
            <w:pPr>
              <w:rPr>
                <w:rFonts w:eastAsiaTheme="minorEastAsia"/>
                <w:szCs w:val="20"/>
                <w:lang w:eastAsia="zh-CN"/>
              </w:rPr>
            </w:pPr>
            <w:r>
              <w:rPr>
                <w:rFonts w:eastAsiaTheme="minorEastAsia"/>
                <w:szCs w:val="20"/>
                <w:lang w:eastAsia="zh-CN"/>
              </w:rPr>
              <w:t>ZTE</w:t>
            </w:r>
          </w:p>
        </w:tc>
        <w:tc>
          <w:tcPr>
            <w:tcW w:w="7938" w:type="dxa"/>
          </w:tcPr>
          <w:p w14:paraId="372F11C4" w14:textId="0A9214DE" w:rsidR="004B2EFD" w:rsidRDefault="004B2EFD" w:rsidP="004B2EFD">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r w:rsidR="004B2EFD" w14:paraId="2CB77509" w14:textId="77777777" w:rsidTr="00683F72">
        <w:tc>
          <w:tcPr>
            <w:tcW w:w="1413" w:type="dxa"/>
          </w:tcPr>
          <w:p w14:paraId="3BE3AD60" w14:textId="213735C2" w:rsidR="004B2EFD" w:rsidRDefault="004B2EFD" w:rsidP="004B2EFD">
            <w:pPr>
              <w:rPr>
                <w:rFonts w:eastAsiaTheme="minorEastAsia"/>
                <w:szCs w:val="20"/>
                <w:lang w:eastAsia="zh-CN"/>
              </w:rPr>
            </w:pPr>
            <w:r>
              <w:rPr>
                <w:rFonts w:eastAsiaTheme="minorEastAsia"/>
                <w:szCs w:val="20"/>
                <w:lang w:eastAsia="zh-CN"/>
              </w:rPr>
              <w:t>Apple</w:t>
            </w:r>
          </w:p>
        </w:tc>
        <w:tc>
          <w:tcPr>
            <w:tcW w:w="7938" w:type="dxa"/>
          </w:tcPr>
          <w:p w14:paraId="5E16144A" w14:textId="77777777" w:rsidR="004B2EFD" w:rsidRDefault="004B2EFD" w:rsidP="004B2EFD">
            <w:pPr>
              <w:rPr>
                <w:rFonts w:eastAsiaTheme="minorEastAsia"/>
                <w:szCs w:val="20"/>
                <w:lang w:eastAsia="zh-CN"/>
              </w:rPr>
            </w:pPr>
            <w:r>
              <w:rPr>
                <w:rFonts w:eastAsiaTheme="minorEastAsia"/>
                <w:szCs w:val="20"/>
                <w:lang w:eastAsia="zh-CN"/>
              </w:rPr>
              <w:t>Root cause 8 can be merged to root cause 2.</w:t>
            </w:r>
          </w:p>
          <w:p w14:paraId="287F0A36" w14:textId="1015394C" w:rsidR="004B2EFD" w:rsidRDefault="004B2EFD" w:rsidP="004B2EFD">
            <w:pPr>
              <w:rPr>
                <w:rFonts w:eastAsiaTheme="minorEastAsia"/>
                <w:szCs w:val="20"/>
                <w:lang w:eastAsia="zh-CN"/>
              </w:rPr>
            </w:pPr>
            <w:r>
              <w:rPr>
                <w:rFonts w:eastAsiaTheme="minorEastAsia"/>
                <w:szCs w:val="20"/>
                <w:lang w:eastAsia="zh-CN"/>
              </w:rPr>
              <w:t>For Root cause 9, agree with Ericsson it could be merged to Root cause 1.</w:t>
            </w:r>
          </w:p>
        </w:tc>
      </w:tr>
      <w:tr w:rsidR="00444BAF" w14:paraId="2FF14862" w14:textId="77777777" w:rsidTr="00683F72">
        <w:tc>
          <w:tcPr>
            <w:tcW w:w="1413" w:type="dxa"/>
          </w:tcPr>
          <w:p w14:paraId="6B5E528F" w14:textId="1A023AF4" w:rsidR="00444BAF" w:rsidRDefault="00444BAF" w:rsidP="00444BAF">
            <w:pPr>
              <w:rPr>
                <w:rFonts w:eastAsiaTheme="minorEastAsia"/>
                <w:szCs w:val="20"/>
                <w:lang w:eastAsia="zh-CN"/>
              </w:rPr>
            </w:pPr>
            <w:r>
              <w:rPr>
                <w:rFonts w:eastAsiaTheme="minorEastAsia"/>
                <w:szCs w:val="20"/>
                <w:lang w:eastAsia="zh-CN"/>
              </w:rPr>
              <w:t>vivo</w:t>
            </w:r>
          </w:p>
        </w:tc>
        <w:tc>
          <w:tcPr>
            <w:tcW w:w="7938" w:type="dxa"/>
          </w:tcPr>
          <w:p w14:paraId="1C923468" w14:textId="629C548B" w:rsidR="00444BAF" w:rsidRDefault="00444BAF" w:rsidP="00444BAF">
            <w:pPr>
              <w:rPr>
                <w:rFonts w:eastAsiaTheme="minorEastAsia"/>
                <w:szCs w:val="20"/>
                <w:lang w:eastAsia="zh-CN"/>
              </w:rPr>
            </w:pPr>
            <w:r>
              <w:rPr>
                <w:rFonts w:eastAsiaTheme="minorEastAsia"/>
                <w:szCs w:val="20"/>
                <w:lang w:eastAsia="zh-CN"/>
              </w:rPr>
              <w:t>Agree</w:t>
            </w:r>
          </w:p>
        </w:tc>
      </w:tr>
      <w:tr w:rsidR="00444BAF" w14:paraId="031A834E" w14:textId="77777777" w:rsidTr="00683F72">
        <w:tc>
          <w:tcPr>
            <w:tcW w:w="1413" w:type="dxa"/>
          </w:tcPr>
          <w:p w14:paraId="79B39631" w14:textId="2264314A" w:rsidR="00444BAF" w:rsidRDefault="00444BAF" w:rsidP="00444BAF">
            <w:pPr>
              <w:rPr>
                <w:rFonts w:eastAsiaTheme="minorEastAsia"/>
                <w:szCs w:val="20"/>
                <w:lang w:eastAsia="zh-CN"/>
              </w:rPr>
            </w:pPr>
            <w:r>
              <w:rPr>
                <w:rFonts w:eastAsiaTheme="minorEastAsia"/>
                <w:szCs w:val="20"/>
                <w:lang w:val="en-US" w:eastAsia="zh-CN"/>
              </w:rPr>
              <w:lastRenderedPageBreak/>
              <w:t>Samsung</w:t>
            </w:r>
          </w:p>
        </w:tc>
        <w:tc>
          <w:tcPr>
            <w:tcW w:w="7938" w:type="dxa"/>
          </w:tcPr>
          <w:p w14:paraId="78C3A0B9" w14:textId="77777777" w:rsidR="00444BAF" w:rsidRDefault="00444BAF" w:rsidP="00444BAF">
            <w:pPr>
              <w:rPr>
                <w:rFonts w:eastAsiaTheme="minorEastAsia"/>
                <w:szCs w:val="20"/>
                <w:lang w:val="en-US" w:eastAsia="zh-CN"/>
              </w:rPr>
            </w:pPr>
            <w:r>
              <w:rPr>
                <w:rFonts w:eastAsiaTheme="minorEastAsia"/>
                <w:szCs w:val="20"/>
                <w:lang w:val="en-US" w:eastAsia="zh-CN"/>
              </w:rPr>
              <w:t xml:space="preserve">Agree. we have a sympathy with Ericsson that root cause is an area for RAN2 to study and to solve. </w:t>
            </w:r>
            <w:proofErr w:type="gramStart"/>
            <w:r>
              <w:rPr>
                <w:rFonts w:eastAsiaTheme="minorEastAsia"/>
                <w:szCs w:val="20"/>
                <w:lang w:val="en-US" w:eastAsia="zh-CN"/>
              </w:rPr>
              <w:t>But,</w:t>
            </w:r>
            <w:proofErr w:type="gramEnd"/>
            <w:r>
              <w:rPr>
                <w:rFonts w:eastAsiaTheme="minorEastAsia"/>
                <w:szCs w:val="20"/>
                <w:lang w:val="en-US" w:eastAsia="zh-CN"/>
              </w:rPr>
              <w:t xml:space="preserve"> we think the improvement of fallback operation in terms of signaling efficiency and further clarity could be discussed as a part of band combination signaling design. </w:t>
            </w:r>
          </w:p>
          <w:p w14:paraId="7995CE5B" w14:textId="77777777" w:rsidR="00444BAF" w:rsidRDefault="00444BAF" w:rsidP="00444BAF">
            <w:pPr>
              <w:rPr>
                <w:rFonts w:eastAsiaTheme="minorEastAsia"/>
                <w:szCs w:val="20"/>
                <w:lang w:eastAsia="zh-CN"/>
              </w:rPr>
            </w:pPr>
          </w:p>
        </w:tc>
      </w:tr>
      <w:tr w:rsidR="00444BAF" w14:paraId="3B3AF546" w14:textId="77777777" w:rsidTr="00683F72">
        <w:tc>
          <w:tcPr>
            <w:tcW w:w="1413" w:type="dxa"/>
          </w:tcPr>
          <w:p w14:paraId="5E2C31A7" w14:textId="03F9C5EF" w:rsidR="00444BAF" w:rsidRDefault="00444BAF" w:rsidP="00444BAF">
            <w:pPr>
              <w:rPr>
                <w:rFonts w:eastAsiaTheme="minorEastAsia"/>
                <w:szCs w:val="20"/>
                <w:lang w:eastAsia="zh-CN"/>
              </w:rPr>
            </w:pPr>
            <w:r>
              <w:rPr>
                <w:rFonts w:eastAsia="PMingLiU"/>
                <w:szCs w:val="20"/>
                <w:lang w:eastAsia="zh-TW"/>
              </w:rPr>
              <w:t>MediaTek</w:t>
            </w:r>
          </w:p>
        </w:tc>
        <w:tc>
          <w:tcPr>
            <w:tcW w:w="7938" w:type="dxa"/>
          </w:tcPr>
          <w:p w14:paraId="202B0485" w14:textId="77777777" w:rsidR="00444BAF" w:rsidRDefault="00444BAF" w:rsidP="00444BAF">
            <w:pPr>
              <w:rPr>
                <w:rFonts w:eastAsia="PMingLiU"/>
                <w:szCs w:val="20"/>
                <w:lang w:eastAsia="zh-TW"/>
              </w:rPr>
            </w:pPr>
            <w:r>
              <w:rPr>
                <w:rFonts w:eastAsia="PMingLiU"/>
                <w:szCs w:val="20"/>
                <w:lang w:eastAsia="zh-TW"/>
              </w:rPr>
              <w:t>No, the Root Cause 9 has not been sufficiently checked by companies yet.</w:t>
            </w:r>
          </w:p>
          <w:p w14:paraId="2D59199D" w14:textId="77777777" w:rsidR="00444BAF" w:rsidRDefault="00444BAF" w:rsidP="00444BAF">
            <w:pPr>
              <w:rPr>
                <w:rFonts w:eastAsia="PMingLiU"/>
                <w:szCs w:val="20"/>
                <w:lang w:eastAsia="zh-TW"/>
              </w:rPr>
            </w:pPr>
            <w:r>
              <w:rPr>
                <w:rFonts w:eastAsia="PMingLiU"/>
                <w:szCs w:val="20"/>
                <w:lang w:eastAsia="zh-TW"/>
              </w:rPr>
              <w:t>The most critical concern is that we don’t want to repeat the same FBG design (as what’s been done for NR FR2 bands) for the 6G bands with large CBW. The past practice in this part indeed increases the reporting size when the UE needs to report e.g., the EN-DC BC.</w:t>
            </w:r>
          </w:p>
          <w:p w14:paraId="6079C9AE" w14:textId="4E3877D2" w:rsidR="00444BAF" w:rsidRDefault="00444BAF" w:rsidP="00444BAF">
            <w:pPr>
              <w:rPr>
                <w:rFonts w:eastAsiaTheme="minorEastAsia"/>
                <w:szCs w:val="20"/>
                <w:lang w:eastAsia="zh-CN"/>
              </w:rPr>
            </w:pPr>
            <w:r>
              <w:rPr>
                <w:rFonts w:eastAsia="PMingLiU"/>
                <w:szCs w:val="20"/>
                <w:lang w:eastAsia="zh-TW"/>
              </w:rPr>
              <w:t>We’re also fine with merging it to the Root Cause 1 if it is the majority view, but with the root cause from the FBG design.</w:t>
            </w:r>
          </w:p>
        </w:tc>
      </w:tr>
      <w:tr w:rsidR="00444BAF" w14:paraId="54175EDF" w14:textId="77777777" w:rsidTr="00683F72">
        <w:tc>
          <w:tcPr>
            <w:tcW w:w="1413" w:type="dxa"/>
          </w:tcPr>
          <w:p w14:paraId="74D89577" w14:textId="6759A0AF" w:rsidR="00444BAF" w:rsidRDefault="00444BAF" w:rsidP="00444BAF">
            <w:pPr>
              <w:rPr>
                <w:rFonts w:eastAsiaTheme="minorEastAsia"/>
                <w:szCs w:val="20"/>
                <w:lang w:eastAsia="zh-CN"/>
              </w:rPr>
            </w:pPr>
            <w:r>
              <w:rPr>
                <w:rFonts w:eastAsiaTheme="minorEastAsia"/>
                <w:szCs w:val="20"/>
                <w:lang w:eastAsia="zh-CN"/>
              </w:rPr>
              <w:t>Sharp</w:t>
            </w:r>
          </w:p>
        </w:tc>
        <w:tc>
          <w:tcPr>
            <w:tcW w:w="7938" w:type="dxa"/>
          </w:tcPr>
          <w:p w14:paraId="33EADC6F" w14:textId="74763AE7" w:rsidR="00444BAF" w:rsidRDefault="00444BAF" w:rsidP="00444BAF">
            <w:pPr>
              <w:rPr>
                <w:rFonts w:eastAsiaTheme="minorEastAsia"/>
                <w:szCs w:val="20"/>
                <w:lang w:eastAsia="zh-CN"/>
              </w:rPr>
            </w:pPr>
            <w:r>
              <w:rPr>
                <w:rFonts w:eastAsiaTheme="minorEastAsia"/>
                <w:szCs w:val="20"/>
                <w:lang w:eastAsia="zh-CN"/>
              </w:rPr>
              <w:t>Agree with comment: RAN2 may still study the signalling implications early (</w:t>
            </w:r>
            <w:proofErr w:type="gramStart"/>
            <w:r>
              <w:rPr>
                <w:rFonts w:eastAsiaTheme="minorEastAsia"/>
                <w:szCs w:val="20"/>
                <w:lang w:eastAsia="zh-CN"/>
              </w:rPr>
              <w:t>in particular bandwidth</w:t>
            </w:r>
            <w:proofErr w:type="gramEnd"/>
            <w:r>
              <w:rPr>
                <w:rFonts w:eastAsiaTheme="minorEastAsia"/>
                <w:szCs w:val="20"/>
                <w:lang w:eastAsia="zh-CN"/>
              </w:rPr>
              <w:t xml:space="preserve"> class and fallback-group driven BC multiplication, and forward-compatibility of RF-related capability structure) and develop potential recommendations that can be provided to RAN4 once more concrete.</w:t>
            </w:r>
          </w:p>
        </w:tc>
      </w:tr>
      <w:tr w:rsidR="00750D9D" w14:paraId="160BBC3D" w14:textId="77777777" w:rsidTr="00683F72">
        <w:tc>
          <w:tcPr>
            <w:tcW w:w="1413" w:type="dxa"/>
          </w:tcPr>
          <w:p w14:paraId="3EDCED9A" w14:textId="5D0100F4"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3C940835" w14:textId="0A8E7725" w:rsidR="00750D9D" w:rsidRDefault="00750D9D" w:rsidP="00750D9D">
            <w:pPr>
              <w:rPr>
                <w:rFonts w:eastAsiaTheme="minorEastAsia"/>
                <w:szCs w:val="20"/>
                <w:lang w:eastAsia="zh-CN"/>
              </w:rPr>
            </w:pPr>
            <w:r>
              <w:rPr>
                <w:rFonts w:eastAsiaTheme="minorEastAsia"/>
                <w:szCs w:val="20"/>
                <w:lang w:eastAsia="zh-CN"/>
              </w:rPr>
              <w:t xml:space="preserve">Agree </w:t>
            </w:r>
          </w:p>
        </w:tc>
      </w:tr>
      <w:tr w:rsidR="007C482B" w14:paraId="5EFF2505" w14:textId="77777777" w:rsidTr="007C482B">
        <w:tc>
          <w:tcPr>
            <w:tcW w:w="1413" w:type="dxa"/>
          </w:tcPr>
          <w:p w14:paraId="09FA3DB0"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601D4C26"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147F1" w14:paraId="71881B79" w14:textId="77777777" w:rsidTr="007C482B">
        <w:tc>
          <w:tcPr>
            <w:tcW w:w="1413" w:type="dxa"/>
          </w:tcPr>
          <w:p w14:paraId="3CF90307" w14:textId="64CAB5A1" w:rsidR="008147F1" w:rsidRPr="008147F1" w:rsidRDefault="008147F1" w:rsidP="00683F72">
            <w:pPr>
              <w:rPr>
                <w:rFonts w:eastAsia="Malgun Gothic"/>
                <w:szCs w:val="20"/>
                <w:lang w:eastAsia="ko-KR"/>
              </w:rPr>
            </w:pPr>
            <w:r>
              <w:rPr>
                <w:rFonts w:eastAsia="Malgun Gothic" w:hint="eastAsia"/>
                <w:szCs w:val="20"/>
                <w:lang w:eastAsia="ko-KR"/>
              </w:rPr>
              <w:t>LGE</w:t>
            </w:r>
          </w:p>
        </w:tc>
        <w:tc>
          <w:tcPr>
            <w:tcW w:w="7938" w:type="dxa"/>
          </w:tcPr>
          <w:p w14:paraId="37F5F36B" w14:textId="169303A0" w:rsidR="008147F1" w:rsidRPr="008147F1" w:rsidRDefault="008147F1" w:rsidP="00683F72">
            <w:pPr>
              <w:rPr>
                <w:rFonts w:eastAsia="Malgun Gothic"/>
                <w:szCs w:val="20"/>
                <w:lang w:eastAsia="ko-KR"/>
              </w:rPr>
            </w:pPr>
            <w:r>
              <w:rPr>
                <w:rFonts w:eastAsia="Malgun Gothic" w:hint="eastAsia"/>
                <w:szCs w:val="20"/>
                <w:lang w:eastAsia="ko-KR"/>
              </w:rPr>
              <w:t>We agree with Ericsson that Root cause 9 can be merged to Root cause 1.</w:t>
            </w:r>
          </w:p>
        </w:tc>
      </w:tr>
      <w:tr w:rsidR="00650041" w:rsidRPr="00CB7AA9" w14:paraId="2F7F2B32" w14:textId="77777777" w:rsidTr="00650041">
        <w:tc>
          <w:tcPr>
            <w:tcW w:w="1413" w:type="dxa"/>
          </w:tcPr>
          <w:p w14:paraId="7BB496C7" w14:textId="77777777" w:rsidR="00650041" w:rsidRPr="00CB7AA9" w:rsidRDefault="00650041" w:rsidP="00683F72">
            <w:pPr>
              <w:rPr>
                <w:rFonts w:eastAsia="MS Mincho"/>
                <w:szCs w:val="20"/>
                <w:lang w:eastAsia="ja-JP"/>
              </w:rPr>
            </w:pPr>
            <w:r>
              <w:rPr>
                <w:rFonts w:eastAsia="MS Mincho" w:hint="eastAsia"/>
                <w:szCs w:val="20"/>
                <w:lang w:eastAsia="ja-JP"/>
              </w:rPr>
              <w:t>Docomo</w:t>
            </w:r>
          </w:p>
        </w:tc>
        <w:tc>
          <w:tcPr>
            <w:tcW w:w="7938" w:type="dxa"/>
          </w:tcPr>
          <w:p w14:paraId="5A093D3D" w14:textId="77777777" w:rsidR="00650041" w:rsidRPr="00CB7AA9" w:rsidRDefault="00650041" w:rsidP="00683F72">
            <w:pPr>
              <w:rPr>
                <w:rFonts w:eastAsia="MS Mincho"/>
                <w:szCs w:val="20"/>
                <w:lang w:eastAsia="ja-JP"/>
              </w:rPr>
            </w:pPr>
            <w:r>
              <w:rPr>
                <w:rFonts w:eastAsia="MS Mincho" w:hint="eastAsia"/>
                <w:szCs w:val="20"/>
                <w:lang w:eastAsia="ja-JP"/>
              </w:rPr>
              <w:t>Agree</w:t>
            </w:r>
          </w:p>
        </w:tc>
      </w:tr>
      <w:tr w:rsidR="002455BA" w:rsidRPr="00CB7AA9" w14:paraId="1AFCF0FE" w14:textId="77777777" w:rsidTr="00650041">
        <w:tc>
          <w:tcPr>
            <w:tcW w:w="1413" w:type="dxa"/>
          </w:tcPr>
          <w:p w14:paraId="0C44F609" w14:textId="08A6A75F"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7C6FAEEA" w14:textId="77777777" w:rsidR="002455BA" w:rsidRDefault="002455BA" w:rsidP="002455B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63964B2E" w14:textId="77777777" w:rsidR="002455B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root cause 8, we agree with rapporteur to wait for progress of other working groups.</w:t>
            </w:r>
          </w:p>
          <w:p w14:paraId="4C9F6BF2" w14:textId="17CF0D70" w:rsidR="002455BA" w:rsidRDefault="002455BA" w:rsidP="002455BA">
            <w:pPr>
              <w:rPr>
                <w:rFonts w:eastAsia="MS Mincho"/>
                <w:szCs w:val="20"/>
                <w:lang w:eastAsia="ja-JP"/>
              </w:rPr>
            </w:pPr>
            <w:r>
              <w:rPr>
                <w:rFonts w:eastAsiaTheme="minorEastAsia" w:hint="eastAsia"/>
                <w:szCs w:val="20"/>
                <w:lang w:eastAsia="zh-CN"/>
              </w:rPr>
              <w:t>F</w:t>
            </w:r>
            <w:r>
              <w:rPr>
                <w:rFonts w:eastAsiaTheme="minorEastAsia"/>
                <w:szCs w:val="20"/>
                <w:lang w:eastAsia="zh-CN"/>
              </w:rPr>
              <w:t>or root cause 9, we are fine to merge it into root cause1.</w:t>
            </w:r>
          </w:p>
        </w:tc>
      </w:tr>
      <w:tr w:rsidR="00F920C9" w:rsidRPr="00CB7AA9" w14:paraId="7BD14A90" w14:textId="77777777" w:rsidTr="00650041">
        <w:tc>
          <w:tcPr>
            <w:tcW w:w="1413" w:type="dxa"/>
          </w:tcPr>
          <w:p w14:paraId="4ECEA4C2" w14:textId="3ACBC4F7" w:rsidR="00F920C9" w:rsidRDefault="00F920C9" w:rsidP="002455BA">
            <w:pPr>
              <w:rPr>
                <w:rFonts w:eastAsiaTheme="minorEastAsia"/>
                <w:szCs w:val="20"/>
                <w:lang w:eastAsia="zh-CN"/>
              </w:rPr>
            </w:pPr>
            <w:r>
              <w:rPr>
                <w:rFonts w:eastAsiaTheme="minorEastAsia"/>
                <w:szCs w:val="20"/>
                <w:lang w:eastAsia="zh-CN"/>
              </w:rPr>
              <w:t>Futurewei</w:t>
            </w:r>
          </w:p>
        </w:tc>
        <w:tc>
          <w:tcPr>
            <w:tcW w:w="7938" w:type="dxa"/>
          </w:tcPr>
          <w:p w14:paraId="689373E0" w14:textId="132DA13D" w:rsidR="00F920C9" w:rsidRDefault="00A61EEE" w:rsidP="002455BA">
            <w:pPr>
              <w:rPr>
                <w:rFonts w:eastAsiaTheme="minorEastAsia"/>
                <w:szCs w:val="20"/>
                <w:lang w:eastAsia="zh-CN"/>
              </w:rPr>
            </w:pPr>
            <w:r>
              <w:rPr>
                <w:rFonts w:eastAsiaTheme="minorEastAsia"/>
                <w:szCs w:val="20"/>
                <w:lang w:eastAsia="zh-CN"/>
              </w:rPr>
              <w:t xml:space="preserve">Comment: </w:t>
            </w:r>
            <w:r w:rsidR="00915C96" w:rsidRPr="00915C96">
              <w:rPr>
                <w:rFonts w:eastAsiaTheme="minorEastAsia"/>
                <w:szCs w:val="20"/>
                <w:lang w:eastAsia="zh-CN"/>
              </w:rPr>
              <w:t>Merge Root Cause 9 into Root Cause 1 rather than dismissing it. RAN2 should study whether indicating redundant bandwidth class information in BC capability reporting is necessary</w:t>
            </w:r>
            <w:r>
              <w:rPr>
                <w:rFonts w:eastAsiaTheme="minorEastAsia"/>
                <w:szCs w:val="20"/>
                <w:lang w:eastAsia="zh-CN"/>
              </w:rPr>
              <w:t>.</w:t>
            </w:r>
          </w:p>
        </w:tc>
      </w:tr>
    </w:tbl>
    <w:p w14:paraId="67D768C5" w14:textId="77777777" w:rsidR="00C954E5" w:rsidRPr="00C954E5" w:rsidRDefault="00C954E5" w:rsidP="0083242C">
      <w:pPr>
        <w:rPr>
          <w:rFonts w:ascii="Times New Roman" w:eastAsiaTheme="minorEastAsia" w:hAnsi="Times New Roman"/>
          <w:b/>
          <w:bCs/>
          <w:szCs w:val="16"/>
          <w:lang w:eastAsia="zh-CN"/>
        </w:rPr>
      </w:pPr>
    </w:p>
    <w:p w14:paraId="45453E6B" w14:textId="22028637" w:rsidR="00041A1B" w:rsidRDefault="00041A1B">
      <w:pPr>
        <w:pStyle w:val="Heading2"/>
      </w:pPr>
      <w:r>
        <w:t>Problem 2: Inefficient network filtering</w:t>
      </w:r>
    </w:p>
    <w:tbl>
      <w:tblPr>
        <w:tblStyle w:val="TableGrid"/>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lastRenderedPageBreak/>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gNB, which is also related to Root Cause </w:t>
      </w:r>
      <w:proofErr w:type="gramStart"/>
      <w:r w:rsidRPr="004A192A">
        <w:rPr>
          <w:rFonts w:ascii="Times New Roman" w:hAnsi="Times New Roman"/>
          <w:sz w:val="20"/>
          <w:szCs w:val="20"/>
        </w:rPr>
        <w:t>2;</w:t>
      </w:r>
      <w:proofErr w:type="gramEnd"/>
    </w:p>
    <w:p w14:paraId="67C0F87A" w14:textId="289EF47C" w:rsid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one gNB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 xml:space="preserve">all </w:t>
      </w:r>
      <w:proofErr w:type="spellStart"/>
      <w:r w:rsidRPr="00D4608A">
        <w:rPr>
          <w:rFonts w:ascii="Times New Roman" w:hAnsi="Times New Roman"/>
          <w:b/>
          <w:bCs/>
          <w:szCs w:val="20"/>
        </w:rPr>
        <w:t>gNBs</w:t>
      </w:r>
      <w:proofErr w:type="spellEnd"/>
      <w:r w:rsidRPr="00D4608A">
        <w:rPr>
          <w:rFonts w:ascii="Times New Roman" w:hAnsi="Times New Roman"/>
          <w:b/>
          <w:bCs/>
          <w:szCs w:val="20"/>
        </w:rPr>
        <w:t xml:space="preserve"> in a PLMN enquire UE capabilities for all bands and features that are used by that PLMN, </w:t>
      </w:r>
      <w:proofErr w:type="gramStart"/>
      <w:r w:rsidRPr="00D4608A">
        <w:rPr>
          <w:rFonts w:ascii="Times New Roman" w:hAnsi="Times New Roman"/>
          <w:b/>
          <w:bCs/>
          <w:szCs w:val="20"/>
        </w:rPr>
        <w:t>regardless</w:t>
      </w:r>
      <w:proofErr w:type="gramEnd"/>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gNB or not.</w:t>
      </w:r>
      <w:r>
        <w:rPr>
          <w:rFonts w:ascii="Times New Roman" w:hAnsi="Times New Roman"/>
          <w:szCs w:val="20"/>
        </w:rPr>
        <w:t xml:space="preserve"> This is mainly used to ensure UE handover to another gNB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The 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 xml:space="preserve">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B</w:t>
      </w:r>
      <w:r w:rsidR="00111D07" w:rsidRPr="00423A15">
        <w:rPr>
          <w:rFonts w:ascii="Times New Roman" w:hAnsi="Times New Roman"/>
          <w:sz w:val="20"/>
          <w:szCs w:val="20"/>
        </w:rPr>
        <w:t xml:space="preserve">and combination-based </w:t>
      </w:r>
      <w:proofErr w:type="gramStart"/>
      <w:r w:rsidR="00111D07" w:rsidRPr="00423A15">
        <w:rPr>
          <w:rFonts w:ascii="Times New Roman" w:hAnsi="Times New Roman"/>
          <w:sz w:val="20"/>
          <w:szCs w:val="20"/>
        </w:rPr>
        <w:t>filtering</w:t>
      </w:r>
      <w:r w:rsidR="00CA4010">
        <w:rPr>
          <w:rFonts w:ascii="Times New Roman" w:hAnsi="Times New Roman"/>
          <w:sz w:val="20"/>
          <w:szCs w:val="20"/>
        </w:rPr>
        <w:t>;</w:t>
      </w:r>
      <w:proofErr w:type="gramEnd"/>
    </w:p>
    <w:p w14:paraId="290F80CE" w14:textId="7D479454"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F</w:t>
      </w:r>
      <w:r w:rsidR="002159C6" w:rsidRPr="00423A15">
        <w:rPr>
          <w:rFonts w:ascii="Times New Roman" w:hAnsi="Times New Roman"/>
          <w:sz w:val="20"/>
          <w:szCs w:val="20"/>
        </w:rPr>
        <w:t>eature-based filtering (e.g., AI, immersive service, NTN, aerial, vehicular, etc)</w:t>
      </w:r>
      <w:proofErr w:type="gramStart"/>
      <w:r w:rsidR="002159C6" w:rsidRPr="00423A15">
        <w:rPr>
          <w:rFonts w:ascii="Times New Roman" w:hAnsi="Times New Roman"/>
          <w:sz w:val="20"/>
          <w:szCs w:val="20"/>
        </w:rPr>
        <w:t>)</w:t>
      </w:r>
      <w:r w:rsidR="00CA4010">
        <w:rPr>
          <w:rFonts w:ascii="Times New Roman" w:hAnsi="Times New Roman"/>
          <w:sz w:val="20"/>
          <w:szCs w:val="20"/>
        </w:rPr>
        <w:t>;</w:t>
      </w:r>
      <w:proofErr w:type="gramEnd"/>
    </w:p>
    <w:p w14:paraId="22B6FC8B" w14:textId="67BBDA43"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ListParagraph"/>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w:t>
      </w:r>
      <w:r w:rsidR="003158F4">
        <w:rPr>
          <w:rFonts w:ascii="Times New Roman" w:hAnsi="Times New Roman"/>
          <w:szCs w:val="20"/>
        </w:rPr>
        <w:lastRenderedPageBreak/>
        <w:t xml:space="preserve">Due to limited size, after UE handover to another gNB,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UE will be re-enquired for capabilities that are not filtered by the previously connected gNB.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TableGrid"/>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include all 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FE6BEB" w14:paraId="793C02A0" w14:textId="77777777" w:rsidTr="00683F72">
        <w:tc>
          <w:tcPr>
            <w:tcW w:w="1413" w:type="dxa"/>
            <w:shd w:val="clear" w:color="auto" w:fill="BFBFBF" w:themeFill="background1" w:themeFillShade="BF"/>
          </w:tcPr>
          <w:p w14:paraId="5472B83C" w14:textId="77777777" w:rsidR="00FE6BEB" w:rsidRPr="0079251B" w:rsidRDefault="00FE6BEB"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683F72">
        <w:tc>
          <w:tcPr>
            <w:tcW w:w="1413" w:type="dxa"/>
          </w:tcPr>
          <w:p w14:paraId="0E3D99F5" w14:textId="508A2305" w:rsidR="00FE6BEB" w:rsidRPr="00417F12" w:rsidRDefault="00417F12" w:rsidP="00683F72">
            <w:pPr>
              <w:rPr>
                <w:rFonts w:eastAsia="MS Mincho"/>
                <w:szCs w:val="20"/>
                <w:lang w:eastAsia="ja-JP"/>
              </w:rPr>
            </w:pPr>
            <w:r>
              <w:rPr>
                <w:rFonts w:eastAsia="MS Mincho" w:hint="eastAsia"/>
                <w:szCs w:val="20"/>
                <w:lang w:eastAsia="ja-JP"/>
              </w:rPr>
              <w:t>Qualcomm Incorp</w:t>
            </w:r>
            <w:r w:rsidR="00DA5D4C">
              <w:rPr>
                <w:rFonts w:eastAsia="MS Mincho" w:hint="eastAsia"/>
                <w:szCs w:val="20"/>
                <w:lang w:eastAsia="ja-JP"/>
              </w:rPr>
              <w:t>orated</w:t>
            </w:r>
          </w:p>
        </w:tc>
        <w:tc>
          <w:tcPr>
            <w:tcW w:w="7938" w:type="dxa"/>
          </w:tcPr>
          <w:p w14:paraId="6C47F9C8" w14:textId="7ADA3262" w:rsidR="00DA5D4C" w:rsidRPr="00DA5D4C" w:rsidRDefault="00DA5D4C" w:rsidP="00683F72">
            <w:pPr>
              <w:rPr>
                <w:rFonts w:eastAsia="MS Mincho"/>
                <w:szCs w:val="20"/>
                <w:lang w:eastAsia="ja-JP"/>
              </w:rPr>
            </w:pPr>
            <w:r>
              <w:rPr>
                <w:rFonts w:eastAsia="MS Mincho" w:hint="eastAsia"/>
                <w:szCs w:val="20"/>
                <w:lang w:eastAsia="ja-JP"/>
              </w:rPr>
              <w:t>Agree.</w:t>
            </w:r>
          </w:p>
        </w:tc>
      </w:tr>
      <w:tr w:rsidR="00A57D0A" w14:paraId="189342DB" w14:textId="77777777" w:rsidTr="00683F72">
        <w:tc>
          <w:tcPr>
            <w:tcW w:w="1413" w:type="dxa"/>
          </w:tcPr>
          <w:p w14:paraId="48D783E8" w14:textId="38CA1C84" w:rsidR="00A57D0A" w:rsidRDefault="00A57D0A" w:rsidP="00A57D0A">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3CB4BAFC"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5.1), cause-2/3 with (less than) half of support is not justified to be included in the summary. Furthermore, </w:t>
            </w:r>
            <w:proofErr w:type="gramStart"/>
            <w:r>
              <w:rPr>
                <w:rFonts w:eastAsiaTheme="minorEastAsia"/>
                <w:szCs w:val="20"/>
                <w:lang w:eastAsia="zh-CN"/>
              </w:rPr>
              <w:t>example-2</w:t>
            </w:r>
            <w:proofErr w:type="gramEnd"/>
            <w:r>
              <w:rPr>
                <w:rFonts w:eastAsiaTheme="minorEastAsia"/>
                <w:szCs w:val="20"/>
                <w:lang w:eastAsia="zh-CN"/>
              </w:rPr>
              <w:t xml:space="preserve"> is not clear to us, consider separate enquiry can be used for MR-DC, if that is to be excluded in a joint enquiry. </w:t>
            </w:r>
            <w:proofErr w:type="gramStart"/>
            <w:r>
              <w:rPr>
                <w:rFonts w:eastAsiaTheme="minorEastAsia"/>
                <w:szCs w:val="20"/>
                <w:lang w:eastAsia="zh-CN"/>
              </w:rPr>
              <w:t>So</w:t>
            </w:r>
            <w:proofErr w:type="gramEnd"/>
            <w:r>
              <w:rPr>
                <w:rFonts w:eastAsiaTheme="minorEastAsia"/>
                <w:szCs w:val="20"/>
                <w:lang w:eastAsia="zh-CN"/>
              </w:rPr>
              <w:t xml:space="preserve"> a revised wording as follows</w:t>
            </w:r>
          </w:p>
          <w:p w14:paraId="7C7636E0" w14:textId="77777777" w:rsidR="00A57D0A" w:rsidRDefault="00A57D0A" w:rsidP="00A57D0A">
            <w:pPr>
              <w:rPr>
                <w:rFonts w:eastAsiaTheme="minorEastAsia"/>
                <w:szCs w:val="20"/>
                <w:lang w:eastAsia="zh-CN"/>
              </w:rPr>
            </w:pPr>
          </w:p>
          <w:p w14:paraId="5E242DB4" w14:textId="77777777" w:rsidR="00A57D0A" w:rsidRPr="00FE6BEB" w:rsidRDefault="00A57D0A" w:rsidP="00A57D0A">
            <w:pPr>
              <w:rPr>
                <w:szCs w:val="20"/>
              </w:rPr>
            </w:pPr>
            <w:r w:rsidRPr="006F655E">
              <w:rPr>
                <w:b/>
                <w:bCs/>
                <w:szCs w:val="20"/>
                <w:u w:val="single"/>
              </w:rPr>
              <w:t>Root cause</w:t>
            </w:r>
            <w:r>
              <w:rPr>
                <w:b/>
                <w:bCs/>
                <w:szCs w:val="20"/>
                <w:u w:val="single"/>
              </w:rPr>
              <w:t xml:space="preserve"> </w:t>
            </w:r>
            <w:r w:rsidRPr="00054F77">
              <w:rPr>
                <w:b/>
                <w:bCs/>
                <w:strike/>
                <w:szCs w:val="20"/>
                <w:highlight w:val="yellow"/>
                <w:u w:val="single"/>
              </w:rPr>
              <w:t>(Root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Pr>
                <w:szCs w:val="20"/>
              </w:rPr>
              <w:t xml:space="preserve">1) </w:t>
            </w:r>
            <w:r w:rsidRPr="00FE6BEB">
              <w:rPr>
                <w:szCs w:val="20"/>
              </w:rPr>
              <w:t xml:space="preserve">filtering capabilities with common interests between network and UE </w:t>
            </w:r>
            <w:r w:rsidRPr="00054F77">
              <w:rPr>
                <w:strike/>
                <w:szCs w:val="20"/>
                <w:highlight w:val="yellow"/>
              </w:rPr>
              <w:t>and 2) reducing capability size effectively</w:t>
            </w:r>
            <w:r w:rsidRPr="00FE6BEB">
              <w:rPr>
                <w:szCs w:val="20"/>
              </w:rPr>
              <w:t>.</w:t>
            </w:r>
          </w:p>
          <w:p w14:paraId="2CFA35D2" w14:textId="77777777" w:rsidR="00A57D0A" w:rsidRDefault="00A57D0A" w:rsidP="00A57D0A">
            <w:pPr>
              <w:rPr>
                <w:rFonts w:eastAsiaTheme="minorEastAsia"/>
                <w:szCs w:val="20"/>
                <w:lang w:eastAsia="zh-CN"/>
              </w:rPr>
            </w:pPr>
          </w:p>
          <w:p w14:paraId="15EF948E" w14:textId="77777777" w:rsidR="00A57D0A" w:rsidRDefault="00A57D0A" w:rsidP="00A57D0A">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hinting specific solution is not necessary in the summary considering that have not been sufficiently discussed but just coming from individual company(</w:t>
            </w:r>
            <w:proofErr w:type="spellStart"/>
            <w:r>
              <w:rPr>
                <w:rFonts w:eastAsiaTheme="minorEastAsia"/>
                <w:szCs w:val="20"/>
                <w:lang w:eastAsia="zh-CN"/>
              </w:rPr>
              <w:t>ies</w:t>
            </w:r>
            <w:proofErr w:type="spellEnd"/>
            <w:r>
              <w:rPr>
                <w:rFonts w:eastAsiaTheme="minorEastAsia"/>
                <w:szCs w:val="20"/>
                <w:lang w:eastAsia="zh-CN"/>
              </w:rPr>
              <w:t>)</w:t>
            </w:r>
          </w:p>
          <w:p w14:paraId="2322C834" w14:textId="77777777" w:rsidR="00A57D0A" w:rsidRDefault="00A57D0A" w:rsidP="00A57D0A">
            <w:pPr>
              <w:rPr>
                <w:rFonts w:eastAsiaTheme="minorEastAsia"/>
                <w:szCs w:val="20"/>
                <w:lang w:eastAsia="zh-CN"/>
              </w:rPr>
            </w:pPr>
          </w:p>
          <w:p w14:paraId="08674AB6" w14:textId="77777777" w:rsidR="00A57D0A" w:rsidRDefault="00A57D0A" w:rsidP="00A57D0A">
            <w:pPr>
              <w:rPr>
                <w:b/>
                <w:bCs/>
                <w:szCs w:val="20"/>
              </w:rPr>
            </w:pPr>
            <w:r>
              <w:rPr>
                <w:b/>
                <w:bCs/>
                <w:szCs w:val="20"/>
                <w:u w:val="single"/>
              </w:rPr>
              <w:t>Study area and impacted WGs(s)</w:t>
            </w:r>
            <w:r>
              <w:rPr>
                <w:b/>
                <w:bCs/>
                <w:szCs w:val="20"/>
              </w:rPr>
              <w:t xml:space="preserve">: </w:t>
            </w:r>
          </w:p>
          <w:p w14:paraId="7DA9D718"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77ADAFA6"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5D385DED" w14:textId="77777777" w:rsidR="00A57D0A" w:rsidRPr="007A3F45" w:rsidRDefault="00A57D0A" w:rsidP="00A57D0A">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Pr>
                <w:rFonts w:ascii="Times New Roman" w:hAnsi="Times New Roman"/>
                <w:sz w:val="20"/>
                <w:szCs w:val="16"/>
              </w:rPr>
              <w:t xml:space="preserve"> </w:t>
            </w:r>
            <w:r w:rsidRPr="00054F77">
              <w:rPr>
                <w:rFonts w:ascii="Times New Roman" w:hAnsi="Times New Roman"/>
                <w:strike/>
                <w:sz w:val="20"/>
                <w:szCs w:val="16"/>
                <w:highlight w:val="yellow"/>
              </w:rPr>
              <w:t>(e.g.,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Pr>
                <w:rFonts w:ascii="Times New Roman" w:hAnsi="Times New Roman"/>
                <w:sz w:val="20"/>
                <w:szCs w:val="16"/>
              </w:rPr>
              <w:t xml:space="preserve">: </w:t>
            </w:r>
            <w:r w:rsidRPr="00B3745C">
              <w:rPr>
                <w:rFonts w:ascii="Times New Roman" w:hAnsi="Times New Roman"/>
                <w:sz w:val="20"/>
                <w:szCs w:val="16"/>
                <w:u w:val="single"/>
              </w:rPr>
              <w:t>RAN2</w:t>
            </w:r>
          </w:p>
          <w:p w14:paraId="5678393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solutions to avoid UE omitting network interested capabilities when capability signalling size is more than </w:t>
            </w:r>
            <w:r w:rsidRPr="00054F77">
              <w:rPr>
                <w:rFonts w:ascii="Times New Roman" w:hAnsi="Times New Roman" w:hint="eastAsia"/>
                <w:strike/>
                <w:sz w:val="20"/>
                <w:szCs w:val="16"/>
                <w:highlight w:val="yellow"/>
              </w:rPr>
              <w:t>UL</w:t>
            </w:r>
            <w:r w:rsidRPr="00054F77">
              <w:rPr>
                <w:rFonts w:ascii="Times New Roman" w:hAnsi="Times New Roman"/>
                <w:strike/>
                <w:sz w:val="20"/>
                <w:szCs w:val="16"/>
                <w:highlight w:val="yellow"/>
              </w:rPr>
              <w:t xml:space="preserve"> RRC message (including when segmentation is supported): </w:t>
            </w:r>
            <w:r w:rsidRPr="00054F77">
              <w:rPr>
                <w:rFonts w:ascii="Times New Roman" w:hAnsi="Times New Roman"/>
                <w:strike/>
                <w:sz w:val="20"/>
                <w:szCs w:val="16"/>
                <w:highlight w:val="yellow"/>
                <w:u w:val="single"/>
              </w:rPr>
              <w:t>RAN2</w:t>
            </w:r>
          </w:p>
          <w:p w14:paraId="5D37F74D" w14:textId="77777777" w:rsidR="00A57D0A" w:rsidRDefault="00A57D0A" w:rsidP="00A57D0A">
            <w:pPr>
              <w:rPr>
                <w:rFonts w:eastAsiaTheme="minorEastAsia"/>
                <w:szCs w:val="20"/>
                <w:lang w:eastAsia="zh-CN"/>
              </w:rPr>
            </w:pPr>
          </w:p>
          <w:p w14:paraId="0EEC4156" w14:textId="47173CA2" w:rsidR="00A57D0A" w:rsidRDefault="00A57D0A" w:rsidP="00A57D0A">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AE0775" w14:paraId="2C544727" w14:textId="77777777" w:rsidTr="00683F72">
        <w:tc>
          <w:tcPr>
            <w:tcW w:w="1413" w:type="dxa"/>
          </w:tcPr>
          <w:p w14:paraId="64789164" w14:textId="69BC9CA9"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006E8E43" w14:textId="03D2EDEB"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4AE97086" w14:textId="77777777" w:rsidTr="00683F72">
        <w:tc>
          <w:tcPr>
            <w:tcW w:w="1413" w:type="dxa"/>
          </w:tcPr>
          <w:p w14:paraId="383A8075" w14:textId="3C20880F"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7107F0A" w14:textId="77777777" w:rsidR="00BD12F6" w:rsidRDefault="00BD12F6" w:rsidP="00BD12F6">
            <w:pPr>
              <w:rPr>
                <w:rFonts w:eastAsiaTheme="minorEastAsia"/>
                <w:szCs w:val="20"/>
                <w:lang w:eastAsia="zh-CN"/>
              </w:rPr>
            </w:pPr>
            <w:r>
              <w:rPr>
                <w:rFonts w:eastAsiaTheme="minorEastAsia"/>
                <w:szCs w:val="20"/>
                <w:lang w:eastAsia="zh-CN"/>
              </w:rPr>
              <w:t xml:space="preserve">Agree with OPPO on the comments for 1) and 2). On top of those </w:t>
            </w:r>
            <w:proofErr w:type="gramStart"/>
            <w:r>
              <w:rPr>
                <w:rFonts w:eastAsiaTheme="minorEastAsia"/>
                <w:szCs w:val="20"/>
                <w:lang w:eastAsia="zh-CN"/>
              </w:rPr>
              <w:t>comments</w:t>
            </w:r>
            <w:proofErr w:type="gramEnd"/>
            <w:r>
              <w:rPr>
                <w:rFonts w:eastAsiaTheme="minorEastAsia"/>
                <w:szCs w:val="20"/>
                <w:lang w:eastAsia="zh-CN"/>
              </w:rPr>
              <w:t xml:space="preserve"> we also suggest </w:t>
            </w:r>
            <w:proofErr w:type="gramStart"/>
            <w:r>
              <w:rPr>
                <w:rFonts w:eastAsiaTheme="minorEastAsia"/>
                <w:szCs w:val="20"/>
                <w:lang w:eastAsia="zh-CN"/>
              </w:rPr>
              <w:t>to remove</w:t>
            </w:r>
            <w:proofErr w:type="gramEnd"/>
            <w:r>
              <w:rPr>
                <w:rFonts w:eastAsiaTheme="minorEastAsia"/>
                <w:szCs w:val="20"/>
                <w:lang w:eastAsia="zh-CN"/>
              </w:rPr>
              <w:t xml:space="preserve"> the word </w:t>
            </w:r>
            <w:proofErr w:type="gramStart"/>
            <w:r>
              <w:rPr>
                <w:rFonts w:eastAsiaTheme="minorEastAsia"/>
                <w:szCs w:val="20"/>
                <w:lang w:eastAsia="zh-CN"/>
              </w:rPr>
              <w:t>“Coarse”</w:t>
            </w:r>
            <w:proofErr w:type="gramEnd"/>
            <w:r>
              <w:rPr>
                <w:rFonts w:eastAsiaTheme="minorEastAsia"/>
                <w:szCs w:val="20"/>
                <w:lang w:eastAsia="zh-CN"/>
              </w:rPr>
              <w:t xml:space="preserve"> from the root cause formulation, since we cannot conclude at this point whether filtering should be of finer granularity or not.</w:t>
            </w:r>
          </w:p>
          <w:p w14:paraId="375ECCF4" w14:textId="5EE6896F" w:rsidR="00BD12F6" w:rsidRDefault="00BD12F6" w:rsidP="00BD12F6">
            <w:pPr>
              <w:rPr>
                <w:rFonts w:eastAsiaTheme="minorEastAsia"/>
                <w:szCs w:val="20"/>
                <w:lang w:eastAsia="zh-CN"/>
              </w:rPr>
            </w:pPr>
            <w:r>
              <w:rPr>
                <w:rFonts w:eastAsiaTheme="minorEastAsia"/>
                <w:szCs w:val="20"/>
                <w:lang w:eastAsia="zh-CN"/>
              </w:rPr>
              <w:t>We are fine with 3).</w:t>
            </w:r>
          </w:p>
        </w:tc>
      </w:tr>
      <w:tr w:rsidR="00F06512" w14:paraId="0357849B" w14:textId="77777777" w:rsidTr="00683F72">
        <w:tc>
          <w:tcPr>
            <w:tcW w:w="1413" w:type="dxa"/>
          </w:tcPr>
          <w:p w14:paraId="3CA38105" w14:textId="23849736" w:rsidR="00F06512" w:rsidRDefault="00F06512" w:rsidP="00F06512">
            <w:pPr>
              <w:rPr>
                <w:rFonts w:eastAsiaTheme="minorEastAsia"/>
                <w:szCs w:val="20"/>
                <w:lang w:eastAsia="zh-CN"/>
              </w:rPr>
            </w:pPr>
            <w:r>
              <w:rPr>
                <w:rFonts w:eastAsiaTheme="minorEastAsia" w:hint="eastAsia"/>
                <w:szCs w:val="20"/>
                <w:lang w:val="en-US" w:eastAsia="zh-CN"/>
              </w:rPr>
              <w:t>CMCC</w:t>
            </w:r>
          </w:p>
        </w:tc>
        <w:tc>
          <w:tcPr>
            <w:tcW w:w="7938" w:type="dxa"/>
          </w:tcPr>
          <w:p w14:paraId="679968D4" w14:textId="30A9AF89" w:rsidR="00F06512" w:rsidRDefault="00F06512" w:rsidP="00F06512">
            <w:pPr>
              <w:rPr>
                <w:rFonts w:eastAsiaTheme="minorEastAsia"/>
                <w:szCs w:val="20"/>
                <w:lang w:eastAsia="zh-CN"/>
              </w:rPr>
            </w:pPr>
            <w:r>
              <w:rPr>
                <w:rFonts w:eastAsiaTheme="minorEastAsia" w:hint="eastAsia"/>
                <w:szCs w:val="20"/>
                <w:lang w:val="en-US" w:eastAsia="zh-CN"/>
              </w:rPr>
              <w:t>Agree</w:t>
            </w:r>
          </w:p>
        </w:tc>
      </w:tr>
      <w:tr w:rsidR="00F06512" w14:paraId="6F3EC39B" w14:textId="77777777" w:rsidTr="00683F72">
        <w:tc>
          <w:tcPr>
            <w:tcW w:w="1413" w:type="dxa"/>
          </w:tcPr>
          <w:p w14:paraId="5716B660" w14:textId="78BFE818" w:rsidR="00F06512" w:rsidRDefault="00F06512" w:rsidP="00F06512">
            <w:pPr>
              <w:rPr>
                <w:rFonts w:eastAsiaTheme="minorEastAsia"/>
                <w:szCs w:val="20"/>
                <w:lang w:eastAsia="zh-CN"/>
              </w:rPr>
            </w:pPr>
            <w:r>
              <w:rPr>
                <w:rFonts w:eastAsiaTheme="minorEastAsia"/>
                <w:szCs w:val="20"/>
                <w:lang w:val="en-US" w:eastAsia="zh-CN"/>
              </w:rPr>
              <w:t>ZTE</w:t>
            </w:r>
          </w:p>
        </w:tc>
        <w:tc>
          <w:tcPr>
            <w:tcW w:w="7938" w:type="dxa"/>
          </w:tcPr>
          <w:p w14:paraId="7537CBF0" w14:textId="77777777" w:rsidR="00F06512" w:rsidRDefault="00F06512" w:rsidP="00F06512">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14:paraId="1D5F61FC" w14:textId="7897B3B0" w:rsidR="00F06512" w:rsidRDefault="00F06512" w:rsidP="00F06512">
            <w:pPr>
              <w:rPr>
                <w:rFonts w:eastAsiaTheme="minorEastAsia"/>
                <w:szCs w:val="20"/>
                <w:lang w:eastAsia="zh-CN"/>
              </w:rPr>
            </w:pPr>
            <w:r>
              <w:rPr>
                <w:rFonts w:eastAsiaTheme="minorEastAsia"/>
                <w:szCs w:val="20"/>
                <w:lang w:eastAsia="zh-CN"/>
              </w:rPr>
              <w:t>We are fine with 3).</w:t>
            </w:r>
          </w:p>
        </w:tc>
      </w:tr>
      <w:tr w:rsidR="00F06512" w14:paraId="22600EF8" w14:textId="77777777" w:rsidTr="00683F72">
        <w:tc>
          <w:tcPr>
            <w:tcW w:w="1413" w:type="dxa"/>
          </w:tcPr>
          <w:p w14:paraId="560459A2" w14:textId="6ED570BA" w:rsidR="00F06512" w:rsidRDefault="00F06512" w:rsidP="00F06512">
            <w:pPr>
              <w:rPr>
                <w:rFonts w:eastAsiaTheme="minorEastAsia"/>
                <w:szCs w:val="20"/>
                <w:lang w:eastAsia="zh-CN"/>
              </w:rPr>
            </w:pPr>
            <w:r>
              <w:rPr>
                <w:rFonts w:eastAsiaTheme="minorEastAsia"/>
                <w:szCs w:val="20"/>
                <w:lang w:eastAsia="zh-CN"/>
              </w:rPr>
              <w:t>Apple</w:t>
            </w:r>
          </w:p>
        </w:tc>
        <w:tc>
          <w:tcPr>
            <w:tcW w:w="7938" w:type="dxa"/>
          </w:tcPr>
          <w:p w14:paraId="7FEF8220" w14:textId="0D529146" w:rsidR="00F06512" w:rsidRDefault="00F06512" w:rsidP="00F06512">
            <w:pPr>
              <w:rPr>
                <w:rFonts w:eastAsiaTheme="minorEastAsia"/>
                <w:szCs w:val="20"/>
                <w:lang w:eastAsia="zh-CN"/>
              </w:rPr>
            </w:pPr>
            <w:r>
              <w:rPr>
                <w:rFonts w:eastAsiaTheme="minorEastAsia"/>
                <w:szCs w:val="20"/>
                <w:lang w:eastAsia="zh-CN"/>
              </w:rPr>
              <w:t xml:space="preserve">Agree. </w:t>
            </w:r>
          </w:p>
        </w:tc>
      </w:tr>
      <w:tr w:rsidR="00FF5FA8" w14:paraId="05FDC43B" w14:textId="77777777" w:rsidTr="00683F72">
        <w:tc>
          <w:tcPr>
            <w:tcW w:w="1413" w:type="dxa"/>
          </w:tcPr>
          <w:p w14:paraId="44FB9B5E" w14:textId="3B3A7C5F" w:rsidR="00FF5FA8" w:rsidRDefault="00FF5FA8" w:rsidP="00FF5FA8">
            <w:pPr>
              <w:rPr>
                <w:rFonts w:eastAsiaTheme="minorEastAsia"/>
                <w:szCs w:val="20"/>
                <w:lang w:eastAsia="zh-CN"/>
              </w:rPr>
            </w:pPr>
            <w:r>
              <w:rPr>
                <w:rFonts w:eastAsiaTheme="minorEastAsia"/>
                <w:szCs w:val="20"/>
                <w:lang w:eastAsia="zh-CN"/>
              </w:rPr>
              <w:t>vivo</w:t>
            </w:r>
          </w:p>
        </w:tc>
        <w:tc>
          <w:tcPr>
            <w:tcW w:w="7938" w:type="dxa"/>
          </w:tcPr>
          <w:p w14:paraId="03845000" w14:textId="4DC21E4E" w:rsidR="00FF5FA8" w:rsidRDefault="00FF5FA8" w:rsidP="00FF5FA8">
            <w:pPr>
              <w:rPr>
                <w:rFonts w:eastAsiaTheme="minorEastAsia"/>
                <w:szCs w:val="20"/>
                <w:lang w:eastAsia="zh-CN"/>
              </w:rPr>
            </w:pPr>
            <w:r>
              <w:rPr>
                <w:rFonts w:eastAsiaTheme="minorEastAsia"/>
                <w:szCs w:val="20"/>
                <w:lang w:eastAsia="zh-CN"/>
              </w:rPr>
              <w:t>Agree</w:t>
            </w:r>
          </w:p>
        </w:tc>
      </w:tr>
      <w:tr w:rsidR="00FF5FA8" w14:paraId="7657E5EE" w14:textId="77777777" w:rsidTr="00683F72">
        <w:tc>
          <w:tcPr>
            <w:tcW w:w="1413" w:type="dxa"/>
          </w:tcPr>
          <w:p w14:paraId="605F4932" w14:textId="2B116F5A" w:rsidR="00FF5FA8" w:rsidRDefault="00FF5FA8" w:rsidP="00FF5FA8">
            <w:pPr>
              <w:rPr>
                <w:rFonts w:eastAsiaTheme="minorEastAsia"/>
                <w:szCs w:val="20"/>
                <w:lang w:eastAsia="zh-CN"/>
              </w:rPr>
            </w:pPr>
            <w:r>
              <w:rPr>
                <w:rFonts w:eastAsiaTheme="minorEastAsia"/>
                <w:szCs w:val="20"/>
                <w:lang w:val="en-US" w:eastAsia="zh-CN"/>
              </w:rPr>
              <w:t>Samsung</w:t>
            </w:r>
          </w:p>
        </w:tc>
        <w:tc>
          <w:tcPr>
            <w:tcW w:w="7938" w:type="dxa"/>
          </w:tcPr>
          <w:p w14:paraId="56E9A171" w14:textId="77777777" w:rsidR="00FF5FA8" w:rsidRDefault="00FF5FA8" w:rsidP="00FF5FA8">
            <w:pPr>
              <w:rPr>
                <w:rFonts w:eastAsiaTheme="minorEastAsia"/>
                <w:szCs w:val="20"/>
                <w:lang w:val="en-US" w:eastAsia="zh-CN"/>
              </w:rPr>
            </w:pPr>
            <w:r>
              <w:rPr>
                <w:rFonts w:eastAsiaTheme="minorEastAsia"/>
                <w:szCs w:val="20"/>
                <w:lang w:val="en-US" w:eastAsia="zh-CN"/>
              </w:rPr>
              <w:t xml:space="preserve">Agree. We think that the original motivation to introduce NW requested filter was to reduce signaling overhead. So, it is not clear why we remove signaling overhead part. We of </w:t>
            </w:r>
            <w:r>
              <w:rPr>
                <w:rFonts w:eastAsiaTheme="minorEastAsia"/>
                <w:szCs w:val="20"/>
                <w:lang w:val="en-US" w:eastAsia="zh-CN"/>
              </w:rPr>
              <w:lastRenderedPageBreak/>
              <w:t xml:space="preserve">course need to keep balance between reduced signaling overhead and increased capability enquires. </w:t>
            </w:r>
          </w:p>
          <w:p w14:paraId="4287FF3F" w14:textId="5BE34C68" w:rsidR="00FF5FA8" w:rsidRDefault="00FF5FA8" w:rsidP="00FF5FA8">
            <w:pPr>
              <w:rPr>
                <w:rFonts w:eastAsiaTheme="minorEastAsia"/>
                <w:szCs w:val="20"/>
                <w:lang w:eastAsia="zh-CN"/>
              </w:rPr>
            </w:pPr>
            <w:r>
              <w:rPr>
                <w:rFonts w:eastAsiaTheme="minorEastAsia"/>
                <w:szCs w:val="20"/>
                <w:lang w:val="en-US" w:eastAsia="zh-CN"/>
              </w:rPr>
              <w:t>RAN2 also need to s</w:t>
            </w:r>
            <w:proofErr w:type="spellStart"/>
            <w:r>
              <w:rPr>
                <w:rFonts w:ascii="Times New Roman" w:hAnsi="Times New Roman"/>
                <w:szCs w:val="16"/>
              </w:rPr>
              <w:t>tudy</w:t>
            </w:r>
            <w:proofErr w:type="spellEnd"/>
            <w:r>
              <w:rPr>
                <w:rFonts w:ascii="Times New Roman" w:hAnsi="Times New Roman"/>
                <w:szCs w:val="16"/>
              </w:rPr>
              <w:t xml:space="preserve"> the solutions to avoid UE omitting network interested capabilities when capability signalling size is more than UL RRC message (including when segmentation is supported)</w:t>
            </w:r>
          </w:p>
        </w:tc>
      </w:tr>
      <w:tr w:rsidR="00FF5FA8" w14:paraId="24C2CC03" w14:textId="77777777" w:rsidTr="00683F72">
        <w:tc>
          <w:tcPr>
            <w:tcW w:w="1413" w:type="dxa"/>
          </w:tcPr>
          <w:p w14:paraId="6B348A69" w14:textId="39F72240" w:rsidR="00FF5FA8" w:rsidRDefault="00FF5FA8" w:rsidP="00FF5FA8">
            <w:pPr>
              <w:rPr>
                <w:rFonts w:eastAsiaTheme="minorEastAsia"/>
                <w:szCs w:val="20"/>
                <w:lang w:eastAsia="zh-CN"/>
              </w:rPr>
            </w:pPr>
            <w:r>
              <w:rPr>
                <w:rFonts w:eastAsia="PMingLiU"/>
                <w:szCs w:val="20"/>
                <w:lang w:eastAsia="zh-TW"/>
              </w:rPr>
              <w:lastRenderedPageBreak/>
              <w:t>MediaTek</w:t>
            </w:r>
          </w:p>
        </w:tc>
        <w:tc>
          <w:tcPr>
            <w:tcW w:w="7938" w:type="dxa"/>
          </w:tcPr>
          <w:p w14:paraId="58E9BD60" w14:textId="77777777" w:rsidR="00FF5FA8" w:rsidRDefault="00FF5FA8" w:rsidP="00FF5FA8">
            <w:pPr>
              <w:rPr>
                <w:rFonts w:eastAsia="PMingLiU"/>
                <w:szCs w:val="20"/>
                <w:lang w:eastAsia="zh-TW"/>
              </w:rPr>
            </w:pPr>
            <w:r>
              <w:rPr>
                <w:rFonts w:eastAsia="PMingLiU"/>
                <w:szCs w:val="20"/>
                <w:lang w:eastAsia="zh-TW"/>
              </w:rPr>
              <w:t>Q5.1), 2), 3): Yes, it is acceptable, with comments:</w:t>
            </w:r>
          </w:p>
          <w:p w14:paraId="1A12FAB2" w14:textId="77777777" w:rsidR="00FF5FA8" w:rsidRDefault="00FF5FA8" w:rsidP="00FF5FA8">
            <w:pPr>
              <w:rPr>
                <w:rFonts w:eastAsia="PMingLiU"/>
                <w:szCs w:val="20"/>
                <w:lang w:eastAsia="zh-TW"/>
              </w:rPr>
            </w:pPr>
            <w:r>
              <w:rPr>
                <w:rFonts w:eastAsia="PMingLiU"/>
                <w:szCs w:val="20"/>
                <w:lang w:eastAsia="zh-TW"/>
              </w:rPr>
              <w:t xml:space="preserve">We should keep the wording </w:t>
            </w:r>
            <w:proofErr w:type="gramStart"/>
            <w:r>
              <w:rPr>
                <w:rFonts w:eastAsia="PMingLiU"/>
                <w:szCs w:val="20"/>
                <w:lang w:eastAsia="zh-TW"/>
              </w:rPr>
              <w:t>“coarse”</w:t>
            </w:r>
            <w:proofErr w:type="gramEnd"/>
            <w:r>
              <w:rPr>
                <w:rFonts w:eastAsia="PMingLiU"/>
                <w:szCs w:val="20"/>
                <w:lang w:eastAsia="zh-TW"/>
              </w:rPr>
              <w:t>, “finer” and so forth here because it is obvious and the current truth seen in NR, either from the explicit text, or from the pain point RAN2 is going to explain in the LS, for instance:</w:t>
            </w:r>
          </w:p>
          <w:p w14:paraId="65284AF0" w14:textId="77777777" w:rsidR="00FF5FA8" w:rsidRDefault="00FF5FA8" w:rsidP="00FF5FA8">
            <w:pPr>
              <w:ind w:left="720"/>
              <w:rPr>
                <w:rFonts w:eastAsia="PMingLiU"/>
                <w:szCs w:val="20"/>
                <w:lang w:val="en-US" w:eastAsia="zh-TW"/>
              </w:rPr>
            </w:pPr>
            <w:r>
              <w:rPr>
                <w:rFonts w:eastAsia="PMingLiU"/>
                <w:szCs w:val="20"/>
                <w:lang w:val="en-US" w:eastAsia="zh-TW"/>
              </w:rPr>
              <w:t>The network used the request filter with lots of bands, but not all kinds of combinations are needed by the network. E.g., a NA MNO queries with filter: n260, b2, b5, b12, b14, b29, b30, b66; For a UE supporting envelope LTE 3CC + NR 8CC, the total reported ENDC combos result from band 2 + 260 would be 7 x 7 x 6 x 1 = 294 combos (only consider NR CCA and LTE single band supporting max. 2CC) according to RAN4 specification. But the MNO only deploys around 30 combos in n260 CCA network. Which means lots of combos are unused/meaningless for the network. The same situation would happen in NR-DC scenarios.</w:t>
            </w:r>
          </w:p>
          <w:p w14:paraId="59AEDF8B" w14:textId="55CFD5F1" w:rsidR="00FF5FA8" w:rsidRDefault="00FF5FA8" w:rsidP="00FF5FA8">
            <w:pPr>
              <w:rPr>
                <w:rFonts w:eastAsiaTheme="minorEastAsia"/>
                <w:szCs w:val="20"/>
                <w:lang w:eastAsia="zh-CN"/>
              </w:rPr>
            </w:pPr>
            <w:r>
              <w:rPr>
                <w:rFonts w:eastAsia="PMingLiU"/>
                <w:szCs w:val="20"/>
                <w:lang w:val="en-US" w:eastAsia="zh-TW"/>
              </w:rPr>
              <w:t>The above true case in the field is simply a waste of radio resource and the pains of size explosion.</w:t>
            </w:r>
          </w:p>
        </w:tc>
      </w:tr>
      <w:tr w:rsidR="00FF5FA8" w14:paraId="55F2FA9F" w14:textId="77777777" w:rsidTr="00683F72">
        <w:tc>
          <w:tcPr>
            <w:tcW w:w="1413" w:type="dxa"/>
          </w:tcPr>
          <w:p w14:paraId="40820011" w14:textId="214F68F3" w:rsidR="00FF5FA8" w:rsidRDefault="00FF5FA8" w:rsidP="00FF5FA8">
            <w:pPr>
              <w:rPr>
                <w:rFonts w:eastAsiaTheme="minorEastAsia"/>
                <w:szCs w:val="20"/>
                <w:lang w:eastAsia="zh-CN"/>
              </w:rPr>
            </w:pPr>
            <w:r>
              <w:rPr>
                <w:rFonts w:eastAsiaTheme="minorEastAsia"/>
                <w:szCs w:val="20"/>
                <w:lang w:val="en-US" w:eastAsia="zh-CN"/>
              </w:rPr>
              <w:t>Sharp</w:t>
            </w:r>
          </w:p>
        </w:tc>
        <w:tc>
          <w:tcPr>
            <w:tcW w:w="7938" w:type="dxa"/>
          </w:tcPr>
          <w:p w14:paraId="5649529B" w14:textId="7E7A096A" w:rsidR="00FF5FA8" w:rsidRDefault="00FF5FA8" w:rsidP="00FF5FA8">
            <w:pPr>
              <w:rPr>
                <w:rFonts w:eastAsiaTheme="minorEastAsia"/>
                <w:szCs w:val="20"/>
                <w:lang w:eastAsia="zh-CN"/>
              </w:rPr>
            </w:pPr>
            <w:r>
              <w:rPr>
                <w:rFonts w:eastAsiaTheme="minorEastAsia"/>
                <w:szCs w:val="20"/>
                <w:lang w:eastAsia="zh-CN"/>
              </w:rPr>
              <w:t>Agree</w:t>
            </w:r>
          </w:p>
        </w:tc>
      </w:tr>
      <w:tr w:rsidR="001D590D" w14:paraId="25C57F4C" w14:textId="77777777" w:rsidTr="00683F72">
        <w:tc>
          <w:tcPr>
            <w:tcW w:w="1413" w:type="dxa"/>
          </w:tcPr>
          <w:p w14:paraId="3200E1F6" w14:textId="6DDDCD31" w:rsidR="001D590D" w:rsidRDefault="001D590D" w:rsidP="001D590D">
            <w:pPr>
              <w:rPr>
                <w:rFonts w:eastAsiaTheme="minorEastAsia"/>
                <w:szCs w:val="20"/>
                <w:lang w:eastAsia="zh-CN"/>
              </w:rPr>
            </w:pPr>
            <w:r>
              <w:rPr>
                <w:rFonts w:eastAsiaTheme="minorEastAsia"/>
                <w:szCs w:val="20"/>
                <w:lang w:eastAsia="zh-CN"/>
              </w:rPr>
              <w:t>Nokia</w:t>
            </w:r>
          </w:p>
        </w:tc>
        <w:tc>
          <w:tcPr>
            <w:tcW w:w="7938" w:type="dxa"/>
          </w:tcPr>
          <w:p w14:paraId="66E978A0" w14:textId="7115D126" w:rsidR="001D590D" w:rsidRDefault="001D590D" w:rsidP="001D590D">
            <w:pPr>
              <w:rPr>
                <w:rFonts w:eastAsiaTheme="minorEastAsia"/>
                <w:szCs w:val="20"/>
                <w:lang w:eastAsia="zh-CN"/>
              </w:rPr>
            </w:pPr>
            <w:r>
              <w:rPr>
                <w:rFonts w:eastAsiaTheme="minorEastAsia"/>
                <w:szCs w:val="20"/>
                <w:lang w:eastAsia="zh-CN"/>
              </w:rPr>
              <w:t xml:space="preserve">Agree. However, if companies want to only focus on root cause 1 at this time, then we can also be OK with that. As we argued in Phase 1, the root causes are related to one another, so we think studying root cause 1 will anyway address root causes 2 and 3 (at least partially). </w:t>
            </w:r>
          </w:p>
        </w:tc>
      </w:tr>
      <w:tr w:rsidR="007C482B" w14:paraId="7DB1F2B9" w14:textId="77777777" w:rsidTr="007C482B">
        <w:tc>
          <w:tcPr>
            <w:tcW w:w="1413" w:type="dxa"/>
          </w:tcPr>
          <w:p w14:paraId="7D3C1B23"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5EA0441"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80001" w14:paraId="635B9840" w14:textId="77777777" w:rsidTr="007C482B">
        <w:tc>
          <w:tcPr>
            <w:tcW w:w="1413" w:type="dxa"/>
          </w:tcPr>
          <w:p w14:paraId="4847F41C" w14:textId="45CA7F2F" w:rsidR="00880001" w:rsidRPr="00880001" w:rsidRDefault="00880001" w:rsidP="00683F72">
            <w:pPr>
              <w:rPr>
                <w:rFonts w:eastAsia="Malgun Gothic"/>
                <w:szCs w:val="20"/>
                <w:lang w:eastAsia="ko-KR"/>
              </w:rPr>
            </w:pPr>
            <w:r>
              <w:rPr>
                <w:rFonts w:eastAsia="Malgun Gothic" w:hint="eastAsia"/>
                <w:szCs w:val="20"/>
                <w:lang w:eastAsia="ko-KR"/>
              </w:rPr>
              <w:t>LGE</w:t>
            </w:r>
          </w:p>
        </w:tc>
        <w:tc>
          <w:tcPr>
            <w:tcW w:w="7938" w:type="dxa"/>
          </w:tcPr>
          <w:p w14:paraId="00D80814" w14:textId="77777777" w:rsidR="00880001" w:rsidRDefault="002C2846" w:rsidP="00683F72">
            <w:pPr>
              <w:rPr>
                <w:rFonts w:eastAsia="Malgun Gothic"/>
                <w:szCs w:val="20"/>
                <w:lang w:eastAsia="ko-KR"/>
              </w:rPr>
            </w:pPr>
            <w:r w:rsidRPr="002C2846">
              <w:rPr>
                <w:rFonts w:eastAsiaTheme="minorEastAsia" w:hint="eastAsia"/>
                <w:szCs w:val="20"/>
                <w:lang w:eastAsia="zh-CN"/>
              </w:rPr>
              <w:t>Q</w:t>
            </w:r>
            <w:r>
              <w:rPr>
                <w:rFonts w:eastAsia="Malgun Gothic" w:hint="eastAsia"/>
                <w:szCs w:val="20"/>
                <w:lang w:eastAsia="ko-KR"/>
              </w:rPr>
              <w:t xml:space="preserve">5.1) </w:t>
            </w:r>
            <w:r w:rsidR="009101F8" w:rsidRPr="009101F8">
              <w:rPr>
                <w:rFonts w:eastAsia="Malgun Gothic"/>
                <w:szCs w:val="20"/>
                <w:lang w:eastAsia="ko-KR"/>
              </w:rPr>
              <w:t xml:space="preserve">We </w:t>
            </w:r>
            <w:r w:rsidR="008007B1">
              <w:rPr>
                <w:rFonts w:eastAsia="Malgun Gothic" w:hint="eastAsia"/>
                <w:szCs w:val="20"/>
                <w:lang w:eastAsia="ko-KR"/>
              </w:rPr>
              <w:t>understand</w:t>
            </w:r>
            <w:r w:rsidR="009101F8" w:rsidRPr="009101F8">
              <w:rPr>
                <w:rFonts w:eastAsia="Malgun Gothic"/>
                <w:szCs w:val="20"/>
                <w:lang w:eastAsia="ko-KR"/>
              </w:rPr>
              <w:t xml:space="preserve"> the intention of the proposal but do not agree with enhancing signalling reduction efficiency of capability filtering. </w:t>
            </w:r>
            <w:r w:rsidR="00397B48">
              <w:rPr>
                <w:rFonts w:eastAsia="Malgun Gothic" w:hint="eastAsia"/>
                <w:szCs w:val="20"/>
                <w:lang w:eastAsia="ko-KR"/>
              </w:rPr>
              <w:t xml:space="preserve">UE will eventually report all the capabilities even if network requests UE capability with filters. </w:t>
            </w:r>
            <w:r w:rsidR="008336B3">
              <w:rPr>
                <w:rFonts w:eastAsia="Malgun Gothic" w:hint="eastAsia"/>
                <w:szCs w:val="20"/>
                <w:lang w:eastAsia="ko-KR"/>
              </w:rPr>
              <w:t xml:space="preserve">For </w:t>
            </w:r>
            <w:r w:rsidR="009101F8" w:rsidRPr="009101F8">
              <w:rPr>
                <w:rFonts w:eastAsia="Malgun Gothic"/>
                <w:szCs w:val="20"/>
                <w:lang w:eastAsia="ko-KR"/>
              </w:rPr>
              <w:t xml:space="preserve">Root </w:t>
            </w:r>
            <w:r w:rsidR="00672A0D">
              <w:rPr>
                <w:rFonts w:eastAsia="Malgun Gothic" w:hint="eastAsia"/>
                <w:szCs w:val="20"/>
                <w:lang w:eastAsia="ko-KR"/>
              </w:rPr>
              <w:t>c</w:t>
            </w:r>
            <w:r w:rsidR="009101F8" w:rsidRPr="009101F8">
              <w:rPr>
                <w:rFonts w:eastAsia="Malgun Gothic"/>
                <w:szCs w:val="20"/>
                <w:lang w:eastAsia="ko-KR"/>
              </w:rPr>
              <w:t>ause 3</w:t>
            </w:r>
            <w:r w:rsidR="008336B3">
              <w:rPr>
                <w:rFonts w:eastAsia="Malgun Gothic" w:hint="eastAsia"/>
                <w:szCs w:val="20"/>
                <w:lang w:eastAsia="ko-KR"/>
              </w:rPr>
              <w:t>, it</w:t>
            </w:r>
            <w:r w:rsidR="009101F8" w:rsidRPr="009101F8">
              <w:rPr>
                <w:rFonts w:eastAsia="Malgun Gothic"/>
                <w:szCs w:val="20"/>
                <w:lang w:eastAsia="ko-KR"/>
              </w:rPr>
              <w:t xml:space="preserve"> is rather a </w:t>
            </w:r>
            <w:r w:rsidR="00397B48">
              <w:rPr>
                <w:rFonts w:eastAsia="Malgun Gothic" w:hint="eastAsia"/>
                <w:szCs w:val="20"/>
                <w:lang w:eastAsia="ko-KR"/>
              </w:rPr>
              <w:t>consequence</w:t>
            </w:r>
            <w:r w:rsidR="009101F8" w:rsidRPr="009101F8">
              <w:rPr>
                <w:rFonts w:eastAsia="Malgun Gothic"/>
                <w:szCs w:val="20"/>
                <w:lang w:eastAsia="ko-KR"/>
              </w:rPr>
              <w:t xml:space="preserve"> resulted from</w:t>
            </w:r>
            <w:r w:rsidR="008336B3">
              <w:rPr>
                <w:rFonts w:eastAsia="Malgun Gothic" w:hint="eastAsia"/>
                <w:szCs w:val="20"/>
                <w:lang w:eastAsia="ko-KR"/>
              </w:rPr>
              <w:t xml:space="preserve"> </w:t>
            </w:r>
            <w:r w:rsidR="00E555FB">
              <w:rPr>
                <w:rFonts w:eastAsia="Malgun Gothic" w:hint="eastAsia"/>
                <w:szCs w:val="20"/>
                <w:lang w:eastAsia="ko-KR"/>
              </w:rPr>
              <w:t xml:space="preserve">excessive signalling size of </w:t>
            </w:r>
            <w:proofErr w:type="spellStart"/>
            <w:r w:rsidR="00E555FB">
              <w:rPr>
                <w:rFonts w:eastAsia="Malgun Gothic" w:hint="eastAsia"/>
                <w:szCs w:val="20"/>
                <w:lang w:eastAsia="ko-KR"/>
              </w:rPr>
              <w:t>capabiilty</w:t>
            </w:r>
            <w:proofErr w:type="spellEnd"/>
            <w:r w:rsidR="00E555FB">
              <w:rPr>
                <w:rFonts w:eastAsia="Malgun Gothic" w:hint="eastAsia"/>
                <w:szCs w:val="20"/>
                <w:lang w:eastAsia="ko-KR"/>
              </w:rPr>
              <w:t xml:space="preserve"> reporting</w:t>
            </w:r>
            <w:r w:rsidR="00132E0E">
              <w:rPr>
                <w:rFonts w:eastAsia="Malgun Gothic" w:hint="eastAsia"/>
                <w:szCs w:val="20"/>
                <w:lang w:eastAsia="ko-KR"/>
              </w:rPr>
              <w:t>, not a root cause</w:t>
            </w:r>
            <w:r w:rsidR="009101F8" w:rsidRPr="009101F8">
              <w:rPr>
                <w:rFonts w:eastAsia="Malgun Gothic"/>
                <w:szCs w:val="20"/>
                <w:lang w:eastAsia="ko-KR"/>
              </w:rPr>
              <w:t xml:space="preserve">. To prevent </w:t>
            </w:r>
            <w:r w:rsidR="00381D59">
              <w:rPr>
                <w:rFonts w:eastAsia="Malgun Gothic" w:hint="eastAsia"/>
                <w:szCs w:val="20"/>
                <w:lang w:eastAsia="ko-KR"/>
              </w:rPr>
              <w:t xml:space="preserve">such </w:t>
            </w:r>
            <w:r w:rsidR="00C11085">
              <w:rPr>
                <w:rFonts w:eastAsia="Malgun Gothic" w:hint="eastAsia"/>
                <w:szCs w:val="20"/>
                <w:lang w:eastAsia="ko-KR"/>
              </w:rPr>
              <w:t>ca</w:t>
            </w:r>
            <w:r w:rsidR="00B979AC">
              <w:rPr>
                <w:rFonts w:eastAsia="Malgun Gothic" w:hint="eastAsia"/>
                <w:szCs w:val="20"/>
                <w:lang w:eastAsia="ko-KR"/>
              </w:rPr>
              <w:t>s</w:t>
            </w:r>
            <w:r w:rsidR="00C11085">
              <w:rPr>
                <w:rFonts w:eastAsia="Malgun Gothic" w:hint="eastAsia"/>
                <w:szCs w:val="20"/>
                <w:lang w:eastAsia="ko-KR"/>
              </w:rPr>
              <w:t>e</w:t>
            </w:r>
            <w:r w:rsidR="009101F8" w:rsidRPr="009101F8">
              <w:rPr>
                <w:rFonts w:eastAsia="Malgun Gothic"/>
                <w:szCs w:val="20"/>
                <w:lang w:eastAsia="ko-KR"/>
              </w:rPr>
              <w:t>,</w:t>
            </w:r>
            <w:r w:rsidR="006459F3">
              <w:rPr>
                <w:rFonts w:eastAsia="Malgun Gothic" w:hint="eastAsia"/>
                <w:szCs w:val="20"/>
                <w:lang w:eastAsia="ko-KR"/>
              </w:rPr>
              <w:t xml:space="preserve"> RAN2 should </w:t>
            </w:r>
            <w:r w:rsidR="009101F8" w:rsidRPr="009101F8">
              <w:rPr>
                <w:rFonts w:eastAsia="Malgun Gothic"/>
                <w:szCs w:val="20"/>
                <w:lang w:eastAsia="ko-KR"/>
              </w:rPr>
              <w:t>focus on</w:t>
            </w:r>
            <w:r w:rsidR="00780CDA">
              <w:rPr>
                <w:rFonts w:eastAsia="Malgun Gothic" w:hint="eastAsia"/>
                <w:szCs w:val="20"/>
                <w:lang w:eastAsia="ko-KR"/>
              </w:rPr>
              <w:t xml:space="preserve"> Problem 1 in Phase 2.</w:t>
            </w:r>
          </w:p>
          <w:p w14:paraId="5982AAD4" w14:textId="5701F94C" w:rsidR="00D1353A" w:rsidRDefault="00D1353A" w:rsidP="00F1697C">
            <w:pPr>
              <w:rPr>
                <w:rFonts w:eastAsia="Malgun Gothic"/>
                <w:szCs w:val="20"/>
                <w:lang w:eastAsia="ko-KR"/>
              </w:rPr>
            </w:pPr>
            <w:r>
              <w:rPr>
                <w:rFonts w:eastAsia="Malgun Gothic" w:hint="eastAsia"/>
                <w:szCs w:val="20"/>
                <w:lang w:eastAsia="ko-KR"/>
              </w:rPr>
              <w:t xml:space="preserve">Q5.2) </w:t>
            </w:r>
            <w:r w:rsidR="00F1697C">
              <w:rPr>
                <w:rFonts w:eastAsia="Malgun Gothic" w:hint="eastAsia"/>
                <w:szCs w:val="20"/>
                <w:lang w:eastAsia="ko-KR"/>
              </w:rPr>
              <w:t xml:space="preserve">We do not agree with studying filtering mechanism to </w:t>
            </w:r>
            <w:r w:rsidR="00D45FDF">
              <w:rPr>
                <w:rFonts w:eastAsia="Malgun Gothic" w:hint="eastAsia"/>
                <w:szCs w:val="20"/>
                <w:lang w:eastAsia="ko-KR"/>
              </w:rPr>
              <w:t xml:space="preserve">merely </w:t>
            </w:r>
            <w:r w:rsidR="00F1697C">
              <w:rPr>
                <w:rFonts w:eastAsia="Malgun Gothic" w:hint="eastAsia"/>
                <w:szCs w:val="20"/>
                <w:lang w:eastAsia="ko-KR"/>
              </w:rPr>
              <w:t>reduce one-shot UE capability signalling size</w:t>
            </w:r>
            <w:r w:rsidR="00843A92">
              <w:rPr>
                <w:rFonts w:eastAsia="Malgun Gothic" w:hint="eastAsia"/>
                <w:szCs w:val="20"/>
                <w:lang w:eastAsia="ko-KR"/>
              </w:rPr>
              <w:t>.</w:t>
            </w:r>
            <w:r w:rsidR="00D45FDF">
              <w:rPr>
                <w:rFonts w:eastAsia="Malgun Gothic" w:hint="eastAsia"/>
                <w:szCs w:val="20"/>
                <w:lang w:eastAsia="ko-KR"/>
              </w:rPr>
              <w:t xml:space="preserve"> </w:t>
            </w:r>
          </w:p>
          <w:p w14:paraId="0B6CADFE" w14:textId="1B61B6AF" w:rsidR="00843A92" w:rsidRPr="00D1353A" w:rsidRDefault="00843A92" w:rsidP="00F1697C">
            <w:pPr>
              <w:rPr>
                <w:rFonts w:eastAsia="Malgun Gothic"/>
                <w:szCs w:val="20"/>
                <w:lang w:eastAsia="ko-KR"/>
              </w:rPr>
            </w:pPr>
            <w:r>
              <w:rPr>
                <w:rFonts w:eastAsia="Malgun Gothic" w:hint="eastAsia"/>
                <w:szCs w:val="20"/>
                <w:lang w:eastAsia="ko-KR"/>
              </w:rPr>
              <w:t xml:space="preserve">Q5.3) </w:t>
            </w:r>
            <w:r w:rsidR="003D7630">
              <w:rPr>
                <w:rFonts w:eastAsia="Malgun Gothic" w:hint="eastAsia"/>
                <w:szCs w:val="20"/>
                <w:lang w:eastAsia="ko-KR"/>
              </w:rPr>
              <w:t>No strong view</w:t>
            </w:r>
            <w:r w:rsidR="004947F7">
              <w:rPr>
                <w:rFonts w:eastAsia="Malgun Gothic" w:hint="eastAsia"/>
                <w:szCs w:val="20"/>
                <w:lang w:eastAsia="ko-KR"/>
              </w:rPr>
              <w:t>.</w:t>
            </w:r>
          </w:p>
        </w:tc>
      </w:tr>
      <w:tr w:rsidR="00683F72" w14:paraId="4CA1606F" w14:textId="77777777" w:rsidTr="007C482B">
        <w:tc>
          <w:tcPr>
            <w:tcW w:w="1413" w:type="dxa"/>
          </w:tcPr>
          <w:p w14:paraId="3A95A5F0" w14:textId="18AC7097" w:rsidR="00683F72" w:rsidRDefault="00683F72" w:rsidP="00683F72">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2A680335" w14:textId="77777777" w:rsidR="00683F72" w:rsidRDefault="00683F72" w:rsidP="00683F72">
            <w:pPr>
              <w:rPr>
                <w:rFonts w:eastAsiaTheme="minorEastAsia"/>
                <w:szCs w:val="20"/>
                <w:lang w:eastAsia="zh-CN"/>
              </w:rPr>
            </w:pPr>
            <w:r>
              <w:rPr>
                <w:rFonts w:eastAsiaTheme="minorEastAsia" w:hint="eastAsia"/>
                <w:szCs w:val="20"/>
                <w:lang w:eastAsia="zh-CN"/>
              </w:rPr>
              <w:t>Agr</w:t>
            </w:r>
            <w:r>
              <w:rPr>
                <w:rFonts w:eastAsiaTheme="minorEastAsia"/>
                <w:szCs w:val="20"/>
                <w:lang w:eastAsia="zh-CN"/>
              </w:rPr>
              <w:t>ee with root cause 1. For root cause 2/3, it does not seem like problem with the filtering and more like an implementation choice (root cause 2) and when the capability size is too large (root cause 3).</w:t>
            </w:r>
          </w:p>
          <w:p w14:paraId="734FE47D" w14:textId="77777777" w:rsidR="00683F72" w:rsidRDefault="00683F72" w:rsidP="00683F72">
            <w:pPr>
              <w:rPr>
                <w:rFonts w:eastAsiaTheme="minorEastAsia"/>
                <w:szCs w:val="20"/>
                <w:lang w:eastAsia="zh-CN"/>
              </w:rPr>
            </w:pPr>
            <w:r>
              <w:rPr>
                <w:rFonts w:eastAsiaTheme="minorEastAsia"/>
                <w:szCs w:val="20"/>
                <w:lang w:eastAsia="zh-CN"/>
              </w:rPr>
              <w:t xml:space="preserve">For root cause 1, in addition to the impact on capability signalling size, we think the proper/efficient network filter may also help with inter-operability between UEs and networks. </w:t>
            </w:r>
          </w:p>
          <w:p w14:paraId="1A0BAABA" w14:textId="5AFD8040" w:rsidR="00683F72" w:rsidRPr="002C2846" w:rsidRDefault="00683F72" w:rsidP="00683F72">
            <w:pPr>
              <w:rPr>
                <w:rFonts w:eastAsiaTheme="minorEastAsia"/>
                <w:szCs w:val="20"/>
                <w:lang w:eastAsia="zh-CN"/>
              </w:rPr>
            </w:pPr>
            <w:r>
              <w:rPr>
                <w:rFonts w:eastAsiaTheme="minorEastAsia"/>
                <w:szCs w:val="20"/>
                <w:lang w:eastAsia="zh-CN"/>
              </w:rPr>
              <w:t>We are fine with 3).</w:t>
            </w:r>
          </w:p>
        </w:tc>
      </w:tr>
      <w:tr w:rsidR="00FD20E4" w14:paraId="380F36A6" w14:textId="77777777" w:rsidTr="007C482B">
        <w:tc>
          <w:tcPr>
            <w:tcW w:w="1413" w:type="dxa"/>
          </w:tcPr>
          <w:p w14:paraId="4F589D86" w14:textId="7ECDB812" w:rsidR="00FD20E4" w:rsidRDefault="00FD20E4" w:rsidP="00FD20E4">
            <w:pPr>
              <w:rPr>
                <w:rFonts w:eastAsiaTheme="minorEastAsia"/>
                <w:szCs w:val="20"/>
                <w:lang w:eastAsia="zh-CN"/>
              </w:rPr>
            </w:pPr>
            <w:r>
              <w:rPr>
                <w:rFonts w:eastAsiaTheme="minorEastAsia"/>
                <w:szCs w:val="20"/>
                <w:lang w:val="en-US" w:eastAsia="zh-CN"/>
              </w:rPr>
              <w:lastRenderedPageBreak/>
              <w:t>Verizon</w:t>
            </w:r>
          </w:p>
        </w:tc>
        <w:tc>
          <w:tcPr>
            <w:tcW w:w="7938" w:type="dxa"/>
          </w:tcPr>
          <w:p w14:paraId="15A00C94" w14:textId="351B9409" w:rsidR="00FD20E4" w:rsidRDefault="00FD20E4" w:rsidP="00FD20E4">
            <w:pPr>
              <w:rPr>
                <w:rFonts w:eastAsiaTheme="minorEastAsia"/>
                <w:szCs w:val="20"/>
                <w:lang w:eastAsia="zh-CN"/>
              </w:rPr>
            </w:pPr>
            <w:r>
              <w:rPr>
                <w:rFonts w:eastAsiaTheme="minorEastAsia"/>
                <w:szCs w:val="20"/>
                <w:lang w:eastAsia="zh-CN"/>
              </w:rPr>
              <w:t>Agree with Ericsson’s comments on 1) and 2). Agree with 3)</w:t>
            </w:r>
          </w:p>
        </w:tc>
      </w:tr>
      <w:tr w:rsidR="00B17E2B" w14:paraId="24CD99D2" w14:textId="77777777" w:rsidTr="007C482B">
        <w:tc>
          <w:tcPr>
            <w:tcW w:w="1413" w:type="dxa"/>
          </w:tcPr>
          <w:p w14:paraId="149EBA34" w14:textId="158091D6" w:rsidR="00B17E2B" w:rsidRDefault="00B17E2B" w:rsidP="00FD20E4">
            <w:pPr>
              <w:rPr>
                <w:rFonts w:eastAsiaTheme="minorEastAsia"/>
                <w:szCs w:val="20"/>
                <w:lang w:val="en-US" w:eastAsia="zh-CN"/>
              </w:rPr>
            </w:pPr>
            <w:r>
              <w:rPr>
                <w:rFonts w:eastAsiaTheme="minorEastAsia"/>
                <w:szCs w:val="20"/>
                <w:lang w:val="en-US" w:eastAsia="zh-CN"/>
              </w:rPr>
              <w:t>Futurewei</w:t>
            </w:r>
          </w:p>
        </w:tc>
        <w:tc>
          <w:tcPr>
            <w:tcW w:w="7938" w:type="dxa"/>
          </w:tcPr>
          <w:p w14:paraId="76C01E2B" w14:textId="77777777" w:rsidR="00B17E2B" w:rsidRDefault="00B93F8F" w:rsidP="00FD20E4">
            <w:pPr>
              <w:rPr>
                <w:rFonts w:eastAsiaTheme="minorEastAsia"/>
                <w:szCs w:val="20"/>
                <w:lang w:eastAsia="zh-CN"/>
              </w:rPr>
            </w:pPr>
            <w:r>
              <w:rPr>
                <w:rFonts w:eastAsiaTheme="minorEastAsia"/>
                <w:szCs w:val="20"/>
                <w:lang w:eastAsia="zh-CN"/>
              </w:rPr>
              <w:t xml:space="preserve">For 1): </w:t>
            </w:r>
            <w:r w:rsidR="00C8338C" w:rsidRPr="00C8338C">
              <w:rPr>
                <w:rFonts w:eastAsiaTheme="minorEastAsia"/>
                <w:szCs w:val="20"/>
                <w:lang w:eastAsia="zh-CN"/>
              </w:rPr>
              <w:t xml:space="preserve">Acceptable in </w:t>
            </w:r>
            <w:proofErr w:type="gramStart"/>
            <w:r w:rsidR="00C8338C" w:rsidRPr="00C8338C">
              <w:rPr>
                <w:rFonts w:eastAsiaTheme="minorEastAsia"/>
                <w:szCs w:val="20"/>
                <w:lang w:eastAsia="zh-CN"/>
              </w:rPr>
              <w:t>principle, but</w:t>
            </w:r>
            <w:proofErr w:type="gramEnd"/>
            <w:r w:rsidR="00C8338C" w:rsidRPr="00C8338C">
              <w:rPr>
                <w:rFonts w:eastAsiaTheme="minorEastAsia"/>
                <w:szCs w:val="20"/>
                <w:lang w:eastAsia="zh-CN"/>
              </w:rPr>
              <w:t xml:space="preserve"> refocus the study on finding a balance between one-shot reporting and incremental updates</w:t>
            </w:r>
            <w:r w:rsidR="00C8338C">
              <w:rPr>
                <w:rFonts w:eastAsiaTheme="minorEastAsia"/>
                <w:szCs w:val="20"/>
                <w:lang w:eastAsia="zh-CN"/>
              </w:rPr>
              <w:t>.</w:t>
            </w:r>
          </w:p>
          <w:p w14:paraId="285A21C0" w14:textId="4D46FEC6" w:rsidR="00C8338C" w:rsidRDefault="00EB1549" w:rsidP="00FD20E4">
            <w:pPr>
              <w:rPr>
                <w:rFonts w:eastAsiaTheme="minorEastAsia"/>
                <w:szCs w:val="20"/>
                <w:lang w:eastAsia="zh-CN"/>
              </w:rPr>
            </w:pPr>
            <w:r>
              <w:rPr>
                <w:rFonts w:eastAsiaTheme="minorEastAsia"/>
                <w:szCs w:val="20"/>
                <w:lang w:eastAsia="zh-CN"/>
              </w:rPr>
              <w:t xml:space="preserve">For 3): </w:t>
            </w:r>
            <w:r w:rsidRPr="00EB1549">
              <w:rPr>
                <w:rFonts w:eastAsiaTheme="minorEastAsia"/>
                <w:szCs w:val="20"/>
                <w:lang w:eastAsia="zh-CN"/>
              </w:rPr>
              <w:t>Prioritize size reduction (Problem 1) so that filtering becomes a secondary tool rather than a necessity to avoid PDCP SDU limits</w:t>
            </w:r>
            <w:r>
              <w:rPr>
                <w:rFonts w:eastAsiaTheme="minorEastAsia"/>
                <w:szCs w:val="20"/>
                <w:lang w:eastAsia="zh-CN"/>
              </w:rPr>
              <w:t>.</w:t>
            </w:r>
          </w:p>
        </w:tc>
      </w:tr>
    </w:tbl>
    <w:p w14:paraId="163D2993" w14:textId="77777777" w:rsidR="00FE6BEB" w:rsidRPr="00C972A5" w:rsidRDefault="00FE6BEB" w:rsidP="00041A1B"/>
    <w:p w14:paraId="3851B853" w14:textId="70E4EBE7" w:rsidR="00041A1B" w:rsidRDefault="00041A1B" w:rsidP="00041A1B">
      <w:pPr>
        <w:pStyle w:val="Heading2"/>
      </w:pPr>
      <w:r>
        <w:rPr>
          <w:rFonts w:hint="eastAsia"/>
        </w:rPr>
        <w:t>P</w:t>
      </w:r>
      <w:r>
        <w:t>roblem 3: Impractical RACS</w:t>
      </w:r>
    </w:p>
    <w:tbl>
      <w:tblPr>
        <w:tblStyle w:val="TableGrid"/>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ListParagraph"/>
        <w:numPr>
          <w:ilvl w:val="1"/>
          <w:numId w:val="18"/>
        </w:numPr>
        <w:rPr>
          <w:rFonts w:ascii="Times New Roman" w:hAnsi="Times New Roman"/>
          <w:sz w:val="20"/>
          <w:szCs w:val="20"/>
        </w:rPr>
      </w:pPr>
      <w:r w:rsidRPr="001C3A7B">
        <w:rPr>
          <w:rFonts w:ascii="Times New Roman" w:hAnsi="Times New Roman"/>
          <w:sz w:val="20"/>
          <w:szCs w:val="20"/>
        </w:rPr>
        <w:t>Inter-vendor coordination challenges for manufacturing-based RACS ID allocation</w:t>
      </w:r>
    </w:p>
    <w:p w14:paraId="241C2F1D" w14:textId="5C9A87C2" w:rsidR="00391ABE" w:rsidRDefault="00391ABE" w:rsidP="00232B90">
      <w:pPr>
        <w:pStyle w:val="ListParagraph"/>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TableGrid"/>
        <w:tblW w:w="0" w:type="auto"/>
        <w:tblLook w:val="04A0" w:firstRow="1" w:lastRow="0" w:firstColumn="1" w:lastColumn="0" w:noHBand="0" w:noVBand="1"/>
      </w:tblPr>
      <w:tblGrid>
        <w:gridCol w:w="9350"/>
      </w:tblGrid>
      <w:tr w:rsidR="0078086B" w14:paraId="1948F2D8" w14:textId="77777777" w:rsidTr="00683F72">
        <w:tc>
          <w:tcPr>
            <w:tcW w:w="9350" w:type="dxa"/>
          </w:tcPr>
          <w:p w14:paraId="67515D82" w14:textId="77777777" w:rsidR="0078086B" w:rsidRDefault="0078086B" w:rsidP="00683F72">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683F72">
            <w:pPr>
              <w:rPr>
                <w:rFonts w:ascii="Arial" w:hAnsi="Arial" w:cs="Arial"/>
              </w:rPr>
            </w:pPr>
          </w:p>
          <w:p w14:paraId="58784702" w14:textId="77777777" w:rsidR="0078086B" w:rsidRPr="0078086B" w:rsidRDefault="0078086B" w:rsidP="00683F72">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14:textId="55746210" w:rsidR="00831F5E" w:rsidRDefault="00033A4C" w:rsidP="004B08D4">
      <w:r>
        <w:lastRenderedPageBreak/>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TableGrid"/>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w:t>
            </w:r>
            <w:proofErr w:type="gramStart"/>
            <w:r w:rsidRPr="00391DAB">
              <w:rPr>
                <w:szCs w:val="20"/>
              </w:rPr>
              <w:t>lacks of</w:t>
            </w:r>
            <w:proofErr w:type="gramEnd"/>
            <w:r w:rsidRPr="00391DAB">
              <w:rPr>
                <w:szCs w:val="20"/>
              </w:rPr>
              <w:t xml:space="preserve"> flexibility to be reused. This further </w:t>
            </w:r>
            <w:r>
              <w:rPr>
                <w:szCs w:val="20"/>
              </w:rPr>
              <w:t>leads to</w:t>
            </w:r>
            <w:r w:rsidRPr="00391DAB">
              <w:rPr>
                <w:szCs w:val="20"/>
              </w:rPr>
              <w:t xml:space="preserve"> inter-vendor coordination challenges for </w:t>
            </w:r>
            <w:proofErr w:type="gramStart"/>
            <w:r w:rsidRPr="00391DAB">
              <w:rPr>
                <w:szCs w:val="20"/>
              </w:rPr>
              <w:t>manufacturing based</w:t>
            </w:r>
            <w:proofErr w:type="gramEnd"/>
            <w:r w:rsidRPr="00391DAB">
              <w:rPr>
                <w:szCs w:val="20"/>
              </w:rPr>
              <w:t xml:space="preserve">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ListParagraph"/>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ListParagraph"/>
              <w:numPr>
                <w:ilvl w:val="0"/>
                <w:numId w:val="3"/>
              </w:numPr>
            </w:pPr>
            <w:r w:rsidRPr="00636D1B">
              <w:rPr>
                <w:rFonts w:ascii="Times New Roman" w:hAnsi="Times New Roman"/>
                <w:sz w:val="20"/>
                <w:szCs w:val="16"/>
              </w:rPr>
              <w:t xml:space="preserve">RAN2 waits for clear definition of features to be supported in 6G, then studies </w:t>
            </w:r>
            <w:r w:rsidR="003E41C6">
              <w:rPr>
                <w:rFonts w:ascii="Times New Roman" w:hAnsi="Times New Roman"/>
                <w:sz w:val="20"/>
                <w:szCs w:val="16"/>
              </w:rPr>
              <w:t>the proper granularity of 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325614" w14:paraId="1DDCCA1E" w14:textId="77777777" w:rsidTr="00683F72">
        <w:tc>
          <w:tcPr>
            <w:tcW w:w="1413" w:type="dxa"/>
            <w:shd w:val="clear" w:color="auto" w:fill="BFBFBF" w:themeFill="background1" w:themeFillShade="BF"/>
          </w:tcPr>
          <w:p w14:paraId="5CB4C47C" w14:textId="77777777" w:rsidR="00325614" w:rsidRPr="0079251B" w:rsidRDefault="00325614"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683F72">
        <w:tc>
          <w:tcPr>
            <w:tcW w:w="1413" w:type="dxa"/>
          </w:tcPr>
          <w:p w14:paraId="3A42A3F6" w14:textId="03A6106F" w:rsidR="00325614" w:rsidRPr="00DB70C1" w:rsidRDefault="00DB70C1" w:rsidP="00683F72">
            <w:pPr>
              <w:rPr>
                <w:rFonts w:eastAsia="MS Mincho"/>
                <w:szCs w:val="20"/>
                <w:lang w:eastAsia="ja-JP"/>
              </w:rPr>
            </w:pPr>
            <w:r>
              <w:rPr>
                <w:rFonts w:eastAsia="MS Mincho" w:hint="eastAsia"/>
                <w:szCs w:val="20"/>
                <w:lang w:eastAsia="ja-JP"/>
              </w:rPr>
              <w:t>Qualcomm Incorporated</w:t>
            </w:r>
          </w:p>
        </w:tc>
        <w:tc>
          <w:tcPr>
            <w:tcW w:w="7938" w:type="dxa"/>
          </w:tcPr>
          <w:p w14:paraId="0A253676" w14:textId="47C3D65D" w:rsidR="00CC0812" w:rsidRPr="00B21CAA" w:rsidRDefault="00CC0812" w:rsidP="004915E4">
            <w:pPr>
              <w:rPr>
                <w:rFonts w:eastAsia="MS Mincho"/>
                <w:szCs w:val="20"/>
                <w:lang w:eastAsia="ja-JP"/>
              </w:rPr>
            </w:pPr>
            <w:r w:rsidRPr="004915E4">
              <w:rPr>
                <w:rFonts w:eastAsia="MS Mincho" w:hint="eastAsia"/>
                <w:szCs w:val="20"/>
                <w:lang w:eastAsia="ja-JP"/>
              </w:rPr>
              <w:t xml:space="preserve">It is not entirely clear to us </w:t>
            </w:r>
            <w:r w:rsidRPr="004915E4">
              <w:rPr>
                <w:rFonts w:eastAsia="MS Mincho"/>
                <w:szCs w:val="20"/>
                <w:lang w:eastAsia="ja-JP"/>
              </w:rPr>
              <w:t>whether</w:t>
            </w:r>
            <w:r w:rsidRPr="004915E4">
              <w:rPr>
                <w:rFonts w:eastAsia="MS Mincho" w:hint="eastAsia"/>
                <w:szCs w:val="20"/>
                <w:lang w:eastAsia="ja-JP"/>
              </w:rPr>
              <w:t xml:space="preserve"> the discussion is only about </w:t>
            </w:r>
            <w:r w:rsidR="004915E4" w:rsidRPr="004915E4">
              <w:rPr>
                <w:rFonts w:eastAsia="MS Mincho"/>
                <w:szCs w:val="20"/>
                <w:lang w:eastAsia="ja-JP"/>
              </w:rPr>
              <w:t>Manufacturer assigned UE Radio Capability ID</w:t>
            </w:r>
            <w:r w:rsidR="00B21CAA">
              <w:rPr>
                <w:rFonts w:eastAsia="MS Mincho" w:hint="eastAsia"/>
                <w:szCs w:val="20"/>
                <w:lang w:eastAsia="ja-JP"/>
              </w:rPr>
              <w:t>. It is our understanding that in case of</w:t>
            </w:r>
            <w:r w:rsidR="004915E4" w:rsidRPr="004915E4">
              <w:rPr>
                <w:rFonts w:eastAsia="MS Mincho" w:hint="eastAsia"/>
                <w:szCs w:val="20"/>
                <w:lang w:eastAsia="ja-JP"/>
              </w:rPr>
              <w:t xml:space="preserve"> </w:t>
            </w:r>
            <w:r w:rsidRPr="004915E4">
              <w:rPr>
                <w:rFonts w:eastAsiaTheme="minorEastAsia"/>
                <w:bCs/>
                <w:szCs w:val="20"/>
                <w:lang w:eastAsia="ja-JP"/>
              </w:rPr>
              <w:t>PLMN assigned UE Radio Capability ID</w:t>
            </w:r>
            <w:r w:rsidR="00B21CAA">
              <w:rPr>
                <w:rFonts w:eastAsia="MS Mincho" w:hint="eastAsia"/>
                <w:bCs/>
                <w:szCs w:val="20"/>
                <w:lang w:eastAsia="ja-JP"/>
              </w:rPr>
              <w:t xml:space="preserve">, how the ID is assigned for the same set of UE </w:t>
            </w:r>
            <w:r w:rsidR="00B21CAA">
              <w:rPr>
                <w:rFonts w:eastAsia="MS Mincho"/>
                <w:bCs/>
                <w:szCs w:val="20"/>
                <w:lang w:eastAsia="ja-JP"/>
              </w:rPr>
              <w:t>capabilities</w:t>
            </w:r>
            <w:r w:rsidR="00B21CAA">
              <w:rPr>
                <w:rFonts w:eastAsia="MS Mincho" w:hint="eastAsia"/>
                <w:bCs/>
                <w:szCs w:val="20"/>
                <w:lang w:eastAsia="ja-JP"/>
              </w:rPr>
              <w:t xml:space="preserve"> </w:t>
            </w:r>
            <w:r w:rsidR="003E5E32">
              <w:rPr>
                <w:rFonts w:eastAsia="MS Mincho" w:hint="eastAsia"/>
                <w:bCs/>
                <w:szCs w:val="20"/>
                <w:lang w:eastAsia="ja-JP"/>
              </w:rPr>
              <w:t>is left to network implementation.</w:t>
            </w:r>
          </w:p>
          <w:p w14:paraId="2998DDA6" w14:textId="5AE3883D" w:rsidR="00325614" w:rsidRPr="00DB70C1" w:rsidRDefault="00DB70C1" w:rsidP="00683F72">
            <w:pPr>
              <w:rPr>
                <w:rFonts w:eastAsia="MS Mincho"/>
                <w:szCs w:val="20"/>
                <w:lang w:eastAsia="ja-JP"/>
              </w:rPr>
            </w:pPr>
            <w:r w:rsidRPr="004915E4">
              <w:rPr>
                <w:rFonts w:eastAsia="MS Mincho" w:hint="eastAsia"/>
                <w:szCs w:val="20"/>
                <w:lang w:eastAsia="ja-JP"/>
              </w:rPr>
              <w:t xml:space="preserve">It is our understanding that </w:t>
            </w:r>
            <w:r w:rsidR="00180C42" w:rsidRPr="004915E4">
              <w:rPr>
                <w:rFonts w:eastAsia="MS Mincho" w:hint="eastAsia"/>
                <w:szCs w:val="20"/>
                <w:lang w:eastAsia="ja-JP"/>
              </w:rPr>
              <w:t xml:space="preserve">RACS is not within the scope of </w:t>
            </w:r>
            <w:r w:rsidRPr="004915E4">
              <w:rPr>
                <w:rFonts w:eastAsia="MS Mincho" w:hint="eastAsia"/>
                <w:szCs w:val="20"/>
                <w:lang w:eastAsia="ja-JP"/>
              </w:rPr>
              <w:t xml:space="preserve">SA2 </w:t>
            </w:r>
            <w:r w:rsidR="00180C42" w:rsidRPr="004915E4">
              <w:rPr>
                <w:rFonts w:eastAsia="MS Mincho" w:hint="eastAsia"/>
                <w:szCs w:val="20"/>
                <w:lang w:eastAsia="ja-JP"/>
              </w:rPr>
              <w:t xml:space="preserve">study at this stage. </w:t>
            </w:r>
            <w:r w:rsidR="0000386F" w:rsidRPr="004915E4">
              <w:rPr>
                <w:rFonts w:eastAsia="MS Mincho" w:hint="eastAsia"/>
                <w:szCs w:val="20"/>
                <w:lang w:eastAsia="ja-JP"/>
              </w:rPr>
              <w:t xml:space="preserve">We propose RAN2 to </w:t>
            </w:r>
            <w:r w:rsidR="00BB0BCB" w:rsidRPr="004915E4">
              <w:rPr>
                <w:rFonts w:eastAsia="MS Mincho" w:hint="eastAsia"/>
                <w:szCs w:val="20"/>
                <w:lang w:eastAsia="ja-JP"/>
              </w:rPr>
              <w:t xml:space="preserve">first conclude whether a solution like RACS </w:t>
            </w:r>
            <w:r w:rsidR="00BB0BCB" w:rsidRPr="004915E4">
              <w:rPr>
                <w:rFonts w:eastAsia="MS Mincho"/>
                <w:szCs w:val="20"/>
                <w:lang w:eastAsia="ja-JP"/>
              </w:rPr>
              <w:t>should</w:t>
            </w:r>
            <w:r w:rsidR="00BB0BCB" w:rsidRPr="004915E4">
              <w:rPr>
                <w:rFonts w:eastAsia="MS Mincho" w:hint="eastAsia"/>
                <w:szCs w:val="20"/>
                <w:lang w:eastAsia="ja-JP"/>
              </w:rPr>
              <w:t xml:space="preserve"> be supported in 6G </w:t>
            </w:r>
            <w:r w:rsidR="00E72650">
              <w:rPr>
                <w:rFonts w:eastAsia="MS Mincho" w:hint="eastAsia"/>
                <w:szCs w:val="20"/>
                <w:lang w:eastAsia="ja-JP"/>
              </w:rPr>
              <w:t xml:space="preserve">(based on identified benefits, as opposed to pain points) </w:t>
            </w:r>
            <w:r w:rsidR="00BB0BCB" w:rsidRPr="004915E4">
              <w:rPr>
                <w:rFonts w:eastAsia="MS Mincho" w:hint="eastAsia"/>
                <w:szCs w:val="20"/>
                <w:lang w:eastAsia="ja-JP"/>
              </w:rPr>
              <w:t xml:space="preserve">and </w:t>
            </w:r>
            <w:r w:rsidR="00423299" w:rsidRPr="004915E4">
              <w:rPr>
                <w:rFonts w:eastAsia="MS Mincho" w:hint="eastAsia"/>
                <w:szCs w:val="20"/>
                <w:lang w:eastAsia="ja-JP"/>
              </w:rPr>
              <w:t>inform SA2 about RAN2 conclusion.</w:t>
            </w:r>
          </w:p>
        </w:tc>
      </w:tr>
      <w:tr w:rsidR="00A57D0A" w14:paraId="3E4C2E7F" w14:textId="77777777" w:rsidTr="00683F72">
        <w:tc>
          <w:tcPr>
            <w:tcW w:w="1413" w:type="dxa"/>
          </w:tcPr>
          <w:p w14:paraId="76864BA6" w14:textId="7E2428E0"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C411FA5" w14:textId="77777777" w:rsidR="00A57D0A" w:rsidRDefault="00A57D0A" w:rsidP="00A57D0A">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7967E9F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22876739"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19110DD4" w14:textId="3F8FBC11"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AE0775" w14:paraId="43421AF3" w14:textId="77777777" w:rsidTr="00683F72">
        <w:tc>
          <w:tcPr>
            <w:tcW w:w="1413" w:type="dxa"/>
          </w:tcPr>
          <w:p w14:paraId="0BA0859F" w14:textId="049A7A31"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2832E32E" w14:textId="354E4E24"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0CB23760" w14:textId="77777777" w:rsidTr="00683F72">
        <w:tc>
          <w:tcPr>
            <w:tcW w:w="1413" w:type="dxa"/>
          </w:tcPr>
          <w:p w14:paraId="5A10C1CE" w14:textId="6106FF86"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FE7DA65" w14:textId="41481E8E" w:rsidR="00BD12F6" w:rsidRDefault="00BD12F6" w:rsidP="00BD12F6">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rsidR="004C555A" w14:paraId="32710B2A" w14:textId="77777777" w:rsidTr="00683F72">
        <w:tc>
          <w:tcPr>
            <w:tcW w:w="1413" w:type="dxa"/>
          </w:tcPr>
          <w:p w14:paraId="7DF6C1BE" w14:textId="3D7C9F1F" w:rsidR="004C555A" w:rsidRDefault="004C555A" w:rsidP="004C555A">
            <w:pPr>
              <w:rPr>
                <w:rFonts w:eastAsiaTheme="minorEastAsia"/>
                <w:szCs w:val="20"/>
                <w:lang w:eastAsia="zh-CN"/>
              </w:rPr>
            </w:pPr>
            <w:r>
              <w:rPr>
                <w:rFonts w:eastAsiaTheme="minorEastAsia" w:hint="eastAsia"/>
                <w:szCs w:val="20"/>
                <w:lang w:val="en-US" w:eastAsia="zh-CN"/>
              </w:rPr>
              <w:t>CMCC</w:t>
            </w:r>
          </w:p>
        </w:tc>
        <w:tc>
          <w:tcPr>
            <w:tcW w:w="7938" w:type="dxa"/>
          </w:tcPr>
          <w:p w14:paraId="7E73903A" w14:textId="70F14984" w:rsidR="004C555A" w:rsidRDefault="004C555A" w:rsidP="004C555A">
            <w:pPr>
              <w:rPr>
                <w:rFonts w:eastAsiaTheme="minorEastAsia"/>
                <w:szCs w:val="20"/>
                <w:lang w:eastAsia="zh-CN"/>
              </w:rPr>
            </w:pPr>
            <w:r>
              <w:rPr>
                <w:rFonts w:eastAsiaTheme="minorEastAsia" w:hint="eastAsia"/>
                <w:szCs w:val="20"/>
                <w:lang w:val="en-US" w:eastAsia="zh-CN"/>
              </w:rPr>
              <w:t>Different UE capability ID/</w:t>
            </w:r>
            <w:proofErr w:type="gramStart"/>
            <w:r>
              <w:rPr>
                <w:rFonts w:eastAsiaTheme="minorEastAsia" w:hint="eastAsia"/>
                <w:szCs w:val="20"/>
                <w:lang w:val="en-US" w:eastAsia="zh-CN"/>
              </w:rPr>
              <w:t>index based</w:t>
            </w:r>
            <w:proofErr w:type="gramEnd"/>
            <w:r>
              <w:rPr>
                <w:rFonts w:eastAsiaTheme="minorEastAsia" w:hint="eastAsia"/>
                <w:szCs w:val="20"/>
                <w:lang w:val="en-US" w:eastAsia="zh-CN"/>
              </w:rPr>
              <w:t xml:space="preserve"> optimization for 6GR could be discussed, which could consider solutions with less impact on CN. Then RAN2 could discuss the candidate solutions without pending to SA2.</w:t>
            </w:r>
          </w:p>
        </w:tc>
      </w:tr>
      <w:tr w:rsidR="004C555A" w14:paraId="0BD8E1D5" w14:textId="77777777" w:rsidTr="00683F72">
        <w:tc>
          <w:tcPr>
            <w:tcW w:w="1413" w:type="dxa"/>
          </w:tcPr>
          <w:p w14:paraId="11B2B6A0" w14:textId="739E4450" w:rsidR="004C555A" w:rsidRDefault="004C555A" w:rsidP="004C555A">
            <w:pPr>
              <w:rPr>
                <w:rFonts w:eastAsiaTheme="minorEastAsia"/>
                <w:szCs w:val="20"/>
                <w:lang w:eastAsia="zh-CN"/>
              </w:rPr>
            </w:pPr>
            <w:r>
              <w:rPr>
                <w:rFonts w:eastAsiaTheme="minorEastAsia"/>
                <w:szCs w:val="20"/>
                <w:lang w:eastAsia="zh-CN"/>
              </w:rPr>
              <w:t>ZTE</w:t>
            </w:r>
          </w:p>
        </w:tc>
        <w:tc>
          <w:tcPr>
            <w:tcW w:w="7938" w:type="dxa"/>
          </w:tcPr>
          <w:p w14:paraId="1014DFC2" w14:textId="19AF988B" w:rsidR="004C555A" w:rsidRDefault="004C555A" w:rsidP="004C555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and then, during UE capability reporting, the UE 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r w:rsidR="004C555A" w14:paraId="7717F3D5" w14:textId="77777777" w:rsidTr="00683F72">
        <w:tc>
          <w:tcPr>
            <w:tcW w:w="1413" w:type="dxa"/>
          </w:tcPr>
          <w:p w14:paraId="467BCBAF" w14:textId="007BBA22" w:rsidR="004C555A" w:rsidRDefault="004C555A" w:rsidP="004C555A">
            <w:pPr>
              <w:rPr>
                <w:rFonts w:eastAsiaTheme="minorEastAsia"/>
                <w:szCs w:val="20"/>
                <w:lang w:eastAsia="zh-CN"/>
              </w:rPr>
            </w:pPr>
            <w:r>
              <w:rPr>
                <w:rFonts w:eastAsiaTheme="minorEastAsia"/>
                <w:szCs w:val="20"/>
                <w:lang w:eastAsia="zh-CN"/>
              </w:rPr>
              <w:t>Apple</w:t>
            </w:r>
          </w:p>
        </w:tc>
        <w:tc>
          <w:tcPr>
            <w:tcW w:w="7938" w:type="dxa"/>
          </w:tcPr>
          <w:p w14:paraId="25A04F38" w14:textId="77777777" w:rsidR="004C555A" w:rsidRDefault="004C555A" w:rsidP="004C555A">
            <w:pPr>
              <w:rPr>
                <w:rFonts w:eastAsiaTheme="minorEastAsia"/>
                <w:szCs w:val="20"/>
                <w:lang w:eastAsia="zh-CN"/>
              </w:rPr>
            </w:pPr>
            <w:r>
              <w:rPr>
                <w:rFonts w:eastAsiaTheme="minorEastAsia"/>
                <w:szCs w:val="20"/>
                <w:lang w:eastAsia="zh-CN"/>
              </w:rPr>
              <w:t>1)2)4) Agree</w:t>
            </w:r>
          </w:p>
          <w:p w14:paraId="1641D869" w14:textId="120BD8E9" w:rsidR="004C555A" w:rsidRDefault="004C555A" w:rsidP="004C555A">
            <w:pPr>
              <w:rPr>
                <w:rFonts w:eastAsiaTheme="minorEastAsia"/>
                <w:szCs w:val="20"/>
                <w:lang w:eastAsia="zh-CN"/>
              </w:rPr>
            </w:pPr>
            <w:r>
              <w:rPr>
                <w:rFonts w:eastAsiaTheme="minorEastAsia"/>
                <w:szCs w:val="20"/>
                <w:lang w:eastAsia="zh-CN"/>
              </w:rPr>
              <w:t xml:space="preserve">For 3), we </w:t>
            </w:r>
            <w:proofErr w:type="gramStart"/>
            <w:r>
              <w:rPr>
                <w:rFonts w:eastAsiaTheme="minorEastAsia"/>
                <w:szCs w:val="20"/>
                <w:lang w:eastAsia="zh-CN"/>
              </w:rPr>
              <w:t>actually don’t</w:t>
            </w:r>
            <w:proofErr w:type="gramEnd"/>
            <w:r>
              <w:rPr>
                <w:rFonts w:eastAsiaTheme="minorEastAsia"/>
                <w:szCs w:val="20"/>
                <w:lang w:eastAsia="zh-CN"/>
              </w:rPr>
              <w:t xml:space="preserve"> think “lack of feature definition” blocks the discussion on RACS.</w:t>
            </w:r>
          </w:p>
        </w:tc>
      </w:tr>
      <w:tr w:rsidR="00FA293D" w14:paraId="04577B0D" w14:textId="77777777" w:rsidTr="00683F72">
        <w:tc>
          <w:tcPr>
            <w:tcW w:w="1413" w:type="dxa"/>
          </w:tcPr>
          <w:p w14:paraId="4C3FEAB4" w14:textId="06FDAABC" w:rsidR="00FA293D" w:rsidRDefault="00FA293D" w:rsidP="00FA293D">
            <w:pPr>
              <w:rPr>
                <w:rFonts w:eastAsiaTheme="minorEastAsia"/>
                <w:szCs w:val="20"/>
                <w:lang w:eastAsia="zh-CN"/>
              </w:rPr>
            </w:pPr>
            <w:r>
              <w:rPr>
                <w:rFonts w:eastAsiaTheme="minorEastAsia"/>
                <w:szCs w:val="20"/>
                <w:lang w:eastAsia="zh-CN"/>
              </w:rPr>
              <w:t>vivo</w:t>
            </w:r>
          </w:p>
        </w:tc>
        <w:tc>
          <w:tcPr>
            <w:tcW w:w="7938" w:type="dxa"/>
          </w:tcPr>
          <w:p w14:paraId="4B1BCB6A" w14:textId="4C8BA49F" w:rsidR="00FA293D" w:rsidRDefault="00FA293D" w:rsidP="00FA293D">
            <w:pPr>
              <w:rPr>
                <w:rFonts w:eastAsiaTheme="minorEastAsia"/>
                <w:szCs w:val="20"/>
                <w:lang w:eastAsia="zh-CN"/>
              </w:rPr>
            </w:pPr>
            <w:r>
              <w:rPr>
                <w:rFonts w:eastAsiaTheme="minorEastAsia"/>
                <w:szCs w:val="20"/>
                <w:lang w:eastAsia="zh-CN"/>
              </w:rPr>
              <w:t>Agree</w:t>
            </w:r>
          </w:p>
        </w:tc>
      </w:tr>
      <w:tr w:rsidR="00FA293D" w14:paraId="78CBFB38" w14:textId="77777777" w:rsidTr="00683F72">
        <w:tc>
          <w:tcPr>
            <w:tcW w:w="1413" w:type="dxa"/>
          </w:tcPr>
          <w:p w14:paraId="734E433B" w14:textId="243735B0" w:rsidR="00FA293D" w:rsidRDefault="00FA293D" w:rsidP="00FA293D">
            <w:pPr>
              <w:rPr>
                <w:rFonts w:eastAsiaTheme="minorEastAsia"/>
                <w:szCs w:val="20"/>
                <w:lang w:eastAsia="zh-CN"/>
              </w:rPr>
            </w:pPr>
            <w:r>
              <w:rPr>
                <w:rFonts w:eastAsiaTheme="minorEastAsia"/>
                <w:szCs w:val="20"/>
                <w:lang w:val="en-US" w:eastAsia="zh-CN"/>
              </w:rPr>
              <w:t>Samsung</w:t>
            </w:r>
          </w:p>
        </w:tc>
        <w:tc>
          <w:tcPr>
            <w:tcW w:w="7938" w:type="dxa"/>
          </w:tcPr>
          <w:p w14:paraId="751377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Agree. We understand that majority in SA2 supports RAC as 5G features to be supported in 6G day 1 and decision will be made in the next meeting. </w:t>
            </w:r>
          </w:p>
          <w:p w14:paraId="06CFFC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We think we need more discussion on RACS because it </w:t>
            </w:r>
            <w:proofErr w:type="gramStart"/>
            <w:r>
              <w:rPr>
                <w:rFonts w:eastAsiaTheme="minorEastAsia"/>
                <w:szCs w:val="20"/>
                <w:lang w:val="en-US" w:eastAsia="zh-CN"/>
              </w:rPr>
              <w:t>would  be</w:t>
            </w:r>
            <w:proofErr w:type="gramEnd"/>
            <w:r>
              <w:rPr>
                <w:rFonts w:eastAsiaTheme="minorEastAsia"/>
                <w:szCs w:val="20"/>
                <w:lang w:val="en-US" w:eastAsia="zh-CN"/>
              </w:rPr>
              <w:t xml:space="preserve"> a clean solution to overcome signaling overhead issue completely if it is deployed.</w:t>
            </w:r>
          </w:p>
          <w:p w14:paraId="1C761338" w14:textId="77777777" w:rsidR="00FA293D" w:rsidRDefault="00FA293D" w:rsidP="00FA293D">
            <w:pPr>
              <w:rPr>
                <w:rFonts w:eastAsiaTheme="minorEastAsia"/>
                <w:szCs w:val="20"/>
                <w:lang w:eastAsia="zh-CN"/>
              </w:rPr>
            </w:pPr>
          </w:p>
        </w:tc>
      </w:tr>
      <w:tr w:rsidR="00FA293D" w14:paraId="61285A67" w14:textId="77777777" w:rsidTr="00683F72">
        <w:tc>
          <w:tcPr>
            <w:tcW w:w="1413" w:type="dxa"/>
          </w:tcPr>
          <w:p w14:paraId="1A028788" w14:textId="740A0384" w:rsidR="00FA293D" w:rsidRDefault="00FA293D" w:rsidP="00FA293D">
            <w:pPr>
              <w:rPr>
                <w:rFonts w:eastAsiaTheme="minorEastAsia"/>
                <w:szCs w:val="20"/>
                <w:lang w:eastAsia="zh-CN"/>
              </w:rPr>
            </w:pPr>
            <w:r>
              <w:rPr>
                <w:rFonts w:eastAsia="PMingLiU"/>
                <w:szCs w:val="20"/>
                <w:lang w:val="en-US" w:eastAsia="zh-TW"/>
              </w:rPr>
              <w:t>MediaTek</w:t>
            </w:r>
          </w:p>
        </w:tc>
        <w:tc>
          <w:tcPr>
            <w:tcW w:w="7938" w:type="dxa"/>
          </w:tcPr>
          <w:p w14:paraId="3F35CF7F" w14:textId="77777777" w:rsidR="00FA293D" w:rsidRDefault="00FA293D" w:rsidP="00FA293D">
            <w:pPr>
              <w:rPr>
                <w:rFonts w:eastAsia="PMingLiU"/>
                <w:szCs w:val="20"/>
                <w:lang w:val="en-US" w:eastAsia="zh-TW"/>
              </w:rPr>
            </w:pPr>
            <w:r>
              <w:rPr>
                <w:rFonts w:eastAsia="PMingLiU"/>
                <w:szCs w:val="20"/>
                <w:lang w:val="en-US" w:eastAsia="zh-TW"/>
              </w:rPr>
              <w:t>Given there is no past exercise as a reference for quickly picking up, we felt we don’t have sufficient discussion to investigate more on why this mechanism was not commercialized in NR.</w:t>
            </w:r>
          </w:p>
          <w:p w14:paraId="6E161B75" w14:textId="0E660E63" w:rsidR="00FA293D" w:rsidRDefault="00FA293D" w:rsidP="00FA293D">
            <w:pPr>
              <w:rPr>
                <w:rFonts w:eastAsiaTheme="minorEastAsia"/>
                <w:szCs w:val="20"/>
                <w:lang w:eastAsia="zh-CN"/>
              </w:rPr>
            </w:pPr>
            <w:r>
              <w:rPr>
                <w:rFonts w:eastAsia="PMingLiU"/>
                <w:szCs w:val="20"/>
                <w:lang w:val="en-US" w:eastAsia="zh-TW"/>
              </w:rPr>
              <w:t>Regarding which group should take the leading study, we share the same view with Qualcomm. Since the RACS heavily relates to the capability retrieval framework, RAN2 should study and have some preliminary conclusion or direction first, then to motivate/trigger SA study.</w:t>
            </w:r>
          </w:p>
        </w:tc>
      </w:tr>
      <w:tr w:rsidR="00FA293D" w14:paraId="538C67F0" w14:textId="77777777" w:rsidTr="00683F72">
        <w:tc>
          <w:tcPr>
            <w:tcW w:w="1413" w:type="dxa"/>
          </w:tcPr>
          <w:p w14:paraId="0FB146F8" w14:textId="7C4297DF" w:rsidR="00FA293D" w:rsidRDefault="00FA293D" w:rsidP="00FA293D">
            <w:pPr>
              <w:rPr>
                <w:rFonts w:eastAsiaTheme="minorEastAsia"/>
                <w:szCs w:val="20"/>
                <w:lang w:eastAsia="zh-CN"/>
              </w:rPr>
            </w:pPr>
            <w:r>
              <w:rPr>
                <w:rFonts w:eastAsiaTheme="minorEastAsia"/>
                <w:szCs w:val="20"/>
                <w:lang w:eastAsia="zh-CN"/>
              </w:rPr>
              <w:t>Sharp</w:t>
            </w:r>
          </w:p>
        </w:tc>
        <w:tc>
          <w:tcPr>
            <w:tcW w:w="7938" w:type="dxa"/>
          </w:tcPr>
          <w:p w14:paraId="1EFC63C6" w14:textId="21C930C9" w:rsidR="00FA293D" w:rsidRDefault="00FA293D" w:rsidP="00FA293D">
            <w:pPr>
              <w:rPr>
                <w:rFonts w:eastAsiaTheme="minorEastAsia"/>
                <w:szCs w:val="20"/>
                <w:lang w:eastAsia="zh-CN"/>
              </w:rPr>
            </w:pPr>
            <w:r>
              <w:rPr>
                <w:rFonts w:eastAsiaTheme="minorEastAsia"/>
                <w:szCs w:val="20"/>
                <w:lang w:eastAsia="zh-CN"/>
              </w:rPr>
              <w:t>1)No, 2) No 3) No</w:t>
            </w:r>
          </w:p>
        </w:tc>
      </w:tr>
      <w:tr w:rsidR="00FF5FA8" w14:paraId="0CE3C684" w14:textId="77777777" w:rsidTr="00683F72">
        <w:tc>
          <w:tcPr>
            <w:tcW w:w="1413" w:type="dxa"/>
          </w:tcPr>
          <w:p w14:paraId="40532CC7" w14:textId="17FEC1C4" w:rsidR="00FF5FA8" w:rsidRDefault="00FF5FA8" w:rsidP="00FF5FA8">
            <w:pPr>
              <w:rPr>
                <w:rFonts w:eastAsiaTheme="minorEastAsia"/>
                <w:szCs w:val="20"/>
                <w:lang w:eastAsia="zh-CN"/>
              </w:rPr>
            </w:pPr>
            <w:r>
              <w:rPr>
                <w:rFonts w:eastAsiaTheme="minorEastAsia"/>
                <w:szCs w:val="20"/>
                <w:lang w:eastAsia="zh-CN"/>
              </w:rPr>
              <w:t>Nokia</w:t>
            </w:r>
          </w:p>
        </w:tc>
        <w:tc>
          <w:tcPr>
            <w:tcW w:w="7938" w:type="dxa"/>
          </w:tcPr>
          <w:p w14:paraId="51E9AECD" w14:textId="235C2963" w:rsidR="00FF5FA8" w:rsidRDefault="00FF5FA8" w:rsidP="00FF5FA8">
            <w:pPr>
              <w:rPr>
                <w:rFonts w:eastAsiaTheme="minorEastAsia"/>
                <w:szCs w:val="20"/>
                <w:lang w:eastAsia="zh-CN"/>
              </w:rPr>
            </w:pPr>
            <w:r>
              <w:rPr>
                <w:rFonts w:eastAsiaTheme="minorEastAsia"/>
                <w:szCs w:val="20"/>
                <w:lang w:eastAsia="zh-CN"/>
              </w:rPr>
              <w:t>Similar view as OPPO and Ericsson. RACS did not originate from RAN2 in 5G, so we do not think RAN2 should trigger the discussion in 6G unless there is overwhelming support to do so.</w:t>
            </w:r>
          </w:p>
        </w:tc>
      </w:tr>
      <w:tr w:rsidR="007C482B" w14:paraId="3963847E" w14:textId="77777777" w:rsidTr="007C482B">
        <w:tc>
          <w:tcPr>
            <w:tcW w:w="1413" w:type="dxa"/>
          </w:tcPr>
          <w:p w14:paraId="26DF014D"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54419F18"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6.1), </w:t>
            </w:r>
            <w:r>
              <w:rPr>
                <w:rFonts w:eastAsiaTheme="minorEastAsia" w:hint="eastAsia"/>
                <w:szCs w:val="20"/>
                <w:lang w:eastAsia="zh-CN"/>
              </w:rPr>
              <w:t>Agree</w:t>
            </w:r>
          </w:p>
          <w:p w14:paraId="7481376E"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w:t>
            </w:r>
            <w:r>
              <w:rPr>
                <w:rFonts w:eastAsiaTheme="minorEastAsia" w:hint="eastAsia"/>
                <w:szCs w:val="20"/>
                <w:lang w:eastAsia="zh-CN"/>
              </w:rPr>
              <w:t xml:space="preserve"> Q</w:t>
            </w:r>
            <w:r>
              <w:rPr>
                <w:rFonts w:eastAsiaTheme="minorEastAsia"/>
                <w:szCs w:val="20"/>
                <w:lang w:eastAsia="zh-CN"/>
              </w:rPr>
              <w:t xml:space="preserve">6.3), </w:t>
            </w:r>
            <w:r>
              <w:rPr>
                <w:rFonts w:eastAsiaTheme="minorEastAsia" w:hint="eastAsia"/>
                <w:szCs w:val="20"/>
                <w:lang w:eastAsia="zh-CN"/>
              </w:rPr>
              <w:t xml:space="preserve">Disagree.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s not clear to us whether RAN2 is the proper WG to study the</w:t>
            </w:r>
            <w:r w:rsidRPr="00C82D9B">
              <w:rPr>
                <w:rFonts w:eastAsiaTheme="minorEastAsia"/>
                <w:szCs w:val="20"/>
                <w:lang w:eastAsia="zh-CN"/>
              </w:rPr>
              <w:t xml:space="preserve"> granularity of Capability ID</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n our view, RACS is mainly a SA2-led feature and RAN2 study work can be triggered by SA2 in the future.</w:t>
            </w:r>
          </w:p>
          <w:p w14:paraId="1C385D64"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w:t>
            </w:r>
            <w:r>
              <w:rPr>
                <w:rFonts w:eastAsiaTheme="minorEastAsia" w:hint="eastAsia"/>
                <w:szCs w:val="20"/>
                <w:lang w:eastAsia="zh-CN"/>
              </w:rPr>
              <w:t>4</w:t>
            </w:r>
            <w:r>
              <w:rPr>
                <w:rFonts w:eastAsiaTheme="minorEastAsia"/>
                <w:szCs w:val="20"/>
                <w:lang w:eastAsia="zh-CN"/>
              </w:rPr>
              <w:t>),</w:t>
            </w:r>
            <w:r>
              <w:rPr>
                <w:rFonts w:eastAsiaTheme="minorEastAsia" w:hint="eastAsia"/>
                <w:szCs w:val="20"/>
                <w:lang w:eastAsia="zh-CN"/>
              </w:rPr>
              <w:t xml:space="preserve"> Agree</w:t>
            </w:r>
          </w:p>
        </w:tc>
      </w:tr>
      <w:tr w:rsidR="00B112F5" w14:paraId="716AD04C" w14:textId="77777777" w:rsidTr="007C482B">
        <w:tc>
          <w:tcPr>
            <w:tcW w:w="1413" w:type="dxa"/>
          </w:tcPr>
          <w:p w14:paraId="69316BE7" w14:textId="24981C5B" w:rsidR="00B112F5" w:rsidRDefault="00B112F5" w:rsidP="00B112F5">
            <w:pPr>
              <w:rPr>
                <w:rFonts w:eastAsiaTheme="minorEastAsia"/>
                <w:szCs w:val="20"/>
                <w:lang w:eastAsia="zh-CN"/>
              </w:rPr>
            </w:pPr>
            <w:r>
              <w:rPr>
                <w:rFonts w:eastAsia="Malgun Gothic" w:hint="eastAsia"/>
                <w:szCs w:val="20"/>
                <w:lang w:eastAsia="ko-KR"/>
              </w:rPr>
              <w:lastRenderedPageBreak/>
              <w:t>LGE</w:t>
            </w:r>
          </w:p>
        </w:tc>
        <w:tc>
          <w:tcPr>
            <w:tcW w:w="7938" w:type="dxa"/>
          </w:tcPr>
          <w:p w14:paraId="7A848F58" w14:textId="77777777" w:rsidR="00B112F5" w:rsidRDefault="00B112F5" w:rsidP="00B112F5">
            <w:pPr>
              <w:rPr>
                <w:rFonts w:eastAsia="Malgun Gothic"/>
                <w:szCs w:val="20"/>
                <w:lang w:eastAsia="ko-KR"/>
              </w:rPr>
            </w:pPr>
            <w:r>
              <w:rPr>
                <w:rFonts w:eastAsia="Malgun Gothic" w:hint="eastAsia"/>
                <w:szCs w:val="20"/>
                <w:lang w:eastAsia="ko-KR"/>
              </w:rPr>
              <w:t xml:space="preserve">Q6.1) We think that </w:t>
            </w:r>
            <w:r w:rsidRPr="00B112F5">
              <w:rPr>
                <w:rFonts w:eastAsia="Malgun Gothic"/>
                <w:szCs w:val="20"/>
                <w:u w:val="single"/>
                <w:lang w:eastAsia="ko-KR"/>
              </w:rPr>
              <w:t>Root cause 2 in Phase 1 is not agreeable</w:t>
            </w:r>
            <w:r>
              <w:rPr>
                <w:rFonts w:eastAsia="Malgun Gothic" w:hint="eastAsia"/>
                <w:szCs w:val="20"/>
                <w:lang w:eastAsia="ko-KR"/>
              </w:rPr>
              <w:t xml:space="preserve"> to be captured in revised Root cause. Root cause 2 in Phase 1 does not have enough support of companies and there is no sufficient justification in the rapporteur</w:t>
            </w:r>
            <w:r>
              <w:rPr>
                <w:rFonts w:eastAsia="Malgun Gothic"/>
                <w:szCs w:val="20"/>
                <w:lang w:eastAsia="ko-KR"/>
              </w:rPr>
              <w:t>’</w:t>
            </w:r>
            <w:r>
              <w:rPr>
                <w:rFonts w:eastAsia="Malgun Gothic" w:hint="eastAsia"/>
                <w:szCs w:val="20"/>
                <w:lang w:eastAsia="ko-KR"/>
              </w:rPr>
              <w:t>s summary. We propose to delete Root cause 2 as follows:</w:t>
            </w:r>
          </w:p>
          <w:tbl>
            <w:tblPr>
              <w:tblStyle w:val="TableGrid"/>
              <w:tblW w:w="0" w:type="auto"/>
              <w:tblLook w:val="04A0" w:firstRow="1" w:lastRow="0" w:firstColumn="1" w:lastColumn="0" w:noHBand="0" w:noVBand="1"/>
            </w:tblPr>
            <w:tblGrid>
              <w:gridCol w:w="7712"/>
            </w:tblGrid>
            <w:tr w:rsidR="00B112F5" w14:paraId="167DEAD2" w14:textId="77777777" w:rsidTr="00683F72">
              <w:tc>
                <w:tcPr>
                  <w:tcW w:w="7712" w:type="dxa"/>
                </w:tcPr>
                <w:p w14:paraId="4A7C1D54" w14:textId="77777777" w:rsidR="00B112F5" w:rsidRPr="00E9121D" w:rsidRDefault="00B112F5" w:rsidP="00B112F5">
                  <w:pPr>
                    <w:rPr>
                      <w:b/>
                      <w:bCs/>
                      <w:szCs w:val="20"/>
                      <w:lang w:eastAsia="ko-KR"/>
                    </w:rPr>
                  </w:pPr>
                  <w:r>
                    <w:rPr>
                      <w:b/>
                      <w:bCs/>
                      <w:szCs w:val="20"/>
                      <w:u w:val="single"/>
                    </w:rPr>
                    <w:t>Root cause (Root cause 1/</w:t>
                  </w:r>
                  <w:r w:rsidRPr="00E9121D">
                    <w:rPr>
                      <w:b/>
                      <w:bCs/>
                      <w:strike/>
                      <w:color w:val="EE0000"/>
                      <w:szCs w:val="20"/>
                      <w:u w:val="single"/>
                    </w:rPr>
                    <w:t>2/</w:t>
                  </w:r>
                  <w:r>
                    <w:rPr>
                      <w:b/>
                      <w:bCs/>
                      <w:szCs w:val="20"/>
                      <w:u w:val="single"/>
                    </w:rPr>
                    <w:t>4 in phase 1)</w:t>
                  </w:r>
                  <w:r>
                    <w:rPr>
                      <w:b/>
                      <w:bCs/>
                      <w:szCs w:val="20"/>
                    </w:rPr>
                    <w:t xml:space="preserve">: </w:t>
                  </w:r>
                  <w:r>
                    <w:rPr>
                      <w:szCs w:val="20"/>
                    </w:rPr>
                    <w:t xml:space="preserve">Capability ID covers all capabilities of a UE, which </w:t>
                  </w:r>
                  <w:proofErr w:type="gramStart"/>
                  <w:r>
                    <w:rPr>
                      <w:szCs w:val="20"/>
                    </w:rPr>
                    <w:t>lacks of</w:t>
                  </w:r>
                  <w:proofErr w:type="gramEnd"/>
                  <w:r>
                    <w:rPr>
                      <w:szCs w:val="20"/>
                    </w:rPr>
                    <w:t xml:space="preserve"> flexibility to be reused. This further leads to inter-vendor coordination challenges for </w:t>
                  </w:r>
                  <w:proofErr w:type="gramStart"/>
                  <w:r>
                    <w:rPr>
                      <w:szCs w:val="20"/>
                    </w:rPr>
                    <w:t>manufacturing based</w:t>
                  </w:r>
                  <w:proofErr w:type="gramEnd"/>
                  <w:r>
                    <w:rPr>
                      <w:szCs w:val="20"/>
                    </w:rPr>
                    <w:t xml:space="preserve"> RACS ID allocation and maintenance burden.</w:t>
                  </w:r>
                </w:p>
              </w:tc>
            </w:tr>
          </w:tbl>
          <w:p w14:paraId="77A642D1" w14:textId="77777777" w:rsidR="00B112F5" w:rsidRDefault="00B112F5" w:rsidP="00B112F5">
            <w:pPr>
              <w:rPr>
                <w:rFonts w:eastAsia="Malgun Gothic"/>
                <w:szCs w:val="20"/>
                <w:lang w:eastAsia="ko-KR"/>
              </w:rPr>
            </w:pPr>
            <w:r>
              <w:rPr>
                <w:rFonts w:eastAsia="Malgun Gothic" w:hint="eastAsia"/>
                <w:szCs w:val="20"/>
                <w:lang w:eastAsia="ko-KR"/>
              </w:rPr>
              <w:t>Q6.2) Agree.</w:t>
            </w:r>
          </w:p>
          <w:p w14:paraId="28056119" w14:textId="405E4589" w:rsidR="00B112F5" w:rsidRDefault="00B112F5" w:rsidP="00B112F5">
            <w:pPr>
              <w:rPr>
                <w:rFonts w:eastAsiaTheme="minorEastAsia"/>
                <w:szCs w:val="20"/>
                <w:lang w:eastAsia="zh-CN"/>
              </w:rPr>
            </w:pPr>
            <w:r>
              <w:rPr>
                <w:rFonts w:eastAsia="Malgun Gothic" w:hint="eastAsia"/>
                <w:szCs w:val="20"/>
                <w:lang w:eastAsia="ko-KR"/>
              </w:rPr>
              <w:t>Q6.3) Agree.</w:t>
            </w:r>
          </w:p>
        </w:tc>
      </w:tr>
      <w:tr w:rsidR="00650041" w14:paraId="39F987F4" w14:textId="77777777" w:rsidTr="00650041">
        <w:tc>
          <w:tcPr>
            <w:tcW w:w="1413" w:type="dxa"/>
          </w:tcPr>
          <w:p w14:paraId="7AA32771" w14:textId="77777777" w:rsidR="00650041" w:rsidRPr="00D827BA" w:rsidRDefault="00650041" w:rsidP="00683F72">
            <w:pPr>
              <w:rPr>
                <w:rFonts w:eastAsiaTheme="minorEastAsia"/>
                <w:szCs w:val="20"/>
                <w:lang w:eastAsia="zh-CN"/>
              </w:rPr>
            </w:pPr>
            <w:r>
              <w:rPr>
                <w:rFonts w:eastAsia="MS Mincho" w:hint="eastAsia"/>
                <w:szCs w:val="20"/>
                <w:lang w:val="en-US" w:eastAsia="ja-JP"/>
              </w:rPr>
              <w:t>DOCOMO</w:t>
            </w:r>
          </w:p>
        </w:tc>
        <w:tc>
          <w:tcPr>
            <w:tcW w:w="7938" w:type="dxa"/>
          </w:tcPr>
          <w:p w14:paraId="602D03D9" w14:textId="77777777" w:rsidR="00650041" w:rsidRDefault="00650041" w:rsidP="00683F72">
            <w:pPr>
              <w:rPr>
                <w:rFonts w:eastAsiaTheme="minorEastAsia"/>
                <w:szCs w:val="20"/>
                <w:lang w:val="en-US" w:eastAsia="zh-CN"/>
              </w:rPr>
            </w:pPr>
            <w:r>
              <w:rPr>
                <w:rFonts w:eastAsia="MS Mincho"/>
                <w:szCs w:val="20"/>
                <w:lang w:val="en-US" w:eastAsia="ja-JP"/>
              </w:rPr>
              <w:t>W</w:t>
            </w:r>
            <w:r>
              <w:rPr>
                <w:rFonts w:eastAsia="MS Mincho" w:hint="eastAsia"/>
                <w:szCs w:val="20"/>
                <w:lang w:val="en-US" w:eastAsia="ja-JP"/>
              </w:rPr>
              <w:t xml:space="preserve">e agree with Qualcomm view that </w:t>
            </w:r>
            <w:r w:rsidRPr="00350CE6">
              <w:rPr>
                <w:rFonts w:eastAsiaTheme="minorEastAsia"/>
                <w:szCs w:val="20"/>
                <w:lang w:val="en-US" w:eastAsia="zh-CN"/>
              </w:rPr>
              <w:t>in case of PLMN assigned UE Radio Capability ID, how the ID is assigned for the same set of UE capabilities is left to network implementation.</w:t>
            </w:r>
            <w:r>
              <w:rPr>
                <w:rFonts w:eastAsia="MS Mincho" w:hint="eastAsia"/>
                <w:szCs w:val="20"/>
                <w:lang w:val="en-US" w:eastAsia="ja-JP"/>
              </w:rPr>
              <w:t xml:space="preserve"> </w:t>
            </w:r>
            <w:r>
              <w:rPr>
                <w:rFonts w:eastAsia="MS Mincho"/>
                <w:szCs w:val="20"/>
                <w:lang w:val="en-US" w:eastAsia="ja-JP"/>
              </w:rPr>
              <w:t>W</w:t>
            </w:r>
            <w:r>
              <w:rPr>
                <w:rFonts w:eastAsia="MS Mincho" w:hint="eastAsia"/>
                <w:szCs w:val="20"/>
                <w:lang w:val="en-US" w:eastAsia="ja-JP"/>
              </w:rPr>
              <w:t>e also encourage to study RACS like solution at RAN2 first.</w:t>
            </w:r>
          </w:p>
        </w:tc>
      </w:tr>
      <w:tr w:rsidR="00683F72" w14:paraId="178FB602" w14:textId="77777777" w:rsidTr="00650041">
        <w:tc>
          <w:tcPr>
            <w:tcW w:w="1413" w:type="dxa"/>
          </w:tcPr>
          <w:p w14:paraId="222C0283" w14:textId="28257133" w:rsidR="00683F72" w:rsidRDefault="00683F72" w:rsidP="00683F72">
            <w:pPr>
              <w:rPr>
                <w:rFonts w:eastAsia="MS Mincho"/>
                <w:szCs w:val="20"/>
                <w:lang w:val="en-US"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3F747853" w14:textId="77777777" w:rsidR="00683F72" w:rsidRDefault="00683F72" w:rsidP="00683F72">
            <w:pPr>
              <w:rPr>
                <w:rFonts w:cstheme="minorHAnsi"/>
                <w:szCs w:val="16"/>
              </w:rPr>
            </w:pPr>
            <w:r>
              <w:rPr>
                <w:rFonts w:eastAsiaTheme="minorEastAsia"/>
                <w:szCs w:val="20"/>
                <w:lang w:eastAsia="zh-CN"/>
              </w:rPr>
              <w:t xml:space="preserve">We think </w:t>
            </w:r>
            <w:r>
              <w:rPr>
                <w:rFonts w:asciiTheme="minorHAnsi" w:hAnsiTheme="minorHAnsi" w:cstheme="minorHAnsi"/>
                <w:szCs w:val="16"/>
                <w:u w:val="single"/>
              </w:rPr>
              <w:t>Root Cause 1 (8/13)</w:t>
            </w:r>
            <w:r>
              <w:rPr>
                <w:rFonts w:asciiTheme="minorHAnsi" w:hAnsiTheme="minorHAnsi" w:cstheme="minorHAnsi"/>
                <w:szCs w:val="16"/>
              </w:rPr>
              <w:t xml:space="preserve"> and </w:t>
            </w:r>
            <w:r>
              <w:rPr>
                <w:rFonts w:asciiTheme="minorHAnsi" w:hAnsiTheme="minorHAnsi" w:cstheme="minorHAnsi" w:hint="eastAsia"/>
                <w:szCs w:val="16"/>
                <w:u w:val="single"/>
              </w:rPr>
              <w:t>R</w:t>
            </w:r>
            <w:r>
              <w:rPr>
                <w:rFonts w:asciiTheme="minorHAnsi" w:hAnsiTheme="minorHAnsi" w:cstheme="minorHAnsi"/>
                <w:szCs w:val="16"/>
                <w:u w:val="single"/>
              </w:rPr>
              <w:t>oot Cause 4 (7/13)</w:t>
            </w:r>
            <w:r>
              <w:rPr>
                <w:rFonts w:asciiTheme="minorHAnsi" w:hAnsiTheme="minorHAnsi" w:cstheme="minorHAnsi"/>
                <w:szCs w:val="16"/>
              </w:rPr>
              <w:t xml:space="preserve"> are two different causes</w:t>
            </w:r>
            <w:r>
              <w:rPr>
                <w:rFonts w:cstheme="minorHAnsi"/>
                <w:szCs w:val="16"/>
              </w:rPr>
              <w:t xml:space="preserve">. The root cause 4 cannot be merged into root cause1. Even with a more flexible capability ID, the implementation challenges of RACS still exist, i.e. coordinative support among multiple entities including operators, network vendors (including RAN and CN), UE vendors, and chipset vendors. We propose to list the root cause 4 separately, and use the wording suggested by Futurewei and us in phase1: </w:t>
            </w:r>
          </w:p>
          <w:p w14:paraId="7238EBB1" w14:textId="77777777" w:rsidR="00683F72" w:rsidRDefault="00683F72" w:rsidP="00683F72">
            <w:pPr>
              <w:rPr>
                <w:rFonts w:eastAsiaTheme="minorEastAsia"/>
                <w:szCs w:val="20"/>
                <w:lang w:eastAsia="zh-CN"/>
              </w:rPr>
            </w:pPr>
            <w:r>
              <w:rPr>
                <w:rFonts w:cstheme="minorHAnsi"/>
                <w:szCs w:val="16"/>
                <w:u w:val="single"/>
              </w:rPr>
              <w:t>Root cause:   Coordination Challenges and Maintenance Burden</w:t>
            </w:r>
            <w:r>
              <w:rPr>
                <w:rFonts w:eastAsiaTheme="minorEastAsia"/>
                <w:szCs w:val="20"/>
                <w:lang w:eastAsia="zh-CN"/>
              </w:rPr>
              <w:t xml:space="preserve"> </w:t>
            </w:r>
          </w:p>
          <w:p w14:paraId="0D693129" w14:textId="0CB6DE3D" w:rsidR="00683F72" w:rsidRDefault="00683F72" w:rsidP="00683F72">
            <w:pPr>
              <w:rPr>
                <w:rFonts w:eastAsia="MS Mincho"/>
                <w:szCs w:val="20"/>
                <w:lang w:val="en-US" w:eastAsia="ja-JP"/>
              </w:rPr>
            </w:pPr>
            <w:r>
              <w:rPr>
                <w:rFonts w:eastAsiaTheme="minorEastAsia" w:hint="eastAsia"/>
                <w:szCs w:val="20"/>
                <w:lang w:eastAsia="zh-CN"/>
              </w:rPr>
              <w:t>F</w:t>
            </w:r>
            <w:r>
              <w:rPr>
                <w:rFonts w:eastAsiaTheme="minorEastAsia"/>
                <w:szCs w:val="20"/>
                <w:lang w:eastAsia="zh-CN"/>
              </w:rPr>
              <w:t>or 3), we share the similar view as OPPO, Ericsson and Nokia.</w:t>
            </w:r>
          </w:p>
        </w:tc>
      </w:tr>
      <w:tr w:rsidR="00D17E56" w14:paraId="4FC40D98" w14:textId="77777777" w:rsidTr="00650041">
        <w:tc>
          <w:tcPr>
            <w:tcW w:w="1413" w:type="dxa"/>
          </w:tcPr>
          <w:p w14:paraId="3AD3A261" w14:textId="6274F696" w:rsidR="00D17E56" w:rsidRDefault="00D17E56" w:rsidP="00D17E56">
            <w:pPr>
              <w:rPr>
                <w:rFonts w:eastAsiaTheme="minorEastAsia"/>
                <w:szCs w:val="20"/>
                <w:lang w:eastAsia="zh-CN"/>
              </w:rPr>
            </w:pPr>
            <w:r>
              <w:rPr>
                <w:rFonts w:eastAsiaTheme="minorEastAsia"/>
                <w:szCs w:val="20"/>
                <w:lang w:eastAsia="zh-CN"/>
              </w:rPr>
              <w:t>Verizon</w:t>
            </w:r>
          </w:p>
        </w:tc>
        <w:tc>
          <w:tcPr>
            <w:tcW w:w="7938" w:type="dxa"/>
          </w:tcPr>
          <w:p w14:paraId="3C24B1BB" w14:textId="77777777" w:rsidR="00D17E56" w:rsidRDefault="00D17E56" w:rsidP="00D17E56">
            <w:pPr>
              <w:rPr>
                <w:rFonts w:eastAsiaTheme="minorEastAsia"/>
                <w:szCs w:val="20"/>
                <w:lang w:eastAsia="zh-CN"/>
              </w:rPr>
            </w:pPr>
            <w:r>
              <w:rPr>
                <w:rFonts w:eastAsiaTheme="minorEastAsia"/>
                <w:szCs w:val="20"/>
                <w:lang w:eastAsia="zh-CN"/>
              </w:rPr>
              <w:t xml:space="preserve">1) 2) 4) Agree </w:t>
            </w:r>
          </w:p>
          <w:p w14:paraId="640931B0" w14:textId="66C33995" w:rsidR="00D17E56" w:rsidRDefault="00D17E56" w:rsidP="00D17E56">
            <w:pPr>
              <w:rPr>
                <w:rFonts w:eastAsiaTheme="minorEastAsia"/>
                <w:szCs w:val="20"/>
                <w:lang w:eastAsia="zh-CN"/>
              </w:rPr>
            </w:pPr>
            <w:r>
              <w:rPr>
                <w:rFonts w:eastAsiaTheme="minorEastAsia"/>
                <w:szCs w:val="20"/>
                <w:lang w:eastAsia="zh-CN"/>
              </w:rPr>
              <w:t xml:space="preserve">3) Partly. It would be beneficial for RAN2 to study RACS support for 6G to overcome signalling overhead issue. This does not have to wait for feature definitions or SA2 progress which can be </w:t>
            </w:r>
            <w:proofErr w:type="gramStart"/>
            <w:r>
              <w:rPr>
                <w:rFonts w:eastAsiaTheme="minorEastAsia"/>
                <w:szCs w:val="20"/>
                <w:lang w:eastAsia="zh-CN"/>
              </w:rPr>
              <w:t>taken into account</w:t>
            </w:r>
            <w:proofErr w:type="gramEnd"/>
            <w:r>
              <w:rPr>
                <w:rFonts w:eastAsiaTheme="minorEastAsia"/>
                <w:szCs w:val="20"/>
                <w:lang w:eastAsia="zh-CN"/>
              </w:rPr>
              <w:t xml:space="preserve"> later.</w:t>
            </w:r>
          </w:p>
        </w:tc>
      </w:tr>
      <w:tr w:rsidR="00697255" w14:paraId="5BA90E49" w14:textId="77777777" w:rsidTr="00650041">
        <w:tc>
          <w:tcPr>
            <w:tcW w:w="1413" w:type="dxa"/>
          </w:tcPr>
          <w:p w14:paraId="6B03E5D4" w14:textId="120AF241" w:rsidR="00697255" w:rsidRDefault="00697255" w:rsidP="00D17E56">
            <w:pPr>
              <w:rPr>
                <w:rFonts w:eastAsiaTheme="minorEastAsia"/>
                <w:szCs w:val="20"/>
                <w:lang w:eastAsia="zh-CN"/>
              </w:rPr>
            </w:pPr>
            <w:r>
              <w:rPr>
                <w:rFonts w:eastAsiaTheme="minorEastAsia"/>
                <w:szCs w:val="20"/>
                <w:lang w:eastAsia="zh-CN"/>
              </w:rPr>
              <w:t>Futurewei</w:t>
            </w:r>
          </w:p>
        </w:tc>
        <w:tc>
          <w:tcPr>
            <w:tcW w:w="7938" w:type="dxa"/>
          </w:tcPr>
          <w:p w14:paraId="470B77A6" w14:textId="0DABBBEB" w:rsidR="00697255" w:rsidRDefault="00E9521A" w:rsidP="00D17E56">
            <w:pPr>
              <w:rPr>
                <w:rFonts w:eastAsiaTheme="minorEastAsia"/>
                <w:szCs w:val="20"/>
                <w:lang w:eastAsia="zh-CN"/>
              </w:rPr>
            </w:pPr>
            <w:r>
              <w:rPr>
                <w:rFonts w:eastAsiaTheme="minorEastAsia"/>
                <w:szCs w:val="20"/>
                <w:lang w:eastAsia="zh-CN"/>
              </w:rPr>
              <w:t xml:space="preserve">For 1): </w:t>
            </w:r>
            <w:r w:rsidR="00A006A7" w:rsidRPr="00A006A7">
              <w:rPr>
                <w:rFonts w:eastAsiaTheme="minorEastAsia"/>
                <w:szCs w:val="20"/>
                <w:lang w:eastAsia="zh-CN"/>
              </w:rPr>
              <w:t>Acceptable to study as a potential solution</w:t>
            </w:r>
            <w:r w:rsidR="00A006A7">
              <w:rPr>
                <w:rFonts w:eastAsiaTheme="minorEastAsia"/>
                <w:szCs w:val="20"/>
                <w:lang w:eastAsia="zh-CN"/>
              </w:rPr>
              <w:t>.</w:t>
            </w:r>
          </w:p>
          <w:p w14:paraId="0F94D481" w14:textId="6ADDB33B" w:rsidR="00A006A7" w:rsidRDefault="005B5E3D" w:rsidP="00D17E56">
            <w:pPr>
              <w:rPr>
                <w:rFonts w:eastAsiaTheme="minorEastAsia"/>
                <w:szCs w:val="20"/>
                <w:lang w:eastAsia="zh-CN"/>
              </w:rPr>
            </w:pPr>
            <w:r>
              <w:rPr>
                <w:rFonts w:eastAsiaTheme="minorEastAsia"/>
                <w:szCs w:val="20"/>
                <w:lang w:eastAsia="zh-CN"/>
              </w:rPr>
              <w:t xml:space="preserve">For 3): </w:t>
            </w:r>
            <w:r w:rsidR="002A0611">
              <w:rPr>
                <w:rFonts w:eastAsiaTheme="minorEastAsia"/>
                <w:szCs w:val="20"/>
                <w:lang w:eastAsia="zh-CN"/>
              </w:rPr>
              <w:t xml:space="preserve">Maybe </w:t>
            </w:r>
            <w:r w:rsidR="00A006A7" w:rsidRPr="00A006A7">
              <w:rPr>
                <w:rFonts w:eastAsiaTheme="minorEastAsia"/>
                <w:szCs w:val="20"/>
                <w:lang w:eastAsia="zh-CN"/>
              </w:rPr>
              <w:t xml:space="preserve">RAN2 should first determine if a template/ID-based solution is desired </w:t>
            </w:r>
            <w:r w:rsidR="005233DA">
              <w:rPr>
                <w:rFonts w:eastAsiaTheme="minorEastAsia"/>
                <w:szCs w:val="20"/>
                <w:lang w:eastAsia="zh-CN"/>
              </w:rPr>
              <w:t>(</w:t>
            </w:r>
            <w:r w:rsidR="00D510C0">
              <w:rPr>
                <w:rFonts w:eastAsiaTheme="minorEastAsia"/>
                <w:szCs w:val="20"/>
                <w:lang w:eastAsia="zh-CN"/>
              </w:rPr>
              <w:t xml:space="preserve">i.e., </w:t>
            </w:r>
            <w:r w:rsidR="005233DA">
              <w:rPr>
                <w:rFonts w:eastAsiaTheme="minorEastAsia"/>
                <w:szCs w:val="20"/>
                <w:lang w:eastAsia="zh-CN"/>
              </w:rPr>
              <w:t xml:space="preserve">the </w:t>
            </w:r>
            <w:r w:rsidR="00D510C0">
              <w:rPr>
                <w:rFonts w:eastAsiaTheme="minorEastAsia"/>
                <w:szCs w:val="20"/>
                <w:lang w:eastAsia="zh-CN"/>
              </w:rPr>
              <w:t xml:space="preserve">direction to </w:t>
            </w:r>
            <w:r w:rsidR="00CD1A9E">
              <w:rPr>
                <w:rFonts w:eastAsiaTheme="minorEastAsia"/>
                <w:szCs w:val="20"/>
                <w:lang w:eastAsia="zh-CN"/>
              </w:rPr>
              <w:t>move forward</w:t>
            </w:r>
            <w:r w:rsidR="00D510C0">
              <w:rPr>
                <w:rFonts w:eastAsiaTheme="minorEastAsia"/>
                <w:szCs w:val="20"/>
                <w:lang w:eastAsia="zh-CN"/>
              </w:rPr>
              <w:t xml:space="preserve">) </w:t>
            </w:r>
            <w:r w:rsidR="00A006A7" w:rsidRPr="00A006A7">
              <w:rPr>
                <w:rFonts w:eastAsiaTheme="minorEastAsia"/>
                <w:szCs w:val="20"/>
                <w:lang w:eastAsia="zh-CN"/>
              </w:rPr>
              <w:t>for 6G before involving SA2</w:t>
            </w:r>
            <w:r w:rsidR="00A006A7">
              <w:rPr>
                <w:rFonts w:eastAsiaTheme="minorEastAsia"/>
                <w:szCs w:val="20"/>
                <w:lang w:eastAsia="zh-CN"/>
              </w:rPr>
              <w:t>.</w:t>
            </w:r>
          </w:p>
        </w:tc>
      </w:tr>
    </w:tbl>
    <w:p w14:paraId="2C0319D2" w14:textId="77777777" w:rsidR="00325614" w:rsidRPr="00C972A5" w:rsidRDefault="00325614" w:rsidP="00325614"/>
    <w:p w14:paraId="109D7791" w14:textId="77777777" w:rsidR="00D81A80" w:rsidRPr="00B3701A" w:rsidRDefault="00D81A80" w:rsidP="00041A1B"/>
    <w:p w14:paraId="347194DF" w14:textId="78E80921" w:rsidR="00FE3665" w:rsidRDefault="00FE3665">
      <w:pPr>
        <w:pStyle w:val="Heading2"/>
      </w:pPr>
      <w:r>
        <w:rPr>
          <w:rFonts w:hint="eastAsia"/>
        </w:rPr>
        <w:t>P</w:t>
      </w:r>
      <w:r>
        <w:t>roblem 4:</w:t>
      </w:r>
      <w:r w:rsidR="00041A1B">
        <w:t xml:space="preserve"> Unnecessary capability signalling</w:t>
      </w:r>
    </w:p>
    <w:tbl>
      <w:tblPr>
        <w:tblStyle w:val="TableGrid"/>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ListParagraph"/>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lastRenderedPageBreak/>
        <w:t>1)</w:t>
      </w:r>
      <w:r w:rsidR="0037511F">
        <w:t xml:space="preserve"> </w:t>
      </w:r>
      <w:r>
        <w:t>M</w:t>
      </w:r>
      <w:r w:rsidR="0037511F">
        <w:t xml:space="preserve">ultiple options are introduced to the same functionality, which </w:t>
      </w:r>
      <w:r w:rsidR="004520C1">
        <w:t xml:space="preserve">further leads to market fragmentation or deployment </w:t>
      </w:r>
      <w:proofErr w:type="gramStart"/>
      <w:r w:rsidR="004520C1">
        <w:t>issue</w:t>
      </w:r>
      <w:r>
        <w:t>;</w:t>
      </w:r>
      <w:proofErr w:type="gramEnd"/>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TableGrid"/>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MS Mincho"/>
                <w:color w:val="000000" w:themeColor="text1"/>
                <w:lang w:eastAsia="ja-JP"/>
              </w:rPr>
            </w:pPr>
            <w:r w:rsidRPr="00934C60">
              <w:rPr>
                <w:color w:val="000000" w:themeColor="text1"/>
              </w:rPr>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TableGrid"/>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0E53E6" w14:paraId="17F2A46F" w14:textId="77777777" w:rsidTr="00683F72">
        <w:tc>
          <w:tcPr>
            <w:tcW w:w="1413" w:type="dxa"/>
            <w:shd w:val="clear" w:color="auto" w:fill="BFBFBF" w:themeFill="background1" w:themeFillShade="BF"/>
          </w:tcPr>
          <w:p w14:paraId="7D5B3CD1" w14:textId="77777777" w:rsidR="000E53E6" w:rsidRPr="0079251B" w:rsidRDefault="000E53E6"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683F72">
        <w:tc>
          <w:tcPr>
            <w:tcW w:w="1413" w:type="dxa"/>
          </w:tcPr>
          <w:p w14:paraId="529AF26A" w14:textId="7A8F77BA" w:rsidR="000E53E6" w:rsidRPr="00943660" w:rsidRDefault="00943660" w:rsidP="00683F72">
            <w:pPr>
              <w:rPr>
                <w:rFonts w:eastAsia="MS Mincho"/>
                <w:szCs w:val="20"/>
                <w:lang w:eastAsia="ja-JP"/>
              </w:rPr>
            </w:pPr>
            <w:r>
              <w:rPr>
                <w:rFonts w:eastAsia="MS Mincho" w:hint="eastAsia"/>
                <w:szCs w:val="20"/>
                <w:lang w:eastAsia="ja-JP"/>
              </w:rPr>
              <w:t>Qualcomm Incorporated</w:t>
            </w:r>
          </w:p>
        </w:tc>
        <w:tc>
          <w:tcPr>
            <w:tcW w:w="7938" w:type="dxa"/>
          </w:tcPr>
          <w:p w14:paraId="1D52C046" w14:textId="2D440977" w:rsidR="00943660" w:rsidRPr="00943660" w:rsidRDefault="00943660" w:rsidP="00683F72">
            <w:pPr>
              <w:rPr>
                <w:rFonts w:eastAsia="MS Mincho"/>
                <w:szCs w:val="20"/>
                <w:lang w:eastAsia="ja-JP"/>
              </w:rPr>
            </w:pPr>
            <w:r>
              <w:rPr>
                <w:rFonts w:eastAsia="MS Mincho" w:hint="eastAsia"/>
                <w:szCs w:val="20"/>
                <w:lang w:eastAsia="ja-JP"/>
              </w:rPr>
              <w:t>Agree.</w:t>
            </w:r>
          </w:p>
        </w:tc>
      </w:tr>
      <w:tr w:rsidR="00AE0775" w14:paraId="16BF0209" w14:textId="77777777" w:rsidTr="00683F72">
        <w:tc>
          <w:tcPr>
            <w:tcW w:w="1413" w:type="dxa"/>
          </w:tcPr>
          <w:p w14:paraId="451AFBEC" w14:textId="2A86D68A"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373F697F" w14:textId="11E13C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4A28F9" w14:paraId="23BD011A" w14:textId="77777777" w:rsidTr="00683F72">
        <w:tc>
          <w:tcPr>
            <w:tcW w:w="1413" w:type="dxa"/>
          </w:tcPr>
          <w:p w14:paraId="38BDBF07" w14:textId="07D0ED91" w:rsidR="004A28F9" w:rsidRPr="00A85010" w:rsidRDefault="004A28F9" w:rsidP="00A85010">
            <w:pPr>
              <w:pStyle w:val="BodyText"/>
              <w:suppressAutoHyphens w:val="0"/>
              <w:overflowPunct w:val="0"/>
              <w:autoSpaceDE w:val="0"/>
              <w:autoSpaceDN w:val="0"/>
              <w:adjustRightInd w:val="0"/>
              <w:spacing w:line="240" w:lineRule="auto"/>
              <w:jc w:val="both"/>
              <w:rPr>
                <w:rFonts w:eastAsia="Times New Roman" w:cs="Times New Roman"/>
                <w:sz w:val="20"/>
                <w:szCs w:val="20"/>
                <w:lang w:val="en-GB"/>
              </w:rPr>
            </w:pPr>
            <w:r w:rsidRPr="00A85010">
              <w:rPr>
                <w:rFonts w:eastAsia="Times New Roman" w:cs="Times New Roman"/>
                <w:sz w:val="20"/>
                <w:szCs w:val="20"/>
                <w:lang w:val="en-GB"/>
              </w:rPr>
              <w:t>Ericsson</w:t>
            </w:r>
          </w:p>
        </w:tc>
        <w:tc>
          <w:tcPr>
            <w:tcW w:w="7938" w:type="dxa"/>
          </w:tcPr>
          <w:p w14:paraId="75367936" w14:textId="77777777" w:rsidR="004A28F9" w:rsidRDefault="004A28F9" w:rsidP="004A28F9">
            <w:pPr>
              <w:rPr>
                <w:rFonts w:eastAsiaTheme="minorEastAsia"/>
                <w:szCs w:val="20"/>
                <w:lang w:eastAsia="zh-CN"/>
              </w:rPr>
            </w:pPr>
            <w:r>
              <w:rPr>
                <w:rFonts w:eastAsiaTheme="minorEastAsia"/>
                <w:szCs w:val="20"/>
                <w:lang w:eastAsia="zh-CN"/>
              </w:rPr>
              <w:t>Agree. And we should highlight a few more aspects:</w:t>
            </w:r>
          </w:p>
          <w:p w14:paraId="45D50CE5" w14:textId="77777777" w:rsidR="004A28F9" w:rsidRDefault="004A28F9" w:rsidP="004A28F9">
            <w:pPr>
              <w:rPr>
                <w:rFonts w:eastAsiaTheme="minorEastAsia"/>
                <w:szCs w:val="20"/>
                <w:lang w:eastAsia="zh-CN"/>
              </w:rPr>
            </w:pPr>
            <w:r>
              <w:rPr>
                <w:rFonts w:eastAsiaTheme="minorEastAsia"/>
                <w:szCs w:val="20"/>
                <w:lang w:eastAsia="zh-CN"/>
              </w:rPr>
              <w:t xml:space="preserve">Optional features are of course not a bad thing, but rather the number of options for a same feature. </w:t>
            </w:r>
            <w:r w:rsidRPr="00E54672">
              <w:rPr>
                <w:rFonts w:eastAsiaTheme="minorEastAsia"/>
                <w:szCs w:val="20"/>
                <w:lang w:eastAsia="zh-CN"/>
              </w:rPr>
              <w:t>A</w:t>
            </w:r>
            <w:r>
              <w:rPr>
                <w:rFonts w:eastAsiaTheme="minorEastAsia"/>
                <w:szCs w:val="20"/>
                <w:lang w:eastAsia="zh-CN"/>
              </w:rPr>
              <w:t>s AT&amp;T mentioned</w:t>
            </w:r>
            <w:r w:rsidRPr="00E54672">
              <w:rPr>
                <w:rFonts w:eastAsiaTheme="minorEastAsia"/>
                <w:szCs w:val="20"/>
                <w:lang w:eastAsia="zh-CN"/>
              </w:rPr>
              <w:t>, Release 18 alone defines 165 NR UE features for MIMO enhancements and Release 19 defines over 80 additional ones.</w:t>
            </w:r>
          </w:p>
          <w:p w14:paraId="62564C61" w14:textId="7D2B1643" w:rsidR="004A28F9" w:rsidRDefault="004A28F9" w:rsidP="004A28F9">
            <w:pPr>
              <w:rPr>
                <w:rFonts w:eastAsiaTheme="minorEastAsia"/>
                <w:szCs w:val="20"/>
                <w:lang w:eastAsia="zh-CN"/>
              </w:rPr>
            </w:pPr>
            <w:r w:rsidRPr="005844C2">
              <w:rPr>
                <w:rFonts w:eastAsiaTheme="minorEastAsia"/>
                <w:szCs w:val="20"/>
                <w:lang w:eastAsia="zh-CN"/>
              </w:rPr>
              <w:lastRenderedPageBreak/>
              <w:t>This excessive number of functional variants results at least in market fragmentation but likely in that none of those options is supported in the field. We hope that RAN plenary will guide RAN1 (and other working groups) to agree on an implementable set</w:t>
            </w:r>
            <w:r w:rsidR="002464F2">
              <w:rPr>
                <w:rFonts w:eastAsiaTheme="minorEastAsia"/>
                <w:szCs w:val="20"/>
                <w:lang w:eastAsia="zh-CN"/>
              </w:rPr>
              <w:t xml:space="preserve"> of</w:t>
            </w:r>
            <w:r w:rsidRPr="005844C2">
              <w:rPr>
                <w:rFonts w:eastAsiaTheme="minorEastAsia"/>
                <w:szCs w:val="20"/>
                <w:lang w:eastAsia="zh-CN"/>
              </w:rPr>
              <w:t xml:space="preserve"> options and to express those in a reasonable set of capability bits</w:t>
            </w:r>
            <w:r>
              <w:rPr>
                <w:rFonts w:eastAsiaTheme="minorEastAsia"/>
                <w:szCs w:val="20"/>
                <w:lang w:eastAsia="zh-CN"/>
              </w:rPr>
              <w:t>.</w:t>
            </w:r>
          </w:p>
        </w:tc>
      </w:tr>
      <w:tr w:rsidR="00A1347F" w14:paraId="36AE4C77" w14:textId="77777777" w:rsidTr="00683F72">
        <w:tc>
          <w:tcPr>
            <w:tcW w:w="1413" w:type="dxa"/>
          </w:tcPr>
          <w:p w14:paraId="24E01073" w14:textId="72107EA7" w:rsidR="00A1347F" w:rsidRDefault="00A1347F" w:rsidP="00A1347F">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42E3C2A0" w14:textId="7DD7B32B" w:rsidR="00A1347F" w:rsidRDefault="00A1347F" w:rsidP="00A1347F">
            <w:pPr>
              <w:rPr>
                <w:rFonts w:eastAsiaTheme="minorEastAsia"/>
                <w:szCs w:val="20"/>
                <w:lang w:eastAsia="zh-CN"/>
              </w:rPr>
            </w:pPr>
            <w:r>
              <w:rPr>
                <w:rFonts w:eastAsiaTheme="minorEastAsia" w:hint="eastAsia"/>
                <w:szCs w:val="20"/>
                <w:lang w:val="en-US" w:eastAsia="zh-CN"/>
              </w:rPr>
              <w:t>Agree</w:t>
            </w:r>
          </w:p>
        </w:tc>
      </w:tr>
      <w:tr w:rsidR="00A1347F" w14:paraId="17371EBA" w14:textId="77777777" w:rsidTr="00683F72">
        <w:tc>
          <w:tcPr>
            <w:tcW w:w="1413" w:type="dxa"/>
          </w:tcPr>
          <w:p w14:paraId="64DB9B4F" w14:textId="5701650B" w:rsidR="00A1347F" w:rsidRDefault="00A1347F" w:rsidP="00A1347F">
            <w:pPr>
              <w:rPr>
                <w:rFonts w:eastAsiaTheme="minorEastAsia"/>
                <w:szCs w:val="20"/>
                <w:lang w:eastAsia="zh-CN"/>
              </w:rPr>
            </w:pPr>
            <w:r>
              <w:rPr>
                <w:rFonts w:eastAsiaTheme="minorEastAsia"/>
                <w:szCs w:val="20"/>
                <w:lang w:eastAsia="zh-CN"/>
              </w:rPr>
              <w:t>ZTE</w:t>
            </w:r>
          </w:p>
        </w:tc>
        <w:tc>
          <w:tcPr>
            <w:tcW w:w="7938" w:type="dxa"/>
          </w:tcPr>
          <w:p w14:paraId="57E21471" w14:textId="6B8E2A8A" w:rsidR="00A1347F" w:rsidRDefault="00A1347F" w:rsidP="00A1347F">
            <w:pPr>
              <w:rPr>
                <w:rFonts w:eastAsiaTheme="minorEastAsia"/>
                <w:szCs w:val="20"/>
                <w:lang w:eastAsia="zh-CN"/>
              </w:rPr>
            </w:pPr>
            <w:r>
              <w:rPr>
                <w:rFonts w:eastAsiaTheme="minorEastAsia"/>
                <w:szCs w:val="20"/>
                <w:lang w:eastAsia="zh-CN"/>
              </w:rPr>
              <w:t>Agree</w:t>
            </w:r>
          </w:p>
        </w:tc>
      </w:tr>
      <w:tr w:rsidR="00A1347F" w14:paraId="3ED487D1" w14:textId="77777777" w:rsidTr="00683F72">
        <w:tc>
          <w:tcPr>
            <w:tcW w:w="1413" w:type="dxa"/>
          </w:tcPr>
          <w:p w14:paraId="2D312C50" w14:textId="4802DE47" w:rsidR="00A1347F" w:rsidRDefault="00A1347F" w:rsidP="00A1347F">
            <w:pPr>
              <w:rPr>
                <w:rFonts w:eastAsiaTheme="minorEastAsia"/>
                <w:szCs w:val="20"/>
                <w:lang w:eastAsia="zh-CN"/>
              </w:rPr>
            </w:pPr>
            <w:r>
              <w:rPr>
                <w:rFonts w:eastAsiaTheme="minorEastAsia"/>
                <w:szCs w:val="20"/>
                <w:lang w:eastAsia="zh-CN"/>
              </w:rPr>
              <w:t>Apple</w:t>
            </w:r>
          </w:p>
        </w:tc>
        <w:tc>
          <w:tcPr>
            <w:tcW w:w="7938" w:type="dxa"/>
          </w:tcPr>
          <w:p w14:paraId="3116243C" w14:textId="77777777" w:rsidR="00A1347F" w:rsidRDefault="00A1347F" w:rsidP="00A1347F">
            <w:pPr>
              <w:rPr>
                <w:rFonts w:eastAsiaTheme="minorEastAsia"/>
                <w:szCs w:val="20"/>
                <w:lang w:eastAsia="zh-CN"/>
              </w:rPr>
            </w:pPr>
            <w:r>
              <w:rPr>
                <w:rFonts w:eastAsiaTheme="minorEastAsia"/>
                <w:szCs w:val="20"/>
                <w:lang w:eastAsia="zh-CN"/>
              </w:rPr>
              <w:t>Agree.</w:t>
            </w:r>
          </w:p>
          <w:p w14:paraId="527DCAA9" w14:textId="3978CE7D" w:rsidR="00A1347F" w:rsidRDefault="00A1347F" w:rsidP="00A1347F">
            <w:pPr>
              <w:rPr>
                <w:rFonts w:eastAsiaTheme="minorEastAsia"/>
                <w:szCs w:val="20"/>
                <w:lang w:eastAsia="zh-CN"/>
              </w:rPr>
            </w:pPr>
            <w:r>
              <w:rPr>
                <w:rFonts w:eastAsiaTheme="minorEastAsia"/>
                <w:szCs w:val="20"/>
                <w:lang w:eastAsia="zh-CN"/>
              </w:rPr>
              <w:t xml:space="preserve">One minor comment is this issue seems not limited but much larger than “MIMO and codebook related parameters”. Can consider </w:t>
            </w:r>
            <w:proofErr w:type="spellStart"/>
            <w:r>
              <w:rPr>
                <w:rFonts w:eastAsiaTheme="minorEastAsia"/>
                <w:szCs w:val="20"/>
                <w:lang w:eastAsia="zh-CN"/>
              </w:rPr>
              <w:t>modifing</w:t>
            </w:r>
            <w:proofErr w:type="spellEnd"/>
            <w:r>
              <w:rPr>
                <w:rFonts w:eastAsiaTheme="minorEastAsia"/>
                <w:szCs w:val="20"/>
                <w:lang w:eastAsia="zh-CN"/>
              </w:rPr>
              <w:t xml:space="preserve"> the example?</w:t>
            </w:r>
          </w:p>
        </w:tc>
      </w:tr>
      <w:tr w:rsidR="00AC38E2" w14:paraId="15207378" w14:textId="77777777" w:rsidTr="00683F72">
        <w:tc>
          <w:tcPr>
            <w:tcW w:w="1413" w:type="dxa"/>
          </w:tcPr>
          <w:p w14:paraId="382BE3D9" w14:textId="45317B03" w:rsidR="00AC38E2" w:rsidRDefault="00AC38E2" w:rsidP="00AC38E2">
            <w:pPr>
              <w:rPr>
                <w:rFonts w:eastAsiaTheme="minorEastAsia"/>
                <w:szCs w:val="20"/>
                <w:lang w:eastAsia="zh-CN"/>
              </w:rPr>
            </w:pPr>
            <w:r>
              <w:rPr>
                <w:rFonts w:eastAsiaTheme="minorEastAsia"/>
                <w:szCs w:val="20"/>
                <w:lang w:eastAsia="zh-CN"/>
              </w:rPr>
              <w:t>vivo</w:t>
            </w:r>
          </w:p>
        </w:tc>
        <w:tc>
          <w:tcPr>
            <w:tcW w:w="7938" w:type="dxa"/>
          </w:tcPr>
          <w:p w14:paraId="1648ED52" w14:textId="77777777" w:rsidR="00AC38E2" w:rsidRDefault="00AC38E2" w:rsidP="00AC38E2">
            <w:pPr>
              <w:rPr>
                <w:rFonts w:eastAsiaTheme="minorEastAsia"/>
                <w:szCs w:val="20"/>
                <w:lang w:eastAsia="zh-CN"/>
              </w:rPr>
            </w:pPr>
            <w:r>
              <w:rPr>
                <w:rFonts w:eastAsiaTheme="minorEastAsia"/>
                <w:szCs w:val="20"/>
                <w:lang w:eastAsia="zh-CN"/>
              </w:rPr>
              <w:t>Agree with comments.</w:t>
            </w:r>
          </w:p>
          <w:p w14:paraId="06D0D8F9" w14:textId="06C5245B" w:rsidR="00AC38E2" w:rsidRDefault="00AC38E2" w:rsidP="00AC38E2">
            <w:pPr>
              <w:rPr>
                <w:rFonts w:eastAsiaTheme="minorEastAsia"/>
                <w:szCs w:val="20"/>
                <w:lang w:eastAsia="zh-CN"/>
              </w:rPr>
            </w:pPr>
            <w:r>
              <w:rPr>
                <w:rFonts w:eastAsiaTheme="minorEastAsia"/>
                <w:szCs w:val="20"/>
                <w:lang w:eastAsia="zh-CN"/>
              </w:rPr>
              <w:t xml:space="preserve">This root cause results in large capability signalling overhead, so we think this root cause can be merged into the root causes of Problem 1. </w:t>
            </w:r>
          </w:p>
        </w:tc>
      </w:tr>
      <w:tr w:rsidR="00AC38E2" w14:paraId="481D8301" w14:textId="77777777" w:rsidTr="00683F72">
        <w:tc>
          <w:tcPr>
            <w:tcW w:w="1413" w:type="dxa"/>
          </w:tcPr>
          <w:p w14:paraId="6FE7DD00" w14:textId="54106810" w:rsidR="00AC38E2" w:rsidRDefault="00AC38E2" w:rsidP="00AC38E2">
            <w:pPr>
              <w:rPr>
                <w:rFonts w:eastAsiaTheme="minorEastAsia"/>
                <w:szCs w:val="20"/>
                <w:lang w:eastAsia="zh-CN"/>
              </w:rPr>
            </w:pPr>
            <w:r>
              <w:rPr>
                <w:rFonts w:eastAsiaTheme="minorEastAsia"/>
                <w:szCs w:val="20"/>
                <w:lang w:val="en-US" w:eastAsia="zh-CN"/>
              </w:rPr>
              <w:t>Samsung</w:t>
            </w:r>
          </w:p>
        </w:tc>
        <w:tc>
          <w:tcPr>
            <w:tcW w:w="7938" w:type="dxa"/>
          </w:tcPr>
          <w:p w14:paraId="2D1635DF" w14:textId="1474FFB6" w:rsidR="00AC38E2" w:rsidRDefault="00AC38E2" w:rsidP="00AC38E2">
            <w:pPr>
              <w:rPr>
                <w:rFonts w:eastAsiaTheme="minorEastAsia"/>
                <w:szCs w:val="20"/>
                <w:lang w:eastAsia="zh-CN"/>
              </w:rPr>
            </w:pPr>
            <w:r>
              <w:rPr>
                <w:rFonts w:eastAsiaTheme="minorEastAsia"/>
                <w:szCs w:val="20"/>
                <w:lang w:val="en-US" w:eastAsia="zh-CN"/>
              </w:rPr>
              <w:t xml:space="preserve">Agree </w:t>
            </w:r>
          </w:p>
        </w:tc>
      </w:tr>
      <w:tr w:rsidR="00AC38E2" w14:paraId="31FD5F40" w14:textId="77777777" w:rsidTr="00683F72">
        <w:tc>
          <w:tcPr>
            <w:tcW w:w="1413" w:type="dxa"/>
          </w:tcPr>
          <w:p w14:paraId="73990BAD" w14:textId="6782B10C" w:rsidR="00AC38E2" w:rsidRDefault="00AC38E2" w:rsidP="00AC38E2">
            <w:pPr>
              <w:rPr>
                <w:rFonts w:eastAsiaTheme="minorEastAsia"/>
                <w:szCs w:val="20"/>
                <w:lang w:eastAsia="zh-CN"/>
              </w:rPr>
            </w:pPr>
            <w:r>
              <w:rPr>
                <w:rFonts w:eastAsia="PMingLiU"/>
                <w:szCs w:val="20"/>
                <w:lang w:val="en-US" w:eastAsia="zh-TW"/>
              </w:rPr>
              <w:t>MediaTek</w:t>
            </w:r>
          </w:p>
        </w:tc>
        <w:tc>
          <w:tcPr>
            <w:tcW w:w="7938" w:type="dxa"/>
          </w:tcPr>
          <w:p w14:paraId="1BCF0196" w14:textId="77777777" w:rsidR="00AC38E2" w:rsidRDefault="00AC38E2" w:rsidP="00AC38E2">
            <w:pPr>
              <w:rPr>
                <w:rFonts w:eastAsia="PMingLiU"/>
                <w:szCs w:val="20"/>
                <w:lang w:val="en-US" w:eastAsia="zh-TW"/>
              </w:rPr>
            </w:pPr>
            <w:r>
              <w:rPr>
                <w:rFonts w:eastAsia="PMingLiU"/>
                <w:szCs w:val="20"/>
                <w:lang w:val="en-US" w:eastAsia="zh-TW"/>
              </w:rPr>
              <w:t>Q7.1), 2), 3): Yes, with some inputs to the RAN2 LS:</w:t>
            </w:r>
          </w:p>
          <w:p w14:paraId="6F7CA45E" w14:textId="77777777" w:rsidR="00AC38E2" w:rsidRDefault="00AC38E2" w:rsidP="00AC38E2">
            <w:pPr>
              <w:pStyle w:val="ListParagraph"/>
              <w:numPr>
                <w:ilvl w:val="0"/>
                <w:numId w:val="35"/>
              </w:numPr>
              <w:ind w:left="460" w:hanging="284"/>
              <w:rPr>
                <w:rFonts w:eastAsia="PMingLiU"/>
                <w:szCs w:val="20"/>
                <w:lang w:val="en-US" w:eastAsia="zh-TW"/>
              </w:rPr>
            </w:pPr>
            <w:r>
              <w:rPr>
                <w:rFonts w:eastAsia="PMingLiU"/>
                <w:szCs w:val="20"/>
                <w:lang w:eastAsia="zh-TW"/>
              </w:rPr>
              <w:t>A thorough day-1 FGs cherry-pick with market proven or real benefits, instead of inheriting everything from NR.</w:t>
            </w:r>
          </w:p>
          <w:p w14:paraId="1BBA91ED" w14:textId="77777777" w:rsidR="00AC38E2" w:rsidRDefault="00AC38E2" w:rsidP="00AC38E2">
            <w:pPr>
              <w:pStyle w:val="ListParagraph"/>
              <w:numPr>
                <w:ilvl w:val="0"/>
                <w:numId w:val="35"/>
              </w:numPr>
              <w:ind w:left="460" w:hanging="284"/>
              <w:rPr>
                <w:rFonts w:eastAsia="PMingLiU"/>
                <w:szCs w:val="20"/>
                <w:lang w:eastAsia="zh-TW"/>
              </w:rPr>
            </w:pPr>
            <w:r>
              <w:rPr>
                <w:rFonts w:eastAsia="PMingLiU"/>
                <w:szCs w:val="20"/>
                <w:lang w:eastAsia="zh-TW"/>
              </w:rPr>
              <w:t xml:space="preserve">Pursue the capability parameters on a coarser granularity basis for indicating either the shared modem capabilities, or the envelope of the aggregation-based operation. (e.g., Total </w:t>
            </w:r>
            <w:r>
              <w:rPr>
                <w:rFonts w:eastAsia="PMingLiU"/>
                <w:szCs w:val="20"/>
                <w:u w:val="single"/>
                <w:lang w:eastAsia="zh-TW"/>
              </w:rPr>
              <w:t>aggregated</w:t>
            </w:r>
            <w:r>
              <w:rPr>
                <w:rFonts w:eastAsia="PMingLiU"/>
                <w:szCs w:val="20"/>
                <w:lang w:eastAsia="zh-TW"/>
              </w:rPr>
              <w:t xml:space="preserve"> CBW; Simultaneous CSI resources </w:t>
            </w:r>
            <w:r>
              <w:rPr>
                <w:rFonts w:eastAsia="PMingLiU"/>
                <w:szCs w:val="20"/>
                <w:u w:val="single"/>
                <w:lang w:eastAsia="zh-TW"/>
              </w:rPr>
              <w:t>for All CC</w:t>
            </w:r>
            <w:r>
              <w:rPr>
                <w:rFonts w:eastAsia="PMingLiU"/>
                <w:szCs w:val="20"/>
                <w:lang w:eastAsia="zh-TW"/>
              </w:rPr>
              <w:t>.)</w:t>
            </w:r>
          </w:p>
          <w:p w14:paraId="5161DA37" w14:textId="5F7CFA9A" w:rsidR="00AC38E2" w:rsidRDefault="00AC38E2" w:rsidP="00AC38E2">
            <w:pPr>
              <w:rPr>
                <w:rFonts w:eastAsiaTheme="minorEastAsia"/>
                <w:szCs w:val="20"/>
                <w:lang w:eastAsia="zh-CN"/>
              </w:rPr>
            </w:pPr>
            <w:r>
              <w:rPr>
                <w:rFonts w:eastAsia="PMingLiU"/>
                <w:szCs w:val="20"/>
                <w:lang w:eastAsia="zh-TW"/>
              </w:rPr>
              <w:t>Identify the commonality of reporting capability parameters when the finer granularity is inevitable.</w:t>
            </w:r>
          </w:p>
        </w:tc>
      </w:tr>
      <w:tr w:rsidR="00AC38E2" w14:paraId="06A56708" w14:textId="77777777" w:rsidTr="00683F72">
        <w:tc>
          <w:tcPr>
            <w:tcW w:w="1413" w:type="dxa"/>
          </w:tcPr>
          <w:p w14:paraId="668105FE" w14:textId="58A6C70D" w:rsidR="00AC38E2" w:rsidRDefault="00AC38E2" w:rsidP="00AC38E2">
            <w:pPr>
              <w:rPr>
                <w:rFonts w:eastAsiaTheme="minorEastAsia"/>
                <w:szCs w:val="20"/>
                <w:lang w:eastAsia="zh-CN"/>
              </w:rPr>
            </w:pPr>
            <w:r>
              <w:rPr>
                <w:rFonts w:eastAsia="PMingLiU"/>
                <w:szCs w:val="20"/>
                <w:lang w:val="en-US" w:eastAsia="zh-TW"/>
              </w:rPr>
              <w:t>Sharp</w:t>
            </w:r>
          </w:p>
        </w:tc>
        <w:tc>
          <w:tcPr>
            <w:tcW w:w="7938" w:type="dxa"/>
          </w:tcPr>
          <w:p w14:paraId="7ECFD82E" w14:textId="112F2726" w:rsidR="00AC38E2" w:rsidRDefault="00AC38E2" w:rsidP="00AC38E2">
            <w:pPr>
              <w:rPr>
                <w:rFonts w:eastAsiaTheme="minorEastAsia"/>
                <w:szCs w:val="20"/>
                <w:lang w:eastAsia="zh-CN"/>
              </w:rPr>
            </w:pPr>
            <w:r>
              <w:rPr>
                <w:rFonts w:eastAsia="PMingLiU"/>
                <w:szCs w:val="20"/>
                <w:lang w:val="en-US" w:eastAsia="zh-TW"/>
              </w:rPr>
              <w:t>Agree</w:t>
            </w:r>
          </w:p>
        </w:tc>
      </w:tr>
      <w:tr w:rsidR="00256AE5" w14:paraId="036A532B" w14:textId="77777777" w:rsidTr="00683F72">
        <w:tc>
          <w:tcPr>
            <w:tcW w:w="1413" w:type="dxa"/>
          </w:tcPr>
          <w:p w14:paraId="7D3842B5" w14:textId="4742CF6C" w:rsidR="00256AE5" w:rsidRDefault="00256AE5" w:rsidP="00256AE5">
            <w:pPr>
              <w:rPr>
                <w:rFonts w:eastAsiaTheme="minorEastAsia"/>
                <w:szCs w:val="20"/>
                <w:lang w:eastAsia="zh-CN"/>
              </w:rPr>
            </w:pPr>
            <w:r>
              <w:rPr>
                <w:rFonts w:eastAsiaTheme="minorEastAsia"/>
                <w:szCs w:val="20"/>
                <w:lang w:eastAsia="zh-CN"/>
              </w:rPr>
              <w:t>Nokia</w:t>
            </w:r>
          </w:p>
        </w:tc>
        <w:tc>
          <w:tcPr>
            <w:tcW w:w="7938" w:type="dxa"/>
          </w:tcPr>
          <w:p w14:paraId="72640D97" w14:textId="691C4A28" w:rsidR="00256AE5" w:rsidRDefault="00256AE5" w:rsidP="00256AE5">
            <w:pPr>
              <w:rPr>
                <w:rFonts w:eastAsiaTheme="minorEastAsia"/>
                <w:szCs w:val="20"/>
                <w:lang w:eastAsia="zh-CN"/>
              </w:rPr>
            </w:pPr>
            <w:r>
              <w:rPr>
                <w:rFonts w:eastAsiaTheme="minorEastAsia"/>
                <w:szCs w:val="20"/>
                <w:lang w:eastAsia="zh-CN"/>
              </w:rPr>
              <w:t>Agree</w:t>
            </w:r>
          </w:p>
        </w:tc>
      </w:tr>
      <w:tr w:rsidR="007C482B" w14:paraId="63EE084E" w14:textId="77777777" w:rsidTr="007C482B">
        <w:tc>
          <w:tcPr>
            <w:tcW w:w="1413" w:type="dxa"/>
          </w:tcPr>
          <w:p w14:paraId="137ED920"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45C4C76"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93129" w14:paraId="4C98B613" w14:textId="77777777" w:rsidTr="007C482B">
        <w:tc>
          <w:tcPr>
            <w:tcW w:w="1413" w:type="dxa"/>
          </w:tcPr>
          <w:p w14:paraId="6CFC523F" w14:textId="0512D07B" w:rsidR="00993129" w:rsidRPr="00993129" w:rsidRDefault="00993129" w:rsidP="00683F72">
            <w:pPr>
              <w:rPr>
                <w:rFonts w:eastAsia="Malgun Gothic"/>
                <w:szCs w:val="20"/>
                <w:lang w:eastAsia="ko-KR"/>
              </w:rPr>
            </w:pPr>
            <w:r>
              <w:rPr>
                <w:rFonts w:eastAsia="Malgun Gothic" w:hint="eastAsia"/>
                <w:szCs w:val="20"/>
                <w:lang w:eastAsia="ko-KR"/>
              </w:rPr>
              <w:t>LGE</w:t>
            </w:r>
          </w:p>
        </w:tc>
        <w:tc>
          <w:tcPr>
            <w:tcW w:w="7938" w:type="dxa"/>
          </w:tcPr>
          <w:p w14:paraId="46A5B1EA" w14:textId="77777777" w:rsidR="00993129" w:rsidRDefault="00993129" w:rsidP="00683F72">
            <w:pPr>
              <w:rPr>
                <w:rFonts w:eastAsia="Malgun Gothic"/>
                <w:szCs w:val="20"/>
                <w:lang w:eastAsia="ko-KR"/>
              </w:rPr>
            </w:pPr>
            <w:r>
              <w:rPr>
                <w:rFonts w:eastAsia="Malgun Gothic" w:hint="eastAsia"/>
                <w:szCs w:val="20"/>
                <w:lang w:eastAsia="ko-KR"/>
              </w:rPr>
              <w:t>Q7.1) Yes.</w:t>
            </w:r>
          </w:p>
          <w:p w14:paraId="3A2E2D05" w14:textId="77777777" w:rsidR="00993129" w:rsidRDefault="00993129" w:rsidP="00683F72">
            <w:pPr>
              <w:rPr>
                <w:rFonts w:eastAsia="Malgun Gothic"/>
                <w:szCs w:val="20"/>
                <w:lang w:eastAsia="ko-KR"/>
              </w:rPr>
            </w:pPr>
            <w:r>
              <w:rPr>
                <w:rFonts w:eastAsia="Malgun Gothic" w:hint="eastAsia"/>
                <w:szCs w:val="20"/>
                <w:lang w:eastAsia="ko-KR"/>
              </w:rPr>
              <w:t>Q7.2) Agree.</w:t>
            </w:r>
          </w:p>
          <w:p w14:paraId="26EC26C9" w14:textId="0F47247C" w:rsidR="00993129" w:rsidRPr="00993129" w:rsidRDefault="00993129" w:rsidP="00683F72">
            <w:pPr>
              <w:rPr>
                <w:rFonts w:eastAsia="Malgun Gothic"/>
                <w:szCs w:val="20"/>
                <w:lang w:eastAsia="ko-KR"/>
              </w:rPr>
            </w:pPr>
            <w:r>
              <w:rPr>
                <w:rFonts w:eastAsia="Malgun Gothic" w:hint="eastAsia"/>
                <w:szCs w:val="20"/>
                <w:lang w:eastAsia="ko-KR"/>
              </w:rPr>
              <w:t>Q7.3) Agree.</w:t>
            </w:r>
          </w:p>
        </w:tc>
      </w:tr>
      <w:tr w:rsidR="00650041" w:rsidRPr="00CB7AA9" w14:paraId="7D251501" w14:textId="77777777" w:rsidTr="00650041">
        <w:tc>
          <w:tcPr>
            <w:tcW w:w="1413" w:type="dxa"/>
          </w:tcPr>
          <w:p w14:paraId="3B2D6219" w14:textId="77777777" w:rsidR="00650041" w:rsidRPr="00CB7AA9" w:rsidRDefault="00650041" w:rsidP="00683F72">
            <w:pPr>
              <w:rPr>
                <w:rFonts w:eastAsia="MS Mincho"/>
                <w:szCs w:val="20"/>
                <w:lang w:val="en-US" w:eastAsia="ja-JP"/>
              </w:rPr>
            </w:pPr>
            <w:r>
              <w:rPr>
                <w:rFonts w:eastAsia="MS Mincho" w:hint="eastAsia"/>
                <w:szCs w:val="20"/>
                <w:lang w:val="en-US" w:eastAsia="ja-JP"/>
              </w:rPr>
              <w:t>Docomo</w:t>
            </w:r>
          </w:p>
        </w:tc>
        <w:tc>
          <w:tcPr>
            <w:tcW w:w="7938" w:type="dxa"/>
          </w:tcPr>
          <w:p w14:paraId="57193578" w14:textId="77777777" w:rsidR="00650041" w:rsidRPr="00CB7AA9" w:rsidRDefault="00650041" w:rsidP="00683F72">
            <w:pPr>
              <w:rPr>
                <w:rFonts w:eastAsia="MS Mincho"/>
                <w:szCs w:val="20"/>
                <w:lang w:val="en-US" w:eastAsia="ja-JP"/>
              </w:rPr>
            </w:pPr>
            <w:r>
              <w:rPr>
                <w:rFonts w:eastAsia="MS Mincho" w:hint="eastAsia"/>
                <w:szCs w:val="20"/>
                <w:lang w:val="en-US" w:eastAsia="ja-JP"/>
              </w:rPr>
              <w:t>Agree</w:t>
            </w:r>
          </w:p>
        </w:tc>
      </w:tr>
      <w:tr w:rsidR="00683F72" w:rsidRPr="00CB7AA9" w14:paraId="0E822600" w14:textId="77777777" w:rsidTr="00650041">
        <w:tc>
          <w:tcPr>
            <w:tcW w:w="1413" w:type="dxa"/>
          </w:tcPr>
          <w:p w14:paraId="74A3CCDE" w14:textId="26A855A2" w:rsidR="00683F72" w:rsidRDefault="00683F72" w:rsidP="00683F72">
            <w:pPr>
              <w:rPr>
                <w:rFonts w:eastAsia="MS Mincho"/>
                <w:szCs w:val="20"/>
                <w:lang w:val="en-US"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4AF75B9B" w14:textId="22E9DCD4" w:rsidR="00683F72" w:rsidRDefault="00683F72" w:rsidP="00683F72">
            <w:pPr>
              <w:rPr>
                <w:rFonts w:eastAsia="MS Mincho"/>
                <w:szCs w:val="20"/>
                <w:lang w:val="en-US" w:eastAsia="ja-JP"/>
              </w:rPr>
            </w:pPr>
            <w:r>
              <w:rPr>
                <w:rFonts w:eastAsiaTheme="minorEastAsia" w:hint="eastAsia"/>
                <w:szCs w:val="20"/>
                <w:lang w:eastAsia="zh-CN"/>
              </w:rPr>
              <w:t>A</w:t>
            </w:r>
            <w:r>
              <w:rPr>
                <w:rFonts w:eastAsiaTheme="minorEastAsia"/>
                <w:szCs w:val="20"/>
                <w:lang w:eastAsia="zh-CN"/>
              </w:rPr>
              <w:t>gree. This is clear from 6G SID as pointed out by the rapporteur.</w:t>
            </w:r>
          </w:p>
        </w:tc>
      </w:tr>
      <w:tr w:rsidR="00EC7295" w:rsidRPr="00CB7AA9" w14:paraId="2AE6FF5F" w14:textId="77777777" w:rsidTr="00650041">
        <w:tc>
          <w:tcPr>
            <w:tcW w:w="1413" w:type="dxa"/>
          </w:tcPr>
          <w:p w14:paraId="661D1E65" w14:textId="2CC0B300" w:rsidR="00EC7295" w:rsidRDefault="00EC7295" w:rsidP="00EC7295">
            <w:pPr>
              <w:rPr>
                <w:rFonts w:eastAsiaTheme="minorEastAsia"/>
                <w:szCs w:val="20"/>
                <w:lang w:eastAsia="zh-CN"/>
              </w:rPr>
            </w:pPr>
            <w:r>
              <w:rPr>
                <w:rFonts w:eastAsia="PMingLiU"/>
                <w:szCs w:val="20"/>
                <w:lang w:val="en-US" w:eastAsia="zh-TW"/>
              </w:rPr>
              <w:t>Verizon</w:t>
            </w:r>
          </w:p>
        </w:tc>
        <w:tc>
          <w:tcPr>
            <w:tcW w:w="7938" w:type="dxa"/>
          </w:tcPr>
          <w:p w14:paraId="0623EA7A" w14:textId="779FDA64" w:rsidR="00EC7295" w:rsidRDefault="00EC7295" w:rsidP="00EC7295">
            <w:pPr>
              <w:rPr>
                <w:rFonts w:eastAsiaTheme="minorEastAsia"/>
                <w:szCs w:val="20"/>
                <w:lang w:eastAsia="zh-CN"/>
              </w:rPr>
            </w:pPr>
            <w:r>
              <w:rPr>
                <w:rFonts w:eastAsia="PMingLiU"/>
                <w:szCs w:val="20"/>
                <w:lang w:val="en-US" w:eastAsia="zh-TW"/>
              </w:rPr>
              <w:t>Agree</w:t>
            </w:r>
          </w:p>
        </w:tc>
      </w:tr>
      <w:tr w:rsidR="002F5510" w:rsidRPr="00CB7AA9" w14:paraId="3433CA1B" w14:textId="77777777" w:rsidTr="00650041">
        <w:tc>
          <w:tcPr>
            <w:tcW w:w="1413" w:type="dxa"/>
          </w:tcPr>
          <w:p w14:paraId="6BF4EA1F" w14:textId="13A60FA4" w:rsidR="002F5510" w:rsidRPr="002F5510" w:rsidRDefault="002F5510" w:rsidP="00EC7295">
            <w:pPr>
              <w:rPr>
                <w:rFonts w:eastAsia="MS Mincho"/>
                <w:szCs w:val="20"/>
                <w:lang w:val="en-US" w:eastAsia="ja-JP"/>
              </w:rPr>
            </w:pPr>
            <w:r>
              <w:rPr>
                <w:rFonts w:eastAsia="MS Mincho" w:hint="eastAsia"/>
                <w:szCs w:val="20"/>
                <w:lang w:val="en-US" w:eastAsia="ja-JP"/>
              </w:rPr>
              <w:lastRenderedPageBreak/>
              <w:t>KDDI</w:t>
            </w:r>
          </w:p>
        </w:tc>
        <w:tc>
          <w:tcPr>
            <w:tcW w:w="7938" w:type="dxa"/>
          </w:tcPr>
          <w:p w14:paraId="2DC686F2" w14:textId="72CDFF01" w:rsidR="002F5510" w:rsidRPr="002F5510" w:rsidRDefault="002F5510" w:rsidP="00EC7295">
            <w:pPr>
              <w:rPr>
                <w:rFonts w:eastAsia="MS Mincho"/>
                <w:szCs w:val="20"/>
                <w:lang w:val="en-US" w:eastAsia="ja-JP"/>
              </w:rPr>
            </w:pPr>
            <w:r>
              <w:rPr>
                <w:rFonts w:eastAsia="MS Mincho" w:hint="eastAsia"/>
                <w:szCs w:val="20"/>
                <w:lang w:val="en-US" w:eastAsia="ja-JP"/>
              </w:rPr>
              <w:t>Agree</w:t>
            </w:r>
          </w:p>
        </w:tc>
      </w:tr>
      <w:tr w:rsidR="00876E3C" w:rsidRPr="00CB7AA9" w14:paraId="098308A9" w14:textId="77777777" w:rsidTr="00650041">
        <w:tc>
          <w:tcPr>
            <w:tcW w:w="1413" w:type="dxa"/>
          </w:tcPr>
          <w:p w14:paraId="0AB9798A" w14:textId="2C225D37" w:rsidR="00876E3C" w:rsidRDefault="00876E3C" w:rsidP="00EC7295">
            <w:pPr>
              <w:rPr>
                <w:rFonts w:eastAsia="MS Mincho"/>
                <w:szCs w:val="20"/>
                <w:lang w:val="en-US" w:eastAsia="ja-JP"/>
              </w:rPr>
            </w:pPr>
            <w:r>
              <w:rPr>
                <w:rFonts w:eastAsia="MS Mincho"/>
                <w:szCs w:val="20"/>
                <w:lang w:val="en-US" w:eastAsia="ja-JP"/>
              </w:rPr>
              <w:t>Futurewei</w:t>
            </w:r>
          </w:p>
        </w:tc>
        <w:tc>
          <w:tcPr>
            <w:tcW w:w="7938" w:type="dxa"/>
          </w:tcPr>
          <w:p w14:paraId="08784887" w14:textId="10870FEC" w:rsidR="00876E3C" w:rsidRDefault="00E043D1" w:rsidP="00EC7295">
            <w:pPr>
              <w:rPr>
                <w:rFonts w:eastAsia="MS Mincho"/>
                <w:szCs w:val="20"/>
                <w:lang w:val="en-US" w:eastAsia="ja-JP"/>
              </w:rPr>
            </w:pPr>
            <w:r>
              <w:rPr>
                <w:rFonts w:eastAsia="MS Mincho"/>
                <w:szCs w:val="20"/>
                <w:lang w:val="en-US" w:eastAsia="ja-JP"/>
              </w:rPr>
              <w:t xml:space="preserve">Agree. </w:t>
            </w:r>
            <w:r w:rsidRPr="00E043D1">
              <w:rPr>
                <w:rFonts w:eastAsia="MS Mincho"/>
                <w:szCs w:val="20"/>
                <w:lang w:val="en-US" w:eastAsia="ja-JP"/>
              </w:rPr>
              <w:t xml:space="preserve">All RAN WGs </w:t>
            </w:r>
            <w:r>
              <w:rPr>
                <w:rFonts w:eastAsia="MS Mincho"/>
                <w:szCs w:val="20"/>
                <w:lang w:val="en-US" w:eastAsia="ja-JP"/>
              </w:rPr>
              <w:t>should</w:t>
            </w:r>
            <w:r w:rsidRPr="00E043D1">
              <w:rPr>
                <w:rFonts w:eastAsia="MS Mincho"/>
                <w:szCs w:val="20"/>
                <w:lang w:val="en-US" w:eastAsia="ja-JP"/>
              </w:rPr>
              <w:t xml:space="preserve"> strictly adhere to 6G SID principles to minimize options. RAN2 should also pursue parameters on a coarser granularity basis (e.g., total aggregated bandwidth) to shared modem capabilities</w:t>
            </w:r>
            <w:r w:rsidR="00037BB5">
              <w:rPr>
                <w:rFonts w:eastAsia="MS Mincho"/>
                <w:szCs w:val="20"/>
                <w:lang w:val="en-US" w:eastAsia="ja-JP"/>
              </w:rPr>
              <w:t>.</w:t>
            </w:r>
          </w:p>
        </w:tc>
      </w:tr>
      <w:tr w:rsidR="00181425" w:rsidRPr="00CB7AA9" w14:paraId="5D6A0185" w14:textId="77777777" w:rsidTr="00650041">
        <w:tc>
          <w:tcPr>
            <w:tcW w:w="1413" w:type="dxa"/>
          </w:tcPr>
          <w:p w14:paraId="26FB3234" w14:textId="5E2F6C88" w:rsidR="00181425" w:rsidRDefault="00181425" w:rsidP="00EC7295">
            <w:pPr>
              <w:rPr>
                <w:rFonts w:eastAsia="MS Mincho"/>
                <w:szCs w:val="20"/>
                <w:lang w:val="en-US" w:eastAsia="ja-JP"/>
              </w:rPr>
            </w:pPr>
            <w:r>
              <w:rPr>
                <w:rFonts w:eastAsia="MS Mincho"/>
                <w:szCs w:val="20"/>
                <w:lang w:val="en-US" w:eastAsia="ja-JP"/>
              </w:rPr>
              <w:t>AT&amp;T</w:t>
            </w:r>
          </w:p>
        </w:tc>
        <w:tc>
          <w:tcPr>
            <w:tcW w:w="7938" w:type="dxa"/>
          </w:tcPr>
          <w:p w14:paraId="3628F71A" w14:textId="727F0CFF" w:rsidR="00181425" w:rsidRDefault="00181425" w:rsidP="00181425">
            <w:pPr>
              <w:rPr>
                <w:rFonts w:eastAsia="MS Mincho"/>
                <w:szCs w:val="20"/>
                <w:lang w:val="en-US" w:eastAsia="ja-JP"/>
              </w:rPr>
            </w:pPr>
            <w:r>
              <w:rPr>
                <w:rFonts w:eastAsia="MS Mincho"/>
                <w:szCs w:val="20"/>
                <w:lang w:val="en-US" w:eastAsia="ja-JP"/>
              </w:rPr>
              <w:t>Agree</w:t>
            </w:r>
          </w:p>
          <w:p w14:paraId="0DC1C332" w14:textId="67F1BA7A" w:rsidR="00181425" w:rsidRDefault="00181425" w:rsidP="00EC7295">
            <w:pPr>
              <w:rPr>
                <w:rFonts w:eastAsia="MS Mincho"/>
                <w:szCs w:val="20"/>
                <w:lang w:val="en-US" w:eastAsia="ja-JP"/>
              </w:rPr>
            </w:pPr>
            <w:r>
              <w:rPr>
                <w:rFonts w:eastAsia="MS Mincho"/>
                <w:szCs w:val="20"/>
                <w:lang w:val="en-US" w:eastAsia="ja-JP"/>
              </w:rPr>
              <w:t xml:space="preserve"> </w:t>
            </w:r>
          </w:p>
        </w:tc>
      </w:tr>
    </w:tbl>
    <w:p w14:paraId="32D76BC4" w14:textId="0553FDB7" w:rsidR="00B523B1" w:rsidRDefault="00B523B1" w:rsidP="0083242C"/>
    <w:p w14:paraId="6B79F3E2" w14:textId="2A277202" w:rsidR="00041A1B" w:rsidRDefault="00041A1B" w:rsidP="00041A1B">
      <w:pPr>
        <w:pStyle w:val="Heading2"/>
      </w:pPr>
      <w:r>
        <w:rPr>
          <w:rFonts w:hint="eastAsia"/>
        </w:rPr>
        <w:t>P</w:t>
      </w:r>
      <w:r>
        <w:t>roblem 5: Commercialization challenges</w:t>
      </w:r>
    </w:p>
    <w:p w14:paraId="464D89F9" w14:textId="1FE9C497" w:rsidR="00200533" w:rsidRPr="00200533" w:rsidRDefault="00200533" w:rsidP="00200533">
      <w:pPr>
        <w:pStyle w:val="Heading5"/>
      </w:pPr>
      <w:r>
        <w:rPr>
          <w:rFonts w:hint="eastAsia"/>
        </w:rPr>
        <w:t>R</w:t>
      </w:r>
      <w:r>
        <w:t>oot Cause 1/3/4</w:t>
      </w:r>
    </w:p>
    <w:tbl>
      <w:tblPr>
        <w:tblStyle w:val="TableGrid"/>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ListParagraph"/>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roofErr w:type="gramStart"/>
            <w:r>
              <w:rPr>
                <w:rFonts w:eastAsiaTheme="minorEastAsia"/>
                <w:lang w:eastAsia="zh-CN"/>
              </w:rPr>
              <w:t>);</w:t>
            </w:r>
            <w:proofErr w:type="gramEnd"/>
          </w:p>
          <w:p w14:paraId="3279EC48" w14:textId="77777777" w:rsidR="00CC3A5C" w:rsidRPr="00B26407" w:rsidRDefault="00CC3A5C" w:rsidP="00CC3A5C">
            <w:pPr>
              <w:pStyle w:val="ListParagraph"/>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w:t>
            </w:r>
            <w:proofErr w:type="gramStart"/>
            <w:r>
              <w:rPr>
                <w:rFonts w:eastAsiaTheme="minorEastAsia"/>
                <w:lang w:eastAsia="zh-CN"/>
              </w:rPr>
              <w:t>vendors;</w:t>
            </w:r>
            <w:proofErr w:type="gramEnd"/>
            <w:r>
              <w:rPr>
                <w:rFonts w:eastAsiaTheme="minorEastAsia"/>
                <w:lang w:eastAsia="zh-CN"/>
              </w:rPr>
              <w:t xml:space="preserve"> </w:t>
            </w:r>
          </w:p>
          <w:p w14:paraId="00489A2E" w14:textId="2D7103AA" w:rsidR="00CC3A5C" w:rsidRPr="00CC3A5C" w:rsidRDefault="00CC3A5C" w:rsidP="00CC3A5C">
            <w:pPr>
              <w:pStyle w:val="ListParagraph"/>
              <w:numPr>
                <w:ilvl w:val="0"/>
                <w:numId w:val="3"/>
              </w:numPr>
            </w:pPr>
            <w:r>
              <w:rPr>
                <w:rFonts w:hint="eastAsia"/>
                <w:u w:val="single"/>
              </w:rPr>
              <w:t>R</w:t>
            </w:r>
            <w:r>
              <w:rPr>
                <w:u w:val="single"/>
              </w:rPr>
              <w:t>oot Cause 4 (6/15)</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p>
        </w:tc>
      </w:tr>
    </w:tbl>
    <w:p w14:paraId="6A4B5BED" w14:textId="7AE5A5FF" w:rsidR="007A7F15" w:rsidRDefault="00F66F8C" w:rsidP="00946AF0">
      <w:r>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t>For Root Cause 3, s</w:t>
      </w:r>
      <w:r w:rsidR="007C3A67">
        <w:t xml:space="preserve">ome companies think this vendor-based </w:t>
      </w:r>
      <w:proofErr w:type="spellStart"/>
      <w:r w:rsidR="007C3A67">
        <w:t>IoDT</w:t>
      </w:r>
      <w:proofErr w:type="spellEnd"/>
      <w:r w:rsidR="007C3A67">
        <w:t xml:space="preserve"> seems doesn’t follow </w:t>
      </w:r>
      <w:proofErr w:type="spellStart"/>
      <w:r w:rsidR="007C3A67">
        <w:t>IoDT</w:t>
      </w:r>
      <w:proofErr w:type="spellEnd"/>
      <w:r w:rsidR="007C3A67">
        <w:t xml:space="preserve"> principles, some others think it further causes Root cause 4, as different network vendor has different deployment timeline, hence, some early released UE may lack of </w:t>
      </w:r>
      <w:proofErr w:type="spellStart"/>
      <w:r w:rsidR="007C3A67">
        <w:t>IoDT</w:t>
      </w:r>
      <w:proofErr w:type="spellEnd"/>
      <w:r w:rsidR="007C3A67">
        <w:t xml:space="preserve"> test with enough network vendors.</w:t>
      </w:r>
    </w:p>
    <w:p w14:paraId="7CA7AD16" w14:textId="6C5DA56D" w:rsidR="00EE1BA8" w:rsidRDefault="003A3E8B" w:rsidP="00EE1BA8">
      <w:r>
        <w:t>For Root Cause 4, a</w:t>
      </w:r>
      <w:r w:rsidR="00EE1BA8">
        <w:t xml:space="preserve">fter the </w:t>
      </w:r>
      <w:proofErr w:type="spellStart"/>
      <w:r w:rsidR="00EE1BA8">
        <w:t>IoDT</w:t>
      </w:r>
      <w:proofErr w:type="spellEnd"/>
      <w:r w:rsidR="00EE1BA8">
        <w:t xml:space="preserve">, some companies pointed out that there might be still some interoperability issues identified. As commented by some companies, the key reason </w:t>
      </w:r>
      <w:r w:rsidR="00347D13">
        <w:t>why</w:t>
      </w:r>
      <w:r w:rsidR="001142C6">
        <w:t xml:space="preserve"> </w:t>
      </w:r>
      <w:r w:rsidR="00EE1BA8">
        <w:t xml:space="preserve">such interoperability happens seems that there’s not sufficient and comprehensive </w:t>
      </w:r>
      <w:proofErr w:type="spellStart"/>
      <w:r w:rsidR="00EE1BA8">
        <w:t>IoDT</w:t>
      </w:r>
      <w:proofErr w:type="spellEnd"/>
      <w:r w:rsidR="00EE1BA8">
        <w:t xml:space="preserve"> for the feature. That is, such interoperability was not successfully identified during the </w:t>
      </w:r>
      <w:proofErr w:type="spellStart"/>
      <w:r w:rsidR="00EE1BA8">
        <w:t>IoDT</w:t>
      </w:r>
      <w:proofErr w:type="spellEnd"/>
      <w:r w:rsidR="00EE1BA8">
        <w:t xml:space="preserve">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w:t>
      </w:r>
      <w:proofErr w:type="spellStart"/>
      <w:r w:rsidRPr="008E73E6">
        <w:rPr>
          <w:b/>
          <w:bCs/>
        </w:rPr>
        <w:t>IoDT</w:t>
      </w:r>
      <w:proofErr w:type="spellEnd"/>
      <w:r w:rsidRPr="008E73E6">
        <w:rPr>
          <w:b/>
          <w:bCs/>
        </w:rPr>
        <w:t xml:space="preserve">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TableGrid"/>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TableGrid"/>
        <w:tblW w:w="9351" w:type="dxa"/>
        <w:tblLook w:val="04A0" w:firstRow="1" w:lastRow="0" w:firstColumn="1" w:lastColumn="0" w:noHBand="0" w:noVBand="1"/>
      </w:tblPr>
      <w:tblGrid>
        <w:gridCol w:w="1413"/>
        <w:gridCol w:w="7938"/>
      </w:tblGrid>
      <w:tr w:rsidR="00AE0C69" w14:paraId="126B6075" w14:textId="77777777" w:rsidTr="00683F72">
        <w:tc>
          <w:tcPr>
            <w:tcW w:w="1413" w:type="dxa"/>
            <w:shd w:val="clear" w:color="auto" w:fill="BFBFBF" w:themeFill="background1" w:themeFillShade="BF"/>
          </w:tcPr>
          <w:p w14:paraId="08C1311F" w14:textId="77777777" w:rsidR="00AE0C69" w:rsidRPr="0079251B" w:rsidRDefault="00AE0C69"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683F72">
        <w:tc>
          <w:tcPr>
            <w:tcW w:w="1413" w:type="dxa"/>
          </w:tcPr>
          <w:p w14:paraId="3C6024AC" w14:textId="790684B7" w:rsidR="00AE0C69" w:rsidRPr="002A367D" w:rsidRDefault="002A367D" w:rsidP="00683F72">
            <w:pPr>
              <w:rPr>
                <w:rFonts w:eastAsia="MS Mincho"/>
                <w:szCs w:val="20"/>
                <w:lang w:eastAsia="ja-JP"/>
              </w:rPr>
            </w:pPr>
            <w:r>
              <w:rPr>
                <w:rFonts w:eastAsia="MS Mincho" w:hint="eastAsia"/>
                <w:szCs w:val="20"/>
                <w:lang w:eastAsia="ja-JP"/>
              </w:rPr>
              <w:t>Qualcomm Incorporated</w:t>
            </w:r>
          </w:p>
        </w:tc>
        <w:tc>
          <w:tcPr>
            <w:tcW w:w="7938" w:type="dxa"/>
          </w:tcPr>
          <w:p w14:paraId="6469CF4A" w14:textId="77777777" w:rsidR="00CE5995" w:rsidRDefault="00CE5995" w:rsidP="00683F72">
            <w:pPr>
              <w:rPr>
                <w:rFonts w:eastAsia="MS Mincho"/>
                <w:szCs w:val="20"/>
                <w:lang w:eastAsia="ja-JP"/>
              </w:rPr>
            </w:pPr>
            <w:r>
              <w:rPr>
                <w:rFonts w:eastAsia="MS Mincho" w:hint="eastAsia"/>
                <w:szCs w:val="20"/>
                <w:lang w:eastAsia="ja-JP"/>
              </w:rPr>
              <w:t>Disagree.</w:t>
            </w:r>
          </w:p>
          <w:p w14:paraId="1A1E5C0E" w14:textId="3C91FFDB" w:rsidR="00AE0C69" w:rsidRDefault="00CE5995" w:rsidP="00683F72">
            <w:pPr>
              <w:rPr>
                <w:rFonts w:eastAsia="MS Mincho"/>
                <w:lang w:eastAsia="ja-JP"/>
              </w:rPr>
            </w:pPr>
            <w:r>
              <w:rPr>
                <w:rFonts w:eastAsia="MS Mincho" w:hint="eastAsia"/>
                <w:szCs w:val="20"/>
                <w:lang w:eastAsia="ja-JP"/>
              </w:rPr>
              <w:t xml:space="preserve">We do not think the problem associated with </w:t>
            </w:r>
            <w:r w:rsidRPr="00CE5995">
              <w:rPr>
                <w:rFonts w:eastAsia="MS Mincho"/>
                <w:szCs w:val="20"/>
                <w:lang w:eastAsia="ja-JP"/>
              </w:rPr>
              <w:t>Root Cause 3</w:t>
            </w:r>
            <w:r w:rsidR="00991352">
              <w:rPr>
                <w:rFonts w:eastAsia="MS Mincho" w:hint="eastAsia"/>
                <w:szCs w:val="20"/>
                <w:lang w:eastAsia="ja-JP"/>
              </w:rPr>
              <w:t xml:space="preserve"> is well understood.</w:t>
            </w:r>
            <w:r w:rsidR="00824D87">
              <w:rPr>
                <w:rFonts w:eastAsia="MS Mincho" w:hint="eastAsia"/>
                <w:szCs w:val="20"/>
                <w:lang w:eastAsia="ja-JP"/>
              </w:rPr>
              <w:t xml:space="preserve"> It seems some companies are saying the </w:t>
            </w:r>
            <w:r w:rsidR="007E57C2">
              <w:rPr>
                <w:rFonts w:eastAsia="MS Mincho" w:hint="eastAsia"/>
                <w:szCs w:val="20"/>
                <w:lang w:eastAsia="ja-JP"/>
              </w:rPr>
              <w:t>launch</w:t>
            </w:r>
            <w:r w:rsidR="00824D87">
              <w:rPr>
                <w:rFonts w:eastAsia="MS Mincho" w:hint="eastAsia"/>
                <w:szCs w:val="20"/>
                <w:lang w:eastAsia="ja-JP"/>
              </w:rPr>
              <w:t xml:space="preserve"> of a given feature simply should wait for the </w:t>
            </w:r>
            <w:proofErr w:type="spellStart"/>
            <w:r w:rsidR="00824D87">
              <w:rPr>
                <w:rFonts w:eastAsia="MS Mincho" w:hint="eastAsia"/>
                <w:szCs w:val="20"/>
                <w:lang w:eastAsia="ja-JP"/>
              </w:rPr>
              <w:t>IoDT</w:t>
            </w:r>
            <w:proofErr w:type="spellEnd"/>
            <w:r w:rsidR="00824D87">
              <w:rPr>
                <w:rFonts w:eastAsia="MS Mincho" w:hint="eastAsia"/>
                <w:szCs w:val="20"/>
                <w:lang w:eastAsia="ja-JP"/>
              </w:rPr>
              <w:t xml:space="preserve"> with </w:t>
            </w:r>
            <w:r w:rsidR="007E57C2">
              <w:rPr>
                <w:rFonts w:eastAsia="MS Mincho" w:hint="eastAsia"/>
                <w:szCs w:val="20"/>
                <w:lang w:eastAsia="ja-JP"/>
              </w:rPr>
              <w:t xml:space="preserve">the </w:t>
            </w:r>
            <w:r w:rsidR="007E57C2">
              <w:rPr>
                <w:rFonts w:eastAsia="MS Mincho"/>
                <w:lang w:eastAsia="ja-JP"/>
              </w:rPr>
              <w:t>“</w:t>
            </w:r>
            <w:r w:rsidR="00824D87">
              <w:rPr>
                <w:rFonts w:eastAsiaTheme="minorEastAsia"/>
                <w:lang w:eastAsia="zh-CN"/>
              </w:rPr>
              <w:t>slowest</w:t>
            </w:r>
            <w:r w:rsidR="007E57C2">
              <w:rPr>
                <w:rFonts w:eastAsia="MS Mincho"/>
                <w:lang w:eastAsia="ja-JP"/>
              </w:rPr>
              <w:t>”</w:t>
            </w:r>
            <w:r w:rsidR="00824D87">
              <w:rPr>
                <w:rFonts w:eastAsiaTheme="minorEastAsia"/>
                <w:lang w:eastAsia="zh-CN"/>
              </w:rPr>
              <w:t xml:space="preserve"> network vendor</w:t>
            </w:r>
            <w:r w:rsidR="007E57C2">
              <w:rPr>
                <w:rFonts w:eastAsia="MS Mincho" w:hint="eastAsia"/>
                <w:lang w:eastAsia="ja-JP"/>
              </w:rPr>
              <w:t>.</w:t>
            </w:r>
            <w:r w:rsidR="000A58C8">
              <w:rPr>
                <w:rFonts w:eastAsia="MS Mincho" w:hint="eastAsia"/>
                <w:lang w:eastAsia="ja-JP"/>
              </w:rPr>
              <w:t xml:space="preserve"> But this exactly is the problem o</w:t>
            </w:r>
            <w:r w:rsidR="00FC037B">
              <w:rPr>
                <w:rFonts w:eastAsia="MS Mincho" w:hint="eastAsia"/>
                <w:lang w:eastAsia="ja-JP"/>
              </w:rPr>
              <w:t>perators are complain</w:t>
            </w:r>
            <w:r w:rsidR="00650AD2">
              <w:rPr>
                <w:rFonts w:eastAsia="MS Mincho" w:hint="eastAsia"/>
                <w:lang w:eastAsia="ja-JP"/>
              </w:rPr>
              <w:t>ing</w:t>
            </w:r>
            <w:r w:rsidR="00FC037B">
              <w:rPr>
                <w:rFonts w:eastAsia="MS Mincho" w:hint="eastAsia"/>
                <w:lang w:eastAsia="ja-JP"/>
              </w:rPr>
              <w:t xml:space="preserve"> about</w:t>
            </w:r>
            <w:r w:rsidR="004026F3">
              <w:rPr>
                <w:rFonts w:eastAsia="MS Mincho" w:hint="eastAsia"/>
                <w:lang w:eastAsia="ja-JP"/>
              </w:rPr>
              <w:t xml:space="preserve"> </w:t>
            </w:r>
            <w:r w:rsidR="004026F3">
              <w:rPr>
                <w:rFonts w:eastAsia="MS Mincho"/>
                <w:lang w:eastAsia="ja-JP"/>
              </w:rPr>
              <w:t>because</w:t>
            </w:r>
            <w:r w:rsidR="004026F3">
              <w:rPr>
                <w:rFonts w:eastAsia="MS Mincho" w:hint="eastAsia"/>
                <w:lang w:eastAsia="ja-JP"/>
              </w:rPr>
              <w:t xml:space="preserve"> it </w:t>
            </w:r>
            <w:r w:rsidR="001B3690">
              <w:rPr>
                <w:rFonts w:eastAsia="MS Mincho" w:hint="eastAsia"/>
                <w:lang w:eastAsia="ja-JP"/>
              </w:rPr>
              <w:t xml:space="preserve">is causing delay in commercialization of features. </w:t>
            </w:r>
            <w:r w:rsidR="00650AD2">
              <w:rPr>
                <w:rFonts w:eastAsia="MS Mincho"/>
                <w:lang w:eastAsia="ja-JP"/>
              </w:rPr>
              <w:t>Often,</w:t>
            </w:r>
            <w:r w:rsidR="00FC037B">
              <w:rPr>
                <w:rFonts w:eastAsia="MS Mincho" w:hint="eastAsia"/>
                <w:lang w:eastAsia="ja-JP"/>
              </w:rPr>
              <w:t xml:space="preserve"> we receive request</w:t>
            </w:r>
            <w:r w:rsidR="00492111">
              <w:rPr>
                <w:rFonts w:eastAsia="MS Mincho" w:hint="eastAsia"/>
                <w:lang w:eastAsia="ja-JP"/>
              </w:rPr>
              <w:t>s</w:t>
            </w:r>
            <w:r w:rsidR="00FC037B">
              <w:rPr>
                <w:rFonts w:eastAsia="MS Mincho" w:hint="eastAsia"/>
                <w:lang w:eastAsia="ja-JP"/>
              </w:rPr>
              <w:t xml:space="preserve"> to activate a feature </w:t>
            </w:r>
            <w:r w:rsidR="00FC037B">
              <w:rPr>
                <w:rFonts w:eastAsia="MS Mincho"/>
                <w:lang w:eastAsia="ja-JP"/>
              </w:rPr>
              <w:t>“</w:t>
            </w:r>
            <w:r w:rsidR="00FC037B">
              <w:rPr>
                <w:rFonts w:eastAsia="MS Mincho" w:hint="eastAsia"/>
                <w:lang w:eastAsia="ja-JP"/>
              </w:rPr>
              <w:t>before</w:t>
            </w:r>
            <w:r w:rsidR="00FC037B">
              <w:rPr>
                <w:rFonts w:eastAsia="MS Mincho"/>
                <w:lang w:eastAsia="ja-JP"/>
              </w:rPr>
              <w:t>”</w:t>
            </w:r>
            <w:r w:rsidR="00FC037B">
              <w:rPr>
                <w:rFonts w:eastAsia="MS Mincho" w:hint="eastAsia"/>
                <w:lang w:eastAsia="ja-JP"/>
              </w:rPr>
              <w:t xml:space="preserve"> </w:t>
            </w:r>
            <w:proofErr w:type="spellStart"/>
            <w:r w:rsidR="003741F0">
              <w:rPr>
                <w:rFonts w:eastAsia="MS Mincho" w:hint="eastAsia"/>
                <w:lang w:eastAsia="ja-JP"/>
              </w:rPr>
              <w:t>IoDT</w:t>
            </w:r>
            <w:proofErr w:type="spellEnd"/>
            <w:r w:rsidR="003741F0">
              <w:rPr>
                <w:rFonts w:eastAsia="MS Mincho" w:hint="eastAsia"/>
                <w:lang w:eastAsia="ja-JP"/>
              </w:rPr>
              <w:t xml:space="preserve"> is done </w:t>
            </w:r>
            <w:r w:rsidR="003B3F3C">
              <w:rPr>
                <w:rFonts w:eastAsia="MS Mincho" w:hint="eastAsia"/>
                <w:lang w:eastAsia="ja-JP"/>
              </w:rPr>
              <w:t xml:space="preserve">with </w:t>
            </w:r>
            <w:proofErr w:type="gramStart"/>
            <w:r w:rsidR="001B3690">
              <w:rPr>
                <w:rFonts w:eastAsia="MS Mincho" w:hint="eastAsia"/>
                <w:lang w:eastAsia="ja-JP"/>
              </w:rPr>
              <w:t xml:space="preserve">a </w:t>
            </w:r>
            <w:r w:rsidR="003B3F3C">
              <w:rPr>
                <w:rFonts w:eastAsia="MS Mincho" w:hint="eastAsia"/>
                <w:lang w:eastAsia="ja-JP"/>
              </w:rPr>
              <w:t>sufficient number of</w:t>
            </w:r>
            <w:proofErr w:type="gramEnd"/>
            <w:r w:rsidR="003B3F3C">
              <w:rPr>
                <w:rFonts w:eastAsia="MS Mincho" w:hint="eastAsia"/>
                <w:lang w:eastAsia="ja-JP"/>
              </w:rPr>
              <w:t xml:space="preserve"> infra-vendors in the network</w:t>
            </w:r>
            <w:r w:rsidR="003741F0">
              <w:rPr>
                <w:rFonts w:eastAsia="MS Mincho" w:hint="eastAsia"/>
                <w:lang w:eastAsia="ja-JP"/>
              </w:rPr>
              <w:t>, which we will have to refuse due to potential inter-operability problems in the future.</w:t>
            </w:r>
          </w:p>
          <w:p w14:paraId="1953BAA0" w14:textId="59FE249C" w:rsidR="00AB6648" w:rsidRDefault="00AB6648" w:rsidP="00683F72">
            <w:pPr>
              <w:rPr>
                <w:rFonts w:eastAsia="MS Mincho"/>
                <w:lang w:eastAsia="ja-JP"/>
              </w:rPr>
            </w:pPr>
            <w:r>
              <w:rPr>
                <w:rFonts w:eastAsia="MS Mincho" w:hint="eastAsia"/>
                <w:lang w:eastAsia="ja-JP"/>
              </w:rPr>
              <w:t>Such time-to-mark</w:t>
            </w:r>
            <w:r w:rsidR="001630BD">
              <w:rPr>
                <w:rFonts w:eastAsia="MS Mincho" w:hint="eastAsia"/>
                <w:lang w:eastAsia="ja-JP"/>
              </w:rPr>
              <w:t xml:space="preserve">et delay </w:t>
            </w:r>
            <w:r w:rsidR="00073A0D">
              <w:rPr>
                <w:rFonts w:eastAsia="MS Mincho" w:hint="eastAsia"/>
                <w:lang w:eastAsia="ja-JP"/>
              </w:rPr>
              <w:t xml:space="preserve">is affecting the </w:t>
            </w:r>
            <w:r w:rsidR="00424BC6">
              <w:rPr>
                <w:rFonts w:eastAsia="MS Mincho"/>
                <w:lang w:eastAsia="ja-JP"/>
              </w:rPr>
              <w:t>economic</w:t>
            </w:r>
            <w:r w:rsidR="00424BC6">
              <w:rPr>
                <w:rFonts w:eastAsia="MS Mincho" w:hint="eastAsia"/>
                <w:lang w:eastAsia="ja-JP"/>
              </w:rPr>
              <w:t xml:space="preserve"> viability of 3</w:t>
            </w:r>
            <w:r w:rsidR="001630BD">
              <w:rPr>
                <w:rFonts w:eastAsia="MS Mincho" w:hint="eastAsia"/>
                <w:lang w:eastAsia="ja-JP"/>
              </w:rPr>
              <w:t xml:space="preserve">GPP features </w:t>
            </w:r>
            <w:r w:rsidR="00424BC6">
              <w:rPr>
                <w:rFonts w:eastAsia="MS Mincho" w:hint="eastAsia"/>
                <w:lang w:eastAsia="ja-JP"/>
              </w:rPr>
              <w:t>deployments</w:t>
            </w:r>
            <w:r w:rsidR="00226FF9">
              <w:rPr>
                <w:rFonts w:eastAsia="MS Mincho" w:hint="eastAsia"/>
                <w:lang w:eastAsia="ja-JP"/>
              </w:rPr>
              <w:t>.</w:t>
            </w:r>
          </w:p>
          <w:p w14:paraId="4F6BAEDA" w14:textId="1BEE818D" w:rsidR="00991352" w:rsidRPr="00CE5995" w:rsidRDefault="00A4770B" w:rsidP="00683F72">
            <w:pPr>
              <w:rPr>
                <w:rFonts w:eastAsia="MS Mincho"/>
                <w:szCs w:val="20"/>
                <w:lang w:eastAsia="ja-JP"/>
              </w:rPr>
            </w:pPr>
            <w:r>
              <w:rPr>
                <w:rFonts w:eastAsia="MS Mincho" w:hint="eastAsia"/>
                <w:szCs w:val="20"/>
                <w:lang w:eastAsia="ja-JP"/>
              </w:rPr>
              <w:t xml:space="preserve">We do not believe </w:t>
            </w:r>
            <w:r w:rsidR="00605747">
              <w:rPr>
                <w:rFonts w:eastAsia="MS Mincho" w:hint="eastAsia"/>
                <w:szCs w:val="20"/>
                <w:lang w:eastAsia="ja-JP"/>
              </w:rPr>
              <w:t xml:space="preserve">addressing Root Couse 2 </w:t>
            </w:r>
            <w:r w:rsidR="003C54E7">
              <w:rPr>
                <w:rFonts w:eastAsia="MS Mincho" w:hint="eastAsia"/>
                <w:szCs w:val="20"/>
                <w:lang w:eastAsia="ja-JP"/>
              </w:rPr>
              <w:t xml:space="preserve">necessarily </w:t>
            </w:r>
            <w:r w:rsidR="003C54E7">
              <w:rPr>
                <w:rFonts w:eastAsia="MS Mincho"/>
                <w:szCs w:val="20"/>
                <w:lang w:eastAsia="ja-JP"/>
              </w:rPr>
              <w:t>accelerate</w:t>
            </w:r>
            <w:r w:rsidR="003C54E7">
              <w:rPr>
                <w:rFonts w:eastAsia="MS Mincho" w:hint="eastAsia"/>
                <w:szCs w:val="20"/>
                <w:lang w:eastAsia="ja-JP"/>
              </w:rPr>
              <w:t xml:space="preserve"> the availability of features for operators.</w:t>
            </w:r>
          </w:p>
        </w:tc>
      </w:tr>
      <w:tr w:rsidR="00A57D0A" w14:paraId="64D28199" w14:textId="77777777" w:rsidTr="00683F72">
        <w:tc>
          <w:tcPr>
            <w:tcW w:w="1413" w:type="dxa"/>
          </w:tcPr>
          <w:p w14:paraId="6C5F3705" w14:textId="75F2C0D5"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BCEBA6C" w14:textId="7CDC9865"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ABF961B" w14:textId="77777777" w:rsidTr="00683F72">
        <w:tc>
          <w:tcPr>
            <w:tcW w:w="1413" w:type="dxa"/>
          </w:tcPr>
          <w:p w14:paraId="7AC2A58B" w14:textId="5D8118C8"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855B2F8" w14:textId="3CA09536"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370F4" w14:paraId="62FFB8C9" w14:textId="77777777" w:rsidTr="00683F72">
        <w:tc>
          <w:tcPr>
            <w:tcW w:w="1413" w:type="dxa"/>
          </w:tcPr>
          <w:p w14:paraId="12EE64A0" w14:textId="3B576078" w:rsidR="00B370F4" w:rsidRDefault="00B370F4" w:rsidP="00B370F4">
            <w:pPr>
              <w:rPr>
                <w:rFonts w:eastAsiaTheme="minorEastAsia"/>
                <w:szCs w:val="20"/>
                <w:lang w:eastAsia="zh-CN"/>
              </w:rPr>
            </w:pPr>
            <w:r>
              <w:rPr>
                <w:rFonts w:eastAsiaTheme="minorEastAsia"/>
                <w:szCs w:val="20"/>
                <w:lang w:eastAsia="zh-CN"/>
              </w:rPr>
              <w:t>Ericsson</w:t>
            </w:r>
          </w:p>
        </w:tc>
        <w:tc>
          <w:tcPr>
            <w:tcW w:w="7938" w:type="dxa"/>
          </w:tcPr>
          <w:p w14:paraId="4438002D" w14:textId="77777777" w:rsidR="00B370F4" w:rsidRDefault="00B370F4" w:rsidP="00B370F4">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w:t>
            </w:r>
            <w:proofErr w:type="gramStart"/>
            <w:r>
              <w:rPr>
                <w:rFonts w:eastAsiaTheme="minorEastAsia"/>
                <w:szCs w:val="20"/>
                <w:lang w:eastAsia="zh-CN"/>
              </w:rPr>
              <w:t>the vast majority of</w:t>
            </w:r>
            <w:proofErr w:type="gramEnd"/>
            <w:r>
              <w:rPr>
                <w:rFonts w:eastAsiaTheme="minorEastAsia"/>
                <w:szCs w:val="20"/>
                <w:lang w:eastAsia="zh-CN"/>
              </w:rPr>
              <w:t xml:space="preserve"> all features. And while we hope that 3GPP will specify fewer features/options for 6G, networks and UEs won’t implement all at the same time. Hence, we agree with QC that the root cause 3 will exist also in 6G. </w:t>
            </w:r>
          </w:p>
          <w:p w14:paraId="5E97074B" w14:textId="336B8C6D" w:rsidR="00B370F4" w:rsidRDefault="00B370F4" w:rsidP="00B370F4">
            <w:pPr>
              <w:rPr>
                <w:rFonts w:eastAsiaTheme="minorEastAsia"/>
                <w:szCs w:val="20"/>
                <w:lang w:eastAsia="zh-CN"/>
              </w:rPr>
            </w:pPr>
            <w:r>
              <w:rPr>
                <w:rFonts w:eastAsiaTheme="minorEastAsia"/>
                <w:szCs w:val="20"/>
                <w:lang w:eastAsia="zh-CN"/>
              </w:rPr>
              <w:t xml:space="preserve">Root cause 4 (problems in the field despite IODT and conformance testing) occurs for both mandatory and optional functionality and NR </w:t>
            </w:r>
            <w:proofErr w:type="gramStart"/>
            <w:r>
              <w:rPr>
                <w:rFonts w:eastAsiaTheme="minorEastAsia"/>
                <w:szCs w:val="20"/>
                <w:lang w:eastAsia="zh-CN"/>
              </w:rPr>
              <w:t>offers</w:t>
            </w:r>
            <w:proofErr w:type="gramEnd"/>
            <w:r>
              <w:rPr>
                <w:rFonts w:eastAsiaTheme="minorEastAsia"/>
                <w:szCs w:val="20"/>
                <w:lang w:eastAsia="zh-CN"/>
              </w:rPr>
              <w:t xml:space="preserve"> no appropriate tools to address those issues in the field. Hence, we agree with QC that this root cause should also be captured as a real-world problem and that RAN2 should seek for solutions.  </w:t>
            </w:r>
          </w:p>
        </w:tc>
      </w:tr>
      <w:tr w:rsidR="00317611" w14:paraId="35F99A57" w14:textId="77777777" w:rsidTr="00683F72">
        <w:tc>
          <w:tcPr>
            <w:tcW w:w="1413" w:type="dxa"/>
          </w:tcPr>
          <w:p w14:paraId="363BDAF3" w14:textId="5F61DEE8" w:rsidR="00317611" w:rsidRDefault="00317611" w:rsidP="00317611">
            <w:pPr>
              <w:rPr>
                <w:rFonts w:eastAsiaTheme="minorEastAsia"/>
                <w:szCs w:val="20"/>
                <w:lang w:eastAsia="zh-CN"/>
              </w:rPr>
            </w:pPr>
            <w:r>
              <w:rPr>
                <w:rFonts w:eastAsiaTheme="minorEastAsia" w:hint="eastAsia"/>
                <w:szCs w:val="20"/>
                <w:lang w:val="en-US" w:eastAsia="zh-CN"/>
              </w:rPr>
              <w:t>CMCC</w:t>
            </w:r>
          </w:p>
        </w:tc>
        <w:tc>
          <w:tcPr>
            <w:tcW w:w="7938" w:type="dxa"/>
          </w:tcPr>
          <w:p w14:paraId="314B6F4D" w14:textId="48B1488A" w:rsidR="00317611" w:rsidRDefault="00317611" w:rsidP="00317611">
            <w:pPr>
              <w:rPr>
                <w:rFonts w:eastAsiaTheme="minorEastAsia"/>
                <w:szCs w:val="20"/>
                <w:lang w:eastAsia="zh-CN"/>
              </w:rPr>
            </w:pPr>
            <w:r>
              <w:rPr>
                <w:rFonts w:eastAsiaTheme="minorEastAsia" w:hint="eastAsia"/>
                <w:szCs w:val="20"/>
                <w:lang w:val="en-US" w:eastAsia="zh-CN"/>
              </w:rPr>
              <w:t>Agree</w:t>
            </w:r>
          </w:p>
        </w:tc>
      </w:tr>
      <w:tr w:rsidR="00317611" w14:paraId="515FA31F" w14:textId="77777777" w:rsidTr="00683F72">
        <w:tc>
          <w:tcPr>
            <w:tcW w:w="1413" w:type="dxa"/>
          </w:tcPr>
          <w:p w14:paraId="0309409E" w14:textId="5438C34D" w:rsidR="00317611" w:rsidRDefault="00317611" w:rsidP="00317611">
            <w:pPr>
              <w:rPr>
                <w:rFonts w:eastAsiaTheme="minorEastAsia"/>
                <w:szCs w:val="20"/>
                <w:lang w:eastAsia="zh-CN"/>
              </w:rPr>
            </w:pPr>
            <w:r>
              <w:rPr>
                <w:rFonts w:eastAsiaTheme="minorEastAsia"/>
                <w:szCs w:val="20"/>
                <w:lang w:eastAsia="zh-CN"/>
              </w:rPr>
              <w:t>ZTE</w:t>
            </w:r>
          </w:p>
        </w:tc>
        <w:tc>
          <w:tcPr>
            <w:tcW w:w="7938" w:type="dxa"/>
          </w:tcPr>
          <w:p w14:paraId="20A953C4" w14:textId="77777777" w:rsidR="00317611" w:rsidRDefault="00317611" w:rsidP="00317611">
            <w:pPr>
              <w:rPr>
                <w:rFonts w:eastAsiaTheme="minorEastAsia"/>
                <w:szCs w:val="20"/>
                <w:lang w:eastAsia="zh-CN"/>
              </w:rPr>
            </w:pPr>
            <w:r>
              <w:rPr>
                <w:rFonts w:eastAsiaTheme="minorEastAsia"/>
                <w:szCs w:val="20"/>
                <w:lang w:eastAsia="zh-CN"/>
              </w:rPr>
              <w:t>Agree.</w:t>
            </w:r>
          </w:p>
          <w:p w14:paraId="15008E4B" w14:textId="1AFF442C" w:rsidR="00317611" w:rsidRDefault="00317611" w:rsidP="00317611">
            <w:pPr>
              <w:rPr>
                <w:rFonts w:eastAsiaTheme="minorEastAsia"/>
                <w:szCs w:val="20"/>
                <w:lang w:eastAsia="zh-CN"/>
              </w:rPr>
            </w:pPr>
            <w:r>
              <w:rPr>
                <w:rFonts w:eastAsiaTheme="minorEastAsia"/>
                <w:szCs w:val="20"/>
                <w:lang w:eastAsia="zh-CN"/>
              </w:rPr>
              <w:t>For the above comments on the root cause 3.</w:t>
            </w:r>
            <w:r w:rsidRPr="00284E0C">
              <w:rPr>
                <w:rFonts w:eastAsiaTheme="minorEastAsia"/>
                <w:szCs w:val="20"/>
                <w:lang w:eastAsia="zh-CN"/>
              </w:rPr>
              <w:t>Based on the last meeting discussion, the network can get the UE/Chip vendor information based on the implementation</w:t>
            </w:r>
            <w:r>
              <w:rPr>
                <w:rFonts w:eastAsiaTheme="minorEastAsia"/>
                <w:szCs w:val="20"/>
                <w:lang w:eastAsia="zh-CN"/>
              </w:rPr>
              <w:t xml:space="preserve"> (and during the online 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ifferent cases more effectively, it also means that the UE doesn’t need to wait for the “latest vendor”.</w:t>
            </w:r>
            <w:r w:rsidRPr="005E5A35">
              <w:rPr>
                <w:rFonts w:ascii="Arial" w:hAnsi="Arial" w:cs="Arial"/>
                <w:sz w:val="22"/>
                <w:szCs w:val="22"/>
              </w:rPr>
              <w:br/>
            </w:r>
          </w:p>
        </w:tc>
      </w:tr>
      <w:tr w:rsidR="00317611" w14:paraId="06C0DE1A" w14:textId="77777777" w:rsidTr="00683F72">
        <w:tc>
          <w:tcPr>
            <w:tcW w:w="1413" w:type="dxa"/>
          </w:tcPr>
          <w:p w14:paraId="65321E7E" w14:textId="4DE707C7" w:rsidR="00317611" w:rsidRDefault="00317611" w:rsidP="00317611">
            <w:pPr>
              <w:rPr>
                <w:rFonts w:eastAsiaTheme="minorEastAsia"/>
                <w:szCs w:val="20"/>
                <w:lang w:eastAsia="zh-CN"/>
              </w:rPr>
            </w:pPr>
            <w:r>
              <w:rPr>
                <w:rFonts w:eastAsiaTheme="minorEastAsia"/>
                <w:szCs w:val="20"/>
                <w:lang w:val="en-US" w:eastAsia="zh-CN"/>
              </w:rPr>
              <w:t>Apple</w:t>
            </w:r>
          </w:p>
        </w:tc>
        <w:tc>
          <w:tcPr>
            <w:tcW w:w="7938" w:type="dxa"/>
          </w:tcPr>
          <w:p w14:paraId="3322352F" w14:textId="77777777" w:rsidR="00317611" w:rsidRDefault="00317611" w:rsidP="00317611">
            <w:pPr>
              <w:rPr>
                <w:rFonts w:eastAsiaTheme="minorEastAsia"/>
                <w:szCs w:val="20"/>
                <w:lang w:val="en-US" w:eastAsia="zh-CN"/>
              </w:rPr>
            </w:pPr>
            <w:r>
              <w:rPr>
                <w:rFonts w:eastAsiaTheme="minorEastAsia"/>
                <w:szCs w:val="20"/>
                <w:lang w:val="en-US" w:eastAsia="zh-CN"/>
              </w:rPr>
              <w:t>Disagree for Root Cause 4.</w:t>
            </w:r>
          </w:p>
          <w:p w14:paraId="4EC8C1D5" w14:textId="425F2863" w:rsidR="00317611" w:rsidRDefault="00317611" w:rsidP="00317611">
            <w:pPr>
              <w:rPr>
                <w:rFonts w:eastAsiaTheme="minorEastAsia"/>
                <w:szCs w:val="20"/>
                <w:lang w:eastAsia="zh-CN"/>
              </w:rPr>
            </w:pPr>
            <w:r>
              <w:rPr>
                <w:rFonts w:eastAsiaTheme="minorEastAsia"/>
                <w:szCs w:val="20"/>
                <w:lang w:val="en-US" w:eastAsia="zh-CN"/>
              </w:rPr>
              <w:t xml:space="preserve">As we explained, even after IODT, when UE(s) with new releases are launched, network with mis-operation could not operate well (even though those networks have done IODT </w:t>
            </w:r>
            <w:r>
              <w:rPr>
                <w:rFonts w:eastAsiaTheme="minorEastAsia"/>
                <w:szCs w:val="20"/>
                <w:lang w:val="en-US" w:eastAsia="zh-CN"/>
              </w:rPr>
              <w:lastRenderedPageBreak/>
              <w:t>test with older release UEs). We encountered such problem and identifying those networks led to heavy efforts from our side. We still think IODT issue can be considered to address in UE capability framework.</w:t>
            </w:r>
          </w:p>
        </w:tc>
      </w:tr>
      <w:tr w:rsidR="00077F37" w14:paraId="302622FF" w14:textId="77777777" w:rsidTr="00683F72">
        <w:tc>
          <w:tcPr>
            <w:tcW w:w="1413" w:type="dxa"/>
          </w:tcPr>
          <w:p w14:paraId="07702B8C" w14:textId="08AFD0AE" w:rsidR="00077F37" w:rsidRDefault="00077F37" w:rsidP="00077F37">
            <w:pPr>
              <w:rPr>
                <w:rFonts w:eastAsiaTheme="minorEastAsia"/>
                <w:szCs w:val="20"/>
                <w:lang w:eastAsia="zh-CN"/>
              </w:rPr>
            </w:pPr>
            <w:r>
              <w:rPr>
                <w:rFonts w:eastAsiaTheme="minorEastAsia"/>
                <w:szCs w:val="20"/>
                <w:lang w:val="en-US" w:eastAsia="zh-CN"/>
              </w:rPr>
              <w:lastRenderedPageBreak/>
              <w:t>vivo</w:t>
            </w:r>
          </w:p>
        </w:tc>
        <w:tc>
          <w:tcPr>
            <w:tcW w:w="7938" w:type="dxa"/>
          </w:tcPr>
          <w:p w14:paraId="7543411E" w14:textId="5BE54AC6" w:rsidR="00077F37" w:rsidRDefault="00077F37" w:rsidP="00077F37">
            <w:pPr>
              <w:rPr>
                <w:rFonts w:eastAsiaTheme="minorEastAsia"/>
                <w:szCs w:val="20"/>
                <w:lang w:eastAsia="zh-CN"/>
              </w:rPr>
            </w:pPr>
            <w:r>
              <w:rPr>
                <w:rFonts w:eastAsiaTheme="minorEastAsia"/>
                <w:szCs w:val="20"/>
                <w:lang w:val="en-US" w:eastAsia="zh-CN"/>
              </w:rPr>
              <w:t>Agree</w:t>
            </w:r>
          </w:p>
        </w:tc>
      </w:tr>
      <w:tr w:rsidR="00077F37" w14:paraId="718E78B4" w14:textId="77777777" w:rsidTr="00683F72">
        <w:tc>
          <w:tcPr>
            <w:tcW w:w="1413" w:type="dxa"/>
          </w:tcPr>
          <w:p w14:paraId="385C5965" w14:textId="0672642D" w:rsidR="00077F37" w:rsidRDefault="00077F37" w:rsidP="00077F37">
            <w:pPr>
              <w:rPr>
                <w:rFonts w:eastAsiaTheme="minorEastAsia"/>
                <w:szCs w:val="20"/>
                <w:lang w:eastAsia="zh-CN"/>
              </w:rPr>
            </w:pPr>
            <w:r>
              <w:rPr>
                <w:rFonts w:eastAsiaTheme="minorEastAsia"/>
                <w:szCs w:val="20"/>
                <w:lang w:val="en-US" w:eastAsia="zh-CN"/>
              </w:rPr>
              <w:t>Samsung</w:t>
            </w:r>
          </w:p>
        </w:tc>
        <w:tc>
          <w:tcPr>
            <w:tcW w:w="7938" w:type="dxa"/>
          </w:tcPr>
          <w:p w14:paraId="6D79C872" w14:textId="77777777" w:rsidR="00077F37" w:rsidRDefault="00077F37" w:rsidP="00077F37">
            <w:pPr>
              <w:rPr>
                <w:rFonts w:eastAsiaTheme="minorEastAsia"/>
                <w:szCs w:val="20"/>
                <w:lang w:val="en-US" w:eastAsia="zh-CN"/>
              </w:rPr>
            </w:pPr>
            <w:r>
              <w:rPr>
                <w:rFonts w:eastAsiaTheme="minorEastAsia"/>
                <w:szCs w:val="20"/>
                <w:lang w:val="en-US" w:eastAsia="zh-CN"/>
              </w:rPr>
              <w:t xml:space="preserve">We also think that root cause 3 is worthwhile to discuss more considering the issue has been observed in the real field. </w:t>
            </w:r>
          </w:p>
          <w:p w14:paraId="740B9CCC" w14:textId="77777777" w:rsidR="00077F37" w:rsidRDefault="00077F37" w:rsidP="00077F37">
            <w:pPr>
              <w:rPr>
                <w:rFonts w:eastAsiaTheme="minorEastAsia"/>
                <w:szCs w:val="20"/>
                <w:lang w:val="en-US" w:eastAsia="zh-CN"/>
              </w:rPr>
            </w:pPr>
            <w:r>
              <w:rPr>
                <w:rFonts w:eastAsiaTheme="minorEastAsia"/>
                <w:szCs w:val="20"/>
                <w:lang w:val="en-US" w:eastAsia="zh-CN"/>
              </w:rPr>
              <w:t>For Root cause 4 our view is that this relates more due to lack of sufficient testcases and lack of IODT between vendors.</w:t>
            </w:r>
          </w:p>
          <w:p w14:paraId="49DE55CD" w14:textId="77777777" w:rsidR="00077F37" w:rsidRDefault="00077F37" w:rsidP="00077F37">
            <w:pPr>
              <w:rPr>
                <w:rFonts w:eastAsiaTheme="minorEastAsia"/>
                <w:szCs w:val="20"/>
                <w:lang w:eastAsia="zh-CN"/>
              </w:rPr>
            </w:pPr>
          </w:p>
        </w:tc>
      </w:tr>
      <w:tr w:rsidR="00077F37" w14:paraId="6041764E" w14:textId="77777777" w:rsidTr="00683F72">
        <w:tc>
          <w:tcPr>
            <w:tcW w:w="1413" w:type="dxa"/>
          </w:tcPr>
          <w:p w14:paraId="779FCBA3" w14:textId="7C8B20C9" w:rsidR="00077F37" w:rsidRDefault="00077F37" w:rsidP="00077F37">
            <w:pPr>
              <w:rPr>
                <w:rFonts w:eastAsiaTheme="minorEastAsia"/>
                <w:szCs w:val="20"/>
                <w:lang w:eastAsia="zh-CN"/>
              </w:rPr>
            </w:pPr>
            <w:r>
              <w:rPr>
                <w:rFonts w:eastAsia="PMingLiU"/>
                <w:szCs w:val="20"/>
                <w:lang w:val="en-US" w:eastAsia="zh-TW"/>
              </w:rPr>
              <w:t>MediaTek</w:t>
            </w:r>
          </w:p>
        </w:tc>
        <w:tc>
          <w:tcPr>
            <w:tcW w:w="7938" w:type="dxa"/>
          </w:tcPr>
          <w:p w14:paraId="0075C7C5" w14:textId="77777777" w:rsidR="00077F37" w:rsidRDefault="00077F37" w:rsidP="00077F37">
            <w:pPr>
              <w:rPr>
                <w:rFonts w:eastAsia="PMingLiU"/>
                <w:szCs w:val="20"/>
                <w:lang w:val="en-US" w:eastAsia="zh-TW"/>
              </w:rPr>
            </w:pPr>
            <w:r>
              <w:rPr>
                <w:rFonts w:eastAsia="PMingLiU"/>
                <w:szCs w:val="20"/>
                <w:lang w:val="en-US" w:eastAsia="zh-TW"/>
              </w:rPr>
              <w:t>No for not taking Root Cause 3 and 4 into consideration.</w:t>
            </w:r>
          </w:p>
          <w:p w14:paraId="417D70B6" w14:textId="77777777" w:rsidR="00077F37" w:rsidRDefault="00077F37" w:rsidP="00077F37">
            <w:pPr>
              <w:rPr>
                <w:rFonts w:eastAsia="PMingLiU"/>
                <w:szCs w:val="20"/>
                <w:lang w:val="en-US" w:eastAsia="zh-TW"/>
              </w:rPr>
            </w:pPr>
            <w:r>
              <w:rPr>
                <w:rFonts w:eastAsia="PMingLiU"/>
                <w:szCs w:val="20"/>
                <w:lang w:val="en-US" w:eastAsia="zh-TW"/>
              </w:rPr>
              <w:t>We suggest separating the day-1 mandatory features and the optional features.</w:t>
            </w:r>
          </w:p>
          <w:p w14:paraId="0459CD0A" w14:textId="77777777" w:rsidR="00077F37" w:rsidRDefault="00077F37" w:rsidP="00077F37">
            <w:pPr>
              <w:rPr>
                <w:rFonts w:eastAsia="PMingLiU"/>
                <w:szCs w:val="20"/>
                <w:lang w:val="en-US" w:eastAsia="zh-TW"/>
              </w:rPr>
            </w:pPr>
            <w:r>
              <w:rPr>
                <w:rFonts w:eastAsia="PMingLiU"/>
                <w:szCs w:val="20"/>
                <w:lang w:val="en-US" w:eastAsia="zh-TW"/>
              </w:rPr>
              <w:t xml:space="preserve">We should have had sufficient </w:t>
            </w:r>
            <w:proofErr w:type="spellStart"/>
            <w:r>
              <w:rPr>
                <w:rFonts w:eastAsia="PMingLiU"/>
                <w:szCs w:val="20"/>
                <w:lang w:val="en-US" w:eastAsia="zh-TW"/>
              </w:rPr>
              <w:t>IoDT</w:t>
            </w:r>
            <w:proofErr w:type="spellEnd"/>
            <w:r>
              <w:rPr>
                <w:rFonts w:eastAsia="PMingLiU"/>
                <w:szCs w:val="20"/>
                <w:lang w:val="en-US" w:eastAsia="zh-TW"/>
              </w:rPr>
              <w:t xml:space="preserve"> opportunities if all the mandatory features were without capability signaling (IoT bits). But it is not true in the past and we haven’t seen any chance yet for that to be true in 6G. So, it is hard to believe that Root Cause 3 and 4 could be covered by the solution for the Root Cause 2.</w:t>
            </w:r>
          </w:p>
          <w:p w14:paraId="48542CA4" w14:textId="041BAC30" w:rsidR="00077F37" w:rsidRDefault="00077F37" w:rsidP="00077F37">
            <w:pPr>
              <w:rPr>
                <w:rFonts w:eastAsiaTheme="minorEastAsia"/>
                <w:szCs w:val="20"/>
                <w:lang w:eastAsia="zh-CN"/>
              </w:rPr>
            </w:pPr>
            <w:r>
              <w:rPr>
                <w:rFonts w:eastAsia="PMingLiU"/>
                <w:szCs w:val="20"/>
                <w:lang w:val="en-US" w:eastAsia="zh-TW"/>
              </w:rPr>
              <w:t xml:space="preserve">The interoperability problem in the field is a two-way thing. If a better tool in RAN2 signaling is deemed necessary, we should study what would be the way forward. But we don’t want to have a replica of the existing IMEISV like thing, the new tool </w:t>
            </w:r>
            <w:proofErr w:type="gramStart"/>
            <w:r>
              <w:rPr>
                <w:rFonts w:eastAsia="PMingLiU"/>
                <w:szCs w:val="20"/>
                <w:lang w:val="en-US" w:eastAsia="zh-TW"/>
              </w:rPr>
              <w:t>will must</w:t>
            </w:r>
            <w:proofErr w:type="gramEnd"/>
            <w:r>
              <w:rPr>
                <w:rFonts w:eastAsia="PMingLiU"/>
                <w:szCs w:val="20"/>
                <w:lang w:val="en-US" w:eastAsia="zh-TW"/>
              </w:rPr>
              <w:t xml:space="preserve"> be in actual use, as an effective solution for the </w:t>
            </w:r>
            <w:proofErr w:type="spellStart"/>
            <w:r>
              <w:rPr>
                <w:rFonts w:eastAsia="PMingLiU"/>
                <w:szCs w:val="20"/>
                <w:lang w:val="en-US" w:eastAsia="zh-TW"/>
              </w:rPr>
              <w:t>IoDT</w:t>
            </w:r>
            <w:proofErr w:type="spellEnd"/>
            <w:r>
              <w:rPr>
                <w:rFonts w:eastAsia="PMingLiU"/>
                <w:szCs w:val="20"/>
                <w:lang w:val="en-US" w:eastAsia="zh-TW"/>
              </w:rPr>
              <w:t xml:space="preserve"> problems and the time-to-market requirements.</w:t>
            </w:r>
          </w:p>
        </w:tc>
      </w:tr>
      <w:tr w:rsidR="008E2396" w14:paraId="0C11B27C" w14:textId="77777777" w:rsidTr="00683F72">
        <w:tc>
          <w:tcPr>
            <w:tcW w:w="1413" w:type="dxa"/>
          </w:tcPr>
          <w:p w14:paraId="6A5D42B6" w14:textId="52079CAD" w:rsidR="008E2396" w:rsidRDefault="008E2396" w:rsidP="008E2396">
            <w:pPr>
              <w:rPr>
                <w:rFonts w:eastAsiaTheme="minorEastAsia"/>
                <w:szCs w:val="20"/>
                <w:lang w:eastAsia="zh-CN"/>
              </w:rPr>
            </w:pPr>
            <w:r>
              <w:rPr>
                <w:rFonts w:eastAsiaTheme="minorEastAsia"/>
                <w:szCs w:val="20"/>
                <w:lang w:eastAsia="zh-CN"/>
              </w:rPr>
              <w:t>Nokia</w:t>
            </w:r>
          </w:p>
        </w:tc>
        <w:tc>
          <w:tcPr>
            <w:tcW w:w="7938" w:type="dxa"/>
          </w:tcPr>
          <w:p w14:paraId="09128C2A" w14:textId="3669D747" w:rsidR="008E2396" w:rsidRDefault="008E2396" w:rsidP="008E2396">
            <w:pPr>
              <w:rPr>
                <w:rFonts w:eastAsiaTheme="minorEastAsia"/>
                <w:szCs w:val="20"/>
                <w:lang w:eastAsia="zh-CN"/>
              </w:rPr>
            </w:pPr>
            <w:r>
              <w:rPr>
                <w:rFonts w:eastAsiaTheme="minorEastAsia"/>
                <w:szCs w:val="20"/>
                <w:lang w:eastAsia="zh-CN"/>
              </w:rPr>
              <w:t xml:space="preserve">Regarding root cause 4, </w:t>
            </w:r>
            <w:r w:rsidRPr="0074285D">
              <w:rPr>
                <w:rFonts w:eastAsiaTheme="minorEastAsia"/>
                <w:szCs w:val="20"/>
                <w:lang w:eastAsia="zh-CN"/>
              </w:rPr>
              <w:t>we do not see this problem</w:t>
            </w:r>
            <w:r>
              <w:rPr>
                <w:rFonts w:eastAsiaTheme="minorEastAsia"/>
                <w:szCs w:val="20"/>
                <w:lang w:eastAsia="zh-CN"/>
              </w:rPr>
              <w:t xml:space="preserve"> as originating from</w:t>
            </w:r>
            <w:r w:rsidRPr="0074285D">
              <w:rPr>
                <w:rFonts w:eastAsiaTheme="minorEastAsia"/>
                <w:szCs w:val="20"/>
                <w:lang w:eastAsia="zh-CN"/>
              </w:rPr>
              <w:t xml:space="preserve"> gaps in the specification or insufficient test cases</w:t>
            </w:r>
            <w:r>
              <w:rPr>
                <w:rFonts w:eastAsiaTheme="minorEastAsia"/>
                <w:szCs w:val="20"/>
                <w:lang w:eastAsia="zh-CN"/>
              </w:rPr>
              <w:t xml:space="preserve"> per se. The challenge is that there are so many possible combinations of features/configurations/network deployments, making it nearly impossible to IODT test every scenario where a feature will be configured. </w:t>
            </w:r>
            <w:r w:rsidR="003529D2">
              <w:rPr>
                <w:rFonts w:eastAsiaTheme="minorEastAsia"/>
                <w:szCs w:val="20"/>
                <w:lang w:eastAsia="zh-CN"/>
              </w:rPr>
              <w:t xml:space="preserve">As MediaTek pointed out, this means that </w:t>
            </w:r>
            <w:r w:rsidR="00837CD6">
              <w:rPr>
                <w:rFonts w:eastAsiaTheme="minorEastAsia"/>
                <w:szCs w:val="20"/>
                <w:lang w:eastAsia="zh-CN"/>
              </w:rPr>
              <w:t xml:space="preserve">addressing root cause 2 will not address </w:t>
            </w:r>
            <w:r w:rsidR="00541DCF">
              <w:rPr>
                <w:rFonts w:eastAsiaTheme="minorEastAsia"/>
                <w:szCs w:val="20"/>
                <w:lang w:eastAsia="zh-CN"/>
              </w:rPr>
              <w:t xml:space="preserve">root </w:t>
            </w:r>
            <w:r w:rsidR="00837CD6">
              <w:rPr>
                <w:rFonts w:eastAsiaTheme="minorEastAsia"/>
                <w:szCs w:val="20"/>
                <w:lang w:eastAsia="zh-CN"/>
              </w:rPr>
              <w:t xml:space="preserve">cause 4. </w:t>
            </w:r>
            <w:r>
              <w:rPr>
                <w:rFonts w:eastAsiaTheme="minorEastAsia"/>
                <w:szCs w:val="20"/>
                <w:lang w:eastAsia="zh-CN"/>
              </w:rPr>
              <w:t xml:space="preserve">Although instances where successfully </w:t>
            </w:r>
            <w:proofErr w:type="spellStart"/>
            <w:r>
              <w:rPr>
                <w:rFonts w:eastAsiaTheme="minorEastAsia"/>
                <w:szCs w:val="20"/>
                <w:lang w:eastAsia="zh-CN"/>
              </w:rPr>
              <w:t>IODT’d</w:t>
            </w:r>
            <w:proofErr w:type="spellEnd"/>
            <w:r>
              <w:rPr>
                <w:rFonts w:eastAsiaTheme="minorEastAsia"/>
                <w:szCs w:val="20"/>
                <w:lang w:eastAsia="zh-CN"/>
              </w:rPr>
              <w:t xml:space="preserve"> features create problems in the field are relatively rare, the impact can be quite severe when issues do occur, so there would be a lot of value in being able to (reactively) identify problematic devices in those instances.</w:t>
            </w:r>
          </w:p>
          <w:p w14:paraId="16D532FC" w14:textId="2DCF4C9B" w:rsidR="008E2396" w:rsidRDefault="008E2396" w:rsidP="008E2396">
            <w:pPr>
              <w:rPr>
                <w:rFonts w:eastAsiaTheme="minorEastAsia"/>
                <w:szCs w:val="20"/>
                <w:lang w:eastAsia="zh-CN"/>
              </w:rPr>
            </w:pPr>
            <w:r>
              <w:rPr>
                <w:rFonts w:eastAsiaTheme="minorEastAsia"/>
                <w:szCs w:val="20"/>
                <w:lang w:eastAsia="zh-CN"/>
              </w:rPr>
              <w:t xml:space="preserve">Note also that this is relevant is for features that are mandatory without capability signalling (features without IODT bits), which can be difficult to isolate when there are issues; however, even if we required all features to have an IODT bit in 6G (i.e. if there is no longer “mandatory without capability signalling”), it would still not be able to </w:t>
            </w:r>
            <w:r w:rsidR="00541DCF">
              <w:rPr>
                <w:rFonts w:eastAsiaTheme="minorEastAsia"/>
                <w:szCs w:val="20"/>
                <w:lang w:eastAsia="zh-CN"/>
              </w:rPr>
              <w:t xml:space="preserve">entirely </w:t>
            </w:r>
            <w:r>
              <w:rPr>
                <w:rFonts w:eastAsiaTheme="minorEastAsia"/>
                <w:szCs w:val="20"/>
                <w:lang w:eastAsia="zh-CN"/>
              </w:rPr>
              <w:t>avoid field issue</w:t>
            </w:r>
            <w:r w:rsidR="00541DCF">
              <w:rPr>
                <w:rFonts w:eastAsiaTheme="minorEastAsia"/>
                <w:szCs w:val="20"/>
                <w:lang w:eastAsia="zh-CN"/>
              </w:rPr>
              <w:t>s</w:t>
            </w:r>
            <w:r>
              <w:rPr>
                <w:rFonts w:eastAsiaTheme="minorEastAsia"/>
                <w:szCs w:val="20"/>
                <w:lang w:eastAsia="zh-CN"/>
              </w:rPr>
              <w:t>, as commented above.</w:t>
            </w:r>
          </w:p>
        </w:tc>
      </w:tr>
      <w:tr w:rsidR="007C482B" w14:paraId="31B59E4A" w14:textId="77777777" w:rsidTr="007C482B">
        <w:tc>
          <w:tcPr>
            <w:tcW w:w="1413" w:type="dxa"/>
          </w:tcPr>
          <w:p w14:paraId="3DC19671"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46B53B6D"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104E4" w14:paraId="6ACA57F2" w14:textId="77777777" w:rsidTr="007C482B">
        <w:tc>
          <w:tcPr>
            <w:tcW w:w="1413" w:type="dxa"/>
          </w:tcPr>
          <w:p w14:paraId="5E17A897" w14:textId="2D122634" w:rsidR="005104E4" w:rsidRPr="005104E4" w:rsidRDefault="005104E4" w:rsidP="00683F72">
            <w:pPr>
              <w:rPr>
                <w:rFonts w:eastAsia="Malgun Gothic"/>
                <w:szCs w:val="20"/>
                <w:lang w:eastAsia="ko-KR"/>
              </w:rPr>
            </w:pPr>
            <w:r>
              <w:rPr>
                <w:rFonts w:eastAsia="Malgun Gothic" w:hint="eastAsia"/>
                <w:szCs w:val="20"/>
                <w:lang w:eastAsia="ko-KR"/>
              </w:rPr>
              <w:t>LGE</w:t>
            </w:r>
          </w:p>
        </w:tc>
        <w:tc>
          <w:tcPr>
            <w:tcW w:w="7938" w:type="dxa"/>
          </w:tcPr>
          <w:p w14:paraId="4CAB82EB" w14:textId="28C89132" w:rsidR="005104E4" w:rsidRPr="005104E4" w:rsidRDefault="005104E4" w:rsidP="00683F72">
            <w:pPr>
              <w:rPr>
                <w:rFonts w:eastAsia="Malgun Gothic"/>
                <w:szCs w:val="20"/>
                <w:lang w:eastAsia="ko-KR"/>
              </w:rPr>
            </w:pPr>
            <w:r>
              <w:rPr>
                <w:rFonts w:eastAsia="Malgun Gothic" w:hint="eastAsia"/>
                <w:szCs w:val="20"/>
                <w:lang w:eastAsia="ko-KR"/>
              </w:rPr>
              <w:t>Yes</w:t>
            </w:r>
            <w:r w:rsidR="00D04635">
              <w:rPr>
                <w:rFonts w:eastAsia="Malgun Gothic" w:hint="eastAsia"/>
                <w:szCs w:val="20"/>
                <w:lang w:eastAsia="ko-KR"/>
              </w:rPr>
              <w:t>.</w:t>
            </w:r>
          </w:p>
        </w:tc>
      </w:tr>
      <w:tr w:rsidR="00650041" w:rsidRPr="00EE2C15" w14:paraId="0CB825A9" w14:textId="77777777" w:rsidTr="00650041">
        <w:tc>
          <w:tcPr>
            <w:tcW w:w="1413" w:type="dxa"/>
          </w:tcPr>
          <w:p w14:paraId="654157ED" w14:textId="77777777" w:rsidR="00650041" w:rsidRPr="00EE2C15" w:rsidRDefault="00650041" w:rsidP="00683F72">
            <w:pPr>
              <w:rPr>
                <w:rFonts w:eastAsia="MS Mincho"/>
                <w:szCs w:val="20"/>
                <w:lang w:val="en-US" w:eastAsia="ja-JP"/>
              </w:rPr>
            </w:pPr>
            <w:r>
              <w:rPr>
                <w:rFonts w:eastAsia="MS Mincho" w:hint="eastAsia"/>
                <w:szCs w:val="20"/>
                <w:lang w:val="en-US" w:eastAsia="ja-JP"/>
              </w:rPr>
              <w:t>Docomo</w:t>
            </w:r>
          </w:p>
        </w:tc>
        <w:tc>
          <w:tcPr>
            <w:tcW w:w="7938" w:type="dxa"/>
          </w:tcPr>
          <w:p w14:paraId="16D6FE2F" w14:textId="77777777" w:rsidR="00650041" w:rsidRDefault="00650041" w:rsidP="00683F72">
            <w:pPr>
              <w:rPr>
                <w:rFonts w:eastAsia="MS Mincho"/>
                <w:szCs w:val="20"/>
                <w:lang w:val="en-US" w:eastAsia="ja-JP"/>
              </w:rPr>
            </w:pPr>
            <w:r>
              <w:rPr>
                <w:rFonts w:eastAsia="MS Mincho" w:hint="eastAsia"/>
                <w:szCs w:val="20"/>
                <w:lang w:val="en-US" w:eastAsia="ja-JP"/>
              </w:rPr>
              <w:t>Disagree for Root cause 3.</w:t>
            </w:r>
          </w:p>
          <w:p w14:paraId="50E217CE" w14:textId="77777777" w:rsidR="00650041" w:rsidRPr="00EE2C15" w:rsidRDefault="00650041" w:rsidP="00683F72">
            <w:pPr>
              <w:rPr>
                <w:rFonts w:eastAsia="MS Mincho"/>
                <w:szCs w:val="20"/>
                <w:lang w:val="en-US" w:eastAsia="ja-JP"/>
              </w:rPr>
            </w:pPr>
            <w:r w:rsidRPr="00EE2C15">
              <w:rPr>
                <w:rFonts w:eastAsia="MS Mincho"/>
                <w:szCs w:val="20"/>
                <w:lang w:val="en-US" w:eastAsia="ja-JP"/>
              </w:rPr>
              <w:t xml:space="preserve">Root cause 3 is a concern about </w:t>
            </w:r>
            <w:proofErr w:type="spellStart"/>
            <w:r w:rsidRPr="00EE2C15">
              <w:rPr>
                <w:rFonts w:eastAsia="MS Mincho"/>
                <w:szCs w:val="20"/>
                <w:lang w:val="en-US" w:eastAsia="ja-JP"/>
              </w:rPr>
              <w:t>IoTD</w:t>
            </w:r>
            <w:proofErr w:type="spellEnd"/>
            <w:r w:rsidRPr="00EE2C15">
              <w:rPr>
                <w:rFonts w:eastAsia="MS Mincho"/>
                <w:szCs w:val="20"/>
                <w:lang w:val="en-US" w:eastAsia="ja-JP"/>
              </w:rPr>
              <w:t xml:space="preserve"> availability for an optional feature, and technically, it does not seem to be an issue that can be resolved by studying a mandatory feature as in root </w:t>
            </w:r>
            <w:r w:rsidRPr="00EE2C15">
              <w:rPr>
                <w:rFonts w:eastAsia="MS Mincho"/>
                <w:szCs w:val="20"/>
                <w:lang w:val="en-US" w:eastAsia="ja-JP"/>
              </w:rPr>
              <w:lastRenderedPageBreak/>
              <w:t>cause 2.</w:t>
            </w:r>
            <w:r>
              <w:rPr>
                <w:rFonts w:eastAsia="MS Mincho" w:hint="eastAsia"/>
                <w:szCs w:val="20"/>
                <w:lang w:val="en-US" w:eastAsia="ja-JP"/>
              </w:rPr>
              <w:t xml:space="preserve"> </w:t>
            </w:r>
            <w:r w:rsidRPr="00EE2C15">
              <w:rPr>
                <w:rFonts w:eastAsia="MS Mincho"/>
                <w:szCs w:val="20"/>
                <w:lang w:val="en-US" w:eastAsia="ja-JP"/>
              </w:rPr>
              <w:t xml:space="preserve">And since </w:t>
            </w:r>
            <w:proofErr w:type="spellStart"/>
            <w:r w:rsidRPr="00EE2C15">
              <w:rPr>
                <w:rFonts w:eastAsia="MS Mincho"/>
                <w:szCs w:val="20"/>
                <w:lang w:val="en-US" w:eastAsia="ja-JP"/>
              </w:rPr>
              <w:t>IoDT</w:t>
            </w:r>
            <w:proofErr w:type="spellEnd"/>
            <w:r w:rsidRPr="00EE2C15">
              <w:rPr>
                <w:rFonts w:eastAsia="MS Mincho"/>
                <w:szCs w:val="20"/>
                <w:lang w:val="en-US" w:eastAsia="ja-JP"/>
              </w:rPr>
              <w:t xml:space="preserve"> availability is indeed a real issue even for optional features, it is too early to preclude discussion at this phase.</w:t>
            </w:r>
          </w:p>
        </w:tc>
      </w:tr>
      <w:tr w:rsidR="00683F72" w:rsidRPr="00EE2C15" w14:paraId="7A9D2E4B" w14:textId="77777777" w:rsidTr="00650041">
        <w:tc>
          <w:tcPr>
            <w:tcW w:w="1413" w:type="dxa"/>
          </w:tcPr>
          <w:p w14:paraId="748E8D8D" w14:textId="46F54A6F" w:rsidR="00683F72" w:rsidRDefault="00683F72" w:rsidP="00683F72">
            <w:pPr>
              <w:rPr>
                <w:rFonts w:eastAsia="MS Mincho"/>
                <w:szCs w:val="20"/>
                <w:lang w:val="en-US" w:eastAsia="ja-JP"/>
              </w:rPr>
            </w:pPr>
            <w:r>
              <w:rPr>
                <w:rFonts w:eastAsiaTheme="minorEastAsia" w:hint="eastAsia"/>
                <w:szCs w:val="20"/>
                <w:lang w:val="en-US" w:eastAsia="zh-CN"/>
              </w:rPr>
              <w:lastRenderedPageBreak/>
              <w:t>Huaw</w:t>
            </w:r>
            <w:r>
              <w:rPr>
                <w:rFonts w:eastAsiaTheme="minorEastAsia"/>
                <w:szCs w:val="20"/>
                <w:lang w:val="en-US" w:eastAsia="zh-CN"/>
              </w:rPr>
              <w:t>ei, HiSilicon</w:t>
            </w:r>
          </w:p>
        </w:tc>
        <w:tc>
          <w:tcPr>
            <w:tcW w:w="7938" w:type="dxa"/>
          </w:tcPr>
          <w:p w14:paraId="1BD94E4A" w14:textId="4B356A9A" w:rsidR="00683F72" w:rsidRDefault="00683F72" w:rsidP="00683F72">
            <w:pPr>
              <w:rPr>
                <w:rFonts w:eastAsia="MS Mincho"/>
                <w:szCs w:val="20"/>
                <w:lang w:val="en-US" w:eastAsia="ja-JP"/>
              </w:rPr>
            </w:pPr>
            <w:r>
              <w:rPr>
                <w:rFonts w:eastAsiaTheme="minorEastAsia"/>
                <w:szCs w:val="20"/>
                <w:lang w:eastAsia="zh-CN"/>
              </w:rPr>
              <w:t>RAN plenary will have further discussions on how to improve deployment and commercialization of 3GPP features. We suggest that the issues and solutions can be further discussed there.</w:t>
            </w:r>
          </w:p>
        </w:tc>
      </w:tr>
      <w:tr w:rsidR="006F737E" w:rsidRPr="00EE2C15" w14:paraId="73C49815" w14:textId="77777777" w:rsidTr="00650041">
        <w:tc>
          <w:tcPr>
            <w:tcW w:w="1413" w:type="dxa"/>
          </w:tcPr>
          <w:p w14:paraId="15FF5C35" w14:textId="78A94698" w:rsidR="006F737E" w:rsidRDefault="006F737E" w:rsidP="00683F72">
            <w:pPr>
              <w:rPr>
                <w:rFonts w:eastAsiaTheme="minorEastAsia"/>
                <w:szCs w:val="20"/>
                <w:lang w:val="en-US" w:eastAsia="zh-CN"/>
              </w:rPr>
            </w:pPr>
            <w:r>
              <w:rPr>
                <w:rFonts w:eastAsiaTheme="minorEastAsia"/>
                <w:szCs w:val="20"/>
                <w:lang w:val="en-US" w:eastAsia="zh-CN"/>
              </w:rPr>
              <w:t>Verizon</w:t>
            </w:r>
          </w:p>
        </w:tc>
        <w:tc>
          <w:tcPr>
            <w:tcW w:w="7938" w:type="dxa"/>
          </w:tcPr>
          <w:p w14:paraId="3813CAF6" w14:textId="77777777" w:rsidR="006F737E" w:rsidRDefault="006F737E" w:rsidP="006F737E">
            <w:pPr>
              <w:rPr>
                <w:rFonts w:eastAsia="PMingLiU"/>
                <w:szCs w:val="20"/>
                <w:lang w:val="en-US" w:eastAsia="zh-TW"/>
              </w:rPr>
            </w:pPr>
            <w:r>
              <w:rPr>
                <w:rFonts w:eastAsia="PMingLiU"/>
                <w:szCs w:val="20"/>
                <w:lang w:val="en-US" w:eastAsia="zh-TW"/>
              </w:rPr>
              <w:t>Disagree.</w:t>
            </w:r>
          </w:p>
          <w:p w14:paraId="008119BA" w14:textId="6A5E0E0A" w:rsidR="006F737E" w:rsidRDefault="006F737E" w:rsidP="006F737E">
            <w:pPr>
              <w:rPr>
                <w:rFonts w:eastAsiaTheme="minorEastAsia"/>
                <w:szCs w:val="20"/>
                <w:lang w:eastAsia="zh-CN"/>
              </w:rPr>
            </w:pPr>
            <w:r>
              <w:rPr>
                <w:rFonts w:eastAsia="PMingLiU"/>
                <w:szCs w:val="20"/>
                <w:lang w:val="en-US" w:eastAsia="zh-TW"/>
              </w:rPr>
              <w:t xml:space="preserve">On root cause 3, we feel that this is a real issue in the field and should be addressed. Feature deployment by operators can get delayed due to delay of </w:t>
            </w:r>
            <w:proofErr w:type="spellStart"/>
            <w:r>
              <w:rPr>
                <w:rFonts w:eastAsia="PMingLiU"/>
                <w:szCs w:val="20"/>
                <w:lang w:val="en-US" w:eastAsia="zh-TW"/>
              </w:rPr>
              <w:t>IoDT</w:t>
            </w:r>
            <w:proofErr w:type="spellEnd"/>
            <w:r>
              <w:rPr>
                <w:rFonts w:eastAsia="PMingLiU"/>
                <w:szCs w:val="20"/>
                <w:lang w:val="en-US" w:eastAsia="zh-TW"/>
              </w:rPr>
              <w:t xml:space="preserve"> testing for a certain network-chipset vendor combination. RAN2 should study how this time-to-market delay can be avoided.</w:t>
            </w:r>
          </w:p>
        </w:tc>
      </w:tr>
      <w:tr w:rsidR="00C82F66" w:rsidRPr="00EE2C15" w14:paraId="5AFC985B" w14:textId="77777777" w:rsidTr="00650041">
        <w:tc>
          <w:tcPr>
            <w:tcW w:w="1413" w:type="dxa"/>
          </w:tcPr>
          <w:p w14:paraId="7D46F462" w14:textId="37F3EAC5" w:rsidR="00C82F66" w:rsidRDefault="00C82F66" w:rsidP="00683F72">
            <w:pPr>
              <w:rPr>
                <w:rFonts w:eastAsiaTheme="minorEastAsia"/>
                <w:szCs w:val="20"/>
                <w:lang w:val="en-US" w:eastAsia="zh-CN"/>
              </w:rPr>
            </w:pPr>
            <w:r>
              <w:rPr>
                <w:rFonts w:eastAsiaTheme="minorEastAsia"/>
                <w:szCs w:val="20"/>
                <w:lang w:val="en-US" w:eastAsia="zh-CN"/>
              </w:rPr>
              <w:t>Futurewei</w:t>
            </w:r>
          </w:p>
        </w:tc>
        <w:tc>
          <w:tcPr>
            <w:tcW w:w="7938" w:type="dxa"/>
          </w:tcPr>
          <w:p w14:paraId="261A535B" w14:textId="1FF1F984" w:rsidR="00C82F66" w:rsidRDefault="00BC2E9C" w:rsidP="006F737E">
            <w:pPr>
              <w:rPr>
                <w:rFonts w:eastAsia="PMingLiU"/>
                <w:szCs w:val="20"/>
                <w:lang w:val="en-US" w:eastAsia="zh-TW"/>
              </w:rPr>
            </w:pPr>
            <w:r>
              <w:rPr>
                <w:rFonts w:eastAsia="PMingLiU"/>
                <w:szCs w:val="20"/>
                <w:lang w:val="en-US" w:eastAsia="zh-TW"/>
              </w:rPr>
              <w:t xml:space="preserve">No strong opinion here: while we </w:t>
            </w:r>
            <w:r w:rsidR="0001113F">
              <w:rPr>
                <w:rFonts w:eastAsia="PMingLiU"/>
                <w:szCs w:val="20"/>
                <w:lang w:val="en-US" w:eastAsia="zh-TW"/>
              </w:rPr>
              <w:t>acknowledge t</w:t>
            </w:r>
            <w:r w:rsidR="00BB6D13" w:rsidRPr="00BB6D13">
              <w:rPr>
                <w:rFonts w:eastAsia="PMingLiU"/>
                <w:szCs w:val="20"/>
                <w:lang w:val="en-US" w:eastAsia="zh-TW"/>
              </w:rPr>
              <w:t>hese represent critical interoperability and deployment issues</w:t>
            </w:r>
            <w:r w:rsidR="0001113F">
              <w:rPr>
                <w:rFonts w:eastAsia="PMingLiU"/>
                <w:szCs w:val="20"/>
                <w:lang w:val="en-US" w:eastAsia="zh-TW"/>
              </w:rPr>
              <w:t xml:space="preserve">, we </w:t>
            </w:r>
            <w:r w:rsidR="003C48C2">
              <w:rPr>
                <w:rFonts w:eastAsia="PMingLiU"/>
                <w:szCs w:val="20"/>
                <w:lang w:val="en-US" w:eastAsia="zh-TW"/>
              </w:rPr>
              <w:t>are not sure</w:t>
            </w:r>
            <w:r w:rsidR="0001113F">
              <w:rPr>
                <w:rFonts w:eastAsia="PMingLiU"/>
                <w:szCs w:val="20"/>
                <w:lang w:val="en-US" w:eastAsia="zh-TW"/>
              </w:rPr>
              <w:t xml:space="preserve"> how much standard </w:t>
            </w:r>
            <w:r w:rsidR="00186E36">
              <w:rPr>
                <w:rFonts w:eastAsia="PMingLiU"/>
                <w:szCs w:val="20"/>
                <w:lang w:val="en-US" w:eastAsia="zh-TW"/>
              </w:rPr>
              <w:t>can do to solve the</w:t>
            </w:r>
            <w:r w:rsidR="003C48C2">
              <w:rPr>
                <w:rFonts w:eastAsia="PMingLiU"/>
                <w:szCs w:val="20"/>
                <w:lang w:val="en-US" w:eastAsia="zh-TW"/>
              </w:rPr>
              <w:t>se</w:t>
            </w:r>
            <w:r w:rsidR="00186E36">
              <w:rPr>
                <w:rFonts w:eastAsia="PMingLiU"/>
                <w:szCs w:val="20"/>
                <w:lang w:val="en-US" w:eastAsia="zh-TW"/>
              </w:rPr>
              <w:t xml:space="preserve"> problem</w:t>
            </w:r>
            <w:r w:rsidR="003C48C2">
              <w:rPr>
                <w:rFonts w:eastAsia="PMingLiU"/>
                <w:szCs w:val="20"/>
                <w:lang w:val="en-US" w:eastAsia="zh-TW"/>
              </w:rPr>
              <w:t>s</w:t>
            </w:r>
            <w:r w:rsidR="00186E36">
              <w:rPr>
                <w:rFonts w:eastAsia="PMingLiU"/>
                <w:szCs w:val="20"/>
                <w:lang w:val="en-US" w:eastAsia="zh-TW"/>
              </w:rPr>
              <w:t xml:space="preserve">. </w:t>
            </w:r>
          </w:p>
        </w:tc>
      </w:tr>
      <w:tr w:rsidR="00CF4609" w:rsidRPr="00EE2C15" w14:paraId="414C5FC3" w14:textId="77777777" w:rsidTr="00650041">
        <w:tc>
          <w:tcPr>
            <w:tcW w:w="1413" w:type="dxa"/>
          </w:tcPr>
          <w:p w14:paraId="53B611B6" w14:textId="15450E45" w:rsidR="00CF4609" w:rsidRDefault="00CF4609" w:rsidP="00683F72">
            <w:pPr>
              <w:rPr>
                <w:rFonts w:eastAsiaTheme="minorEastAsia"/>
                <w:szCs w:val="20"/>
                <w:lang w:val="en-US" w:eastAsia="zh-CN"/>
              </w:rPr>
            </w:pPr>
            <w:r>
              <w:rPr>
                <w:rFonts w:eastAsiaTheme="minorEastAsia"/>
                <w:szCs w:val="20"/>
                <w:lang w:val="en-US" w:eastAsia="zh-CN"/>
              </w:rPr>
              <w:t>AT&amp;T</w:t>
            </w:r>
          </w:p>
        </w:tc>
        <w:tc>
          <w:tcPr>
            <w:tcW w:w="7938" w:type="dxa"/>
          </w:tcPr>
          <w:p w14:paraId="0AD24FCF" w14:textId="47F9527F" w:rsidR="00CF4609" w:rsidRDefault="00CF4609" w:rsidP="006F737E">
            <w:pPr>
              <w:rPr>
                <w:rFonts w:eastAsia="PMingLiU"/>
                <w:szCs w:val="20"/>
                <w:lang w:val="en-US" w:eastAsia="zh-TW"/>
              </w:rPr>
            </w:pPr>
            <w:r>
              <w:rPr>
                <w:rFonts w:eastAsia="PMingLiU"/>
                <w:szCs w:val="20"/>
                <w:lang w:val="en-US" w:eastAsia="zh-TW"/>
              </w:rPr>
              <w:t xml:space="preserve">Agree with Qualcomm, Ericsson, Samsung, MediaTek, Docomo, </w:t>
            </w:r>
            <w:r w:rsidRPr="00CF4609">
              <w:rPr>
                <w:rFonts w:eastAsia="PMingLiU"/>
                <w:szCs w:val="20"/>
                <w:lang w:val="en-US" w:eastAsia="zh-TW"/>
              </w:rPr>
              <w:t>Verizon</w:t>
            </w:r>
            <w:r>
              <w:rPr>
                <w:rFonts w:eastAsia="PMingLiU"/>
                <w:szCs w:val="20"/>
                <w:lang w:val="en-US" w:eastAsia="zh-TW"/>
              </w:rPr>
              <w:t xml:space="preserve"> and others regarding </w:t>
            </w:r>
            <w:r w:rsidR="0090708E">
              <w:rPr>
                <w:rFonts w:eastAsia="PMingLiU"/>
                <w:szCs w:val="20"/>
                <w:lang w:val="en-US" w:eastAsia="zh-TW"/>
              </w:rPr>
              <w:t xml:space="preserve">inclusion of </w:t>
            </w:r>
            <w:r>
              <w:rPr>
                <w:rFonts w:eastAsia="PMingLiU"/>
                <w:szCs w:val="20"/>
                <w:lang w:val="en-US" w:eastAsia="zh-TW"/>
              </w:rPr>
              <w:t xml:space="preserve">root cause 3. </w:t>
            </w:r>
            <w:r w:rsidR="0090708E">
              <w:rPr>
                <w:rFonts w:eastAsia="PMingLiU"/>
                <w:szCs w:val="20"/>
                <w:lang w:val="en-US" w:eastAsia="zh-TW"/>
              </w:rPr>
              <w:t xml:space="preserve">Specifically, we agree with Docomo on the relationship between IODT availability and “native”/mandatory/optional. </w:t>
            </w:r>
            <w:r w:rsidR="00F92DC9">
              <w:rPr>
                <w:rFonts w:eastAsia="PMingLiU"/>
                <w:szCs w:val="20"/>
                <w:lang w:val="en-US" w:eastAsia="zh-TW"/>
              </w:rPr>
              <w:t xml:space="preserve">From the comments submitted by some companies for root cause 2, it is evident that root cause 3 is valid independently of root cause 2. </w:t>
            </w:r>
            <w:r w:rsidR="0090708E">
              <w:rPr>
                <w:rFonts w:eastAsia="PMingLiU"/>
                <w:szCs w:val="20"/>
                <w:lang w:val="en-US" w:eastAsia="zh-TW"/>
              </w:rPr>
              <w:t xml:space="preserve">Regarding Huawei’s comment, our understanding is that the split between RAN2 and RAN was discussed at RAN #110 and root cause analysis is well within the RAN2 </w:t>
            </w:r>
            <w:r w:rsidR="0090708E" w:rsidRPr="0090708E">
              <w:rPr>
                <w:rFonts w:eastAsia="PMingLiU"/>
                <w:szCs w:val="20"/>
                <w:lang w:val="en-US" w:eastAsia="zh-TW"/>
              </w:rPr>
              <w:t>purview</w:t>
            </w:r>
            <w:r w:rsidR="0090708E">
              <w:rPr>
                <w:rFonts w:eastAsia="PMingLiU"/>
                <w:szCs w:val="20"/>
                <w:lang w:val="en-US" w:eastAsia="zh-TW"/>
              </w:rPr>
              <w:t xml:space="preserve">. </w:t>
            </w:r>
            <w:proofErr w:type="gramStart"/>
            <w:r w:rsidR="0090708E">
              <w:rPr>
                <w:rFonts w:eastAsia="PMingLiU"/>
                <w:szCs w:val="20"/>
                <w:lang w:val="en-US" w:eastAsia="zh-TW"/>
              </w:rPr>
              <w:t>So</w:t>
            </w:r>
            <w:proofErr w:type="gramEnd"/>
            <w:r w:rsidR="0090708E">
              <w:rPr>
                <w:rFonts w:eastAsia="PMingLiU"/>
                <w:szCs w:val="20"/>
                <w:lang w:val="en-US" w:eastAsia="zh-TW"/>
              </w:rPr>
              <w:t xml:space="preserve"> we’d like root cause 3 identified as part of this email discussion. </w:t>
            </w:r>
          </w:p>
        </w:tc>
      </w:tr>
    </w:tbl>
    <w:p w14:paraId="3B06714A" w14:textId="77777777" w:rsidR="007A7F15" w:rsidRPr="00650041" w:rsidRDefault="007A7F15" w:rsidP="004C05FC">
      <w:pPr>
        <w:rPr>
          <w:rFonts w:eastAsia="MS Mincho"/>
          <w:lang w:val="en-US" w:eastAsia="ja-JP"/>
        </w:rPr>
      </w:pPr>
    </w:p>
    <w:p w14:paraId="5EBF2027" w14:textId="77777777" w:rsidR="00650041" w:rsidRPr="00650041" w:rsidRDefault="00650041" w:rsidP="004C05FC">
      <w:pPr>
        <w:rPr>
          <w:rFonts w:eastAsia="MS Mincho"/>
          <w:lang w:eastAsia="ja-JP"/>
        </w:rPr>
      </w:pPr>
    </w:p>
    <w:p w14:paraId="7F746022" w14:textId="67DA5EA2" w:rsidR="004520A7" w:rsidRDefault="004520A7" w:rsidP="004520A7">
      <w:pPr>
        <w:pStyle w:val="Heading5"/>
        <w:ind w:left="0" w:firstLine="0"/>
      </w:pPr>
      <w:r>
        <w:t>Root Cause 2</w:t>
      </w:r>
    </w:p>
    <w:tbl>
      <w:tblPr>
        <w:tblStyle w:val="TableGrid"/>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ListParagraph"/>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t>First, the objective of ensuring mandatory features by both network and UE has been agreed in RAN #110 meeting [RP-253874]:</w:t>
      </w:r>
    </w:p>
    <w:tbl>
      <w:tblPr>
        <w:tblStyle w:val="TableGrid"/>
        <w:tblW w:w="0" w:type="auto"/>
        <w:tblLook w:val="04A0" w:firstRow="1" w:lastRow="0" w:firstColumn="1" w:lastColumn="0" w:noHBand="0" w:noVBand="1"/>
      </w:tblPr>
      <w:tblGrid>
        <w:gridCol w:w="9350"/>
      </w:tblGrid>
      <w:tr w:rsidR="004520A7" w14:paraId="1DA6488E" w14:textId="77777777" w:rsidTr="00683F72">
        <w:tc>
          <w:tcPr>
            <w:tcW w:w="9350" w:type="dxa"/>
          </w:tcPr>
          <w:p w14:paraId="37550AE2" w14:textId="77777777" w:rsidR="004520A7" w:rsidRPr="001054D7" w:rsidRDefault="004520A7" w:rsidP="00683F72">
            <w:pPr>
              <w:rPr>
                <w:sz w:val="24"/>
              </w:rPr>
            </w:pPr>
            <w:r w:rsidRPr="001054D7">
              <w:rPr>
                <w:sz w:val="24"/>
                <w:highlight w:val="green"/>
              </w:rPr>
              <w:t>Agreement:</w:t>
            </w:r>
          </w:p>
          <w:p w14:paraId="548F5B23" w14:textId="77777777" w:rsidR="004520A7" w:rsidRPr="001054D7" w:rsidRDefault="004520A7" w:rsidP="00683F72">
            <w:pPr>
              <w:pStyle w:val="ListParagraph"/>
              <w:numPr>
                <w:ilvl w:val="0"/>
                <w:numId w:val="22"/>
              </w:numPr>
              <w:suppressAutoHyphens w:val="0"/>
              <w:spacing w:before="0" w:after="180" w:line="240" w:lineRule="auto"/>
              <w:rPr>
                <w:sz w:val="24"/>
                <w:szCs w:val="24"/>
              </w:rPr>
            </w:pPr>
            <w:r w:rsidRPr="001054D7">
              <w:rPr>
                <w:sz w:val="24"/>
                <w:szCs w:val="24"/>
              </w:rPr>
              <w:t xml:space="preserve">Further study the necessity and feasibility on how to improve the deployment and </w:t>
            </w:r>
            <w:proofErr w:type="spellStart"/>
            <w:r w:rsidRPr="001054D7">
              <w:rPr>
                <w:sz w:val="24"/>
                <w:szCs w:val="24"/>
              </w:rPr>
              <w:t>IoDT</w:t>
            </w:r>
            <w:proofErr w:type="spellEnd"/>
            <w:r w:rsidRPr="001054D7">
              <w:rPr>
                <w:sz w:val="24"/>
                <w:szCs w:val="24"/>
              </w:rPr>
              <w:t xml:space="preserve">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proofErr w:type="spellStart"/>
            <w:r w:rsidRPr="00600602">
              <w:rPr>
                <w:sz w:val="24"/>
                <w:szCs w:val="24"/>
                <w:highlight w:val="yellow"/>
                <w:lang w:val="en-US" w:eastAsia="zh-CN"/>
              </w:rPr>
              <w:t>ployment</w:t>
            </w:r>
            <w:proofErr w:type="spellEnd"/>
            <w:r w:rsidRPr="00600602">
              <w:rPr>
                <w:sz w:val="24"/>
                <w:szCs w:val="24"/>
                <w:highlight w:val="yellow"/>
                <w:lang w:val="en-US" w:eastAsia="zh-CN"/>
              </w:rPr>
              <w:t xml:space="preserve">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83F72">
            <w:pPr>
              <w:pStyle w:val="ListParagraph"/>
              <w:numPr>
                <w:ilvl w:val="1"/>
                <w:numId w:val="22"/>
              </w:numPr>
              <w:suppressAutoHyphens w:val="0"/>
              <w:spacing w:before="0" w:after="180" w:line="240" w:lineRule="auto"/>
              <w:rPr>
                <w:sz w:val="24"/>
                <w:szCs w:val="24"/>
              </w:rPr>
            </w:pPr>
            <w:r w:rsidRPr="001054D7">
              <w:rPr>
                <w:sz w:val="24"/>
                <w:szCs w:val="24"/>
              </w:rPr>
              <w:t xml:space="preserve">The context of 6G mandatory features will be part of the study. </w:t>
            </w:r>
          </w:p>
          <w:p w14:paraId="43FEB659" w14:textId="77777777" w:rsidR="004520A7" w:rsidRPr="00600602" w:rsidRDefault="004520A7" w:rsidP="00683F72">
            <w:pPr>
              <w:pStyle w:val="ListParagraph"/>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t>
      </w:r>
      <w:r>
        <w:lastRenderedPageBreak/>
        <w:t xml:space="preserve">without definition of mandatory features for both network and UE, due to so many features, it increases the challenges of defining sufficient </w:t>
      </w:r>
      <w:proofErr w:type="spellStart"/>
      <w:r>
        <w:t>IoDT</w:t>
      </w:r>
      <w:proofErr w:type="spellEnd"/>
      <w:r>
        <w:t xml:space="preserve"> test cases. This further causes insufficient </w:t>
      </w:r>
      <w:proofErr w:type="spellStart"/>
      <w:r>
        <w:t>IoDT</w:t>
      </w:r>
      <w:proofErr w:type="spellEnd"/>
      <w:r>
        <w:t xml:space="preserve"> for certain feature(s), as pointed out in Root cause 3/4.</w:t>
      </w:r>
    </w:p>
    <w:p w14:paraId="7889C8EB" w14:textId="58B0FC40" w:rsidR="004520A7" w:rsidRDefault="004520A7" w:rsidP="004520A7">
      <w:r>
        <w:rPr>
          <w:rFonts w:hint="eastAsia"/>
        </w:rPr>
        <w:t>F</w:t>
      </w:r>
      <w:r>
        <w:t xml:space="preserve">urthermore, another challenge raised by companies on </w:t>
      </w:r>
      <w:proofErr w:type="spellStart"/>
      <w:r>
        <w:t>IoDT</w:t>
      </w:r>
      <w:proofErr w:type="spellEnd"/>
      <w:r>
        <w:t xml:space="preserve"> test is about a feature implemented by NW and UE with different time phases, either </w:t>
      </w:r>
      <w:r w:rsidR="003468B5">
        <w:t xml:space="preserve">causing </w:t>
      </w:r>
      <w:r>
        <w:t xml:space="preserve">delay of introducing a feature (then lead to Root cause 3), or </w:t>
      </w:r>
      <w:r w:rsidR="003468B5">
        <w:t>causing problems to</w:t>
      </w:r>
      <w:r w:rsidR="001142C6">
        <w:t xml:space="preserve"> early-released</w:t>
      </w:r>
      <w:r w:rsidR="003468B5">
        <w:t xml:space="preserve"> </w:t>
      </w:r>
      <w:r>
        <w:t xml:space="preserve">UE chipset </w:t>
      </w:r>
      <w:r w:rsidR="003468B5">
        <w:t xml:space="preserve">implemented at </w:t>
      </w:r>
      <w:r>
        <w:t xml:space="preserve">early release (then lead to Root cause 4). Hence, beyond the mandatory feature defined for both network and UE, it seems an aligned time phase of feature development could also be helpful for the whole procedure of </w:t>
      </w:r>
      <w:proofErr w:type="spellStart"/>
      <w:r>
        <w:t>IoDT</w:t>
      </w:r>
      <w:proofErr w:type="spellEnd"/>
      <w:r>
        <w:t xml:space="preserve"> and successful market deployment.</w:t>
      </w:r>
    </w:p>
    <w:p w14:paraId="179491C5" w14:textId="622CA66D" w:rsidR="005B0711" w:rsidRDefault="003468B5" w:rsidP="004520A7">
      <w:r>
        <w:t>The last but not the least</w:t>
      </w:r>
      <w:r w:rsidR="005B0711">
        <w:t xml:space="preserve">, as commented by companies and during online meeting of RAN2/RAN, </w:t>
      </w:r>
      <w:proofErr w:type="spellStart"/>
      <w:r w:rsidR="005B0711">
        <w:t>IoDT</w:t>
      </w:r>
      <w:proofErr w:type="spellEnd"/>
      <w:r w:rsidR="005B0711">
        <w:t xml:space="preserve">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w:t>
      </w:r>
      <w:proofErr w:type="spellStart"/>
      <w:r w:rsidR="005B0711">
        <w:t>IoDT</w:t>
      </w:r>
      <w:proofErr w:type="spellEnd"/>
      <w:r w:rsidR="005B0711">
        <w:t xml:space="preserve"> availability, rapporteur suggests RAN2 stops the discussion on how to resolve such issue, </w:t>
      </w:r>
      <w:r>
        <w:t xml:space="preserve">leaving it to </w:t>
      </w:r>
      <w:proofErr w:type="gramStart"/>
      <w:r w:rsidR="005B0711">
        <w:t>RAN</w:t>
      </w:r>
      <w:proofErr w:type="gramEnd"/>
      <w:r w:rsidR="005B0711">
        <w:t xml:space="preserve"> to continue the study.</w:t>
      </w:r>
    </w:p>
    <w:tbl>
      <w:tblPr>
        <w:tblStyle w:val="TableGrid"/>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 xml:space="preserve">RAN2 suggests RAN to continue study the necessity and feasibility on how to improve the deployment and </w:t>
            </w:r>
            <w:proofErr w:type="spellStart"/>
            <w:r w:rsidRPr="00171C87">
              <w:rPr>
                <w:rFonts w:ascii="Times New Roman" w:eastAsiaTheme="minorEastAsia" w:hAnsi="Times New Roman"/>
                <w:szCs w:val="16"/>
                <w:lang w:eastAsia="zh-CN"/>
              </w:rPr>
              <w:t>IoDT</w:t>
            </w:r>
            <w:proofErr w:type="spellEnd"/>
            <w:r w:rsidRPr="00171C87">
              <w:rPr>
                <w:rFonts w:ascii="Times New Roman" w:eastAsiaTheme="minorEastAsia" w:hAnsi="Times New Roman"/>
                <w:szCs w:val="16"/>
                <w:lang w:eastAsia="zh-CN"/>
              </w:rPr>
              <w:t xml:space="preserve"> availability, which aims to ensure the deployment of at least the mandatory features by both the network and the UE with sufficient </w:t>
            </w:r>
            <w:proofErr w:type="spellStart"/>
            <w:r w:rsidRPr="00171C87">
              <w:rPr>
                <w:rFonts w:ascii="Times New Roman" w:eastAsiaTheme="minorEastAsia" w:hAnsi="Times New Roman"/>
                <w:szCs w:val="16"/>
                <w:lang w:eastAsia="zh-CN"/>
              </w:rPr>
              <w:t>IoDT</w:t>
            </w:r>
            <w:proofErr w:type="spellEnd"/>
            <w:r w:rsidRPr="00171C87">
              <w:rPr>
                <w:rFonts w:ascii="Times New Roman" w:eastAsiaTheme="minorEastAsia" w:hAnsi="Times New Roman"/>
                <w:szCs w:val="16"/>
                <w:lang w:eastAsia="zh-CN"/>
              </w:rPr>
              <w:t xml:space="preserve">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E75FC2" w14:paraId="49F07B27" w14:textId="77777777" w:rsidTr="00683F72">
        <w:tc>
          <w:tcPr>
            <w:tcW w:w="1413" w:type="dxa"/>
            <w:shd w:val="clear" w:color="auto" w:fill="BFBFBF" w:themeFill="background1" w:themeFillShade="BF"/>
          </w:tcPr>
          <w:p w14:paraId="66F67ECD" w14:textId="77777777" w:rsidR="00E75FC2" w:rsidRPr="0079251B" w:rsidRDefault="00E75FC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683F72">
        <w:tc>
          <w:tcPr>
            <w:tcW w:w="1413" w:type="dxa"/>
          </w:tcPr>
          <w:p w14:paraId="29B158D7" w14:textId="48C3339C" w:rsidR="00E75FC2" w:rsidRPr="00053705" w:rsidRDefault="00053705" w:rsidP="00683F72">
            <w:pPr>
              <w:rPr>
                <w:rFonts w:eastAsia="MS Mincho"/>
                <w:szCs w:val="20"/>
                <w:lang w:eastAsia="ja-JP"/>
              </w:rPr>
            </w:pPr>
            <w:r>
              <w:rPr>
                <w:rFonts w:eastAsia="MS Mincho" w:hint="eastAsia"/>
                <w:szCs w:val="20"/>
                <w:lang w:eastAsia="ja-JP"/>
              </w:rPr>
              <w:t>Qualcomm Incorporated</w:t>
            </w:r>
          </w:p>
        </w:tc>
        <w:tc>
          <w:tcPr>
            <w:tcW w:w="7938" w:type="dxa"/>
          </w:tcPr>
          <w:p w14:paraId="13AA097F" w14:textId="4419A01C" w:rsidR="00E75FC2" w:rsidRPr="00053705" w:rsidRDefault="00F15CF4" w:rsidP="00683F72">
            <w:pPr>
              <w:rPr>
                <w:rFonts w:eastAsia="MS Mincho"/>
                <w:szCs w:val="20"/>
                <w:lang w:eastAsia="ja-JP"/>
              </w:rPr>
            </w:pPr>
            <w:r>
              <w:rPr>
                <w:rFonts w:eastAsia="MS Mincho" w:hint="eastAsia"/>
                <w:szCs w:val="20"/>
                <w:lang w:eastAsia="ja-JP"/>
              </w:rPr>
              <w:t xml:space="preserve">We do not think RAN2 </w:t>
            </w:r>
            <w:r w:rsidR="00930BFE">
              <w:rPr>
                <w:rFonts w:eastAsia="MS Mincho" w:hint="eastAsia"/>
                <w:szCs w:val="20"/>
                <w:lang w:eastAsia="ja-JP"/>
              </w:rPr>
              <w:t xml:space="preserve">even have to provide any suggestion to RAN. This discussion </w:t>
            </w:r>
            <w:r w:rsidR="00A276A2">
              <w:rPr>
                <w:rFonts w:eastAsia="MS Mincho" w:hint="eastAsia"/>
                <w:szCs w:val="20"/>
                <w:lang w:eastAsia="ja-JP"/>
              </w:rPr>
              <w:t xml:space="preserve">will </w:t>
            </w:r>
            <w:r w:rsidR="00930BFE">
              <w:rPr>
                <w:rFonts w:eastAsia="MS Mincho"/>
                <w:szCs w:val="20"/>
                <w:lang w:eastAsia="ja-JP"/>
              </w:rPr>
              <w:t>continue</w:t>
            </w:r>
            <w:r w:rsidR="00930BFE">
              <w:rPr>
                <w:rFonts w:eastAsia="MS Mincho" w:hint="eastAsia"/>
                <w:szCs w:val="20"/>
                <w:lang w:eastAsia="ja-JP"/>
              </w:rPr>
              <w:t xml:space="preserve"> in RAN regardless.</w:t>
            </w:r>
          </w:p>
        </w:tc>
      </w:tr>
      <w:tr w:rsidR="00A57D0A" w14:paraId="57A49EEC" w14:textId="77777777" w:rsidTr="00683F72">
        <w:tc>
          <w:tcPr>
            <w:tcW w:w="1413" w:type="dxa"/>
          </w:tcPr>
          <w:p w14:paraId="5F958A89" w14:textId="50998CFE"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DC2DB6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2767737B"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06F09C30" w14:textId="46C5FB9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AE0775" w14:paraId="6F377616" w14:textId="77777777" w:rsidTr="00683F72">
        <w:tc>
          <w:tcPr>
            <w:tcW w:w="1413" w:type="dxa"/>
          </w:tcPr>
          <w:p w14:paraId="6171BA7E" w14:textId="3C3C748B"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30C7027" w14:textId="764FC7B1"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D059CB" w14:paraId="1A636BB9" w14:textId="77777777" w:rsidTr="00683F72">
        <w:tc>
          <w:tcPr>
            <w:tcW w:w="1413" w:type="dxa"/>
          </w:tcPr>
          <w:p w14:paraId="3DBA15BD" w14:textId="557F4309" w:rsidR="00D059CB" w:rsidRDefault="00D059CB" w:rsidP="00D059CB">
            <w:pPr>
              <w:rPr>
                <w:rFonts w:eastAsiaTheme="minorEastAsia"/>
                <w:szCs w:val="20"/>
                <w:lang w:eastAsia="zh-CN"/>
              </w:rPr>
            </w:pPr>
            <w:r>
              <w:rPr>
                <w:rFonts w:eastAsiaTheme="minorEastAsia"/>
                <w:szCs w:val="20"/>
                <w:lang w:eastAsia="zh-CN"/>
              </w:rPr>
              <w:lastRenderedPageBreak/>
              <w:t>Ericson</w:t>
            </w:r>
          </w:p>
        </w:tc>
        <w:tc>
          <w:tcPr>
            <w:tcW w:w="7938" w:type="dxa"/>
          </w:tcPr>
          <w:p w14:paraId="0E3BA589" w14:textId="7D6B785B" w:rsidR="00D059CB" w:rsidRDefault="00D059CB" w:rsidP="00D059CB">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214A3683" w14:textId="77777777" w:rsidR="00D059CB" w:rsidRPr="00142763" w:rsidRDefault="00D059CB" w:rsidP="00D059CB">
            <w:pPr>
              <w:rPr>
                <w:rFonts w:eastAsiaTheme="minorEastAsia"/>
                <w:i/>
                <w:iCs/>
                <w:szCs w:val="20"/>
                <w:lang w:eastAsia="zh-CN"/>
              </w:rPr>
            </w:pPr>
            <w:r w:rsidRPr="00142763">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w:t>
            </w:r>
            <w:r>
              <w:rPr>
                <w:rFonts w:eastAsiaTheme="minorEastAsia"/>
                <w:i/>
                <w:iCs/>
                <w:szCs w:val="20"/>
                <w:lang w:eastAsia="zh-CN"/>
              </w:rPr>
              <w:t xml:space="preserve">by UEs and/or NWs. This also prohibits a later market introduction </w:t>
            </w:r>
            <w:r w:rsidRPr="00142763">
              <w:rPr>
                <w:rFonts w:eastAsiaTheme="minorEastAsia"/>
                <w:i/>
                <w:iCs/>
                <w:szCs w:val="20"/>
                <w:lang w:eastAsia="zh-CN"/>
              </w:rPr>
              <w:t xml:space="preserve">due to the inability to distinguish supporting- from not-supporting devices. </w:t>
            </w:r>
          </w:p>
          <w:p w14:paraId="26E0D54B" w14:textId="371A0CD7" w:rsidR="00D059CB" w:rsidRDefault="00D059CB" w:rsidP="00D059CB">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rsidR="0078073C" w14:paraId="2AFA55CC" w14:textId="77777777" w:rsidTr="00683F72">
        <w:tc>
          <w:tcPr>
            <w:tcW w:w="1413" w:type="dxa"/>
          </w:tcPr>
          <w:p w14:paraId="7745FF21" w14:textId="316E3680" w:rsidR="0078073C" w:rsidRDefault="0078073C" w:rsidP="0078073C">
            <w:pPr>
              <w:rPr>
                <w:rFonts w:eastAsiaTheme="minorEastAsia"/>
                <w:szCs w:val="20"/>
                <w:lang w:eastAsia="zh-CN"/>
              </w:rPr>
            </w:pPr>
            <w:r>
              <w:rPr>
                <w:rFonts w:eastAsiaTheme="minorEastAsia" w:hint="eastAsia"/>
                <w:szCs w:val="20"/>
                <w:lang w:val="en-US" w:eastAsia="zh-CN"/>
              </w:rPr>
              <w:t>CMCC</w:t>
            </w:r>
          </w:p>
        </w:tc>
        <w:tc>
          <w:tcPr>
            <w:tcW w:w="7938" w:type="dxa"/>
          </w:tcPr>
          <w:p w14:paraId="53597C17" w14:textId="6C2D982D" w:rsidR="0078073C" w:rsidRDefault="0078073C" w:rsidP="0078073C">
            <w:pPr>
              <w:rPr>
                <w:rFonts w:eastAsiaTheme="minorEastAsia"/>
                <w:szCs w:val="20"/>
                <w:lang w:eastAsia="zh-CN"/>
              </w:rPr>
            </w:pPr>
            <w:r>
              <w:rPr>
                <w:rFonts w:eastAsiaTheme="minorEastAsia" w:hint="eastAsia"/>
                <w:szCs w:val="20"/>
                <w:lang w:val="en-US" w:eastAsia="zh-CN"/>
              </w:rPr>
              <w:t>We do not consider root cause 2 is correct. Another hand, this issue is not</w:t>
            </w:r>
            <w:r>
              <w:t xml:space="preserve"> subject to RAN2’s responsibility</w:t>
            </w:r>
            <w:r>
              <w:rPr>
                <w:rFonts w:eastAsiaTheme="minorEastAsia" w:hint="eastAsia"/>
                <w:szCs w:val="20"/>
                <w:lang w:val="en-US" w:eastAsia="zh-CN"/>
              </w:rPr>
              <w:t>. And this topic should be discussed in RAN and RAN5.</w:t>
            </w:r>
          </w:p>
        </w:tc>
      </w:tr>
      <w:tr w:rsidR="0078073C" w14:paraId="1717F64A" w14:textId="77777777" w:rsidTr="00683F72">
        <w:tc>
          <w:tcPr>
            <w:tcW w:w="1413" w:type="dxa"/>
          </w:tcPr>
          <w:p w14:paraId="61A3FE16" w14:textId="2C33E1B9" w:rsidR="0078073C" w:rsidRDefault="0078073C" w:rsidP="0078073C">
            <w:pPr>
              <w:rPr>
                <w:rFonts w:eastAsiaTheme="minorEastAsia"/>
                <w:szCs w:val="20"/>
                <w:lang w:eastAsia="zh-CN"/>
              </w:rPr>
            </w:pPr>
            <w:r>
              <w:rPr>
                <w:rFonts w:eastAsiaTheme="minorEastAsia"/>
                <w:szCs w:val="20"/>
                <w:lang w:eastAsia="zh-CN"/>
              </w:rPr>
              <w:t>ZTE</w:t>
            </w:r>
          </w:p>
        </w:tc>
        <w:tc>
          <w:tcPr>
            <w:tcW w:w="7938" w:type="dxa"/>
          </w:tcPr>
          <w:p w14:paraId="5D6734EC" w14:textId="77777777" w:rsidR="0078073C" w:rsidRDefault="0078073C" w:rsidP="0078073C">
            <w:pPr>
              <w:rPr>
                <w:rFonts w:eastAsiaTheme="minorEastAsia"/>
                <w:szCs w:val="20"/>
                <w:lang w:eastAsia="zh-CN"/>
              </w:rPr>
            </w:pPr>
            <w:r>
              <w:rPr>
                <w:rFonts w:eastAsiaTheme="minorEastAsia"/>
                <w:szCs w:val="20"/>
                <w:lang w:eastAsia="zh-CN"/>
              </w:rPr>
              <w:t>Disagree</w:t>
            </w:r>
          </w:p>
          <w:p w14:paraId="5B661CD9" w14:textId="77777777" w:rsidR="0078073C" w:rsidRPr="0099277E" w:rsidRDefault="0078073C" w:rsidP="0078073C">
            <w:pPr>
              <w:rPr>
                <w:rFonts w:eastAsiaTheme="minorEastAsia"/>
                <w:szCs w:val="20"/>
                <w:lang w:val="en-US" w:eastAsia="zh-CN"/>
              </w:rPr>
            </w:pPr>
            <w:r w:rsidRPr="0099277E">
              <w:rPr>
                <w:rFonts w:eastAsiaTheme="minorEastAsia" w:hint="eastAsia"/>
                <w:szCs w:val="20"/>
                <w:lang w:val="en-US" w:eastAsia="zh-CN"/>
              </w:rPr>
              <w:t>Which functions are mandatory depends entirely on commercial requirements, and such requirements vary from region to region.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(e.g. CCSA in China) based on the actual needs of local operators, rather than by global bodies such as 3GPP. Otherwise, it will reduce the flexibility to accommodate diverse commercial deployment needs, thereby hindering the progress of commercial rollout.</w:t>
            </w:r>
          </w:p>
          <w:p w14:paraId="6B5781B5" w14:textId="776D85DF" w:rsidR="0078073C" w:rsidRDefault="0078073C" w:rsidP="0078073C">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r w:rsidR="0078073C" w14:paraId="618F7BE2" w14:textId="77777777" w:rsidTr="00683F72">
        <w:tc>
          <w:tcPr>
            <w:tcW w:w="1413" w:type="dxa"/>
          </w:tcPr>
          <w:p w14:paraId="3838861F" w14:textId="3FB5C26F" w:rsidR="0078073C" w:rsidRDefault="0078073C" w:rsidP="0078073C">
            <w:pPr>
              <w:rPr>
                <w:rFonts w:eastAsiaTheme="minorEastAsia"/>
                <w:szCs w:val="20"/>
                <w:lang w:eastAsia="zh-CN"/>
              </w:rPr>
            </w:pPr>
            <w:r>
              <w:rPr>
                <w:rFonts w:eastAsiaTheme="minorEastAsia"/>
                <w:szCs w:val="20"/>
                <w:lang w:eastAsia="zh-CN"/>
              </w:rPr>
              <w:t>Apple</w:t>
            </w:r>
          </w:p>
        </w:tc>
        <w:tc>
          <w:tcPr>
            <w:tcW w:w="7938" w:type="dxa"/>
          </w:tcPr>
          <w:p w14:paraId="6B7E2648" w14:textId="3AF0F112" w:rsidR="0078073C" w:rsidRDefault="0078073C" w:rsidP="0078073C">
            <w:pPr>
              <w:rPr>
                <w:rFonts w:eastAsiaTheme="minorEastAsia"/>
                <w:szCs w:val="20"/>
                <w:lang w:eastAsia="zh-CN"/>
              </w:rPr>
            </w:pPr>
            <w:r>
              <w:rPr>
                <w:rFonts w:eastAsiaTheme="minorEastAsia"/>
                <w:szCs w:val="20"/>
                <w:lang w:eastAsia="zh-CN"/>
              </w:rPr>
              <w:t xml:space="preserve">From our understanding, RAN plenary would continue the discussion anyway. Thus, it seems not necessary for RAN2 to request. </w:t>
            </w:r>
            <w:r w:rsidRPr="00465231">
              <w:rPr>
                <w:rFonts w:eastAsiaTheme="minorEastAsia"/>
                <w:szCs w:val="20"/>
                <w:lang w:eastAsia="zh-CN"/>
              </w:rPr>
              <w:t xml:space="preserve">RAN2 may just decide to pause the study of </w:t>
            </w:r>
            <w:proofErr w:type="spellStart"/>
            <w:r w:rsidRPr="00465231">
              <w:rPr>
                <w:rFonts w:eastAsiaTheme="minorEastAsia"/>
                <w:szCs w:val="20"/>
                <w:lang w:eastAsia="zh-CN"/>
              </w:rPr>
              <w:t>IoDT</w:t>
            </w:r>
            <w:proofErr w:type="spellEnd"/>
            <w:r>
              <w:rPr>
                <w:rFonts w:eastAsiaTheme="minorEastAsia"/>
                <w:szCs w:val="20"/>
                <w:lang w:eastAsia="zh-CN"/>
              </w:rPr>
              <w:t xml:space="preserve"> </w:t>
            </w:r>
            <w:r w:rsidRPr="00465231">
              <w:rPr>
                <w:rFonts w:eastAsiaTheme="minorEastAsia"/>
                <w:szCs w:val="20"/>
                <w:lang w:eastAsia="zh-CN"/>
              </w:rPr>
              <w:t>to avoid parallel study which was also brought up during last RAN</w:t>
            </w:r>
            <w:r>
              <w:rPr>
                <w:rFonts w:eastAsiaTheme="minorEastAsia"/>
                <w:szCs w:val="20"/>
                <w:lang w:eastAsia="zh-CN"/>
              </w:rPr>
              <w:t xml:space="preserve"> meeting</w:t>
            </w:r>
            <w:r w:rsidRPr="00465231">
              <w:rPr>
                <w:rFonts w:eastAsiaTheme="minorEastAsia"/>
                <w:szCs w:val="20"/>
                <w:lang w:eastAsia="zh-CN"/>
              </w:rPr>
              <w:t xml:space="preserve">. </w:t>
            </w:r>
          </w:p>
        </w:tc>
      </w:tr>
      <w:tr w:rsidR="00242E6F" w14:paraId="1C8D191A" w14:textId="77777777" w:rsidTr="00683F72">
        <w:tc>
          <w:tcPr>
            <w:tcW w:w="1413" w:type="dxa"/>
          </w:tcPr>
          <w:p w14:paraId="59D6723C" w14:textId="73DFAC02" w:rsidR="00242E6F" w:rsidRDefault="00242E6F" w:rsidP="00242E6F">
            <w:pPr>
              <w:rPr>
                <w:rFonts w:eastAsiaTheme="minorEastAsia"/>
                <w:szCs w:val="20"/>
                <w:lang w:eastAsia="zh-CN"/>
              </w:rPr>
            </w:pPr>
            <w:r>
              <w:rPr>
                <w:rFonts w:eastAsiaTheme="minorEastAsia"/>
                <w:szCs w:val="20"/>
                <w:lang w:eastAsia="zh-CN"/>
              </w:rPr>
              <w:t>vivo</w:t>
            </w:r>
          </w:p>
        </w:tc>
        <w:tc>
          <w:tcPr>
            <w:tcW w:w="7938" w:type="dxa"/>
          </w:tcPr>
          <w:p w14:paraId="66D6CB06" w14:textId="77777777" w:rsidR="00242E6F" w:rsidRDefault="00242E6F" w:rsidP="00242E6F">
            <w:pPr>
              <w:rPr>
                <w:rFonts w:eastAsiaTheme="minorEastAsia"/>
                <w:szCs w:val="20"/>
                <w:lang w:eastAsia="zh-CN"/>
              </w:rPr>
            </w:pPr>
            <w:r>
              <w:rPr>
                <w:rFonts w:eastAsiaTheme="minorEastAsia"/>
                <w:szCs w:val="20"/>
                <w:lang w:eastAsia="zh-CN"/>
              </w:rPr>
              <w:t>Agree.</w:t>
            </w:r>
          </w:p>
          <w:p w14:paraId="5937A096" w14:textId="77777777" w:rsidR="00242E6F" w:rsidRDefault="00242E6F" w:rsidP="00242E6F">
            <w:pPr>
              <w:rPr>
                <w:rFonts w:eastAsiaTheme="minorEastAsia"/>
                <w:szCs w:val="20"/>
                <w:lang w:eastAsia="zh-CN"/>
              </w:rPr>
            </w:pPr>
            <w:r>
              <w:rPr>
                <w:rFonts w:eastAsiaTheme="minorEastAsia"/>
                <w:szCs w:val="20"/>
                <w:lang w:eastAsia="zh-CN"/>
              </w:rPr>
              <w:t>Based on the following conclusion of RANP#110, we understand RAN2 should indicate the consensus of IODT issue to RANP.</w:t>
            </w:r>
          </w:p>
          <w:p w14:paraId="12E955CB" w14:textId="46187A8D" w:rsidR="00242E6F" w:rsidRDefault="00242E6F" w:rsidP="00242E6F">
            <w:pPr>
              <w:rPr>
                <w:rFonts w:eastAsiaTheme="minorEastAsia"/>
                <w:szCs w:val="20"/>
                <w:lang w:eastAsia="zh-CN"/>
              </w:rPr>
            </w:pPr>
            <w:r>
              <w:rPr>
                <w:rFonts w:ascii="Times New Roman" w:hAnsi="Times New Roman"/>
                <w:color w:val="000000"/>
                <w:szCs w:val="20"/>
              </w:rPr>
              <w:t>Conclusion: RAN2 will further work on UE capabilities/IODT, RAN will look at the status at RAN #111</w:t>
            </w:r>
          </w:p>
        </w:tc>
      </w:tr>
      <w:tr w:rsidR="00242E6F" w14:paraId="695CA7FC" w14:textId="77777777" w:rsidTr="00683F72">
        <w:tc>
          <w:tcPr>
            <w:tcW w:w="1413" w:type="dxa"/>
          </w:tcPr>
          <w:p w14:paraId="197E1FAB" w14:textId="342247D1" w:rsidR="00242E6F" w:rsidRDefault="00242E6F" w:rsidP="00242E6F">
            <w:pPr>
              <w:rPr>
                <w:rFonts w:eastAsiaTheme="minorEastAsia"/>
                <w:szCs w:val="20"/>
                <w:lang w:eastAsia="zh-CN"/>
              </w:rPr>
            </w:pPr>
            <w:r>
              <w:rPr>
                <w:rFonts w:eastAsiaTheme="minorEastAsia"/>
                <w:szCs w:val="20"/>
                <w:lang w:val="en-US" w:eastAsia="zh-CN"/>
              </w:rPr>
              <w:t>Samsung</w:t>
            </w:r>
          </w:p>
        </w:tc>
        <w:tc>
          <w:tcPr>
            <w:tcW w:w="7938" w:type="dxa"/>
          </w:tcPr>
          <w:p w14:paraId="16919061" w14:textId="2229F98A" w:rsidR="00242E6F" w:rsidRDefault="00242E6F" w:rsidP="00242E6F">
            <w:pPr>
              <w:rPr>
                <w:rFonts w:eastAsiaTheme="minorEastAsia"/>
                <w:szCs w:val="20"/>
                <w:lang w:eastAsia="zh-CN"/>
              </w:rPr>
            </w:pPr>
            <w:r>
              <w:rPr>
                <w:rFonts w:eastAsiaTheme="minorEastAsia"/>
                <w:szCs w:val="20"/>
                <w:lang w:val="en-US" w:eastAsia="zh-CN"/>
              </w:rPr>
              <w:t>Agree. RAN2 should just confirm the issue to RAN.</w:t>
            </w:r>
          </w:p>
        </w:tc>
      </w:tr>
      <w:tr w:rsidR="00242E6F" w14:paraId="63BA4346" w14:textId="77777777" w:rsidTr="00683F72">
        <w:tc>
          <w:tcPr>
            <w:tcW w:w="1413" w:type="dxa"/>
          </w:tcPr>
          <w:p w14:paraId="4D9425A3" w14:textId="3F56EA17" w:rsidR="00242E6F" w:rsidRDefault="00242E6F" w:rsidP="00242E6F">
            <w:pPr>
              <w:rPr>
                <w:rFonts w:eastAsiaTheme="minorEastAsia"/>
                <w:szCs w:val="20"/>
                <w:lang w:eastAsia="zh-CN"/>
              </w:rPr>
            </w:pPr>
            <w:r>
              <w:rPr>
                <w:rFonts w:eastAsia="PMingLiU"/>
                <w:szCs w:val="20"/>
                <w:lang w:eastAsia="zh-TW"/>
              </w:rPr>
              <w:t>MediaTek</w:t>
            </w:r>
          </w:p>
        </w:tc>
        <w:tc>
          <w:tcPr>
            <w:tcW w:w="7938" w:type="dxa"/>
          </w:tcPr>
          <w:p w14:paraId="4774B7C1" w14:textId="045F4EB9" w:rsidR="00242E6F" w:rsidRDefault="00242E6F" w:rsidP="00242E6F">
            <w:pPr>
              <w:rPr>
                <w:rFonts w:eastAsiaTheme="minorEastAsia"/>
                <w:szCs w:val="20"/>
                <w:lang w:eastAsia="zh-CN"/>
              </w:rPr>
            </w:pPr>
            <w:proofErr w:type="gramStart"/>
            <w:r>
              <w:rPr>
                <w:rFonts w:eastAsia="PMingLiU"/>
                <w:szCs w:val="20"/>
                <w:lang w:eastAsia="zh-TW"/>
              </w:rPr>
              <w:t>Yes</w:t>
            </w:r>
            <w:proofErr w:type="gramEnd"/>
            <w:r>
              <w:rPr>
                <w:rFonts w:eastAsia="PMingLiU"/>
                <w:szCs w:val="20"/>
                <w:lang w:eastAsia="zh-TW"/>
              </w:rPr>
              <w:t xml:space="preserve"> for Q9.1), 2), 3). We recognize it is an issue. But like our views in previous Q8, we can only be pessimistic for the way forward if RP cannot even achieve a consensus.</w:t>
            </w:r>
          </w:p>
        </w:tc>
      </w:tr>
      <w:tr w:rsidR="00242E6F" w14:paraId="38A5AB74" w14:textId="77777777" w:rsidTr="00683F72">
        <w:tc>
          <w:tcPr>
            <w:tcW w:w="1413" w:type="dxa"/>
          </w:tcPr>
          <w:p w14:paraId="23BAAE8E" w14:textId="575BC4EE" w:rsidR="00242E6F" w:rsidRDefault="00242E6F" w:rsidP="00242E6F">
            <w:pPr>
              <w:rPr>
                <w:rFonts w:eastAsiaTheme="minorEastAsia"/>
                <w:szCs w:val="20"/>
                <w:lang w:eastAsia="zh-CN"/>
              </w:rPr>
            </w:pPr>
            <w:r>
              <w:rPr>
                <w:rFonts w:eastAsiaTheme="minorEastAsia"/>
                <w:szCs w:val="20"/>
                <w:lang w:eastAsia="zh-CN"/>
              </w:rPr>
              <w:t>Sharp</w:t>
            </w:r>
          </w:p>
        </w:tc>
        <w:tc>
          <w:tcPr>
            <w:tcW w:w="7938" w:type="dxa"/>
          </w:tcPr>
          <w:p w14:paraId="4BC7521B" w14:textId="769EC15D" w:rsidR="00242E6F" w:rsidRDefault="00242E6F" w:rsidP="00242E6F">
            <w:pPr>
              <w:rPr>
                <w:rFonts w:eastAsiaTheme="minorEastAsia"/>
                <w:szCs w:val="20"/>
                <w:lang w:eastAsia="zh-CN"/>
              </w:rPr>
            </w:pPr>
            <w:r>
              <w:rPr>
                <w:rFonts w:eastAsiaTheme="minorEastAsia"/>
                <w:szCs w:val="20"/>
                <w:lang w:val="en-US" w:eastAsia="zh-CN"/>
              </w:rPr>
              <w:t xml:space="preserve">Agree with comment: We agree commercialization is impacted when mandatory functionality is not realistically deployed end-to-end, but the root-cause wording should avoid implying that more features should be mandated. Focus could be on </w:t>
            </w:r>
            <w:proofErr w:type="spellStart"/>
            <w:r>
              <w:rPr>
                <w:rFonts w:eastAsiaTheme="minorEastAsia"/>
                <w:szCs w:val="20"/>
                <w:lang w:val="en-US" w:eastAsia="zh-CN"/>
              </w:rPr>
              <w:t>deployability</w:t>
            </w:r>
            <w:proofErr w:type="spellEnd"/>
            <w:r>
              <w:rPr>
                <w:rFonts w:eastAsiaTheme="minorEastAsia"/>
                <w:szCs w:val="20"/>
                <w:lang w:val="en-US" w:eastAsia="zh-CN"/>
              </w:rPr>
              <w:t>/</w:t>
            </w:r>
            <w:proofErr w:type="spellStart"/>
            <w:r>
              <w:rPr>
                <w:rFonts w:eastAsiaTheme="minorEastAsia"/>
                <w:szCs w:val="20"/>
                <w:lang w:val="en-US" w:eastAsia="zh-CN"/>
              </w:rPr>
              <w:t>IoDT</w:t>
            </w:r>
            <w:proofErr w:type="spellEnd"/>
            <w:r>
              <w:rPr>
                <w:rFonts w:eastAsiaTheme="minorEastAsia"/>
                <w:szCs w:val="20"/>
                <w:lang w:val="en-US" w:eastAsia="zh-CN"/>
              </w:rPr>
              <w:t xml:space="preserve"> readiness and timing alignment.</w:t>
            </w:r>
          </w:p>
        </w:tc>
      </w:tr>
      <w:tr w:rsidR="002247A8" w14:paraId="2CD584CC" w14:textId="77777777" w:rsidTr="00683F72">
        <w:tc>
          <w:tcPr>
            <w:tcW w:w="1413" w:type="dxa"/>
          </w:tcPr>
          <w:p w14:paraId="247B4E42" w14:textId="5C0A8F8E" w:rsidR="002247A8" w:rsidRDefault="002247A8" w:rsidP="002247A8">
            <w:pPr>
              <w:rPr>
                <w:rFonts w:eastAsiaTheme="minorEastAsia"/>
                <w:szCs w:val="20"/>
                <w:lang w:eastAsia="zh-CN"/>
              </w:rPr>
            </w:pPr>
            <w:r>
              <w:rPr>
                <w:rFonts w:eastAsiaTheme="minorEastAsia"/>
                <w:szCs w:val="20"/>
                <w:lang w:eastAsia="zh-CN"/>
              </w:rPr>
              <w:lastRenderedPageBreak/>
              <w:t>Nokia</w:t>
            </w:r>
          </w:p>
        </w:tc>
        <w:tc>
          <w:tcPr>
            <w:tcW w:w="7938" w:type="dxa"/>
          </w:tcPr>
          <w:p w14:paraId="2975F219" w14:textId="1C322609" w:rsidR="002247A8" w:rsidRDefault="002247A8" w:rsidP="002247A8">
            <w:pPr>
              <w:rPr>
                <w:rFonts w:eastAsiaTheme="minorEastAsia"/>
                <w:szCs w:val="20"/>
                <w:lang w:eastAsia="zh-CN"/>
              </w:rPr>
            </w:pPr>
            <w:r>
              <w:rPr>
                <w:rFonts w:eastAsiaTheme="minorEastAsia"/>
                <w:szCs w:val="20"/>
                <w:lang w:eastAsia="zh-CN"/>
              </w:rPr>
              <w:t xml:space="preserve">Similar view as others that this is a RAN discussion and RAN2 does not need to do anything </w:t>
            </w:r>
            <w:proofErr w:type="gramStart"/>
            <w:r>
              <w:rPr>
                <w:rFonts w:eastAsiaTheme="minorEastAsia"/>
                <w:szCs w:val="20"/>
                <w:lang w:eastAsia="zh-CN"/>
              </w:rPr>
              <w:t>at this time</w:t>
            </w:r>
            <w:proofErr w:type="gramEnd"/>
            <w:r>
              <w:rPr>
                <w:rFonts w:eastAsiaTheme="minorEastAsia"/>
                <w:szCs w:val="20"/>
                <w:lang w:eastAsia="zh-CN"/>
              </w:rPr>
              <w:t>; however, we do think Ericsson’s formulation more accurately captures the root cause.</w:t>
            </w:r>
          </w:p>
        </w:tc>
      </w:tr>
      <w:tr w:rsidR="007C482B" w14:paraId="325D232F" w14:textId="77777777" w:rsidTr="007C482B">
        <w:tc>
          <w:tcPr>
            <w:tcW w:w="1413" w:type="dxa"/>
          </w:tcPr>
          <w:p w14:paraId="0F0DDB0C"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219919B4" w14:textId="77777777" w:rsidR="007C482B" w:rsidRDefault="007C482B" w:rsidP="00683F72">
            <w:pPr>
              <w:rPr>
                <w:rFonts w:eastAsiaTheme="minorEastAsia"/>
                <w:szCs w:val="20"/>
                <w:lang w:eastAsia="zh-CN"/>
              </w:rPr>
            </w:pPr>
            <w:r w:rsidRPr="00FB78DD">
              <w:rPr>
                <w:rFonts w:eastAsiaTheme="minorEastAsia"/>
                <w:szCs w:val="20"/>
                <w:lang w:eastAsia="zh-CN"/>
              </w:rPr>
              <w:t xml:space="preserve">The IODT issue is beyond technical considerations </w:t>
            </w:r>
            <w:r>
              <w:rPr>
                <w:rFonts w:eastAsiaTheme="minorEastAsia" w:hint="eastAsia"/>
                <w:szCs w:val="20"/>
                <w:lang w:eastAsia="zh-CN"/>
              </w:rPr>
              <w:t>and</w:t>
            </w:r>
            <w:r w:rsidRPr="00FB78DD">
              <w:rPr>
                <w:rFonts w:eastAsiaTheme="minorEastAsia"/>
                <w:szCs w:val="20"/>
                <w:lang w:eastAsia="zh-CN"/>
              </w:rPr>
              <w:t xml:space="preserve"> encompass</w:t>
            </w:r>
            <w:r>
              <w:rPr>
                <w:rFonts w:eastAsiaTheme="minorEastAsia" w:hint="eastAsia"/>
                <w:szCs w:val="20"/>
                <w:lang w:eastAsia="zh-CN"/>
              </w:rPr>
              <w:t>es</w:t>
            </w:r>
            <w:r w:rsidRPr="00FB78DD">
              <w:rPr>
                <w:rFonts w:eastAsiaTheme="minorEastAsia"/>
                <w:szCs w:val="20"/>
                <w:lang w:eastAsia="zh-CN"/>
              </w:rPr>
              <w:t xml:space="preserve"> </w:t>
            </w:r>
            <w:r>
              <w:rPr>
                <w:rFonts w:eastAsiaTheme="minorEastAsia" w:hint="eastAsia"/>
                <w:szCs w:val="20"/>
                <w:lang w:eastAsia="zh-CN"/>
              </w:rPr>
              <w:t>many</w:t>
            </w:r>
            <w:r w:rsidRPr="00FB78DD">
              <w:rPr>
                <w:rFonts w:eastAsiaTheme="minorEastAsia"/>
                <w:szCs w:val="20"/>
                <w:lang w:eastAsia="zh-CN"/>
              </w:rPr>
              <w:t xml:space="preserve"> non-technical factors, including operator deployment strategies and regional spectrum allocation. </w:t>
            </w:r>
            <w:r>
              <w:rPr>
                <w:rFonts w:eastAsiaTheme="minorEastAsia" w:hint="eastAsia"/>
                <w:szCs w:val="20"/>
                <w:lang w:eastAsia="zh-CN"/>
              </w:rPr>
              <w:t>That</w:t>
            </w:r>
            <w:r>
              <w:rPr>
                <w:rFonts w:eastAsiaTheme="minorEastAsia"/>
                <w:szCs w:val="20"/>
                <w:lang w:eastAsia="zh-CN"/>
              </w:rPr>
              <w:t>’</w:t>
            </w:r>
            <w:r>
              <w:rPr>
                <w:rFonts w:eastAsiaTheme="minorEastAsia" w:hint="eastAsia"/>
                <w:szCs w:val="20"/>
                <w:lang w:eastAsia="zh-CN"/>
              </w:rPr>
              <w:t>s why we think</w:t>
            </w:r>
            <w:r w:rsidRPr="00FB78DD">
              <w:rPr>
                <w:rFonts w:eastAsiaTheme="minorEastAsia"/>
                <w:szCs w:val="20"/>
                <w:lang w:eastAsia="zh-CN"/>
              </w:rPr>
              <w:t xml:space="preserve"> </w:t>
            </w:r>
            <w:r>
              <w:rPr>
                <w:rFonts w:eastAsiaTheme="minorEastAsia" w:hint="eastAsia"/>
                <w:szCs w:val="20"/>
                <w:lang w:eastAsia="zh-CN"/>
              </w:rPr>
              <w:t>the IODT</w:t>
            </w:r>
            <w:r w:rsidRPr="00FB78DD">
              <w:rPr>
                <w:rFonts w:eastAsiaTheme="minorEastAsia"/>
                <w:szCs w:val="20"/>
                <w:lang w:eastAsia="zh-CN"/>
              </w:rPr>
              <w:t xml:space="preserve"> </w:t>
            </w:r>
            <w:r>
              <w:rPr>
                <w:rFonts w:eastAsiaTheme="minorEastAsia" w:hint="eastAsia"/>
                <w:szCs w:val="20"/>
                <w:lang w:eastAsia="zh-CN"/>
              </w:rPr>
              <w:t>issue</w:t>
            </w:r>
            <w:r w:rsidRPr="00FB78DD">
              <w:rPr>
                <w:rFonts w:eastAsiaTheme="minorEastAsia"/>
                <w:szCs w:val="20"/>
                <w:lang w:eastAsia="zh-CN"/>
              </w:rPr>
              <w:t xml:space="preserve"> </w:t>
            </w:r>
            <w:r>
              <w:rPr>
                <w:rFonts w:eastAsiaTheme="minorEastAsia" w:hint="eastAsia"/>
                <w:szCs w:val="20"/>
                <w:lang w:eastAsia="zh-CN"/>
              </w:rPr>
              <w:t>is better to be</w:t>
            </w:r>
            <w:r w:rsidRPr="00FB78DD">
              <w:rPr>
                <w:rFonts w:eastAsiaTheme="minorEastAsia"/>
                <w:szCs w:val="20"/>
                <w:lang w:eastAsia="zh-CN"/>
              </w:rPr>
              <w:t xml:space="preserve"> discussed at the RAN plenary meeting to ensure comprehensive evaluation. </w:t>
            </w:r>
            <w:r>
              <w:rPr>
                <w:rFonts w:eastAsiaTheme="minorEastAsia"/>
                <w:szCs w:val="20"/>
                <w:lang w:eastAsia="zh-CN"/>
              </w:rPr>
              <w:t>A</w:t>
            </w:r>
            <w:r>
              <w:rPr>
                <w:rFonts w:eastAsiaTheme="minorEastAsia" w:hint="eastAsia"/>
                <w:szCs w:val="20"/>
                <w:lang w:eastAsia="zh-CN"/>
              </w:rPr>
              <w:t>nd no suggestion needs to be sent to RAN plenary from RAN2</w:t>
            </w:r>
            <w:r w:rsidRPr="00FB78DD">
              <w:rPr>
                <w:rFonts w:eastAsiaTheme="minorEastAsia"/>
                <w:szCs w:val="20"/>
                <w:lang w:eastAsia="zh-CN"/>
              </w:rPr>
              <w:t>.</w:t>
            </w:r>
            <w:r>
              <w:rPr>
                <w:rFonts w:eastAsiaTheme="minorEastAsia" w:hint="eastAsia"/>
                <w:szCs w:val="20"/>
                <w:lang w:eastAsia="zh-CN"/>
              </w:rPr>
              <w:t xml:space="preserve"> </w:t>
            </w:r>
            <w:r w:rsidRPr="00B24649">
              <w:rPr>
                <w:rFonts w:eastAsiaTheme="minorEastAsia"/>
                <w:szCs w:val="20"/>
                <w:lang w:eastAsia="zh-CN"/>
              </w:rPr>
              <w:t xml:space="preserve">Suggest </w:t>
            </w:r>
            <w:r>
              <w:rPr>
                <w:rFonts w:eastAsiaTheme="minorEastAsia" w:hint="eastAsia"/>
                <w:szCs w:val="20"/>
                <w:lang w:eastAsia="zh-CN"/>
              </w:rPr>
              <w:t>updating the action part as below:</w:t>
            </w:r>
          </w:p>
          <w:p w14:paraId="097BC6AA" w14:textId="77777777" w:rsidR="007C482B" w:rsidRPr="00B523B1" w:rsidRDefault="007C482B" w:rsidP="00683F72">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812B0B" w14:textId="77777777" w:rsidR="007C482B" w:rsidRDefault="007C482B" w:rsidP="00683F72">
            <w:pPr>
              <w:rPr>
                <w:rFonts w:eastAsiaTheme="minorEastAsia"/>
                <w:szCs w:val="20"/>
                <w:lang w:eastAsia="zh-CN"/>
              </w:rPr>
            </w:pPr>
            <w:r w:rsidRPr="00635D6C">
              <w:rPr>
                <w:rFonts w:ascii="Times New Roman" w:eastAsiaTheme="minorEastAsia" w:hAnsi="Times New Roman"/>
                <w:strike/>
                <w:szCs w:val="16"/>
                <w:lang w:eastAsia="zh-CN"/>
              </w:rPr>
              <w:t xml:space="preserve">RAN2 suggests RAN to continue study the necessity and feasibility on how to improve the deployment and </w:t>
            </w:r>
            <w:proofErr w:type="spellStart"/>
            <w:r w:rsidRPr="00635D6C">
              <w:rPr>
                <w:rFonts w:ascii="Times New Roman" w:eastAsiaTheme="minorEastAsia" w:hAnsi="Times New Roman"/>
                <w:strike/>
                <w:szCs w:val="16"/>
                <w:lang w:eastAsia="zh-CN"/>
              </w:rPr>
              <w:t>IoDT</w:t>
            </w:r>
            <w:proofErr w:type="spellEnd"/>
            <w:r w:rsidRPr="00635D6C">
              <w:rPr>
                <w:rFonts w:ascii="Times New Roman" w:eastAsiaTheme="minorEastAsia" w:hAnsi="Times New Roman"/>
                <w:strike/>
                <w:szCs w:val="16"/>
                <w:lang w:eastAsia="zh-CN"/>
              </w:rPr>
              <w:t xml:space="preserve"> availability, which aims to ensure the deployment of at least the mandatory features by both the network and the UE with sufficient </w:t>
            </w:r>
            <w:proofErr w:type="spellStart"/>
            <w:r w:rsidRPr="00635D6C">
              <w:rPr>
                <w:rFonts w:ascii="Times New Roman" w:eastAsiaTheme="minorEastAsia" w:hAnsi="Times New Roman"/>
                <w:strike/>
                <w:szCs w:val="16"/>
                <w:lang w:eastAsia="zh-CN"/>
              </w:rPr>
              <w:t>IoDT</w:t>
            </w:r>
            <w:proofErr w:type="spellEnd"/>
            <w:r w:rsidRPr="00635D6C">
              <w:rPr>
                <w:rFonts w:ascii="Times New Roman" w:eastAsiaTheme="minorEastAsia" w:hAnsi="Times New Roman"/>
                <w:strike/>
                <w:szCs w:val="16"/>
                <w:lang w:eastAsia="zh-CN"/>
              </w:rPr>
              <w:t xml:space="preserve"> test cases and clear time phase.</w:t>
            </w:r>
            <w:r>
              <w:rPr>
                <w:rFonts w:ascii="Times New Roman" w:eastAsiaTheme="minorEastAsia" w:hAnsi="Times New Roman"/>
                <w:szCs w:val="16"/>
                <w:lang w:eastAsia="zh-CN"/>
              </w:rPr>
              <w:t xml:space="preserve"> No further RAN2 action unless tasked by RAN.</w:t>
            </w:r>
          </w:p>
        </w:tc>
      </w:tr>
      <w:tr w:rsidR="00603C4D" w14:paraId="3DB21E49" w14:textId="77777777" w:rsidTr="007C482B">
        <w:tc>
          <w:tcPr>
            <w:tcW w:w="1413" w:type="dxa"/>
          </w:tcPr>
          <w:p w14:paraId="0F287C32" w14:textId="17EC4BD6" w:rsidR="00603C4D" w:rsidRPr="00603C4D" w:rsidRDefault="00603C4D" w:rsidP="00683F72">
            <w:pPr>
              <w:rPr>
                <w:rFonts w:eastAsia="Malgun Gothic"/>
                <w:szCs w:val="20"/>
                <w:lang w:eastAsia="ko-KR"/>
              </w:rPr>
            </w:pPr>
            <w:r>
              <w:rPr>
                <w:rFonts w:eastAsia="Malgun Gothic" w:hint="eastAsia"/>
                <w:szCs w:val="20"/>
                <w:lang w:eastAsia="ko-KR"/>
              </w:rPr>
              <w:t>LGE</w:t>
            </w:r>
          </w:p>
        </w:tc>
        <w:tc>
          <w:tcPr>
            <w:tcW w:w="7938" w:type="dxa"/>
          </w:tcPr>
          <w:p w14:paraId="5FB475AD" w14:textId="77777777" w:rsidR="00603C4D" w:rsidRDefault="00603C4D" w:rsidP="00683F72">
            <w:pPr>
              <w:rPr>
                <w:rFonts w:eastAsia="Malgun Gothic"/>
                <w:szCs w:val="20"/>
                <w:lang w:eastAsia="ko-KR"/>
              </w:rPr>
            </w:pPr>
            <w:r>
              <w:rPr>
                <w:rFonts w:eastAsia="Malgun Gothic" w:hint="eastAsia"/>
                <w:szCs w:val="20"/>
                <w:lang w:eastAsia="ko-KR"/>
              </w:rPr>
              <w:t>Q9.1) Yes.</w:t>
            </w:r>
          </w:p>
          <w:p w14:paraId="68C98357" w14:textId="77777777" w:rsidR="00603C4D" w:rsidRDefault="00603C4D" w:rsidP="00683F72">
            <w:pPr>
              <w:rPr>
                <w:rFonts w:eastAsia="Malgun Gothic"/>
                <w:szCs w:val="20"/>
                <w:lang w:eastAsia="ko-KR"/>
              </w:rPr>
            </w:pPr>
            <w:r>
              <w:rPr>
                <w:rFonts w:eastAsia="Malgun Gothic" w:hint="eastAsia"/>
                <w:szCs w:val="20"/>
                <w:lang w:eastAsia="ko-KR"/>
              </w:rPr>
              <w:t>Q9.2) Agree.</w:t>
            </w:r>
          </w:p>
          <w:p w14:paraId="1F31345A" w14:textId="1D1CB7FC" w:rsidR="00603C4D" w:rsidRPr="00603C4D" w:rsidRDefault="00603C4D" w:rsidP="00683F72">
            <w:pPr>
              <w:rPr>
                <w:rFonts w:eastAsia="Malgun Gothic"/>
                <w:szCs w:val="20"/>
                <w:lang w:eastAsia="ko-KR"/>
              </w:rPr>
            </w:pPr>
            <w:r>
              <w:rPr>
                <w:rFonts w:eastAsia="Malgun Gothic" w:hint="eastAsia"/>
                <w:szCs w:val="20"/>
                <w:lang w:eastAsia="ko-KR"/>
              </w:rPr>
              <w:t>Q9.2) Agree.</w:t>
            </w:r>
          </w:p>
        </w:tc>
      </w:tr>
      <w:tr w:rsidR="00650041" w:rsidRPr="00EE2C15" w14:paraId="5A65923D" w14:textId="77777777" w:rsidTr="00650041">
        <w:tc>
          <w:tcPr>
            <w:tcW w:w="1413" w:type="dxa"/>
          </w:tcPr>
          <w:p w14:paraId="4B51B300" w14:textId="77777777" w:rsidR="00650041" w:rsidRPr="00EE2C15" w:rsidRDefault="00650041" w:rsidP="00683F72">
            <w:pPr>
              <w:rPr>
                <w:rFonts w:eastAsia="MS Mincho"/>
                <w:szCs w:val="20"/>
                <w:lang w:eastAsia="ja-JP"/>
              </w:rPr>
            </w:pPr>
            <w:r>
              <w:rPr>
                <w:rFonts w:eastAsia="MS Mincho" w:hint="eastAsia"/>
                <w:szCs w:val="20"/>
                <w:lang w:eastAsia="ja-JP"/>
              </w:rPr>
              <w:t>Docomo</w:t>
            </w:r>
          </w:p>
        </w:tc>
        <w:tc>
          <w:tcPr>
            <w:tcW w:w="7938" w:type="dxa"/>
          </w:tcPr>
          <w:p w14:paraId="184CEE7B" w14:textId="77777777" w:rsidR="00650041" w:rsidRPr="00EE2C15" w:rsidRDefault="00650041" w:rsidP="00683F72">
            <w:pPr>
              <w:rPr>
                <w:rFonts w:eastAsia="MS Mincho"/>
                <w:szCs w:val="20"/>
                <w:lang w:eastAsia="ja-JP"/>
              </w:rPr>
            </w:pPr>
            <w:r>
              <w:rPr>
                <w:rFonts w:eastAsia="MS Mincho" w:hint="eastAsia"/>
                <w:szCs w:val="20"/>
                <w:lang w:eastAsia="ja-JP"/>
              </w:rPr>
              <w:t xml:space="preserve">Agree. </w:t>
            </w:r>
          </w:p>
        </w:tc>
      </w:tr>
      <w:tr w:rsidR="00683F72" w:rsidRPr="00EE2C15" w14:paraId="30348247" w14:textId="77777777" w:rsidTr="00650041">
        <w:tc>
          <w:tcPr>
            <w:tcW w:w="1413" w:type="dxa"/>
          </w:tcPr>
          <w:p w14:paraId="758CAFFA" w14:textId="483AF58C" w:rsidR="00683F72" w:rsidRDefault="00683F72" w:rsidP="00683F72">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3147F2A5" w14:textId="18EADA0C" w:rsidR="00683F72" w:rsidRDefault="00683F72" w:rsidP="00683F72">
            <w:pPr>
              <w:rPr>
                <w:rFonts w:eastAsia="MS Mincho"/>
                <w:szCs w:val="20"/>
                <w:lang w:eastAsia="ja-JP"/>
              </w:rPr>
            </w:pPr>
            <w:r>
              <w:rPr>
                <w:rFonts w:eastAsiaTheme="minorEastAsia" w:hint="eastAsia"/>
                <w:szCs w:val="20"/>
                <w:lang w:eastAsia="zh-CN"/>
              </w:rPr>
              <w:t>W</w:t>
            </w:r>
            <w:r>
              <w:rPr>
                <w:rFonts w:eastAsiaTheme="minorEastAsia"/>
                <w:szCs w:val="20"/>
                <w:lang w:eastAsia="zh-CN"/>
              </w:rPr>
              <w:t>e agree with companies that this issue should be discussed in RAN.</w:t>
            </w:r>
          </w:p>
        </w:tc>
      </w:tr>
      <w:tr w:rsidR="006F737E" w:rsidRPr="00EE2C15" w14:paraId="63CB9742" w14:textId="77777777" w:rsidTr="00650041">
        <w:tc>
          <w:tcPr>
            <w:tcW w:w="1413" w:type="dxa"/>
          </w:tcPr>
          <w:p w14:paraId="110FE9B6" w14:textId="5426C5F3" w:rsidR="006F737E" w:rsidRDefault="006F737E" w:rsidP="006F737E">
            <w:pPr>
              <w:rPr>
                <w:rFonts w:eastAsiaTheme="minorEastAsia"/>
                <w:szCs w:val="20"/>
                <w:lang w:eastAsia="zh-CN"/>
              </w:rPr>
            </w:pPr>
            <w:r>
              <w:rPr>
                <w:rFonts w:eastAsiaTheme="minorEastAsia"/>
                <w:szCs w:val="20"/>
                <w:lang w:eastAsia="zh-CN"/>
              </w:rPr>
              <w:t>Verizon</w:t>
            </w:r>
          </w:p>
        </w:tc>
        <w:tc>
          <w:tcPr>
            <w:tcW w:w="7938" w:type="dxa"/>
          </w:tcPr>
          <w:p w14:paraId="2A85A304" w14:textId="6E84D796" w:rsidR="006F737E" w:rsidRDefault="006F737E" w:rsidP="006F737E">
            <w:pPr>
              <w:rPr>
                <w:rFonts w:eastAsiaTheme="minorEastAsia"/>
                <w:szCs w:val="20"/>
                <w:lang w:eastAsia="zh-CN"/>
              </w:rPr>
            </w:pPr>
            <w:r>
              <w:rPr>
                <w:rFonts w:eastAsiaTheme="minorEastAsia"/>
                <w:szCs w:val="20"/>
                <w:lang w:val="en-US" w:eastAsia="zh-CN"/>
              </w:rPr>
              <w:t xml:space="preserve">Agree. RAN2 should confirm issue to RAN. </w:t>
            </w:r>
          </w:p>
        </w:tc>
      </w:tr>
      <w:tr w:rsidR="005D550D" w:rsidRPr="00EE2C15" w14:paraId="6FA0BF7A" w14:textId="77777777" w:rsidTr="00650041">
        <w:tc>
          <w:tcPr>
            <w:tcW w:w="1413" w:type="dxa"/>
          </w:tcPr>
          <w:p w14:paraId="7F69C44C" w14:textId="333CABBD" w:rsidR="005D550D" w:rsidRDefault="005D550D" w:rsidP="006F737E">
            <w:pPr>
              <w:rPr>
                <w:rFonts w:eastAsiaTheme="minorEastAsia"/>
                <w:szCs w:val="20"/>
                <w:lang w:eastAsia="zh-CN"/>
              </w:rPr>
            </w:pPr>
            <w:r>
              <w:rPr>
                <w:rFonts w:eastAsiaTheme="minorEastAsia"/>
                <w:szCs w:val="20"/>
                <w:lang w:eastAsia="zh-CN"/>
              </w:rPr>
              <w:t>Futurewei</w:t>
            </w:r>
          </w:p>
        </w:tc>
        <w:tc>
          <w:tcPr>
            <w:tcW w:w="7938" w:type="dxa"/>
          </w:tcPr>
          <w:p w14:paraId="179CA633" w14:textId="1B6D9B41" w:rsidR="005D550D" w:rsidRDefault="000A2432" w:rsidP="006F737E">
            <w:pPr>
              <w:rPr>
                <w:rFonts w:eastAsiaTheme="minorEastAsia"/>
                <w:szCs w:val="20"/>
                <w:lang w:val="en-US" w:eastAsia="zh-CN"/>
              </w:rPr>
            </w:pPr>
            <w:r>
              <w:rPr>
                <w:rFonts w:eastAsiaTheme="minorEastAsia"/>
                <w:szCs w:val="20"/>
                <w:lang w:val="en-US" w:eastAsia="zh-CN"/>
              </w:rPr>
              <w:t xml:space="preserve">Agree. </w:t>
            </w:r>
          </w:p>
        </w:tc>
      </w:tr>
      <w:tr w:rsidR="0090708E" w:rsidRPr="00EE2C15" w14:paraId="704A3CE6" w14:textId="77777777" w:rsidTr="00650041">
        <w:tc>
          <w:tcPr>
            <w:tcW w:w="1413" w:type="dxa"/>
          </w:tcPr>
          <w:p w14:paraId="5600D902" w14:textId="663C9BDE" w:rsidR="0090708E" w:rsidRDefault="0090708E" w:rsidP="006F737E">
            <w:pPr>
              <w:rPr>
                <w:rFonts w:eastAsiaTheme="minorEastAsia"/>
                <w:szCs w:val="20"/>
                <w:lang w:eastAsia="zh-CN"/>
              </w:rPr>
            </w:pPr>
            <w:r>
              <w:rPr>
                <w:rFonts w:eastAsiaTheme="minorEastAsia"/>
                <w:szCs w:val="20"/>
                <w:lang w:eastAsia="zh-CN"/>
              </w:rPr>
              <w:t>AT&amp;T</w:t>
            </w:r>
          </w:p>
        </w:tc>
        <w:tc>
          <w:tcPr>
            <w:tcW w:w="7938" w:type="dxa"/>
          </w:tcPr>
          <w:p w14:paraId="7991FAAA" w14:textId="09492F20" w:rsidR="0090708E" w:rsidRDefault="0090708E" w:rsidP="006F737E">
            <w:pPr>
              <w:rPr>
                <w:rFonts w:eastAsiaTheme="minorEastAsia"/>
                <w:szCs w:val="20"/>
                <w:lang w:val="en-US" w:eastAsia="zh-CN"/>
              </w:rPr>
            </w:pPr>
            <w:r>
              <w:rPr>
                <w:rFonts w:eastAsiaTheme="minorEastAsia"/>
                <w:szCs w:val="20"/>
                <w:lang w:val="en-US" w:eastAsia="zh-CN"/>
              </w:rPr>
              <w:t xml:space="preserve">Agree with Samsung, Verizon, and others that </w:t>
            </w:r>
            <w:r w:rsidRPr="0090708E">
              <w:rPr>
                <w:rFonts w:eastAsiaTheme="minorEastAsia"/>
                <w:szCs w:val="20"/>
                <w:lang w:val="en-US" w:eastAsia="zh-CN"/>
              </w:rPr>
              <w:t xml:space="preserve">RAN2 should confirm </w:t>
            </w:r>
            <w:r>
              <w:rPr>
                <w:rFonts w:eastAsiaTheme="minorEastAsia"/>
                <w:szCs w:val="20"/>
                <w:lang w:val="en-US" w:eastAsia="zh-CN"/>
              </w:rPr>
              <w:t xml:space="preserve">the root cause </w:t>
            </w:r>
            <w:r w:rsidRPr="0090708E">
              <w:rPr>
                <w:rFonts w:eastAsiaTheme="minorEastAsia"/>
                <w:szCs w:val="20"/>
                <w:lang w:val="en-US" w:eastAsia="zh-CN"/>
              </w:rPr>
              <w:t>to RAN</w:t>
            </w:r>
          </w:p>
        </w:tc>
      </w:tr>
    </w:tbl>
    <w:p w14:paraId="0FA14554" w14:textId="061A25F9" w:rsidR="00B07894" w:rsidRDefault="00B07894"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6B45B1">
      <w:pPr>
        <w:pStyle w:val="Heading2"/>
      </w:pPr>
      <w:r>
        <w:t>Other Aspects</w:t>
      </w:r>
    </w:p>
    <w:p w14:paraId="31ACB727" w14:textId="77777777"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t>R</w:t>
      </w:r>
      <w:r>
        <w:t>AN1:</w:t>
      </w:r>
    </w:p>
    <w:tbl>
      <w:tblPr>
        <w:tblStyle w:val="TableGrid"/>
        <w:tblW w:w="0" w:type="auto"/>
        <w:tblLook w:val="04A0" w:firstRow="1" w:lastRow="0" w:firstColumn="1" w:lastColumn="0" w:noHBand="0" w:noVBand="1"/>
      </w:tblPr>
      <w:tblGrid>
        <w:gridCol w:w="9350"/>
      </w:tblGrid>
      <w:tr w:rsidR="00F76BBE" w14:paraId="29248354" w14:textId="77777777" w:rsidTr="00683F72">
        <w:tc>
          <w:tcPr>
            <w:tcW w:w="9350" w:type="dxa"/>
          </w:tcPr>
          <w:p w14:paraId="3F574CCF" w14:textId="16153C5E" w:rsidR="00F76BBE" w:rsidRDefault="00F76BBE" w:rsidP="00683F72">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683F72">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 xml:space="preserve">RAN4, </w:t>
            </w:r>
            <w:proofErr w:type="gramStart"/>
            <w:r w:rsidRPr="00767451">
              <w:rPr>
                <w:rFonts w:ascii="Times New Roman" w:hAnsi="Times New Roman"/>
                <w:sz w:val="20"/>
                <w:szCs w:val="16"/>
                <w:u w:val="single"/>
              </w:rPr>
              <w:t>RAN1</w:t>
            </w:r>
            <w:r w:rsidRPr="00767451">
              <w:rPr>
                <w:rFonts w:ascii="Times New Roman" w:hAnsi="Times New Roman"/>
                <w:sz w:val="20"/>
                <w:szCs w:val="16"/>
              </w:rPr>
              <w:t>;</w:t>
            </w:r>
            <w:proofErr w:type="gramEnd"/>
          </w:p>
          <w:p w14:paraId="6D499433" w14:textId="3AC76A01" w:rsidR="003742AE" w:rsidRPr="0020756E" w:rsidRDefault="003742AE" w:rsidP="003742AE">
            <w:pPr>
              <w:pStyle w:val="ListParagraph"/>
              <w:numPr>
                <w:ilvl w:val="0"/>
                <w:numId w:val="3"/>
              </w:numPr>
              <w:rPr>
                <w:rFonts w:ascii="Times New Roman" w:hAnsi="Times New Roman"/>
                <w:sz w:val="20"/>
                <w:szCs w:val="16"/>
              </w:rPr>
            </w:pPr>
            <w:r w:rsidRPr="0020756E">
              <w:rPr>
                <w:rFonts w:ascii="Times New Roman" w:hAnsi="Times New Roman"/>
                <w:sz w:val="20"/>
                <w:szCs w:val="16"/>
              </w:rPr>
              <w:lastRenderedPageBreak/>
              <w:t xml:space="preserve">Study the feasibility of a unified framework for e.g., CA, UL Tx switching, LBCA with switching, etc: </w:t>
            </w:r>
            <w:r w:rsidRPr="0020756E">
              <w:rPr>
                <w:rFonts w:ascii="Times New Roman" w:hAnsi="Times New Roman"/>
                <w:sz w:val="20"/>
                <w:szCs w:val="16"/>
                <w:u w:val="single"/>
              </w:rPr>
              <w:t xml:space="preserve">RAN4, </w:t>
            </w:r>
            <w:proofErr w:type="gramStart"/>
            <w:r w:rsidRPr="0020756E">
              <w:rPr>
                <w:rFonts w:ascii="Times New Roman" w:hAnsi="Times New Roman"/>
                <w:sz w:val="20"/>
                <w:szCs w:val="16"/>
                <w:u w:val="single"/>
              </w:rPr>
              <w:t>RAN1</w:t>
            </w:r>
            <w:r>
              <w:rPr>
                <w:rFonts w:ascii="Times New Roman" w:hAnsi="Times New Roman"/>
                <w:sz w:val="20"/>
                <w:szCs w:val="16"/>
                <w:u w:val="single"/>
              </w:rPr>
              <w:t>;</w:t>
            </w:r>
            <w:proofErr w:type="gramEnd"/>
          </w:p>
          <w:p w14:paraId="6453309D" w14:textId="023936AD" w:rsidR="003742AE" w:rsidRPr="008A3B85" w:rsidRDefault="003742AE"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 xml:space="preserve">RAN1, </w:t>
            </w:r>
            <w:proofErr w:type="gramStart"/>
            <w:r w:rsidRPr="00C056A2">
              <w:rPr>
                <w:rFonts w:ascii="Times New Roman" w:hAnsi="Times New Roman"/>
                <w:sz w:val="20"/>
                <w:szCs w:val="16"/>
                <w:u w:val="single"/>
              </w:rPr>
              <w:t>RAN4</w:t>
            </w:r>
            <w:r w:rsidRPr="00C056A2">
              <w:rPr>
                <w:rFonts w:ascii="Times New Roman" w:hAnsi="Times New Roman"/>
                <w:sz w:val="20"/>
                <w:szCs w:val="16"/>
              </w:rPr>
              <w:t>;</w:t>
            </w:r>
            <w:proofErr w:type="gramEnd"/>
            <w:r w:rsidRPr="00C056A2">
              <w:rPr>
                <w:rFonts w:ascii="Times New Roman" w:hAnsi="Times New Roman"/>
                <w:sz w:val="20"/>
                <w:szCs w:val="16"/>
              </w:rPr>
              <w:t xml:space="preserve"> </w:t>
            </w:r>
          </w:p>
          <w:p w14:paraId="1C542780" w14:textId="77777777" w:rsidR="00F76BBE" w:rsidRDefault="00F76BBE" w:rsidP="00683F72">
            <w:pPr>
              <w:rPr>
                <w:b/>
                <w:bCs/>
                <w:szCs w:val="20"/>
              </w:rPr>
            </w:pPr>
            <w:r>
              <w:rPr>
                <w:rFonts w:hint="eastAsia"/>
                <w:b/>
                <w:bCs/>
                <w:szCs w:val="20"/>
                <w:u w:val="single"/>
              </w:rPr>
              <w:t>F</w:t>
            </w:r>
            <w:r>
              <w:rPr>
                <w:b/>
                <w:bCs/>
                <w:szCs w:val="20"/>
                <w:u w:val="single"/>
              </w:rPr>
              <w:t>or Problem 4 and its root cause:</w:t>
            </w:r>
          </w:p>
          <w:p w14:paraId="637C0DA6" w14:textId="32D7174D" w:rsidR="00F76BBE" w:rsidRPr="00923E22" w:rsidRDefault="00F76BBE" w:rsidP="00683F72">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TableGrid"/>
        <w:tblW w:w="0" w:type="auto"/>
        <w:tblLook w:val="04A0" w:firstRow="1" w:lastRow="0" w:firstColumn="1" w:lastColumn="0" w:noHBand="0" w:noVBand="1"/>
      </w:tblPr>
      <w:tblGrid>
        <w:gridCol w:w="9350"/>
      </w:tblGrid>
      <w:tr w:rsidR="00F76BBE" w14:paraId="236EB93B" w14:textId="77777777" w:rsidTr="00683F72">
        <w:tc>
          <w:tcPr>
            <w:tcW w:w="9350" w:type="dxa"/>
          </w:tcPr>
          <w:p w14:paraId="09BB0F33" w14:textId="77777777" w:rsidR="00F76BBE" w:rsidRPr="00923E22" w:rsidRDefault="00F76BBE" w:rsidP="00683F72">
            <w:r>
              <w:rPr>
                <w:rFonts w:hint="eastAsia"/>
                <w:b/>
                <w:bCs/>
                <w:szCs w:val="20"/>
                <w:u w:val="single"/>
              </w:rPr>
              <w:t>F</w:t>
            </w:r>
            <w:r>
              <w:rPr>
                <w:b/>
                <w:bCs/>
                <w:szCs w:val="20"/>
                <w:u w:val="single"/>
              </w:rPr>
              <w:t>or Problem 1 and its Root Cause 1/2/3:</w:t>
            </w:r>
          </w:p>
          <w:p w14:paraId="6842CA7A" w14:textId="77777777" w:rsidR="00F76BBE" w:rsidRDefault="00F76BBE" w:rsidP="00683F72">
            <w:pPr>
              <w:rPr>
                <w:b/>
                <w:bCs/>
                <w:szCs w:val="20"/>
              </w:rPr>
            </w:pPr>
            <w:r>
              <w:rPr>
                <w:b/>
                <w:bCs/>
                <w:szCs w:val="20"/>
                <w:u w:val="single"/>
              </w:rPr>
              <w:t>Action: RAN2 expects RAN4 to inform RAN2 on the outcome of the following study</w:t>
            </w:r>
            <w:r w:rsidRPr="00CE1B41">
              <w:rPr>
                <w:b/>
                <w:bCs/>
                <w:szCs w:val="20"/>
              </w:rPr>
              <w:t>:</w:t>
            </w:r>
          </w:p>
          <w:p w14:paraId="20D5D16B" w14:textId="77777777" w:rsidR="00EA3DD8" w:rsidRPr="00767451" w:rsidRDefault="00EA3DD8" w:rsidP="008A3B85">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proofErr w:type="gramStart"/>
            <w:r w:rsidRPr="00767451">
              <w:rPr>
                <w:rFonts w:ascii="Times New Roman" w:hAnsi="Times New Roman"/>
                <w:sz w:val="20"/>
                <w:szCs w:val="16"/>
                <w:u w:val="single"/>
              </w:rPr>
              <w:t>RAN4</w:t>
            </w:r>
            <w:r w:rsidRPr="00767451">
              <w:rPr>
                <w:rFonts w:ascii="Times New Roman" w:hAnsi="Times New Roman"/>
                <w:sz w:val="20"/>
                <w:szCs w:val="16"/>
              </w:rPr>
              <w:t>;</w:t>
            </w:r>
            <w:proofErr w:type="gramEnd"/>
          </w:p>
          <w:p w14:paraId="4DD9FD53"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 xml:space="preserve">RAN4, </w:t>
            </w:r>
            <w:proofErr w:type="gramStart"/>
            <w:r w:rsidRPr="00767451">
              <w:rPr>
                <w:rFonts w:ascii="Times New Roman" w:hAnsi="Times New Roman"/>
                <w:sz w:val="20"/>
                <w:szCs w:val="16"/>
                <w:u w:val="single"/>
              </w:rPr>
              <w:t>RAN1</w:t>
            </w:r>
            <w:r w:rsidRPr="00767451">
              <w:rPr>
                <w:rFonts w:ascii="Times New Roman" w:hAnsi="Times New Roman"/>
                <w:sz w:val="20"/>
                <w:szCs w:val="16"/>
              </w:rPr>
              <w:t>;</w:t>
            </w:r>
            <w:proofErr w:type="gramEnd"/>
          </w:p>
          <w:p w14:paraId="473D048E" w14:textId="77777777" w:rsidR="008A3B85" w:rsidRPr="0020756E" w:rsidRDefault="008A3B85" w:rsidP="008A3B85">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 xml:space="preserve">RAN1, </w:t>
            </w:r>
            <w:proofErr w:type="gramStart"/>
            <w:r w:rsidRPr="00C056A2">
              <w:rPr>
                <w:rFonts w:ascii="Times New Roman" w:hAnsi="Times New Roman"/>
                <w:sz w:val="20"/>
                <w:szCs w:val="16"/>
                <w:u w:val="single"/>
              </w:rPr>
              <w:t>RAN4</w:t>
            </w:r>
            <w:r w:rsidRPr="00C056A2">
              <w:rPr>
                <w:rFonts w:ascii="Times New Roman" w:hAnsi="Times New Roman"/>
                <w:sz w:val="20"/>
                <w:szCs w:val="16"/>
              </w:rPr>
              <w:t>;</w:t>
            </w:r>
            <w:proofErr w:type="gramEnd"/>
            <w:r w:rsidRPr="00C056A2">
              <w:rPr>
                <w:rFonts w:ascii="Times New Roman" w:hAnsi="Times New Roman"/>
                <w:sz w:val="20"/>
                <w:szCs w:val="16"/>
              </w:rPr>
              <w:t xml:space="preserve"> </w:t>
            </w:r>
          </w:p>
          <w:p w14:paraId="312BAC75" w14:textId="77777777" w:rsidR="00F76BBE" w:rsidRDefault="00F76BBE" w:rsidP="00683F72">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683F72">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t>R</w:t>
      </w:r>
      <w:r>
        <w:t>AN:</w:t>
      </w:r>
    </w:p>
    <w:tbl>
      <w:tblPr>
        <w:tblStyle w:val="TableGrid"/>
        <w:tblW w:w="0" w:type="auto"/>
        <w:tblLook w:val="04A0" w:firstRow="1" w:lastRow="0" w:firstColumn="1" w:lastColumn="0" w:noHBand="0" w:noVBand="1"/>
      </w:tblPr>
      <w:tblGrid>
        <w:gridCol w:w="9350"/>
      </w:tblGrid>
      <w:tr w:rsidR="00F76BBE" w14:paraId="664ED892" w14:textId="77777777" w:rsidTr="00683F72">
        <w:tc>
          <w:tcPr>
            <w:tcW w:w="9350" w:type="dxa"/>
          </w:tcPr>
          <w:p w14:paraId="0B8CA625" w14:textId="77777777" w:rsidR="00F76BBE" w:rsidRDefault="00F76BBE" w:rsidP="00683F72">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683F72">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w:t>
            </w:r>
            <w:proofErr w:type="spellStart"/>
            <w:r w:rsidRPr="006C7CB7">
              <w:rPr>
                <w:rFonts w:ascii="Times New Roman" w:eastAsiaTheme="minorEastAsia" w:hAnsi="Times New Roman"/>
                <w:b/>
                <w:bCs/>
                <w:szCs w:val="16"/>
                <w:u w:val="single"/>
                <w:lang w:eastAsia="zh-CN"/>
              </w:rPr>
              <w:t>IoDT</w:t>
            </w:r>
            <w:proofErr w:type="spellEnd"/>
            <w:r w:rsidRPr="006C7CB7">
              <w:rPr>
                <w:rFonts w:ascii="Times New Roman" w:eastAsiaTheme="minorEastAsia" w:hAnsi="Times New Roman"/>
                <w:b/>
                <w:bCs/>
                <w:szCs w:val="16"/>
                <w:u w:val="single"/>
                <w:lang w:eastAsia="zh-CN"/>
              </w:rPr>
              <w:t xml:space="preserve"> availability, which aims to ensure the deployment of at least the mandatory features by both the network and the UE with sufficient </w:t>
            </w:r>
            <w:proofErr w:type="spellStart"/>
            <w:r w:rsidRPr="006C7CB7">
              <w:rPr>
                <w:rFonts w:ascii="Times New Roman" w:eastAsiaTheme="minorEastAsia" w:hAnsi="Times New Roman"/>
                <w:b/>
                <w:bCs/>
                <w:szCs w:val="16"/>
                <w:u w:val="single"/>
                <w:lang w:eastAsia="zh-CN"/>
              </w:rPr>
              <w:t>IoDT</w:t>
            </w:r>
            <w:proofErr w:type="spellEnd"/>
            <w:r w:rsidRPr="006C7CB7">
              <w:rPr>
                <w:rFonts w:ascii="Times New Roman" w:eastAsiaTheme="minorEastAsia" w:hAnsi="Times New Roman"/>
                <w:b/>
                <w:bCs/>
                <w:szCs w:val="16"/>
                <w:u w:val="single"/>
                <w:lang w:eastAsia="zh-CN"/>
              </w:rPr>
              <w:t xml:space="preserve">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TableGrid"/>
        <w:tblW w:w="9351" w:type="dxa"/>
        <w:tblLook w:val="04A0" w:firstRow="1" w:lastRow="0" w:firstColumn="1" w:lastColumn="0" w:noHBand="0" w:noVBand="1"/>
      </w:tblPr>
      <w:tblGrid>
        <w:gridCol w:w="1413"/>
        <w:gridCol w:w="7938"/>
      </w:tblGrid>
      <w:tr w:rsidR="00F76BBE" w:rsidRPr="0079251B" w14:paraId="62BE528A" w14:textId="77777777" w:rsidTr="00683F72">
        <w:tc>
          <w:tcPr>
            <w:tcW w:w="1413" w:type="dxa"/>
            <w:shd w:val="clear" w:color="auto" w:fill="BFBFBF" w:themeFill="background1" w:themeFillShade="BF"/>
          </w:tcPr>
          <w:p w14:paraId="2EEB9280" w14:textId="77777777" w:rsidR="00F76BBE" w:rsidRPr="0079251B" w:rsidRDefault="00F76BBE"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A57D0A" w14:paraId="229DD594" w14:textId="77777777" w:rsidTr="00683F72">
        <w:tc>
          <w:tcPr>
            <w:tcW w:w="1413" w:type="dxa"/>
          </w:tcPr>
          <w:p w14:paraId="3A716873" w14:textId="075E49F4" w:rsidR="00A57D0A" w:rsidRDefault="00A57D0A" w:rsidP="00A57D0A">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4747BE07" w14:textId="77777777" w:rsidR="00A57D0A" w:rsidRDefault="00A57D0A" w:rsidP="00A57D0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w:t>
            </w:r>
            <w:proofErr w:type="gramStart"/>
            <w:r>
              <w:rPr>
                <w:rFonts w:eastAsiaTheme="minorEastAsia"/>
                <w:szCs w:val="20"/>
                <w:lang w:eastAsia="zh-CN"/>
              </w:rPr>
              <w:t>more or less in</w:t>
            </w:r>
            <w:proofErr w:type="gramEnd"/>
            <w:r>
              <w:rPr>
                <w:rFonts w:eastAsiaTheme="minorEastAsia"/>
                <w:szCs w:val="20"/>
                <w:lang w:eastAsia="zh-CN"/>
              </w:rPr>
              <w:t xml:space="preserve"> a similar shape in </w:t>
            </w:r>
            <w:proofErr w:type="gramStart"/>
            <w:r>
              <w:rPr>
                <w:rFonts w:eastAsiaTheme="minorEastAsia"/>
                <w:szCs w:val="20"/>
                <w:lang w:eastAsia="zh-CN"/>
              </w:rPr>
              <w:t>5G, or</w:t>
            </w:r>
            <w:proofErr w:type="gramEnd"/>
            <w:r>
              <w:rPr>
                <w:rFonts w:eastAsiaTheme="minorEastAsia"/>
                <w:szCs w:val="20"/>
                <w:lang w:eastAsia="zh-CN"/>
              </w:rPr>
              <w:t xml:space="preserve"> jump into expertise of other WG before progress there. </w:t>
            </w:r>
          </w:p>
          <w:p w14:paraId="2BC0E855" w14:textId="2651E8B6" w:rsidR="00A57D0A" w:rsidRDefault="00A57D0A" w:rsidP="00A57D0A">
            <w:pPr>
              <w:rPr>
                <w:rFonts w:eastAsiaTheme="minorEastAsia"/>
                <w:szCs w:val="20"/>
                <w:lang w:eastAsia="zh-CN"/>
              </w:rPr>
            </w:pPr>
            <w:proofErr w:type="gramStart"/>
            <w:r>
              <w:rPr>
                <w:rFonts w:eastAsiaTheme="minorEastAsia" w:hint="eastAsia"/>
                <w:szCs w:val="20"/>
                <w:lang w:eastAsia="zh-CN"/>
              </w:rPr>
              <w:t>S</w:t>
            </w:r>
            <w:r>
              <w:rPr>
                <w:rFonts w:eastAsiaTheme="minorEastAsia"/>
                <w:szCs w:val="20"/>
                <w:lang w:eastAsia="zh-CN"/>
              </w:rPr>
              <w:t>o</w:t>
            </w:r>
            <w:proofErr w:type="gramEnd"/>
            <w:r>
              <w:rPr>
                <w:rFonts w:eastAsiaTheme="minorEastAsia"/>
                <w:szCs w:val="20"/>
                <w:lang w:eastAsia="zh-CN"/>
              </w:rPr>
              <w:t xml:space="preserve"> other than the LS to RAN, we do not see the need.</w:t>
            </w:r>
          </w:p>
        </w:tc>
      </w:tr>
      <w:tr w:rsidR="00AE0775" w14:paraId="788C1C74" w14:textId="77777777" w:rsidTr="00683F72">
        <w:tc>
          <w:tcPr>
            <w:tcW w:w="1413" w:type="dxa"/>
          </w:tcPr>
          <w:p w14:paraId="1C175A4C" w14:textId="11AC803D"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1C06666" w14:textId="77777777"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46EFCCAE" w14:textId="6D252068" w:rsidR="00AE0775" w:rsidRDefault="00AE0775" w:rsidP="00AE077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224860" w14:paraId="7FEA953D" w14:textId="77777777" w:rsidTr="00683F72">
        <w:tc>
          <w:tcPr>
            <w:tcW w:w="1413" w:type="dxa"/>
          </w:tcPr>
          <w:p w14:paraId="322C87E6" w14:textId="6F78BE73"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16662D6" w14:textId="062F3EFD" w:rsidR="00224860" w:rsidRDefault="00224860" w:rsidP="00224860">
            <w:pPr>
              <w:rPr>
                <w:rFonts w:eastAsiaTheme="minorEastAsia"/>
                <w:szCs w:val="20"/>
                <w:lang w:eastAsia="zh-CN"/>
              </w:rPr>
            </w:pPr>
            <w:r>
              <w:rPr>
                <w:rFonts w:eastAsiaTheme="minorEastAsia"/>
                <w:szCs w:val="20"/>
                <w:lang w:eastAsia="zh-CN"/>
              </w:rPr>
              <w:t xml:space="preserve">We think it is too early to send an LS to other </w:t>
            </w:r>
            <w:proofErr w:type="gramStart"/>
            <w:r>
              <w:rPr>
                <w:rFonts w:eastAsiaTheme="minorEastAsia"/>
                <w:szCs w:val="20"/>
                <w:lang w:eastAsia="zh-CN"/>
              </w:rPr>
              <w:t>WGs</w:t>
            </w:r>
            <w:proofErr w:type="gramEnd"/>
            <w:r>
              <w:rPr>
                <w:rFonts w:eastAsiaTheme="minorEastAsia"/>
                <w:szCs w:val="20"/>
                <w:lang w:eastAsia="zh-CN"/>
              </w:rPr>
              <w:t xml:space="preserve"> and we should do it once RAN2 has achieved recommendations that other WGs can </w:t>
            </w:r>
            <w:proofErr w:type="gramStart"/>
            <w:r>
              <w:rPr>
                <w:rFonts w:eastAsiaTheme="minorEastAsia"/>
                <w:szCs w:val="20"/>
                <w:lang w:eastAsia="zh-CN"/>
              </w:rPr>
              <w:t>take into account</w:t>
            </w:r>
            <w:proofErr w:type="gramEnd"/>
            <w:r>
              <w:rPr>
                <w:rFonts w:eastAsiaTheme="minorEastAsia"/>
                <w:szCs w:val="20"/>
                <w:lang w:eastAsia="zh-CN"/>
              </w:rPr>
              <w:t>.</w:t>
            </w:r>
          </w:p>
        </w:tc>
      </w:tr>
      <w:tr w:rsidR="004D0BB9" w14:paraId="553D99C2" w14:textId="77777777" w:rsidTr="00683F72">
        <w:tc>
          <w:tcPr>
            <w:tcW w:w="1413" w:type="dxa"/>
          </w:tcPr>
          <w:p w14:paraId="656C3BC5" w14:textId="44A94327" w:rsidR="004D0BB9" w:rsidRDefault="004D0BB9" w:rsidP="004D0BB9">
            <w:pPr>
              <w:rPr>
                <w:rFonts w:eastAsiaTheme="minorEastAsia"/>
                <w:szCs w:val="20"/>
                <w:lang w:eastAsia="zh-CN"/>
              </w:rPr>
            </w:pPr>
            <w:r>
              <w:rPr>
                <w:rFonts w:eastAsiaTheme="minorEastAsia"/>
                <w:szCs w:val="20"/>
                <w:lang w:eastAsia="zh-CN"/>
              </w:rPr>
              <w:t>ZTE</w:t>
            </w:r>
          </w:p>
        </w:tc>
        <w:tc>
          <w:tcPr>
            <w:tcW w:w="7938" w:type="dxa"/>
          </w:tcPr>
          <w:p w14:paraId="043DE317" w14:textId="2C81FA8C" w:rsidR="004D0BB9" w:rsidRDefault="004D0BB9" w:rsidP="004D0BB9">
            <w:pPr>
              <w:rPr>
                <w:rFonts w:eastAsiaTheme="minorEastAsia"/>
                <w:szCs w:val="20"/>
                <w:lang w:eastAsia="zh-CN"/>
              </w:rPr>
            </w:pPr>
            <w:r>
              <w:rPr>
                <w:rFonts w:eastAsiaTheme="minorEastAsia"/>
                <w:szCs w:val="20"/>
                <w:lang w:eastAsia="zh-CN"/>
              </w:rPr>
              <w:t xml:space="preserve">We share the same view as Ericsson. In our paper, we’d like to have some </w:t>
            </w:r>
            <w:proofErr w:type="gramStart"/>
            <w:r>
              <w:rPr>
                <w:rFonts w:eastAsiaTheme="minorEastAsia"/>
                <w:szCs w:val="20"/>
                <w:lang w:eastAsia="zh-CN"/>
              </w:rPr>
              <w:t>high level</w:t>
            </w:r>
            <w:proofErr w:type="gramEnd"/>
            <w:r>
              <w:rPr>
                <w:rFonts w:eastAsiaTheme="minorEastAsia"/>
                <w:szCs w:val="20"/>
                <w:lang w:eastAsia="zh-CN"/>
              </w:rPr>
              <w:t xml:space="preserve"> question on the RF and Baseband decoupling, which is also related to the band group discussion, thus we are also OK to have some further discussion in RAN2 first and do it once RAN2 has achieved recommendations.</w:t>
            </w:r>
          </w:p>
        </w:tc>
      </w:tr>
      <w:tr w:rsidR="004D0BB9" w14:paraId="2DC24C32" w14:textId="77777777" w:rsidTr="00683F72">
        <w:tc>
          <w:tcPr>
            <w:tcW w:w="1413" w:type="dxa"/>
          </w:tcPr>
          <w:p w14:paraId="25F63A42" w14:textId="11759C5D" w:rsidR="004D0BB9" w:rsidRDefault="004D0BB9" w:rsidP="004D0BB9">
            <w:pPr>
              <w:rPr>
                <w:rFonts w:eastAsiaTheme="minorEastAsia"/>
                <w:szCs w:val="20"/>
                <w:lang w:eastAsia="zh-CN"/>
              </w:rPr>
            </w:pPr>
            <w:r>
              <w:rPr>
                <w:rFonts w:eastAsiaTheme="minorEastAsia"/>
                <w:szCs w:val="20"/>
                <w:lang w:eastAsia="zh-CN"/>
              </w:rPr>
              <w:t>Apple</w:t>
            </w:r>
          </w:p>
        </w:tc>
        <w:tc>
          <w:tcPr>
            <w:tcW w:w="7938" w:type="dxa"/>
          </w:tcPr>
          <w:p w14:paraId="67FC448B" w14:textId="77777777" w:rsidR="004D0BB9" w:rsidRDefault="004D0BB9" w:rsidP="004D0BB9">
            <w:pPr>
              <w:rPr>
                <w:rFonts w:eastAsiaTheme="minorEastAsia"/>
                <w:szCs w:val="20"/>
                <w:lang w:eastAsia="zh-CN"/>
              </w:rPr>
            </w:pPr>
            <w:r>
              <w:rPr>
                <w:rFonts w:eastAsiaTheme="minorEastAsia"/>
                <w:szCs w:val="20"/>
                <w:lang w:eastAsia="zh-CN"/>
              </w:rPr>
              <w:t xml:space="preserve">For simplification reporting bullet, it should be made clear RAN2 is not asking RAN1/RAN4 to </w:t>
            </w:r>
            <w:r>
              <w:rPr>
                <w:rFonts w:eastAsiaTheme="minorEastAsia"/>
                <w:szCs w:val="20"/>
                <w:lang w:val="en-US" w:eastAsia="zh-CN"/>
              </w:rPr>
              <w:t>prioritize</w:t>
            </w:r>
            <w:r>
              <w:rPr>
                <w:rFonts w:eastAsiaTheme="minorEastAsia"/>
                <w:szCs w:val="20"/>
                <w:lang w:eastAsia="zh-CN"/>
              </w:rPr>
              <w:t xml:space="preserve"> signalling size reduction over UE implementation flexibility.</w:t>
            </w:r>
          </w:p>
          <w:p w14:paraId="7225C34D" w14:textId="53DE8181" w:rsidR="004D0BB9" w:rsidRDefault="004D0BB9" w:rsidP="004D0BB9">
            <w:pPr>
              <w:rPr>
                <w:rFonts w:eastAsiaTheme="minorEastAsia"/>
                <w:szCs w:val="20"/>
                <w:lang w:eastAsia="zh-CN"/>
              </w:rPr>
            </w:pPr>
            <w:r>
              <w:rPr>
                <w:rFonts w:eastAsiaTheme="minorEastAsia"/>
                <w:szCs w:val="20"/>
                <w:lang w:eastAsia="zh-CN"/>
              </w:rPr>
              <w:t xml:space="preserve">We think UL/DL decoupling is not needed to mention. RAN2 UE capability discussion is mainly on </w:t>
            </w:r>
            <w:proofErr w:type="spellStart"/>
            <w:r>
              <w:rPr>
                <w:rFonts w:eastAsiaTheme="minorEastAsia"/>
                <w:szCs w:val="20"/>
                <w:lang w:eastAsia="zh-CN"/>
              </w:rPr>
              <w:t>featureSetDL</w:t>
            </w:r>
            <w:proofErr w:type="spellEnd"/>
            <w:r>
              <w:rPr>
                <w:rFonts w:eastAsiaTheme="minorEastAsia"/>
                <w:szCs w:val="20"/>
                <w:lang w:eastAsia="zh-CN"/>
              </w:rPr>
              <w:t>/UL perspective, but DL/UL decoupling is a much larger issue. RAN2 can simply wait for the progress from RAN1/RAN4. For unified framework among UL Tx switching/LBCA, it is too early to ask. And note that the design on UL Tx switching BC was determined by RAN2 in 5G.</w:t>
            </w:r>
          </w:p>
        </w:tc>
      </w:tr>
      <w:tr w:rsidR="00B6580C" w14:paraId="4A0AA13B" w14:textId="77777777" w:rsidTr="00683F72">
        <w:tc>
          <w:tcPr>
            <w:tcW w:w="1413" w:type="dxa"/>
          </w:tcPr>
          <w:p w14:paraId="1DC9FA99" w14:textId="2100E913" w:rsidR="00B6580C" w:rsidRDefault="00B6580C" w:rsidP="00B6580C">
            <w:pPr>
              <w:rPr>
                <w:rFonts w:eastAsiaTheme="minorEastAsia"/>
                <w:szCs w:val="20"/>
                <w:lang w:eastAsia="zh-CN"/>
              </w:rPr>
            </w:pPr>
            <w:r>
              <w:rPr>
                <w:rFonts w:eastAsiaTheme="minorEastAsia"/>
                <w:szCs w:val="20"/>
                <w:lang w:eastAsia="zh-CN"/>
              </w:rPr>
              <w:t>vivo</w:t>
            </w:r>
          </w:p>
        </w:tc>
        <w:tc>
          <w:tcPr>
            <w:tcW w:w="7938" w:type="dxa"/>
          </w:tcPr>
          <w:p w14:paraId="689F8051" w14:textId="3AFA35E0" w:rsidR="00B6580C" w:rsidRDefault="00B6580C" w:rsidP="00B6580C">
            <w:pPr>
              <w:rPr>
                <w:rFonts w:eastAsiaTheme="minorEastAsia"/>
                <w:szCs w:val="20"/>
                <w:lang w:eastAsia="zh-CN"/>
              </w:rPr>
            </w:pPr>
            <w:r>
              <w:rPr>
                <w:rFonts w:eastAsiaTheme="minorEastAsia"/>
                <w:szCs w:val="20"/>
                <w:lang w:eastAsia="zh-CN"/>
              </w:rPr>
              <w:t xml:space="preserve">Similar comments as above, suggest </w:t>
            </w:r>
            <w:proofErr w:type="gramStart"/>
            <w:r>
              <w:rPr>
                <w:rFonts w:eastAsiaTheme="minorEastAsia"/>
                <w:szCs w:val="20"/>
                <w:lang w:eastAsia="zh-CN"/>
              </w:rPr>
              <w:t xml:space="preserve">to </w:t>
            </w:r>
            <w:r>
              <w:rPr>
                <w:rFonts w:ascii="Times New Roman" w:eastAsiaTheme="minorEastAsia" w:hAnsi="Times New Roman"/>
                <w:szCs w:val="20"/>
                <w:lang w:eastAsia="zh-CN"/>
              </w:rPr>
              <w:t>indicate</w:t>
            </w:r>
            <w:proofErr w:type="gramEnd"/>
            <w:r>
              <w:rPr>
                <w:rFonts w:ascii="Times New Roman" w:eastAsiaTheme="minorEastAsia" w:hAnsi="Times New Roman"/>
                <w:szCs w:val="20"/>
                <w:lang w:eastAsia="zh-CN"/>
              </w:rPr>
              <w:t xml:space="preserve"> the observation from R2 to facilitate the discussion in other WGs via LS, but should not indicate the detailed study area and action.</w:t>
            </w:r>
          </w:p>
        </w:tc>
      </w:tr>
      <w:tr w:rsidR="00B6580C" w14:paraId="63D96601" w14:textId="77777777" w:rsidTr="00683F72">
        <w:tc>
          <w:tcPr>
            <w:tcW w:w="1413" w:type="dxa"/>
          </w:tcPr>
          <w:p w14:paraId="062374B4" w14:textId="2BF1A027" w:rsidR="00B6580C" w:rsidRDefault="00B6580C" w:rsidP="00B6580C">
            <w:pPr>
              <w:rPr>
                <w:rFonts w:eastAsiaTheme="minorEastAsia"/>
                <w:szCs w:val="20"/>
                <w:lang w:eastAsia="zh-CN"/>
              </w:rPr>
            </w:pPr>
            <w:r>
              <w:rPr>
                <w:rFonts w:eastAsiaTheme="minorEastAsia"/>
                <w:szCs w:val="20"/>
                <w:lang w:eastAsia="zh-CN"/>
              </w:rPr>
              <w:t xml:space="preserve">Samsung </w:t>
            </w:r>
          </w:p>
        </w:tc>
        <w:tc>
          <w:tcPr>
            <w:tcW w:w="7938" w:type="dxa"/>
          </w:tcPr>
          <w:p w14:paraId="6F99C079" w14:textId="77777777" w:rsidR="00B6580C" w:rsidRDefault="00B6580C" w:rsidP="00B6580C">
            <w:pPr>
              <w:rPr>
                <w:rFonts w:eastAsiaTheme="minorEastAsia"/>
                <w:szCs w:val="20"/>
                <w:lang w:eastAsia="zh-CN"/>
              </w:rPr>
            </w:pPr>
            <w:r>
              <w:rPr>
                <w:rFonts w:eastAsiaTheme="minorEastAsia"/>
                <w:szCs w:val="20"/>
                <w:lang w:eastAsia="zh-CN"/>
              </w:rPr>
              <w:t xml:space="preserve">Agree although we would be ok to postpone </w:t>
            </w:r>
            <w:proofErr w:type="gramStart"/>
            <w:r>
              <w:rPr>
                <w:rFonts w:eastAsiaTheme="minorEastAsia"/>
                <w:szCs w:val="20"/>
                <w:lang w:eastAsia="zh-CN"/>
              </w:rPr>
              <w:t>to send</w:t>
            </w:r>
            <w:proofErr w:type="gramEnd"/>
            <w:r>
              <w:rPr>
                <w:rFonts w:eastAsiaTheme="minorEastAsia"/>
                <w:szCs w:val="20"/>
                <w:lang w:eastAsia="zh-CN"/>
              </w:rPr>
              <w:t xml:space="preserve"> an LS to other WGs after RAN2 has more study. </w:t>
            </w:r>
          </w:p>
          <w:p w14:paraId="1940BE83" w14:textId="7879C6A8" w:rsidR="00B6580C" w:rsidRDefault="00B6580C" w:rsidP="00B6580C">
            <w:pPr>
              <w:rPr>
                <w:rFonts w:eastAsiaTheme="minorEastAsia"/>
                <w:szCs w:val="20"/>
                <w:lang w:eastAsia="zh-CN"/>
              </w:rPr>
            </w:pPr>
            <w:r>
              <w:rPr>
                <w:rFonts w:eastAsiaTheme="minorEastAsia"/>
                <w:szCs w:val="20"/>
                <w:lang w:eastAsia="zh-CN"/>
              </w:rPr>
              <w:t xml:space="preserve">Regarding SA2 LS, we would like to use RACS ID than capability ID to avoid any confusion. </w:t>
            </w:r>
          </w:p>
        </w:tc>
      </w:tr>
      <w:tr w:rsidR="00B6580C" w14:paraId="311F1FA3" w14:textId="77777777" w:rsidTr="00683F72">
        <w:tc>
          <w:tcPr>
            <w:tcW w:w="1413" w:type="dxa"/>
          </w:tcPr>
          <w:p w14:paraId="7BBD9023" w14:textId="72C72007" w:rsidR="00B6580C" w:rsidRDefault="00B6580C" w:rsidP="00B6580C">
            <w:pPr>
              <w:rPr>
                <w:rFonts w:eastAsiaTheme="minorEastAsia"/>
                <w:szCs w:val="20"/>
                <w:lang w:eastAsia="zh-CN"/>
              </w:rPr>
            </w:pPr>
            <w:r>
              <w:rPr>
                <w:rFonts w:eastAsia="PMingLiU"/>
                <w:szCs w:val="20"/>
                <w:lang w:eastAsia="zh-TW"/>
              </w:rPr>
              <w:t>MediaTek</w:t>
            </w:r>
          </w:p>
        </w:tc>
        <w:tc>
          <w:tcPr>
            <w:tcW w:w="7938" w:type="dxa"/>
          </w:tcPr>
          <w:p w14:paraId="324F8E9E" w14:textId="5C249644" w:rsidR="00B6580C" w:rsidRDefault="00B6580C" w:rsidP="00B6580C">
            <w:pPr>
              <w:rPr>
                <w:rFonts w:eastAsiaTheme="minorEastAsia"/>
                <w:szCs w:val="20"/>
                <w:lang w:eastAsia="zh-CN"/>
              </w:rPr>
            </w:pPr>
            <w:r>
              <w:rPr>
                <w:rFonts w:eastAsia="PMingLiU"/>
                <w:szCs w:val="20"/>
                <w:lang w:eastAsia="zh-TW"/>
              </w:rPr>
              <w:t>Fully support to send LS, but can wait for more inputs accumulated, as Ericsson suggested.</w:t>
            </w:r>
          </w:p>
        </w:tc>
      </w:tr>
      <w:tr w:rsidR="00B6580C" w14:paraId="32CEFEAE" w14:textId="77777777" w:rsidTr="00683F72">
        <w:tc>
          <w:tcPr>
            <w:tcW w:w="1413" w:type="dxa"/>
          </w:tcPr>
          <w:p w14:paraId="6A2819E9" w14:textId="02A593EF" w:rsidR="00B6580C" w:rsidRDefault="00B6580C" w:rsidP="00B6580C">
            <w:pPr>
              <w:rPr>
                <w:rFonts w:eastAsiaTheme="minorEastAsia"/>
                <w:szCs w:val="20"/>
                <w:lang w:eastAsia="zh-CN"/>
              </w:rPr>
            </w:pPr>
            <w:r>
              <w:rPr>
                <w:rFonts w:eastAsia="PMingLiU"/>
                <w:szCs w:val="20"/>
                <w:lang w:eastAsia="zh-TW"/>
              </w:rPr>
              <w:t>Sharp</w:t>
            </w:r>
          </w:p>
        </w:tc>
        <w:tc>
          <w:tcPr>
            <w:tcW w:w="7938" w:type="dxa"/>
          </w:tcPr>
          <w:p w14:paraId="1F76FCDA" w14:textId="2528FA83" w:rsidR="00B6580C" w:rsidRDefault="00B6580C" w:rsidP="00B6580C">
            <w:pPr>
              <w:rPr>
                <w:rFonts w:eastAsiaTheme="minorEastAsia"/>
                <w:szCs w:val="20"/>
                <w:lang w:eastAsia="zh-CN"/>
              </w:rPr>
            </w:pPr>
            <w:r>
              <w:rPr>
                <w:rFonts w:eastAsia="PMingLiU"/>
                <w:szCs w:val="20"/>
                <w:lang w:eastAsia="zh-TW"/>
              </w:rPr>
              <w:t xml:space="preserve">Same view as Ericsson and ZTE. We support early cross-WG coordination (RAN1/RAN3/RAN4/SA2/SA5) on dynamic and forward compatible UE capability </w:t>
            </w:r>
            <w:proofErr w:type="gramStart"/>
            <w:r>
              <w:rPr>
                <w:rFonts w:eastAsia="PMingLiU"/>
                <w:szCs w:val="20"/>
                <w:lang w:eastAsia="zh-TW"/>
              </w:rPr>
              <w:t>management, but</w:t>
            </w:r>
            <w:proofErr w:type="gramEnd"/>
            <w:r>
              <w:rPr>
                <w:rFonts w:eastAsia="PMingLiU"/>
                <w:szCs w:val="20"/>
                <w:lang w:eastAsia="zh-TW"/>
              </w:rPr>
              <w:t xml:space="preserve"> prefer to send focused LSs to the relevant WGs only after RAN2 has consolidated concrete questions/recommendations that other WGs can work on.</w:t>
            </w:r>
          </w:p>
        </w:tc>
      </w:tr>
      <w:tr w:rsidR="009F44D2" w14:paraId="1DE0FED9" w14:textId="77777777" w:rsidTr="00683F72">
        <w:tc>
          <w:tcPr>
            <w:tcW w:w="1413" w:type="dxa"/>
          </w:tcPr>
          <w:p w14:paraId="69859080" w14:textId="6596E555" w:rsidR="009F44D2" w:rsidRDefault="009F44D2" w:rsidP="009F44D2">
            <w:pPr>
              <w:rPr>
                <w:rFonts w:eastAsiaTheme="minorEastAsia"/>
                <w:szCs w:val="20"/>
                <w:lang w:eastAsia="zh-CN"/>
              </w:rPr>
            </w:pPr>
            <w:r>
              <w:rPr>
                <w:rFonts w:eastAsiaTheme="minorEastAsia"/>
                <w:szCs w:val="20"/>
                <w:lang w:eastAsia="zh-CN"/>
              </w:rPr>
              <w:t>Nokia</w:t>
            </w:r>
          </w:p>
        </w:tc>
        <w:tc>
          <w:tcPr>
            <w:tcW w:w="7938" w:type="dxa"/>
          </w:tcPr>
          <w:p w14:paraId="4405642E" w14:textId="68E8D8E0" w:rsidR="009F44D2" w:rsidRDefault="009F44D2" w:rsidP="009F44D2">
            <w:pPr>
              <w:rPr>
                <w:rFonts w:eastAsiaTheme="minorEastAsia"/>
                <w:szCs w:val="20"/>
                <w:lang w:eastAsia="zh-CN"/>
              </w:rPr>
            </w:pPr>
            <w:r>
              <w:rPr>
                <w:rFonts w:eastAsiaTheme="minorEastAsia"/>
                <w:szCs w:val="20"/>
                <w:lang w:eastAsia="zh-CN"/>
              </w:rPr>
              <w:t>Same view as others that more discussion is needed in RAN2 before we send any LSs.</w:t>
            </w:r>
          </w:p>
        </w:tc>
      </w:tr>
      <w:tr w:rsidR="007C482B" w14:paraId="65B9ACA7" w14:textId="77777777" w:rsidTr="007C482B">
        <w:tc>
          <w:tcPr>
            <w:tcW w:w="1413" w:type="dxa"/>
          </w:tcPr>
          <w:p w14:paraId="1976A911"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7840B701" w14:textId="77777777" w:rsidR="007C482B" w:rsidRDefault="007C482B" w:rsidP="00683F72">
            <w:pPr>
              <w:rPr>
                <w:rFonts w:eastAsiaTheme="minorEastAsia"/>
                <w:szCs w:val="20"/>
                <w:lang w:eastAsia="zh-CN"/>
              </w:rPr>
            </w:pPr>
            <w:r>
              <w:rPr>
                <w:rFonts w:eastAsiaTheme="minorEastAsia"/>
                <w:szCs w:val="20"/>
                <w:lang w:eastAsia="zh-CN"/>
              </w:rPr>
              <w:t>B</w:t>
            </w:r>
            <w:r>
              <w:rPr>
                <w:rFonts w:eastAsiaTheme="minorEastAsia" w:hint="eastAsia"/>
                <w:szCs w:val="20"/>
                <w:lang w:eastAsia="zh-CN"/>
              </w:rPr>
              <w:t>ased on our views on RACS, we don</w:t>
            </w:r>
            <w:r>
              <w:rPr>
                <w:rFonts w:eastAsiaTheme="minorEastAsia"/>
                <w:szCs w:val="20"/>
                <w:lang w:eastAsia="zh-CN"/>
              </w:rPr>
              <w:t>’</w:t>
            </w:r>
            <w:r>
              <w:rPr>
                <w:rFonts w:eastAsiaTheme="minorEastAsia" w:hint="eastAsia"/>
                <w:szCs w:val="20"/>
                <w:lang w:eastAsia="zh-CN"/>
              </w:rPr>
              <w:t>t think we need to send an LS to SA2.</w:t>
            </w:r>
          </w:p>
        </w:tc>
      </w:tr>
      <w:tr w:rsidR="005C4568" w14:paraId="1C8AEC82" w14:textId="77777777" w:rsidTr="007C482B">
        <w:tc>
          <w:tcPr>
            <w:tcW w:w="1413" w:type="dxa"/>
          </w:tcPr>
          <w:p w14:paraId="73C39CE1" w14:textId="4BE5CBF1" w:rsidR="005C4568" w:rsidRPr="005C4568" w:rsidRDefault="005C4568" w:rsidP="00683F72">
            <w:pPr>
              <w:rPr>
                <w:rFonts w:eastAsia="Malgun Gothic"/>
                <w:szCs w:val="20"/>
                <w:lang w:eastAsia="ko-KR"/>
              </w:rPr>
            </w:pPr>
            <w:r>
              <w:rPr>
                <w:rFonts w:eastAsia="Malgun Gothic" w:hint="eastAsia"/>
                <w:szCs w:val="20"/>
                <w:lang w:eastAsia="ko-KR"/>
              </w:rPr>
              <w:lastRenderedPageBreak/>
              <w:t>LGE</w:t>
            </w:r>
          </w:p>
        </w:tc>
        <w:tc>
          <w:tcPr>
            <w:tcW w:w="7938" w:type="dxa"/>
          </w:tcPr>
          <w:p w14:paraId="32666058" w14:textId="0AC78E42" w:rsidR="005C4568" w:rsidRPr="005C4568" w:rsidRDefault="005C4568" w:rsidP="00683F72">
            <w:pPr>
              <w:rPr>
                <w:rFonts w:eastAsia="Malgun Gothic"/>
                <w:szCs w:val="20"/>
                <w:lang w:eastAsia="ko-KR"/>
              </w:rPr>
            </w:pPr>
            <w:r>
              <w:rPr>
                <w:rFonts w:eastAsia="Malgun Gothic" w:hint="eastAsia"/>
                <w:szCs w:val="20"/>
                <w:lang w:eastAsia="ko-KR"/>
              </w:rPr>
              <w:t xml:space="preserve">At least for </w:t>
            </w:r>
            <w:r w:rsidR="00A763AC">
              <w:rPr>
                <w:rFonts w:eastAsia="Malgun Gothic" w:hint="eastAsia"/>
                <w:szCs w:val="20"/>
                <w:lang w:eastAsia="ko-KR"/>
              </w:rPr>
              <w:t>revised Root Cause 1</w:t>
            </w:r>
            <w:r w:rsidR="008A4236">
              <w:rPr>
                <w:rFonts w:eastAsia="Malgun Gothic" w:hint="eastAsia"/>
                <w:szCs w:val="20"/>
                <w:lang w:eastAsia="ko-KR"/>
              </w:rPr>
              <w:t xml:space="preserve"> and 2</w:t>
            </w:r>
            <w:r w:rsidR="00A763AC">
              <w:rPr>
                <w:rFonts w:eastAsia="Malgun Gothic" w:hint="eastAsia"/>
                <w:szCs w:val="20"/>
                <w:lang w:eastAsia="ko-KR"/>
              </w:rPr>
              <w:t xml:space="preserve"> in </w:t>
            </w:r>
            <w:r>
              <w:rPr>
                <w:rFonts w:eastAsia="Malgun Gothic" w:hint="eastAsia"/>
                <w:szCs w:val="20"/>
                <w:lang w:eastAsia="ko-KR"/>
              </w:rPr>
              <w:t>Problem 1, we think that it is important to inform identified pain points to RAN1/RAN4 at the early stage of 6G</w:t>
            </w:r>
            <w:r w:rsidR="00597488">
              <w:rPr>
                <w:rFonts w:eastAsia="Malgun Gothic" w:hint="eastAsia"/>
                <w:szCs w:val="20"/>
                <w:lang w:eastAsia="ko-KR"/>
              </w:rPr>
              <w:t>.</w:t>
            </w:r>
            <w:r w:rsidR="008A4236">
              <w:rPr>
                <w:rFonts w:eastAsia="Malgun Gothic" w:hint="eastAsia"/>
                <w:szCs w:val="20"/>
                <w:lang w:eastAsia="ko-KR"/>
              </w:rPr>
              <w:t xml:space="preserve"> </w:t>
            </w:r>
            <w:r w:rsidR="00423D76">
              <w:rPr>
                <w:rFonts w:eastAsia="Malgun Gothic" w:hint="eastAsia"/>
                <w:szCs w:val="20"/>
                <w:lang w:eastAsia="ko-KR"/>
              </w:rPr>
              <w:t xml:space="preserve">For the other issues, </w:t>
            </w:r>
            <w:r w:rsidR="00AC638F">
              <w:rPr>
                <w:rFonts w:eastAsia="Malgun Gothic" w:hint="eastAsia"/>
                <w:szCs w:val="20"/>
                <w:lang w:eastAsia="ko-KR"/>
              </w:rPr>
              <w:t xml:space="preserve">we think that </w:t>
            </w:r>
            <w:r w:rsidR="00423D76">
              <w:rPr>
                <w:rFonts w:eastAsia="Malgun Gothic" w:hint="eastAsia"/>
                <w:szCs w:val="20"/>
                <w:lang w:eastAsia="ko-KR"/>
              </w:rPr>
              <w:t xml:space="preserve">RAN2 needs to discuss further whether the issues are needed to be handled by </w:t>
            </w:r>
            <w:r w:rsidR="00DE4803">
              <w:rPr>
                <w:rFonts w:eastAsia="Malgun Gothic" w:hint="eastAsia"/>
                <w:szCs w:val="20"/>
                <w:lang w:eastAsia="ko-KR"/>
              </w:rPr>
              <w:t>other WGs</w:t>
            </w:r>
            <w:r w:rsidR="00423D76">
              <w:rPr>
                <w:rFonts w:eastAsia="Malgun Gothic" w:hint="eastAsia"/>
                <w:szCs w:val="20"/>
                <w:lang w:eastAsia="ko-KR"/>
              </w:rPr>
              <w:t>.</w:t>
            </w:r>
          </w:p>
        </w:tc>
      </w:tr>
      <w:tr w:rsidR="00683F72" w14:paraId="67B68774" w14:textId="77777777" w:rsidTr="007C482B">
        <w:tc>
          <w:tcPr>
            <w:tcW w:w="1413" w:type="dxa"/>
          </w:tcPr>
          <w:p w14:paraId="7C7361A8" w14:textId="4739CE6E" w:rsidR="00683F72" w:rsidRDefault="00683F72" w:rsidP="00683F72">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71767013" w14:textId="22E841BD" w:rsidR="00683F72" w:rsidRDefault="00683F72" w:rsidP="00683F72">
            <w:pPr>
              <w:rPr>
                <w:rFonts w:eastAsia="Malgun Gothic"/>
                <w:szCs w:val="20"/>
                <w:lang w:eastAsia="ko-KR"/>
              </w:rPr>
            </w:pPr>
            <w:r>
              <w:rPr>
                <w:rFonts w:eastAsiaTheme="minorEastAsia"/>
                <w:szCs w:val="20"/>
                <w:lang w:eastAsia="zh-CN"/>
              </w:rPr>
              <w:t xml:space="preserve">We think a LS cannot help at this moment. </w:t>
            </w:r>
            <w:r>
              <w:t xml:space="preserve">Regardless of whether RAN2 sends a LS at this time, RAN2 should still continue to discuss Problem 1 further on how to improve the capability signalling structure to reduce the signalling size (e.g. if you look at most of the root causes of the capability signalling size (1/3/4/5/6/7), they are in some part due to the inefficient design of BC structure including </w:t>
            </w:r>
            <w:proofErr w:type="spellStart"/>
            <w:r>
              <w:t>FeatureSet</w:t>
            </w:r>
            <w:proofErr w:type="spellEnd"/>
            <w:r>
              <w:t xml:space="preserve"> and </w:t>
            </w:r>
            <w:proofErr w:type="spellStart"/>
            <w:r>
              <w:t>FeatureSetCombination</w:t>
            </w:r>
            <w:proofErr w:type="spellEnd"/>
            <w:r>
              <w:t xml:space="preserve">). Hence, in our view, such design inefficiency should be further discussed in RAN2 through </w:t>
            </w:r>
            <w:r w:rsidR="00DB40BA">
              <w:t>understanding</w:t>
            </w:r>
            <w:r>
              <w:t xml:space="preserve"> the root cause (e.g. </w:t>
            </w:r>
            <w:r w:rsidR="00DB40BA">
              <w:t xml:space="preserve">occurrence of the </w:t>
            </w:r>
            <w:r>
              <w:t xml:space="preserve">same </w:t>
            </w:r>
            <w:r w:rsidR="00DB40BA">
              <w:t xml:space="preserve">capability </w:t>
            </w:r>
            <w:r>
              <w:t xml:space="preserve">value </w:t>
            </w:r>
            <w:proofErr w:type="gramStart"/>
            <w:r>
              <w:t xml:space="preserve">and </w:t>
            </w:r>
            <w:r w:rsidR="00DB40BA">
              <w:t>also</w:t>
            </w:r>
            <w:proofErr w:type="gramEnd"/>
            <w:r w:rsidR="00DB40BA">
              <w:t xml:space="preserve"> on </w:t>
            </w:r>
            <w:r>
              <w:t>capabilities that resulted in BC duplication</w:t>
            </w:r>
            <w:r w:rsidR="00DB40BA">
              <w:t xml:space="preserve"> etc.</w:t>
            </w:r>
            <w:r>
              <w:t xml:space="preserve">). As on the problem #5, RAN is already discussing </w:t>
            </w:r>
            <w:proofErr w:type="gramStart"/>
            <w:r>
              <w:t>this</w:t>
            </w:r>
            <w:proofErr w:type="gramEnd"/>
            <w:r>
              <w:t xml:space="preserve"> and this can be left to RAN to further discuss.</w:t>
            </w:r>
          </w:p>
        </w:tc>
      </w:tr>
    </w:tbl>
    <w:p w14:paraId="51F5D46F" w14:textId="77777777" w:rsidR="008C437E" w:rsidRDefault="008C437E" w:rsidP="00B07894"/>
    <w:p w14:paraId="692CEC7A" w14:textId="77777777" w:rsidR="00DD097A" w:rsidRDefault="00DD097A" w:rsidP="00DD097A">
      <w:r>
        <w:rPr>
          <w:rFonts w:hint="eastAsia"/>
        </w:rPr>
        <w:t>I</w:t>
      </w:r>
      <w:r>
        <w:t xml:space="preserve">n the end, rapporteur understands the discussion and inputs from companies to this email discussion are quite fruitful. Hence, rapporteur suggests </w:t>
      </w:r>
      <w:proofErr w:type="gramStart"/>
      <w:r>
        <w:t>to consider</w:t>
      </w:r>
      <w:proofErr w:type="gramEnd"/>
      <w:r>
        <w:t xml:space="preserve">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TableGrid"/>
        <w:tblW w:w="9351" w:type="dxa"/>
        <w:tblLook w:val="04A0" w:firstRow="1" w:lastRow="0" w:firstColumn="1" w:lastColumn="0" w:noHBand="0" w:noVBand="1"/>
      </w:tblPr>
      <w:tblGrid>
        <w:gridCol w:w="1413"/>
        <w:gridCol w:w="7938"/>
      </w:tblGrid>
      <w:tr w:rsidR="00DD097A" w:rsidRPr="0079251B" w14:paraId="1E7460A2" w14:textId="77777777" w:rsidTr="00683F72">
        <w:tc>
          <w:tcPr>
            <w:tcW w:w="1413" w:type="dxa"/>
            <w:shd w:val="clear" w:color="auto" w:fill="BFBFBF" w:themeFill="background1" w:themeFillShade="BF"/>
          </w:tcPr>
          <w:p w14:paraId="674B986D" w14:textId="77777777" w:rsidR="00DD097A" w:rsidRPr="0079251B" w:rsidRDefault="00DD097A"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57D0A" w14:paraId="7648BDED" w14:textId="77777777" w:rsidTr="00683F72">
        <w:tc>
          <w:tcPr>
            <w:tcW w:w="1413" w:type="dxa"/>
          </w:tcPr>
          <w:p w14:paraId="71ABECC2" w14:textId="3EFA3BBB"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0D252F9" w14:textId="77777777" w:rsidR="00A57D0A" w:rsidRDefault="00A57D0A" w:rsidP="00A57D0A">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6BA6BA5F" w14:textId="3FC5CC5C" w:rsidR="00A57D0A" w:rsidRDefault="00A57D0A" w:rsidP="00A57D0A">
            <w:pPr>
              <w:rPr>
                <w:rFonts w:eastAsiaTheme="minorEastAsia"/>
                <w:szCs w:val="20"/>
                <w:lang w:eastAsia="zh-CN"/>
              </w:rPr>
            </w:pPr>
            <w:r>
              <w:rPr>
                <w:rFonts w:eastAsiaTheme="minorEastAsia"/>
                <w:szCs w:val="20"/>
                <w:lang w:eastAsia="zh-CN"/>
              </w:rPr>
              <w:t xml:space="preserve">We are open to capture the problem (for those R2 can converge) using generalized wording. Detailed wording for each </w:t>
            </w:r>
            <w:proofErr w:type="gramStart"/>
            <w:r>
              <w:rPr>
                <w:rFonts w:eastAsiaTheme="minorEastAsia"/>
                <w:szCs w:val="20"/>
                <w:lang w:eastAsia="zh-CN"/>
              </w:rPr>
              <w:t>have</w:t>
            </w:r>
            <w:proofErr w:type="gramEnd"/>
            <w:r>
              <w:rPr>
                <w:rFonts w:eastAsiaTheme="minorEastAsia"/>
                <w:szCs w:val="20"/>
                <w:lang w:eastAsia="zh-CN"/>
              </w:rPr>
              <w:t xml:space="preserve"> been proposed above.</w:t>
            </w:r>
          </w:p>
        </w:tc>
      </w:tr>
      <w:tr w:rsidR="00AE0775" w14:paraId="07705985" w14:textId="77777777" w:rsidTr="00683F72">
        <w:tc>
          <w:tcPr>
            <w:tcW w:w="1413" w:type="dxa"/>
          </w:tcPr>
          <w:p w14:paraId="5FAB3132" w14:textId="1621CDD3"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458B2DFF" w14:textId="3AF0B4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r w:rsidR="00582632">
              <w:rPr>
                <w:rFonts w:eastAsiaTheme="minorEastAsia"/>
                <w:szCs w:val="20"/>
                <w:lang w:eastAsia="zh-CN"/>
              </w:rPr>
              <w:t xml:space="preserve"> </w:t>
            </w:r>
            <w:proofErr w:type="gramStart"/>
            <w:r w:rsidR="00582632">
              <w:rPr>
                <w:rFonts w:eastAsiaTheme="minorEastAsia"/>
                <w:szCs w:val="20"/>
                <w:lang w:eastAsia="zh-CN"/>
              </w:rPr>
              <w:t>Of course</w:t>
            </w:r>
            <w:proofErr w:type="gramEnd"/>
            <w:r w:rsidR="00582632">
              <w:rPr>
                <w:rFonts w:eastAsiaTheme="minorEastAsia"/>
                <w:szCs w:val="20"/>
                <w:lang w:eastAsia="zh-CN"/>
              </w:rPr>
              <w:t xml:space="preserve"> there might be wording updates while drafting the TR, which can be discussed during TR review.</w:t>
            </w:r>
          </w:p>
        </w:tc>
      </w:tr>
      <w:tr w:rsidR="00224860" w14:paraId="36D5DFCB" w14:textId="77777777" w:rsidTr="00683F72">
        <w:tc>
          <w:tcPr>
            <w:tcW w:w="1413" w:type="dxa"/>
          </w:tcPr>
          <w:p w14:paraId="7C26FA89" w14:textId="2BFB7F55"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E6654F3" w14:textId="6A50AA6E" w:rsidR="00224860" w:rsidRDefault="00224860" w:rsidP="00224860">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145D6C" w14:paraId="45E4FE27" w14:textId="77777777" w:rsidTr="00683F72">
        <w:tc>
          <w:tcPr>
            <w:tcW w:w="1413" w:type="dxa"/>
          </w:tcPr>
          <w:p w14:paraId="45F74FC7" w14:textId="32D82563" w:rsidR="00145D6C" w:rsidRDefault="00145D6C" w:rsidP="00145D6C">
            <w:pPr>
              <w:rPr>
                <w:rFonts w:eastAsiaTheme="minorEastAsia"/>
                <w:szCs w:val="20"/>
                <w:lang w:eastAsia="zh-CN"/>
              </w:rPr>
            </w:pPr>
            <w:r>
              <w:rPr>
                <w:rFonts w:eastAsiaTheme="minorEastAsia"/>
                <w:szCs w:val="20"/>
                <w:lang w:eastAsia="zh-CN"/>
              </w:rPr>
              <w:t>ZTE</w:t>
            </w:r>
          </w:p>
        </w:tc>
        <w:tc>
          <w:tcPr>
            <w:tcW w:w="7938" w:type="dxa"/>
          </w:tcPr>
          <w:p w14:paraId="3BBC67C0" w14:textId="291F2646" w:rsidR="00145D6C" w:rsidRDefault="00145D6C" w:rsidP="00145D6C">
            <w:pPr>
              <w:rPr>
                <w:rFonts w:eastAsiaTheme="minorEastAsia"/>
                <w:szCs w:val="20"/>
                <w:lang w:eastAsia="zh-CN"/>
              </w:rPr>
            </w:pPr>
            <w:r>
              <w:rPr>
                <w:rFonts w:eastAsiaTheme="minorEastAsia"/>
                <w:szCs w:val="20"/>
                <w:lang w:eastAsia="zh-CN"/>
              </w:rPr>
              <w:t>We share the same view as Ericsson.</w:t>
            </w:r>
          </w:p>
        </w:tc>
      </w:tr>
      <w:tr w:rsidR="00145D6C" w14:paraId="6BC95F48" w14:textId="77777777" w:rsidTr="00683F72">
        <w:tc>
          <w:tcPr>
            <w:tcW w:w="1413" w:type="dxa"/>
          </w:tcPr>
          <w:p w14:paraId="04132B8D" w14:textId="2B0C2712" w:rsidR="00145D6C" w:rsidRDefault="00145D6C" w:rsidP="00145D6C">
            <w:pPr>
              <w:rPr>
                <w:rFonts w:eastAsiaTheme="minorEastAsia"/>
                <w:szCs w:val="20"/>
                <w:lang w:eastAsia="zh-CN"/>
              </w:rPr>
            </w:pPr>
            <w:r>
              <w:rPr>
                <w:rFonts w:eastAsiaTheme="minorEastAsia"/>
                <w:szCs w:val="20"/>
                <w:lang w:eastAsia="zh-CN"/>
              </w:rPr>
              <w:t>Apple</w:t>
            </w:r>
          </w:p>
        </w:tc>
        <w:tc>
          <w:tcPr>
            <w:tcW w:w="7938" w:type="dxa"/>
          </w:tcPr>
          <w:p w14:paraId="6E7A7AE4" w14:textId="0C4396A3" w:rsidR="00145D6C" w:rsidRDefault="00145D6C" w:rsidP="00145D6C">
            <w:pPr>
              <w:rPr>
                <w:rFonts w:eastAsiaTheme="minorEastAsia"/>
                <w:szCs w:val="20"/>
                <w:lang w:eastAsia="zh-CN"/>
              </w:rPr>
            </w:pPr>
            <w:r>
              <w:rPr>
                <w:rFonts w:eastAsiaTheme="minorEastAsia"/>
                <w:szCs w:val="20"/>
                <w:lang w:eastAsia="zh-CN"/>
              </w:rPr>
              <w:t>We are open to capture those into the TR for tracking purpose.</w:t>
            </w:r>
          </w:p>
        </w:tc>
      </w:tr>
      <w:tr w:rsidR="00B47225" w14:paraId="6C1ED27E" w14:textId="77777777" w:rsidTr="00683F72">
        <w:tc>
          <w:tcPr>
            <w:tcW w:w="1413" w:type="dxa"/>
          </w:tcPr>
          <w:p w14:paraId="079A3FEA" w14:textId="7B153BE5" w:rsidR="00B47225" w:rsidRDefault="00B47225" w:rsidP="00B47225">
            <w:pPr>
              <w:rPr>
                <w:rFonts w:eastAsiaTheme="minorEastAsia"/>
                <w:szCs w:val="20"/>
                <w:lang w:eastAsia="zh-CN"/>
              </w:rPr>
            </w:pPr>
            <w:r>
              <w:rPr>
                <w:rFonts w:eastAsiaTheme="minorEastAsia"/>
                <w:szCs w:val="20"/>
                <w:lang w:eastAsia="zh-CN"/>
              </w:rPr>
              <w:t>vivo</w:t>
            </w:r>
          </w:p>
        </w:tc>
        <w:tc>
          <w:tcPr>
            <w:tcW w:w="7938" w:type="dxa"/>
          </w:tcPr>
          <w:p w14:paraId="4392A709" w14:textId="78A7AD49" w:rsidR="00B47225" w:rsidRDefault="00B47225" w:rsidP="00B47225">
            <w:pPr>
              <w:rPr>
                <w:rFonts w:eastAsiaTheme="minorEastAsia"/>
                <w:szCs w:val="20"/>
                <w:lang w:eastAsia="zh-CN"/>
              </w:rPr>
            </w:pPr>
            <w:r>
              <w:rPr>
                <w:rFonts w:eastAsiaTheme="minorEastAsia"/>
                <w:szCs w:val="20"/>
                <w:lang w:eastAsia="zh-CN"/>
              </w:rPr>
              <w:t>Agree with Ericsson to capture the agreed pain point in TR.</w:t>
            </w:r>
          </w:p>
        </w:tc>
      </w:tr>
      <w:tr w:rsidR="00B47225" w14:paraId="0E9E6672" w14:textId="77777777" w:rsidTr="00683F72">
        <w:tc>
          <w:tcPr>
            <w:tcW w:w="1413" w:type="dxa"/>
          </w:tcPr>
          <w:p w14:paraId="7AC2313E" w14:textId="53AFB557" w:rsidR="00B47225" w:rsidRDefault="00B47225" w:rsidP="00B47225">
            <w:pPr>
              <w:rPr>
                <w:rFonts w:eastAsiaTheme="minorEastAsia"/>
                <w:szCs w:val="20"/>
                <w:lang w:eastAsia="zh-CN"/>
              </w:rPr>
            </w:pPr>
            <w:r>
              <w:rPr>
                <w:rFonts w:eastAsiaTheme="minorEastAsia"/>
                <w:szCs w:val="20"/>
                <w:lang w:eastAsia="zh-CN"/>
              </w:rPr>
              <w:t xml:space="preserve">Samsung </w:t>
            </w:r>
          </w:p>
        </w:tc>
        <w:tc>
          <w:tcPr>
            <w:tcW w:w="7938" w:type="dxa"/>
          </w:tcPr>
          <w:p w14:paraId="06E80898" w14:textId="16CCB322" w:rsidR="00B47225" w:rsidRDefault="00B47225" w:rsidP="00B47225">
            <w:pPr>
              <w:rPr>
                <w:rFonts w:eastAsiaTheme="minorEastAsia"/>
                <w:szCs w:val="20"/>
                <w:lang w:eastAsia="zh-CN"/>
              </w:rPr>
            </w:pPr>
            <w:r>
              <w:rPr>
                <w:rFonts w:eastAsiaTheme="minorEastAsia"/>
                <w:szCs w:val="20"/>
                <w:lang w:eastAsia="zh-CN"/>
              </w:rPr>
              <w:t>Agree with Ericsson.</w:t>
            </w:r>
          </w:p>
        </w:tc>
      </w:tr>
      <w:tr w:rsidR="00B47225" w14:paraId="22D8FE2C" w14:textId="77777777" w:rsidTr="00683F72">
        <w:tc>
          <w:tcPr>
            <w:tcW w:w="1413" w:type="dxa"/>
          </w:tcPr>
          <w:p w14:paraId="1BA70F03" w14:textId="4600E1BD" w:rsidR="00B47225" w:rsidRDefault="00B47225" w:rsidP="00B47225">
            <w:pPr>
              <w:rPr>
                <w:rFonts w:eastAsiaTheme="minorEastAsia"/>
                <w:szCs w:val="20"/>
                <w:lang w:eastAsia="zh-CN"/>
              </w:rPr>
            </w:pPr>
            <w:r>
              <w:rPr>
                <w:rFonts w:eastAsia="PMingLiU"/>
                <w:szCs w:val="20"/>
                <w:lang w:eastAsia="zh-TW"/>
              </w:rPr>
              <w:t>MediaTek</w:t>
            </w:r>
          </w:p>
        </w:tc>
        <w:tc>
          <w:tcPr>
            <w:tcW w:w="7938" w:type="dxa"/>
          </w:tcPr>
          <w:p w14:paraId="72F7ADF1" w14:textId="2AE0E6F4" w:rsidR="00B47225" w:rsidRDefault="00B47225" w:rsidP="00B47225">
            <w:pPr>
              <w:rPr>
                <w:rFonts w:eastAsiaTheme="minorEastAsia"/>
                <w:szCs w:val="20"/>
                <w:lang w:eastAsia="zh-CN"/>
              </w:rPr>
            </w:pPr>
            <w:r>
              <w:rPr>
                <w:rFonts w:eastAsia="PMingLiU"/>
                <w:szCs w:val="20"/>
                <w:lang w:eastAsia="zh-TW"/>
              </w:rPr>
              <w:t>Agree with Ericsson.</w:t>
            </w:r>
          </w:p>
        </w:tc>
      </w:tr>
      <w:tr w:rsidR="00B47225" w14:paraId="5149440B" w14:textId="77777777" w:rsidTr="00683F72">
        <w:tc>
          <w:tcPr>
            <w:tcW w:w="1413" w:type="dxa"/>
          </w:tcPr>
          <w:p w14:paraId="2D7FC809" w14:textId="1108E992" w:rsidR="00B47225" w:rsidRDefault="00B47225" w:rsidP="00B47225">
            <w:pPr>
              <w:rPr>
                <w:rFonts w:eastAsiaTheme="minorEastAsia"/>
                <w:szCs w:val="20"/>
                <w:lang w:eastAsia="zh-CN"/>
              </w:rPr>
            </w:pPr>
            <w:r>
              <w:rPr>
                <w:rFonts w:eastAsiaTheme="minorEastAsia"/>
                <w:szCs w:val="20"/>
                <w:lang w:eastAsia="zh-CN"/>
              </w:rPr>
              <w:lastRenderedPageBreak/>
              <w:t>Sharp</w:t>
            </w:r>
          </w:p>
        </w:tc>
        <w:tc>
          <w:tcPr>
            <w:tcW w:w="7938" w:type="dxa"/>
          </w:tcPr>
          <w:p w14:paraId="1A29D125" w14:textId="1DF55218" w:rsidR="00B47225" w:rsidRDefault="00B47225" w:rsidP="00B47225">
            <w:pPr>
              <w:rPr>
                <w:rFonts w:eastAsiaTheme="minorEastAsia"/>
                <w:szCs w:val="20"/>
                <w:lang w:eastAsia="zh-CN"/>
              </w:rPr>
            </w:pPr>
            <w:r>
              <w:rPr>
                <w:rFonts w:eastAsiaTheme="minorEastAsia"/>
                <w:szCs w:val="20"/>
                <w:lang w:eastAsia="zh-CN"/>
              </w:rPr>
              <w:t>Agree in principle to capture the converged problems/root causes in the 6G TR but prefer generalized wording and defer detailed examples until there is RAN2 convergence (and TR drafting starts).</w:t>
            </w:r>
          </w:p>
        </w:tc>
      </w:tr>
      <w:tr w:rsidR="00D11F39" w14:paraId="25B6C39C" w14:textId="77777777" w:rsidTr="00683F72">
        <w:tc>
          <w:tcPr>
            <w:tcW w:w="1413" w:type="dxa"/>
          </w:tcPr>
          <w:p w14:paraId="40EB8F90" w14:textId="207F08AD" w:rsidR="00D11F39" w:rsidRDefault="00D11F39" w:rsidP="00D11F39">
            <w:pPr>
              <w:rPr>
                <w:rFonts w:eastAsiaTheme="minorEastAsia"/>
                <w:szCs w:val="20"/>
                <w:lang w:eastAsia="zh-CN"/>
              </w:rPr>
            </w:pPr>
            <w:r>
              <w:rPr>
                <w:rFonts w:eastAsiaTheme="minorEastAsia"/>
                <w:szCs w:val="20"/>
                <w:lang w:eastAsia="zh-CN"/>
              </w:rPr>
              <w:t>Nokia</w:t>
            </w:r>
          </w:p>
        </w:tc>
        <w:tc>
          <w:tcPr>
            <w:tcW w:w="7938" w:type="dxa"/>
          </w:tcPr>
          <w:p w14:paraId="27EF6307" w14:textId="18561576" w:rsidR="00D11F39" w:rsidRDefault="00D11F39" w:rsidP="00D11F39">
            <w:pPr>
              <w:rPr>
                <w:rFonts w:eastAsiaTheme="minorEastAsia"/>
                <w:szCs w:val="20"/>
                <w:lang w:eastAsia="zh-CN"/>
              </w:rPr>
            </w:pPr>
            <w:r>
              <w:rPr>
                <w:rFonts w:eastAsiaTheme="minorEastAsia"/>
                <w:szCs w:val="20"/>
                <w:lang w:eastAsia="zh-CN"/>
              </w:rPr>
              <w:t>Agree with intention</w:t>
            </w:r>
            <w:r w:rsidR="00AA01A1">
              <w:rPr>
                <w:rFonts w:eastAsiaTheme="minorEastAsia"/>
                <w:szCs w:val="20"/>
                <w:lang w:eastAsia="zh-CN"/>
              </w:rPr>
              <w:t xml:space="preserve"> to </w:t>
            </w:r>
            <w:r w:rsidR="00023027">
              <w:rPr>
                <w:rFonts w:eastAsiaTheme="minorEastAsia"/>
                <w:szCs w:val="20"/>
                <w:lang w:eastAsia="zh-CN"/>
              </w:rPr>
              <w:t xml:space="preserve">eventually </w:t>
            </w:r>
            <w:r w:rsidR="00AA01A1">
              <w:rPr>
                <w:rFonts w:eastAsiaTheme="minorEastAsia"/>
                <w:szCs w:val="20"/>
                <w:lang w:eastAsia="zh-CN"/>
              </w:rPr>
              <w:t xml:space="preserve">capture problems/root causes in TR, but it seems some more </w:t>
            </w:r>
            <w:r w:rsidR="00023027">
              <w:rPr>
                <w:rFonts w:eastAsiaTheme="minorEastAsia"/>
                <w:szCs w:val="20"/>
                <w:lang w:eastAsia="zh-CN"/>
              </w:rPr>
              <w:t>discussion is needed in RAN2 before we start capturing anything.</w:t>
            </w:r>
          </w:p>
        </w:tc>
      </w:tr>
      <w:tr w:rsidR="007C482B" w14:paraId="5CAAE613" w14:textId="77777777" w:rsidTr="007C482B">
        <w:tc>
          <w:tcPr>
            <w:tcW w:w="1413" w:type="dxa"/>
          </w:tcPr>
          <w:p w14:paraId="602A89C3" w14:textId="4B81FD48" w:rsidR="007C482B" w:rsidRP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5AF3F92C" w14:textId="77777777" w:rsidR="007C482B" w:rsidRDefault="007C482B" w:rsidP="00683F72">
            <w:pPr>
              <w:rPr>
                <w:rFonts w:eastAsiaTheme="minorEastAsia"/>
                <w:szCs w:val="20"/>
                <w:lang w:eastAsia="zh-CN"/>
              </w:rPr>
            </w:pPr>
            <w:r>
              <w:rPr>
                <w:rFonts w:eastAsia="PMingLiU"/>
                <w:szCs w:val="20"/>
                <w:lang w:eastAsia="zh-TW"/>
              </w:rPr>
              <w:t>Agree with Ericsson.</w:t>
            </w:r>
          </w:p>
        </w:tc>
      </w:tr>
      <w:tr w:rsidR="002C5730" w14:paraId="1A9F2579" w14:textId="77777777" w:rsidTr="007C482B">
        <w:tc>
          <w:tcPr>
            <w:tcW w:w="1413" w:type="dxa"/>
          </w:tcPr>
          <w:p w14:paraId="4779D766" w14:textId="02C06699" w:rsidR="002C5730" w:rsidRPr="002C5730" w:rsidRDefault="002C5730" w:rsidP="00683F72">
            <w:pPr>
              <w:rPr>
                <w:rFonts w:eastAsia="Malgun Gothic"/>
                <w:szCs w:val="20"/>
                <w:lang w:eastAsia="ko-KR"/>
              </w:rPr>
            </w:pPr>
            <w:r>
              <w:rPr>
                <w:rFonts w:eastAsia="Malgun Gothic" w:hint="eastAsia"/>
                <w:szCs w:val="20"/>
                <w:lang w:eastAsia="ko-KR"/>
              </w:rPr>
              <w:t>LGE</w:t>
            </w:r>
          </w:p>
        </w:tc>
        <w:tc>
          <w:tcPr>
            <w:tcW w:w="7938" w:type="dxa"/>
          </w:tcPr>
          <w:p w14:paraId="28492F0F" w14:textId="240581EE" w:rsidR="002C5730" w:rsidRPr="00FE5688" w:rsidRDefault="00FE5688" w:rsidP="00683F72">
            <w:pPr>
              <w:rPr>
                <w:rFonts w:eastAsia="Malgun Gothic"/>
                <w:szCs w:val="20"/>
                <w:lang w:eastAsia="ko-KR"/>
              </w:rPr>
            </w:pPr>
            <w:r>
              <w:rPr>
                <w:rFonts w:eastAsia="Malgun Gothic" w:hint="eastAsia"/>
                <w:szCs w:val="20"/>
                <w:lang w:eastAsia="ko-KR"/>
              </w:rPr>
              <w:t>Agree with Ericsson.</w:t>
            </w:r>
          </w:p>
        </w:tc>
      </w:tr>
      <w:tr w:rsidR="00650041" w:rsidRPr="00811A43" w14:paraId="418E2279" w14:textId="77777777" w:rsidTr="00650041">
        <w:tc>
          <w:tcPr>
            <w:tcW w:w="1413" w:type="dxa"/>
          </w:tcPr>
          <w:p w14:paraId="57AAE388" w14:textId="77777777" w:rsidR="00650041" w:rsidRPr="00811A43" w:rsidRDefault="00650041" w:rsidP="00683F72">
            <w:pPr>
              <w:rPr>
                <w:rFonts w:eastAsia="MS Mincho"/>
                <w:szCs w:val="20"/>
                <w:lang w:eastAsia="ja-JP"/>
              </w:rPr>
            </w:pPr>
            <w:r>
              <w:rPr>
                <w:rFonts w:eastAsia="MS Mincho" w:hint="eastAsia"/>
                <w:szCs w:val="20"/>
                <w:lang w:eastAsia="ja-JP"/>
              </w:rPr>
              <w:t>Docomo</w:t>
            </w:r>
          </w:p>
        </w:tc>
        <w:tc>
          <w:tcPr>
            <w:tcW w:w="7938" w:type="dxa"/>
          </w:tcPr>
          <w:p w14:paraId="51E7B817" w14:textId="77777777" w:rsidR="00650041" w:rsidRPr="00811A43" w:rsidRDefault="00650041" w:rsidP="00683F72">
            <w:pPr>
              <w:rPr>
                <w:rFonts w:eastAsia="MS Mincho"/>
                <w:szCs w:val="20"/>
                <w:lang w:eastAsia="ja-JP"/>
              </w:rPr>
            </w:pPr>
            <w:r>
              <w:rPr>
                <w:rFonts w:eastAsia="MS Mincho" w:hint="eastAsia"/>
                <w:szCs w:val="20"/>
                <w:lang w:eastAsia="ja-JP"/>
              </w:rPr>
              <w:t>Agree with Ericsson.</w:t>
            </w:r>
          </w:p>
        </w:tc>
      </w:tr>
      <w:tr w:rsidR="00683F72" w:rsidRPr="00811A43" w14:paraId="3218E006" w14:textId="77777777" w:rsidTr="00650041">
        <w:tc>
          <w:tcPr>
            <w:tcW w:w="1413" w:type="dxa"/>
          </w:tcPr>
          <w:p w14:paraId="25A43571" w14:textId="5F1B1B0F" w:rsidR="00683F72" w:rsidRDefault="00683F72" w:rsidP="00683F72">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27A2F835" w14:textId="2DE9EF42" w:rsidR="00683F72" w:rsidRDefault="00683F72" w:rsidP="00683F72">
            <w:pPr>
              <w:rPr>
                <w:rFonts w:eastAsia="MS Mincho"/>
                <w:szCs w:val="20"/>
                <w:lang w:eastAsia="ja-JP"/>
              </w:rPr>
            </w:pPr>
            <w:r>
              <w:t>We think that RAN2 can further discuss and understand the problems before capturing anything.</w:t>
            </w:r>
          </w:p>
        </w:tc>
      </w:tr>
      <w:tr w:rsidR="00485FA3" w:rsidRPr="00811A43" w14:paraId="090E85B6" w14:textId="77777777" w:rsidTr="00650041">
        <w:tc>
          <w:tcPr>
            <w:tcW w:w="1413" w:type="dxa"/>
          </w:tcPr>
          <w:p w14:paraId="5E41679E" w14:textId="21A219E6" w:rsidR="00485FA3" w:rsidRDefault="00485FA3" w:rsidP="00683F72">
            <w:pPr>
              <w:rPr>
                <w:rFonts w:eastAsiaTheme="minorEastAsia"/>
                <w:szCs w:val="20"/>
                <w:lang w:eastAsia="zh-CN"/>
              </w:rPr>
            </w:pPr>
            <w:r>
              <w:rPr>
                <w:rFonts w:eastAsiaTheme="minorEastAsia"/>
                <w:szCs w:val="20"/>
                <w:lang w:eastAsia="zh-CN"/>
              </w:rPr>
              <w:t>Futurewei</w:t>
            </w:r>
          </w:p>
        </w:tc>
        <w:tc>
          <w:tcPr>
            <w:tcW w:w="7938" w:type="dxa"/>
          </w:tcPr>
          <w:p w14:paraId="0E310160" w14:textId="3E1DCB52" w:rsidR="00485FA3" w:rsidRDefault="00485FA3" w:rsidP="00683F72">
            <w:r>
              <w:t xml:space="preserve">Agree with Ericsson and other companies; this </w:t>
            </w:r>
            <w:r w:rsidR="00D53F2B">
              <w:t>does not need to be decided now.</w:t>
            </w:r>
          </w:p>
        </w:tc>
      </w:tr>
    </w:tbl>
    <w:p w14:paraId="734CBB25" w14:textId="77777777" w:rsidR="00B523B1" w:rsidRDefault="00B523B1" w:rsidP="0083242C">
      <w:pPr>
        <w:rPr>
          <w:rFonts w:eastAsia="MS Mincho"/>
          <w:lang w:eastAsia="ja-JP"/>
        </w:rPr>
      </w:pPr>
    </w:p>
    <w:p w14:paraId="08D111F7" w14:textId="77777777" w:rsidR="00650041" w:rsidRPr="00650041" w:rsidRDefault="00650041" w:rsidP="0083242C">
      <w:pPr>
        <w:rPr>
          <w:rFonts w:eastAsia="MS Mincho"/>
          <w:lang w:eastAsia="ja-JP"/>
        </w:rPr>
      </w:pPr>
    </w:p>
    <w:p w14:paraId="3A1E8411" w14:textId="77777777" w:rsidR="00CF53EE" w:rsidRDefault="00E42F2A">
      <w:pPr>
        <w:pStyle w:val="Heading1"/>
      </w:pPr>
      <w:r>
        <w:t>Conclusion</w:t>
      </w:r>
    </w:p>
    <w:p w14:paraId="3FBD4376" w14:textId="77777777" w:rsidR="00CF53EE" w:rsidRDefault="00E42F2A">
      <w:r>
        <w:rPr>
          <w:rFonts w:hint="eastAsia"/>
        </w:rPr>
        <w:t>&lt;</w:t>
      </w:r>
      <w:r>
        <w:t>to be updated&gt;</w:t>
      </w:r>
    </w:p>
    <w:p w14:paraId="5AD1E40D" w14:textId="77777777" w:rsidR="00CF53EE" w:rsidRDefault="00E42F2A">
      <w:pPr>
        <w:pStyle w:val="Heading1"/>
      </w:pPr>
      <w:r>
        <w:t>Reference</w:t>
      </w:r>
    </w:p>
    <w:p w14:paraId="4126ACED"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Transsion</w:t>
      </w:r>
      <w:proofErr w:type="spellEnd"/>
      <w:r>
        <w:rPr>
          <w:rFonts w:eastAsiaTheme="minorEastAsia"/>
          <w:lang w:val="en-US" w:eastAsia="zh-CN"/>
        </w:rPr>
        <w:t xml:space="preserve"> Holdings</w:t>
      </w:r>
    </w:p>
    <w:p w14:paraId="30852DE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32DD574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Huawei, HiSilicon</w:t>
      </w:r>
    </w:p>
    <w:p w14:paraId="6DDFD7A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lastRenderedPageBreak/>
        <w:t>R2-2508624</w:t>
      </w:r>
      <w:r>
        <w:rPr>
          <w:rFonts w:eastAsiaTheme="minorEastAsia"/>
          <w:lang w:val="en-US" w:eastAsia="zh-CN"/>
        </w:rPr>
        <w:tab/>
        <w:t>UE Capability Framework in 6G</w:t>
      </w:r>
      <w:r>
        <w:rPr>
          <w:rFonts w:eastAsiaTheme="minorEastAsia"/>
          <w:lang w:val="en-US" w:eastAsia="zh-CN"/>
        </w:rPr>
        <w:tab/>
      </w:r>
      <w:proofErr w:type="spellStart"/>
      <w:r>
        <w:rPr>
          <w:rFonts w:eastAsiaTheme="minorEastAsia"/>
          <w:lang w:val="en-US" w:eastAsia="zh-CN"/>
        </w:rPr>
        <w:t>Ofinno</w:t>
      </w:r>
      <w:proofErr w:type="spellEnd"/>
    </w:p>
    <w:p w14:paraId="6621923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r>
      <w:proofErr w:type="spellStart"/>
      <w:r>
        <w:rPr>
          <w:rFonts w:eastAsiaTheme="minorEastAsia"/>
          <w:lang w:val="en-US" w:eastAsia="zh-CN"/>
        </w:rPr>
        <w:t>InterDigital</w:t>
      </w:r>
      <w:proofErr w:type="spellEnd"/>
      <w:r>
        <w:rPr>
          <w:rFonts w:eastAsiaTheme="minorEastAsia"/>
          <w:lang w:val="en-US" w:eastAsia="zh-CN"/>
        </w:rPr>
        <w:t>, Inc.</w:t>
      </w:r>
    </w:p>
    <w:p w14:paraId="63E9BBB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t>Futurewei Technologies</w:t>
      </w:r>
    </w:p>
    <w:p w14:paraId="0DB8636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t>Spreadtrum, UNISOC</w:t>
      </w:r>
    </w:p>
    <w:p w14:paraId="75C99B56"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 xml:space="preserve">Considerations on UE capability </w:t>
      </w:r>
      <w:proofErr w:type="spellStart"/>
      <w:r>
        <w:rPr>
          <w:rFonts w:eastAsiaTheme="minorEastAsia"/>
          <w:lang w:val="en-US" w:eastAsia="zh-CN"/>
        </w:rPr>
        <w:t>signalling</w:t>
      </w:r>
      <w:proofErr w:type="spellEnd"/>
      <w:r>
        <w:rPr>
          <w:rFonts w:eastAsiaTheme="minorEastAsia"/>
          <w:lang w:val="en-US" w:eastAsia="zh-CN"/>
        </w:rPr>
        <w:t xml:space="preserve"> in 6G</w:t>
      </w:r>
      <w:r>
        <w:rPr>
          <w:rFonts w:eastAsiaTheme="minorEastAsia"/>
          <w:lang w:val="en-US" w:eastAsia="zh-CN"/>
        </w:rPr>
        <w:tab/>
        <w:t>Qualcomm Incorporated</w:t>
      </w:r>
    </w:p>
    <w:p w14:paraId="4C4BB240"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 xml:space="preserve">Discussion on Handling of </w:t>
      </w:r>
      <w:proofErr w:type="spellStart"/>
      <w:r>
        <w:rPr>
          <w:rFonts w:eastAsiaTheme="minorEastAsia"/>
          <w:lang w:val="en-US" w:eastAsia="zh-CN"/>
        </w:rPr>
        <w:t>IoDT</w:t>
      </w:r>
      <w:proofErr w:type="spellEnd"/>
      <w:r>
        <w:rPr>
          <w:rFonts w:eastAsiaTheme="minorEastAsia"/>
          <w:lang w:val="en-US" w:eastAsia="zh-CN"/>
        </w:rPr>
        <w:t xml:space="preserve"> issues</w:t>
      </w:r>
      <w:r>
        <w:rPr>
          <w:rFonts w:eastAsiaTheme="minorEastAsia"/>
          <w:lang w:val="en-US" w:eastAsia="zh-CN"/>
        </w:rPr>
        <w:tab/>
        <w:t>Oppo</w:t>
      </w:r>
    </w:p>
    <w:p w14:paraId="5E5798B7"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20A1" w14:textId="77777777" w:rsidR="00E67C94" w:rsidRDefault="00E67C94">
      <w:pPr>
        <w:spacing w:before="0" w:after="0"/>
      </w:pPr>
      <w:r>
        <w:separator/>
      </w:r>
    </w:p>
  </w:endnote>
  <w:endnote w:type="continuationSeparator" w:id="0">
    <w:p w14:paraId="303A9C84" w14:textId="77777777" w:rsidR="00E67C94" w:rsidRDefault="00E67C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roman"/>
    <w:pitch w:val="default"/>
  </w:font>
  <w:font w:name="TimesNewRomanPS-ItalicMT">
    <w:altName w:val="Microsoft YaHei"/>
    <w:panose1 w:val="020B0604020202020204"/>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default"/>
  </w:font>
  <w:font w:name="Noto Sans CJK SC">
    <w:altName w:val="SimSun"/>
    <w:panose1 w:val="020B0604020202020204"/>
    <w:charset w:val="00"/>
    <w:family w:val="roman"/>
    <w:pitch w:val="default"/>
  </w:font>
  <w:font w:name="Lohit Devanagari">
    <w:altName w:val="Cambria"/>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PingFang SC">
    <w:altName w:val="Microsoft YaHei"/>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118A" w14:textId="77777777" w:rsidR="00E67C94" w:rsidRDefault="00E67C94">
      <w:pPr>
        <w:spacing w:before="0" w:after="0"/>
      </w:pPr>
      <w:r>
        <w:separator/>
      </w:r>
    </w:p>
  </w:footnote>
  <w:footnote w:type="continuationSeparator" w:id="0">
    <w:p w14:paraId="18F07680" w14:textId="77777777" w:rsidR="00E67C94" w:rsidRDefault="00E67C9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C3C05A26"/>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E4B7A"/>
    <w:multiLevelType w:val="hybridMultilevel"/>
    <w:tmpl w:val="A9767EF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9"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302094"/>
    <w:multiLevelType w:val="hybridMultilevel"/>
    <w:tmpl w:val="0E927A3A"/>
    <w:lvl w:ilvl="0" w:tplc="D3BEE046">
      <w:start w:val="1"/>
      <w:numFmt w:val="bullet"/>
      <w:lvlText w:val="-"/>
      <w:lvlJc w:val="left"/>
      <w:pPr>
        <w:ind w:left="1140" w:hanging="360"/>
      </w:pPr>
      <w:rPr>
        <w:rFonts w:ascii="Times" w:eastAsia="Batang"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8E054F"/>
    <w:multiLevelType w:val="hybridMultilevel"/>
    <w:tmpl w:val="C4D6F2EA"/>
    <w:lvl w:ilvl="0" w:tplc="125248A2">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1"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5"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8592081">
    <w:abstractNumId w:val="20"/>
  </w:num>
  <w:num w:numId="2" w16cid:durableId="1668165659">
    <w:abstractNumId w:val="23"/>
  </w:num>
  <w:num w:numId="3" w16cid:durableId="2030520890">
    <w:abstractNumId w:val="12"/>
  </w:num>
  <w:num w:numId="4" w16cid:durableId="946077951">
    <w:abstractNumId w:val="19"/>
  </w:num>
  <w:num w:numId="5" w16cid:durableId="74980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700793">
    <w:abstractNumId w:val="21"/>
  </w:num>
  <w:num w:numId="7" w16cid:durableId="1346130205">
    <w:abstractNumId w:val="30"/>
  </w:num>
  <w:num w:numId="8" w16cid:durableId="1835759825">
    <w:abstractNumId w:val="7"/>
  </w:num>
  <w:num w:numId="9" w16cid:durableId="93462797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637004">
    <w:abstractNumId w:val="24"/>
  </w:num>
  <w:num w:numId="11" w16cid:durableId="1459110255">
    <w:abstractNumId w:val="9"/>
  </w:num>
  <w:num w:numId="12" w16cid:durableId="17242133">
    <w:abstractNumId w:val="9"/>
  </w:num>
  <w:num w:numId="13" w16cid:durableId="1207618">
    <w:abstractNumId w:val="15"/>
  </w:num>
  <w:num w:numId="14" w16cid:durableId="505168435">
    <w:abstractNumId w:val="1"/>
  </w:num>
  <w:num w:numId="15" w16cid:durableId="2020155801">
    <w:abstractNumId w:val="26"/>
  </w:num>
  <w:num w:numId="16" w16cid:durableId="1243176383">
    <w:abstractNumId w:val="17"/>
  </w:num>
  <w:num w:numId="17" w16cid:durableId="1592198069">
    <w:abstractNumId w:val="13"/>
  </w:num>
  <w:num w:numId="18" w16cid:durableId="867454389">
    <w:abstractNumId w:val="5"/>
  </w:num>
  <w:num w:numId="19" w16cid:durableId="1317952011">
    <w:abstractNumId w:val="10"/>
  </w:num>
  <w:num w:numId="20" w16cid:durableId="582879255">
    <w:abstractNumId w:val="29"/>
  </w:num>
  <w:num w:numId="21" w16cid:durableId="1005787573">
    <w:abstractNumId w:val="25"/>
  </w:num>
  <w:num w:numId="22" w16cid:durableId="1551189630">
    <w:abstractNumId w:val="27"/>
  </w:num>
  <w:num w:numId="23" w16cid:durableId="21904329">
    <w:abstractNumId w:val="2"/>
  </w:num>
  <w:num w:numId="24" w16cid:durableId="1159998511">
    <w:abstractNumId w:val="32"/>
  </w:num>
  <w:num w:numId="25" w16cid:durableId="270086578">
    <w:abstractNumId w:val="31"/>
  </w:num>
  <w:num w:numId="26" w16cid:durableId="276569588">
    <w:abstractNumId w:val="16"/>
  </w:num>
  <w:num w:numId="27" w16cid:durableId="1088884302">
    <w:abstractNumId w:val="4"/>
  </w:num>
  <w:num w:numId="28" w16cid:durableId="1204056335">
    <w:abstractNumId w:val="28"/>
  </w:num>
  <w:num w:numId="29" w16cid:durableId="557279610">
    <w:abstractNumId w:val="3"/>
  </w:num>
  <w:num w:numId="30" w16cid:durableId="1892645130">
    <w:abstractNumId w:val="22"/>
  </w:num>
  <w:num w:numId="31" w16cid:durableId="1663847985">
    <w:abstractNumId w:val="11"/>
  </w:num>
  <w:num w:numId="32" w16cid:durableId="756555255">
    <w:abstractNumId w:val="6"/>
  </w:num>
  <w:num w:numId="33" w16cid:durableId="12016699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0058874">
    <w:abstractNumId w:val="8"/>
  </w:num>
  <w:num w:numId="35" w16cid:durableId="17919725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 Cha (LGE)">
    <w15:presenceInfo w15:providerId="None" w15:userId="Han Cha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1"/>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0A4"/>
    <w:rsid w:val="000015E5"/>
    <w:rsid w:val="00001DD6"/>
    <w:rsid w:val="000020EC"/>
    <w:rsid w:val="0000386F"/>
    <w:rsid w:val="00003E97"/>
    <w:rsid w:val="00004B67"/>
    <w:rsid w:val="0001026B"/>
    <w:rsid w:val="0001113F"/>
    <w:rsid w:val="00012C1F"/>
    <w:rsid w:val="00013BD8"/>
    <w:rsid w:val="0001415C"/>
    <w:rsid w:val="000156E3"/>
    <w:rsid w:val="0001660E"/>
    <w:rsid w:val="000218A1"/>
    <w:rsid w:val="00022762"/>
    <w:rsid w:val="00023027"/>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BB5"/>
    <w:rsid w:val="00037D62"/>
    <w:rsid w:val="00037DD7"/>
    <w:rsid w:val="00037E1D"/>
    <w:rsid w:val="00040840"/>
    <w:rsid w:val="00041244"/>
    <w:rsid w:val="000415E5"/>
    <w:rsid w:val="0004197A"/>
    <w:rsid w:val="00041A1B"/>
    <w:rsid w:val="000424A9"/>
    <w:rsid w:val="00042A32"/>
    <w:rsid w:val="00042A98"/>
    <w:rsid w:val="00042C9A"/>
    <w:rsid w:val="00042FED"/>
    <w:rsid w:val="00043D67"/>
    <w:rsid w:val="0004409A"/>
    <w:rsid w:val="00044A9B"/>
    <w:rsid w:val="00044C9E"/>
    <w:rsid w:val="000451C4"/>
    <w:rsid w:val="00045599"/>
    <w:rsid w:val="00045659"/>
    <w:rsid w:val="0004668B"/>
    <w:rsid w:val="0004699D"/>
    <w:rsid w:val="00046AD3"/>
    <w:rsid w:val="000473F6"/>
    <w:rsid w:val="000503C4"/>
    <w:rsid w:val="00050F97"/>
    <w:rsid w:val="00051559"/>
    <w:rsid w:val="00051DB4"/>
    <w:rsid w:val="00053705"/>
    <w:rsid w:val="00053C6D"/>
    <w:rsid w:val="000558A9"/>
    <w:rsid w:val="000558B7"/>
    <w:rsid w:val="000602D6"/>
    <w:rsid w:val="000607F1"/>
    <w:rsid w:val="00060955"/>
    <w:rsid w:val="00061C17"/>
    <w:rsid w:val="00062C7D"/>
    <w:rsid w:val="00063DDE"/>
    <w:rsid w:val="000642E2"/>
    <w:rsid w:val="000655D0"/>
    <w:rsid w:val="00066962"/>
    <w:rsid w:val="00066E55"/>
    <w:rsid w:val="00067B6F"/>
    <w:rsid w:val="00071195"/>
    <w:rsid w:val="00073A0D"/>
    <w:rsid w:val="00073AC7"/>
    <w:rsid w:val="00073E88"/>
    <w:rsid w:val="000757E9"/>
    <w:rsid w:val="000768D3"/>
    <w:rsid w:val="00076F0E"/>
    <w:rsid w:val="00077F37"/>
    <w:rsid w:val="000811B4"/>
    <w:rsid w:val="000817CC"/>
    <w:rsid w:val="000827AD"/>
    <w:rsid w:val="00083394"/>
    <w:rsid w:val="00084E9C"/>
    <w:rsid w:val="00085390"/>
    <w:rsid w:val="000867DA"/>
    <w:rsid w:val="0008789F"/>
    <w:rsid w:val="00090B87"/>
    <w:rsid w:val="0009702F"/>
    <w:rsid w:val="0009737C"/>
    <w:rsid w:val="000A1D25"/>
    <w:rsid w:val="000A1D88"/>
    <w:rsid w:val="000A2432"/>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D7400"/>
    <w:rsid w:val="000E05C7"/>
    <w:rsid w:val="000E164E"/>
    <w:rsid w:val="000E2051"/>
    <w:rsid w:val="000E233B"/>
    <w:rsid w:val="000E3942"/>
    <w:rsid w:val="000E428D"/>
    <w:rsid w:val="000E49A4"/>
    <w:rsid w:val="000E4E32"/>
    <w:rsid w:val="000E53E6"/>
    <w:rsid w:val="000E634B"/>
    <w:rsid w:val="000E6BBE"/>
    <w:rsid w:val="000F1653"/>
    <w:rsid w:val="000F3FE2"/>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173FF"/>
    <w:rsid w:val="00120C49"/>
    <w:rsid w:val="00121254"/>
    <w:rsid w:val="00122CD8"/>
    <w:rsid w:val="001236D8"/>
    <w:rsid w:val="001249C4"/>
    <w:rsid w:val="00125084"/>
    <w:rsid w:val="00125578"/>
    <w:rsid w:val="00127763"/>
    <w:rsid w:val="0013008E"/>
    <w:rsid w:val="00132E0E"/>
    <w:rsid w:val="00134759"/>
    <w:rsid w:val="00134A27"/>
    <w:rsid w:val="001355B0"/>
    <w:rsid w:val="001372E9"/>
    <w:rsid w:val="00137B4C"/>
    <w:rsid w:val="00137F52"/>
    <w:rsid w:val="00140940"/>
    <w:rsid w:val="00140F0C"/>
    <w:rsid w:val="00142B3C"/>
    <w:rsid w:val="0014587D"/>
    <w:rsid w:val="00145D6C"/>
    <w:rsid w:val="001503B5"/>
    <w:rsid w:val="00150A99"/>
    <w:rsid w:val="00151DEE"/>
    <w:rsid w:val="001540F1"/>
    <w:rsid w:val="00154E6B"/>
    <w:rsid w:val="00155875"/>
    <w:rsid w:val="00155950"/>
    <w:rsid w:val="001567B3"/>
    <w:rsid w:val="00156A0C"/>
    <w:rsid w:val="00156A10"/>
    <w:rsid w:val="00160D39"/>
    <w:rsid w:val="001614BA"/>
    <w:rsid w:val="00162624"/>
    <w:rsid w:val="001630BD"/>
    <w:rsid w:val="001636B6"/>
    <w:rsid w:val="00163C26"/>
    <w:rsid w:val="00167A1C"/>
    <w:rsid w:val="00171606"/>
    <w:rsid w:val="00171C87"/>
    <w:rsid w:val="00171EF7"/>
    <w:rsid w:val="00172B9A"/>
    <w:rsid w:val="00173871"/>
    <w:rsid w:val="00174EC7"/>
    <w:rsid w:val="00175844"/>
    <w:rsid w:val="00176942"/>
    <w:rsid w:val="00176AB6"/>
    <w:rsid w:val="00177590"/>
    <w:rsid w:val="00177E9A"/>
    <w:rsid w:val="00180C42"/>
    <w:rsid w:val="0018103B"/>
    <w:rsid w:val="00181425"/>
    <w:rsid w:val="00181738"/>
    <w:rsid w:val="0018275F"/>
    <w:rsid w:val="001851B2"/>
    <w:rsid w:val="0018568A"/>
    <w:rsid w:val="0018682A"/>
    <w:rsid w:val="00186E36"/>
    <w:rsid w:val="0018738A"/>
    <w:rsid w:val="00187A3F"/>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4A0B"/>
    <w:rsid w:val="001B5615"/>
    <w:rsid w:val="001B7827"/>
    <w:rsid w:val="001C1287"/>
    <w:rsid w:val="001C1785"/>
    <w:rsid w:val="001C26D7"/>
    <w:rsid w:val="001C300B"/>
    <w:rsid w:val="001C38ED"/>
    <w:rsid w:val="001C3A7B"/>
    <w:rsid w:val="001C6368"/>
    <w:rsid w:val="001C642C"/>
    <w:rsid w:val="001C75C2"/>
    <w:rsid w:val="001C7EAB"/>
    <w:rsid w:val="001D13D2"/>
    <w:rsid w:val="001D1EDB"/>
    <w:rsid w:val="001D3E58"/>
    <w:rsid w:val="001D3EDF"/>
    <w:rsid w:val="001D590D"/>
    <w:rsid w:val="001D5D5A"/>
    <w:rsid w:val="001D6205"/>
    <w:rsid w:val="001D73E5"/>
    <w:rsid w:val="001D75F2"/>
    <w:rsid w:val="001E0F66"/>
    <w:rsid w:val="001E1F93"/>
    <w:rsid w:val="001E2C38"/>
    <w:rsid w:val="001E334F"/>
    <w:rsid w:val="001E4336"/>
    <w:rsid w:val="001E45C4"/>
    <w:rsid w:val="001E503B"/>
    <w:rsid w:val="001E5280"/>
    <w:rsid w:val="001E5866"/>
    <w:rsid w:val="001E6EF5"/>
    <w:rsid w:val="001E70F6"/>
    <w:rsid w:val="001E7C4F"/>
    <w:rsid w:val="001F1103"/>
    <w:rsid w:val="001F2534"/>
    <w:rsid w:val="001F3D65"/>
    <w:rsid w:val="001F44AC"/>
    <w:rsid w:val="001F49FF"/>
    <w:rsid w:val="001F5F77"/>
    <w:rsid w:val="001F61C6"/>
    <w:rsid w:val="001F63AB"/>
    <w:rsid w:val="001F6A54"/>
    <w:rsid w:val="001F701A"/>
    <w:rsid w:val="00200533"/>
    <w:rsid w:val="002005F8"/>
    <w:rsid w:val="00200717"/>
    <w:rsid w:val="002008E7"/>
    <w:rsid w:val="00200993"/>
    <w:rsid w:val="00200CF7"/>
    <w:rsid w:val="002034B7"/>
    <w:rsid w:val="00203504"/>
    <w:rsid w:val="00204173"/>
    <w:rsid w:val="0020442E"/>
    <w:rsid w:val="00205E0A"/>
    <w:rsid w:val="00206B47"/>
    <w:rsid w:val="0020756E"/>
    <w:rsid w:val="00207660"/>
    <w:rsid w:val="00207BFD"/>
    <w:rsid w:val="00212474"/>
    <w:rsid w:val="00212A85"/>
    <w:rsid w:val="00212C1C"/>
    <w:rsid w:val="00213741"/>
    <w:rsid w:val="00213C4A"/>
    <w:rsid w:val="00213DE6"/>
    <w:rsid w:val="00215499"/>
    <w:rsid w:val="002159C6"/>
    <w:rsid w:val="0021721A"/>
    <w:rsid w:val="002173ED"/>
    <w:rsid w:val="0021755B"/>
    <w:rsid w:val="002175A5"/>
    <w:rsid w:val="00220467"/>
    <w:rsid w:val="00222108"/>
    <w:rsid w:val="00223131"/>
    <w:rsid w:val="002247A8"/>
    <w:rsid w:val="00224860"/>
    <w:rsid w:val="0022562E"/>
    <w:rsid w:val="00225EDF"/>
    <w:rsid w:val="00226599"/>
    <w:rsid w:val="00226FF9"/>
    <w:rsid w:val="00227492"/>
    <w:rsid w:val="002278C6"/>
    <w:rsid w:val="00227E3E"/>
    <w:rsid w:val="0023005A"/>
    <w:rsid w:val="002311D4"/>
    <w:rsid w:val="002318C0"/>
    <w:rsid w:val="00232B90"/>
    <w:rsid w:val="0023303F"/>
    <w:rsid w:val="00233D72"/>
    <w:rsid w:val="0023504C"/>
    <w:rsid w:val="002359F0"/>
    <w:rsid w:val="002361D4"/>
    <w:rsid w:val="00236BA0"/>
    <w:rsid w:val="00240573"/>
    <w:rsid w:val="00242E6F"/>
    <w:rsid w:val="002438DF"/>
    <w:rsid w:val="0024497F"/>
    <w:rsid w:val="002455BA"/>
    <w:rsid w:val="0024634A"/>
    <w:rsid w:val="002464F2"/>
    <w:rsid w:val="002468BA"/>
    <w:rsid w:val="00247ACA"/>
    <w:rsid w:val="00247B95"/>
    <w:rsid w:val="00252397"/>
    <w:rsid w:val="002525F5"/>
    <w:rsid w:val="00252C20"/>
    <w:rsid w:val="00252D23"/>
    <w:rsid w:val="0025305D"/>
    <w:rsid w:val="00253EA4"/>
    <w:rsid w:val="00253ED9"/>
    <w:rsid w:val="002557DB"/>
    <w:rsid w:val="00256AE5"/>
    <w:rsid w:val="00257301"/>
    <w:rsid w:val="00260728"/>
    <w:rsid w:val="0026143E"/>
    <w:rsid w:val="002620D0"/>
    <w:rsid w:val="002623BE"/>
    <w:rsid w:val="00262BC6"/>
    <w:rsid w:val="00263591"/>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BF8"/>
    <w:rsid w:val="00276DBA"/>
    <w:rsid w:val="002770E6"/>
    <w:rsid w:val="002775C8"/>
    <w:rsid w:val="0028019F"/>
    <w:rsid w:val="00280A18"/>
    <w:rsid w:val="00283CA3"/>
    <w:rsid w:val="00284B49"/>
    <w:rsid w:val="00284D0F"/>
    <w:rsid w:val="00285880"/>
    <w:rsid w:val="00286C60"/>
    <w:rsid w:val="00290365"/>
    <w:rsid w:val="00292392"/>
    <w:rsid w:val="0029366E"/>
    <w:rsid w:val="002943A6"/>
    <w:rsid w:val="002944D8"/>
    <w:rsid w:val="00294BF0"/>
    <w:rsid w:val="002A0611"/>
    <w:rsid w:val="002A0C1A"/>
    <w:rsid w:val="002A17D9"/>
    <w:rsid w:val="002A367D"/>
    <w:rsid w:val="002A58DB"/>
    <w:rsid w:val="002A7115"/>
    <w:rsid w:val="002B03EA"/>
    <w:rsid w:val="002B0406"/>
    <w:rsid w:val="002B0871"/>
    <w:rsid w:val="002B1598"/>
    <w:rsid w:val="002B1E58"/>
    <w:rsid w:val="002B30F9"/>
    <w:rsid w:val="002B325F"/>
    <w:rsid w:val="002B3C60"/>
    <w:rsid w:val="002B4B7C"/>
    <w:rsid w:val="002B62D7"/>
    <w:rsid w:val="002C0CE8"/>
    <w:rsid w:val="002C2846"/>
    <w:rsid w:val="002C321B"/>
    <w:rsid w:val="002C3940"/>
    <w:rsid w:val="002C5661"/>
    <w:rsid w:val="002C5730"/>
    <w:rsid w:val="002C6ADC"/>
    <w:rsid w:val="002D0684"/>
    <w:rsid w:val="002D43B1"/>
    <w:rsid w:val="002D5BD3"/>
    <w:rsid w:val="002D5D16"/>
    <w:rsid w:val="002D60D8"/>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E6E10"/>
    <w:rsid w:val="002F04DD"/>
    <w:rsid w:val="002F2614"/>
    <w:rsid w:val="002F2654"/>
    <w:rsid w:val="002F32ED"/>
    <w:rsid w:val="002F42A0"/>
    <w:rsid w:val="002F4441"/>
    <w:rsid w:val="002F4B1E"/>
    <w:rsid w:val="002F5510"/>
    <w:rsid w:val="002F71C9"/>
    <w:rsid w:val="002F7515"/>
    <w:rsid w:val="002F7EA1"/>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17611"/>
    <w:rsid w:val="003214ED"/>
    <w:rsid w:val="00321DD2"/>
    <w:rsid w:val="00321EE8"/>
    <w:rsid w:val="00324B61"/>
    <w:rsid w:val="00325614"/>
    <w:rsid w:val="0032626B"/>
    <w:rsid w:val="00326652"/>
    <w:rsid w:val="0032784D"/>
    <w:rsid w:val="00327BDE"/>
    <w:rsid w:val="00330956"/>
    <w:rsid w:val="003319DA"/>
    <w:rsid w:val="00332B53"/>
    <w:rsid w:val="00332EA0"/>
    <w:rsid w:val="00333F99"/>
    <w:rsid w:val="0033495A"/>
    <w:rsid w:val="00336347"/>
    <w:rsid w:val="00340EEC"/>
    <w:rsid w:val="00341F65"/>
    <w:rsid w:val="003422FF"/>
    <w:rsid w:val="00342E6A"/>
    <w:rsid w:val="00344B2A"/>
    <w:rsid w:val="00344E19"/>
    <w:rsid w:val="003461FB"/>
    <w:rsid w:val="003466B2"/>
    <w:rsid w:val="003468B5"/>
    <w:rsid w:val="003470C5"/>
    <w:rsid w:val="0034740B"/>
    <w:rsid w:val="00347D13"/>
    <w:rsid w:val="003500F1"/>
    <w:rsid w:val="00350273"/>
    <w:rsid w:val="00350D61"/>
    <w:rsid w:val="00351136"/>
    <w:rsid w:val="003512CE"/>
    <w:rsid w:val="003529D2"/>
    <w:rsid w:val="0035350F"/>
    <w:rsid w:val="00353B33"/>
    <w:rsid w:val="00354E82"/>
    <w:rsid w:val="00355EFB"/>
    <w:rsid w:val="0035609B"/>
    <w:rsid w:val="003560B9"/>
    <w:rsid w:val="00356F77"/>
    <w:rsid w:val="00360ED0"/>
    <w:rsid w:val="00361394"/>
    <w:rsid w:val="00362049"/>
    <w:rsid w:val="00362693"/>
    <w:rsid w:val="003626FE"/>
    <w:rsid w:val="00365D91"/>
    <w:rsid w:val="003663C7"/>
    <w:rsid w:val="0036644F"/>
    <w:rsid w:val="003672D7"/>
    <w:rsid w:val="00370385"/>
    <w:rsid w:val="00370AEA"/>
    <w:rsid w:val="00372328"/>
    <w:rsid w:val="003741F0"/>
    <w:rsid w:val="003742AE"/>
    <w:rsid w:val="00374515"/>
    <w:rsid w:val="00374539"/>
    <w:rsid w:val="0037511F"/>
    <w:rsid w:val="00375805"/>
    <w:rsid w:val="00376544"/>
    <w:rsid w:val="0037738B"/>
    <w:rsid w:val="003776E6"/>
    <w:rsid w:val="003804DE"/>
    <w:rsid w:val="00381D59"/>
    <w:rsid w:val="003846D7"/>
    <w:rsid w:val="0039085F"/>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B48"/>
    <w:rsid w:val="00397D65"/>
    <w:rsid w:val="003A0C2F"/>
    <w:rsid w:val="003A0EA7"/>
    <w:rsid w:val="003A15D4"/>
    <w:rsid w:val="003A28FF"/>
    <w:rsid w:val="003A3804"/>
    <w:rsid w:val="003A3BDD"/>
    <w:rsid w:val="003A3E8B"/>
    <w:rsid w:val="003A7C71"/>
    <w:rsid w:val="003B1A1A"/>
    <w:rsid w:val="003B28D8"/>
    <w:rsid w:val="003B2AB8"/>
    <w:rsid w:val="003B320A"/>
    <w:rsid w:val="003B3C88"/>
    <w:rsid w:val="003B3F3C"/>
    <w:rsid w:val="003B3FDE"/>
    <w:rsid w:val="003B5CE1"/>
    <w:rsid w:val="003B5FF2"/>
    <w:rsid w:val="003B68B6"/>
    <w:rsid w:val="003C01A6"/>
    <w:rsid w:val="003C18BD"/>
    <w:rsid w:val="003C2C8B"/>
    <w:rsid w:val="003C3194"/>
    <w:rsid w:val="003C3580"/>
    <w:rsid w:val="003C37EC"/>
    <w:rsid w:val="003C48C2"/>
    <w:rsid w:val="003C4B68"/>
    <w:rsid w:val="003C4D33"/>
    <w:rsid w:val="003C54E7"/>
    <w:rsid w:val="003C6BC4"/>
    <w:rsid w:val="003C72A7"/>
    <w:rsid w:val="003D0C33"/>
    <w:rsid w:val="003D0D74"/>
    <w:rsid w:val="003D1A65"/>
    <w:rsid w:val="003D2F59"/>
    <w:rsid w:val="003D30A0"/>
    <w:rsid w:val="003D3FB9"/>
    <w:rsid w:val="003D5188"/>
    <w:rsid w:val="003D5F38"/>
    <w:rsid w:val="003D660B"/>
    <w:rsid w:val="003D7630"/>
    <w:rsid w:val="003E115A"/>
    <w:rsid w:val="003E244F"/>
    <w:rsid w:val="003E41C6"/>
    <w:rsid w:val="003E4DD9"/>
    <w:rsid w:val="003E55B3"/>
    <w:rsid w:val="003E5E32"/>
    <w:rsid w:val="003E6991"/>
    <w:rsid w:val="003E7165"/>
    <w:rsid w:val="003E7D86"/>
    <w:rsid w:val="003F3A7B"/>
    <w:rsid w:val="003F4C92"/>
    <w:rsid w:val="003F53D6"/>
    <w:rsid w:val="003F6136"/>
    <w:rsid w:val="003F649A"/>
    <w:rsid w:val="003F7697"/>
    <w:rsid w:val="004026F3"/>
    <w:rsid w:val="00404822"/>
    <w:rsid w:val="00404B0B"/>
    <w:rsid w:val="00404D5E"/>
    <w:rsid w:val="0040552E"/>
    <w:rsid w:val="0040575D"/>
    <w:rsid w:val="00406178"/>
    <w:rsid w:val="00407451"/>
    <w:rsid w:val="00410F2E"/>
    <w:rsid w:val="00412194"/>
    <w:rsid w:val="00412198"/>
    <w:rsid w:val="0041263D"/>
    <w:rsid w:val="004140B4"/>
    <w:rsid w:val="00414327"/>
    <w:rsid w:val="004151B8"/>
    <w:rsid w:val="00417543"/>
    <w:rsid w:val="004178BE"/>
    <w:rsid w:val="00417F12"/>
    <w:rsid w:val="00421847"/>
    <w:rsid w:val="00422063"/>
    <w:rsid w:val="004226FC"/>
    <w:rsid w:val="00423299"/>
    <w:rsid w:val="00423898"/>
    <w:rsid w:val="00423A15"/>
    <w:rsid w:val="00423D76"/>
    <w:rsid w:val="00424BC6"/>
    <w:rsid w:val="00424E2D"/>
    <w:rsid w:val="004251F7"/>
    <w:rsid w:val="00427B8C"/>
    <w:rsid w:val="00427E45"/>
    <w:rsid w:val="00430A88"/>
    <w:rsid w:val="0043330E"/>
    <w:rsid w:val="00434492"/>
    <w:rsid w:val="00434836"/>
    <w:rsid w:val="00434C3F"/>
    <w:rsid w:val="00434F73"/>
    <w:rsid w:val="0043708F"/>
    <w:rsid w:val="00437B99"/>
    <w:rsid w:val="00437C0C"/>
    <w:rsid w:val="00437CA9"/>
    <w:rsid w:val="00437E62"/>
    <w:rsid w:val="00442007"/>
    <w:rsid w:val="0044259E"/>
    <w:rsid w:val="00442A06"/>
    <w:rsid w:val="00442C88"/>
    <w:rsid w:val="00442E81"/>
    <w:rsid w:val="00442FD6"/>
    <w:rsid w:val="004438BB"/>
    <w:rsid w:val="00443B60"/>
    <w:rsid w:val="00444BAF"/>
    <w:rsid w:val="00447068"/>
    <w:rsid w:val="0044781E"/>
    <w:rsid w:val="004520A7"/>
    <w:rsid w:val="004520C1"/>
    <w:rsid w:val="00452A98"/>
    <w:rsid w:val="004533E3"/>
    <w:rsid w:val="004534D7"/>
    <w:rsid w:val="004542E5"/>
    <w:rsid w:val="004551A0"/>
    <w:rsid w:val="00457537"/>
    <w:rsid w:val="00463001"/>
    <w:rsid w:val="004640DB"/>
    <w:rsid w:val="0046412F"/>
    <w:rsid w:val="0046434A"/>
    <w:rsid w:val="00465F57"/>
    <w:rsid w:val="0046621D"/>
    <w:rsid w:val="0046756A"/>
    <w:rsid w:val="0047091F"/>
    <w:rsid w:val="00470D0E"/>
    <w:rsid w:val="00470DE9"/>
    <w:rsid w:val="00470E1D"/>
    <w:rsid w:val="00471897"/>
    <w:rsid w:val="00472FA2"/>
    <w:rsid w:val="0047695F"/>
    <w:rsid w:val="00476E19"/>
    <w:rsid w:val="0047703C"/>
    <w:rsid w:val="00477591"/>
    <w:rsid w:val="00480977"/>
    <w:rsid w:val="0048180D"/>
    <w:rsid w:val="00483A41"/>
    <w:rsid w:val="004845A6"/>
    <w:rsid w:val="0048509C"/>
    <w:rsid w:val="00485BE7"/>
    <w:rsid w:val="00485DD1"/>
    <w:rsid w:val="00485FA3"/>
    <w:rsid w:val="00485FF6"/>
    <w:rsid w:val="00486800"/>
    <w:rsid w:val="0048701B"/>
    <w:rsid w:val="004870BE"/>
    <w:rsid w:val="0048749C"/>
    <w:rsid w:val="00487BDD"/>
    <w:rsid w:val="00490028"/>
    <w:rsid w:val="004913C6"/>
    <w:rsid w:val="004915E4"/>
    <w:rsid w:val="00491835"/>
    <w:rsid w:val="00491DD1"/>
    <w:rsid w:val="00492111"/>
    <w:rsid w:val="004925AC"/>
    <w:rsid w:val="00492D90"/>
    <w:rsid w:val="00493EAD"/>
    <w:rsid w:val="0049411B"/>
    <w:rsid w:val="004947F7"/>
    <w:rsid w:val="00494A85"/>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2292"/>
    <w:rsid w:val="004B2EFD"/>
    <w:rsid w:val="004B32D8"/>
    <w:rsid w:val="004B38D1"/>
    <w:rsid w:val="004B42BE"/>
    <w:rsid w:val="004B5861"/>
    <w:rsid w:val="004B7679"/>
    <w:rsid w:val="004C023D"/>
    <w:rsid w:val="004C05FC"/>
    <w:rsid w:val="004C111C"/>
    <w:rsid w:val="004C498D"/>
    <w:rsid w:val="004C4AED"/>
    <w:rsid w:val="004C4C73"/>
    <w:rsid w:val="004C555A"/>
    <w:rsid w:val="004C5918"/>
    <w:rsid w:val="004C6232"/>
    <w:rsid w:val="004C71EF"/>
    <w:rsid w:val="004D0BB9"/>
    <w:rsid w:val="004D100F"/>
    <w:rsid w:val="004D15AC"/>
    <w:rsid w:val="004D220D"/>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9A9"/>
    <w:rsid w:val="00505D89"/>
    <w:rsid w:val="005061EC"/>
    <w:rsid w:val="005062A6"/>
    <w:rsid w:val="00507DDF"/>
    <w:rsid w:val="00507E2C"/>
    <w:rsid w:val="00510094"/>
    <w:rsid w:val="005100F9"/>
    <w:rsid w:val="005104E4"/>
    <w:rsid w:val="00510F0C"/>
    <w:rsid w:val="00511448"/>
    <w:rsid w:val="0051291D"/>
    <w:rsid w:val="005133D5"/>
    <w:rsid w:val="00513419"/>
    <w:rsid w:val="00513E0E"/>
    <w:rsid w:val="0051554A"/>
    <w:rsid w:val="00520D20"/>
    <w:rsid w:val="00521219"/>
    <w:rsid w:val="005233DA"/>
    <w:rsid w:val="00523690"/>
    <w:rsid w:val="00523B58"/>
    <w:rsid w:val="00523C82"/>
    <w:rsid w:val="005250F3"/>
    <w:rsid w:val="0052538B"/>
    <w:rsid w:val="00525C94"/>
    <w:rsid w:val="0052712E"/>
    <w:rsid w:val="00527DBC"/>
    <w:rsid w:val="005301CD"/>
    <w:rsid w:val="0053059D"/>
    <w:rsid w:val="00530BD2"/>
    <w:rsid w:val="00530BE2"/>
    <w:rsid w:val="00531606"/>
    <w:rsid w:val="00532AB3"/>
    <w:rsid w:val="005331F4"/>
    <w:rsid w:val="005338EA"/>
    <w:rsid w:val="005351B3"/>
    <w:rsid w:val="005374A0"/>
    <w:rsid w:val="00541DCF"/>
    <w:rsid w:val="00542014"/>
    <w:rsid w:val="00542DD8"/>
    <w:rsid w:val="00544882"/>
    <w:rsid w:val="00545401"/>
    <w:rsid w:val="0054560F"/>
    <w:rsid w:val="0055028D"/>
    <w:rsid w:val="00554AE6"/>
    <w:rsid w:val="00554F3C"/>
    <w:rsid w:val="00555CA2"/>
    <w:rsid w:val="00556131"/>
    <w:rsid w:val="00557901"/>
    <w:rsid w:val="005614A3"/>
    <w:rsid w:val="00561DA0"/>
    <w:rsid w:val="0056252E"/>
    <w:rsid w:val="00564988"/>
    <w:rsid w:val="00565902"/>
    <w:rsid w:val="00565A26"/>
    <w:rsid w:val="00571CC4"/>
    <w:rsid w:val="00572167"/>
    <w:rsid w:val="00572EF1"/>
    <w:rsid w:val="00573596"/>
    <w:rsid w:val="005742FB"/>
    <w:rsid w:val="0057616E"/>
    <w:rsid w:val="00577CAD"/>
    <w:rsid w:val="005807E6"/>
    <w:rsid w:val="00580EF3"/>
    <w:rsid w:val="00582632"/>
    <w:rsid w:val="00583C46"/>
    <w:rsid w:val="00584228"/>
    <w:rsid w:val="00584B57"/>
    <w:rsid w:val="00584FF5"/>
    <w:rsid w:val="00586735"/>
    <w:rsid w:val="00592560"/>
    <w:rsid w:val="005927EC"/>
    <w:rsid w:val="00592E7B"/>
    <w:rsid w:val="005930D3"/>
    <w:rsid w:val="005931E6"/>
    <w:rsid w:val="00595623"/>
    <w:rsid w:val="00596E14"/>
    <w:rsid w:val="00596E3A"/>
    <w:rsid w:val="0059702B"/>
    <w:rsid w:val="00597488"/>
    <w:rsid w:val="00597767"/>
    <w:rsid w:val="00597835"/>
    <w:rsid w:val="005A02E4"/>
    <w:rsid w:val="005A07E0"/>
    <w:rsid w:val="005A2D03"/>
    <w:rsid w:val="005A3023"/>
    <w:rsid w:val="005A477A"/>
    <w:rsid w:val="005A5AB5"/>
    <w:rsid w:val="005A7A87"/>
    <w:rsid w:val="005A7C03"/>
    <w:rsid w:val="005B0010"/>
    <w:rsid w:val="005B0711"/>
    <w:rsid w:val="005B1026"/>
    <w:rsid w:val="005B2328"/>
    <w:rsid w:val="005B2915"/>
    <w:rsid w:val="005B2B3C"/>
    <w:rsid w:val="005B2EF1"/>
    <w:rsid w:val="005B3867"/>
    <w:rsid w:val="005B5E3D"/>
    <w:rsid w:val="005B62A9"/>
    <w:rsid w:val="005C01C4"/>
    <w:rsid w:val="005C0633"/>
    <w:rsid w:val="005C2BB5"/>
    <w:rsid w:val="005C3288"/>
    <w:rsid w:val="005C4568"/>
    <w:rsid w:val="005C6F04"/>
    <w:rsid w:val="005C72F9"/>
    <w:rsid w:val="005C73B0"/>
    <w:rsid w:val="005C7A54"/>
    <w:rsid w:val="005C7EFC"/>
    <w:rsid w:val="005D0030"/>
    <w:rsid w:val="005D0670"/>
    <w:rsid w:val="005D10EE"/>
    <w:rsid w:val="005D2A42"/>
    <w:rsid w:val="005D3380"/>
    <w:rsid w:val="005D33D3"/>
    <w:rsid w:val="005D382F"/>
    <w:rsid w:val="005D44BC"/>
    <w:rsid w:val="005D550D"/>
    <w:rsid w:val="005D63C5"/>
    <w:rsid w:val="005D6499"/>
    <w:rsid w:val="005D7A42"/>
    <w:rsid w:val="005E040B"/>
    <w:rsid w:val="005E057B"/>
    <w:rsid w:val="005E0D91"/>
    <w:rsid w:val="005E16E7"/>
    <w:rsid w:val="005E19BE"/>
    <w:rsid w:val="005E44A8"/>
    <w:rsid w:val="005E502D"/>
    <w:rsid w:val="005E55A2"/>
    <w:rsid w:val="005E679B"/>
    <w:rsid w:val="005E6FA1"/>
    <w:rsid w:val="005E7454"/>
    <w:rsid w:val="005F0414"/>
    <w:rsid w:val="005F07FE"/>
    <w:rsid w:val="005F2BEB"/>
    <w:rsid w:val="005F3F8D"/>
    <w:rsid w:val="005F4557"/>
    <w:rsid w:val="005F670C"/>
    <w:rsid w:val="005F750F"/>
    <w:rsid w:val="00600602"/>
    <w:rsid w:val="0060094D"/>
    <w:rsid w:val="00602CE2"/>
    <w:rsid w:val="00602D46"/>
    <w:rsid w:val="00603359"/>
    <w:rsid w:val="00603C4D"/>
    <w:rsid w:val="00604AB6"/>
    <w:rsid w:val="00605439"/>
    <w:rsid w:val="00605747"/>
    <w:rsid w:val="00605C9E"/>
    <w:rsid w:val="00606B69"/>
    <w:rsid w:val="0060790B"/>
    <w:rsid w:val="0061199D"/>
    <w:rsid w:val="006146CE"/>
    <w:rsid w:val="00614B62"/>
    <w:rsid w:val="00614CD0"/>
    <w:rsid w:val="00616E34"/>
    <w:rsid w:val="006215AE"/>
    <w:rsid w:val="00622EEB"/>
    <w:rsid w:val="0062419F"/>
    <w:rsid w:val="00624B0C"/>
    <w:rsid w:val="00625098"/>
    <w:rsid w:val="00625628"/>
    <w:rsid w:val="00625629"/>
    <w:rsid w:val="00630117"/>
    <w:rsid w:val="006303B1"/>
    <w:rsid w:val="0063217C"/>
    <w:rsid w:val="00633475"/>
    <w:rsid w:val="00635DCC"/>
    <w:rsid w:val="00636D1B"/>
    <w:rsid w:val="006377D4"/>
    <w:rsid w:val="00641103"/>
    <w:rsid w:val="006412E0"/>
    <w:rsid w:val="00641BF5"/>
    <w:rsid w:val="0064258F"/>
    <w:rsid w:val="00644ED6"/>
    <w:rsid w:val="00645710"/>
    <w:rsid w:val="006459F3"/>
    <w:rsid w:val="00647209"/>
    <w:rsid w:val="00647A37"/>
    <w:rsid w:val="00650041"/>
    <w:rsid w:val="00650AD2"/>
    <w:rsid w:val="006515E9"/>
    <w:rsid w:val="00651872"/>
    <w:rsid w:val="00654703"/>
    <w:rsid w:val="00654D06"/>
    <w:rsid w:val="00656CEE"/>
    <w:rsid w:val="00660215"/>
    <w:rsid w:val="006622CE"/>
    <w:rsid w:val="00662853"/>
    <w:rsid w:val="00662DFF"/>
    <w:rsid w:val="0066448D"/>
    <w:rsid w:val="00665A0D"/>
    <w:rsid w:val="00667876"/>
    <w:rsid w:val="00672A0D"/>
    <w:rsid w:val="00673125"/>
    <w:rsid w:val="0067438D"/>
    <w:rsid w:val="00674C57"/>
    <w:rsid w:val="00674D89"/>
    <w:rsid w:val="00676A38"/>
    <w:rsid w:val="00676F5E"/>
    <w:rsid w:val="00677D4A"/>
    <w:rsid w:val="00680B99"/>
    <w:rsid w:val="0068274F"/>
    <w:rsid w:val="006827D2"/>
    <w:rsid w:val="00682E26"/>
    <w:rsid w:val="00683F72"/>
    <w:rsid w:val="00684117"/>
    <w:rsid w:val="00684ADF"/>
    <w:rsid w:val="006853E5"/>
    <w:rsid w:val="00687BF8"/>
    <w:rsid w:val="00690E3B"/>
    <w:rsid w:val="00690F3E"/>
    <w:rsid w:val="006915FD"/>
    <w:rsid w:val="00691B4D"/>
    <w:rsid w:val="00691BCE"/>
    <w:rsid w:val="00693821"/>
    <w:rsid w:val="0069398D"/>
    <w:rsid w:val="00693C74"/>
    <w:rsid w:val="00694465"/>
    <w:rsid w:val="00694521"/>
    <w:rsid w:val="0069478D"/>
    <w:rsid w:val="0069601F"/>
    <w:rsid w:val="00697255"/>
    <w:rsid w:val="006A0ACC"/>
    <w:rsid w:val="006A0B61"/>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B7C6E"/>
    <w:rsid w:val="006C09CB"/>
    <w:rsid w:val="006C2921"/>
    <w:rsid w:val="006C2DF2"/>
    <w:rsid w:val="006C384C"/>
    <w:rsid w:val="006C4F00"/>
    <w:rsid w:val="006C57DC"/>
    <w:rsid w:val="006C6168"/>
    <w:rsid w:val="006C654B"/>
    <w:rsid w:val="006C6E8F"/>
    <w:rsid w:val="006C7873"/>
    <w:rsid w:val="006C7CB7"/>
    <w:rsid w:val="006D08CB"/>
    <w:rsid w:val="006D0B5A"/>
    <w:rsid w:val="006D1C8D"/>
    <w:rsid w:val="006D40E4"/>
    <w:rsid w:val="006D56BA"/>
    <w:rsid w:val="006D738F"/>
    <w:rsid w:val="006E1CC5"/>
    <w:rsid w:val="006E1DF0"/>
    <w:rsid w:val="006E2646"/>
    <w:rsid w:val="006E27DD"/>
    <w:rsid w:val="006E575F"/>
    <w:rsid w:val="006E6AFD"/>
    <w:rsid w:val="006E79D4"/>
    <w:rsid w:val="006F0803"/>
    <w:rsid w:val="006F0A9E"/>
    <w:rsid w:val="006F252C"/>
    <w:rsid w:val="006F3798"/>
    <w:rsid w:val="006F39E2"/>
    <w:rsid w:val="006F412B"/>
    <w:rsid w:val="006F655E"/>
    <w:rsid w:val="006F6F4E"/>
    <w:rsid w:val="006F737E"/>
    <w:rsid w:val="006F77A6"/>
    <w:rsid w:val="006F78AE"/>
    <w:rsid w:val="007005EA"/>
    <w:rsid w:val="00700E7A"/>
    <w:rsid w:val="00702461"/>
    <w:rsid w:val="0070290B"/>
    <w:rsid w:val="007037F0"/>
    <w:rsid w:val="0070402B"/>
    <w:rsid w:val="007050AC"/>
    <w:rsid w:val="00705634"/>
    <w:rsid w:val="007063F6"/>
    <w:rsid w:val="00706798"/>
    <w:rsid w:val="0070796A"/>
    <w:rsid w:val="00710B9A"/>
    <w:rsid w:val="00711EB6"/>
    <w:rsid w:val="00713673"/>
    <w:rsid w:val="00713CF8"/>
    <w:rsid w:val="00714CE9"/>
    <w:rsid w:val="00715D34"/>
    <w:rsid w:val="00716D04"/>
    <w:rsid w:val="00720217"/>
    <w:rsid w:val="00720801"/>
    <w:rsid w:val="0072286A"/>
    <w:rsid w:val="00722BBF"/>
    <w:rsid w:val="00723C47"/>
    <w:rsid w:val="00724A87"/>
    <w:rsid w:val="00726407"/>
    <w:rsid w:val="00726B07"/>
    <w:rsid w:val="00733DFE"/>
    <w:rsid w:val="00735592"/>
    <w:rsid w:val="00735C66"/>
    <w:rsid w:val="00735CB9"/>
    <w:rsid w:val="0073630F"/>
    <w:rsid w:val="0073698A"/>
    <w:rsid w:val="007371F6"/>
    <w:rsid w:val="00737AE2"/>
    <w:rsid w:val="00740670"/>
    <w:rsid w:val="00740B48"/>
    <w:rsid w:val="0074285D"/>
    <w:rsid w:val="00742B6A"/>
    <w:rsid w:val="0074417B"/>
    <w:rsid w:val="00744748"/>
    <w:rsid w:val="00745310"/>
    <w:rsid w:val="007460FD"/>
    <w:rsid w:val="00747586"/>
    <w:rsid w:val="007509A2"/>
    <w:rsid w:val="00750D9D"/>
    <w:rsid w:val="00751525"/>
    <w:rsid w:val="00752DAC"/>
    <w:rsid w:val="00754A7A"/>
    <w:rsid w:val="00755063"/>
    <w:rsid w:val="00761687"/>
    <w:rsid w:val="007634F8"/>
    <w:rsid w:val="0076405B"/>
    <w:rsid w:val="007640A3"/>
    <w:rsid w:val="0076474E"/>
    <w:rsid w:val="00766BCC"/>
    <w:rsid w:val="00767451"/>
    <w:rsid w:val="0077132A"/>
    <w:rsid w:val="0077165B"/>
    <w:rsid w:val="00771F68"/>
    <w:rsid w:val="007720F7"/>
    <w:rsid w:val="00775035"/>
    <w:rsid w:val="007770A3"/>
    <w:rsid w:val="0078073C"/>
    <w:rsid w:val="0078086B"/>
    <w:rsid w:val="00780CDA"/>
    <w:rsid w:val="00784ED4"/>
    <w:rsid w:val="00785680"/>
    <w:rsid w:val="0078586F"/>
    <w:rsid w:val="00785EBF"/>
    <w:rsid w:val="00787176"/>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5F07"/>
    <w:rsid w:val="007A6F2D"/>
    <w:rsid w:val="007A7F15"/>
    <w:rsid w:val="007B0A11"/>
    <w:rsid w:val="007B0CC1"/>
    <w:rsid w:val="007B0DE7"/>
    <w:rsid w:val="007B10ED"/>
    <w:rsid w:val="007B1453"/>
    <w:rsid w:val="007B1637"/>
    <w:rsid w:val="007B1FDA"/>
    <w:rsid w:val="007B39C4"/>
    <w:rsid w:val="007B3ECE"/>
    <w:rsid w:val="007B3F50"/>
    <w:rsid w:val="007B49B8"/>
    <w:rsid w:val="007B5C3E"/>
    <w:rsid w:val="007B63FF"/>
    <w:rsid w:val="007C031A"/>
    <w:rsid w:val="007C04A9"/>
    <w:rsid w:val="007C1081"/>
    <w:rsid w:val="007C28FD"/>
    <w:rsid w:val="007C2972"/>
    <w:rsid w:val="007C3A67"/>
    <w:rsid w:val="007C482B"/>
    <w:rsid w:val="007C4A40"/>
    <w:rsid w:val="007C6239"/>
    <w:rsid w:val="007C6D69"/>
    <w:rsid w:val="007C7190"/>
    <w:rsid w:val="007D0509"/>
    <w:rsid w:val="007D4C6B"/>
    <w:rsid w:val="007D5466"/>
    <w:rsid w:val="007D5997"/>
    <w:rsid w:val="007D5C45"/>
    <w:rsid w:val="007D79AF"/>
    <w:rsid w:val="007E1091"/>
    <w:rsid w:val="007E1575"/>
    <w:rsid w:val="007E1694"/>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07B1"/>
    <w:rsid w:val="00800DBA"/>
    <w:rsid w:val="0080267C"/>
    <w:rsid w:val="00805CEB"/>
    <w:rsid w:val="00805FF7"/>
    <w:rsid w:val="00806F9E"/>
    <w:rsid w:val="008101B4"/>
    <w:rsid w:val="0081087B"/>
    <w:rsid w:val="00811EB7"/>
    <w:rsid w:val="00812586"/>
    <w:rsid w:val="00812F17"/>
    <w:rsid w:val="0081310C"/>
    <w:rsid w:val="00813C93"/>
    <w:rsid w:val="00813DB3"/>
    <w:rsid w:val="008147F1"/>
    <w:rsid w:val="008153AF"/>
    <w:rsid w:val="0081592A"/>
    <w:rsid w:val="00815B0B"/>
    <w:rsid w:val="00820109"/>
    <w:rsid w:val="0082033D"/>
    <w:rsid w:val="008233D2"/>
    <w:rsid w:val="0082464C"/>
    <w:rsid w:val="00824BCA"/>
    <w:rsid w:val="00824D87"/>
    <w:rsid w:val="00824E6E"/>
    <w:rsid w:val="00825018"/>
    <w:rsid w:val="00825D12"/>
    <w:rsid w:val="00825EA7"/>
    <w:rsid w:val="0082774D"/>
    <w:rsid w:val="008309B4"/>
    <w:rsid w:val="008316FE"/>
    <w:rsid w:val="0083196B"/>
    <w:rsid w:val="00831F5E"/>
    <w:rsid w:val="0083242C"/>
    <w:rsid w:val="008336B3"/>
    <w:rsid w:val="00836EDD"/>
    <w:rsid w:val="00836F9B"/>
    <w:rsid w:val="00837144"/>
    <w:rsid w:val="00837CC8"/>
    <w:rsid w:val="00837CD6"/>
    <w:rsid w:val="008405D2"/>
    <w:rsid w:val="00840CAA"/>
    <w:rsid w:val="00843A92"/>
    <w:rsid w:val="00846510"/>
    <w:rsid w:val="0084699F"/>
    <w:rsid w:val="008512EB"/>
    <w:rsid w:val="00851BE3"/>
    <w:rsid w:val="00852366"/>
    <w:rsid w:val="00853376"/>
    <w:rsid w:val="008536D2"/>
    <w:rsid w:val="00853C06"/>
    <w:rsid w:val="00853D34"/>
    <w:rsid w:val="00854001"/>
    <w:rsid w:val="00857A98"/>
    <w:rsid w:val="00857E43"/>
    <w:rsid w:val="00860DA4"/>
    <w:rsid w:val="00863A2A"/>
    <w:rsid w:val="008653C4"/>
    <w:rsid w:val="008703BD"/>
    <w:rsid w:val="0087072B"/>
    <w:rsid w:val="00870F71"/>
    <w:rsid w:val="008711F0"/>
    <w:rsid w:val="00872CC9"/>
    <w:rsid w:val="00872D04"/>
    <w:rsid w:val="008749E9"/>
    <w:rsid w:val="008769FA"/>
    <w:rsid w:val="00876BFB"/>
    <w:rsid w:val="00876D0C"/>
    <w:rsid w:val="00876E3C"/>
    <w:rsid w:val="00877FD4"/>
    <w:rsid w:val="00880001"/>
    <w:rsid w:val="00880F22"/>
    <w:rsid w:val="00880FF3"/>
    <w:rsid w:val="00881619"/>
    <w:rsid w:val="008863A5"/>
    <w:rsid w:val="008868D9"/>
    <w:rsid w:val="00887D8B"/>
    <w:rsid w:val="00890816"/>
    <w:rsid w:val="00891212"/>
    <w:rsid w:val="008919E1"/>
    <w:rsid w:val="00892353"/>
    <w:rsid w:val="00894082"/>
    <w:rsid w:val="00894578"/>
    <w:rsid w:val="008947E7"/>
    <w:rsid w:val="00896269"/>
    <w:rsid w:val="00897114"/>
    <w:rsid w:val="00897D41"/>
    <w:rsid w:val="00897F97"/>
    <w:rsid w:val="008A016A"/>
    <w:rsid w:val="008A2A77"/>
    <w:rsid w:val="008A3B85"/>
    <w:rsid w:val="008A3C39"/>
    <w:rsid w:val="008A4236"/>
    <w:rsid w:val="008A643F"/>
    <w:rsid w:val="008A67BE"/>
    <w:rsid w:val="008B3438"/>
    <w:rsid w:val="008B3846"/>
    <w:rsid w:val="008B7246"/>
    <w:rsid w:val="008C0AB3"/>
    <w:rsid w:val="008C267A"/>
    <w:rsid w:val="008C2C7B"/>
    <w:rsid w:val="008C2F64"/>
    <w:rsid w:val="008C3284"/>
    <w:rsid w:val="008C332A"/>
    <w:rsid w:val="008C38E5"/>
    <w:rsid w:val="008C3BB2"/>
    <w:rsid w:val="008C437E"/>
    <w:rsid w:val="008C5CBF"/>
    <w:rsid w:val="008C5EBF"/>
    <w:rsid w:val="008C6ECB"/>
    <w:rsid w:val="008C73C2"/>
    <w:rsid w:val="008C7638"/>
    <w:rsid w:val="008D16E6"/>
    <w:rsid w:val="008D29C9"/>
    <w:rsid w:val="008D2C95"/>
    <w:rsid w:val="008D418C"/>
    <w:rsid w:val="008D4F11"/>
    <w:rsid w:val="008D57DD"/>
    <w:rsid w:val="008D5C2B"/>
    <w:rsid w:val="008D64EE"/>
    <w:rsid w:val="008E0957"/>
    <w:rsid w:val="008E18CB"/>
    <w:rsid w:val="008E2396"/>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0708E"/>
    <w:rsid w:val="00910133"/>
    <w:rsid w:val="009101F8"/>
    <w:rsid w:val="00912338"/>
    <w:rsid w:val="00914457"/>
    <w:rsid w:val="00915008"/>
    <w:rsid w:val="00915211"/>
    <w:rsid w:val="00915299"/>
    <w:rsid w:val="009155F4"/>
    <w:rsid w:val="00915C96"/>
    <w:rsid w:val="00917107"/>
    <w:rsid w:val="009177F5"/>
    <w:rsid w:val="00917F28"/>
    <w:rsid w:val="00923E22"/>
    <w:rsid w:val="00923E65"/>
    <w:rsid w:val="00925495"/>
    <w:rsid w:val="0092552F"/>
    <w:rsid w:val="00925580"/>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66F3"/>
    <w:rsid w:val="00957714"/>
    <w:rsid w:val="00957DD7"/>
    <w:rsid w:val="009605BC"/>
    <w:rsid w:val="0096098C"/>
    <w:rsid w:val="00961D92"/>
    <w:rsid w:val="00962360"/>
    <w:rsid w:val="009639F8"/>
    <w:rsid w:val="0096429E"/>
    <w:rsid w:val="0096627E"/>
    <w:rsid w:val="0096666A"/>
    <w:rsid w:val="00973ADE"/>
    <w:rsid w:val="0097444B"/>
    <w:rsid w:val="00976485"/>
    <w:rsid w:val="009778FB"/>
    <w:rsid w:val="0098086E"/>
    <w:rsid w:val="0098466B"/>
    <w:rsid w:val="00985845"/>
    <w:rsid w:val="00986A21"/>
    <w:rsid w:val="009874AB"/>
    <w:rsid w:val="0098777D"/>
    <w:rsid w:val="00991352"/>
    <w:rsid w:val="00991A81"/>
    <w:rsid w:val="00993129"/>
    <w:rsid w:val="00993654"/>
    <w:rsid w:val="00995258"/>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0B08"/>
    <w:rsid w:val="009E1608"/>
    <w:rsid w:val="009E1889"/>
    <w:rsid w:val="009E26FF"/>
    <w:rsid w:val="009E2897"/>
    <w:rsid w:val="009E4BC3"/>
    <w:rsid w:val="009E4CB8"/>
    <w:rsid w:val="009E6C86"/>
    <w:rsid w:val="009E706E"/>
    <w:rsid w:val="009E714A"/>
    <w:rsid w:val="009F0519"/>
    <w:rsid w:val="009F0DB3"/>
    <w:rsid w:val="009F17BB"/>
    <w:rsid w:val="009F17E4"/>
    <w:rsid w:val="009F28CD"/>
    <w:rsid w:val="009F2C94"/>
    <w:rsid w:val="009F2D82"/>
    <w:rsid w:val="009F2F22"/>
    <w:rsid w:val="009F3464"/>
    <w:rsid w:val="009F3E60"/>
    <w:rsid w:val="009F44D2"/>
    <w:rsid w:val="009F52D1"/>
    <w:rsid w:val="009F59C7"/>
    <w:rsid w:val="009F64B9"/>
    <w:rsid w:val="009F67E6"/>
    <w:rsid w:val="00A006A7"/>
    <w:rsid w:val="00A03D3B"/>
    <w:rsid w:val="00A045AD"/>
    <w:rsid w:val="00A04C99"/>
    <w:rsid w:val="00A05445"/>
    <w:rsid w:val="00A05ABA"/>
    <w:rsid w:val="00A064EE"/>
    <w:rsid w:val="00A06CD0"/>
    <w:rsid w:val="00A114C7"/>
    <w:rsid w:val="00A11A98"/>
    <w:rsid w:val="00A128ED"/>
    <w:rsid w:val="00A1347F"/>
    <w:rsid w:val="00A1523F"/>
    <w:rsid w:val="00A1579B"/>
    <w:rsid w:val="00A1596F"/>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3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3DDA"/>
    <w:rsid w:val="00A5426C"/>
    <w:rsid w:val="00A574F1"/>
    <w:rsid w:val="00A57D0A"/>
    <w:rsid w:val="00A601F9"/>
    <w:rsid w:val="00A60676"/>
    <w:rsid w:val="00A61EEE"/>
    <w:rsid w:val="00A62649"/>
    <w:rsid w:val="00A62991"/>
    <w:rsid w:val="00A62E4B"/>
    <w:rsid w:val="00A6403F"/>
    <w:rsid w:val="00A6505C"/>
    <w:rsid w:val="00A66365"/>
    <w:rsid w:val="00A669B7"/>
    <w:rsid w:val="00A70511"/>
    <w:rsid w:val="00A710C7"/>
    <w:rsid w:val="00A731C5"/>
    <w:rsid w:val="00A74D2F"/>
    <w:rsid w:val="00A74D33"/>
    <w:rsid w:val="00A75DA1"/>
    <w:rsid w:val="00A763AC"/>
    <w:rsid w:val="00A8185E"/>
    <w:rsid w:val="00A819FD"/>
    <w:rsid w:val="00A83DEC"/>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01A1"/>
    <w:rsid w:val="00AA17AB"/>
    <w:rsid w:val="00AA2E02"/>
    <w:rsid w:val="00AA4B4B"/>
    <w:rsid w:val="00AA53C6"/>
    <w:rsid w:val="00AA5948"/>
    <w:rsid w:val="00AB002B"/>
    <w:rsid w:val="00AB10AA"/>
    <w:rsid w:val="00AB1D4C"/>
    <w:rsid w:val="00AB21B4"/>
    <w:rsid w:val="00AB2C2F"/>
    <w:rsid w:val="00AB48BC"/>
    <w:rsid w:val="00AB6648"/>
    <w:rsid w:val="00AB7334"/>
    <w:rsid w:val="00AB7C8A"/>
    <w:rsid w:val="00AC0E88"/>
    <w:rsid w:val="00AC346B"/>
    <w:rsid w:val="00AC38E2"/>
    <w:rsid w:val="00AC3980"/>
    <w:rsid w:val="00AC4CF0"/>
    <w:rsid w:val="00AC54C9"/>
    <w:rsid w:val="00AC56F6"/>
    <w:rsid w:val="00AC638F"/>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2F1D"/>
    <w:rsid w:val="00AE38BA"/>
    <w:rsid w:val="00AE5316"/>
    <w:rsid w:val="00AE5833"/>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12F5"/>
    <w:rsid w:val="00B12157"/>
    <w:rsid w:val="00B1453F"/>
    <w:rsid w:val="00B1736B"/>
    <w:rsid w:val="00B175DE"/>
    <w:rsid w:val="00B17A77"/>
    <w:rsid w:val="00B17E2B"/>
    <w:rsid w:val="00B17F21"/>
    <w:rsid w:val="00B17FD9"/>
    <w:rsid w:val="00B20D80"/>
    <w:rsid w:val="00B20E41"/>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1053"/>
    <w:rsid w:val="00B32960"/>
    <w:rsid w:val="00B33A4B"/>
    <w:rsid w:val="00B3482C"/>
    <w:rsid w:val="00B350FE"/>
    <w:rsid w:val="00B352AE"/>
    <w:rsid w:val="00B36C8F"/>
    <w:rsid w:val="00B3701A"/>
    <w:rsid w:val="00B370F4"/>
    <w:rsid w:val="00B3710A"/>
    <w:rsid w:val="00B3745C"/>
    <w:rsid w:val="00B377A7"/>
    <w:rsid w:val="00B37FF9"/>
    <w:rsid w:val="00B403A6"/>
    <w:rsid w:val="00B408DB"/>
    <w:rsid w:val="00B43ADC"/>
    <w:rsid w:val="00B45072"/>
    <w:rsid w:val="00B47225"/>
    <w:rsid w:val="00B47A79"/>
    <w:rsid w:val="00B50A02"/>
    <w:rsid w:val="00B50D9C"/>
    <w:rsid w:val="00B512CB"/>
    <w:rsid w:val="00B523B1"/>
    <w:rsid w:val="00B52EAA"/>
    <w:rsid w:val="00B54661"/>
    <w:rsid w:val="00B5495B"/>
    <w:rsid w:val="00B551D6"/>
    <w:rsid w:val="00B5690C"/>
    <w:rsid w:val="00B60C6F"/>
    <w:rsid w:val="00B6116F"/>
    <w:rsid w:val="00B62CBF"/>
    <w:rsid w:val="00B634C4"/>
    <w:rsid w:val="00B642B7"/>
    <w:rsid w:val="00B6454E"/>
    <w:rsid w:val="00B6580C"/>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3A07"/>
    <w:rsid w:val="00B8517A"/>
    <w:rsid w:val="00B8540E"/>
    <w:rsid w:val="00B85468"/>
    <w:rsid w:val="00B866CB"/>
    <w:rsid w:val="00B90F8B"/>
    <w:rsid w:val="00B91346"/>
    <w:rsid w:val="00B913AC"/>
    <w:rsid w:val="00B92EE1"/>
    <w:rsid w:val="00B93612"/>
    <w:rsid w:val="00B93F8F"/>
    <w:rsid w:val="00B9409A"/>
    <w:rsid w:val="00B958A7"/>
    <w:rsid w:val="00B95A47"/>
    <w:rsid w:val="00B95CA0"/>
    <w:rsid w:val="00B9784F"/>
    <w:rsid w:val="00B979AC"/>
    <w:rsid w:val="00B97DDB"/>
    <w:rsid w:val="00BA27EB"/>
    <w:rsid w:val="00BA4C98"/>
    <w:rsid w:val="00BA6C5C"/>
    <w:rsid w:val="00BA6F3C"/>
    <w:rsid w:val="00BA736C"/>
    <w:rsid w:val="00BB08E7"/>
    <w:rsid w:val="00BB0BCB"/>
    <w:rsid w:val="00BB2861"/>
    <w:rsid w:val="00BB3229"/>
    <w:rsid w:val="00BB5534"/>
    <w:rsid w:val="00BB6547"/>
    <w:rsid w:val="00BB6D13"/>
    <w:rsid w:val="00BB7BCE"/>
    <w:rsid w:val="00BB7DEF"/>
    <w:rsid w:val="00BC1571"/>
    <w:rsid w:val="00BC1F4A"/>
    <w:rsid w:val="00BC2236"/>
    <w:rsid w:val="00BC2640"/>
    <w:rsid w:val="00BC2DF9"/>
    <w:rsid w:val="00BC2E9C"/>
    <w:rsid w:val="00BC5730"/>
    <w:rsid w:val="00BC5E99"/>
    <w:rsid w:val="00BC70B3"/>
    <w:rsid w:val="00BC7F0C"/>
    <w:rsid w:val="00BD12F6"/>
    <w:rsid w:val="00BD179C"/>
    <w:rsid w:val="00BD3000"/>
    <w:rsid w:val="00BD37AE"/>
    <w:rsid w:val="00BD3BCC"/>
    <w:rsid w:val="00BD3EA8"/>
    <w:rsid w:val="00BD48DF"/>
    <w:rsid w:val="00BD4B2E"/>
    <w:rsid w:val="00BD5D0B"/>
    <w:rsid w:val="00BD6756"/>
    <w:rsid w:val="00BD67EA"/>
    <w:rsid w:val="00BD725A"/>
    <w:rsid w:val="00BE10E0"/>
    <w:rsid w:val="00BE1241"/>
    <w:rsid w:val="00BE1D0E"/>
    <w:rsid w:val="00BE2DC3"/>
    <w:rsid w:val="00BE367B"/>
    <w:rsid w:val="00BE38A7"/>
    <w:rsid w:val="00BE4846"/>
    <w:rsid w:val="00BE499F"/>
    <w:rsid w:val="00BE723D"/>
    <w:rsid w:val="00BF03E9"/>
    <w:rsid w:val="00BF7263"/>
    <w:rsid w:val="00BF7407"/>
    <w:rsid w:val="00BF7794"/>
    <w:rsid w:val="00C00286"/>
    <w:rsid w:val="00C002AB"/>
    <w:rsid w:val="00C0030E"/>
    <w:rsid w:val="00C0049D"/>
    <w:rsid w:val="00C00730"/>
    <w:rsid w:val="00C04650"/>
    <w:rsid w:val="00C04B6C"/>
    <w:rsid w:val="00C056A2"/>
    <w:rsid w:val="00C05B15"/>
    <w:rsid w:val="00C06B41"/>
    <w:rsid w:val="00C11085"/>
    <w:rsid w:val="00C11F95"/>
    <w:rsid w:val="00C143CA"/>
    <w:rsid w:val="00C15E05"/>
    <w:rsid w:val="00C1671E"/>
    <w:rsid w:val="00C16D33"/>
    <w:rsid w:val="00C20FD7"/>
    <w:rsid w:val="00C2149A"/>
    <w:rsid w:val="00C22149"/>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77A46"/>
    <w:rsid w:val="00C805CA"/>
    <w:rsid w:val="00C80D38"/>
    <w:rsid w:val="00C816B4"/>
    <w:rsid w:val="00C816D4"/>
    <w:rsid w:val="00C8192D"/>
    <w:rsid w:val="00C82F66"/>
    <w:rsid w:val="00C8338C"/>
    <w:rsid w:val="00C839B7"/>
    <w:rsid w:val="00C848DA"/>
    <w:rsid w:val="00C860C1"/>
    <w:rsid w:val="00C86D23"/>
    <w:rsid w:val="00C86E4A"/>
    <w:rsid w:val="00C90985"/>
    <w:rsid w:val="00C909CE"/>
    <w:rsid w:val="00C90F0D"/>
    <w:rsid w:val="00C921F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1E2C"/>
    <w:rsid w:val="00CC2396"/>
    <w:rsid w:val="00CC2420"/>
    <w:rsid w:val="00CC2603"/>
    <w:rsid w:val="00CC2677"/>
    <w:rsid w:val="00CC2973"/>
    <w:rsid w:val="00CC3A5C"/>
    <w:rsid w:val="00CC53F1"/>
    <w:rsid w:val="00CC588C"/>
    <w:rsid w:val="00CC6A38"/>
    <w:rsid w:val="00CC77EE"/>
    <w:rsid w:val="00CC78C8"/>
    <w:rsid w:val="00CD01B0"/>
    <w:rsid w:val="00CD1A9E"/>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E7357"/>
    <w:rsid w:val="00CF08F4"/>
    <w:rsid w:val="00CF177C"/>
    <w:rsid w:val="00CF1904"/>
    <w:rsid w:val="00CF1D50"/>
    <w:rsid w:val="00CF1FDA"/>
    <w:rsid w:val="00CF373C"/>
    <w:rsid w:val="00CF4609"/>
    <w:rsid w:val="00CF4ADD"/>
    <w:rsid w:val="00CF53EE"/>
    <w:rsid w:val="00CF5E8B"/>
    <w:rsid w:val="00CF6CAB"/>
    <w:rsid w:val="00CF70C9"/>
    <w:rsid w:val="00D016E5"/>
    <w:rsid w:val="00D03A35"/>
    <w:rsid w:val="00D03E8C"/>
    <w:rsid w:val="00D04635"/>
    <w:rsid w:val="00D059CB"/>
    <w:rsid w:val="00D06BF1"/>
    <w:rsid w:val="00D07466"/>
    <w:rsid w:val="00D114CE"/>
    <w:rsid w:val="00D11F39"/>
    <w:rsid w:val="00D12ECA"/>
    <w:rsid w:val="00D12FAD"/>
    <w:rsid w:val="00D1353A"/>
    <w:rsid w:val="00D1393A"/>
    <w:rsid w:val="00D1467F"/>
    <w:rsid w:val="00D15BE2"/>
    <w:rsid w:val="00D16786"/>
    <w:rsid w:val="00D16BF5"/>
    <w:rsid w:val="00D176E7"/>
    <w:rsid w:val="00D17E56"/>
    <w:rsid w:val="00D206E7"/>
    <w:rsid w:val="00D20945"/>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35639"/>
    <w:rsid w:val="00D41251"/>
    <w:rsid w:val="00D425A0"/>
    <w:rsid w:val="00D42707"/>
    <w:rsid w:val="00D43B49"/>
    <w:rsid w:val="00D44023"/>
    <w:rsid w:val="00D440DC"/>
    <w:rsid w:val="00D440FA"/>
    <w:rsid w:val="00D44DFC"/>
    <w:rsid w:val="00D45FDF"/>
    <w:rsid w:val="00D4608A"/>
    <w:rsid w:val="00D46F2A"/>
    <w:rsid w:val="00D47B1F"/>
    <w:rsid w:val="00D5067B"/>
    <w:rsid w:val="00D50914"/>
    <w:rsid w:val="00D510C0"/>
    <w:rsid w:val="00D513A1"/>
    <w:rsid w:val="00D51DCA"/>
    <w:rsid w:val="00D52067"/>
    <w:rsid w:val="00D52707"/>
    <w:rsid w:val="00D53284"/>
    <w:rsid w:val="00D53BEE"/>
    <w:rsid w:val="00D53F2B"/>
    <w:rsid w:val="00D54D31"/>
    <w:rsid w:val="00D55609"/>
    <w:rsid w:val="00D55BE3"/>
    <w:rsid w:val="00D57FC7"/>
    <w:rsid w:val="00D643DC"/>
    <w:rsid w:val="00D65C03"/>
    <w:rsid w:val="00D72D07"/>
    <w:rsid w:val="00D7333E"/>
    <w:rsid w:val="00D74154"/>
    <w:rsid w:val="00D7429C"/>
    <w:rsid w:val="00D74788"/>
    <w:rsid w:val="00D74CE0"/>
    <w:rsid w:val="00D75512"/>
    <w:rsid w:val="00D81A80"/>
    <w:rsid w:val="00D84DD9"/>
    <w:rsid w:val="00D850B6"/>
    <w:rsid w:val="00D865E9"/>
    <w:rsid w:val="00D879C7"/>
    <w:rsid w:val="00D87EDA"/>
    <w:rsid w:val="00D87EDD"/>
    <w:rsid w:val="00D90C12"/>
    <w:rsid w:val="00D91DC4"/>
    <w:rsid w:val="00D92613"/>
    <w:rsid w:val="00D92A39"/>
    <w:rsid w:val="00D935D6"/>
    <w:rsid w:val="00D9366F"/>
    <w:rsid w:val="00D9422B"/>
    <w:rsid w:val="00D94900"/>
    <w:rsid w:val="00D95333"/>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40BA"/>
    <w:rsid w:val="00DB5E35"/>
    <w:rsid w:val="00DB5F0F"/>
    <w:rsid w:val="00DB6717"/>
    <w:rsid w:val="00DB70C1"/>
    <w:rsid w:val="00DB7979"/>
    <w:rsid w:val="00DC040C"/>
    <w:rsid w:val="00DC099D"/>
    <w:rsid w:val="00DC129D"/>
    <w:rsid w:val="00DC17D2"/>
    <w:rsid w:val="00DC4C77"/>
    <w:rsid w:val="00DC57B5"/>
    <w:rsid w:val="00DC680C"/>
    <w:rsid w:val="00DC741F"/>
    <w:rsid w:val="00DC779F"/>
    <w:rsid w:val="00DC7CC8"/>
    <w:rsid w:val="00DD053C"/>
    <w:rsid w:val="00DD097A"/>
    <w:rsid w:val="00DD3CD2"/>
    <w:rsid w:val="00DD3D63"/>
    <w:rsid w:val="00DD4506"/>
    <w:rsid w:val="00DD4629"/>
    <w:rsid w:val="00DD62DC"/>
    <w:rsid w:val="00DD6701"/>
    <w:rsid w:val="00DD6814"/>
    <w:rsid w:val="00DD7180"/>
    <w:rsid w:val="00DE0586"/>
    <w:rsid w:val="00DE070B"/>
    <w:rsid w:val="00DE243A"/>
    <w:rsid w:val="00DE3269"/>
    <w:rsid w:val="00DE3502"/>
    <w:rsid w:val="00DE359F"/>
    <w:rsid w:val="00DE35DF"/>
    <w:rsid w:val="00DE45E2"/>
    <w:rsid w:val="00DE4803"/>
    <w:rsid w:val="00DE7B64"/>
    <w:rsid w:val="00DE7BB2"/>
    <w:rsid w:val="00DF1373"/>
    <w:rsid w:val="00DF1CC2"/>
    <w:rsid w:val="00DF2119"/>
    <w:rsid w:val="00DF27B9"/>
    <w:rsid w:val="00DF44F9"/>
    <w:rsid w:val="00DF67FE"/>
    <w:rsid w:val="00E01061"/>
    <w:rsid w:val="00E014D2"/>
    <w:rsid w:val="00E023CB"/>
    <w:rsid w:val="00E024A3"/>
    <w:rsid w:val="00E02540"/>
    <w:rsid w:val="00E033E2"/>
    <w:rsid w:val="00E03BEF"/>
    <w:rsid w:val="00E043D1"/>
    <w:rsid w:val="00E04917"/>
    <w:rsid w:val="00E04DFC"/>
    <w:rsid w:val="00E052B3"/>
    <w:rsid w:val="00E0656E"/>
    <w:rsid w:val="00E068BE"/>
    <w:rsid w:val="00E10083"/>
    <w:rsid w:val="00E10152"/>
    <w:rsid w:val="00E11598"/>
    <w:rsid w:val="00E12920"/>
    <w:rsid w:val="00E12A97"/>
    <w:rsid w:val="00E12EFF"/>
    <w:rsid w:val="00E138C8"/>
    <w:rsid w:val="00E13E6E"/>
    <w:rsid w:val="00E1750D"/>
    <w:rsid w:val="00E1770E"/>
    <w:rsid w:val="00E177F6"/>
    <w:rsid w:val="00E17E0A"/>
    <w:rsid w:val="00E2241F"/>
    <w:rsid w:val="00E23B2E"/>
    <w:rsid w:val="00E25A5F"/>
    <w:rsid w:val="00E26C96"/>
    <w:rsid w:val="00E2744D"/>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55FB"/>
    <w:rsid w:val="00E57100"/>
    <w:rsid w:val="00E57AF4"/>
    <w:rsid w:val="00E60A9D"/>
    <w:rsid w:val="00E61D7E"/>
    <w:rsid w:val="00E61E77"/>
    <w:rsid w:val="00E6268D"/>
    <w:rsid w:val="00E62909"/>
    <w:rsid w:val="00E649DA"/>
    <w:rsid w:val="00E650E5"/>
    <w:rsid w:val="00E6548D"/>
    <w:rsid w:val="00E65505"/>
    <w:rsid w:val="00E66B21"/>
    <w:rsid w:val="00E67C94"/>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21A"/>
    <w:rsid w:val="00E95CC3"/>
    <w:rsid w:val="00E95CF4"/>
    <w:rsid w:val="00E96B9D"/>
    <w:rsid w:val="00E972F0"/>
    <w:rsid w:val="00E976CF"/>
    <w:rsid w:val="00EA01E3"/>
    <w:rsid w:val="00EA3C00"/>
    <w:rsid w:val="00EA3DD8"/>
    <w:rsid w:val="00EA4622"/>
    <w:rsid w:val="00EA53FA"/>
    <w:rsid w:val="00EA7CEB"/>
    <w:rsid w:val="00EB096E"/>
    <w:rsid w:val="00EB0A94"/>
    <w:rsid w:val="00EB1549"/>
    <w:rsid w:val="00EB4202"/>
    <w:rsid w:val="00EB5363"/>
    <w:rsid w:val="00EC0F8A"/>
    <w:rsid w:val="00EC18CD"/>
    <w:rsid w:val="00EC1AE7"/>
    <w:rsid w:val="00EC37AA"/>
    <w:rsid w:val="00EC3F30"/>
    <w:rsid w:val="00EC5CA1"/>
    <w:rsid w:val="00EC7295"/>
    <w:rsid w:val="00EC72B6"/>
    <w:rsid w:val="00ED10E1"/>
    <w:rsid w:val="00ED11AF"/>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983"/>
    <w:rsid w:val="00F05B14"/>
    <w:rsid w:val="00F05B2B"/>
    <w:rsid w:val="00F06328"/>
    <w:rsid w:val="00F06512"/>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1697C"/>
    <w:rsid w:val="00F211EA"/>
    <w:rsid w:val="00F215B0"/>
    <w:rsid w:val="00F218DF"/>
    <w:rsid w:val="00F24638"/>
    <w:rsid w:val="00F24F30"/>
    <w:rsid w:val="00F25377"/>
    <w:rsid w:val="00F2688E"/>
    <w:rsid w:val="00F27037"/>
    <w:rsid w:val="00F27774"/>
    <w:rsid w:val="00F319E8"/>
    <w:rsid w:val="00F33A68"/>
    <w:rsid w:val="00F33AB9"/>
    <w:rsid w:val="00F35395"/>
    <w:rsid w:val="00F35E43"/>
    <w:rsid w:val="00F40CCC"/>
    <w:rsid w:val="00F416A5"/>
    <w:rsid w:val="00F41F38"/>
    <w:rsid w:val="00F420D8"/>
    <w:rsid w:val="00F42113"/>
    <w:rsid w:val="00F42747"/>
    <w:rsid w:val="00F42CB4"/>
    <w:rsid w:val="00F43450"/>
    <w:rsid w:val="00F44430"/>
    <w:rsid w:val="00F44EC6"/>
    <w:rsid w:val="00F45962"/>
    <w:rsid w:val="00F46B7C"/>
    <w:rsid w:val="00F46C79"/>
    <w:rsid w:val="00F478B8"/>
    <w:rsid w:val="00F50969"/>
    <w:rsid w:val="00F52D95"/>
    <w:rsid w:val="00F53AC4"/>
    <w:rsid w:val="00F54B3E"/>
    <w:rsid w:val="00F55737"/>
    <w:rsid w:val="00F55744"/>
    <w:rsid w:val="00F57869"/>
    <w:rsid w:val="00F60BB8"/>
    <w:rsid w:val="00F61CF5"/>
    <w:rsid w:val="00F627C9"/>
    <w:rsid w:val="00F62C9B"/>
    <w:rsid w:val="00F64405"/>
    <w:rsid w:val="00F64965"/>
    <w:rsid w:val="00F6572A"/>
    <w:rsid w:val="00F66504"/>
    <w:rsid w:val="00F66F8C"/>
    <w:rsid w:val="00F7015F"/>
    <w:rsid w:val="00F7275E"/>
    <w:rsid w:val="00F72E74"/>
    <w:rsid w:val="00F73540"/>
    <w:rsid w:val="00F750B9"/>
    <w:rsid w:val="00F75E70"/>
    <w:rsid w:val="00F76BBE"/>
    <w:rsid w:val="00F807C9"/>
    <w:rsid w:val="00F811DD"/>
    <w:rsid w:val="00F8196B"/>
    <w:rsid w:val="00F81FC6"/>
    <w:rsid w:val="00F8388D"/>
    <w:rsid w:val="00F83D12"/>
    <w:rsid w:val="00F85A4D"/>
    <w:rsid w:val="00F85C43"/>
    <w:rsid w:val="00F86562"/>
    <w:rsid w:val="00F87535"/>
    <w:rsid w:val="00F87D57"/>
    <w:rsid w:val="00F87F2E"/>
    <w:rsid w:val="00F9018A"/>
    <w:rsid w:val="00F911B9"/>
    <w:rsid w:val="00F91A37"/>
    <w:rsid w:val="00F920C9"/>
    <w:rsid w:val="00F92153"/>
    <w:rsid w:val="00F92A44"/>
    <w:rsid w:val="00F92DC9"/>
    <w:rsid w:val="00F93836"/>
    <w:rsid w:val="00F939FA"/>
    <w:rsid w:val="00F93FD2"/>
    <w:rsid w:val="00F94858"/>
    <w:rsid w:val="00F9799A"/>
    <w:rsid w:val="00FA06F8"/>
    <w:rsid w:val="00FA08D3"/>
    <w:rsid w:val="00FA2120"/>
    <w:rsid w:val="00FA293D"/>
    <w:rsid w:val="00FA2C65"/>
    <w:rsid w:val="00FA33FA"/>
    <w:rsid w:val="00FA3FE2"/>
    <w:rsid w:val="00FA424E"/>
    <w:rsid w:val="00FA4AA5"/>
    <w:rsid w:val="00FA72FD"/>
    <w:rsid w:val="00FB25D9"/>
    <w:rsid w:val="00FB4C4E"/>
    <w:rsid w:val="00FB5284"/>
    <w:rsid w:val="00FB645D"/>
    <w:rsid w:val="00FB7CF5"/>
    <w:rsid w:val="00FC037B"/>
    <w:rsid w:val="00FC2C05"/>
    <w:rsid w:val="00FC5C94"/>
    <w:rsid w:val="00FC6A44"/>
    <w:rsid w:val="00FC6AFD"/>
    <w:rsid w:val="00FC7790"/>
    <w:rsid w:val="00FC7DB6"/>
    <w:rsid w:val="00FD05DD"/>
    <w:rsid w:val="00FD0C56"/>
    <w:rsid w:val="00FD20E4"/>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5688"/>
    <w:rsid w:val="00FE6644"/>
    <w:rsid w:val="00FE6BEB"/>
    <w:rsid w:val="00FF00A9"/>
    <w:rsid w:val="00FF05EB"/>
    <w:rsid w:val="00FF1F1D"/>
    <w:rsid w:val="00FF226B"/>
    <w:rsid w:val="00FF24DF"/>
    <w:rsid w:val="00FF24F4"/>
    <w:rsid w:val="00FF451C"/>
    <w:rsid w:val="00FF5FA8"/>
    <w:rsid w:val="00FF61D3"/>
    <w:rsid w:val="00FF6426"/>
    <w:rsid w:val="1FA67D6B"/>
    <w:rsid w:val="3A1918DE"/>
    <w:rsid w:val="3C580F67"/>
    <w:rsid w:val="575D5FF5"/>
    <w:rsid w:val="5C444584"/>
    <w:rsid w:val="7AB14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1C1B2"/>
  <w15:docId w15:val="{B7603A19-7313-4BE3-90A8-DD1C32AC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Lista1 Char,?? ?? Char,????? Char,????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Lista1,?? ??,?????,????,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SimSun"/>
      <w:kern w:val="2"/>
      <w:sz w:val="21"/>
      <w:szCs w:val="21"/>
    </w:rPr>
  </w:style>
  <w:style w:type="character" w:customStyle="1" w:styleId="13">
    <w:name w:val="확인되지 않은 멘션1"/>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shatong3@hisilicon.com"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rb691m@att.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caozhenzhen@huawei.com"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zhu@futurewei.com" TargetMode="External"/><Relationship Id="rId20" Type="http://schemas.openxmlformats.org/officeDocument/2006/relationships/hyperlink" Target="mailto:han.cha@lge.com" TargetMode="External"/><Relationship Id="rId29" Type="http://schemas.openxmlformats.org/officeDocument/2006/relationships/hyperlink" Target="https://www.3gpp.org/ftp//tsg_ran/WG2_RL2/TSGR2_132/Docs//R2-25087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morton.lin@mediatek.com" TargetMode="External"/><Relationship Id="rId23" Type="http://schemas.openxmlformats.org/officeDocument/2006/relationships/hyperlink" Target="mailto:Yuqin_chen@apple.com" TargetMode="External"/><Relationship Id="rId28" Type="http://schemas.openxmlformats.org/officeDocument/2006/relationships/image" Target="media/image5.png"/><Relationship Id="rId10" Type="http://schemas.openxmlformats.org/officeDocument/2006/relationships/styles" Target="styles.xml"/><Relationship Id="rId19" Type="http://schemas.openxmlformats.org/officeDocument/2006/relationships/hyperlink" Target="mailto:riki.ookawa.rp@nttdocomo.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Vishwanath.ramamurthi@verizonwireless.com" TargetMode="External"/><Relationship Id="rId27" Type="http://schemas.openxmlformats.org/officeDocument/2006/relationships/image" Target="media/image4.png"/><Relationship Id="rId30" Type="http://schemas.openxmlformats.org/officeDocument/2006/relationships/hyperlink" Target="http://www.3gpp.org/ftp/tsg_ran/WG2_RL2/TSGR2_110-e/Docs/R2-2004439.zip" TargetMode="Externa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TranslatedLang xmlns="3f2ce089-3858-4176-9a21-a30f9204848e" xsi:nil="true"/>
    <_dlc_DocId xmlns="71c5aaf6-e6ce-465b-b873-5148d2a4c105">RBI5PAMIO524-1616901215-68409</_dlc_DocId>
    <_dlc_DocIdUrl xmlns="71c5aaf6-e6ce-465b-b873-5148d2a4c105">
      <Url>https://nokia.sharepoint.com/sites/gxp/_layouts/15/DocIdRedir.aspx?ID=RBI5PAMIO524-1616901215-68409</Url>
      <Description>RBI5PAMIO524-1616901215-68409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E4CDDF1B-362A-453B-B6D5-ACE3B37CDC9A}">
  <ds:schemaRefs>
    <ds:schemaRef ds:uri="http://schemas.openxmlformats.org/officeDocument/2006/bibliography"/>
  </ds:schemaRefs>
</ds:datastoreItem>
</file>

<file path=customXml/itemProps3.xml><?xml version="1.0" encoding="utf-8"?>
<ds:datastoreItem xmlns:ds="http://schemas.openxmlformats.org/officeDocument/2006/customXml" ds:itemID="{C34481E2-D45C-40E3-BC4B-55B54DE05470}">
  <ds:schemaRefs>
    <ds:schemaRef ds:uri="http://schemas.microsoft.com/sharepoint/events"/>
  </ds:schemaRefs>
</ds:datastoreItem>
</file>

<file path=customXml/itemProps4.xml><?xml version="1.0" encoding="utf-8"?>
<ds:datastoreItem xmlns:ds="http://schemas.openxmlformats.org/officeDocument/2006/customXml" ds:itemID="{2E8FBDA1-0231-4355-8630-D0DCC4F8A987}">
  <ds:schemaRefs>
    <ds:schemaRef ds:uri="http://schemas.openxmlformats.org/officeDocument/2006/bibliography"/>
  </ds:schemaRefs>
</ds:datastoreItem>
</file>

<file path=customXml/itemProps5.xml><?xml version="1.0" encoding="utf-8"?>
<ds:datastoreItem xmlns:ds="http://schemas.openxmlformats.org/officeDocument/2006/customXml" ds:itemID="{9915EECB-5453-4ACF-8588-8E350FB8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2D86A4-F955-4209-8B8A-A731E40EAB65}">
  <ds:schemaRefs>
    <ds:schemaRef ds:uri="http://schemas.openxmlformats.org/officeDocument/2006/bibliography"/>
  </ds:schemaRefs>
</ds:datastoreItem>
</file>

<file path=customXml/itemProps7.xml><?xml version="1.0" encoding="utf-8"?>
<ds:datastoreItem xmlns:ds="http://schemas.openxmlformats.org/officeDocument/2006/customXml" ds:itemID="{592B942F-89C4-47E6-A26B-0A68182C4419}">
  <ds:schemaRefs>
    <ds:schemaRef ds:uri="Microsoft.SharePoint.Taxonomy.ContentTypeSync"/>
  </ds:schemaRefs>
</ds:datastoreItem>
</file>

<file path=customXml/itemProps8.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76</Pages>
  <Words>29386</Words>
  <Characters>167502</Characters>
  <Application>Microsoft Office Word</Application>
  <DocSecurity>0</DocSecurity>
  <Lines>1395</Lines>
  <Paragraphs>392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196496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Xiaomi-Ziyi</dc:creator>
  <cp:lastModifiedBy>BENDLIN, RALF M</cp:lastModifiedBy>
  <cp:revision>58</cp:revision>
  <dcterms:created xsi:type="dcterms:W3CDTF">2026-01-23T18:05:00Z</dcterms:created>
  <dcterms:modified xsi:type="dcterms:W3CDTF">2026-01-23T19:38:00Z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6d0da70e-cd14-4aa6-b21b-f7a5a7684e7a</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y fmtid="{D5CDD505-2E9C-101B-9397-08002B2CF9AE}" pid="53" name="docLang">
    <vt:lpwstr>en</vt:lpwstr>
  </property>
</Properties>
</file>