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lastRenderedPageBreak/>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D35639" w:rsidP="00D35639">
            <w:pPr>
              <w:spacing w:after="0"/>
              <w:rPr>
                <w:rFonts w:eastAsiaTheme="minorEastAsia"/>
                <w:lang w:val="en-US" w:eastAsia="zh-CN"/>
              </w:rPr>
            </w:pPr>
            <w:hyperlink r:id="rId17" w:history="1">
              <w:r w:rsidRPr="002A1F15">
                <w:rPr>
                  <w:rStyle w:val="Hyperlink"/>
                  <w:rFonts w:eastAsiaTheme="minorEastAsia" w:hint="eastAsia"/>
                  <w:lang w:val="en-US" w:eastAsia="zh-CN"/>
                </w:rPr>
                <w:t>c</w:t>
              </w:r>
              <w:r w:rsidRPr="002A1F15">
                <w:rPr>
                  <w:rStyle w:val="Hyperlink"/>
                  <w:rFonts w:eastAsiaTheme="minorEastAsia"/>
                  <w:lang w:val="en-US" w:eastAsia="zh-CN"/>
                </w:rPr>
                <w:t>aozhenzhen@huawei.com</w:t>
              </w:r>
            </w:hyperlink>
          </w:p>
          <w:p w14:paraId="4CA94E02" w14:textId="77777777" w:rsidR="00D35639" w:rsidRDefault="00D35639" w:rsidP="00D35639">
            <w:pPr>
              <w:spacing w:after="0"/>
              <w:rPr>
                <w:rFonts w:eastAsiaTheme="minorEastAsia"/>
                <w:lang w:val="en-US" w:eastAsia="zh-CN"/>
              </w:rPr>
            </w:pPr>
            <w:hyperlink r:id="rId18" w:history="1">
              <w:r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9"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20"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21"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2"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3" w:history="1">
              <w:r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lastRenderedPageBreak/>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w:t>
            </w:r>
            <w:r>
              <w:rPr>
                <w:rFonts w:ascii="Times New Roman" w:hAnsi="Times New Roman" w:cs="Times New Roman"/>
                <w:sz w:val="20"/>
                <w:szCs w:val="20"/>
                <w:lang w:val="en-GB"/>
              </w:rPr>
              <w:lastRenderedPageBreak/>
              <w:t>generated capability messages to 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more or less </w:t>
            </w:r>
            <w:r w:rsidRPr="0083242C">
              <w:rPr>
                <w:rFonts w:ascii="Times New Roman" w:hAnsi="Times New Roman" w:cs="Times New Roman"/>
                <w:sz w:val="20"/>
                <w:szCs w:val="20"/>
                <w:highlight w:val="yellow"/>
                <w:lang w:val="en-GB"/>
              </w:rPr>
              <w:lastRenderedPageBreak/>
              <w:t>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lastRenderedPageBreak/>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decoupling.[This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lastRenderedPageBreak/>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lastRenderedPageBreak/>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w:t>
            </w:r>
            <w:r w:rsidRPr="00427B8C">
              <w:rPr>
                <w:rFonts w:ascii="Times New Roman" w:eastAsia="MS Mincho" w:hAnsi="Times New Roman" w:cs="Times New Roman"/>
                <w:sz w:val="20"/>
                <w:szCs w:val="20"/>
                <w:lang w:val="en-GB" w:eastAsia="ja-JP"/>
              </w:rPr>
              <w:lastRenderedPageBreak/>
              <w:t xml:space="preserve">(overclassified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w:t>
            </w:r>
            <w:r>
              <w:rPr>
                <w:rFonts w:ascii="Times New Roman" w:hAnsi="Times New Roman" w:cs="Times New Roman"/>
                <w:sz w:val="20"/>
                <w:szCs w:val="20"/>
                <w:lang w:val="en-GB"/>
              </w:rPr>
              <w:lastRenderedPageBreak/>
              <w:t>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a region of the network with one (or a limited number of) network vendor(s), within which the 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lastRenderedPageBreak/>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w:t>
            </w:r>
            <w:r>
              <w:rPr>
                <w:rFonts w:ascii="Times New Roman" w:hAnsi="Times New Roman" w:cs="Times New Roman" w:hint="eastAsia"/>
                <w:sz w:val="20"/>
                <w:szCs w:val="20"/>
              </w:rPr>
              <w:lastRenderedPageBreak/>
              <w:t xml:space="preserve">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lastRenderedPageBreak/>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lastRenderedPageBreak/>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w:t>
            </w:r>
            <w:r>
              <w:rPr>
                <w:rFonts w:ascii="Times New Roman" w:eastAsia="PMingLiU" w:hAnsi="Times New Roman" w:cs="Times New Roman"/>
                <w:sz w:val="20"/>
                <w:szCs w:val="20"/>
                <w:lang w:val="en-GB" w:eastAsia="zh-TW"/>
              </w:rPr>
              <w:lastRenderedPageBreak/>
              <w:t xml:space="preserve">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lastRenderedPageBreak/>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w:t>
            </w:r>
            <w:r w:rsidRPr="00C00286">
              <w:rPr>
                <w:rFonts w:ascii="Times New Roman" w:eastAsia="MS Mincho" w:hAnsi="Times New Roman" w:cs="Times New Roman"/>
                <w:sz w:val="20"/>
                <w:szCs w:val="20"/>
                <w:lang w:val="en-GB" w:eastAsia="ja-JP"/>
              </w:rPr>
              <w:lastRenderedPageBreak/>
              <w:t xml:space="preserve">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w:t>
            </w:r>
            <w:r>
              <w:rPr>
                <w:rFonts w:ascii="Times New Roman" w:hAnsi="Times New Roman" w:cs="Times New Roman"/>
                <w:sz w:val="20"/>
                <w:szCs w:val="20"/>
                <w:lang w:val="en-GB"/>
              </w:rPr>
              <w:lastRenderedPageBreak/>
              <w:t>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Regarding root cause 4, </w:t>
            </w:r>
            <w:proofErr w:type="spellStart"/>
            <w:r w:rsidRPr="00DB00C3">
              <w:rPr>
                <w:rFonts w:ascii="Times New Roman" w:hAnsi="Times New Roman" w:cs="Times New Roman"/>
                <w:sz w:val="20"/>
                <w:szCs w:val="20"/>
                <w:highlight w:val="yellow"/>
                <w:lang w:val="en-GB"/>
              </w:rPr>
              <w:t>it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and  the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w:t>
            </w:r>
            <w:r w:rsidRPr="00427B8C">
              <w:rPr>
                <w:rFonts w:ascii="Times New Roman" w:eastAsia="PMingLiU" w:hAnsi="Times New Roman" w:cs="Times New Roman"/>
                <w:sz w:val="20"/>
                <w:szCs w:val="20"/>
                <w:lang w:val="en-GB" w:eastAsia="zh-TW"/>
              </w:rPr>
              <w:lastRenderedPageBreak/>
              <w:t>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lastRenderedPageBreak/>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lastRenderedPageBreak/>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30" w:history="1">
              <w:r>
                <w:rPr>
                  <w:rStyle w:val="Hyperlink"/>
                </w:rPr>
                <w:t>R2-2004439</w:t>
              </w:r>
            </w:hyperlink>
            <w:r w:rsidRPr="00224244">
              <w:tab/>
              <w:t>Summary of email discussion [Post109bis-e][064][NR15]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lastRenderedPageBreak/>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lastRenderedPageBreak/>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e.g.,”:s</w:t>
            </w:r>
            <w:proofErr w:type="spell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w:t>
            </w:r>
            <w:r w:rsidRPr="00767451">
              <w:rPr>
                <w:rFonts w:eastAsiaTheme="minorEastAsia"/>
                <w:szCs w:val="20"/>
                <w:lang w:eastAsia="zh-CN"/>
              </w:rPr>
              <w:lastRenderedPageBreak/>
              <w:t>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r w:rsidRPr="00D074A9">
              <w:rPr>
                <w:rFonts w:eastAsiaTheme="minorEastAsia"/>
                <w:szCs w:val="20"/>
                <w:lang w:eastAsia="zh-CN"/>
              </w:rPr>
              <w:t>FreqBandIndicatorNR</w:t>
            </w:r>
            <w:proofErr w:type="spellEnd"/>
            <w:r w:rsidRPr="00D074A9">
              <w:rPr>
                <w:rFonts w:eastAsiaTheme="minorEastAsia"/>
                <w:szCs w:val="20"/>
                <w:lang w:eastAsia="zh-CN"/>
              </w:rPr>
              <w:t xml:space="preserve"> ::=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lastRenderedPageBreak/>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which means RAN2 need to give clear guidance on each observations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For example, the UE 1 may support feature 1 as a per UE feature (report the same capability for  all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provides guidance based on each observations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w:t>
            </w:r>
            <w:r>
              <w:rPr>
                <w:rFonts w:ascii="Times New Roman" w:eastAsiaTheme="minorEastAsia" w:hAnsi="Times New Roman"/>
                <w:szCs w:val="20"/>
                <w:lang w:eastAsia="zh-CN"/>
              </w:rPr>
              <w:lastRenderedPageBreak/>
              <w:t>fine to indicate the observation from R2 to facilitate the discussion in  other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tends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r>
              <w:rPr>
                <w:rFonts w:ascii="Times New Roman" w:eastAsiaTheme="minorEastAsia" w:hAnsi="Times New Roman"/>
                <w:sz w:val="20"/>
                <w:szCs w:val="20"/>
                <w:lang w:eastAsia="zh-CN"/>
              </w:rPr>
              <w:t xml:space="preserve">And  “some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lastRenderedPageBreak/>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lastRenderedPageBreak/>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r>
              <w:rPr>
                <w:rFonts w:eastAsiaTheme="minorEastAsia"/>
                <w:szCs w:val="20"/>
                <w:lang w:eastAsia="zh-CN"/>
              </w:rPr>
              <w:t>T</w:t>
            </w:r>
            <w:r>
              <w:rPr>
                <w:rFonts w:eastAsiaTheme="minorEastAsia" w:hint="eastAsia"/>
                <w:szCs w:val="20"/>
                <w:lang w:eastAsia="zh-CN"/>
              </w:rPr>
              <w:t xml:space="preserve">herefore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s pre-mature for RAN2 to start the study work for now. So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lastRenderedPageBreak/>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proofErr w:type="spellStart"/>
            <w:r w:rsidRPr="008F32D5">
              <w:rPr>
                <w:rFonts w:ascii="Times New Roman" w:eastAsia="MS Mincho" w:hAnsi="Times New Roman"/>
                <w:szCs w:val="20"/>
                <w:lang w:val="en-US" w:eastAsia="ja-JP"/>
              </w:rPr>
              <w:t>onsidering</w:t>
            </w:r>
            <w:proofErr w:type="spellEnd"/>
            <w:r w:rsidRPr="008F32D5">
              <w:rPr>
                <w:rFonts w:ascii="Times New Roman" w:eastAsia="MS Mincho" w:hAnsi="Times New Roman"/>
                <w:szCs w:val="20"/>
                <w:lang w:val="en-US" w:eastAsia="ja-JP"/>
              </w:rPr>
              <w:t xml:space="preserve">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On the other hand, as Ericsson mentioned, it is important from the RAN2 perspective</w:t>
            </w:r>
            <w:r>
              <w:rPr>
                <w:rFonts w:ascii="Times New Roman" w:eastAsia="MS Mincho" w:hAnsi="Times New Roman" w:hint="eastAsia"/>
                <w:szCs w:val="20"/>
                <w:lang w:val="en-US" w:eastAsia="ja-JP"/>
              </w:rPr>
              <w:t>, i.e.,</w:t>
            </w:r>
            <w:r w:rsidRPr="008F32D5">
              <w:rPr>
                <w:rFonts w:ascii="Times New Roman" w:eastAsia="MS Mincho" w:hAnsi="Times New Roman"/>
                <w:szCs w:val="20"/>
                <w:lang w:val="en-US" w:eastAsia="ja-JP"/>
              </w:rPr>
              <w:t xml:space="preserve"> from the </w:t>
            </w:r>
            <w:proofErr w:type="spellStart"/>
            <w:r w:rsidRPr="008F32D5">
              <w:rPr>
                <w:rFonts w:ascii="Times New Roman" w:eastAsia="MS Mincho" w:hAnsi="Times New Roman"/>
                <w:szCs w:val="20"/>
                <w:lang w:val="en-US" w:eastAsia="ja-JP"/>
              </w:rPr>
              <w:t>signalling</w:t>
            </w:r>
            <w:proofErr w:type="spellEnd"/>
            <w:r w:rsidRPr="008F32D5">
              <w:rPr>
                <w:rFonts w:ascii="Times New Roman" w:eastAsia="MS Mincho" w:hAnsi="Times New Roman"/>
                <w:szCs w:val="20"/>
                <w:lang w:val="en-US" w:eastAsia="ja-JP"/>
              </w:rPr>
              <w:t xml:space="preserve"> perspective</w:t>
            </w:r>
            <w:r>
              <w:rPr>
                <w:rFonts w:ascii="Times New Roman" w:eastAsia="MS Mincho" w:hAnsi="Times New Roman" w:hint="eastAsia"/>
                <w:szCs w:val="20"/>
                <w:lang w:val="en-US" w:eastAsia="ja-JP"/>
              </w:rPr>
              <w:t xml:space="preserve">, </w:t>
            </w:r>
            <w:r w:rsidRPr="008F32D5">
              <w:rPr>
                <w:rFonts w:ascii="Times New Roman" w:eastAsia="MS Mincho" w:hAnsi="Times New Roman"/>
                <w:szCs w:val="20"/>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  but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capability granularity, it is always a trade-off between UE flexibility and signalling overhead. For some specific features, finer granularity (e.g.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can also help to reduce such duplication of band combinations..</w:t>
            </w:r>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it is also not necessary to task anything to RAN4 and RAN2 can </w:t>
            </w:r>
            <w:r w:rsidR="002318C0">
              <w:rPr>
                <w:rFonts w:eastAsiaTheme="minorEastAsia"/>
                <w:szCs w:val="20"/>
                <w:lang w:eastAsia="zh-CN"/>
              </w:rPr>
              <w:t>simply</w:t>
            </w:r>
            <w:r>
              <w:rPr>
                <w:rFonts w:eastAsiaTheme="minorEastAsia"/>
                <w:szCs w:val="20"/>
                <w:lang w:eastAsia="zh-CN"/>
              </w:rPr>
              <w:t xml:space="preserve"> study the following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RAN2 should start studies on the topic and provide inputs that other WGs can take into account.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MS Mincho"/>
                <w:szCs w:val="20"/>
                <w:lang w:val="en-US" w:eastAsia="ja-JP"/>
              </w:rPr>
              <w:t>Agree with 1) 2) 3).</w:t>
            </w:r>
          </w:p>
        </w:tc>
      </w:tr>
      <w:tr w:rsidR="00AB2C2F" w:rsidRPr="00313710" w14:paraId="37B41BDE" w14:textId="77777777" w:rsidTr="007C482B">
        <w:tc>
          <w:tcPr>
            <w:tcW w:w="1413" w:type="dxa"/>
          </w:tcPr>
          <w:p w14:paraId="482B8510" w14:textId="10858DC4" w:rsidR="00AB2C2F" w:rsidRDefault="00AB2C2F" w:rsidP="005930D3">
            <w:pPr>
              <w:rPr>
                <w:rFonts w:eastAsia="MS Mincho" w:hint="eastAsia"/>
                <w:szCs w:val="20"/>
                <w:lang w:val="en-US" w:eastAsia="ja-JP"/>
              </w:rPr>
            </w:pPr>
            <w:r>
              <w:rPr>
                <w:rFonts w:eastAsia="MS Mincho"/>
                <w:szCs w:val="20"/>
                <w:lang w:val="en-US" w:eastAsia="ja-JP"/>
              </w:rPr>
              <w:t>Futurewei</w:t>
            </w:r>
          </w:p>
        </w:tc>
        <w:tc>
          <w:tcPr>
            <w:tcW w:w="7938" w:type="dxa"/>
          </w:tcPr>
          <w:p w14:paraId="384FD8B4" w14:textId="77777777" w:rsidR="00AB2C2F" w:rsidRDefault="00CE7357" w:rsidP="005930D3">
            <w:pPr>
              <w:rPr>
                <w:rFonts w:eastAsia="MS Mincho"/>
                <w:szCs w:val="20"/>
                <w:lang w:val="en-US" w:eastAsia="ja-JP"/>
              </w:rPr>
            </w:pPr>
            <w:r>
              <w:rPr>
                <w:rFonts w:eastAsia="MS Mincho"/>
                <w:szCs w:val="20"/>
                <w:lang w:val="en-US" w:eastAsia="ja-JP"/>
              </w:rPr>
              <w:t xml:space="preserve">For 1): </w:t>
            </w:r>
            <w:r w:rsidRPr="00CE7357">
              <w:rPr>
                <w:rFonts w:eastAsia="MS Mincho"/>
                <w:szCs w:val="20"/>
                <w:lang w:val="en-US" w:eastAsia="ja-JP"/>
              </w:rPr>
              <w:t>Acceptable, but refine the wording to acknowledge that while finer granularity is needed for implementation flexibility, the signaling structure should optimize for cases where values are identical across bands or BCs</w:t>
            </w:r>
            <w:r w:rsidR="005D7A42">
              <w:rPr>
                <w:rFonts w:eastAsia="MS Mincho"/>
                <w:szCs w:val="20"/>
                <w:lang w:val="en-US" w:eastAsia="ja-JP"/>
              </w:rPr>
              <w:t>.</w:t>
            </w:r>
          </w:p>
          <w:p w14:paraId="29ABF9E7" w14:textId="77777777" w:rsidR="005D7A42" w:rsidRDefault="005D7A42" w:rsidP="005930D3">
            <w:pPr>
              <w:rPr>
                <w:rFonts w:eastAsia="MS Mincho"/>
                <w:szCs w:val="20"/>
                <w:lang w:val="en-US" w:eastAsia="ja-JP"/>
              </w:rPr>
            </w:pPr>
            <w:r>
              <w:rPr>
                <w:rFonts w:eastAsia="MS Mincho"/>
                <w:szCs w:val="20"/>
                <w:lang w:val="en-US" w:eastAsia="ja-JP"/>
              </w:rPr>
              <w:t>For 2): While we a</w:t>
            </w:r>
            <w:r w:rsidR="00555CA2">
              <w:rPr>
                <w:rFonts w:eastAsia="MS Mincho"/>
                <w:szCs w:val="20"/>
                <w:lang w:val="en-US" w:eastAsia="ja-JP"/>
              </w:rPr>
              <w:t xml:space="preserve">cknowledge that </w:t>
            </w:r>
            <w:r w:rsidRPr="005D7A42">
              <w:rPr>
                <w:rFonts w:eastAsia="MS Mincho"/>
                <w:szCs w:val="20"/>
                <w:lang w:val="en-US" w:eastAsia="ja-JP"/>
              </w:rPr>
              <w:t xml:space="preserve">RAN1 and RAN4 are impacted regarding RF requirements and envelope limitations, </w:t>
            </w:r>
            <w:r w:rsidR="00555CA2">
              <w:rPr>
                <w:rFonts w:eastAsia="MS Mincho"/>
                <w:szCs w:val="20"/>
                <w:lang w:val="en-US" w:eastAsia="ja-JP"/>
              </w:rPr>
              <w:t>we also think</w:t>
            </w:r>
            <w:r w:rsidRPr="005D7A42">
              <w:rPr>
                <w:rFonts w:eastAsia="MS Mincho"/>
                <w:szCs w:val="20"/>
                <w:lang w:val="en-US" w:eastAsia="ja-JP"/>
              </w:rPr>
              <w:t xml:space="preserve"> RAN2 </w:t>
            </w:r>
            <w:r w:rsidR="00555CA2">
              <w:rPr>
                <w:rFonts w:eastAsia="MS Mincho"/>
                <w:szCs w:val="20"/>
                <w:lang w:val="en-US" w:eastAsia="ja-JP"/>
              </w:rPr>
              <w:t>should</w:t>
            </w:r>
            <w:r w:rsidRPr="005D7A42">
              <w:rPr>
                <w:rFonts w:eastAsia="MS Mincho"/>
                <w:szCs w:val="20"/>
                <w:lang w:val="en-US" w:eastAsia="ja-JP"/>
              </w:rPr>
              <w:t xml:space="preserve"> lead the signaling design</w:t>
            </w:r>
            <w:r w:rsidR="00555CA2">
              <w:rPr>
                <w:rFonts w:eastAsia="MS Mincho"/>
                <w:szCs w:val="20"/>
                <w:lang w:val="en-US" w:eastAsia="ja-JP"/>
              </w:rPr>
              <w:t>.</w:t>
            </w:r>
          </w:p>
          <w:p w14:paraId="489C8556" w14:textId="6D0706F6" w:rsidR="00D74CE0" w:rsidRPr="004E76EF" w:rsidRDefault="00D74CE0" w:rsidP="005930D3">
            <w:pPr>
              <w:rPr>
                <w:rFonts w:eastAsia="MS Mincho"/>
                <w:szCs w:val="20"/>
                <w:lang w:val="en-US" w:eastAsia="ja-JP"/>
              </w:rPr>
            </w:pPr>
            <w:r>
              <w:rPr>
                <w:rFonts w:eastAsia="MS Mincho"/>
                <w:szCs w:val="20"/>
                <w:lang w:val="en-US" w:eastAsia="ja-JP"/>
              </w:rPr>
              <w:t xml:space="preserve">For 3): </w:t>
            </w:r>
            <w:r w:rsidR="00A669B7" w:rsidRPr="00A669B7">
              <w:rPr>
                <w:rFonts w:eastAsia="MS Mincho"/>
                <w:szCs w:val="20"/>
                <w:lang w:val="en-US" w:eastAsia="ja-JP"/>
              </w:rPr>
              <w:t>Postpone sending an LS to RAN1/4. RAN2 should first study signaling reduction gains for candidate solutions (e.g., grouping identical values) before seeking external feedback</w:t>
            </w:r>
            <w:r w:rsidR="00A669B7">
              <w:rPr>
                <w:rFonts w:eastAsia="MS Mincho"/>
                <w:szCs w:val="20"/>
                <w:lang w:val="en-US" w:eastAsia="ja-JP"/>
              </w:rPr>
              <w:t>.</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lastRenderedPageBreak/>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lastRenderedPageBreak/>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Pr>
                <w:rFonts w:eastAsia="MS Mincho" w:hint="eastAsia"/>
                <w:szCs w:val="20"/>
                <w:lang w:eastAsia="ja-JP"/>
              </w:rPr>
              <w:t>Agree.</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lastRenderedPageBreak/>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t would be beneficial if a unified framework could  be designed</w:t>
            </w:r>
            <w:r>
              <w:rPr>
                <w:rFonts w:ascii="Times New Roman" w:eastAsia="SimSun"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lastRenderedPageBreak/>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lastRenderedPageBreak/>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RAN2 doesn’t need to wait for the exact functions (e.g. switching option, switching period, etc), </w:t>
            </w:r>
            <w:r w:rsidR="002318C0">
              <w:rPr>
                <w:rFonts w:eastAsiaTheme="minorEastAsia"/>
                <w:szCs w:val="20"/>
                <w:lang w:eastAsia="zh-CN"/>
              </w:rPr>
              <w:t>and can</w:t>
            </w:r>
            <w:r>
              <w:rPr>
                <w:rFonts w:eastAsiaTheme="minorEastAsia"/>
                <w:szCs w:val="20"/>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DengXian"/>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w:t>
            </w:r>
            <w:r>
              <w:rPr>
                <w:rFonts w:eastAsia="DengXian"/>
                <w:lang w:eastAsia="zh-CN"/>
              </w:rPr>
              <w:lastRenderedPageBreak/>
              <w:t xml:space="preserve">for existing signalling because of new requirements from other working groups. For example, the introduction of </w:t>
            </w:r>
            <w:proofErr w:type="spellStart"/>
            <w:r>
              <w:rPr>
                <w:rFonts w:eastAsia="DengXian"/>
                <w:lang w:eastAsia="zh-CN"/>
              </w:rPr>
              <w:t>SpCellPlacement</w:t>
            </w:r>
            <w:proofErr w:type="spellEnd"/>
            <w:r>
              <w:rPr>
                <w:rFonts w:eastAsia="DengXian"/>
                <w:lang w:eastAsia="zh-CN"/>
              </w:rPr>
              <w:t xml:space="preserve"> capability, </w:t>
            </w:r>
            <w:proofErr w:type="spellStart"/>
            <w:r>
              <w:rPr>
                <w:rFonts w:eastAsia="DengXian"/>
                <w:lang w:eastAsia="zh-CN"/>
              </w:rPr>
              <w:t>intrabandENDC</w:t>
            </w:r>
            <w:proofErr w:type="spellEnd"/>
            <w:r>
              <w:rPr>
                <w:rFonts w:eastAsia="DengXian"/>
                <w:lang w:eastAsia="zh-CN"/>
              </w:rPr>
              <w:t>-Support-UL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to add the forward compatibility of UE capability as a separate problem. RAN2 can </w:t>
            </w:r>
            <w:r>
              <w:rPr>
                <w:rFonts w:eastAsia="DengXian"/>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lastRenderedPageBreak/>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Agree with 1) Concur with Ericsson views for 2), we should study how the signalling can be better “prepared” for NBC additions. No strong view on 3)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MS Mincho"/>
                <w:szCs w:val="20"/>
                <w:lang w:val="en-US" w:eastAsia="ja-JP"/>
              </w:rPr>
              <w:t>Agree with 1) 2) 3).</w:t>
            </w:r>
          </w:p>
        </w:tc>
      </w:tr>
      <w:tr w:rsidR="00DE243A" w14:paraId="0A3DF459" w14:textId="77777777" w:rsidTr="007C482B">
        <w:tc>
          <w:tcPr>
            <w:tcW w:w="1413" w:type="dxa"/>
          </w:tcPr>
          <w:p w14:paraId="05B96B00" w14:textId="25418862" w:rsidR="00DE243A" w:rsidRDefault="00DE243A" w:rsidP="005930D3">
            <w:pPr>
              <w:rPr>
                <w:rFonts w:eastAsia="MS Mincho" w:hint="eastAsia"/>
                <w:szCs w:val="20"/>
                <w:lang w:val="en-US" w:eastAsia="ja-JP"/>
              </w:rPr>
            </w:pPr>
            <w:r>
              <w:rPr>
                <w:rFonts w:eastAsia="MS Mincho"/>
                <w:szCs w:val="20"/>
                <w:lang w:val="en-US" w:eastAsia="ja-JP"/>
              </w:rPr>
              <w:t>Futurewei</w:t>
            </w:r>
          </w:p>
        </w:tc>
        <w:tc>
          <w:tcPr>
            <w:tcW w:w="7938" w:type="dxa"/>
          </w:tcPr>
          <w:p w14:paraId="1B065E47" w14:textId="77777777" w:rsidR="00DE243A" w:rsidRDefault="00AB21B4" w:rsidP="005930D3">
            <w:pPr>
              <w:rPr>
                <w:rFonts w:eastAsia="MS Mincho"/>
                <w:szCs w:val="20"/>
                <w:lang w:val="en-US" w:eastAsia="ja-JP"/>
              </w:rPr>
            </w:pPr>
            <w:r>
              <w:rPr>
                <w:rFonts w:eastAsia="MS Mincho"/>
                <w:szCs w:val="20"/>
                <w:lang w:val="en-US" w:eastAsia="ja-JP"/>
              </w:rPr>
              <w:t xml:space="preserve">For 1): </w:t>
            </w:r>
            <w:r w:rsidRPr="00AB21B4">
              <w:rPr>
                <w:rFonts w:eastAsia="MS Mincho"/>
                <w:szCs w:val="20"/>
                <w:lang w:val="en-US" w:eastAsia="ja-JP"/>
              </w:rPr>
              <w:t>Acceptable. The focus should be on a unified aggregation framework that handles CA, Tx switching, and lower-capability devices (LBCA) from Day 1</w:t>
            </w:r>
            <w:r>
              <w:rPr>
                <w:rFonts w:eastAsia="MS Mincho"/>
                <w:szCs w:val="20"/>
                <w:lang w:val="en-US" w:eastAsia="ja-JP"/>
              </w:rPr>
              <w:t>.</w:t>
            </w:r>
          </w:p>
          <w:p w14:paraId="354A9B8B" w14:textId="0766F714" w:rsidR="003A7C71" w:rsidRPr="004E76EF" w:rsidRDefault="003A7C71" w:rsidP="005930D3">
            <w:pPr>
              <w:rPr>
                <w:rFonts w:eastAsia="MS Mincho"/>
                <w:szCs w:val="20"/>
                <w:lang w:val="en-US" w:eastAsia="ja-JP"/>
              </w:rPr>
            </w:pPr>
            <w:r>
              <w:rPr>
                <w:rFonts w:eastAsia="MS Mincho"/>
                <w:szCs w:val="20"/>
                <w:lang w:val="en-US" w:eastAsia="ja-JP"/>
              </w:rPr>
              <w:t xml:space="preserve">For 3): </w:t>
            </w:r>
            <w:r w:rsidRPr="003A7C71">
              <w:rPr>
                <w:rFonts w:eastAsia="MS Mincho"/>
                <w:szCs w:val="20"/>
                <w:lang w:eastAsia="ja-JP"/>
              </w:rPr>
              <w:t xml:space="preserve">RAN2 should initiate the study on a unified </w:t>
            </w:r>
            <w:r w:rsidRPr="003A7C71">
              <w:rPr>
                <w:rFonts w:eastAsia="MS Mincho"/>
                <w:szCs w:val="20"/>
                <w:lang w:eastAsia="ja-JP"/>
              </w:rPr>
              <w:t>signalling</w:t>
            </w:r>
            <w:r w:rsidRPr="003A7C71">
              <w:rPr>
                <w:rFonts w:eastAsia="MS Mincho"/>
                <w:szCs w:val="20"/>
                <w:lang w:eastAsia="ja-JP"/>
              </w:rPr>
              <w:t xml:space="preserve"> structure while monitoring RAN1/4 progress, rather than waiting for a full functional definition</w:t>
            </w:r>
            <w:r w:rsidR="00647209">
              <w:rPr>
                <w:rFonts w:eastAsia="MS Mincho"/>
                <w:szCs w:val="20"/>
                <w:lang w:eastAsia="ja-JP"/>
              </w:rPr>
              <w:t>.</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lastRenderedPageBreak/>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w:t>
            </w:r>
            <w:r>
              <w:rPr>
                <w:rFonts w:eastAsiaTheme="minorEastAsia"/>
                <w:szCs w:val="20"/>
                <w:lang w:eastAsia="zh-CN"/>
              </w:rPr>
              <w:lastRenderedPageBreak/>
              <w:t>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lastRenderedPageBreak/>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low</w:t>
            </w:r>
            <w:r>
              <w:rPr>
                <w:color w:val="0070C0"/>
                <w:szCs w:val="20"/>
              </w:rPr>
              <w:t xml:space="preserve"> ,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lastRenderedPageBreak/>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lastRenderedPageBreak/>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lastRenderedPageBreak/>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we agree to send an LS, and in our view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1,  RAN2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r>
              <w:rPr>
                <w:iCs/>
                <w:szCs w:val="20"/>
              </w:rPr>
              <w:t>)</w:t>
            </w:r>
            <w:r>
              <w:rPr>
                <w:rFonts w:eastAsiaTheme="minorEastAsia"/>
                <w:szCs w:val="20"/>
                <w:lang w:eastAsia="zh-CN"/>
              </w:rPr>
              <w:t xml:space="preserve"> .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in cases where the same set of DL bands is associated with a single UL band, the UL band needs to be paired with each individual DL band, resulting to increased number of band combinations, such as 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lastRenderedPageBreak/>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proofErr w:type="spellStart"/>
            <w:r w:rsidRPr="00717595">
              <w:rPr>
                <w:rFonts w:ascii="Times New Roman" w:hAnsi="Times New Roman"/>
                <w:szCs w:val="16"/>
              </w:rPr>
              <w:t>FeatureSetCombination</w:t>
            </w:r>
            <w:proofErr w:type="spellEnd"/>
            <w:r w:rsidRPr="00717595">
              <w:rPr>
                <w:rFonts w:ascii="Times New Roman" w:hAnsi="Times New Roman"/>
                <w:szCs w:val="16"/>
              </w:rPr>
              <w:t>/</w:t>
            </w:r>
            <w:proofErr w:type="spellStart"/>
            <w:r w:rsidRPr="00717595">
              <w:rPr>
                <w:rFonts w:ascii="Times New Roman" w:hAnsi="Times New Roman"/>
                <w:szCs w:val="16"/>
              </w:rPr>
              <w:t>FeatureSet</w:t>
            </w:r>
            <w:proofErr w:type="spellEnd"/>
            <w:r>
              <w:rPr>
                <w:rFonts w:ascii="Times New Roman" w:hAnsi="Times New Roman"/>
                <w:szCs w:val="16"/>
              </w:rPr>
              <w:t xml:space="preserve"> structure and UL/DL </w:t>
            </w:r>
            <w:proofErr w:type="spellStart"/>
            <w:r>
              <w:rPr>
                <w:rFonts w:eastAsiaTheme="minorEastAsia"/>
                <w:szCs w:val="20"/>
                <w:lang w:eastAsia="zh-CN"/>
              </w:rPr>
              <w:t>FeatureSets</w:t>
            </w:r>
            <w:proofErr w:type="spellEnd"/>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r w:rsidR="00B350FE" w14:paraId="1D145FDD" w14:textId="77777777" w:rsidTr="007C482B">
        <w:tc>
          <w:tcPr>
            <w:tcW w:w="1413" w:type="dxa"/>
          </w:tcPr>
          <w:p w14:paraId="50B43CB5" w14:textId="4D95999C" w:rsidR="00B350FE" w:rsidRDefault="00B350FE" w:rsidP="00584B57">
            <w:pPr>
              <w:rPr>
                <w:rFonts w:eastAsiaTheme="minorEastAsia"/>
                <w:szCs w:val="20"/>
                <w:lang w:eastAsia="zh-CN"/>
              </w:rPr>
            </w:pPr>
            <w:r>
              <w:rPr>
                <w:rFonts w:eastAsiaTheme="minorEastAsia"/>
                <w:szCs w:val="20"/>
                <w:lang w:eastAsia="zh-CN"/>
              </w:rPr>
              <w:t>Futurewei</w:t>
            </w:r>
          </w:p>
        </w:tc>
        <w:tc>
          <w:tcPr>
            <w:tcW w:w="7938" w:type="dxa"/>
          </w:tcPr>
          <w:p w14:paraId="3994D285" w14:textId="77777777" w:rsidR="00B350FE" w:rsidRDefault="00C77A46" w:rsidP="00584B57">
            <w:pPr>
              <w:rPr>
                <w:rFonts w:ascii="Times New Roman" w:hAnsi="Times New Roman"/>
                <w:szCs w:val="16"/>
              </w:rPr>
            </w:pPr>
            <w:r>
              <w:rPr>
                <w:rFonts w:ascii="Times New Roman" w:hAnsi="Times New Roman"/>
                <w:szCs w:val="16"/>
              </w:rPr>
              <w:t xml:space="preserve">For 1): </w:t>
            </w:r>
            <w:r w:rsidRPr="00C77A46">
              <w:rPr>
                <w:rFonts w:ascii="Times New Roman" w:hAnsi="Times New Roman"/>
                <w:szCs w:val="16"/>
              </w:rPr>
              <w:t>Acceptable</w:t>
            </w:r>
            <w:r>
              <w:rPr>
                <w:rFonts w:ascii="Times New Roman" w:hAnsi="Times New Roman"/>
                <w:szCs w:val="16"/>
              </w:rPr>
              <w:t>.</w:t>
            </w:r>
          </w:p>
          <w:p w14:paraId="2D89DDF2" w14:textId="4D01A17D" w:rsidR="00C77A46" w:rsidRDefault="00C77A46" w:rsidP="00584B57">
            <w:pPr>
              <w:rPr>
                <w:rFonts w:ascii="Times New Roman" w:hAnsi="Times New Roman"/>
                <w:szCs w:val="16"/>
              </w:rPr>
            </w:pPr>
            <w:r>
              <w:rPr>
                <w:rFonts w:ascii="Times New Roman" w:hAnsi="Times New Roman"/>
                <w:szCs w:val="16"/>
              </w:rPr>
              <w:t xml:space="preserve">For </w:t>
            </w:r>
            <w:r w:rsidR="003E6991">
              <w:rPr>
                <w:rFonts w:ascii="Times New Roman" w:hAnsi="Times New Roman"/>
                <w:szCs w:val="16"/>
              </w:rPr>
              <w:t xml:space="preserve">2) and 3): </w:t>
            </w:r>
            <w:r w:rsidR="004B2292" w:rsidRPr="004B2292">
              <w:rPr>
                <w:rFonts w:ascii="Times New Roman" w:hAnsi="Times New Roman"/>
                <w:szCs w:val="16"/>
              </w:rPr>
              <w:t>RAN2 should independently study an efficient structure (e.g., pool-based reporting) that decouples DL and UL features to increase reusability, informing other WGs only if RF/spectrum constraints are identified</w:t>
            </w:r>
            <w:r w:rsidR="004B2292">
              <w:rPr>
                <w:rFonts w:ascii="Times New Roman" w:hAnsi="Times New Roman"/>
                <w:szCs w:val="16"/>
              </w:rPr>
              <w:t>.</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lastRenderedPageBreak/>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 xml:space="preserve">Agree with comment: RAN2 may still study the signalling implications early (in particular bandwidth class and fallback-group driven BC multiplication, and forward-compatibility of </w:t>
            </w:r>
            <w:r>
              <w:rPr>
                <w:rFonts w:eastAsiaTheme="minorEastAsia"/>
                <w:szCs w:val="20"/>
                <w:lang w:eastAsia="zh-CN"/>
              </w:rPr>
              <w:lastRenderedPageBreak/>
              <w:t>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lastRenderedPageBreak/>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r w:rsidR="00F920C9" w:rsidRPr="00CB7AA9" w14:paraId="7BD14A90" w14:textId="77777777" w:rsidTr="00650041">
        <w:tc>
          <w:tcPr>
            <w:tcW w:w="1413" w:type="dxa"/>
          </w:tcPr>
          <w:p w14:paraId="4ECEA4C2" w14:textId="3ACBC4F7" w:rsidR="00F920C9" w:rsidRDefault="00F920C9" w:rsidP="002455BA">
            <w:pPr>
              <w:rPr>
                <w:rFonts w:eastAsiaTheme="minorEastAsia" w:hint="eastAsia"/>
                <w:szCs w:val="20"/>
                <w:lang w:eastAsia="zh-CN"/>
              </w:rPr>
            </w:pPr>
            <w:r>
              <w:rPr>
                <w:rFonts w:eastAsiaTheme="minorEastAsia"/>
                <w:szCs w:val="20"/>
                <w:lang w:eastAsia="zh-CN"/>
              </w:rPr>
              <w:t>Futurewei</w:t>
            </w:r>
          </w:p>
        </w:tc>
        <w:tc>
          <w:tcPr>
            <w:tcW w:w="7938" w:type="dxa"/>
          </w:tcPr>
          <w:p w14:paraId="689373E0" w14:textId="132DA13D" w:rsidR="00F920C9" w:rsidRDefault="00A61EEE" w:rsidP="002455BA">
            <w:pPr>
              <w:rPr>
                <w:rFonts w:eastAsiaTheme="minorEastAsia" w:hint="eastAsia"/>
                <w:szCs w:val="20"/>
                <w:lang w:eastAsia="zh-CN"/>
              </w:rPr>
            </w:pPr>
            <w:r>
              <w:rPr>
                <w:rFonts w:eastAsiaTheme="minorEastAsia"/>
                <w:szCs w:val="20"/>
                <w:lang w:eastAsia="zh-CN"/>
              </w:rPr>
              <w:t xml:space="preserve">Comment: </w:t>
            </w:r>
            <w:r w:rsidR="00915C96" w:rsidRPr="00915C96">
              <w:rPr>
                <w:rFonts w:eastAsiaTheme="minorEastAsia"/>
                <w:szCs w:val="20"/>
                <w:lang w:eastAsia="zh-CN"/>
              </w:rPr>
              <w:t>Merge Root Cause 9 into Root Cause 1 rather than dismissing it. RAN2 should study whether indicating redundant bandwidth class information in BC capability reporting is necessary</w:t>
            </w:r>
            <w:r>
              <w:rPr>
                <w:rFonts w:eastAsiaTheme="minorEastAsia"/>
                <w:szCs w:val="20"/>
                <w:lang w:eastAsia="zh-CN"/>
              </w:rPr>
              <w:t>.</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lastRenderedPageBreak/>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lastRenderedPageBreak/>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e.g.’:s</w:t>
            </w:r>
            <w:proofErr w:type="spell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lastRenderedPageBreak/>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 xml:space="preserve">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w:t>
            </w:r>
            <w:r>
              <w:rPr>
                <w:rFonts w:eastAsia="PMingLiU"/>
                <w:szCs w:val="20"/>
                <w:lang w:val="en-US" w:eastAsia="zh-TW"/>
              </w:rPr>
              <w:lastRenderedPageBreak/>
              <w:t>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in addition to the impact on capability signalling size, we think the proper/efficient network filter may also help with inter-operability between UEs and networks.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r w:rsidR="00B17E2B" w14:paraId="24CD99D2" w14:textId="77777777" w:rsidTr="007C482B">
        <w:tc>
          <w:tcPr>
            <w:tcW w:w="1413" w:type="dxa"/>
          </w:tcPr>
          <w:p w14:paraId="149EBA34" w14:textId="158091D6" w:rsidR="00B17E2B" w:rsidRDefault="00B17E2B" w:rsidP="00FD20E4">
            <w:pPr>
              <w:rPr>
                <w:rFonts w:eastAsiaTheme="minorEastAsia"/>
                <w:szCs w:val="20"/>
                <w:lang w:val="en-US" w:eastAsia="zh-CN"/>
              </w:rPr>
            </w:pPr>
            <w:r>
              <w:rPr>
                <w:rFonts w:eastAsiaTheme="minorEastAsia"/>
                <w:szCs w:val="20"/>
                <w:lang w:val="en-US" w:eastAsia="zh-CN"/>
              </w:rPr>
              <w:t>Futurewei</w:t>
            </w:r>
          </w:p>
        </w:tc>
        <w:tc>
          <w:tcPr>
            <w:tcW w:w="7938" w:type="dxa"/>
          </w:tcPr>
          <w:p w14:paraId="76C01E2B" w14:textId="77777777" w:rsidR="00B17E2B" w:rsidRDefault="00B93F8F" w:rsidP="00FD20E4">
            <w:pPr>
              <w:rPr>
                <w:rFonts w:eastAsiaTheme="minorEastAsia"/>
                <w:szCs w:val="20"/>
                <w:lang w:eastAsia="zh-CN"/>
              </w:rPr>
            </w:pPr>
            <w:r>
              <w:rPr>
                <w:rFonts w:eastAsiaTheme="minorEastAsia"/>
                <w:szCs w:val="20"/>
                <w:lang w:eastAsia="zh-CN"/>
              </w:rPr>
              <w:t xml:space="preserve">For 1): </w:t>
            </w:r>
            <w:r w:rsidR="00C8338C" w:rsidRPr="00C8338C">
              <w:rPr>
                <w:rFonts w:eastAsiaTheme="minorEastAsia"/>
                <w:szCs w:val="20"/>
                <w:lang w:eastAsia="zh-CN"/>
              </w:rPr>
              <w:t>Acceptable in principle, but refocus the study on finding a balance between one-shot reporting and incremental updates</w:t>
            </w:r>
            <w:r w:rsidR="00C8338C">
              <w:rPr>
                <w:rFonts w:eastAsiaTheme="minorEastAsia"/>
                <w:szCs w:val="20"/>
                <w:lang w:eastAsia="zh-CN"/>
              </w:rPr>
              <w:t>.</w:t>
            </w:r>
          </w:p>
          <w:p w14:paraId="285A21C0" w14:textId="4D46FEC6" w:rsidR="00C8338C" w:rsidRDefault="00EB1549" w:rsidP="00FD20E4">
            <w:pPr>
              <w:rPr>
                <w:rFonts w:eastAsiaTheme="minorEastAsia"/>
                <w:szCs w:val="20"/>
                <w:lang w:eastAsia="zh-CN"/>
              </w:rPr>
            </w:pPr>
            <w:r>
              <w:rPr>
                <w:rFonts w:eastAsiaTheme="minorEastAsia"/>
                <w:szCs w:val="20"/>
                <w:lang w:eastAsia="zh-CN"/>
              </w:rPr>
              <w:t xml:space="preserve">For 3): </w:t>
            </w:r>
            <w:r w:rsidRPr="00EB1549">
              <w:rPr>
                <w:rFonts w:eastAsiaTheme="minorEastAsia"/>
                <w:szCs w:val="20"/>
                <w:lang w:eastAsia="zh-CN"/>
              </w:rPr>
              <w:t>Prioritize size reduction (Problem 1) so that filtering becomes a secondary tool rather than a necessity to avoid PDCP SDU limits</w:t>
            </w:r>
            <w:r>
              <w:rPr>
                <w:rFonts w:eastAsiaTheme="minorEastAsia"/>
                <w:szCs w:val="20"/>
                <w:lang w:eastAsia="zh-CN"/>
              </w:rPr>
              <w:t>.</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lastRenderedPageBreak/>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lastRenderedPageBreak/>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lastRenderedPageBreak/>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We think we need more discussion on RACS because it would  be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including operators, network vendors (including RAN and CN), UE vendors, and </w:t>
            </w:r>
            <w:r>
              <w:rPr>
                <w:rFonts w:cstheme="minorHAnsi"/>
                <w:szCs w:val="16"/>
              </w:rPr>
              <w:lastRenderedPageBreak/>
              <w:t xml:space="preserve">chipset vendors. We propose to list the root cause 4 separately, and use the wording suggested by Futurewei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lastRenderedPageBreak/>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r w:rsidR="00697255" w14:paraId="5BA90E49" w14:textId="77777777" w:rsidTr="00650041">
        <w:tc>
          <w:tcPr>
            <w:tcW w:w="1413" w:type="dxa"/>
          </w:tcPr>
          <w:p w14:paraId="6B03E5D4" w14:textId="120AF241" w:rsidR="00697255" w:rsidRDefault="00697255" w:rsidP="00D17E56">
            <w:pPr>
              <w:rPr>
                <w:rFonts w:eastAsiaTheme="minorEastAsia"/>
                <w:szCs w:val="20"/>
                <w:lang w:eastAsia="zh-CN"/>
              </w:rPr>
            </w:pPr>
            <w:r>
              <w:rPr>
                <w:rFonts w:eastAsiaTheme="minorEastAsia"/>
                <w:szCs w:val="20"/>
                <w:lang w:eastAsia="zh-CN"/>
              </w:rPr>
              <w:t>Futurewei</w:t>
            </w:r>
          </w:p>
        </w:tc>
        <w:tc>
          <w:tcPr>
            <w:tcW w:w="7938" w:type="dxa"/>
          </w:tcPr>
          <w:p w14:paraId="470B77A6" w14:textId="0DABBBEB" w:rsidR="00697255" w:rsidRDefault="00E9521A" w:rsidP="00D17E56">
            <w:pPr>
              <w:rPr>
                <w:rFonts w:eastAsiaTheme="minorEastAsia"/>
                <w:szCs w:val="20"/>
                <w:lang w:eastAsia="zh-CN"/>
              </w:rPr>
            </w:pPr>
            <w:r>
              <w:rPr>
                <w:rFonts w:eastAsiaTheme="minorEastAsia"/>
                <w:szCs w:val="20"/>
                <w:lang w:eastAsia="zh-CN"/>
              </w:rPr>
              <w:t xml:space="preserve">For 1): </w:t>
            </w:r>
            <w:r w:rsidR="00A006A7" w:rsidRPr="00A006A7">
              <w:rPr>
                <w:rFonts w:eastAsiaTheme="minorEastAsia"/>
                <w:szCs w:val="20"/>
                <w:lang w:eastAsia="zh-CN"/>
              </w:rPr>
              <w:t>Acceptable to study as a potential solution</w:t>
            </w:r>
            <w:r w:rsidR="00A006A7">
              <w:rPr>
                <w:rFonts w:eastAsiaTheme="minorEastAsia"/>
                <w:szCs w:val="20"/>
                <w:lang w:eastAsia="zh-CN"/>
              </w:rPr>
              <w:t>.</w:t>
            </w:r>
          </w:p>
          <w:p w14:paraId="0F94D481" w14:textId="6ADDB33B" w:rsidR="00A006A7" w:rsidRDefault="005B5E3D" w:rsidP="00D17E56">
            <w:pPr>
              <w:rPr>
                <w:rFonts w:eastAsiaTheme="minorEastAsia"/>
                <w:szCs w:val="20"/>
                <w:lang w:eastAsia="zh-CN"/>
              </w:rPr>
            </w:pPr>
            <w:r>
              <w:rPr>
                <w:rFonts w:eastAsiaTheme="minorEastAsia"/>
                <w:szCs w:val="20"/>
                <w:lang w:eastAsia="zh-CN"/>
              </w:rPr>
              <w:t xml:space="preserve">For 3): </w:t>
            </w:r>
            <w:r w:rsidR="002A0611">
              <w:rPr>
                <w:rFonts w:eastAsiaTheme="minorEastAsia"/>
                <w:szCs w:val="20"/>
                <w:lang w:eastAsia="zh-CN"/>
              </w:rPr>
              <w:t xml:space="preserve">Maybe </w:t>
            </w:r>
            <w:r w:rsidR="00A006A7" w:rsidRPr="00A006A7">
              <w:rPr>
                <w:rFonts w:eastAsiaTheme="minorEastAsia"/>
                <w:szCs w:val="20"/>
                <w:lang w:eastAsia="zh-CN"/>
              </w:rPr>
              <w:t xml:space="preserve">RAN2 should first determine if a template/ID-based solution is desired </w:t>
            </w:r>
            <w:r w:rsidR="005233DA">
              <w:rPr>
                <w:rFonts w:eastAsiaTheme="minorEastAsia"/>
                <w:szCs w:val="20"/>
                <w:lang w:eastAsia="zh-CN"/>
              </w:rPr>
              <w:t>(</w:t>
            </w:r>
            <w:r w:rsidR="00D510C0">
              <w:rPr>
                <w:rFonts w:eastAsiaTheme="minorEastAsia"/>
                <w:szCs w:val="20"/>
                <w:lang w:eastAsia="zh-CN"/>
              </w:rPr>
              <w:t xml:space="preserve">i.e., </w:t>
            </w:r>
            <w:r w:rsidR="005233DA">
              <w:rPr>
                <w:rFonts w:eastAsiaTheme="minorEastAsia"/>
                <w:szCs w:val="20"/>
                <w:lang w:eastAsia="zh-CN"/>
              </w:rPr>
              <w:t xml:space="preserve">the </w:t>
            </w:r>
            <w:r w:rsidR="00D510C0">
              <w:rPr>
                <w:rFonts w:eastAsiaTheme="minorEastAsia"/>
                <w:szCs w:val="20"/>
                <w:lang w:eastAsia="zh-CN"/>
              </w:rPr>
              <w:t xml:space="preserve">direction to </w:t>
            </w:r>
            <w:r w:rsidR="00CD1A9E">
              <w:rPr>
                <w:rFonts w:eastAsiaTheme="minorEastAsia"/>
                <w:szCs w:val="20"/>
                <w:lang w:eastAsia="zh-CN"/>
              </w:rPr>
              <w:t>move forward</w:t>
            </w:r>
            <w:r w:rsidR="00D510C0">
              <w:rPr>
                <w:rFonts w:eastAsiaTheme="minorEastAsia"/>
                <w:szCs w:val="20"/>
                <w:lang w:eastAsia="zh-CN"/>
              </w:rPr>
              <w:t xml:space="preserve">) </w:t>
            </w:r>
            <w:r w:rsidR="00A006A7" w:rsidRPr="00A006A7">
              <w:rPr>
                <w:rFonts w:eastAsiaTheme="minorEastAsia"/>
                <w:szCs w:val="20"/>
                <w:lang w:eastAsia="zh-CN"/>
              </w:rPr>
              <w:t>for 6G before involving SA2</w:t>
            </w:r>
            <w:r w:rsidR="00A006A7">
              <w:rPr>
                <w:rFonts w:eastAsiaTheme="minorEastAsia"/>
                <w:szCs w:val="20"/>
                <w:lang w:eastAsia="zh-CN"/>
              </w:rPr>
              <w:t>.</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lastRenderedPageBreak/>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lastRenderedPageBreak/>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lastRenderedPageBreak/>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MS Mincho"/>
                <w:szCs w:val="20"/>
                <w:lang w:val="en-US" w:eastAsia="ja-JP"/>
              </w:rPr>
            </w:pPr>
            <w:r>
              <w:rPr>
                <w:rFonts w:eastAsia="MS Mincho" w:hint="eastAsia"/>
                <w:szCs w:val="20"/>
                <w:lang w:val="en-US" w:eastAsia="ja-JP"/>
              </w:rPr>
              <w:t>KDDI</w:t>
            </w:r>
          </w:p>
        </w:tc>
        <w:tc>
          <w:tcPr>
            <w:tcW w:w="7938" w:type="dxa"/>
          </w:tcPr>
          <w:p w14:paraId="2DC686F2" w14:textId="72CDFF01" w:rsidR="002F5510" w:rsidRPr="002F5510" w:rsidRDefault="002F5510" w:rsidP="00EC7295">
            <w:pPr>
              <w:rPr>
                <w:rFonts w:eastAsia="MS Mincho"/>
                <w:szCs w:val="20"/>
                <w:lang w:val="en-US" w:eastAsia="ja-JP"/>
              </w:rPr>
            </w:pPr>
            <w:r>
              <w:rPr>
                <w:rFonts w:eastAsia="MS Mincho" w:hint="eastAsia"/>
                <w:szCs w:val="20"/>
                <w:lang w:val="en-US" w:eastAsia="ja-JP"/>
              </w:rPr>
              <w:t>Agree</w:t>
            </w:r>
          </w:p>
        </w:tc>
      </w:tr>
      <w:tr w:rsidR="00876E3C" w:rsidRPr="00CB7AA9" w14:paraId="098308A9" w14:textId="77777777" w:rsidTr="00650041">
        <w:tc>
          <w:tcPr>
            <w:tcW w:w="1413" w:type="dxa"/>
          </w:tcPr>
          <w:p w14:paraId="0AB9798A" w14:textId="2C225D37" w:rsidR="00876E3C" w:rsidRDefault="00876E3C" w:rsidP="00EC7295">
            <w:pPr>
              <w:rPr>
                <w:rFonts w:eastAsia="MS Mincho" w:hint="eastAsia"/>
                <w:szCs w:val="20"/>
                <w:lang w:val="en-US" w:eastAsia="ja-JP"/>
              </w:rPr>
            </w:pPr>
            <w:r>
              <w:rPr>
                <w:rFonts w:eastAsia="MS Mincho"/>
                <w:szCs w:val="20"/>
                <w:lang w:val="en-US" w:eastAsia="ja-JP"/>
              </w:rPr>
              <w:t>Futurewei</w:t>
            </w:r>
          </w:p>
        </w:tc>
        <w:tc>
          <w:tcPr>
            <w:tcW w:w="7938" w:type="dxa"/>
          </w:tcPr>
          <w:p w14:paraId="08784887" w14:textId="10870FEC" w:rsidR="00876E3C" w:rsidRDefault="00E043D1" w:rsidP="00EC7295">
            <w:pPr>
              <w:rPr>
                <w:rFonts w:eastAsia="MS Mincho" w:hint="eastAsia"/>
                <w:szCs w:val="20"/>
                <w:lang w:val="en-US" w:eastAsia="ja-JP"/>
              </w:rPr>
            </w:pPr>
            <w:r>
              <w:rPr>
                <w:rFonts w:eastAsia="MS Mincho"/>
                <w:szCs w:val="20"/>
                <w:lang w:val="en-US" w:eastAsia="ja-JP"/>
              </w:rPr>
              <w:t xml:space="preserve">Agree. </w:t>
            </w:r>
            <w:r w:rsidRPr="00E043D1">
              <w:rPr>
                <w:rFonts w:eastAsia="MS Mincho"/>
                <w:szCs w:val="20"/>
                <w:lang w:val="en-US" w:eastAsia="ja-JP"/>
              </w:rPr>
              <w:t xml:space="preserve">All RAN WGs </w:t>
            </w:r>
            <w:r>
              <w:rPr>
                <w:rFonts w:eastAsia="MS Mincho"/>
                <w:szCs w:val="20"/>
                <w:lang w:val="en-US" w:eastAsia="ja-JP"/>
              </w:rPr>
              <w:t>should</w:t>
            </w:r>
            <w:r w:rsidRPr="00E043D1">
              <w:rPr>
                <w:rFonts w:eastAsia="MS Mincho"/>
                <w:szCs w:val="20"/>
                <w:lang w:val="en-US" w:eastAsia="ja-JP"/>
              </w:rPr>
              <w:t xml:space="preserve"> strictly adhere to 6G SID principles to minimize options. RAN2 should also pursue parameters on a coarser granularity basis (e.g., total aggregated bandwidth) to shared modem capabilities</w:t>
            </w:r>
            <w:r w:rsidR="00037BB5">
              <w:rPr>
                <w:rFonts w:eastAsia="MS Mincho"/>
                <w:szCs w:val="20"/>
                <w:lang w:val="en-US" w:eastAsia="ja-JP"/>
              </w:rPr>
              <w:t>.</w:t>
            </w: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lastRenderedPageBreak/>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w:t>
            </w:r>
            <w:r>
              <w:rPr>
                <w:rFonts w:eastAsiaTheme="minorEastAsia"/>
                <w:szCs w:val="20"/>
                <w:lang w:eastAsia="zh-CN"/>
              </w:rPr>
              <w:lastRenderedPageBreak/>
              <w:t xml:space="preserve">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w:t>
            </w:r>
            <w:r w:rsidR="003529D2">
              <w:rPr>
                <w:rFonts w:eastAsiaTheme="minorEastAsia"/>
                <w:szCs w:val="20"/>
                <w:lang w:eastAsia="zh-CN"/>
              </w:rPr>
              <w:lastRenderedPageBreak/>
              <w:t xml:space="preserve">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EE2C15">
              <w:rPr>
                <w:rFonts w:eastAsia="MS Mincho"/>
                <w:szCs w:val="20"/>
                <w:lang w:val="en-US" w:eastAsia="ja-JP"/>
              </w:rPr>
              <w:t xml:space="preserve">Root cause 3 is a concern about </w:t>
            </w:r>
            <w:proofErr w:type="spellStart"/>
            <w:r w:rsidRPr="00EE2C15">
              <w:rPr>
                <w:rFonts w:eastAsia="MS Mincho"/>
                <w:szCs w:val="20"/>
                <w:lang w:val="en-US" w:eastAsia="ja-JP"/>
              </w:rPr>
              <w:t>IoTD</w:t>
            </w:r>
            <w:proofErr w:type="spellEnd"/>
            <w:r w:rsidRPr="00EE2C15">
              <w:rPr>
                <w:rFonts w:eastAsia="MS Mincho"/>
                <w:szCs w:val="20"/>
                <w:lang w:val="en-US" w:eastAsia="ja-JP"/>
              </w:rPr>
              <w:t xml:space="preserve"> availability for an optional feature,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 xml:space="preserve">And since </w:t>
            </w:r>
            <w:proofErr w:type="spellStart"/>
            <w:r w:rsidRPr="00EE2C15">
              <w:rPr>
                <w:rFonts w:eastAsia="MS Mincho"/>
                <w:szCs w:val="20"/>
                <w:lang w:val="en-US" w:eastAsia="ja-JP"/>
              </w:rPr>
              <w:t>IoDT</w:t>
            </w:r>
            <w:proofErr w:type="spellEnd"/>
            <w:r w:rsidRPr="00EE2C15">
              <w:rPr>
                <w:rFonts w:eastAsia="MS Mincho"/>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w:t>
            </w:r>
            <w:proofErr w:type="spellStart"/>
            <w:r>
              <w:rPr>
                <w:rFonts w:eastAsia="PMingLiU"/>
                <w:szCs w:val="20"/>
                <w:lang w:val="en-US" w:eastAsia="zh-TW"/>
              </w:rPr>
              <w:t>IoDT</w:t>
            </w:r>
            <w:proofErr w:type="spellEnd"/>
            <w:r>
              <w:rPr>
                <w:rFonts w:eastAsia="PMingLiU"/>
                <w:szCs w:val="20"/>
                <w:lang w:val="en-US" w:eastAsia="zh-TW"/>
              </w:rPr>
              <w:t xml:space="preserve"> testing for a certain network-chipset vendor combination. RAN2 should study how this time-to-market delay can be avoided.</w:t>
            </w:r>
          </w:p>
        </w:tc>
      </w:tr>
      <w:tr w:rsidR="00C82F66" w:rsidRPr="00EE2C15" w14:paraId="5AFC985B" w14:textId="77777777" w:rsidTr="00650041">
        <w:tc>
          <w:tcPr>
            <w:tcW w:w="1413" w:type="dxa"/>
          </w:tcPr>
          <w:p w14:paraId="7D46F462" w14:textId="37F3EAC5" w:rsidR="00C82F66" w:rsidRDefault="00C82F66" w:rsidP="00683F72">
            <w:pPr>
              <w:rPr>
                <w:rFonts w:eastAsiaTheme="minorEastAsia"/>
                <w:szCs w:val="20"/>
                <w:lang w:val="en-US" w:eastAsia="zh-CN"/>
              </w:rPr>
            </w:pPr>
            <w:r>
              <w:rPr>
                <w:rFonts w:eastAsiaTheme="minorEastAsia"/>
                <w:szCs w:val="20"/>
                <w:lang w:val="en-US" w:eastAsia="zh-CN"/>
              </w:rPr>
              <w:t>Futurewei</w:t>
            </w:r>
          </w:p>
        </w:tc>
        <w:tc>
          <w:tcPr>
            <w:tcW w:w="7938" w:type="dxa"/>
          </w:tcPr>
          <w:p w14:paraId="261A535B" w14:textId="1FF1F984" w:rsidR="00C82F66" w:rsidRDefault="00BC2E9C" w:rsidP="006F737E">
            <w:pPr>
              <w:rPr>
                <w:rFonts w:eastAsia="PMingLiU"/>
                <w:szCs w:val="20"/>
                <w:lang w:val="en-US" w:eastAsia="zh-TW"/>
              </w:rPr>
            </w:pPr>
            <w:r>
              <w:rPr>
                <w:rFonts w:eastAsia="PMingLiU"/>
                <w:szCs w:val="20"/>
                <w:lang w:val="en-US" w:eastAsia="zh-TW"/>
              </w:rPr>
              <w:t xml:space="preserve">No strong opinion here: while we </w:t>
            </w:r>
            <w:r w:rsidR="0001113F">
              <w:rPr>
                <w:rFonts w:eastAsia="PMingLiU"/>
                <w:szCs w:val="20"/>
                <w:lang w:val="en-US" w:eastAsia="zh-TW"/>
              </w:rPr>
              <w:t>acknowledge t</w:t>
            </w:r>
            <w:r w:rsidR="00BB6D13" w:rsidRPr="00BB6D13">
              <w:rPr>
                <w:rFonts w:eastAsia="PMingLiU"/>
                <w:szCs w:val="20"/>
                <w:lang w:val="en-US" w:eastAsia="zh-TW"/>
              </w:rPr>
              <w:t>hese represent critical interoperability and deployment issues</w:t>
            </w:r>
            <w:r w:rsidR="0001113F">
              <w:rPr>
                <w:rFonts w:eastAsia="PMingLiU"/>
                <w:szCs w:val="20"/>
                <w:lang w:val="en-US" w:eastAsia="zh-TW"/>
              </w:rPr>
              <w:t xml:space="preserve">, we </w:t>
            </w:r>
            <w:r w:rsidR="003C48C2">
              <w:rPr>
                <w:rFonts w:eastAsia="PMingLiU"/>
                <w:szCs w:val="20"/>
                <w:lang w:val="en-US" w:eastAsia="zh-TW"/>
              </w:rPr>
              <w:t>are not sure</w:t>
            </w:r>
            <w:r w:rsidR="0001113F">
              <w:rPr>
                <w:rFonts w:eastAsia="PMingLiU"/>
                <w:szCs w:val="20"/>
                <w:lang w:val="en-US" w:eastAsia="zh-TW"/>
              </w:rPr>
              <w:t xml:space="preserve"> how much standard </w:t>
            </w:r>
            <w:r w:rsidR="00186E36">
              <w:rPr>
                <w:rFonts w:eastAsia="PMingLiU"/>
                <w:szCs w:val="20"/>
                <w:lang w:val="en-US" w:eastAsia="zh-TW"/>
              </w:rPr>
              <w:t>can do to solve the</w:t>
            </w:r>
            <w:r w:rsidR="003C48C2">
              <w:rPr>
                <w:rFonts w:eastAsia="PMingLiU"/>
                <w:szCs w:val="20"/>
                <w:lang w:val="en-US" w:eastAsia="zh-TW"/>
              </w:rPr>
              <w:t>se</w:t>
            </w:r>
            <w:r w:rsidR="00186E36">
              <w:rPr>
                <w:rFonts w:eastAsia="PMingLiU"/>
                <w:szCs w:val="20"/>
                <w:lang w:val="en-US" w:eastAsia="zh-TW"/>
              </w:rPr>
              <w:t xml:space="preserve"> problem</w:t>
            </w:r>
            <w:r w:rsidR="003C48C2">
              <w:rPr>
                <w:rFonts w:eastAsia="PMingLiU"/>
                <w:szCs w:val="20"/>
                <w:lang w:val="en-US" w:eastAsia="zh-TW"/>
              </w:rPr>
              <w:t>s</w:t>
            </w:r>
            <w:r w:rsidR="00186E36">
              <w:rPr>
                <w:rFonts w:eastAsia="PMingLiU"/>
                <w:szCs w:val="20"/>
                <w:lang w:val="en-US" w:eastAsia="zh-TW"/>
              </w:rPr>
              <w:t xml:space="preserve">. </w:t>
            </w:r>
          </w:p>
        </w:tc>
      </w:tr>
    </w:tbl>
    <w:p w14:paraId="3B06714A" w14:textId="77777777" w:rsidR="007A7F15" w:rsidRPr="00650041" w:rsidRDefault="007A7F15" w:rsidP="004C05FC">
      <w:pPr>
        <w:rPr>
          <w:rFonts w:eastAsia="MS Mincho"/>
          <w:lang w:val="en-US" w:eastAsia="ja-JP"/>
        </w:rPr>
      </w:pPr>
    </w:p>
    <w:p w14:paraId="5EBF2027" w14:textId="77777777" w:rsidR="00650041" w:rsidRPr="00650041" w:rsidRDefault="00650041" w:rsidP="004C05FC">
      <w:pPr>
        <w:rPr>
          <w:rFonts w:eastAsia="MS Mincho"/>
          <w:lang w:eastAsia="ja-JP"/>
        </w:rPr>
      </w:pPr>
    </w:p>
    <w:p w14:paraId="7F746022" w14:textId="67DA5EA2"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lastRenderedPageBreak/>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lastRenderedPageBreak/>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lastRenderedPageBreak/>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r>
              <w:rPr>
                <w:rFonts w:eastAsia="PMingLiU"/>
                <w:szCs w:val="20"/>
                <w:lang w:eastAsia="zh-TW"/>
              </w:rPr>
              <w:t>Yes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lastRenderedPageBreak/>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r w:rsidR="005D550D" w:rsidRPr="00EE2C15" w14:paraId="6FA0BF7A" w14:textId="77777777" w:rsidTr="00650041">
        <w:tc>
          <w:tcPr>
            <w:tcW w:w="1413" w:type="dxa"/>
          </w:tcPr>
          <w:p w14:paraId="7F69C44C" w14:textId="333CABBD" w:rsidR="005D550D" w:rsidRDefault="005D550D" w:rsidP="006F737E">
            <w:pPr>
              <w:rPr>
                <w:rFonts w:eastAsiaTheme="minorEastAsia"/>
                <w:szCs w:val="20"/>
                <w:lang w:eastAsia="zh-CN"/>
              </w:rPr>
            </w:pPr>
            <w:r>
              <w:rPr>
                <w:rFonts w:eastAsiaTheme="minorEastAsia"/>
                <w:szCs w:val="20"/>
                <w:lang w:eastAsia="zh-CN"/>
              </w:rPr>
              <w:t>Futurewei</w:t>
            </w:r>
          </w:p>
        </w:tc>
        <w:tc>
          <w:tcPr>
            <w:tcW w:w="7938" w:type="dxa"/>
          </w:tcPr>
          <w:p w14:paraId="179CA633" w14:textId="1B6D9B41" w:rsidR="005D550D" w:rsidRDefault="000A2432" w:rsidP="006F737E">
            <w:pPr>
              <w:rPr>
                <w:rFonts w:eastAsiaTheme="minorEastAsia"/>
                <w:szCs w:val="20"/>
                <w:lang w:val="en-US" w:eastAsia="zh-CN"/>
              </w:rPr>
            </w:pPr>
            <w:r>
              <w:rPr>
                <w:rFonts w:eastAsiaTheme="minorEastAsia"/>
                <w:szCs w:val="20"/>
                <w:lang w:val="en-US" w:eastAsia="zh-CN"/>
              </w:rPr>
              <w:t xml:space="preserve">Agree. </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w:t>
            </w:r>
            <w:r w:rsidRPr="00767451">
              <w:rPr>
                <w:rFonts w:ascii="Times New Roman" w:hAnsi="Times New Roman"/>
                <w:sz w:val="20"/>
                <w:szCs w:val="16"/>
              </w:rPr>
              <w:lastRenderedPageBreak/>
              <w:t xml:space="preserve">(e.g.,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We share the same view as Ericsson. In our paper, we’d like to have some high level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Pr>
                <w:rFonts w:eastAsiaTheme="minorEastAsia"/>
                <w:szCs w:val="20"/>
                <w:lang w:eastAsia="zh-CN"/>
              </w:rPr>
              <w:t xml:space="preserve">We think a LS cannot help at this moment.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r>
              <w:t>). As on the problem #5, RAN is already discussing this and this can be left to RAN to further discuss.</w:t>
            </w: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lastRenderedPageBreak/>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r w:rsidR="00485FA3" w:rsidRPr="00811A43" w14:paraId="090E85B6" w14:textId="77777777" w:rsidTr="00650041">
        <w:tc>
          <w:tcPr>
            <w:tcW w:w="1413" w:type="dxa"/>
          </w:tcPr>
          <w:p w14:paraId="5E41679E" w14:textId="21A219E6" w:rsidR="00485FA3" w:rsidRDefault="00485FA3" w:rsidP="00683F72">
            <w:pPr>
              <w:rPr>
                <w:rFonts w:eastAsiaTheme="minorEastAsia" w:hint="eastAsia"/>
                <w:szCs w:val="20"/>
                <w:lang w:eastAsia="zh-CN"/>
              </w:rPr>
            </w:pPr>
            <w:r>
              <w:rPr>
                <w:rFonts w:eastAsiaTheme="minorEastAsia"/>
                <w:szCs w:val="20"/>
                <w:lang w:eastAsia="zh-CN"/>
              </w:rPr>
              <w:t>Futurewei</w:t>
            </w:r>
          </w:p>
        </w:tc>
        <w:tc>
          <w:tcPr>
            <w:tcW w:w="7938" w:type="dxa"/>
          </w:tcPr>
          <w:p w14:paraId="0E310160" w14:textId="3E1DCB52" w:rsidR="00485FA3" w:rsidRDefault="00485FA3" w:rsidP="00683F72">
            <w:r>
              <w:t xml:space="preserve">Agree with Ericsson and other companies; this </w:t>
            </w:r>
            <w:r w:rsidR="00D53F2B">
              <w:t>does not need to be decided now.</w:t>
            </w:r>
          </w:p>
        </w:tc>
      </w:tr>
    </w:tbl>
    <w:p w14:paraId="734CBB25" w14:textId="77777777" w:rsidR="00B523B1" w:rsidRDefault="00B523B1" w:rsidP="0083242C">
      <w:pPr>
        <w:rPr>
          <w:rFonts w:eastAsia="MS Mincho"/>
          <w:lang w:eastAsia="ja-JP"/>
        </w:rPr>
      </w:pPr>
    </w:p>
    <w:p w14:paraId="08D111F7" w14:textId="77777777" w:rsidR="00650041" w:rsidRPr="00650041" w:rsidRDefault="00650041" w:rsidP="0083242C">
      <w:pPr>
        <w:rPr>
          <w:rFonts w:eastAsia="MS Mincho"/>
          <w:lang w:eastAsia="ja-JP"/>
        </w:rPr>
      </w:pP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861A" w14:textId="77777777" w:rsidR="0052538B" w:rsidRDefault="0052538B">
      <w:pPr>
        <w:spacing w:before="0" w:after="0"/>
      </w:pPr>
      <w:r>
        <w:separator/>
      </w:r>
    </w:p>
  </w:endnote>
  <w:endnote w:type="continuationSeparator" w:id="0">
    <w:p w14:paraId="023473F8" w14:textId="77777777" w:rsidR="0052538B" w:rsidRDefault="005253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TimesNewRomanPS-ItalicMT">
    <w:altName w:val="Microsoft YaHei"/>
    <w:panose1 w:val="020B0604020202020204"/>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w:altName w:val="SimSun"/>
    <w:panose1 w:val="020B0604020202020204"/>
    <w:charset w:val="00"/>
    <w:family w:val="roman"/>
    <w:pitch w:val="default"/>
  </w:font>
  <w:font w:name="Lohit Devanagari">
    <w:altName w:val="Cambria"/>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PingFang SC">
    <w:altName w:val="Microsoft YaHei"/>
    <w:panose1 w:val="020B0400000000000000"/>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6B8D" w14:textId="77777777" w:rsidR="0052538B" w:rsidRDefault="0052538B">
      <w:pPr>
        <w:spacing w:before="0" w:after="0"/>
      </w:pPr>
      <w:r>
        <w:separator/>
      </w:r>
    </w:p>
  </w:footnote>
  <w:footnote w:type="continuationSeparator" w:id="0">
    <w:p w14:paraId="6AD7644F" w14:textId="77777777" w:rsidR="0052538B" w:rsidRDefault="0052538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592081">
    <w:abstractNumId w:val="20"/>
  </w:num>
  <w:num w:numId="2" w16cid:durableId="1668165659">
    <w:abstractNumId w:val="23"/>
  </w:num>
  <w:num w:numId="3" w16cid:durableId="2030520890">
    <w:abstractNumId w:val="12"/>
  </w:num>
  <w:num w:numId="4" w16cid:durableId="946077951">
    <w:abstractNumId w:val="19"/>
  </w:num>
  <w:num w:numId="5" w16cid:durableId="7498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700793">
    <w:abstractNumId w:val="21"/>
  </w:num>
  <w:num w:numId="7" w16cid:durableId="1346130205">
    <w:abstractNumId w:val="30"/>
  </w:num>
  <w:num w:numId="8" w16cid:durableId="1835759825">
    <w:abstractNumId w:val="7"/>
  </w:num>
  <w:num w:numId="9" w16cid:durableId="9346279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637004">
    <w:abstractNumId w:val="24"/>
  </w:num>
  <w:num w:numId="11" w16cid:durableId="1459110255">
    <w:abstractNumId w:val="9"/>
  </w:num>
  <w:num w:numId="12" w16cid:durableId="17242133">
    <w:abstractNumId w:val="9"/>
  </w:num>
  <w:num w:numId="13" w16cid:durableId="1207618">
    <w:abstractNumId w:val="15"/>
  </w:num>
  <w:num w:numId="14" w16cid:durableId="505168435">
    <w:abstractNumId w:val="1"/>
  </w:num>
  <w:num w:numId="15" w16cid:durableId="2020155801">
    <w:abstractNumId w:val="26"/>
  </w:num>
  <w:num w:numId="16" w16cid:durableId="1243176383">
    <w:abstractNumId w:val="17"/>
  </w:num>
  <w:num w:numId="17" w16cid:durableId="1592198069">
    <w:abstractNumId w:val="13"/>
  </w:num>
  <w:num w:numId="18" w16cid:durableId="867454389">
    <w:abstractNumId w:val="5"/>
  </w:num>
  <w:num w:numId="19" w16cid:durableId="1317952011">
    <w:abstractNumId w:val="10"/>
  </w:num>
  <w:num w:numId="20" w16cid:durableId="582879255">
    <w:abstractNumId w:val="29"/>
  </w:num>
  <w:num w:numId="21" w16cid:durableId="1005787573">
    <w:abstractNumId w:val="25"/>
  </w:num>
  <w:num w:numId="22" w16cid:durableId="1551189630">
    <w:abstractNumId w:val="27"/>
  </w:num>
  <w:num w:numId="23" w16cid:durableId="21904329">
    <w:abstractNumId w:val="2"/>
  </w:num>
  <w:num w:numId="24" w16cid:durableId="1159998511">
    <w:abstractNumId w:val="32"/>
  </w:num>
  <w:num w:numId="25" w16cid:durableId="270086578">
    <w:abstractNumId w:val="31"/>
  </w:num>
  <w:num w:numId="26" w16cid:durableId="276569588">
    <w:abstractNumId w:val="16"/>
  </w:num>
  <w:num w:numId="27" w16cid:durableId="1088884302">
    <w:abstractNumId w:val="4"/>
  </w:num>
  <w:num w:numId="28" w16cid:durableId="1204056335">
    <w:abstractNumId w:val="28"/>
  </w:num>
  <w:num w:numId="29" w16cid:durableId="557279610">
    <w:abstractNumId w:val="3"/>
  </w:num>
  <w:num w:numId="30" w16cid:durableId="1892645130">
    <w:abstractNumId w:val="22"/>
  </w:num>
  <w:num w:numId="31" w16cid:durableId="1663847985">
    <w:abstractNumId w:val="11"/>
  </w:num>
  <w:num w:numId="32" w16cid:durableId="756555255">
    <w:abstractNumId w:val="6"/>
  </w:num>
  <w:num w:numId="33" w16cid:durableId="120166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058874">
    <w:abstractNumId w:val="8"/>
  </w:num>
  <w:num w:numId="35" w16cid:durableId="17919725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1026B"/>
    <w:rsid w:val="0001113F"/>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432"/>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6E36"/>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504C"/>
    <w:rsid w:val="002359F0"/>
    <w:rsid w:val="002361D4"/>
    <w:rsid w:val="00236BA0"/>
    <w:rsid w:val="00240573"/>
    <w:rsid w:val="00242E6F"/>
    <w:rsid w:val="002438DF"/>
    <w:rsid w:val="0024497F"/>
    <w:rsid w:val="002455BA"/>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611"/>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0684"/>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5510"/>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A7C71"/>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5CA2"/>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63C5"/>
    <w:rsid w:val="005D6499"/>
    <w:rsid w:val="005D7A42"/>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209"/>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3F72"/>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97255"/>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168"/>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1687"/>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6E3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4457"/>
    <w:rsid w:val="00915008"/>
    <w:rsid w:val="00915211"/>
    <w:rsid w:val="00915299"/>
    <w:rsid w:val="009155F4"/>
    <w:rsid w:val="00915C96"/>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3D3B"/>
    <w:rsid w:val="00A045AD"/>
    <w:rsid w:val="00A04C99"/>
    <w:rsid w:val="00A05445"/>
    <w:rsid w:val="00A05ABA"/>
    <w:rsid w:val="00A064EE"/>
    <w:rsid w:val="00A06CD0"/>
    <w:rsid w:val="00A114C7"/>
    <w:rsid w:val="00A11A98"/>
    <w:rsid w:val="00A128ED"/>
    <w:rsid w:val="00A1347F"/>
    <w:rsid w:val="00A1523F"/>
    <w:rsid w:val="00A1579B"/>
    <w:rsid w:val="00A1596F"/>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1EEE"/>
    <w:rsid w:val="00A62649"/>
    <w:rsid w:val="00A62991"/>
    <w:rsid w:val="00A62E4B"/>
    <w:rsid w:val="00A6403F"/>
    <w:rsid w:val="00A6505C"/>
    <w:rsid w:val="00A66365"/>
    <w:rsid w:val="00A669B7"/>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E2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3F8F"/>
    <w:rsid w:val="00B9409A"/>
    <w:rsid w:val="00B958A7"/>
    <w:rsid w:val="00B95A47"/>
    <w:rsid w:val="00B95CA0"/>
    <w:rsid w:val="00B9784F"/>
    <w:rsid w:val="00B979AC"/>
    <w:rsid w:val="00B97DDB"/>
    <w:rsid w:val="00BA27EB"/>
    <w:rsid w:val="00BA4C98"/>
    <w:rsid w:val="00BA6C5C"/>
    <w:rsid w:val="00BA6F3C"/>
    <w:rsid w:val="00BA736C"/>
    <w:rsid w:val="00BB08E7"/>
    <w:rsid w:val="00BB0BCB"/>
    <w:rsid w:val="00BB2861"/>
    <w:rsid w:val="00BB3229"/>
    <w:rsid w:val="00BB5534"/>
    <w:rsid w:val="00BB6547"/>
    <w:rsid w:val="00BB6D13"/>
    <w:rsid w:val="00BB7BCE"/>
    <w:rsid w:val="00BB7DEF"/>
    <w:rsid w:val="00BC1571"/>
    <w:rsid w:val="00BC1F4A"/>
    <w:rsid w:val="00BC2236"/>
    <w:rsid w:val="00BC2640"/>
    <w:rsid w:val="00BC2DF9"/>
    <w:rsid w:val="00BC2E9C"/>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77A46"/>
    <w:rsid w:val="00C805CA"/>
    <w:rsid w:val="00C80D38"/>
    <w:rsid w:val="00C816B4"/>
    <w:rsid w:val="00C816D4"/>
    <w:rsid w:val="00C8192D"/>
    <w:rsid w:val="00C82F66"/>
    <w:rsid w:val="00C8338C"/>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677"/>
    <w:rsid w:val="00CC297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E735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17E56"/>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35639"/>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DCA"/>
    <w:rsid w:val="00D52067"/>
    <w:rsid w:val="00D52707"/>
    <w:rsid w:val="00D53284"/>
    <w:rsid w:val="00D53BEE"/>
    <w:rsid w:val="00D53F2B"/>
    <w:rsid w:val="00D54D31"/>
    <w:rsid w:val="00D55609"/>
    <w:rsid w:val="00D55BE3"/>
    <w:rsid w:val="00D57FC7"/>
    <w:rsid w:val="00D643DC"/>
    <w:rsid w:val="00D65C03"/>
    <w:rsid w:val="00D72D07"/>
    <w:rsid w:val="00D7333E"/>
    <w:rsid w:val="00D74154"/>
    <w:rsid w:val="00D7429C"/>
    <w:rsid w:val="00D74788"/>
    <w:rsid w:val="00D74CE0"/>
    <w:rsid w:val="00D75512"/>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40BA"/>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96E"/>
    <w:rsid w:val="00EB0A94"/>
    <w:rsid w:val="00EB1549"/>
    <w:rsid w:val="00EB4202"/>
    <w:rsid w:val="00EB5363"/>
    <w:rsid w:val="00EC0F8A"/>
    <w:rsid w:val="00EC18CD"/>
    <w:rsid w:val="00EC1AE7"/>
    <w:rsid w:val="00EC37AA"/>
    <w:rsid w:val="00EC3F30"/>
    <w:rsid w:val="00EC5CA1"/>
    <w:rsid w:val="00EC7295"/>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0C9"/>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4.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5.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6.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7.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8.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76</Pages>
  <Words>31337</Words>
  <Characters>164834</Characters>
  <Application>Microsoft Office Word</Application>
  <DocSecurity>0</DocSecurity>
  <Lines>3583</Lines>
  <Paragraphs>1923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Chunhui Zhu</cp:lastModifiedBy>
  <cp:revision>47</cp:revision>
  <dcterms:created xsi:type="dcterms:W3CDTF">2026-01-23T18:05:00Z</dcterms:created>
  <dcterms:modified xsi:type="dcterms:W3CDTF">2026-01-23T18:57:00Z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