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15A133" w14:textId="77777777" w:rsidR="00CF53EE" w:rsidRDefault="00E42F2A">
      <w:pPr>
        <w:rPr>
          <w:rFonts w:ascii="Arial" w:eastAsiaTheme="minorEastAsia" w:hAnsi="Arial"/>
          <w:b/>
          <w:sz w:val="22"/>
          <w:szCs w:val="22"/>
          <w:lang w:eastAsia="zh-CN"/>
        </w:rPr>
      </w:pPr>
      <w:r>
        <w:rPr>
          <w:rFonts w:ascii="Arial" w:eastAsia="Times New Roman" w:hAnsi="Arial"/>
          <w:b/>
          <w:sz w:val="22"/>
          <w:szCs w:val="22"/>
          <w:lang w:eastAsia="zh-CN"/>
        </w:rPr>
        <w:t xml:space="preserve">3GPP TSG RAN WG2 Meeting #133                </w:t>
      </w:r>
      <w:r>
        <w:rPr>
          <w:rFonts w:ascii="Arial" w:eastAsia="Times New Roman" w:hAnsi="Arial"/>
          <w:b/>
          <w:sz w:val="22"/>
          <w:szCs w:val="22"/>
          <w:lang w:eastAsia="zh-CN"/>
        </w:rPr>
        <w:tab/>
        <w:t xml:space="preserve">                </w:t>
      </w:r>
      <w:r>
        <w:rPr>
          <w:rFonts w:ascii="Arial" w:eastAsia="Times New Roman" w:hAnsi="Arial"/>
          <w:b/>
          <w:sz w:val="22"/>
          <w:szCs w:val="22"/>
          <w:lang w:eastAsia="zh-CN"/>
        </w:rPr>
        <w:tab/>
        <w:t xml:space="preserve">                          R2-260xxxx</w:t>
      </w:r>
    </w:p>
    <w:p w14:paraId="51D606FB" w14:textId="77777777" w:rsidR="00CF53EE" w:rsidRDefault="00E42F2A">
      <w:pPr>
        <w:pStyle w:val="3GPPHeader"/>
        <w:rPr>
          <w:sz w:val="22"/>
          <w:szCs w:val="22"/>
        </w:rPr>
      </w:pPr>
      <w:r>
        <w:rPr>
          <w:sz w:val="22"/>
          <w:szCs w:val="22"/>
        </w:rPr>
        <w:t xml:space="preserve">Gothenburg, Sweden, </w:t>
      </w:r>
      <w:r>
        <w:rPr>
          <w:sz w:val="22"/>
          <w:szCs w:val="22"/>
          <w:lang w:val="en-US"/>
        </w:rPr>
        <w:t>Feb. 9</w:t>
      </w:r>
      <w:r>
        <w:rPr>
          <w:sz w:val="22"/>
          <w:szCs w:val="22"/>
          <w:vertAlign w:val="superscript"/>
          <w:lang w:val="en-US"/>
        </w:rPr>
        <w:t>th</w:t>
      </w:r>
      <w:r>
        <w:rPr>
          <w:sz w:val="22"/>
          <w:szCs w:val="22"/>
          <w:lang w:val="en-US"/>
        </w:rPr>
        <w:t>-13</w:t>
      </w:r>
      <w:r>
        <w:rPr>
          <w:sz w:val="22"/>
          <w:szCs w:val="22"/>
          <w:vertAlign w:val="superscript"/>
          <w:lang w:val="en-US"/>
        </w:rPr>
        <w:t>th</w:t>
      </w:r>
      <w:r>
        <w:rPr>
          <w:sz w:val="22"/>
          <w:szCs w:val="22"/>
          <w:lang w:val="en-US"/>
        </w:rPr>
        <w:t xml:space="preserve"> 2026</w:t>
      </w:r>
    </w:p>
    <w:p w14:paraId="1AD6A2C7" w14:textId="77777777" w:rsidR="00CF53EE" w:rsidRDefault="00E42F2A">
      <w:pPr>
        <w:pStyle w:val="3GPPHeader"/>
        <w:rPr>
          <w:rFonts w:eastAsia="ＭＳ 明朝"/>
        </w:rPr>
      </w:pPr>
      <w:r>
        <w:rPr>
          <w:sz w:val="22"/>
          <w:szCs w:val="22"/>
          <w:lang w:val="sv-SE"/>
        </w:rPr>
        <w:t>Agenda Item:</w:t>
      </w:r>
      <w:r>
        <w:rPr>
          <w:sz w:val="22"/>
          <w:szCs w:val="22"/>
          <w:lang w:val="sv-SE"/>
        </w:rPr>
        <w:tab/>
        <w:t>x.x.x</w:t>
      </w:r>
    </w:p>
    <w:p w14:paraId="372F6CBB" w14:textId="77777777" w:rsidR="00CF53EE" w:rsidRDefault="00E42F2A">
      <w:pPr>
        <w:pStyle w:val="3GPPHeader"/>
        <w:rPr>
          <w:sz w:val="22"/>
          <w:szCs w:val="22"/>
        </w:rPr>
      </w:pPr>
      <w:r>
        <w:rPr>
          <w:sz w:val="22"/>
          <w:szCs w:val="22"/>
        </w:rPr>
        <w:t>Source:</w:t>
      </w:r>
      <w:r>
        <w:rPr>
          <w:sz w:val="22"/>
          <w:szCs w:val="22"/>
        </w:rPr>
        <w:tab/>
        <w:t>Xiaomi</w:t>
      </w:r>
    </w:p>
    <w:p w14:paraId="316B23DE" w14:textId="77777777" w:rsidR="00CF53EE" w:rsidRDefault="00E42F2A">
      <w:pPr>
        <w:pStyle w:val="3GPPHeader"/>
        <w:rPr>
          <w:rFonts w:eastAsiaTheme="minorEastAsia"/>
          <w:sz w:val="22"/>
          <w:szCs w:val="22"/>
        </w:rPr>
      </w:pPr>
      <w:r>
        <w:rPr>
          <w:sz w:val="22"/>
          <w:szCs w:val="22"/>
        </w:rPr>
        <w:t>Title:</w:t>
      </w:r>
      <w:r>
        <w:rPr>
          <w:sz w:val="22"/>
          <w:szCs w:val="22"/>
        </w:rPr>
        <w:tab/>
        <w:t>Report of [POST132][</w:t>
      </w:r>
      <w:proofErr w:type="gramStart"/>
      <w:r>
        <w:rPr>
          <w:sz w:val="22"/>
          <w:szCs w:val="22"/>
        </w:rPr>
        <w:t>008][</w:t>
      </w:r>
      <w:proofErr w:type="gramEnd"/>
      <w:r>
        <w:rPr>
          <w:sz w:val="22"/>
          <w:szCs w:val="22"/>
        </w:rPr>
        <w:t>6G] UE capability pain points (Xiaomi)</w:t>
      </w:r>
    </w:p>
    <w:p w14:paraId="764BBEA2" w14:textId="77777777" w:rsidR="00CF53EE" w:rsidRDefault="00E42F2A">
      <w:pPr>
        <w:pStyle w:val="3GPPHeader"/>
        <w:pBdr>
          <w:bottom w:val="single" w:sz="6" w:space="1" w:color="000000"/>
        </w:pBdr>
        <w:rPr>
          <w:sz w:val="22"/>
          <w:szCs w:val="22"/>
        </w:rPr>
      </w:pPr>
      <w:r>
        <w:rPr>
          <w:sz w:val="22"/>
          <w:szCs w:val="22"/>
        </w:rPr>
        <w:t>Document for:</w:t>
      </w:r>
      <w:r>
        <w:rPr>
          <w:sz w:val="22"/>
          <w:szCs w:val="22"/>
        </w:rPr>
        <w:tab/>
        <w:t>Discussion and Decision</w:t>
      </w:r>
    </w:p>
    <w:p w14:paraId="52DD3587" w14:textId="77777777" w:rsidR="00CF53EE" w:rsidRDefault="00E42F2A">
      <w:pPr>
        <w:pStyle w:val="1"/>
      </w:pPr>
      <w:r>
        <w:t>Introduction</w:t>
      </w:r>
    </w:p>
    <w:p w14:paraId="0B5B4C72"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report provides a summary for the following post-meeting email discussion:</w:t>
      </w:r>
      <w:bookmarkStart w:id="0" w:name="_Ref178064866"/>
      <w:bookmarkEnd w:id="0"/>
    </w:p>
    <w:p w14:paraId="48906111" w14:textId="77777777" w:rsidR="00CF53EE" w:rsidRDefault="00E42F2A">
      <w:pPr>
        <w:pStyle w:val="EmailDiscussion"/>
        <w:numPr>
          <w:ilvl w:val="0"/>
          <w:numId w:val="2"/>
        </w:numPr>
        <w:suppressAutoHyphens w:val="0"/>
        <w:rPr>
          <w:lang w:val="en-GB" w:eastAsia="en-GB"/>
        </w:rPr>
      </w:pPr>
      <w:r>
        <w:t>[POST132][</w:t>
      </w:r>
      <w:proofErr w:type="gramStart"/>
      <w:r>
        <w:t>008][</w:t>
      </w:r>
      <w:proofErr w:type="gramEnd"/>
      <w:r>
        <w:t>6G] UE capability pain points (Xiaomi)</w:t>
      </w:r>
    </w:p>
    <w:p w14:paraId="65E8B718" w14:textId="77777777" w:rsidR="00CF53EE" w:rsidRDefault="00E42F2A">
      <w:pPr>
        <w:pStyle w:val="EmailDiscussion2"/>
      </w:pPr>
      <w:r>
        <w:tab/>
        <w:t xml:space="preserve">Intended outcome: Identify and capture the pain point issues (including root causes).   Identify what RAN2 can focus on and which ones impact other WGs.   Find a way to provide examples or demonstrate the identified pain issues to other WGs.   </w:t>
      </w:r>
    </w:p>
    <w:p w14:paraId="2BC4FF78" w14:textId="77777777" w:rsidR="00CF53EE" w:rsidRDefault="00E42F2A">
      <w:pPr>
        <w:pStyle w:val="EmailDiscussion2"/>
      </w:pPr>
      <w:r>
        <w:tab/>
        <w:t xml:space="preserve">Identify what contributes the most to the overhead/complexity </w:t>
      </w:r>
    </w:p>
    <w:p w14:paraId="3F8959B6" w14:textId="77777777" w:rsidR="00CF53EE" w:rsidRDefault="00E42F2A">
      <w:pPr>
        <w:pStyle w:val="EmailDiscussion2"/>
      </w:pPr>
      <w:r>
        <w:tab/>
        <w:t>Deadline:  Long</w:t>
      </w:r>
    </w:p>
    <w:p w14:paraId="13438106" w14:textId="77777777" w:rsidR="00CF53EE" w:rsidRDefault="00CF53EE">
      <w:pPr>
        <w:pStyle w:val="EmailDiscussion2"/>
      </w:pPr>
    </w:p>
    <w:p w14:paraId="1FB977DB"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This post meeting email discussion is targeting to have two phases:</w:t>
      </w:r>
    </w:p>
    <w:p w14:paraId="2937DAA3"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sz w:val="20"/>
          <w:szCs w:val="20"/>
          <w:u w:val="single"/>
        </w:rPr>
        <w:t>Phase 1: Identify pain points and root causes</w:t>
      </w:r>
    </w:p>
    <w:p w14:paraId="5ECB5D07" w14:textId="77777777" w:rsidR="00CF53EE" w:rsidRDefault="00E42F2A">
      <w:pPr>
        <w:pStyle w:val="a9"/>
        <w:rPr>
          <w:rFonts w:ascii="Times New Roman" w:hAnsi="Times New Roman" w:cs="Times New Roman"/>
          <w:sz w:val="20"/>
          <w:szCs w:val="20"/>
        </w:rPr>
      </w:pPr>
      <w:r>
        <w:rPr>
          <w:rFonts w:ascii="Times New Roman" w:hAnsi="Times New Roman" w:cs="Times New Roman"/>
          <w:sz w:val="20"/>
          <w:szCs w:val="20"/>
        </w:rPr>
        <w:t xml:space="preserve">Comments are welcome to the listed pain points and root causes. Meanwhile, companies are also welcomed to provide examples (e.g., field data, analyzed log, </w:t>
      </w:r>
      <w:proofErr w:type="spellStart"/>
      <w:r>
        <w:rPr>
          <w:rFonts w:ascii="Times New Roman" w:hAnsi="Times New Roman" w:cs="Times New Roman"/>
          <w:sz w:val="20"/>
          <w:szCs w:val="20"/>
        </w:rPr>
        <w:t>etc</w:t>
      </w:r>
      <w:proofErr w:type="spellEnd"/>
      <w:r>
        <w:rPr>
          <w:rFonts w:ascii="Times New Roman" w:hAnsi="Times New Roman" w:cs="Times New Roman"/>
          <w:sz w:val="20"/>
          <w:szCs w:val="20"/>
        </w:rPr>
        <w:t>) to demonstrate the complexity/overhead. Companies may also add new pain points and root causes into new (sub-)sections if needed. Earlier and interactive inputs are welcomed.</w:t>
      </w:r>
    </w:p>
    <w:p w14:paraId="3ABCD020" w14:textId="77777777" w:rsidR="00CF53EE" w:rsidRDefault="00E42F2A">
      <w:pPr>
        <w:pStyle w:val="a9"/>
        <w:rPr>
          <w:rFonts w:ascii="Times New Roman" w:hAnsi="Times New Roman" w:cs="Times New Roman"/>
          <w:b/>
          <w:bCs/>
          <w:sz w:val="20"/>
          <w:szCs w:val="20"/>
        </w:rPr>
      </w:pPr>
      <w:r>
        <w:rPr>
          <w:rFonts w:ascii="Times New Roman" w:hAnsi="Times New Roman" w:cs="Times New Roman"/>
          <w:b/>
          <w:bCs/>
          <w:sz w:val="20"/>
          <w:szCs w:val="20"/>
        </w:rPr>
        <w:t>P</w:t>
      </w:r>
      <w:r>
        <w:rPr>
          <w:rFonts w:ascii="Times New Roman" w:hAnsi="Times New Roman" w:cs="Times New Roman" w:hint="eastAsia"/>
          <w:b/>
          <w:bCs/>
          <w:sz w:val="20"/>
          <w:szCs w:val="20"/>
        </w:rPr>
        <w:t>hase</w:t>
      </w:r>
      <w:r>
        <w:rPr>
          <w:rFonts w:ascii="Times New Roman" w:hAnsi="Times New Roman" w:cs="Times New Roman"/>
          <w:b/>
          <w:bCs/>
          <w:sz w:val="20"/>
          <w:szCs w:val="20"/>
        </w:rPr>
        <w:t>1 Deadline: 19</w:t>
      </w:r>
      <w:r>
        <w:rPr>
          <w:rFonts w:ascii="Times New Roman" w:hAnsi="Times New Roman" w:cs="Times New Roman"/>
          <w:b/>
          <w:bCs/>
          <w:sz w:val="20"/>
          <w:szCs w:val="20"/>
          <w:vertAlign w:val="superscript"/>
        </w:rPr>
        <w:t>th</w:t>
      </w:r>
      <w:r>
        <w:rPr>
          <w:rFonts w:ascii="Times New Roman" w:hAnsi="Times New Roman" w:cs="Times New Roman"/>
          <w:b/>
          <w:bCs/>
          <w:sz w:val="20"/>
          <w:szCs w:val="20"/>
        </w:rPr>
        <w:t xml:space="preserve"> Dec, 2025</w:t>
      </w:r>
    </w:p>
    <w:p w14:paraId="78893BC1" w14:textId="77777777" w:rsidR="00CF53EE" w:rsidRDefault="00E42F2A">
      <w:pPr>
        <w:pStyle w:val="a9"/>
        <w:rPr>
          <w:rFonts w:ascii="Times New Roman" w:hAnsi="Times New Roman" w:cs="Times New Roman"/>
          <w:sz w:val="20"/>
          <w:szCs w:val="20"/>
          <w:u w:val="single"/>
        </w:rPr>
      </w:pPr>
      <w:r>
        <w:rPr>
          <w:rFonts w:ascii="Times New Roman" w:hAnsi="Times New Roman" w:cs="Times New Roman" w:hint="eastAsia"/>
          <w:sz w:val="20"/>
          <w:szCs w:val="20"/>
          <w:u w:val="single"/>
        </w:rPr>
        <w:t>P</w:t>
      </w:r>
      <w:r>
        <w:rPr>
          <w:rFonts w:ascii="Times New Roman" w:hAnsi="Times New Roman" w:cs="Times New Roman"/>
          <w:sz w:val="20"/>
          <w:szCs w:val="20"/>
          <w:u w:val="single"/>
        </w:rPr>
        <w:t>hase 2: Identify RAN2 focused area and impact to other WGs</w:t>
      </w:r>
    </w:p>
    <w:p w14:paraId="43C65D0A"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sz w:val="20"/>
          <w:szCs w:val="20"/>
        </w:rPr>
        <w:t>B</w:t>
      </w:r>
      <w:r>
        <w:rPr>
          <w:rFonts w:ascii="Times New Roman" w:hAnsi="Times New Roman" w:cs="Times New Roman"/>
          <w:sz w:val="20"/>
          <w:szCs w:val="20"/>
        </w:rPr>
        <w:t>ased on inputs during phase 1, phase 2 will categorize pain points and root causes from phase 1 inputs, then identify which one(s) contributes to the overhead/complexity most. RAN2 focused areas and other WGs impacts based on the identified pain points/root causes will also be discussed.</w:t>
      </w:r>
    </w:p>
    <w:p w14:paraId="2BEC2146" w14:textId="77777777" w:rsidR="00CF53EE" w:rsidRDefault="00E42F2A">
      <w:pPr>
        <w:pStyle w:val="a9"/>
        <w:rPr>
          <w:rFonts w:ascii="Times New Roman" w:hAnsi="Times New Roman" w:cs="Times New Roman"/>
          <w:b/>
          <w:bCs/>
          <w:sz w:val="20"/>
          <w:szCs w:val="20"/>
        </w:rPr>
      </w:pPr>
      <w:r>
        <w:rPr>
          <w:rFonts w:ascii="Times New Roman" w:hAnsi="Times New Roman" w:cs="Times New Roman" w:hint="eastAsia"/>
          <w:b/>
          <w:bCs/>
          <w:sz w:val="20"/>
          <w:szCs w:val="20"/>
        </w:rPr>
        <w:t>P</w:t>
      </w:r>
      <w:r>
        <w:rPr>
          <w:rFonts w:ascii="Times New Roman" w:hAnsi="Times New Roman" w:cs="Times New Roman"/>
          <w:b/>
          <w:bCs/>
          <w:sz w:val="20"/>
          <w:szCs w:val="20"/>
        </w:rPr>
        <w:t>hase 2 Deadline: 23</w:t>
      </w:r>
      <w:r>
        <w:rPr>
          <w:rFonts w:ascii="Times New Roman" w:hAnsi="Times New Roman" w:cs="Times New Roman"/>
          <w:b/>
          <w:bCs/>
          <w:sz w:val="20"/>
          <w:szCs w:val="20"/>
          <w:vertAlign w:val="superscript"/>
        </w:rPr>
        <w:t>rd</w:t>
      </w:r>
      <w:r>
        <w:rPr>
          <w:rFonts w:ascii="Times New Roman" w:hAnsi="Times New Roman" w:cs="Times New Roman"/>
          <w:b/>
          <w:bCs/>
          <w:sz w:val="20"/>
          <w:szCs w:val="20"/>
        </w:rPr>
        <w:t xml:space="preserve"> Jan, 2026</w:t>
      </w:r>
    </w:p>
    <w:p w14:paraId="1CC54FB3" w14:textId="77777777" w:rsidR="00CF53EE" w:rsidRDefault="00E42F2A">
      <w:pPr>
        <w:rPr>
          <w:rFonts w:ascii="Times New Roman" w:hAnsi="Times New Roman"/>
          <w:szCs w:val="20"/>
          <w:lang w:val="en-US" w:eastAsia="en-GB"/>
        </w:rPr>
      </w:pPr>
      <w:r>
        <w:rPr>
          <w:rFonts w:ascii="Times New Roman" w:hAnsi="Times New Roman"/>
          <w:szCs w:val="20"/>
        </w:rPr>
        <w:t>Companies providing input to this email discussion are requested to leave contact information below.</w:t>
      </w:r>
    </w:p>
    <w:tbl>
      <w:tblPr>
        <w:tblStyle w:val="af2"/>
        <w:tblW w:w="9016" w:type="dxa"/>
        <w:tblLook w:val="04A0" w:firstRow="1" w:lastRow="0" w:firstColumn="1" w:lastColumn="0" w:noHBand="0" w:noVBand="1"/>
      </w:tblPr>
      <w:tblGrid>
        <w:gridCol w:w="2161"/>
        <w:gridCol w:w="2389"/>
        <w:gridCol w:w="4466"/>
      </w:tblGrid>
      <w:tr w:rsidR="00CF53EE" w14:paraId="11228C86" w14:textId="77777777">
        <w:tc>
          <w:tcPr>
            <w:tcW w:w="2161" w:type="dxa"/>
          </w:tcPr>
          <w:p w14:paraId="588F54A0" w14:textId="77777777" w:rsidR="00CF53EE" w:rsidRDefault="00E42F2A">
            <w:pPr>
              <w:spacing w:after="0"/>
              <w:rPr>
                <w:rFonts w:ascii="Arial" w:hAnsi="Arial" w:cs="Arial"/>
                <w:b/>
              </w:rPr>
            </w:pPr>
            <w:r>
              <w:rPr>
                <w:rFonts w:eastAsia="Calibri"/>
                <w:b/>
              </w:rPr>
              <w:t>Company</w:t>
            </w:r>
          </w:p>
        </w:tc>
        <w:tc>
          <w:tcPr>
            <w:tcW w:w="2389" w:type="dxa"/>
          </w:tcPr>
          <w:p w14:paraId="0DAE6CB9" w14:textId="77777777" w:rsidR="00CF53EE" w:rsidRDefault="00E42F2A">
            <w:pPr>
              <w:spacing w:after="0"/>
              <w:rPr>
                <w:b/>
              </w:rPr>
            </w:pPr>
            <w:r>
              <w:rPr>
                <w:rFonts w:eastAsia="Calibri"/>
                <w:b/>
              </w:rPr>
              <w:t>Name</w:t>
            </w:r>
          </w:p>
        </w:tc>
        <w:tc>
          <w:tcPr>
            <w:tcW w:w="4466" w:type="dxa"/>
          </w:tcPr>
          <w:p w14:paraId="778DAC93" w14:textId="77777777" w:rsidR="00CF53EE" w:rsidRDefault="00E42F2A">
            <w:pPr>
              <w:spacing w:after="0"/>
              <w:rPr>
                <w:b/>
              </w:rPr>
            </w:pPr>
            <w:r>
              <w:rPr>
                <w:rFonts w:eastAsia="Calibri"/>
                <w:b/>
              </w:rPr>
              <w:t>Email Address</w:t>
            </w:r>
          </w:p>
        </w:tc>
      </w:tr>
      <w:tr w:rsidR="00CF53EE" w14:paraId="64B79A4C" w14:textId="77777777">
        <w:tc>
          <w:tcPr>
            <w:tcW w:w="2161" w:type="dxa"/>
          </w:tcPr>
          <w:p w14:paraId="7575B3BD" w14:textId="77777777" w:rsidR="00CF53EE" w:rsidRDefault="00E42F2A">
            <w:pPr>
              <w:spacing w:after="0"/>
              <w:rPr>
                <w:rFonts w:eastAsiaTheme="minorEastAsia"/>
                <w:lang w:eastAsia="zh-CN"/>
              </w:rPr>
            </w:pPr>
            <w:r>
              <w:rPr>
                <w:rFonts w:eastAsiaTheme="minorEastAsia" w:hint="eastAsia"/>
                <w:lang w:eastAsia="zh-CN"/>
              </w:rPr>
              <w:t>X</w:t>
            </w:r>
            <w:r>
              <w:rPr>
                <w:rFonts w:eastAsiaTheme="minorEastAsia"/>
                <w:lang w:eastAsia="zh-CN"/>
              </w:rPr>
              <w:t>iaomi</w:t>
            </w:r>
          </w:p>
        </w:tc>
        <w:tc>
          <w:tcPr>
            <w:tcW w:w="2389" w:type="dxa"/>
          </w:tcPr>
          <w:p w14:paraId="3F7D494E" w14:textId="77777777" w:rsidR="00CF53EE" w:rsidRDefault="00E42F2A">
            <w:pPr>
              <w:spacing w:after="0"/>
              <w:rPr>
                <w:rFonts w:eastAsiaTheme="minorEastAsia"/>
                <w:lang w:eastAsia="zh-CN"/>
              </w:rPr>
            </w:pPr>
            <w:r>
              <w:rPr>
                <w:rFonts w:eastAsiaTheme="minorEastAsia" w:hint="eastAsia"/>
                <w:lang w:eastAsia="zh-CN"/>
              </w:rPr>
              <w:t>Z</w:t>
            </w:r>
            <w:r>
              <w:rPr>
                <w:rFonts w:eastAsiaTheme="minorEastAsia"/>
                <w:lang w:eastAsia="zh-CN"/>
              </w:rPr>
              <w:t>iyi Li</w:t>
            </w:r>
          </w:p>
        </w:tc>
        <w:tc>
          <w:tcPr>
            <w:tcW w:w="4466" w:type="dxa"/>
          </w:tcPr>
          <w:p w14:paraId="447201B0" w14:textId="77777777" w:rsidR="00CF53EE" w:rsidRDefault="00E42F2A">
            <w:pPr>
              <w:spacing w:after="0"/>
              <w:rPr>
                <w:rFonts w:eastAsiaTheme="minorEastAsia"/>
                <w:lang w:eastAsia="zh-CN"/>
              </w:rPr>
            </w:pPr>
            <w:r>
              <w:rPr>
                <w:rFonts w:eastAsiaTheme="minorEastAsia" w:hint="eastAsia"/>
                <w:lang w:eastAsia="zh-CN"/>
              </w:rPr>
              <w:t>l</w:t>
            </w:r>
            <w:r>
              <w:rPr>
                <w:rFonts w:eastAsiaTheme="minorEastAsia"/>
                <w:lang w:eastAsia="zh-CN"/>
              </w:rPr>
              <w:t>iziyi5@xiaomi.com</w:t>
            </w:r>
          </w:p>
        </w:tc>
      </w:tr>
      <w:tr w:rsidR="00CF53EE" w14:paraId="53C80281" w14:textId="77777777">
        <w:tc>
          <w:tcPr>
            <w:tcW w:w="2161" w:type="dxa"/>
          </w:tcPr>
          <w:p w14:paraId="72A73BE2" w14:textId="77777777" w:rsidR="00CF53EE" w:rsidRDefault="00E42F2A">
            <w:pPr>
              <w:spacing w:after="0"/>
              <w:rPr>
                <w:rFonts w:eastAsia="SimSun"/>
                <w:lang w:eastAsia="zh-CN"/>
              </w:rPr>
            </w:pPr>
            <w:r>
              <w:rPr>
                <w:rFonts w:eastAsia="SimSun"/>
                <w:lang w:eastAsia="zh-CN"/>
              </w:rPr>
              <w:t>OPPO</w:t>
            </w:r>
          </w:p>
        </w:tc>
        <w:tc>
          <w:tcPr>
            <w:tcW w:w="2389" w:type="dxa"/>
          </w:tcPr>
          <w:p w14:paraId="14B14AFC" w14:textId="77777777" w:rsidR="00CF53EE" w:rsidRDefault="00E42F2A">
            <w:pPr>
              <w:spacing w:after="0"/>
              <w:rPr>
                <w:rFonts w:eastAsia="SimSun"/>
                <w:lang w:eastAsia="zh-CN"/>
              </w:rPr>
            </w:pPr>
            <w:r>
              <w:rPr>
                <w:rFonts w:eastAsia="SimSun" w:hint="eastAsia"/>
                <w:lang w:eastAsia="zh-CN"/>
              </w:rPr>
              <w:t>Q</w:t>
            </w:r>
            <w:r>
              <w:rPr>
                <w:rFonts w:eastAsia="SimSun"/>
                <w:lang w:eastAsia="zh-CN"/>
              </w:rPr>
              <w:t>ianxi Lu</w:t>
            </w:r>
          </w:p>
        </w:tc>
        <w:tc>
          <w:tcPr>
            <w:tcW w:w="4466" w:type="dxa"/>
          </w:tcPr>
          <w:p w14:paraId="70965F04" w14:textId="77777777" w:rsidR="00CF53EE" w:rsidRDefault="00E42F2A">
            <w:pPr>
              <w:spacing w:after="0"/>
              <w:rPr>
                <w:rFonts w:eastAsia="SimSun"/>
                <w:lang w:eastAsia="zh-CN"/>
              </w:rPr>
            </w:pPr>
            <w:r>
              <w:rPr>
                <w:rFonts w:eastAsia="SimSun"/>
                <w:lang w:eastAsia="zh-CN"/>
              </w:rPr>
              <w:t>qianxi.lu@oppo.com</w:t>
            </w:r>
          </w:p>
        </w:tc>
      </w:tr>
      <w:tr w:rsidR="00CF53EE" w14:paraId="308E507B" w14:textId="77777777">
        <w:tc>
          <w:tcPr>
            <w:tcW w:w="2161" w:type="dxa"/>
          </w:tcPr>
          <w:p w14:paraId="3B14F7FD" w14:textId="77777777" w:rsidR="00CF53EE" w:rsidRDefault="00E42F2A">
            <w:pPr>
              <w:spacing w:after="0"/>
              <w:rPr>
                <w:rFonts w:eastAsia="SimSun"/>
                <w:lang w:eastAsia="zh-CN"/>
              </w:rPr>
            </w:pPr>
            <w:r>
              <w:rPr>
                <w:rFonts w:eastAsia="SimSun" w:hint="eastAsia"/>
                <w:lang w:eastAsia="zh-CN"/>
              </w:rPr>
              <w:t>v</w:t>
            </w:r>
            <w:r>
              <w:rPr>
                <w:rFonts w:eastAsia="SimSun"/>
                <w:lang w:eastAsia="zh-CN"/>
              </w:rPr>
              <w:t>ivo</w:t>
            </w:r>
          </w:p>
        </w:tc>
        <w:tc>
          <w:tcPr>
            <w:tcW w:w="2389" w:type="dxa"/>
          </w:tcPr>
          <w:p w14:paraId="2E7A78AE" w14:textId="77777777" w:rsidR="00CF53EE" w:rsidRDefault="00E42F2A">
            <w:pPr>
              <w:spacing w:after="0"/>
              <w:rPr>
                <w:rFonts w:eastAsia="SimSun"/>
                <w:lang w:eastAsia="zh-CN"/>
              </w:rPr>
            </w:pPr>
            <w:r>
              <w:rPr>
                <w:rFonts w:eastAsia="SimSun" w:hint="eastAsia"/>
                <w:lang w:eastAsia="zh-CN"/>
              </w:rPr>
              <w:t>X</w:t>
            </w:r>
            <w:r>
              <w:rPr>
                <w:rFonts w:eastAsia="SimSun"/>
                <w:lang w:eastAsia="zh-CN"/>
              </w:rPr>
              <w:t>iang Pan</w:t>
            </w:r>
          </w:p>
        </w:tc>
        <w:tc>
          <w:tcPr>
            <w:tcW w:w="4466" w:type="dxa"/>
          </w:tcPr>
          <w:p w14:paraId="2B7487E6" w14:textId="77777777" w:rsidR="00CF53EE" w:rsidRDefault="00E42F2A">
            <w:pPr>
              <w:spacing w:after="0"/>
              <w:rPr>
                <w:rFonts w:eastAsia="SimSun"/>
                <w:lang w:eastAsia="zh-CN"/>
              </w:rPr>
            </w:pPr>
            <w:r>
              <w:rPr>
                <w:rFonts w:eastAsia="SimSun" w:hint="eastAsia"/>
                <w:lang w:eastAsia="zh-CN"/>
              </w:rPr>
              <w:t>p</w:t>
            </w:r>
            <w:r>
              <w:rPr>
                <w:rFonts w:eastAsia="SimSun"/>
                <w:lang w:eastAsia="zh-CN"/>
              </w:rPr>
              <w:t>anxiang@vivo.com</w:t>
            </w:r>
          </w:p>
        </w:tc>
      </w:tr>
      <w:tr w:rsidR="00CF53EE" w14:paraId="24F49C90" w14:textId="77777777">
        <w:tc>
          <w:tcPr>
            <w:tcW w:w="2161" w:type="dxa"/>
          </w:tcPr>
          <w:p w14:paraId="5EB254ED" w14:textId="77777777" w:rsidR="00CF53EE" w:rsidRDefault="00E42F2A">
            <w:pPr>
              <w:spacing w:after="0"/>
              <w:rPr>
                <w:rFonts w:eastAsia="SimSun"/>
                <w:lang w:eastAsia="zh-CN"/>
              </w:rPr>
            </w:pPr>
            <w:r>
              <w:rPr>
                <w:rFonts w:eastAsia="SimSun"/>
                <w:lang w:eastAsia="zh-CN"/>
              </w:rPr>
              <w:t>Ericsson</w:t>
            </w:r>
          </w:p>
        </w:tc>
        <w:tc>
          <w:tcPr>
            <w:tcW w:w="2389" w:type="dxa"/>
          </w:tcPr>
          <w:p w14:paraId="7A70E48E" w14:textId="77777777" w:rsidR="00CF53EE" w:rsidRDefault="00E42F2A">
            <w:pPr>
              <w:spacing w:after="0"/>
              <w:rPr>
                <w:rFonts w:eastAsia="SimSun"/>
                <w:lang w:eastAsia="zh-CN"/>
              </w:rPr>
            </w:pPr>
            <w:r>
              <w:rPr>
                <w:rFonts w:eastAsia="SimSun"/>
                <w:lang w:eastAsia="zh-CN"/>
              </w:rPr>
              <w:t>Lian Araujo</w:t>
            </w:r>
          </w:p>
        </w:tc>
        <w:tc>
          <w:tcPr>
            <w:tcW w:w="4466" w:type="dxa"/>
          </w:tcPr>
          <w:p w14:paraId="57FD2155" w14:textId="77777777" w:rsidR="00CF53EE" w:rsidRDefault="00E42F2A">
            <w:pPr>
              <w:spacing w:after="0"/>
              <w:rPr>
                <w:rFonts w:eastAsia="SimSun"/>
                <w:lang w:eastAsia="zh-CN"/>
              </w:rPr>
            </w:pPr>
            <w:r>
              <w:rPr>
                <w:rFonts w:eastAsia="SimSun"/>
                <w:lang w:eastAsia="zh-CN"/>
              </w:rPr>
              <w:t>Lian.araujo@ericsson.com</w:t>
            </w:r>
          </w:p>
        </w:tc>
      </w:tr>
      <w:tr w:rsidR="00CF53EE" w14:paraId="54933575" w14:textId="77777777">
        <w:tc>
          <w:tcPr>
            <w:tcW w:w="2161" w:type="dxa"/>
          </w:tcPr>
          <w:p w14:paraId="5726FC41" w14:textId="77777777" w:rsidR="00CF53EE" w:rsidRDefault="00E42F2A">
            <w:pPr>
              <w:spacing w:after="0"/>
              <w:rPr>
                <w:rFonts w:eastAsia="SimSun"/>
                <w:lang w:eastAsia="zh-CN"/>
              </w:rPr>
            </w:pPr>
            <w:r>
              <w:rPr>
                <w:rFonts w:eastAsia="SimSun" w:hint="eastAsia"/>
                <w:lang w:eastAsia="zh-CN"/>
              </w:rPr>
              <w:t>CATT</w:t>
            </w:r>
          </w:p>
        </w:tc>
        <w:tc>
          <w:tcPr>
            <w:tcW w:w="2389" w:type="dxa"/>
          </w:tcPr>
          <w:p w14:paraId="0DA82F72" w14:textId="77777777" w:rsidR="00CF53EE" w:rsidRDefault="00E42F2A">
            <w:pPr>
              <w:spacing w:after="0"/>
              <w:rPr>
                <w:rFonts w:eastAsia="SimSun"/>
                <w:lang w:eastAsia="zh-CN"/>
              </w:rPr>
            </w:pPr>
            <w:proofErr w:type="spellStart"/>
            <w:r>
              <w:rPr>
                <w:rFonts w:eastAsia="SimSun" w:hint="eastAsia"/>
                <w:lang w:eastAsia="zh-CN"/>
              </w:rPr>
              <w:t>Tangxun</w:t>
            </w:r>
            <w:proofErr w:type="spellEnd"/>
          </w:p>
        </w:tc>
        <w:tc>
          <w:tcPr>
            <w:tcW w:w="4466" w:type="dxa"/>
          </w:tcPr>
          <w:p w14:paraId="0830D620" w14:textId="77777777" w:rsidR="00CF53EE" w:rsidRDefault="00E42F2A">
            <w:pPr>
              <w:spacing w:after="0"/>
              <w:rPr>
                <w:rFonts w:eastAsia="SimSun"/>
                <w:lang w:eastAsia="zh-CN"/>
              </w:rPr>
            </w:pPr>
            <w:r>
              <w:rPr>
                <w:rFonts w:eastAsia="SimSun" w:hint="eastAsia"/>
                <w:lang w:eastAsia="zh-CN"/>
              </w:rPr>
              <w:t>tangxun@catt.cn</w:t>
            </w:r>
          </w:p>
        </w:tc>
      </w:tr>
      <w:tr w:rsidR="00CF53EE" w14:paraId="6648D749" w14:textId="77777777">
        <w:tc>
          <w:tcPr>
            <w:tcW w:w="2161" w:type="dxa"/>
          </w:tcPr>
          <w:p w14:paraId="2E76AD4F" w14:textId="77777777" w:rsidR="00CF53EE" w:rsidRDefault="00E42F2A">
            <w:pPr>
              <w:spacing w:after="0"/>
              <w:rPr>
                <w:rFonts w:eastAsia="SimSun"/>
                <w:lang w:eastAsia="zh-CN"/>
              </w:rPr>
            </w:pPr>
            <w:r>
              <w:rPr>
                <w:rFonts w:eastAsia="PMingLiU"/>
                <w:lang w:eastAsia="zh-TW"/>
              </w:rPr>
              <w:t>MTK</w:t>
            </w:r>
          </w:p>
        </w:tc>
        <w:tc>
          <w:tcPr>
            <w:tcW w:w="2389" w:type="dxa"/>
          </w:tcPr>
          <w:p w14:paraId="19E38771" w14:textId="77777777" w:rsidR="00CF53EE" w:rsidRDefault="00E42F2A">
            <w:pPr>
              <w:spacing w:after="0"/>
              <w:rPr>
                <w:rFonts w:eastAsia="SimSun"/>
                <w:lang w:eastAsia="zh-CN"/>
              </w:rPr>
            </w:pPr>
            <w:r>
              <w:rPr>
                <w:rFonts w:eastAsia="PMingLiU"/>
                <w:lang w:eastAsia="zh-TW"/>
              </w:rPr>
              <w:t>Mutai Lin</w:t>
            </w:r>
          </w:p>
        </w:tc>
        <w:tc>
          <w:tcPr>
            <w:tcW w:w="4466" w:type="dxa"/>
          </w:tcPr>
          <w:p w14:paraId="48CFC86D" w14:textId="77777777" w:rsidR="00CF53EE" w:rsidRDefault="00E42F2A">
            <w:pPr>
              <w:spacing w:after="0"/>
              <w:rPr>
                <w:rFonts w:eastAsia="SimSun"/>
                <w:lang w:eastAsia="zh-CN"/>
              </w:rPr>
            </w:pPr>
            <w:hyperlink r:id="rId15" w:history="1">
              <w:r>
                <w:rPr>
                  <w:rStyle w:val="af5"/>
                  <w:rFonts w:eastAsia="PMingLiU"/>
                  <w:lang w:eastAsia="zh-TW"/>
                </w:rPr>
                <w:t>morton.lin@mediatek.com</w:t>
              </w:r>
            </w:hyperlink>
          </w:p>
        </w:tc>
      </w:tr>
      <w:tr w:rsidR="00CF53EE" w14:paraId="0938928D" w14:textId="77777777">
        <w:tc>
          <w:tcPr>
            <w:tcW w:w="2161" w:type="dxa"/>
          </w:tcPr>
          <w:p w14:paraId="1377F59F" w14:textId="77777777" w:rsidR="00CF53EE" w:rsidRDefault="00E42F2A">
            <w:pPr>
              <w:spacing w:after="0"/>
              <w:rPr>
                <w:rFonts w:eastAsia="PMingLiU"/>
                <w:lang w:eastAsia="zh-TW"/>
              </w:rPr>
            </w:pPr>
            <w:r>
              <w:rPr>
                <w:rFonts w:eastAsia="PMingLiU"/>
                <w:lang w:eastAsia="zh-TW"/>
              </w:rPr>
              <w:t>Samsung</w:t>
            </w:r>
          </w:p>
        </w:tc>
        <w:tc>
          <w:tcPr>
            <w:tcW w:w="2389" w:type="dxa"/>
          </w:tcPr>
          <w:p w14:paraId="7C169007" w14:textId="77777777" w:rsidR="00CF53EE" w:rsidRDefault="00E42F2A">
            <w:pPr>
              <w:spacing w:after="0"/>
              <w:rPr>
                <w:rFonts w:eastAsia="PMingLiU"/>
                <w:lang w:eastAsia="zh-TW"/>
              </w:rPr>
            </w:pPr>
            <w:r>
              <w:rPr>
                <w:rFonts w:eastAsia="PMingLiU"/>
                <w:lang w:eastAsia="zh-TW"/>
              </w:rPr>
              <w:t>Youn Heo</w:t>
            </w:r>
          </w:p>
        </w:tc>
        <w:tc>
          <w:tcPr>
            <w:tcW w:w="4466" w:type="dxa"/>
          </w:tcPr>
          <w:p w14:paraId="08A05063" w14:textId="77777777" w:rsidR="00CF53EE" w:rsidRDefault="00E42F2A">
            <w:pPr>
              <w:spacing w:after="0"/>
              <w:rPr>
                <w:rFonts w:eastAsia="PMingLiU"/>
                <w:lang w:eastAsia="zh-TW"/>
              </w:rPr>
            </w:pPr>
            <w:r>
              <w:rPr>
                <w:rFonts w:eastAsia="PMingLiU"/>
                <w:lang w:eastAsia="zh-TW"/>
              </w:rPr>
              <w:t>Youn.heo@samsung.com</w:t>
            </w:r>
          </w:p>
        </w:tc>
      </w:tr>
      <w:tr w:rsidR="00CF53EE" w14:paraId="0A18A502" w14:textId="77777777">
        <w:tc>
          <w:tcPr>
            <w:tcW w:w="2161" w:type="dxa"/>
          </w:tcPr>
          <w:p w14:paraId="5A5AE19F" w14:textId="77777777" w:rsidR="00CF53EE" w:rsidRDefault="00E42F2A">
            <w:pPr>
              <w:spacing w:after="0"/>
              <w:rPr>
                <w:rFonts w:eastAsia="PMingLiU"/>
                <w:lang w:eastAsia="zh-TW"/>
              </w:rPr>
            </w:pPr>
            <w:proofErr w:type="spellStart"/>
            <w:r>
              <w:rPr>
                <w:rFonts w:eastAsia="PMingLiU"/>
                <w:lang w:eastAsia="zh-TW"/>
              </w:rPr>
              <w:t>Futurewei</w:t>
            </w:r>
            <w:proofErr w:type="spellEnd"/>
          </w:p>
        </w:tc>
        <w:tc>
          <w:tcPr>
            <w:tcW w:w="2389" w:type="dxa"/>
          </w:tcPr>
          <w:p w14:paraId="6B8E65A7" w14:textId="77777777" w:rsidR="00CF53EE" w:rsidRDefault="00E42F2A">
            <w:pPr>
              <w:spacing w:after="0"/>
              <w:rPr>
                <w:rFonts w:eastAsia="PMingLiU"/>
                <w:lang w:eastAsia="zh-TW"/>
              </w:rPr>
            </w:pPr>
            <w:r>
              <w:rPr>
                <w:rFonts w:eastAsia="PMingLiU"/>
                <w:lang w:eastAsia="zh-TW"/>
              </w:rPr>
              <w:t>Chunhui Zhu</w:t>
            </w:r>
          </w:p>
        </w:tc>
        <w:tc>
          <w:tcPr>
            <w:tcW w:w="4466" w:type="dxa"/>
          </w:tcPr>
          <w:p w14:paraId="50DEB027" w14:textId="77777777" w:rsidR="00CF53EE" w:rsidRDefault="00E42F2A">
            <w:pPr>
              <w:spacing w:after="0"/>
              <w:rPr>
                <w:rFonts w:eastAsia="PMingLiU"/>
                <w:lang w:eastAsia="zh-TW"/>
              </w:rPr>
            </w:pPr>
            <w:hyperlink r:id="rId16" w:history="1">
              <w:r>
                <w:rPr>
                  <w:rStyle w:val="af5"/>
                  <w:rFonts w:eastAsia="PMingLiU"/>
                  <w:lang w:eastAsia="zh-TW"/>
                </w:rPr>
                <w:t>czhu@futurewei.com</w:t>
              </w:r>
            </w:hyperlink>
          </w:p>
        </w:tc>
      </w:tr>
      <w:tr w:rsidR="00CF53EE" w14:paraId="4203E6F6" w14:textId="77777777">
        <w:tc>
          <w:tcPr>
            <w:tcW w:w="2161" w:type="dxa"/>
          </w:tcPr>
          <w:p w14:paraId="6E7EF339" w14:textId="77777777" w:rsidR="00CF53EE" w:rsidRDefault="00E42F2A">
            <w:pPr>
              <w:spacing w:after="0"/>
              <w:rPr>
                <w:rFonts w:eastAsia="SimSun"/>
                <w:lang w:val="en-US" w:eastAsia="zh-TW"/>
              </w:rPr>
            </w:pPr>
            <w:r>
              <w:rPr>
                <w:rFonts w:eastAsia="SimSun" w:hint="eastAsia"/>
                <w:lang w:val="en-US" w:eastAsia="zh-CN"/>
              </w:rPr>
              <w:lastRenderedPageBreak/>
              <w:t>CMCC</w:t>
            </w:r>
          </w:p>
        </w:tc>
        <w:tc>
          <w:tcPr>
            <w:tcW w:w="2389" w:type="dxa"/>
          </w:tcPr>
          <w:p w14:paraId="1745C613" w14:textId="77777777" w:rsidR="00CF53EE" w:rsidRDefault="00E42F2A">
            <w:pPr>
              <w:spacing w:after="0"/>
              <w:rPr>
                <w:rFonts w:eastAsia="SimSun"/>
                <w:lang w:val="en-US" w:eastAsia="zh-TW"/>
              </w:rPr>
            </w:pPr>
            <w:r>
              <w:rPr>
                <w:rFonts w:eastAsia="SimSun" w:hint="eastAsia"/>
                <w:lang w:val="en-US" w:eastAsia="zh-CN"/>
              </w:rPr>
              <w:t>Li Chai</w:t>
            </w:r>
          </w:p>
        </w:tc>
        <w:tc>
          <w:tcPr>
            <w:tcW w:w="4466" w:type="dxa"/>
          </w:tcPr>
          <w:p w14:paraId="6ACC7DD3" w14:textId="77777777" w:rsidR="00CF53EE" w:rsidRDefault="00E42F2A">
            <w:pPr>
              <w:spacing w:after="0"/>
              <w:rPr>
                <w:rFonts w:eastAsia="SimSun"/>
                <w:lang w:val="en-US" w:eastAsia="zh-TW"/>
              </w:rPr>
            </w:pPr>
            <w:r>
              <w:rPr>
                <w:rFonts w:eastAsia="SimSun" w:hint="eastAsia"/>
                <w:lang w:val="en-US" w:eastAsia="zh-CN"/>
              </w:rPr>
              <w:t>chaili@chinamobile.com</w:t>
            </w:r>
          </w:p>
        </w:tc>
      </w:tr>
      <w:tr w:rsidR="00ED4E1B" w14:paraId="37D68281" w14:textId="77777777">
        <w:tc>
          <w:tcPr>
            <w:tcW w:w="2161" w:type="dxa"/>
          </w:tcPr>
          <w:p w14:paraId="2AC04702" w14:textId="77777777" w:rsidR="00ED4E1B" w:rsidRDefault="00ED4E1B">
            <w:pPr>
              <w:spacing w:after="0"/>
              <w:rPr>
                <w:rFonts w:eastAsia="SimSun"/>
                <w:lang w:val="en-US" w:eastAsia="zh-CN"/>
              </w:rPr>
            </w:pPr>
            <w:r>
              <w:rPr>
                <w:rFonts w:eastAsia="SimSun"/>
                <w:lang w:val="en-US" w:eastAsia="zh-CN"/>
              </w:rPr>
              <w:t>ZTE</w:t>
            </w:r>
          </w:p>
        </w:tc>
        <w:tc>
          <w:tcPr>
            <w:tcW w:w="2389" w:type="dxa"/>
          </w:tcPr>
          <w:p w14:paraId="2D70D0D3" w14:textId="77777777" w:rsidR="00ED4E1B" w:rsidRDefault="00ED4E1B">
            <w:pPr>
              <w:spacing w:after="0"/>
              <w:rPr>
                <w:rFonts w:eastAsia="SimSun"/>
                <w:lang w:val="en-US" w:eastAsia="zh-CN"/>
              </w:rPr>
            </w:pPr>
            <w:proofErr w:type="spellStart"/>
            <w:r>
              <w:rPr>
                <w:rFonts w:eastAsia="SimSun"/>
                <w:lang w:val="en-US" w:eastAsia="zh-CN"/>
              </w:rPr>
              <w:t>Wenting</w:t>
            </w:r>
            <w:proofErr w:type="spellEnd"/>
            <w:r>
              <w:rPr>
                <w:rFonts w:eastAsia="SimSun"/>
                <w:lang w:val="en-US" w:eastAsia="zh-CN"/>
              </w:rPr>
              <w:t xml:space="preserve"> Li</w:t>
            </w:r>
          </w:p>
        </w:tc>
        <w:tc>
          <w:tcPr>
            <w:tcW w:w="4466" w:type="dxa"/>
          </w:tcPr>
          <w:p w14:paraId="5C07F1DD" w14:textId="77777777" w:rsidR="00ED4E1B" w:rsidRDefault="00ED4E1B">
            <w:pPr>
              <w:spacing w:after="0"/>
              <w:rPr>
                <w:rFonts w:eastAsia="SimSun"/>
                <w:lang w:val="en-US" w:eastAsia="zh-CN"/>
              </w:rPr>
            </w:pPr>
            <w:r>
              <w:rPr>
                <w:rFonts w:eastAsia="SimSun"/>
                <w:lang w:val="en-US" w:eastAsia="zh-CN"/>
              </w:rPr>
              <w:t>li.wenting@zte.com.cn</w:t>
            </w:r>
          </w:p>
        </w:tc>
      </w:tr>
      <w:tr w:rsidR="00D7333E" w14:paraId="50B82B82" w14:textId="77777777">
        <w:tc>
          <w:tcPr>
            <w:tcW w:w="2161" w:type="dxa"/>
          </w:tcPr>
          <w:p w14:paraId="7AE079B5" w14:textId="2434A511" w:rsidR="00D7333E" w:rsidRPr="0081087B" w:rsidRDefault="00D7333E">
            <w:pPr>
              <w:spacing w:after="0"/>
              <w:rPr>
                <w:rFonts w:eastAsia="ＭＳ 明朝"/>
                <w:lang w:eastAsia="ja-JP"/>
              </w:rPr>
            </w:pPr>
            <w:r>
              <w:rPr>
                <w:rFonts w:eastAsia="ＭＳ 明朝" w:hint="eastAsia"/>
                <w:lang w:eastAsia="ja-JP"/>
              </w:rPr>
              <w:t>KDDI</w:t>
            </w:r>
          </w:p>
        </w:tc>
        <w:tc>
          <w:tcPr>
            <w:tcW w:w="2389" w:type="dxa"/>
          </w:tcPr>
          <w:p w14:paraId="10AA206C" w14:textId="1EB255AB" w:rsidR="00D7333E" w:rsidRPr="0081087B" w:rsidRDefault="00D7333E">
            <w:pPr>
              <w:spacing w:after="0"/>
              <w:rPr>
                <w:rFonts w:eastAsia="ＭＳ 明朝"/>
                <w:lang w:val="en-US" w:eastAsia="ja-JP"/>
              </w:rPr>
            </w:pPr>
            <w:r>
              <w:rPr>
                <w:rFonts w:eastAsia="ＭＳ 明朝" w:hint="eastAsia"/>
                <w:lang w:val="en-US" w:eastAsia="ja-JP"/>
              </w:rPr>
              <w:t>Hiroki Yamazaki</w:t>
            </w:r>
          </w:p>
        </w:tc>
        <w:tc>
          <w:tcPr>
            <w:tcW w:w="4466" w:type="dxa"/>
          </w:tcPr>
          <w:p w14:paraId="69AA98E3" w14:textId="61AC6314" w:rsidR="00D7333E" w:rsidRPr="0081087B" w:rsidRDefault="00D7333E">
            <w:pPr>
              <w:spacing w:after="0"/>
              <w:rPr>
                <w:rFonts w:eastAsia="ＭＳ 明朝"/>
                <w:lang w:val="en-US" w:eastAsia="ja-JP"/>
              </w:rPr>
            </w:pPr>
            <w:r>
              <w:rPr>
                <w:rFonts w:eastAsia="ＭＳ 明朝" w:hint="eastAsia"/>
                <w:lang w:val="en-US" w:eastAsia="ja-JP"/>
              </w:rPr>
              <w:t>hr-yamazaki@kddi.com</w:t>
            </w:r>
          </w:p>
        </w:tc>
      </w:tr>
      <w:tr w:rsidR="00D35639" w14:paraId="7F2648AA" w14:textId="77777777">
        <w:tc>
          <w:tcPr>
            <w:tcW w:w="2161" w:type="dxa"/>
          </w:tcPr>
          <w:p w14:paraId="364452BB" w14:textId="1EFEECA8" w:rsidR="00D35639" w:rsidRPr="00395424" w:rsidRDefault="00D35639" w:rsidP="00D35639">
            <w:pPr>
              <w:spacing w:after="0"/>
              <w:rPr>
                <w:rFonts w:eastAsiaTheme="minorEastAsia"/>
                <w:lang w:eastAsia="zh-CN"/>
              </w:rPr>
            </w:pPr>
            <w:r>
              <w:rPr>
                <w:rFonts w:eastAsiaTheme="minorEastAsia" w:hint="eastAsia"/>
                <w:lang w:eastAsia="zh-CN"/>
              </w:rPr>
              <w:t>H</w:t>
            </w:r>
            <w:r>
              <w:rPr>
                <w:rFonts w:eastAsiaTheme="minorEastAsia"/>
                <w:lang w:eastAsia="zh-CN"/>
              </w:rPr>
              <w:t>uawei, HiSilicon</w:t>
            </w:r>
          </w:p>
        </w:tc>
        <w:tc>
          <w:tcPr>
            <w:tcW w:w="2389" w:type="dxa"/>
          </w:tcPr>
          <w:p w14:paraId="1A2F3624" w14:textId="77777777" w:rsidR="00D35639" w:rsidRDefault="00D35639" w:rsidP="00D35639">
            <w:pPr>
              <w:spacing w:after="0"/>
              <w:rPr>
                <w:rFonts w:eastAsiaTheme="minorEastAsia"/>
                <w:lang w:val="en-US" w:eastAsia="zh-CN"/>
              </w:rPr>
            </w:pPr>
            <w:r>
              <w:rPr>
                <w:rFonts w:eastAsiaTheme="minorEastAsia" w:hint="eastAsia"/>
                <w:lang w:val="en-US" w:eastAsia="zh-CN"/>
              </w:rPr>
              <w:t>Z</w:t>
            </w:r>
            <w:r>
              <w:rPr>
                <w:rFonts w:eastAsiaTheme="minorEastAsia"/>
                <w:lang w:val="en-US" w:eastAsia="zh-CN"/>
              </w:rPr>
              <w:t>henzhen Cao</w:t>
            </w:r>
          </w:p>
          <w:p w14:paraId="203CB80E" w14:textId="77777777" w:rsidR="00D35639" w:rsidRDefault="00D35639" w:rsidP="00D35639">
            <w:pPr>
              <w:spacing w:after="0"/>
              <w:rPr>
                <w:rFonts w:eastAsiaTheme="minorEastAsia"/>
                <w:lang w:val="en-US" w:eastAsia="zh-CN"/>
              </w:rPr>
            </w:pPr>
            <w:r>
              <w:rPr>
                <w:rFonts w:eastAsiaTheme="minorEastAsia" w:hint="eastAsia"/>
                <w:lang w:val="en-US" w:eastAsia="zh-CN"/>
              </w:rPr>
              <w:t>T</w:t>
            </w:r>
            <w:r>
              <w:rPr>
                <w:rFonts w:eastAsiaTheme="minorEastAsia"/>
                <w:lang w:val="en-US" w:eastAsia="zh-CN"/>
              </w:rPr>
              <w:t>ong Sha</w:t>
            </w:r>
          </w:p>
          <w:p w14:paraId="7626A37A" w14:textId="546DB4AC" w:rsidR="00D35639" w:rsidRPr="00395424" w:rsidRDefault="00D35639" w:rsidP="00D35639">
            <w:pPr>
              <w:spacing w:after="0"/>
              <w:rPr>
                <w:rFonts w:eastAsiaTheme="minorEastAsia"/>
                <w:lang w:val="en-US" w:eastAsia="zh-CN"/>
              </w:rPr>
            </w:pPr>
            <w:r>
              <w:rPr>
                <w:rFonts w:eastAsiaTheme="minorEastAsia" w:hint="eastAsia"/>
                <w:lang w:val="en-US" w:eastAsia="zh-CN"/>
              </w:rPr>
              <w:t>S</w:t>
            </w:r>
            <w:r>
              <w:rPr>
                <w:rFonts w:eastAsiaTheme="minorEastAsia"/>
                <w:lang w:val="en-US" w:eastAsia="zh-CN"/>
              </w:rPr>
              <w:t>eau Sian Lim</w:t>
            </w:r>
          </w:p>
        </w:tc>
        <w:tc>
          <w:tcPr>
            <w:tcW w:w="4466" w:type="dxa"/>
          </w:tcPr>
          <w:p w14:paraId="46FC006E" w14:textId="77777777" w:rsidR="00D35639" w:rsidRDefault="00D35639" w:rsidP="00D35639">
            <w:pPr>
              <w:spacing w:after="0"/>
              <w:rPr>
                <w:rFonts w:eastAsiaTheme="minorEastAsia"/>
                <w:lang w:val="en-US" w:eastAsia="zh-CN"/>
              </w:rPr>
            </w:pPr>
            <w:hyperlink r:id="rId17" w:history="1">
              <w:r w:rsidRPr="002A1F15">
                <w:rPr>
                  <w:rStyle w:val="af5"/>
                  <w:rFonts w:eastAsiaTheme="minorEastAsia" w:hint="eastAsia"/>
                  <w:lang w:val="en-US" w:eastAsia="zh-CN"/>
                </w:rPr>
                <w:t>c</w:t>
              </w:r>
              <w:r w:rsidRPr="002A1F15">
                <w:rPr>
                  <w:rStyle w:val="af5"/>
                  <w:rFonts w:eastAsiaTheme="minorEastAsia"/>
                  <w:lang w:val="en-US" w:eastAsia="zh-CN"/>
                </w:rPr>
                <w:t>aozhenzhen@huawei.com</w:t>
              </w:r>
            </w:hyperlink>
          </w:p>
          <w:p w14:paraId="4CA94E02" w14:textId="77777777" w:rsidR="00D35639" w:rsidRDefault="00D35639" w:rsidP="00D35639">
            <w:pPr>
              <w:spacing w:after="0"/>
              <w:rPr>
                <w:rFonts w:eastAsiaTheme="minorEastAsia"/>
                <w:lang w:val="en-US" w:eastAsia="zh-CN"/>
              </w:rPr>
            </w:pPr>
            <w:hyperlink r:id="rId18" w:history="1">
              <w:r w:rsidRPr="002A1F15">
                <w:rPr>
                  <w:rStyle w:val="af5"/>
                  <w:rFonts w:eastAsiaTheme="minorEastAsia"/>
                  <w:lang w:val="en-US" w:eastAsia="zh-CN"/>
                </w:rPr>
                <w:t>shatong3@hisilicon.com</w:t>
              </w:r>
            </w:hyperlink>
          </w:p>
          <w:p w14:paraId="435A6D77" w14:textId="16227899" w:rsidR="00D35639" w:rsidRPr="00395424" w:rsidRDefault="00D35639" w:rsidP="00D35639">
            <w:pPr>
              <w:spacing w:after="0"/>
              <w:rPr>
                <w:rFonts w:eastAsiaTheme="minorEastAsia"/>
                <w:lang w:val="en-US" w:eastAsia="zh-CN"/>
              </w:rPr>
            </w:pPr>
            <w:r w:rsidRPr="00D77DB6">
              <w:rPr>
                <w:rFonts w:eastAsiaTheme="minorEastAsia"/>
                <w:lang w:val="en-US" w:eastAsia="zh-CN"/>
              </w:rPr>
              <w:t>seau.sian.lim@huawei.com</w:t>
            </w:r>
          </w:p>
        </w:tc>
      </w:tr>
      <w:tr w:rsidR="00C57455" w14:paraId="3323CE5D" w14:textId="77777777">
        <w:tc>
          <w:tcPr>
            <w:tcW w:w="2161" w:type="dxa"/>
          </w:tcPr>
          <w:p w14:paraId="4D5A1881" w14:textId="75C41E12" w:rsidR="00C57455" w:rsidRDefault="00C57455" w:rsidP="00C57455">
            <w:pPr>
              <w:spacing w:after="0"/>
              <w:rPr>
                <w:rFonts w:eastAsiaTheme="minorEastAsia"/>
                <w:lang w:eastAsia="zh-CN"/>
              </w:rPr>
            </w:pPr>
            <w:r>
              <w:rPr>
                <w:rFonts w:eastAsia="ＭＳ 明朝" w:hint="eastAsia"/>
                <w:lang w:eastAsia="ja-JP"/>
              </w:rPr>
              <w:t>NTT Docomo</w:t>
            </w:r>
          </w:p>
        </w:tc>
        <w:tc>
          <w:tcPr>
            <w:tcW w:w="2389" w:type="dxa"/>
          </w:tcPr>
          <w:p w14:paraId="146AED73" w14:textId="7FC29FA2" w:rsidR="00C57455" w:rsidRDefault="00C57455" w:rsidP="00C57455">
            <w:pPr>
              <w:spacing w:after="0"/>
              <w:rPr>
                <w:rFonts w:eastAsiaTheme="minorEastAsia"/>
                <w:lang w:val="en-US" w:eastAsia="zh-CN"/>
              </w:rPr>
            </w:pPr>
            <w:r>
              <w:rPr>
                <w:rFonts w:eastAsia="ＭＳ 明朝" w:hint="eastAsia"/>
                <w:lang w:eastAsia="ja-JP"/>
              </w:rPr>
              <w:t>Riki Okawa</w:t>
            </w:r>
          </w:p>
        </w:tc>
        <w:tc>
          <w:tcPr>
            <w:tcW w:w="4466" w:type="dxa"/>
          </w:tcPr>
          <w:p w14:paraId="65240D6C" w14:textId="3C242726" w:rsidR="00C57455" w:rsidRDefault="00427B8C" w:rsidP="00C57455">
            <w:pPr>
              <w:spacing w:after="0"/>
              <w:rPr>
                <w:rFonts w:eastAsiaTheme="minorEastAsia"/>
                <w:lang w:val="en-US" w:eastAsia="zh-CN"/>
              </w:rPr>
            </w:pPr>
            <w:hyperlink r:id="rId19" w:history="1">
              <w:r w:rsidRPr="005F66FF">
                <w:rPr>
                  <w:rStyle w:val="af5"/>
                  <w:rFonts w:eastAsia="ＭＳ 明朝" w:hint="eastAsia"/>
                  <w:lang w:eastAsia="ja-JP"/>
                </w:rPr>
                <w:t>riki.ookawa.rp@nttdocomo.com</w:t>
              </w:r>
            </w:hyperlink>
          </w:p>
        </w:tc>
      </w:tr>
      <w:tr w:rsidR="00427B8C" w14:paraId="4FE3B3AA" w14:textId="77777777">
        <w:tc>
          <w:tcPr>
            <w:tcW w:w="2161" w:type="dxa"/>
          </w:tcPr>
          <w:p w14:paraId="7D90D1F2" w14:textId="421F6E2A" w:rsidR="00427B8C" w:rsidRDefault="00427B8C" w:rsidP="00C57455">
            <w:pPr>
              <w:spacing w:after="0"/>
              <w:rPr>
                <w:rFonts w:eastAsia="ＭＳ 明朝"/>
                <w:lang w:eastAsia="ja-JP"/>
              </w:rPr>
            </w:pPr>
            <w:r>
              <w:rPr>
                <w:rFonts w:eastAsia="ＭＳ 明朝"/>
                <w:lang w:eastAsia="ja-JP"/>
              </w:rPr>
              <w:t>Nokia</w:t>
            </w:r>
          </w:p>
        </w:tc>
        <w:tc>
          <w:tcPr>
            <w:tcW w:w="2389" w:type="dxa"/>
          </w:tcPr>
          <w:p w14:paraId="37D31AF0" w14:textId="4FCEE818" w:rsidR="00427B8C" w:rsidRDefault="00427B8C" w:rsidP="00C57455">
            <w:pPr>
              <w:spacing w:after="0"/>
              <w:rPr>
                <w:rFonts w:eastAsia="ＭＳ 明朝"/>
                <w:lang w:eastAsia="ja-JP"/>
              </w:rPr>
            </w:pPr>
            <w:r>
              <w:rPr>
                <w:rFonts w:eastAsia="ＭＳ 明朝"/>
                <w:lang w:eastAsia="ja-JP"/>
              </w:rPr>
              <w:t>Andrew Lappalainen</w:t>
            </w:r>
          </w:p>
        </w:tc>
        <w:tc>
          <w:tcPr>
            <w:tcW w:w="4466" w:type="dxa"/>
          </w:tcPr>
          <w:p w14:paraId="38BD43ED" w14:textId="66EB0896" w:rsidR="00427B8C" w:rsidRDefault="00427B8C" w:rsidP="00C57455">
            <w:pPr>
              <w:spacing w:after="0"/>
              <w:rPr>
                <w:rFonts w:eastAsia="ＭＳ 明朝"/>
                <w:lang w:eastAsia="ja-JP"/>
              </w:rPr>
            </w:pPr>
            <w:r>
              <w:rPr>
                <w:rFonts w:eastAsia="ＭＳ 明朝"/>
                <w:lang w:eastAsia="ja-JP"/>
              </w:rPr>
              <w:t>andrew.lappalainen@nokia.com</w:t>
            </w:r>
          </w:p>
        </w:tc>
      </w:tr>
      <w:tr w:rsidR="0081592A" w14:paraId="100B7749" w14:textId="77777777">
        <w:tc>
          <w:tcPr>
            <w:tcW w:w="2161" w:type="dxa"/>
          </w:tcPr>
          <w:p w14:paraId="6B5CD49D" w14:textId="2AAA83B2" w:rsidR="0081592A" w:rsidRPr="0081592A" w:rsidRDefault="0081592A" w:rsidP="0081592A">
            <w:pPr>
              <w:spacing w:after="0"/>
              <w:rPr>
                <w:rFonts w:eastAsia="ＭＳ 明朝"/>
                <w:lang w:eastAsia="ja-JP"/>
              </w:rPr>
            </w:pPr>
            <w:r>
              <w:rPr>
                <w:rFonts w:eastAsia="Malgun Gothic" w:hint="eastAsia"/>
                <w:lang w:eastAsia="ko-KR"/>
              </w:rPr>
              <w:t>LGE</w:t>
            </w:r>
          </w:p>
        </w:tc>
        <w:tc>
          <w:tcPr>
            <w:tcW w:w="2389" w:type="dxa"/>
          </w:tcPr>
          <w:p w14:paraId="63556E03" w14:textId="6A8B04D9" w:rsidR="0081592A" w:rsidRDefault="0081592A" w:rsidP="0081592A">
            <w:pPr>
              <w:spacing w:after="0"/>
              <w:rPr>
                <w:rFonts w:eastAsia="ＭＳ 明朝"/>
                <w:lang w:eastAsia="ja-JP"/>
              </w:rPr>
            </w:pPr>
            <w:r>
              <w:rPr>
                <w:rFonts w:eastAsia="Malgun Gothic" w:hint="eastAsia"/>
                <w:lang w:eastAsia="ko-KR"/>
              </w:rPr>
              <w:t>Han Cha</w:t>
            </w:r>
          </w:p>
        </w:tc>
        <w:tc>
          <w:tcPr>
            <w:tcW w:w="4466" w:type="dxa"/>
          </w:tcPr>
          <w:p w14:paraId="5F6A6758" w14:textId="56A7FE28" w:rsidR="0081592A" w:rsidRDefault="00CE6A97" w:rsidP="0081592A">
            <w:pPr>
              <w:spacing w:after="0"/>
              <w:rPr>
                <w:rFonts w:eastAsia="ＭＳ 明朝"/>
                <w:lang w:eastAsia="ja-JP"/>
              </w:rPr>
            </w:pPr>
            <w:hyperlink r:id="rId20" w:history="1">
              <w:r w:rsidRPr="0098759C">
                <w:rPr>
                  <w:rStyle w:val="af5"/>
                  <w:rFonts w:eastAsia="Malgun Gothic"/>
                  <w:lang w:eastAsia="ko-KR"/>
                </w:rPr>
                <w:t>han.cha@lge.com</w:t>
              </w:r>
            </w:hyperlink>
          </w:p>
        </w:tc>
      </w:tr>
      <w:tr w:rsidR="00CE6A97" w14:paraId="49CB76C8" w14:textId="77777777">
        <w:tc>
          <w:tcPr>
            <w:tcW w:w="2161" w:type="dxa"/>
          </w:tcPr>
          <w:p w14:paraId="123DC4FD" w14:textId="08D74418" w:rsidR="00CE6A97" w:rsidRDefault="00CE6A97" w:rsidP="0081592A">
            <w:pPr>
              <w:spacing w:after="0"/>
              <w:rPr>
                <w:rFonts w:eastAsia="Malgun Gothic"/>
                <w:lang w:eastAsia="ko-KR"/>
              </w:rPr>
            </w:pPr>
            <w:r>
              <w:rPr>
                <w:rFonts w:eastAsia="Malgun Gothic"/>
                <w:lang w:eastAsia="ko-KR"/>
              </w:rPr>
              <w:t>AT&amp;T</w:t>
            </w:r>
          </w:p>
        </w:tc>
        <w:tc>
          <w:tcPr>
            <w:tcW w:w="2389" w:type="dxa"/>
          </w:tcPr>
          <w:p w14:paraId="66BADD99" w14:textId="75ADF5FD" w:rsidR="00CE6A97" w:rsidRDefault="00CE6A97" w:rsidP="0081592A">
            <w:pPr>
              <w:spacing w:after="0"/>
              <w:rPr>
                <w:rFonts w:eastAsia="Malgun Gothic"/>
                <w:lang w:eastAsia="ko-KR"/>
              </w:rPr>
            </w:pPr>
            <w:r>
              <w:rPr>
                <w:rFonts w:eastAsia="Malgun Gothic"/>
                <w:lang w:eastAsia="ko-KR"/>
              </w:rPr>
              <w:t>Ralf Bendlin</w:t>
            </w:r>
          </w:p>
        </w:tc>
        <w:tc>
          <w:tcPr>
            <w:tcW w:w="4466" w:type="dxa"/>
          </w:tcPr>
          <w:p w14:paraId="29D41F8F" w14:textId="5FA4875C" w:rsidR="00F33A68" w:rsidRDefault="00CE6A97" w:rsidP="0081592A">
            <w:pPr>
              <w:spacing w:after="0"/>
              <w:rPr>
                <w:rFonts w:eastAsia="Malgun Gothic"/>
                <w:lang w:eastAsia="ko-KR"/>
              </w:rPr>
            </w:pPr>
            <w:hyperlink r:id="rId21" w:history="1">
              <w:r w:rsidRPr="0098759C">
                <w:rPr>
                  <w:rStyle w:val="af5"/>
                  <w:rFonts w:eastAsia="Malgun Gothic"/>
                  <w:lang w:eastAsia="ko-KR"/>
                </w:rPr>
                <w:t>rb691m@att.com</w:t>
              </w:r>
            </w:hyperlink>
            <w:r>
              <w:rPr>
                <w:rFonts w:eastAsia="Malgun Gothic"/>
                <w:lang w:eastAsia="ko-KR"/>
              </w:rPr>
              <w:t xml:space="preserve"> </w:t>
            </w:r>
          </w:p>
        </w:tc>
      </w:tr>
      <w:tr w:rsidR="00F33A68" w14:paraId="5955D067" w14:textId="77777777">
        <w:tc>
          <w:tcPr>
            <w:tcW w:w="2161" w:type="dxa"/>
          </w:tcPr>
          <w:p w14:paraId="2BF6C4A9" w14:textId="274B0CCB" w:rsidR="00F33A68" w:rsidRDefault="00F33A68" w:rsidP="0081592A">
            <w:pPr>
              <w:spacing w:after="0"/>
              <w:rPr>
                <w:rFonts w:eastAsia="Malgun Gothic"/>
                <w:lang w:eastAsia="ko-KR"/>
              </w:rPr>
            </w:pPr>
            <w:r>
              <w:rPr>
                <w:rFonts w:eastAsia="Malgun Gothic"/>
                <w:lang w:eastAsia="ko-KR"/>
              </w:rPr>
              <w:t>Verizon</w:t>
            </w:r>
          </w:p>
        </w:tc>
        <w:tc>
          <w:tcPr>
            <w:tcW w:w="2389" w:type="dxa"/>
          </w:tcPr>
          <w:p w14:paraId="34E36043" w14:textId="7895F921" w:rsidR="00F33A68" w:rsidRDefault="00F33A68" w:rsidP="0081592A">
            <w:pPr>
              <w:spacing w:after="0"/>
              <w:rPr>
                <w:rFonts w:eastAsia="Malgun Gothic"/>
                <w:lang w:eastAsia="ko-KR"/>
              </w:rPr>
            </w:pPr>
            <w:r>
              <w:rPr>
                <w:rFonts w:eastAsia="Malgun Gothic"/>
                <w:lang w:eastAsia="ko-KR"/>
              </w:rPr>
              <w:t>Vishwanath Ramamurthi</w:t>
            </w:r>
          </w:p>
        </w:tc>
        <w:tc>
          <w:tcPr>
            <w:tcW w:w="4466" w:type="dxa"/>
          </w:tcPr>
          <w:p w14:paraId="11F0AE27" w14:textId="612F4E9D" w:rsidR="00F33A68" w:rsidRDefault="00735CB9" w:rsidP="0081592A">
            <w:pPr>
              <w:spacing w:after="0"/>
            </w:pPr>
            <w:hyperlink r:id="rId22" w:history="1">
              <w:r w:rsidRPr="0043457E">
                <w:rPr>
                  <w:rStyle w:val="af5"/>
                </w:rPr>
                <w:t>Vishwanath.ramamurthi@verizonwireless.com</w:t>
              </w:r>
            </w:hyperlink>
            <w:r>
              <w:t xml:space="preserve"> </w:t>
            </w:r>
          </w:p>
        </w:tc>
      </w:tr>
      <w:tr w:rsidR="001F3D65" w14:paraId="11BE766D" w14:textId="77777777">
        <w:tc>
          <w:tcPr>
            <w:tcW w:w="2161" w:type="dxa"/>
          </w:tcPr>
          <w:p w14:paraId="1A139F7F" w14:textId="4198BF98" w:rsidR="001F3D65" w:rsidRDefault="001F3D65" w:rsidP="0081592A">
            <w:pPr>
              <w:spacing w:after="0"/>
              <w:rPr>
                <w:rFonts w:eastAsia="Malgun Gothic"/>
                <w:lang w:eastAsia="ko-KR"/>
              </w:rPr>
            </w:pPr>
            <w:r>
              <w:rPr>
                <w:rFonts w:eastAsia="Malgun Gothic"/>
                <w:lang w:eastAsia="ko-KR"/>
              </w:rPr>
              <w:t>Apple</w:t>
            </w:r>
          </w:p>
        </w:tc>
        <w:tc>
          <w:tcPr>
            <w:tcW w:w="2389" w:type="dxa"/>
          </w:tcPr>
          <w:p w14:paraId="7DDA7C5C" w14:textId="41ADF9BC" w:rsidR="001F3D65" w:rsidRDefault="001F3D65" w:rsidP="0081592A">
            <w:pPr>
              <w:spacing w:after="0"/>
              <w:rPr>
                <w:rFonts w:eastAsia="Malgun Gothic"/>
                <w:lang w:eastAsia="ko-KR"/>
              </w:rPr>
            </w:pPr>
            <w:r>
              <w:rPr>
                <w:rFonts w:eastAsia="Malgun Gothic"/>
                <w:lang w:eastAsia="ko-KR"/>
              </w:rPr>
              <w:t>Yuqin Chen</w:t>
            </w:r>
          </w:p>
        </w:tc>
        <w:tc>
          <w:tcPr>
            <w:tcW w:w="4466" w:type="dxa"/>
          </w:tcPr>
          <w:p w14:paraId="41E1E296" w14:textId="4846A594" w:rsidR="001F3D65" w:rsidRPr="001F3D65" w:rsidRDefault="00ED11AF" w:rsidP="0081592A">
            <w:pPr>
              <w:spacing w:after="0"/>
              <w:rPr>
                <w:lang w:val="en-US" w:eastAsia="zh-CN"/>
              </w:rPr>
            </w:pPr>
            <w:hyperlink r:id="rId23" w:history="1">
              <w:r w:rsidRPr="00763A15">
                <w:rPr>
                  <w:rStyle w:val="af5"/>
                  <w:lang w:val="en-US" w:eastAsia="zh-CN"/>
                </w:rPr>
                <w:t>Yuqin_chen@apple.com</w:t>
              </w:r>
            </w:hyperlink>
          </w:p>
        </w:tc>
      </w:tr>
      <w:tr w:rsidR="00E650E5" w14:paraId="03A49EF3" w14:textId="77777777">
        <w:tc>
          <w:tcPr>
            <w:tcW w:w="2161" w:type="dxa"/>
          </w:tcPr>
          <w:p w14:paraId="1E04640D" w14:textId="27923CA3" w:rsidR="00E650E5" w:rsidRDefault="00E650E5" w:rsidP="00E650E5">
            <w:pPr>
              <w:spacing w:after="0"/>
              <w:rPr>
                <w:rFonts w:eastAsia="Malgun Gothic"/>
                <w:lang w:eastAsia="ko-KR"/>
              </w:rPr>
            </w:pPr>
            <w:r>
              <w:rPr>
                <w:rFonts w:eastAsia="Malgun Gothic"/>
                <w:lang w:eastAsia="ko-KR"/>
              </w:rPr>
              <w:t>Sharp</w:t>
            </w:r>
          </w:p>
        </w:tc>
        <w:tc>
          <w:tcPr>
            <w:tcW w:w="2389" w:type="dxa"/>
          </w:tcPr>
          <w:p w14:paraId="297EF6C1" w14:textId="302CF023" w:rsidR="00E650E5" w:rsidRDefault="00E650E5" w:rsidP="00E650E5">
            <w:pPr>
              <w:spacing w:after="0"/>
              <w:rPr>
                <w:rFonts w:eastAsia="Malgun Gothic"/>
                <w:lang w:eastAsia="ko-KR"/>
              </w:rPr>
            </w:pPr>
            <w:r>
              <w:rPr>
                <w:rFonts w:eastAsia="Malgun Gothic"/>
                <w:lang w:eastAsia="ko-KR"/>
              </w:rPr>
              <w:t>Rudraksh Shrivastava</w:t>
            </w:r>
          </w:p>
        </w:tc>
        <w:tc>
          <w:tcPr>
            <w:tcW w:w="4466" w:type="dxa"/>
          </w:tcPr>
          <w:p w14:paraId="06CD0E27" w14:textId="47054E06" w:rsidR="00E650E5" w:rsidRDefault="00E650E5" w:rsidP="00E650E5">
            <w:pPr>
              <w:spacing w:after="0"/>
              <w:rPr>
                <w:lang w:val="en-US" w:eastAsia="zh-CN"/>
              </w:rPr>
            </w:pPr>
            <w:r>
              <w:rPr>
                <w:lang w:val="en-US" w:eastAsia="zh-CN"/>
              </w:rPr>
              <w:t>shrivastavar@sharplabs.com</w:t>
            </w:r>
          </w:p>
        </w:tc>
      </w:tr>
    </w:tbl>
    <w:p w14:paraId="3B5952D3" w14:textId="77777777" w:rsidR="00CF53EE" w:rsidRDefault="00E42F2A">
      <w:pPr>
        <w:pStyle w:val="1"/>
      </w:pPr>
      <w:r>
        <w:t>Phase 1 Discussion</w:t>
      </w:r>
    </w:p>
    <w:p w14:paraId="6CCB38D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This section summarized the pain points and root causes (if any) from contributions submitted to RAN2 #132 meeting.</w:t>
      </w:r>
    </w:p>
    <w:p w14:paraId="4B4FDE21" w14:textId="77777777" w:rsidR="00CF53EE" w:rsidRDefault="00E42F2A">
      <w:pPr>
        <w:pStyle w:val="2"/>
      </w:pPr>
      <w:r>
        <w:rPr>
          <w:rFonts w:hint="eastAsia"/>
        </w:rPr>
        <w:t>P</w:t>
      </w:r>
      <w:r>
        <w:t>roblem 1: Capability Signalling Size</w:t>
      </w:r>
    </w:p>
    <w:p w14:paraId="52096BFB" w14:textId="77777777" w:rsidR="00CF53EE" w:rsidRDefault="00E42F2A">
      <w:r>
        <w:t>Almost all companies acknowledge that the significant signalling size is the key problem/pain point of 5G UE capability. From contributions, several common reasons were mentioned:</w:t>
      </w:r>
    </w:p>
    <w:p w14:paraId="4E806DC6" w14:textId="77777777" w:rsidR="00CF53EE" w:rsidRDefault="00E42F2A">
      <w:pPr>
        <w:pStyle w:val="af8"/>
        <w:numPr>
          <w:ilvl w:val="0"/>
          <w:numId w:val="3"/>
        </w:numPr>
        <w:rPr>
          <w:sz w:val="20"/>
          <w:szCs w:val="20"/>
        </w:rPr>
      </w:pPr>
      <w:r>
        <w:rPr>
          <w:sz w:val="20"/>
          <w:szCs w:val="20"/>
          <w:u w:val="single"/>
        </w:rPr>
        <w:t>Root cause 1</w:t>
      </w:r>
      <w:r>
        <w:rPr>
          <w:sz w:val="20"/>
          <w:szCs w:val="20"/>
        </w:rPr>
        <w:t xml:space="preserve">: Significant number of CA and related UE capability parameters; </w:t>
      </w:r>
      <w:r>
        <w:rPr>
          <w:i/>
          <w:iCs/>
          <w:color w:val="808080" w:themeColor="background1" w:themeShade="80"/>
          <w:sz w:val="20"/>
          <w:szCs w:val="20"/>
        </w:rPr>
        <w:t xml:space="preserve">[R2-2508445 (Apple), R2-2508044 (Vivo), R2-2508076 (Xiaomi), R2-2508113 (Oppo), R2-2508616 (Huawei), R2-2508732 (Ericsson), R2-2508868 (Qualcomm), R2-2508876 (Samsung), R2-2508509 (ZTE), R2-2508097 (CATT), R2-2508839 (CMCC), </w:t>
      </w:r>
      <w:bookmarkStart w:id="1" w:name="_Hlk216051359"/>
      <w:r>
        <w:rPr>
          <w:i/>
          <w:iCs/>
          <w:color w:val="808080" w:themeColor="background1" w:themeShade="80"/>
          <w:sz w:val="20"/>
          <w:szCs w:val="20"/>
        </w:rPr>
        <w:t>R2-2508209(Sharp)</w:t>
      </w:r>
      <w:bookmarkEnd w:id="1"/>
      <w:r>
        <w:rPr>
          <w:i/>
          <w:iCs/>
          <w:color w:val="808080" w:themeColor="background1" w:themeShade="80"/>
          <w:sz w:val="20"/>
          <w:szCs w:val="20"/>
        </w:rPr>
        <w:t>]</w:t>
      </w:r>
    </w:p>
    <w:p w14:paraId="30002CDB" w14:textId="77777777" w:rsidR="00CF53EE" w:rsidRDefault="00E42F2A">
      <w:pPr>
        <w:pStyle w:val="af8"/>
        <w:numPr>
          <w:ilvl w:val="0"/>
          <w:numId w:val="3"/>
        </w:numPr>
        <w:rPr>
          <w:sz w:val="20"/>
          <w:szCs w:val="20"/>
        </w:rPr>
      </w:pPr>
      <w:r>
        <w:rPr>
          <w:sz w:val="20"/>
          <w:szCs w:val="20"/>
          <w:u w:val="single"/>
        </w:rPr>
        <w:t>Root cause 2</w:t>
      </w:r>
      <w:r>
        <w:rPr>
          <w:sz w:val="20"/>
          <w:szCs w:val="20"/>
        </w:rPr>
        <w:t xml:space="preserve">: Multiple band combination list e.g., for regular CA and for UL Tx Switching </w:t>
      </w:r>
      <w:r>
        <w:rPr>
          <w:i/>
          <w:iCs/>
          <w:color w:val="808080" w:themeColor="background1" w:themeShade="80"/>
          <w:sz w:val="20"/>
          <w:szCs w:val="20"/>
        </w:rPr>
        <w:t>[R2-2508732 (Ericsson), R2-2508445 (Apple), R2-2508616 (Huawei), R2-2508076 (Xiaomi), R2-2508509 (ZTE)]</w:t>
      </w:r>
    </w:p>
    <w:p w14:paraId="11C5A4EE" w14:textId="77777777" w:rsidR="00CF53EE" w:rsidRDefault="00E42F2A">
      <w:pPr>
        <w:pStyle w:val="af8"/>
        <w:numPr>
          <w:ilvl w:val="0"/>
          <w:numId w:val="3"/>
        </w:numPr>
        <w:rPr>
          <w:sz w:val="20"/>
          <w:szCs w:val="20"/>
        </w:rPr>
      </w:pPr>
      <w:r>
        <w:rPr>
          <w:sz w:val="20"/>
          <w:szCs w:val="20"/>
          <w:u w:val="single"/>
        </w:rPr>
        <w:t>Root cause 3</w:t>
      </w:r>
      <w:r>
        <w:rPr>
          <w:sz w:val="20"/>
          <w:szCs w:val="20"/>
        </w:rPr>
        <w:t xml:space="preserve">: Same value for capabilities for some/all bands/BCs (e.g., capabilities across all CCs/band/BC); </w:t>
      </w:r>
      <w:r>
        <w:rPr>
          <w:i/>
          <w:iCs/>
          <w:color w:val="808080" w:themeColor="background1" w:themeShade="80"/>
          <w:sz w:val="20"/>
          <w:szCs w:val="20"/>
        </w:rPr>
        <w:t>[R2-2508445 (Apple), R2-2508076 (Xiaomi), R2-2508097 (CATT), R2-2508113 (Oppo), R2-2508616 (Huawei), R2-2508732 (Ericsson), R2-2508509 (ZTE)]</w:t>
      </w:r>
    </w:p>
    <w:p w14:paraId="6654E9FE" w14:textId="1FDDDB51" w:rsidR="00CF53EE" w:rsidRDefault="00E42F2A">
      <w:pPr>
        <w:pStyle w:val="af8"/>
        <w:numPr>
          <w:ilvl w:val="0"/>
          <w:numId w:val="3"/>
        </w:numPr>
        <w:rPr>
          <w:sz w:val="20"/>
          <w:szCs w:val="20"/>
        </w:rPr>
      </w:pPr>
      <w:r>
        <w:rPr>
          <w:sz w:val="20"/>
          <w:szCs w:val="20"/>
          <w:u w:val="single"/>
        </w:rPr>
        <w:t>Root cause 4</w:t>
      </w:r>
      <w:r>
        <w:rPr>
          <w:sz w:val="20"/>
          <w:szCs w:val="20"/>
        </w:rPr>
        <w:t xml:space="preserve">: Overclassified finer granularity </w:t>
      </w:r>
      <w:r>
        <w:rPr>
          <w:i/>
          <w:iCs/>
          <w:color w:val="808080" w:themeColor="background1" w:themeShade="80"/>
          <w:sz w:val="20"/>
          <w:szCs w:val="20"/>
        </w:rPr>
        <w:t>[R2-2508616 (Huawei), R2-2508445 (Apple), R2-2508076 (Xiaomi), R2-2508322 (Nokia)]</w:t>
      </w:r>
    </w:p>
    <w:p w14:paraId="62A1A391" w14:textId="77777777" w:rsidR="00CF53EE" w:rsidRDefault="00E42F2A">
      <w:pPr>
        <w:pStyle w:val="af8"/>
        <w:numPr>
          <w:ilvl w:val="0"/>
          <w:numId w:val="3"/>
        </w:numPr>
        <w:rPr>
          <w:sz w:val="20"/>
          <w:szCs w:val="20"/>
        </w:rPr>
      </w:pPr>
      <w:r>
        <w:rPr>
          <w:sz w:val="20"/>
          <w:szCs w:val="20"/>
          <w:u w:val="single"/>
        </w:rPr>
        <w:t>Root cause 5</w:t>
      </w:r>
      <w:r>
        <w:rPr>
          <w:sz w:val="20"/>
          <w:szCs w:val="20"/>
        </w:rPr>
        <w:t xml:space="preserve">: Inefficient BC entry structure </w:t>
      </w:r>
      <w:r>
        <w:rPr>
          <w:i/>
          <w:iCs/>
          <w:color w:val="808080" w:themeColor="background1" w:themeShade="80"/>
          <w:sz w:val="20"/>
          <w:szCs w:val="20"/>
        </w:rPr>
        <w:t xml:space="preserve">[R2-2508732 (Ericsson), R2-2508868 (QC), </w:t>
      </w:r>
      <w:bookmarkStart w:id="2" w:name="_Hlk216049729"/>
      <w:r>
        <w:rPr>
          <w:i/>
          <w:iCs/>
          <w:color w:val="808080" w:themeColor="background1" w:themeShade="80"/>
          <w:sz w:val="20"/>
          <w:szCs w:val="20"/>
        </w:rPr>
        <w:t>R2-2508876 (Samsung)</w:t>
      </w:r>
      <w:bookmarkEnd w:id="2"/>
      <w:r>
        <w:rPr>
          <w:i/>
          <w:iCs/>
          <w:color w:val="808080" w:themeColor="background1" w:themeShade="80"/>
          <w:sz w:val="20"/>
          <w:szCs w:val="20"/>
        </w:rPr>
        <w:t>]</w:t>
      </w:r>
    </w:p>
    <w:p w14:paraId="6E0CD9E6" w14:textId="77777777" w:rsidR="00CF53EE" w:rsidRDefault="00E42F2A">
      <w:pPr>
        <w:pStyle w:val="af8"/>
        <w:numPr>
          <w:ilvl w:val="0"/>
          <w:numId w:val="3"/>
        </w:numPr>
        <w:rPr>
          <w:sz w:val="20"/>
          <w:szCs w:val="20"/>
        </w:rPr>
      </w:pPr>
      <w:r>
        <w:rPr>
          <w:sz w:val="20"/>
          <w:szCs w:val="20"/>
          <w:u w:val="single"/>
        </w:rPr>
        <w:t>Root cause 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r>
        <w:rPr>
          <w:sz w:val="20"/>
          <w:szCs w:val="20"/>
        </w:rPr>
        <w:t xml:space="preserve"> </w:t>
      </w:r>
      <w:r>
        <w:rPr>
          <w:i/>
          <w:iCs/>
          <w:color w:val="808080" w:themeColor="background1" w:themeShade="80"/>
          <w:sz w:val="20"/>
          <w:szCs w:val="20"/>
        </w:rPr>
        <w:t>[R2-2508732 (Ericsson), R2-2508445 (Apple), R2-2508044 (vivo), R2-2508868 (QC), R2-2508509 (ZTE), R2-2508668 (NEC)]</w:t>
      </w:r>
    </w:p>
    <w:p w14:paraId="7E103FCA" w14:textId="77777777" w:rsidR="00CF53EE" w:rsidRDefault="00E42F2A">
      <w:pPr>
        <w:pStyle w:val="af8"/>
        <w:numPr>
          <w:ilvl w:val="0"/>
          <w:numId w:val="3"/>
        </w:numPr>
        <w:rPr>
          <w:sz w:val="20"/>
          <w:szCs w:val="20"/>
        </w:rPr>
      </w:pPr>
      <w:r>
        <w:rPr>
          <w:sz w:val="20"/>
          <w:szCs w:val="20"/>
          <w:u w:val="single"/>
        </w:rPr>
        <w:t>Root cause 7</w:t>
      </w:r>
      <w:r>
        <w:rPr>
          <w:sz w:val="20"/>
          <w:szCs w:val="20"/>
        </w:rPr>
        <w:t xml:space="preserve">: Pairing between DL and UL cannot be indicated flexibly </w:t>
      </w:r>
      <w:r>
        <w:rPr>
          <w:i/>
          <w:iCs/>
          <w:color w:val="808080" w:themeColor="background1" w:themeShade="80"/>
          <w:sz w:val="20"/>
          <w:szCs w:val="20"/>
        </w:rPr>
        <w:t>[</w:t>
      </w:r>
      <w:bookmarkStart w:id="3" w:name="_Hlk216049028"/>
      <w:r>
        <w:rPr>
          <w:i/>
          <w:iCs/>
          <w:color w:val="808080" w:themeColor="background1" w:themeShade="80"/>
          <w:sz w:val="20"/>
          <w:szCs w:val="20"/>
        </w:rPr>
        <w:t>R2-2508616 (Huawei),</w:t>
      </w:r>
      <w:bookmarkEnd w:id="3"/>
      <w:r>
        <w:rPr>
          <w:i/>
          <w:iCs/>
          <w:color w:val="808080" w:themeColor="background1" w:themeShade="80"/>
          <w:sz w:val="20"/>
          <w:szCs w:val="20"/>
        </w:rPr>
        <w:t xml:space="preserve"> R2-2508509 (ZTE)]</w:t>
      </w:r>
    </w:p>
    <w:p w14:paraId="506C36AC" w14:textId="77777777" w:rsidR="00CF53EE" w:rsidRDefault="00E42F2A">
      <w:pPr>
        <w:pStyle w:val="af8"/>
        <w:numPr>
          <w:ilvl w:val="0"/>
          <w:numId w:val="3"/>
        </w:numPr>
        <w:rPr>
          <w:sz w:val="20"/>
          <w:szCs w:val="20"/>
        </w:rPr>
      </w:pPr>
      <w:r>
        <w:rPr>
          <w:sz w:val="20"/>
          <w:szCs w:val="20"/>
          <w:u w:val="single"/>
        </w:rPr>
        <w:t>Root cause 8</w:t>
      </w:r>
      <w:r>
        <w:rPr>
          <w:sz w:val="20"/>
          <w:szCs w:val="20"/>
        </w:rPr>
        <w:t xml:space="preserve">: Complex/none-forward compatible RF requirements </w:t>
      </w:r>
      <w:r>
        <w:rPr>
          <w:i/>
          <w:iCs/>
          <w:color w:val="808080" w:themeColor="background1" w:themeShade="80"/>
          <w:sz w:val="20"/>
          <w:szCs w:val="20"/>
        </w:rPr>
        <w:t>[R2-2508076 (Xiaomi), R2-2508322 (Nokia)]</w:t>
      </w:r>
    </w:p>
    <w:p w14:paraId="627A3BED" w14:textId="77777777" w:rsidR="00CF53EE" w:rsidRDefault="00E42F2A">
      <w:pPr>
        <w:pStyle w:val="af8"/>
        <w:numPr>
          <w:ilvl w:val="0"/>
          <w:numId w:val="3"/>
        </w:numPr>
        <w:rPr>
          <w:i/>
          <w:iCs/>
          <w:color w:val="808080" w:themeColor="background1" w:themeShade="80"/>
          <w:sz w:val="20"/>
          <w:szCs w:val="20"/>
        </w:rPr>
      </w:pPr>
      <w:bookmarkStart w:id="4" w:name="_Hlk216882839"/>
      <w:r>
        <w:rPr>
          <w:sz w:val="20"/>
          <w:szCs w:val="20"/>
          <w:u w:val="single"/>
        </w:rPr>
        <w:t xml:space="preserve">Root cause 9: </w:t>
      </w:r>
      <w:r>
        <w:rPr>
          <w:rFonts w:ascii="Times New Roman" w:hAnsi="Times New Roman"/>
          <w:sz w:val="20"/>
          <w:szCs w:val="20"/>
        </w:rPr>
        <w:t xml:space="preserve">Multiple bandwidth classes &amp; fallback groups lead to more band combinations. Consider e.g. FR1 bandwidth class “B” and “C”. Both means UE can support 2 contiguous CCs. If UE wants to report support for </w:t>
      </w:r>
      <w:r>
        <w:rPr>
          <w:rFonts w:ascii="Times New Roman" w:hAnsi="Times New Roman"/>
          <w:sz w:val="20"/>
          <w:szCs w:val="20"/>
        </w:rPr>
        <w:lastRenderedPageBreak/>
        <w:t>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p w14:paraId="0659CBF7" w14:textId="77777777" w:rsidR="00CF53EE" w:rsidRDefault="00E42F2A">
      <w:pPr>
        <w:pStyle w:val="af8"/>
        <w:numPr>
          <w:ilvl w:val="0"/>
          <w:numId w:val="3"/>
        </w:numPr>
        <w:rPr>
          <w:i/>
          <w:iCs/>
          <w:color w:val="808080" w:themeColor="background1" w:themeShade="80"/>
          <w:sz w:val="20"/>
          <w:szCs w:val="20"/>
        </w:rPr>
      </w:pPr>
      <w:r>
        <w:rPr>
          <w:sz w:val="20"/>
          <w:szCs w:val="20"/>
          <w:u w:val="single"/>
        </w:rPr>
        <w:t xml:space="preserve">Root cause 10: </w:t>
      </w:r>
      <w:r>
        <w:rPr>
          <w:rFonts w:ascii="Times New Roman" w:hAnsi="Times New Roman"/>
          <w:sz w:val="20"/>
          <w:szCs w:val="20"/>
        </w:rPr>
        <w:t xml:space="preserve">Eliminating multiple subcarrier spacings supported per band will lead to simplifications in capability </w:t>
      </w:r>
      <w:proofErr w:type="spellStart"/>
      <w:r>
        <w:rPr>
          <w:rFonts w:ascii="Times New Roman" w:hAnsi="Times New Roman"/>
          <w:sz w:val="20"/>
          <w:szCs w:val="20"/>
        </w:rPr>
        <w:t>signaling</w:t>
      </w:r>
      <w:proofErr w:type="spellEnd"/>
      <w:r>
        <w:rPr>
          <w:rFonts w:ascii="Times New Roman" w:hAnsi="Times New Roman"/>
          <w:sz w:val="20"/>
          <w:szCs w:val="20"/>
        </w:rPr>
        <w:t xml:space="preserve">, </w:t>
      </w:r>
      <w:r>
        <w:rPr>
          <w:i/>
          <w:iCs/>
          <w:color w:val="808080" w:themeColor="background1" w:themeShade="80"/>
          <w:sz w:val="20"/>
          <w:szCs w:val="20"/>
        </w:rPr>
        <w:t>(Added by Ericsson during the email discussion)</w:t>
      </w:r>
      <w:bookmarkEnd w:id="4"/>
    </w:p>
    <w:p w14:paraId="3DF2868B" w14:textId="77777777" w:rsidR="00CF53EE" w:rsidRDefault="00CF53EE"/>
    <w:p w14:paraId="1C2044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9564" w:type="dxa"/>
        <w:tblInd w:w="562" w:type="dxa"/>
        <w:tblLook w:val="04A0" w:firstRow="1" w:lastRow="0" w:firstColumn="1" w:lastColumn="0" w:noHBand="0" w:noVBand="1"/>
      </w:tblPr>
      <w:tblGrid>
        <w:gridCol w:w="1050"/>
        <w:gridCol w:w="1278"/>
        <w:gridCol w:w="7236"/>
      </w:tblGrid>
      <w:tr w:rsidR="00CF53EE" w14:paraId="2DC04518" w14:textId="77777777" w:rsidTr="7AB14AE0">
        <w:tc>
          <w:tcPr>
            <w:tcW w:w="1050" w:type="dxa"/>
          </w:tcPr>
          <w:p w14:paraId="1CF9A9A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278" w:type="dxa"/>
          </w:tcPr>
          <w:p w14:paraId="30EE3ED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7236" w:type="dxa"/>
          </w:tcPr>
          <w:p w14:paraId="3EED896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p w14:paraId="39BD49A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(e.g., signalling, field data, analysed log, etc)</w:t>
            </w:r>
          </w:p>
        </w:tc>
      </w:tr>
      <w:tr w:rsidR="00CF53EE" w14:paraId="5F7BE0EA" w14:textId="77777777" w:rsidTr="7AB14AE0">
        <w:tc>
          <w:tcPr>
            <w:tcW w:w="1050" w:type="dxa"/>
          </w:tcPr>
          <w:p w14:paraId="44277B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39CC83A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7236" w:type="dxa"/>
          </w:tcPr>
          <w:p w14:paraId="75E4A431" w14:textId="77777777" w:rsidR="00CF53EE" w:rsidRDefault="00CF53EE">
            <w:pPr>
              <w:pStyle w:val="a9"/>
              <w:rPr>
                <w:rFonts w:ascii="Times New Roman" w:hAnsi="Times New Roman" w:cs="Times New Roman"/>
                <w:sz w:val="20"/>
                <w:szCs w:val="20"/>
                <w:lang w:val="en-GB"/>
              </w:rPr>
            </w:pPr>
          </w:p>
        </w:tc>
      </w:tr>
      <w:tr w:rsidR="00CF53EE" w14:paraId="3764301B" w14:textId="77777777" w:rsidTr="7AB14AE0">
        <w:tc>
          <w:tcPr>
            <w:tcW w:w="1050" w:type="dxa"/>
          </w:tcPr>
          <w:p w14:paraId="2E70474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278" w:type="dxa"/>
          </w:tcPr>
          <w:p w14:paraId="246A3EB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To enhance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efficiency, two primary approaches can be considered. First, we can optimize the ASN.1 syntax structure by identifying and eliminating redundant elements (as already been done here in the other root cause). Second, we may apply compression algorithms to the generated capability messages to </w:t>
            </w:r>
            <w:r>
              <w:rPr>
                <w:rFonts w:ascii="Times New Roman" w:hAnsi="Times New Roman" w:cs="Times New Roman"/>
                <w:sz w:val="20"/>
                <w:szCs w:val="20"/>
                <w:lang w:val="en-GB"/>
              </w:rPr>
              <w:lastRenderedPageBreak/>
              <w:t>further reduce their size. Both methods aim to improve overall system performance through more efficient data transmission.</w:t>
            </w:r>
          </w:p>
        </w:tc>
        <w:tc>
          <w:tcPr>
            <w:tcW w:w="7236" w:type="dxa"/>
          </w:tcPr>
          <w:p w14:paraId="3A0ABC1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As demonstrated in our previous study (R2-2508113), conventional compression algorithms - including Deflate, LZMA, and PPMD - typically achieve an average compression ratio of approximately 50%, which proves the redundancy in the current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in the level of ~50%.</w:t>
            </w:r>
          </w:p>
          <w:p w14:paraId="1AF4AB81" w14:textId="2AFC9354" w:rsidR="00D9422B" w:rsidRDefault="00D9422B">
            <w:pPr>
              <w:pStyle w:val="a9"/>
              <w:rPr>
                <w:rFonts w:ascii="Times New Roman" w:hAnsi="Times New Roman" w:cs="Times New Roman"/>
                <w:sz w:val="20"/>
                <w:szCs w:val="20"/>
                <w:lang w:val="en-GB"/>
              </w:rPr>
            </w:pPr>
            <w:r w:rsidRPr="0041263D">
              <w:rPr>
                <w:rFonts w:ascii="Times New Roman" w:hAnsi="Times New Roman" w:cs="Times New Roman" w:hint="eastAsia"/>
                <w:color w:val="FF0000"/>
                <w:sz w:val="20"/>
                <w:szCs w:val="20"/>
                <w:lang w:val="en-GB"/>
              </w:rPr>
              <w:t>[</w:t>
            </w:r>
            <w:r w:rsidRPr="0041263D">
              <w:rPr>
                <w:rFonts w:ascii="Times New Roman" w:hAnsi="Times New Roman" w:cs="Times New Roman"/>
                <w:color w:val="FF0000"/>
                <w:sz w:val="20"/>
                <w:szCs w:val="20"/>
                <w:lang w:val="en-GB"/>
              </w:rPr>
              <w:t xml:space="preserve">Rapp] Rapporteur sees the intention of introducing compression algorithms to directly reduce the size of reported capability signalling, which has been discussed in Rel-16. </w:t>
            </w:r>
            <w:r w:rsidR="00073AC7" w:rsidRPr="0041263D">
              <w:rPr>
                <w:rFonts w:ascii="Times New Roman" w:hAnsi="Times New Roman" w:cs="Times New Roman"/>
                <w:color w:val="FF0000"/>
                <w:sz w:val="20"/>
                <w:szCs w:val="20"/>
                <w:lang w:val="en-GB"/>
              </w:rPr>
              <w:t>Since this email discussion is focusing on identifying the root cause, rapporteur suggest company to raise the solution based on contribution when addressing the issue.</w:t>
            </w:r>
          </w:p>
        </w:tc>
      </w:tr>
      <w:tr w:rsidR="00CF53EE" w14:paraId="35F8286B" w14:textId="77777777" w:rsidTr="7AB14AE0">
        <w:tc>
          <w:tcPr>
            <w:tcW w:w="1050" w:type="dxa"/>
          </w:tcPr>
          <w:p w14:paraId="1996572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379A106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w:t>
            </w:r>
            <w:r>
              <w:rPr>
                <w:rFonts w:ascii="Times New Roman" w:hAnsi="Times New Roman" w:cs="Times New Roman"/>
                <w:sz w:val="20"/>
                <w:szCs w:val="20"/>
                <w:lang w:val="en-GB"/>
              </w:rPr>
              <w:t>ause 1</w:t>
            </w:r>
          </w:p>
        </w:tc>
        <w:tc>
          <w:tcPr>
            <w:tcW w:w="7236" w:type="dxa"/>
          </w:tcPr>
          <w:p w14:paraId="2C73A006" w14:textId="77777777" w:rsidR="00CF53EE" w:rsidRDefault="00E42F2A">
            <w:pPr>
              <w:pStyle w:val="a9"/>
              <w:rPr>
                <w:rFonts w:ascii="Times New Roman" w:hAnsi="Times New Roman" w:cs="Times New Roman"/>
                <w:sz w:val="20"/>
                <w:szCs w:val="20"/>
                <w:lang w:val="en-GB"/>
              </w:rPr>
            </w:pPr>
            <w:r>
              <w:rPr>
                <w:noProof/>
              </w:rPr>
              <w:drawing>
                <wp:inline distT="0" distB="0" distL="0" distR="0" wp14:anchorId="1D38F221" wp14:editId="2CADA93E">
                  <wp:extent cx="3495040" cy="28257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24"/>
                          <a:stretch>
                            <a:fillRect/>
                          </a:stretch>
                        </pic:blipFill>
                        <pic:spPr>
                          <a:xfrm>
                            <a:off x="0" y="0"/>
                            <a:ext cx="3507841" cy="2836629"/>
                          </a:xfrm>
                          <a:prstGeom prst="rect">
                            <a:avLst/>
                          </a:prstGeom>
                        </pic:spPr>
                      </pic:pic>
                    </a:graphicData>
                  </a:graphic>
                </wp:inline>
              </w:drawing>
            </w:r>
          </w:p>
          <w:p w14:paraId="6ACEDBE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w:t>
            </w:r>
            <w:proofErr w:type="spellStart"/>
            <w:r>
              <w:rPr>
                <w:rFonts w:ascii="Times New Roman" w:hAnsi="Times New Roman" w:cs="Times New Roman" w:hint="eastAsia"/>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UE NR capability is </w:t>
            </w:r>
            <w:r>
              <w:rPr>
                <w:rFonts w:ascii="Times New Roman" w:hAnsi="Times New Roman" w:cs="Times New Roman" w:hint="eastAsia"/>
                <w:sz w:val="20"/>
                <w:szCs w:val="20"/>
                <w:lang w:val="en-GB"/>
              </w:rPr>
              <w:t>illustrated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the above figure. It can be observed that </w:t>
            </w:r>
            <w:r w:rsidRPr="0083242C">
              <w:rPr>
                <w:rFonts w:ascii="Times New Roman" w:hAnsi="Times New Roman" w:cs="Times New Roman"/>
                <w:sz w:val="20"/>
                <w:szCs w:val="20"/>
                <w:highlight w:val="yellow"/>
                <w:lang w:val="en-GB"/>
              </w:rPr>
              <w:t xml:space="preserve">excessive number of band combinations leads to an almost linear growth in the size of </w:t>
            </w:r>
            <w:r w:rsidRPr="0083242C">
              <w:rPr>
                <w:rFonts w:ascii="Times New Roman" w:hAnsi="Times New Roman" w:cs="Times New Roman"/>
                <w:i/>
                <w:iCs/>
                <w:sz w:val="20"/>
                <w:szCs w:val="20"/>
                <w:highlight w:val="yellow"/>
                <w:lang w:val="en-GB"/>
              </w:rPr>
              <w:t>rf-Parameters</w:t>
            </w:r>
            <w:r>
              <w:rPr>
                <w:rFonts w:ascii="Times New Roman" w:hAnsi="Times New Roman" w:cs="Times New Roman"/>
                <w:sz w:val="20"/>
                <w:szCs w:val="20"/>
                <w:lang w:val="en-GB"/>
              </w:rPr>
              <w:t>.</w:t>
            </w:r>
          </w:p>
          <w:p w14:paraId="1CD6D89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We f</w:t>
            </w:r>
            <w:r>
              <w:rPr>
                <w:rFonts w:ascii="Times New Roman" w:hAnsi="Times New Roman" w:cs="Times New Roman" w:hint="eastAsia"/>
                <w:sz w:val="20"/>
                <w:szCs w:val="20"/>
                <w:lang w:val="en-GB"/>
              </w:rPr>
              <w:t>urther</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analyzed</w:t>
            </w:r>
            <w:proofErr w:type="spellEnd"/>
            <w:r>
              <w:rPr>
                <w:rFonts w:ascii="Times New Roman" w:hAnsi="Times New Roman" w:cs="Times New Roman"/>
                <w:sz w:val="20"/>
                <w:szCs w:val="20"/>
                <w:lang w:val="en-GB"/>
              </w:rPr>
              <w:t xml:space="preserve"> the log of </w:t>
            </w:r>
            <w:r>
              <w:rPr>
                <w:rFonts w:ascii="Times New Roman" w:hAnsi="Times New Roman" w:cs="Times New Roman" w:hint="eastAsia"/>
                <w:sz w:val="20"/>
                <w:szCs w:val="20"/>
                <w:lang w:val="en-GB"/>
              </w:rPr>
              <w:t>commercial</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UE</w:t>
            </w:r>
            <w:r>
              <w:rPr>
                <w:rFonts w:ascii="Times New Roman" w:hAnsi="Times New Roman" w:cs="Times New Roman"/>
                <w:sz w:val="20"/>
                <w:szCs w:val="20"/>
                <w:lang w:val="en-GB"/>
              </w:rPr>
              <w:t xml:space="preserve"> and observed that even though the network used a filter to allow the UE to only report BCs that include bands 28, 41, and 79, the UE still reported 21 BCs formed by bands 28, 41, and 79. </w:t>
            </w:r>
          </w:p>
          <w:p w14:paraId="794061E3" w14:textId="01A9A4A0" w:rsidR="0037738B"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Thus, reducing the number of BC could </w:t>
            </w:r>
            <w:r>
              <w:rPr>
                <w:rFonts w:ascii="Times New Roman" w:hAnsi="Times New Roman" w:cs="Times New Roman" w:hint="eastAsia"/>
                <w:sz w:val="20"/>
                <w:szCs w:val="20"/>
                <w:lang w:val="en-GB"/>
              </w:rPr>
              <w:t>significantly</w:t>
            </w:r>
            <w:r>
              <w:rPr>
                <w:rFonts w:ascii="Times New Roman" w:hAnsi="Times New Roman" w:cs="Times New Roman"/>
                <w:sz w:val="20"/>
                <w:szCs w:val="20"/>
                <w:lang w:val="en-GB"/>
              </w:rPr>
              <w:t xml:space="preserve"> reduce </w:t>
            </w:r>
            <w:proofErr w:type="gramStart"/>
            <w:r>
              <w:rPr>
                <w:rFonts w:ascii="Times New Roman" w:hAnsi="Times New Roman" w:cs="Times New Roman"/>
                <w:sz w:val="20"/>
                <w:szCs w:val="20"/>
                <w:lang w:val="en-GB"/>
              </w:rPr>
              <w:t xml:space="preserve">the  </w:t>
            </w:r>
            <w:proofErr w:type="spellStart"/>
            <w:r>
              <w:rPr>
                <w:rFonts w:ascii="Times New Roman" w:hAnsi="Times New Roman" w:cs="Times New Roman"/>
                <w:sz w:val="20"/>
                <w:szCs w:val="20"/>
                <w:lang w:val="en-GB"/>
              </w:rPr>
              <w:t>signaling</w:t>
            </w:r>
            <w:proofErr w:type="spellEnd"/>
            <w:proofErr w:type="gramEnd"/>
            <w:r>
              <w:rPr>
                <w:rFonts w:ascii="Times New Roman" w:hAnsi="Times New Roman" w:cs="Times New Roman"/>
                <w:sz w:val="20"/>
                <w:szCs w:val="20"/>
                <w:lang w:val="en-GB"/>
              </w:rPr>
              <w:t xml:space="preserve"> overhead of capability information.</w:t>
            </w:r>
          </w:p>
        </w:tc>
      </w:tr>
      <w:tr w:rsidR="00CF53EE" w14:paraId="12BF022B" w14:textId="77777777" w:rsidTr="7AB14AE0">
        <w:tc>
          <w:tcPr>
            <w:tcW w:w="1050" w:type="dxa"/>
          </w:tcPr>
          <w:p w14:paraId="0C335A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2924B5B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2</w:t>
            </w:r>
          </w:p>
        </w:tc>
        <w:tc>
          <w:tcPr>
            <w:tcW w:w="7236" w:type="dxa"/>
          </w:tcPr>
          <w:p w14:paraId="005C5B65" w14:textId="77777777" w:rsidR="00CF53EE" w:rsidRDefault="00E42F2A">
            <w:pPr>
              <w:pStyle w:val="a9"/>
            </w:pPr>
            <w:r>
              <w:rPr>
                <w:noProof/>
              </w:rPr>
              <w:drawing>
                <wp:inline distT="0" distB="0" distL="0" distR="0" wp14:anchorId="1D426D6B" wp14:editId="186C56B3">
                  <wp:extent cx="3498215" cy="1647825"/>
                  <wp:effectExtent l="0" t="0" r="698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pic:cNvPicPr>
                        </pic:nvPicPr>
                        <pic:blipFill>
                          <a:blip r:embed="rId25"/>
                          <a:stretch>
                            <a:fillRect/>
                          </a:stretch>
                        </pic:blipFill>
                        <pic:spPr>
                          <a:xfrm>
                            <a:off x="0" y="0"/>
                            <a:ext cx="3521800" cy="1658934"/>
                          </a:xfrm>
                          <a:prstGeom prst="rect">
                            <a:avLst/>
                          </a:prstGeom>
                        </pic:spPr>
                      </pic:pic>
                    </a:graphicData>
                  </a:graphic>
                </wp:inline>
              </w:drawing>
            </w:r>
          </w:p>
          <w:p w14:paraId="722AD55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The current relationship between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of</w:t>
            </w:r>
            <w:r>
              <w:rPr>
                <w:rFonts w:ascii="Times New Roman" w:hAnsi="Times New Roman" w:cs="Times New Roman"/>
                <w:sz w:val="20"/>
                <w:szCs w:val="20"/>
                <w:lang w:val="en-GB"/>
              </w:rPr>
              <w:t xml:space="preserve"> band combination for CA and </w:t>
            </w:r>
            <w:proofErr w:type="spellStart"/>
            <w:r>
              <w:rPr>
                <w:rFonts w:ascii="Times New Roman" w:hAnsi="Times New Roman" w:cs="Times New Roman"/>
                <w:sz w:val="20"/>
                <w:szCs w:val="20"/>
                <w:lang w:val="en-GB"/>
              </w:rPr>
              <w:t>ULTxSwitch</w:t>
            </w:r>
            <w:proofErr w:type="spellEnd"/>
            <w:r>
              <w:rPr>
                <w:rFonts w:ascii="Times New Roman" w:hAnsi="Times New Roman" w:cs="Times New Roman"/>
                <w:sz w:val="20"/>
                <w:szCs w:val="20"/>
                <w:lang w:val="en-GB"/>
              </w:rPr>
              <w:t xml:space="preserve"> is shown in the above figure. It can be observed that both </w:t>
            </w:r>
            <w:proofErr w:type="spellStart"/>
            <w:r>
              <w:rPr>
                <w:rFonts w:ascii="Times New Roman" w:hAnsi="Times New Roman" w:cs="Times New Roman"/>
                <w:i/>
                <w:iCs/>
                <w:sz w:val="20"/>
                <w:szCs w:val="20"/>
                <w:lang w:val="en-GB"/>
              </w:rPr>
              <w:t>BandCombination-UplinkTxSwitch</w:t>
            </w:r>
            <w:proofErr w:type="spellEnd"/>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contain the </w:t>
            </w:r>
            <w:proofErr w:type="spellStart"/>
            <w:r>
              <w:rPr>
                <w:rFonts w:ascii="Times New Roman" w:hAnsi="Times New Roman" w:cs="Times New Roman"/>
                <w:i/>
                <w:iCs/>
                <w:sz w:val="20"/>
                <w:szCs w:val="20"/>
                <w:lang w:val="en-GB"/>
              </w:rPr>
              <w:t>BandCombination</w:t>
            </w:r>
            <w:proofErr w:type="spellEnd"/>
            <w:r>
              <w:rPr>
                <w:rFonts w:ascii="Times New Roman" w:hAnsi="Times New Roman" w:cs="Times New Roman"/>
                <w:sz w:val="20"/>
                <w:szCs w:val="20"/>
                <w:lang w:val="en-GB"/>
              </w:rPr>
              <w:t xml:space="preserve"> IE.</w:t>
            </w:r>
          </w:p>
          <w:p w14:paraId="7047EF94" w14:textId="77777777" w:rsidR="00CF53EE" w:rsidRDefault="00E42F2A">
            <w:pPr>
              <w:pStyle w:val="a9"/>
            </w:pPr>
            <w:r>
              <w:rPr>
                <w:rFonts w:ascii="Times New Roman" w:hAnsi="Times New Roman" w:cs="Times New Roman"/>
                <w:sz w:val="20"/>
                <w:szCs w:val="20"/>
                <w:lang w:val="en-GB"/>
              </w:rPr>
              <w:t xml:space="preserve">Furthermore, </w:t>
            </w:r>
            <w:r>
              <w:rPr>
                <w:rFonts w:ascii="Times New Roman" w:hAnsi="Times New Roman" w:cs="Times New Roman" w:hint="eastAsia"/>
                <w:sz w:val="20"/>
                <w:szCs w:val="20"/>
                <w:lang w:val="en-GB"/>
              </w:rPr>
              <w:t>in</w:t>
            </w:r>
            <w:r>
              <w:rPr>
                <w:rFonts w:ascii="Times New Roman" w:hAnsi="Times New Roman" w:cs="Times New Roman"/>
                <w:sz w:val="20"/>
                <w:szCs w:val="20"/>
                <w:lang w:val="en-GB"/>
              </w:rPr>
              <w:t xml:space="preserve"> our logs, </w:t>
            </w:r>
            <w:r w:rsidRPr="00797592">
              <w:rPr>
                <w:rFonts w:ascii="Times New Roman" w:hAnsi="Times New Roman" w:cs="Times New Roman"/>
                <w:sz w:val="20"/>
                <w:szCs w:val="20"/>
                <w:highlight w:val="yellow"/>
                <w:lang w:val="en-GB"/>
              </w:rPr>
              <w:t xml:space="preserve">we observed that certain parameter values under the same band combination, e.g., </w:t>
            </w:r>
            <w:r w:rsidRPr="00797592">
              <w:rPr>
                <w:rFonts w:ascii="Times New Roman" w:hAnsi="Times New Roman" w:cs="Times New Roman"/>
                <w:i/>
                <w:iCs/>
                <w:sz w:val="20"/>
                <w:szCs w:val="20"/>
                <w:highlight w:val="yellow"/>
                <w:lang w:val="en-GB"/>
              </w:rPr>
              <w:t>ca-</w:t>
            </w:r>
            <w:proofErr w:type="spellStart"/>
            <w:r w:rsidRPr="00797592">
              <w:rPr>
                <w:rFonts w:ascii="Times New Roman" w:hAnsi="Times New Roman" w:cs="Times New Roman"/>
                <w:i/>
                <w:iCs/>
                <w:sz w:val="20"/>
                <w:szCs w:val="20"/>
                <w:highlight w:val="yellow"/>
                <w:lang w:val="en-GB"/>
              </w:rPr>
              <w:t>BandwidthClassUL</w:t>
            </w:r>
            <w:proofErr w:type="spellEnd"/>
            <w:r w:rsidRPr="00797592">
              <w:rPr>
                <w:rFonts w:ascii="Times New Roman" w:hAnsi="Times New Roman" w:cs="Times New Roman"/>
                <w:sz w:val="20"/>
                <w:szCs w:val="20"/>
                <w:highlight w:val="yellow"/>
                <w:lang w:val="en-GB"/>
              </w:rPr>
              <w:t xml:space="preserve">, are the same between </w:t>
            </w:r>
            <w:proofErr w:type="spellStart"/>
            <w:r w:rsidRPr="00797592">
              <w:rPr>
                <w:rFonts w:ascii="Times New Roman" w:hAnsi="Times New Roman" w:cs="Times New Roman"/>
                <w:i/>
                <w:iCs/>
                <w:sz w:val="20"/>
                <w:szCs w:val="20"/>
                <w:highlight w:val="yellow"/>
                <w:lang w:val="en-GB"/>
              </w:rPr>
              <w:t>BandCombination-UplinkTxSwitch</w:t>
            </w:r>
            <w:proofErr w:type="spellEnd"/>
            <w:r w:rsidRPr="00797592">
              <w:rPr>
                <w:rFonts w:ascii="Times New Roman" w:hAnsi="Times New Roman" w:cs="Times New Roman"/>
                <w:sz w:val="20"/>
                <w:szCs w:val="20"/>
                <w:highlight w:val="yellow"/>
                <w:lang w:val="en-GB"/>
              </w:rPr>
              <w:t xml:space="preserve"> and </w:t>
            </w:r>
            <w:proofErr w:type="spellStart"/>
            <w:r w:rsidRPr="00797592">
              <w:rPr>
                <w:rFonts w:ascii="Times New Roman" w:hAnsi="Times New Roman" w:cs="Times New Roman"/>
                <w:i/>
                <w:iCs/>
                <w:sz w:val="20"/>
                <w:szCs w:val="20"/>
                <w:highlight w:val="yellow"/>
                <w:lang w:val="en-GB"/>
              </w:rPr>
              <w:t>SupportedBandCombinationList</w:t>
            </w:r>
            <w:proofErr w:type="spellEnd"/>
            <w:r w:rsidRPr="00797592">
              <w:rPr>
                <w:rFonts w:ascii="Times New Roman" w:hAnsi="Times New Roman" w:cs="Times New Roman"/>
                <w:sz w:val="20"/>
                <w:szCs w:val="20"/>
                <w:highlight w:val="yellow"/>
                <w:lang w:val="en-GB"/>
              </w:rPr>
              <w:t>.</w:t>
            </w:r>
          </w:p>
        </w:tc>
      </w:tr>
      <w:tr w:rsidR="00CF53EE" w14:paraId="4D377521" w14:textId="77777777" w:rsidTr="7AB14AE0">
        <w:tc>
          <w:tcPr>
            <w:tcW w:w="1050" w:type="dxa"/>
          </w:tcPr>
          <w:p w14:paraId="44C2F9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w:t>
            </w:r>
            <w:r>
              <w:rPr>
                <w:rFonts w:ascii="Times New Roman" w:hAnsi="Times New Roman" w:cs="Times New Roman"/>
                <w:sz w:val="20"/>
                <w:szCs w:val="20"/>
                <w:lang w:val="en-GB"/>
              </w:rPr>
              <w:t>ivo</w:t>
            </w:r>
          </w:p>
        </w:tc>
        <w:tc>
          <w:tcPr>
            <w:tcW w:w="1278" w:type="dxa"/>
          </w:tcPr>
          <w:p w14:paraId="06F4E5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3</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4</w:t>
            </w:r>
          </w:p>
        </w:tc>
        <w:tc>
          <w:tcPr>
            <w:tcW w:w="7236" w:type="dxa"/>
          </w:tcPr>
          <w:p w14:paraId="7C1D6D93" w14:textId="77777777" w:rsidR="00CF53EE" w:rsidRDefault="00E42F2A">
            <w:pPr>
              <w:pStyle w:val="Web"/>
              <w:spacing w:before="0" w:beforeAutospacing="0" w:after="0" w:afterAutospacing="0"/>
              <w:rPr>
                <w:rFonts w:ascii="Times New Roman" w:hAnsi="Times New Roman" w:cs="Times New Roman"/>
                <w:i/>
                <w:iCs/>
                <w:sz w:val="20"/>
                <w:szCs w:val="20"/>
                <w:lang w:val="en-GB"/>
              </w:rPr>
            </w:pPr>
            <w:r>
              <w:rPr>
                <w:rFonts w:ascii="Times New Roman" w:hAnsi="Times New Roman" w:cs="Times New Roman"/>
                <w:sz w:val="20"/>
                <w:szCs w:val="20"/>
                <w:lang w:val="en-GB"/>
              </w:rPr>
              <w:t xml:space="preserve">Based on the analysed log, we observed that </w:t>
            </w:r>
            <w:proofErr w:type="spellStart"/>
            <w:r w:rsidRPr="0083242C">
              <w:rPr>
                <w:rFonts w:ascii="Times New Roman" w:hAnsi="Times New Roman" w:cs="Times New Roman"/>
                <w:i/>
                <w:iCs/>
                <w:sz w:val="20"/>
                <w:szCs w:val="20"/>
                <w:highlight w:val="yellow"/>
                <w:lang w:val="en-GB"/>
              </w:rPr>
              <w:t>mimo-ParametersPerBand</w:t>
            </w:r>
            <w:proofErr w:type="spellEnd"/>
            <w:r>
              <w:rPr>
                <w:rFonts w:ascii="Times New Roman" w:hAnsi="Times New Roman" w:cs="Times New Roman"/>
                <w:sz w:val="20"/>
                <w:szCs w:val="20"/>
                <w:lang w:val="en-GB"/>
              </w:rPr>
              <w:t xml:space="preserve"> includes a large number of capability parameters, while </w:t>
            </w:r>
            <w:r w:rsidRPr="0083242C">
              <w:rPr>
                <w:rFonts w:ascii="Times New Roman" w:hAnsi="Times New Roman" w:cs="Times New Roman"/>
                <w:sz w:val="20"/>
                <w:szCs w:val="20"/>
                <w:highlight w:val="yellow"/>
                <w:lang w:val="en-GB"/>
              </w:rPr>
              <w:t>the values of most of these parameters the UE signalled are the same across all the supported bands</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e.g., </w:t>
            </w:r>
            <w:proofErr w:type="spellStart"/>
            <w:r>
              <w:rPr>
                <w:rFonts w:ascii="Times New Roman" w:hAnsi="Times New Roman" w:cs="Times New Roman" w:hint="eastAsia"/>
                <w:i/>
                <w:iCs/>
                <w:sz w:val="20"/>
                <w:szCs w:val="20"/>
                <w:lang w:val="en-GB"/>
              </w:rPr>
              <w:t>maxNumberConfiguredTCIstatesPerCC</w:t>
            </w:r>
            <w:proofErr w:type="spellEnd"/>
            <w:r>
              <w:rPr>
                <w:rFonts w:ascii="Times New Roman" w:hAnsi="Times New Roman" w:cs="Times New Roman"/>
                <w:i/>
                <w:iCs/>
                <w:sz w:val="20"/>
                <w:szCs w:val="20"/>
                <w:lang w:val="en-GB"/>
              </w:rPr>
              <w:t>; </w:t>
            </w:r>
          </w:p>
          <w:p w14:paraId="1001A74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maxNumberActiveTCI-PerBWP</w:t>
            </w:r>
            <w:proofErr w:type="spellEnd"/>
            <w:r>
              <w:rPr>
                <w:rFonts w:ascii="Times New Roman" w:eastAsia="SimSun" w:hAnsi="Times New Roman"/>
                <w:i/>
                <w:iCs/>
                <w:szCs w:val="20"/>
                <w:lang w:eastAsia="zh-CN"/>
              </w:rPr>
              <w:t>;</w:t>
            </w:r>
          </w:p>
          <w:p w14:paraId="2A7B0079"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pusch-TransCoherence</w:t>
            </w:r>
            <w:proofErr w:type="spellEnd"/>
            <w:r>
              <w:rPr>
                <w:rFonts w:ascii="Times New Roman" w:eastAsia="SimSun" w:hAnsi="Times New Roman"/>
                <w:i/>
                <w:iCs/>
                <w:szCs w:val="20"/>
                <w:lang w:eastAsia="zh-CN"/>
              </w:rPr>
              <w:t>;</w:t>
            </w:r>
          </w:p>
          <w:p w14:paraId="4BCDE5D7"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periodicBeamReport</w:t>
            </w:r>
            <w:proofErr w:type="spellEnd"/>
            <w:r>
              <w:rPr>
                <w:rFonts w:ascii="Times New Roman" w:eastAsia="SimSun" w:hAnsi="Times New Roman"/>
                <w:i/>
                <w:iCs/>
                <w:szCs w:val="20"/>
                <w:lang w:eastAsia="zh-CN"/>
              </w:rPr>
              <w:t>;</w:t>
            </w:r>
          </w:p>
          <w:p w14:paraId="34F758AD" w14:textId="77777777" w:rsidR="00CF53EE" w:rsidRDefault="00E42F2A">
            <w:pPr>
              <w:suppressAutoHyphens w:val="0"/>
              <w:spacing w:before="0" w:after="0"/>
              <w:rPr>
                <w:rFonts w:ascii="Times New Roman" w:eastAsia="SimSun" w:hAnsi="Times New Roman"/>
                <w:i/>
                <w:iCs/>
                <w:szCs w:val="20"/>
                <w:lang w:eastAsia="zh-CN"/>
              </w:rPr>
            </w:pPr>
            <w:proofErr w:type="spellStart"/>
            <w:r>
              <w:rPr>
                <w:rFonts w:ascii="Times New Roman" w:eastAsia="SimSun" w:hAnsi="Times New Roman" w:hint="eastAsia"/>
                <w:i/>
                <w:iCs/>
                <w:szCs w:val="20"/>
                <w:lang w:eastAsia="zh-CN"/>
              </w:rPr>
              <w:t>aperiodicBeamReport</w:t>
            </w:r>
            <w:proofErr w:type="spellEnd"/>
            <w:r>
              <w:rPr>
                <w:rFonts w:ascii="Times New Roman" w:eastAsia="SimSun" w:hAnsi="Times New Roman"/>
                <w:i/>
                <w:iCs/>
                <w:szCs w:val="20"/>
                <w:lang w:eastAsia="zh-CN"/>
              </w:rPr>
              <w:t>;</w:t>
            </w:r>
          </w:p>
          <w:p w14:paraId="1011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w:t>
            </w:r>
          </w:p>
          <w:p w14:paraId="10B6BB2D" w14:textId="77777777" w:rsidR="00CF53EE" w:rsidRDefault="00E42F2A">
            <w:pPr>
              <w:pStyle w:val="a9"/>
            </w:pPr>
            <w:r>
              <w:rPr>
                <w:rFonts w:ascii="Times New Roman" w:hAnsi="Times New Roman" w:cs="Times New Roman"/>
                <w:sz w:val="20"/>
                <w:szCs w:val="20"/>
                <w:lang w:val="en-GB"/>
              </w:rPr>
              <w:t xml:space="preserve">We think Cause 4 is similar to Cause 3, i.e., the same value for capabilities for these parameters is due to </w:t>
            </w:r>
            <w:r>
              <w:rPr>
                <w:rFonts w:ascii="Times New Roman" w:hAnsi="Times New Roman" w:cs="Times New Roman" w:hint="eastAsia"/>
                <w:sz w:val="20"/>
                <w:szCs w:val="20"/>
                <w:lang w:val="en-GB"/>
              </w:rPr>
              <w:t>unnecessary</w:t>
            </w:r>
            <w:r>
              <w:rPr>
                <w:rFonts w:ascii="Times New Roman" w:hAnsi="Times New Roman" w:cs="Times New Roman"/>
                <w:sz w:val="20"/>
                <w:szCs w:val="20"/>
                <w:lang w:val="en-GB"/>
              </w:rPr>
              <w:t xml:space="preserve"> overclassified finer granularity. </w:t>
            </w:r>
          </w:p>
        </w:tc>
      </w:tr>
      <w:tr w:rsidR="00CF53EE" w14:paraId="42A33D08" w14:textId="77777777" w:rsidTr="7AB14AE0">
        <w:tc>
          <w:tcPr>
            <w:tcW w:w="1050" w:type="dxa"/>
          </w:tcPr>
          <w:p w14:paraId="63954D4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278" w:type="dxa"/>
          </w:tcPr>
          <w:p w14:paraId="71C271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w:t>
            </w:r>
            <w:r>
              <w:rPr>
                <w:rFonts w:ascii="Times New Roman" w:hAnsi="Times New Roman" w:cs="Times New Roman" w:hint="eastAsia"/>
                <w:sz w:val="20"/>
                <w:szCs w:val="20"/>
                <w:lang w:val="en-GB"/>
              </w:rPr>
              <w:t>ause</w:t>
            </w:r>
            <w:r>
              <w:rPr>
                <w:rFonts w:ascii="Times New Roman" w:hAnsi="Times New Roman" w:cs="Times New Roman"/>
                <w:sz w:val="20"/>
                <w:szCs w:val="20"/>
                <w:lang w:val="en-GB"/>
              </w:rPr>
              <w:t xml:space="preserve"> 6</w:t>
            </w:r>
          </w:p>
        </w:tc>
        <w:tc>
          <w:tcPr>
            <w:tcW w:w="7236" w:type="dxa"/>
          </w:tcPr>
          <w:p w14:paraId="4B98DEAC"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Based on the analysed log, we observed that the UE reported 21 BCs formed by band 28, 41 and band 79, while </w:t>
            </w:r>
            <w:r w:rsidRPr="001E6EF5">
              <w:rPr>
                <w:rFonts w:ascii="Times New Roman" w:hAnsi="Times New Roman" w:cs="Times New Roman"/>
                <w:sz w:val="20"/>
                <w:szCs w:val="20"/>
                <w:highlight w:val="yellow"/>
                <w:lang w:val="en-GB"/>
              </w:rPr>
              <w:t xml:space="preserve">no single </w:t>
            </w:r>
            <w:proofErr w:type="spellStart"/>
            <w:r w:rsidRPr="001E6EF5">
              <w:rPr>
                <w:rFonts w:ascii="Times New Roman" w:hAnsi="Times New Roman" w:cs="Times New Roman"/>
                <w:i/>
                <w:iCs/>
                <w:sz w:val="20"/>
                <w:szCs w:val="20"/>
                <w:highlight w:val="yellow"/>
                <w:lang w:val="en-GB"/>
              </w:rPr>
              <w:t>featureSetCombination</w:t>
            </w:r>
            <w:proofErr w:type="spellEnd"/>
            <w:r w:rsidRPr="001E6EF5">
              <w:rPr>
                <w:rFonts w:ascii="Times New Roman" w:hAnsi="Times New Roman" w:cs="Times New Roman"/>
                <w:sz w:val="20"/>
                <w:szCs w:val="20"/>
                <w:highlight w:val="yellow"/>
                <w:lang w:val="en-GB"/>
              </w:rPr>
              <w:t xml:space="preserve"> was used twice across these combinations</w:t>
            </w:r>
            <w:r>
              <w:rPr>
                <w:rFonts w:ascii="Times New Roman" w:hAnsi="Times New Roman" w:cs="Times New Roman"/>
                <w:sz w:val="20"/>
                <w:szCs w:val="20"/>
                <w:lang w:val="en-GB"/>
              </w:rPr>
              <w:t xml:space="preserve">. </w:t>
            </w:r>
          </w:p>
        </w:tc>
      </w:tr>
      <w:tr w:rsidR="00CF53EE" w14:paraId="440A9B85" w14:textId="77777777" w:rsidTr="7AB14AE0">
        <w:tc>
          <w:tcPr>
            <w:tcW w:w="1050" w:type="dxa"/>
          </w:tcPr>
          <w:p w14:paraId="0B693FD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FC3C0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7236" w:type="dxa"/>
          </w:tcPr>
          <w:p w14:paraId="73C09A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would like to emphasize that while the capability size (in bytes) is an issue in itself, but the number of BCs has a direct connection to the processing cost that gNB need to spend on validation of capabilities when figuring out how to configure UE. </w:t>
            </w:r>
            <w:r w:rsidRPr="0083242C">
              <w:rPr>
                <w:rFonts w:ascii="Times New Roman" w:hAnsi="Times New Roman" w:cs="Times New Roman"/>
                <w:sz w:val="20"/>
                <w:szCs w:val="20"/>
                <w:highlight w:val="yellow"/>
                <w:lang w:val="en-GB"/>
              </w:rPr>
              <w:t>Reduction of number of BCs signalled and also the number of capabilities signalled per BC needs to be a priority.</w:t>
            </w:r>
            <w:r>
              <w:rPr>
                <w:rFonts w:ascii="Times New Roman" w:hAnsi="Times New Roman" w:cs="Times New Roman"/>
                <w:sz w:val="20"/>
                <w:szCs w:val="20"/>
                <w:lang w:val="en-GB"/>
              </w:rPr>
              <w:t xml:space="preserve"> </w:t>
            </w:r>
            <w:r>
              <w:rPr>
                <w:rFonts w:ascii="Times New Roman" w:hAnsi="Times New Roman" w:cs="Times New Roman"/>
                <w:sz w:val="20"/>
                <w:szCs w:val="20"/>
                <w:lang w:val="en-GB"/>
              </w:rPr>
              <w:br/>
              <w:t>Another observation is that even if UEs do not support capabilities, these capabilities may still consume bits in the ASN1 signalling. The solution is to define fewer capability IEs.</w:t>
            </w:r>
          </w:p>
          <w:p w14:paraId="3EE3CBB4" w14:textId="77777777" w:rsidR="00CF53EE" w:rsidRDefault="00E42F2A">
            <w:pPr>
              <w:pStyle w:val="Web"/>
              <w:spacing w:before="0" w:beforeAutospacing="0" w:after="0" w:afterAutospacing="0"/>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number of reported BCs depends heavily on the number of bands the operator has deployed.</w:t>
            </w:r>
            <w:r>
              <w:rPr>
                <w:rFonts w:ascii="Times New Roman" w:hAnsi="Times New Roman" w:cs="Times New Roman"/>
                <w:sz w:val="20"/>
                <w:szCs w:val="20"/>
                <w:lang w:val="en-GB"/>
              </w:rPr>
              <w:t xml:space="preserve"> There are operators where we today commonly see more than 200 BCs being reported by UE, with some extreme examples going above 500 BCs.</w:t>
            </w:r>
          </w:p>
        </w:tc>
      </w:tr>
      <w:tr w:rsidR="00CF53EE" w14:paraId="1093BFA0" w14:textId="77777777" w:rsidTr="7AB14AE0">
        <w:tc>
          <w:tcPr>
            <w:tcW w:w="1050" w:type="dxa"/>
          </w:tcPr>
          <w:p w14:paraId="65FD231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3B3736A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03807E5"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Having multiple lists also introduces </w:t>
            </w:r>
            <w:r w:rsidRPr="00CF177C">
              <w:rPr>
                <w:rFonts w:ascii="Times New Roman" w:hAnsi="Times New Roman" w:cs="Times New Roman"/>
                <w:sz w:val="20"/>
                <w:szCs w:val="20"/>
                <w:highlight w:val="yellow"/>
                <w:lang w:val="en-GB"/>
              </w:rPr>
              <w:t>some ambiguity on fallback rules</w:t>
            </w:r>
            <w:r>
              <w:rPr>
                <w:rFonts w:ascii="Times New Roman" w:hAnsi="Times New Roman" w:cs="Times New Roman"/>
                <w:sz w:val="20"/>
                <w:szCs w:val="20"/>
                <w:lang w:val="en-GB"/>
              </w:rPr>
              <w:t xml:space="preserve">. E.g., does gNB need to try to validate a single-CC UL MIMO configuration towards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 or could UE signal support for UL MIMO only in the </w:t>
            </w:r>
            <w:proofErr w:type="spellStart"/>
            <w:r>
              <w:rPr>
                <w:rFonts w:ascii="Times New Roman" w:hAnsi="Times New Roman" w:cs="Times New Roman"/>
                <w:sz w:val="20"/>
                <w:szCs w:val="20"/>
                <w:lang w:val="en-GB"/>
              </w:rPr>
              <w:t>TxSw</w:t>
            </w:r>
            <w:proofErr w:type="spellEnd"/>
            <w:r>
              <w:rPr>
                <w:rFonts w:ascii="Times New Roman" w:hAnsi="Times New Roman" w:cs="Times New Roman"/>
                <w:sz w:val="20"/>
                <w:szCs w:val="20"/>
                <w:lang w:val="en-GB"/>
              </w:rPr>
              <w:t xml:space="preserve"> BCs?</w:t>
            </w:r>
          </w:p>
        </w:tc>
      </w:tr>
      <w:tr w:rsidR="00CF53EE" w14:paraId="6C94D276" w14:textId="77777777" w:rsidTr="7AB14AE0">
        <w:tc>
          <w:tcPr>
            <w:tcW w:w="1050" w:type="dxa"/>
          </w:tcPr>
          <w:p w14:paraId="0F2B120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F532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7236" w:type="dxa"/>
          </w:tcPr>
          <w:p w14:paraId="1E0623B6"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4E8C7DB8" w14:textId="77777777" w:rsidTr="7AB14AE0">
        <w:tc>
          <w:tcPr>
            <w:tcW w:w="1050" w:type="dxa"/>
          </w:tcPr>
          <w:p w14:paraId="245AE57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4E20DB2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7236" w:type="dxa"/>
          </w:tcPr>
          <w:p w14:paraId="5D84E686"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We understand there exist needs of conveying RF-related limitations on a quite detailed level. </w:t>
            </w:r>
            <w:r w:rsidRPr="0083242C">
              <w:rPr>
                <w:rFonts w:ascii="Times New Roman" w:hAnsi="Times New Roman" w:cs="Times New Roman"/>
                <w:sz w:val="20"/>
                <w:szCs w:val="20"/>
                <w:highlight w:val="yellow"/>
                <w:lang w:val="en-GB"/>
              </w:rPr>
              <w:t>Per-BC and per-FS capabilities should primarily be used to indicate such RF-related limitations, not to signal envelope limitations that are more or less independent of the exact BC</w:t>
            </w:r>
            <w:r>
              <w:rPr>
                <w:rFonts w:ascii="Times New Roman" w:hAnsi="Times New Roman" w:cs="Times New Roman"/>
                <w:sz w:val="20"/>
                <w:szCs w:val="20"/>
                <w:lang w:val="en-GB"/>
              </w:rPr>
              <w:t>. If moving an envelope limitation from per-BC level to per-UE level means that in some cases a somewhat pessimistic capability is used, this might be ok.</w:t>
            </w:r>
          </w:p>
        </w:tc>
      </w:tr>
      <w:tr w:rsidR="00CF53EE" w14:paraId="1CED8088" w14:textId="77777777" w:rsidTr="7AB14AE0">
        <w:tc>
          <w:tcPr>
            <w:tcW w:w="1050" w:type="dxa"/>
          </w:tcPr>
          <w:p w14:paraId="7EBFC9E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1EB2208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5</w:t>
            </w:r>
          </w:p>
        </w:tc>
        <w:tc>
          <w:tcPr>
            <w:tcW w:w="7236" w:type="dxa"/>
          </w:tcPr>
          <w:p w14:paraId="32979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w:t>
            </w:r>
            <w:bookmarkStart w:id="5" w:name="_Hlk218063742"/>
            <w:r>
              <w:rPr>
                <w:rFonts w:ascii="Times New Roman" w:hAnsi="Times New Roman" w:cs="Times New Roman"/>
                <w:sz w:val="20"/>
                <w:szCs w:val="20"/>
                <w:lang w:val="en-GB"/>
              </w:rPr>
              <w:t xml:space="preserve"> There are several examples of capabilities defined </w:t>
            </w:r>
            <w:r w:rsidRPr="00857A98">
              <w:rPr>
                <w:rFonts w:ascii="Times New Roman" w:hAnsi="Times New Roman" w:cs="Times New Roman"/>
                <w:sz w:val="20"/>
                <w:szCs w:val="20"/>
                <w:highlight w:val="yellow"/>
                <w:lang w:val="en-GB"/>
              </w:rPr>
              <w:t>per-BC in NR</w:t>
            </w:r>
            <w:r>
              <w:rPr>
                <w:rFonts w:ascii="Times New Roman" w:hAnsi="Times New Roman" w:cs="Times New Roman"/>
                <w:sz w:val="20"/>
                <w:szCs w:val="20"/>
                <w:lang w:val="en-GB"/>
              </w:rPr>
              <w:t xml:space="preserve">, where the intention is to </w:t>
            </w:r>
            <w:r w:rsidRPr="00857A98">
              <w:rPr>
                <w:rFonts w:ascii="Times New Roman" w:hAnsi="Times New Roman" w:cs="Times New Roman"/>
                <w:sz w:val="20"/>
                <w:szCs w:val="20"/>
                <w:highlight w:val="yellow"/>
                <w:lang w:val="en-GB"/>
              </w:rPr>
              <w:t>convey a UE envelope limitation</w:t>
            </w:r>
            <w:r>
              <w:rPr>
                <w:rFonts w:ascii="Times New Roman" w:hAnsi="Times New Roman" w:cs="Times New Roman"/>
                <w:sz w:val="20"/>
                <w:szCs w:val="20"/>
                <w:lang w:val="en-GB"/>
              </w:rPr>
              <w:t xml:space="preserve">, e.g. total number of CSI-RS ports, max aggregated BW etc. </w:t>
            </w:r>
            <w:r w:rsidRPr="00857A98">
              <w:rPr>
                <w:rFonts w:ascii="Times New Roman" w:hAnsi="Times New Roman" w:cs="Times New Roman"/>
                <w:sz w:val="20"/>
                <w:szCs w:val="20"/>
                <w:highlight w:val="yellow"/>
                <w:lang w:val="en-GB"/>
              </w:rPr>
              <w:t>These should be defined on a per-UE level instead</w:t>
            </w:r>
            <w:r>
              <w:rPr>
                <w:rFonts w:ascii="Times New Roman" w:hAnsi="Times New Roman" w:cs="Times New Roman"/>
                <w:sz w:val="20"/>
                <w:szCs w:val="20"/>
                <w:lang w:val="en-GB"/>
              </w:rPr>
              <w:t>. Other examples include indication of same value for all BCs of same type, e.g. UL CA FDD+TDD, while for other BC types the capability is irrelevant and hence not included.</w:t>
            </w:r>
          </w:p>
          <w:p w14:paraId="7C4FD00D"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Envelope limitation examples: </w:t>
            </w:r>
            <w:proofErr w:type="spellStart"/>
            <w:r>
              <w:rPr>
                <w:rFonts w:ascii="Times New Roman" w:hAnsi="Times New Roman" w:cs="Times New Roman"/>
                <w:sz w:val="20"/>
                <w:szCs w:val="20"/>
                <w:lang w:val="en-GB"/>
              </w:rPr>
              <w:t>maxNumberSimultaneousNZP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proofErr w:type="gram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w:t>
            </w:r>
            <w:proofErr w:type="gram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totalNumberPortsSimultaneousNZP</w:t>
            </w:r>
            <w:proofErr w:type="spellEnd"/>
            <w:r>
              <w:rPr>
                <w:rFonts w:ascii="Times New Roman" w:hAnsi="Times New Roman" w:cs="Times New Roman"/>
                <w:sz w:val="20"/>
                <w:szCs w:val="20"/>
                <w:lang w:val="en-GB"/>
              </w:rPr>
              <w:t>-CSI-RS-</w:t>
            </w:r>
            <w:proofErr w:type="spellStart"/>
            <w:r>
              <w:rPr>
                <w:rFonts w:ascii="Times New Roman" w:hAnsi="Times New Roman" w:cs="Times New Roman"/>
                <w:sz w:val="20"/>
                <w:szCs w:val="20"/>
                <w:lang w:val="en-GB"/>
              </w:rPr>
              <w:t>ActBWP</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AllCC</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lastRenderedPageBreak/>
              <w:t>simultaneousCSI-ReportsAllCC</w:t>
            </w:r>
            <w:proofErr w:type="spellEnd"/>
            <w:r>
              <w:rPr>
                <w:rFonts w:ascii="Times New Roman" w:hAnsi="Times New Roman" w:cs="Times New Roman"/>
                <w:sz w:val="20"/>
                <w:szCs w:val="20"/>
                <w:lang w:val="en-GB"/>
              </w:rPr>
              <w:t>, codebookParametersPerBC-r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codebookComboParametersAdditionPerBC-r</w:t>
            </w:r>
            <w:proofErr w:type="gramStart"/>
            <w:r>
              <w:rPr>
                <w:rFonts w:ascii="Times New Roman" w:hAnsi="Times New Roman" w:cs="Times New Roman"/>
                <w:sz w:val="20"/>
                <w:szCs w:val="20"/>
                <w:lang w:val="en-GB"/>
              </w:rPr>
              <w:t>16 ,</w:t>
            </w:r>
            <w:proofErr w:type="gramEnd"/>
            <w:r>
              <w:rPr>
                <w:rFonts w:ascii="Times New Roman" w:hAnsi="Times New Roman" w:cs="Times New Roman"/>
                <w:sz w:val="20"/>
                <w:szCs w:val="20"/>
                <w:lang w:val="en-GB"/>
              </w:rPr>
              <w:t xml:space="preserve"> supportedAggBW-FR1-r17</w:t>
            </w:r>
            <w:r>
              <w:rPr>
                <w:rFonts w:ascii="Times New Roman" w:hAnsi="Times New Roman" w:cs="Times New Roman"/>
                <w:sz w:val="20"/>
                <w:szCs w:val="20"/>
                <w:lang w:val="en-GB"/>
              </w:rPr>
              <w:br/>
              <w:t xml:space="preserve">Only relevant for certain BC types and irrelevant otherwise: </w:t>
            </w:r>
            <w:proofErr w:type="spellStart"/>
            <w:r>
              <w:rPr>
                <w:rFonts w:ascii="Times New Roman" w:hAnsi="Times New Roman" w:cs="Times New Roman"/>
                <w:sz w:val="20"/>
                <w:szCs w:val="20"/>
                <w:lang w:val="en-GB"/>
              </w:rPr>
              <w:t>diffNumerologyWithinPUCCH-GroupSmallerSCS</w:t>
            </w:r>
            <w:proofErr w:type="spellEnd"/>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diffNumerologyWithinPUCCH-GroupLargerSCS</w:t>
            </w:r>
            <w:bookmarkEnd w:id="5"/>
            <w:proofErr w:type="spellEnd"/>
          </w:p>
        </w:tc>
      </w:tr>
      <w:tr w:rsidR="00CF53EE" w14:paraId="093AF1A9" w14:textId="77777777" w:rsidTr="7AB14AE0">
        <w:tc>
          <w:tcPr>
            <w:tcW w:w="1050" w:type="dxa"/>
          </w:tcPr>
          <w:p w14:paraId="5E6893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1278" w:type="dxa"/>
          </w:tcPr>
          <w:p w14:paraId="6D01F55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7F2D55A1"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A95795">
              <w:rPr>
                <w:rFonts w:ascii="Times New Roman" w:hAnsi="Times New Roman" w:cs="Times New Roman"/>
                <w:sz w:val="20"/>
                <w:szCs w:val="20"/>
                <w:highlight w:val="yellow"/>
                <w:lang w:val="en-GB"/>
              </w:rPr>
              <w:t>Reuse of FSC for multiple BC is limited.</w:t>
            </w:r>
            <w:r>
              <w:rPr>
                <w:rFonts w:ascii="Times New Roman" w:hAnsi="Times New Roman" w:cs="Times New Roman"/>
                <w:sz w:val="20"/>
                <w:szCs w:val="20"/>
                <w:lang w:val="en-GB"/>
              </w:rPr>
              <w:t xml:space="preserve"> </w:t>
            </w:r>
            <w:r w:rsidRPr="00A95795">
              <w:rPr>
                <w:rFonts w:ascii="Times New Roman" w:hAnsi="Times New Roman" w:cs="Times New Roman"/>
                <w:sz w:val="20"/>
                <w:szCs w:val="20"/>
                <w:highlight w:val="yellow"/>
                <w:lang w:val="en-GB"/>
              </w:rPr>
              <w:t>The amount of reuse of FSC across BCs varies depending on deployments.</w:t>
            </w:r>
            <w:r>
              <w:rPr>
                <w:rFonts w:ascii="Times New Roman" w:hAnsi="Times New Roman" w:cs="Times New Roman"/>
                <w:sz w:val="20"/>
                <w:szCs w:val="20"/>
                <w:lang w:val="en-GB"/>
              </w:rPr>
              <w:t xml:space="preserve"> Calculating the number of BC divided by number of FSC and averaging this value across UEs, this ratio varies between 1.1 and 2.1 when studying data from seven networks.</w:t>
            </w:r>
          </w:p>
        </w:tc>
      </w:tr>
      <w:tr w:rsidR="00CF53EE" w14:paraId="06A72E71" w14:textId="77777777" w:rsidTr="7AB14AE0">
        <w:tc>
          <w:tcPr>
            <w:tcW w:w="1050" w:type="dxa"/>
          </w:tcPr>
          <w:p w14:paraId="355590B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E9DE9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7B04EA8D"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7F1D6155" w14:textId="77777777" w:rsidTr="7AB14AE0">
        <w:tc>
          <w:tcPr>
            <w:tcW w:w="1050" w:type="dxa"/>
          </w:tcPr>
          <w:p w14:paraId="56AD6B6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55FE642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8</w:t>
            </w:r>
          </w:p>
        </w:tc>
        <w:tc>
          <w:tcPr>
            <w:tcW w:w="7236" w:type="dxa"/>
          </w:tcPr>
          <w:p w14:paraId="1B53F652"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Agree. </w:t>
            </w:r>
            <w:r w:rsidRPr="00667876">
              <w:rPr>
                <w:rFonts w:ascii="Times New Roman" w:hAnsi="Times New Roman" w:cs="Times New Roman"/>
                <w:sz w:val="20"/>
                <w:szCs w:val="20"/>
                <w:highlight w:val="yellow"/>
                <w:lang w:val="en-GB"/>
              </w:rPr>
              <w:t>Complicated for gNB to validate several IEs on the same area</w:t>
            </w:r>
            <w:r>
              <w:rPr>
                <w:rFonts w:ascii="Times New Roman" w:hAnsi="Times New Roman" w:cs="Times New Roman"/>
                <w:sz w:val="20"/>
                <w:szCs w:val="20"/>
                <w:lang w:val="en-GB"/>
              </w:rPr>
              <w:t>, for something simple like figuring out what BW that can be configured.</w:t>
            </w:r>
          </w:p>
        </w:tc>
      </w:tr>
      <w:tr w:rsidR="00CF53EE" w14:paraId="28AEBBFF" w14:textId="77777777" w:rsidTr="7AB14AE0">
        <w:tc>
          <w:tcPr>
            <w:tcW w:w="1050" w:type="dxa"/>
          </w:tcPr>
          <w:p w14:paraId="252BE6E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2045EA7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9</w:t>
            </w:r>
          </w:p>
        </w:tc>
        <w:tc>
          <w:tcPr>
            <w:tcW w:w="7236" w:type="dxa"/>
          </w:tcPr>
          <w:p w14:paraId="3541643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RAN4 needs to consider this in their work.</w:t>
            </w:r>
          </w:p>
        </w:tc>
      </w:tr>
      <w:tr w:rsidR="00CF53EE" w14:paraId="4B9FFFF8" w14:textId="77777777" w:rsidTr="7AB14AE0">
        <w:tc>
          <w:tcPr>
            <w:tcW w:w="1050" w:type="dxa"/>
          </w:tcPr>
          <w:p w14:paraId="526EDE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278" w:type="dxa"/>
          </w:tcPr>
          <w:p w14:paraId="025DD5C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1F1C4754"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The 6G SI takes steps in the right direction here.</w:t>
            </w:r>
          </w:p>
          <w:p w14:paraId="64DE9FA9" w14:textId="5F76D299" w:rsidR="00A94494" w:rsidRDefault="00A94494">
            <w:pPr>
              <w:pStyle w:val="Web"/>
              <w:spacing w:before="0" w:beforeAutospacing="0" w:after="0" w:afterAutospacing="0"/>
              <w:rPr>
                <w:rFonts w:ascii="Times New Roman" w:hAnsi="Times New Roman" w:cs="Times New Roman"/>
                <w:sz w:val="20"/>
                <w:szCs w:val="20"/>
                <w:lang w:val="en-GB"/>
              </w:rPr>
            </w:pPr>
            <w:r w:rsidRPr="00A94494">
              <w:rPr>
                <w:rFonts w:ascii="Times New Roman" w:hAnsi="Times New Roman" w:cs="Times New Roman" w:hint="eastAsia"/>
                <w:color w:val="FF0000"/>
                <w:sz w:val="20"/>
                <w:szCs w:val="20"/>
                <w:lang w:val="en-GB"/>
              </w:rPr>
              <w:t>[</w:t>
            </w:r>
            <w:r w:rsidRPr="00A94494">
              <w:rPr>
                <w:rFonts w:ascii="Times New Roman" w:hAnsi="Times New Roman" w:cs="Times New Roman"/>
                <w:color w:val="FF0000"/>
                <w:sz w:val="20"/>
                <w:szCs w:val="20"/>
                <w:lang w:val="en-GB"/>
              </w:rPr>
              <w:t>Rapp] it seems this root cause is more or less related to too much flexibility/options. Rapporteur summarizes this root cause together with Problem 4.</w:t>
            </w:r>
          </w:p>
        </w:tc>
      </w:tr>
      <w:tr w:rsidR="00CF53EE" w14:paraId="61846D6B" w14:textId="77777777" w:rsidTr="7AB14AE0">
        <w:tc>
          <w:tcPr>
            <w:tcW w:w="1050" w:type="dxa"/>
          </w:tcPr>
          <w:p w14:paraId="542BBB5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2CBDCD5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1-9</w:t>
            </w:r>
          </w:p>
        </w:tc>
        <w:tc>
          <w:tcPr>
            <w:tcW w:w="7236" w:type="dxa"/>
          </w:tcPr>
          <w:p w14:paraId="087A93CA"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tc>
      </w:tr>
      <w:tr w:rsidR="00CF53EE" w14:paraId="0F2391BF" w14:textId="77777777" w:rsidTr="7AB14AE0">
        <w:tc>
          <w:tcPr>
            <w:tcW w:w="1050" w:type="dxa"/>
          </w:tcPr>
          <w:p w14:paraId="3066953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278" w:type="dxa"/>
          </w:tcPr>
          <w:p w14:paraId="6A761AD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w:t>
            </w:r>
            <w:r>
              <w:rPr>
                <w:rFonts w:ascii="Times New Roman" w:hAnsi="Times New Roman" w:cs="Times New Roman" w:hint="eastAsia"/>
                <w:sz w:val="20"/>
                <w:szCs w:val="20"/>
                <w:lang w:val="en-GB"/>
              </w:rPr>
              <w:t xml:space="preserve">ew </w:t>
            </w:r>
            <w:r>
              <w:rPr>
                <w:rFonts w:ascii="Times New Roman" w:hAnsi="Times New Roman" w:cs="Times New Roman"/>
                <w:sz w:val="20"/>
                <w:szCs w:val="20"/>
                <w:lang w:val="en-GB"/>
              </w:rPr>
              <w:t xml:space="preserve">Root cause </w:t>
            </w:r>
            <w:r>
              <w:rPr>
                <w:rFonts w:ascii="Times New Roman" w:hAnsi="Times New Roman" w:cs="Times New Roman" w:hint="eastAsia"/>
                <w:sz w:val="20"/>
                <w:szCs w:val="20"/>
                <w:lang w:val="en-GB"/>
              </w:rPr>
              <w:t>11</w:t>
            </w:r>
          </w:p>
        </w:tc>
        <w:tc>
          <w:tcPr>
            <w:tcW w:w="7236" w:type="dxa"/>
          </w:tcPr>
          <w:p w14:paraId="4FEFAF99" w14:textId="7A9D4978" w:rsidR="00CF53EE" w:rsidRDefault="00E42F2A">
            <w:pPr>
              <w:pStyle w:val="af8"/>
              <w:numPr>
                <w:ilvl w:val="0"/>
                <w:numId w:val="3"/>
              </w:numPr>
              <w:rPr>
                <w:i/>
                <w:iCs/>
                <w:color w:val="808080" w:themeColor="background1" w:themeShade="80"/>
                <w:sz w:val="20"/>
                <w:szCs w:val="20"/>
              </w:rPr>
            </w:pPr>
            <w:r>
              <w:rPr>
                <w:sz w:val="20"/>
                <w:szCs w:val="20"/>
                <w:u w:val="single"/>
              </w:rPr>
              <w:t>Root cause 1</w:t>
            </w:r>
            <w:r>
              <w:rPr>
                <w:rFonts w:eastAsiaTheme="minorEastAsia" w:hint="eastAsia"/>
                <w:sz w:val="20"/>
                <w:szCs w:val="20"/>
                <w:u w:val="single"/>
                <w:lang w:eastAsia="zh-CN"/>
              </w:rPr>
              <w:t>1</w:t>
            </w:r>
            <w:r>
              <w:rPr>
                <w:sz w:val="20"/>
                <w:szCs w:val="20"/>
                <w:u w:val="single"/>
              </w:rPr>
              <w:t>:</w:t>
            </w:r>
            <w:r>
              <w:rPr>
                <w:rFonts w:eastAsiaTheme="minorEastAsia" w:hint="eastAsia"/>
                <w:sz w:val="20"/>
                <w:szCs w:val="20"/>
                <w:u w:val="single"/>
                <w:lang w:eastAsia="zh-CN"/>
              </w:rPr>
              <w:t xml:space="preserve"> </w:t>
            </w:r>
            <w:r>
              <w:rPr>
                <w:rFonts w:eastAsiaTheme="minorEastAsia" w:hint="eastAsia"/>
                <w:sz w:val="20"/>
                <w:szCs w:val="20"/>
                <w:lang w:eastAsia="zh-CN"/>
              </w:rPr>
              <w:t>Multiple/</w:t>
            </w:r>
            <w:r>
              <w:rPr>
                <w:rFonts w:ascii="Times New Roman" w:hAnsi="Times New Roman"/>
                <w:sz w:val="20"/>
                <w:szCs w:val="20"/>
              </w:rPr>
              <w:t xml:space="preserve">Inconsistent capability parameters for features across different branches. For instance, when determining the channel bandwidth supported by a specific band in a band combination, the network must cross-reference three distinct capability parameters from different branches: </w:t>
            </w:r>
            <w:proofErr w:type="spellStart"/>
            <w:r>
              <w:rPr>
                <w:rFonts w:ascii="Times New Roman" w:eastAsiaTheme="minorEastAsia" w:hAnsi="Times New Roman"/>
                <w:sz w:val="20"/>
                <w:szCs w:val="20"/>
                <w:lang w:eastAsia="zh-CN"/>
              </w:rPr>
              <w:t>channelBWs</w:t>
            </w:r>
            <w:proofErr w:type="spellEnd"/>
            <w:r>
              <w:rPr>
                <w:rFonts w:ascii="Times New Roman" w:eastAsiaTheme="minorEastAsia" w:hAnsi="Times New Roman"/>
                <w:sz w:val="20"/>
                <w:szCs w:val="20"/>
                <w:lang w:eastAsia="zh-CN"/>
              </w:rPr>
              <w:t xml:space="preserve"> in </w:t>
            </w:r>
            <w:proofErr w:type="spellStart"/>
            <w:r>
              <w:rPr>
                <w:rFonts w:ascii="Times New Roman" w:eastAsiaTheme="minorEastAsia" w:hAnsi="Times New Roman"/>
                <w:sz w:val="20"/>
                <w:szCs w:val="20"/>
                <w:lang w:eastAsia="zh-CN"/>
              </w:rPr>
              <w:t>BandNR</w:t>
            </w:r>
            <w:proofErr w:type="spellEnd"/>
            <w:r>
              <w:rPr>
                <w:rFonts w:ascii="Times New Roman" w:eastAsiaTheme="minorEastAsia" w:hAnsi="Times New Roman"/>
                <w:sz w:val="20"/>
                <w:szCs w:val="20"/>
                <w:lang w:eastAsia="zh-CN"/>
              </w:rPr>
              <w:t xml:space="preserve">, </w:t>
            </w:r>
            <w:proofErr w:type="spellStart"/>
            <w:r>
              <w:rPr>
                <w:rFonts w:ascii="Times New Roman" w:eastAsiaTheme="minorEastAsia" w:hAnsi="Times New Roman"/>
                <w:sz w:val="20"/>
                <w:szCs w:val="20"/>
                <w:lang w:eastAsia="zh-CN"/>
              </w:rPr>
              <w:t>supportedBandwidthCombinationSet</w:t>
            </w:r>
            <w:proofErr w:type="spellEnd"/>
            <w:r>
              <w:rPr>
                <w:rFonts w:ascii="Times New Roman" w:eastAsiaTheme="minorEastAsia" w:hAnsi="Times New Roman"/>
                <w:sz w:val="20"/>
                <w:szCs w:val="20"/>
                <w:lang w:eastAsia="zh-CN"/>
              </w:rPr>
              <w:t xml:space="preserve"> </w:t>
            </w:r>
            <w:r>
              <w:rPr>
                <w:rFonts w:ascii="Times New Roman" w:eastAsiaTheme="minorEastAsia" w:hAnsi="Times New Roman" w:hint="eastAsia"/>
                <w:sz w:val="20"/>
                <w:szCs w:val="20"/>
                <w:lang w:eastAsia="zh-CN"/>
              </w:rPr>
              <w:t>in</w:t>
            </w:r>
            <w:r>
              <w:rPr>
                <w:rFonts w:ascii="Times New Roman" w:eastAsiaTheme="minorEastAsia" w:hAnsi="Times New Roman"/>
                <w:sz w:val="20"/>
                <w:szCs w:val="20"/>
                <w:lang w:eastAsia="zh-CN"/>
              </w:rPr>
              <w:t xml:space="preserve"> BC and </w:t>
            </w:r>
            <w:proofErr w:type="spellStart"/>
            <w:r>
              <w:rPr>
                <w:rFonts w:ascii="Times New Roman" w:eastAsiaTheme="minorEastAsia" w:hAnsi="Times New Roman"/>
                <w:sz w:val="20"/>
                <w:szCs w:val="20"/>
                <w:lang w:eastAsia="zh-CN"/>
              </w:rPr>
              <w:t>supportedBandwidth</w:t>
            </w:r>
            <w:proofErr w:type="spellEnd"/>
            <w:r>
              <w:rPr>
                <w:rFonts w:ascii="Times New Roman" w:eastAsiaTheme="minorEastAsia" w:hAnsi="Times New Roman"/>
                <w:sz w:val="20"/>
                <w:szCs w:val="20"/>
                <w:lang w:eastAsia="zh-CN"/>
              </w:rPr>
              <w:t xml:space="preserve"> in</w:t>
            </w:r>
            <w:r>
              <w:rPr>
                <w:rFonts w:ascii="Times New Roman" w:eastAsiaTheme="minorEastAsia" w:hAnsi="Times New Roman" w:hint="eastAsia"/>
                <w:sz w:val="20"/>
                <w:szCs w:val="20"/>
                <w:lang w:eastAsia="zh-CN"/>
              </w:rPr>
              <w:t xml:space="preserve"> </w:t>
            </w:r>
            <w:proofErr w:type="spellStart"/>
            <w:r>
              <w:rPr>
                <w:rFonts w:ascii="Times New Roman" w:eastAsiaTheme="minorEastAsia" w:hAnsi="Times New Roman"/>
                <w:sz w:val="20"/>
                <w:szCs w:val="20"/>
                <w:lang w:eastAsia="zh-CN"/>
              </w:rPr>
              <w:t>FeatureSet</w:t>
            </w:r>
            <w:proofErr w:type="spellEnd"/>
            <w:r>
              <w:rPr>
                <w:rFonts w:ascii="Times New Roman" w:eastAsiaTheme="minorEastAsia" w:hAnsi="Times New Roman" w:hint="eastAsia"/>
                <w:sz w:val="20"/>
                <w:szCs w:val="20"/>
                <w:lang w:eastAsia="zh-CN"/>
              </w:rPr>
              <w:t>.</w:t>
            </w:r>
            <w:r>
              <w:rPr>
                <w:rFonts w:ascii="Times New Roman" w:hAnsi="Times New Roman" w:hint="eastAsia"/>
                <w:sz w:val="20"/>
                <w:szCs w:val="20"/>
              </w:rPr>
              <w:t xml:space="preserve"> </w:t>
            </w:r>
            <w:r>
              <w:rPr>
                <w:i/>
                <w:iCs/>
                <w:color w:val="808080" w:themeColor="background1" w:themeShade="80"/>
                <w:sz w:val="20"/>
                <w:szCs w:val="20"/>
              </w:rPr>
              <w:t xml:space="preserve">(Added by </w:t>
            </w:r>
            <w:r>
              <w:rPr>
                <w:rFonts w:eastAsiaTheme="minorEastAsia" w:hint="eastAsia"/>
                <w:i/>
                <w:iCs/>
                <w:color w:val="808080" w:themeColor="background1" w:themeShade="80"/>
                <w:sz w:val="20"/>
                <w:szCs w:val="20"/>
                <w:lang w:eastAsia="zh-CN"/>
              </w:rPr>
              <w:t>CATT</w:t>
            </w:r>
            <w:r>
              <w:rPr>
                <w:i/>
                <w:iCs/>
                <w:color w:val="808080" w:themeColor="background1" w:themeShade="80"/>
                <w:sz w:val="20"/>
                <w:szCs w:val="20"/>
              </w:rPr>
              <w:t xml:space="preserve"> during the email discussion)</w:t>
            </w:r>
          </w:p>
          <w:p w14:paraId="7F187A20" w14:textId="4892810E" w:rsidR="00D9422B" w:rsidRPr="00D9422B" w:rsidRDefault="00D9422B" w:rsidP="00D9422B">
            <w:pPr>
              <w:rPr>
                <w:color w:val="FF0000"/>
                <w:szCs w:val="20"/>
              </w:rPr>
            </w:pPr>
            <w:r w:rsidRPr="00D9422B">
              <w:rPr>
                <w:rFonts w:hint="eastAsia"/>
                <w:color w:val="FF0000"/>
                <w:szCs w:val="20"/>
              </w:rPr>
              <w:t>[</w:t>
            </w:r>
            <w:r w:rsidRPr="00D9422B">
              <w:rPr>
                <w:color w:val="FF0000"/>
                <w:szCs w:val="20"/>
              </w:rPr>
              <w:t xml:space="preserve">Rapp] </w:t>
            </w:r>
            <w:r w:rsidR="00DE45E2">
              <w:rPr>
                <w:color w:val="FF0000"/>
                <w:szCs w:val="20"/>
              </w:rPr>
              <w:t>R</w:t>
            </w:r>
            <w:r w:rsidR="00083394">
              <w:rPr>
                <w:color w:val="FF0000"/>
                <w:szCs w:val="20"/>
              </w:rPr>
              <w:t xml:space="preserve">apporteur thinks </w:t>
            </w:r>
            <w:r w:rsidRPr="00D9422B">
              <w:rPr>
                <w:color w:val="FF0000"/>
                <w:szCs w:val="20"/>
              </w:rPr>
              <w:t xml:space="preserve">this has been covered by root cause </w:t>
            </w:r>
            <w:r w:rsidR="00083394">
              <w:rPr>
                <w:color w:val="FF0000"/>
                <w:szCs w:val="20"/>
              </w:rPr>
              <w:t>9</w:t>
            </w:r>
            <w:r w:rsidRPr="00D9422B">
              <w:rPr>
                <w:color w:val="FF0000"/>
                <w:szCs w:val="20"/>
              </w:rPr>
              <w:t>. Please see the corresponding summary.</w:t>
            </w:r>
          </w:p>
          <w:p w14:paraId="39305B19" w14:textId="77777777" w:rsidR="00CF53EE" w:rsidRDefault="00E42F2A">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6G UE capability framework </w:t>
            </w:r>
            <w:r>
              <w:rPr>
                <w:rFonts w:ascii="Times New Roman" w:hAnsi="Times New Roman" w:cs="Times New Roman"/>
                <w:sz w:val="20"/>
                <w:szCs w:val="20"/>
                <w:lang w:val="en-GB"/>
              </w:rPr>
              <w:t>should avoid to acquire a single capability from multiple branches as far as possible, so as to reduce the complexity of processing and retrieval.</w:t>
            </w:r>
          </w:p>
        </w:tc>
      </w:tr>
      <w:tr w:rsidR="00CF53EE" w14:paraId="52C8CBB0" w14:textId="77777777" w:rsidTr="7AB14AE0">
        <w:tc>
          <w:tcPr>
            <w:tcW w:w="1050" w:type="dxa"/>
          </w:tcPr>
          <w:p w14:paraId="629B00A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278" w:type="dxa"/>
          </w:tcPr>
          <w:p w14:paraId="6F76318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 6, 7, 8</w:t>
            </w:r>
          </w:p>
        </w:tc>
        <w:tc>
          <w:tcPr>
            <w:tcW w:w="7236" w:type="dxa"/>
          </w:tcPr>
          <w:p w14:paraId="2457273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1, 4, 5, 6, 7, 8: </w:t>
            </w:r>
            <w:r w:rsidRPr="0083242C">
              <w:rPr>
                <w:rFonts w:ascii="Times New Roman" w:eastAsia="PMingLiU" w:hAnsi="Times New Roman" w:cs="Times New Roman"/>
                <w:sz w:val="20"/>
                <w:szCs w:val="20"/>
                <w:shd w:val="clear" w:color="auto" w:fill="FFFF00"/>
                <w:lang w:val="en-GB" w:eastAsia="zh-TW"/>
              </w:rPr>
              <w:t>The % of the whole container: BC list and extensions 40 ~ 50%; FSC/FS and extensions 35 ~ 45% according to field trial log.</w:t>
            </w:r>
          </w:p>
          <w:p w14:paraId="3E875526" w14:textId="77777777" w:rsidR="00CF53EE" w:rsidRPr="00C44D9D"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2: Though we think it is </w:t>
            </w:r>
            <w:r w:rsidRPr="00C44D9D">
              <w:rPr>
                <w:rFonts w:ascii="Times New Roman" w:eastAsia="PMingLiU" w:hAnsi="Times New Roman" w:cs="Times New Roman"/>
                <w:sz w:val="20"/>
                <w:szCs w:val="20"/>
                <w:highlight w:val="yellow"/>
                <w:lang w:val="en-GB" w:eastAsia="zh-TW"/>
              </w:rPr>
              <w:t>more related to the complexity pain point</w:t>
            </w:r>
            <w:r>
              <w:rPr>
                <w:rFonts w:ascii="Times New Roman" w:eastAsia="PMingLiU" w:hAnsi="Times New Roman" w:cs="Times New Roman"/>
                <w:sz w:val="20"/>
                <w:szCs w:val="20"/>
                <w:lang w:val="en-GB" w:eastAsia="zh-TW"/>
              </w:rPr>
              <w:t xml:space="preserve">, the </w:t>
            </w:r>
            <w:r w:rsidRPr="00C44D9D">
              <w:rPr>
                <w:rFonts w:ascii="Times New Roman" w:eastAsia="PMingLiU" w:hAnsi="Times New Roman" w:cs="Times New Roman"/>
                <w:sz w:val="20"/>
                <w:szCs w:val="20"/>
                <w:highlight w:val="yellow"/>
                <w:lang w:val="en-GB" w:eastAsia="zh-TW"/>
              </w:rPr>
              <w:t xml:space="preserve">additional </w:t>
            </w:r>
            <w:proofErr w:type="spellStart"/>
            <w:r w:rsidRPr="00C44D9D">
              <w:rPr>
                <w:rFonts w:ascii="Times New Roman" w:eastAsia="PMingLiU" w:hAnsi="Times New Roman" w:cs="Times New Roman"/>
                <w:sz w:val="20"/>
                <w:szCs w:val="20"/>
                <w:highlight w:val="yellow"/>
                <w:lang w:val="en-GB" w:eastAsia="zh-TW"/>
              </w:rPr>
              <w:t>ULTxSwitching</w:t>
            </w:r>
            <w:proofErr w:type="spellEnd"/>
            <w:r w:rsidRPr="00C44D9D">
              <w:rPr>
                <w:rFonts w:ascii="Times New Roman" w:eastAsia="PMingLiU" w:hAnsi="Times New Roman" w:cs="Times New Roman"/>
                <w:sz w:val="20"/>
                <w:szCs w:val="20"/>
                <w:highlight w:val="yellow"/>
                <w:lang w:val="en-GB" w:eastAsia="zh-TW"/>
              </w:rPr>
              <w:t xml:space="preserve"> BC list could contribute more than 5%</w:t>
            </w:r>
            <w:r>
              <w:rPr>
                <w:rFonts w:ascii="Times New Roman" w:eastAsia="PMingLiU" w:hAnsi="Times New Roman" w:cs="Times New Roman"/>
                <w:sz w:val="20"/>
                <w:szCs w:val="20"/>
                <w:lang w:val="en-GB" w:eastAsia="zh-TW"/>
              </w:rPr>
              <w:t xml:space="preserve"> when the supported BC number goes up to 15 according to field trial log.</w:t>
            </w:r>
          </w:p>
          <w:p w14:paraId="68DA5E2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Root cause 3: Take </w:t>
            </w:r>
            <w:r w:rsidRPr="0083242C">
              <w:rPr>
                <w:rFonts w:ascii="Times New Roman" w:eastAsia="PMingLiU" w:hAnsi="Times New Roman" w:cs="Times New Roman"/>
                <w:sz w:val="20"/>
                <w:szCs w:val="20"/>
                <w:highlight w:val="yellow"/>
                <w:lang w:val="en-GB" w:eastAsia="zh-TW"/>
              </w:rPr>
              <w:t>FG 2-36/2-40/… family</w:t>
            </w:r>
            <w:r>
              <w:rPr>
                <w:rFonts w:ascii="Times New Roman" w:eastAsia="PMingLiU" w:hAnsi="Times New Roman" w:cs="Times New Roman"/>
                <w:sz w:val="20"/>
                <w:szCs w:val="20"/>
                <w:lang w:val="en-GB" w:eastAsia="zh-TW"/>
              </w:rPr>
              <w:t xml:space="preserve"> as example, though the size reduction gain (contributed to the whole container) is less than 1.5% by switching from R15 to R16 </w:t>
            </w:r>
            <w:proofErr w:type="spellStart"/>
            <w:r>
              <w:rPr>
                <w:rFonts w:ascii="Times New Roman" w:eastAsia="PMingLiU" w:hAnsi="Times New Roman" w:cs="Times New Roman"/>
                <w:sz w:val="20"/>
                <w:szCs w:val="20"/>
                <w:lang w:val="en-GB" w:eastAsia="zh-TW"/>
              </w:rPr>
              <w:t>signaling</w:t>
            </w:r>
            <w:proofErr w:type="spellEnd"/>
            <w:r>
              <w:rPr>
                <w:rFonts w:ascii="Times New Roman" w:eastAsia="PMingLiU" w:hAnsi="Times New Roman" w:cs="Times New Roman"/>
                <w:sz w:val="20"/>
                <w:szCs w:val="20"/>
                <w:lang w:val="en-GB" w:eastAsia="zh-TW"/>
              </w:rPr>
              <w:t>, the size difference in bits can still allow few more BCs to be reported. Furthermore, some other root causes we observed here are:</w:t>
            </w:r>
          </w:p>
          <w:p w14:paraId="1C5C009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3.1. Extension IE overhead (defeating the benefit of using R16 IEs)</w:t>
            </w:r>
          </w:p>
          <w:p w14:paraId="7E3636B0" w14:textId="77777777" w:rsidR="00CF53EE" w:rsidRDefault="00E42F2A">
            <w:pPr>
              <w:pStyle w:val="Web"/>
              <w:spacing w:before="0" w:beforeAutospacing="0" w:after="0" w:afterAutospacing="0"/>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3.2. Multiple codebook placeholders but some never deployed</w:t>
            </w:r>
          </w:p>
          <w:p w14:paraId="108ED688" w14:textId="31AD9F3A" w:rsidR="00FE3665" w:rsidRDefault="00FE3665">
            <w:pPr>
              <w:pStyle w:val="Web"/>
              <w:spacing w:before="0" w:beforeAutospacing="0" w:after="0" w:afterAutospacing="0"/>
              <w:rPr>
                <w:rFonts w:ascii="Times New Roman" w:hAnsi="Times New Roman" w:cs="Times New Roman"/>
                <w:sz w:val="20"/>
                <w:szCs w:val="20"/>
                <w:lang w:val="en-GB"/>
              </w:rPr>
            </w:pPr>
            <w:r w:rsidRPr="0083242C">
              <w:rPr>
                <w:rFonts w:ascii="Times New Roman" w:eastAsia="PMingLiU" w:hAnsi="Times New Roman" w:cs="Times New Roman" w:hint="eastAsia"/>
                <w:color w:val="FF0000"/>
                <w:sz w:val="20"/>
                <w:szCs w:val="20"/>
                <w:lang w:val="en-GB" w:eastAsia="zh-TW"/>
              </w:rPr>
              <w:t>[</w:t>
            </w:r>
            <w:r w:rsidRPr="0083242C">
              <w:rPr>
                <w:rFonts w:ascii="Times New Roman" w:eastAsia="PMingLiU" w:hAnsi="Times New Roman" w:cs="Times New Roman"/>
                <w:color w:val="FF0000"/>
                <w:sz w:val="20"/>
                <w:szCs w:val="20"/>
                <w:lang w:val="en-GB" w:eastAsia="zh-TW"/>
              </w:rPr>
              <w:t>Rapp] for 3.2, rapporteur categorizes this in Problem 4 summary.</w:t>
            </w:r>
          </w:p>
        </w:tc>
      </w:tr>
      <w:tr w:rsidR="00CF53EE" w14:paraId="7BB15AF9" w14:textId="77777777" w:rsidTr="7AB14AE0">
        <w:tc>
          <w:tcPr>
            <w:tcW w:w="1050" w:type="dxa"/>
          </w:tcPr>
          <w:p w14:paraId="7C3B062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7F6944D0"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All root causes</w:t>
            </w:r>
          </w:p>
        </w:tc>
        <w:tc>
          <w:tcPr>
            <w:tcW w:w="7236" w:type="dxa"/>
          </w:tcPr>
          <w:p w14:paraId="0481D6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support all root causes. Just to check if our understanding is correct, we wonder if root cause 3-6 could be grouped to one cause i.e. inefficient granularity of capabilities. For example, if we see the same values are repeated across CCs in a band or </w:t>
            </w:r>
            <w:proofErr w:type="gramStart"/>
            <w:r>
              <w:rPr>
                <w:rFonts w:ascii="Times New Roman" w:hAnsi="Times New Roman" w:cs="Times New Roman"/>
                <w:sz w:val="20"/>
                <w:szCs w:val="20"/>
                <w:lang w:val="en-GB"/>
              </w:rPr>
              <w:t>in  a</w:t>
            </w:r>
            <w:proofErr w:type="gramEnd"/>
            <w:r>
              <w:rPr>
                <w:rFonts w:ascii="Times New Roman" w:hAnsi="Times New Roman" w:cs="Times New Roman"/>
                <w:sz w:val="20"/>
                <w:szCs w:val="20"/>
                <w:lang w:val="en-GB"/>
              </w:rPr>
              <w:t xml:space="preserve"> BC, it might mean that it can be defined as per band or per BC instead of FSPC.  In addition, finer granularity seems to also refer to the issue related to FS or FSC.  </w:t>
            </w:r>
          </w:p>
          <w:p w14:paraId="041383BB"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lastRenderedPageBreak/>
              <w:t xml:space="preserve">Just to clarify, </w:t>
            </w:r>
            <w:r w:rsidRPr="00A95795">
              <w:rPr>
                <w:rFonts w:ascii="Times New Roman" w:hAnsi="Times New Roman" w:cs="Times New Roman"/>
                <w:sz w:val="20"/>
                <w:szCs w:val="20"/>
                <w:highlight w:val="yellow"/>
                <w:lang w:val="en-GB"/>
              </w:rPr>
              <w:t xml:space="preserve">we observe that FS is quite helpful to reduce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overhead. However, we agree that FSC has not provide </w:t>
            </w:r>
            <w:proofErr w:type="spellStart"/>
            <w:r w:rsidRPr="00A95795">
              <w:rPr>
                <w:rFonts w:ascii="Times New Roman" w:hAnsi="Times New Roman" w:cs="Times New Roman"/>
                <w:sz w:val="20"/>
                <w:szCs w:val="20"/>
                <w:highlight w:val="yellow"/>
                <w:lang w:val="en-GB"/>
              </w:rPr>
              <w:t>signaling</w:t>
            </w:r>
            <w:proofErr w:type="spellEnd"/>
            <w:r w:rsidRPr="00A95795">
              <w:rPr>
                <w:rFonts w:ascii="Times New Roman" w:hAnsi="Times New Roman" w:cs="Times New Roman"/>
                <w:sz w:val="20"/>
                <w:szCs w:val="20"/>
                <w:highlight w:val="yellow"/>
                <w:lang w:val="en-GB"/>
              </w:rPr>
              <w:t xml:space="preserve"> reduction than we expected</w:t>
            </w:r>
            <w:r>
              <w:rPr>
                <w:rFonts w:ascii="Times New Roman" w:hAnsi="Times New Roman" w:cs="Times New Roman"/>
                <w:sz w:val="20"/>
                <w:szCs w:val="20"/>
                <w:lang w:val="en-GB"/>
              </w:rPr>
              <w:t>.</w:t>
            </w:r>
          </w:p>
        </w:tc>
      </w:tr>
      <w:tr w:rsidR="00CF53EE" w14:paraId="5CD4AE15" w14:textId="77777777" w:rsidTr="7AB14AE0">
        <w:tc>
          <w:tcPr>
            <w:tcW w:w="1050" w:type="dxa"/>
          </w:tcPr>
          <w:p w14:paraId="5DFBEB9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278" w:type="dxa"/>
          </w:tcPr>
          <w:p w14:paraId="248986FA"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1 and 3</w:t>
            </w:r>
          </w:p>
        </w:tc>
        <w:tc>
          <w:tcPr>
            <w:tcW w:w="7236" w:type="dxa"/>
          </w:tcPr>
          <w:p w14:paraId="4B0BE21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Some examples of the issues observed in the field due to capability signalling size are as follows</w:t>
            </w:r>
          </w:p>
          <w:p w14:paraId="21EE3C57" w14:textId="77777777" w:rsidR="00CF53EE" w:rsidRDefault="00E42F2A">
            <w:pPr>
              <w:pStyle w:val="a9"/>
              <w:numPr>
                <w:ilvl w:val="0"/>
                <w:numId w:val="4"/>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w:t>
            </w:r>
            <w:r w:rsidRPr="0083242C">
              <w:rPr>
                <w:rFonts w:ascii="Times New Roman" w:hAnsi="Times New Roman" w:cs="Times New Roman"/>
                <w:sz w:val="20"/>
                <w:szCs w:val="20"/>
                <w:shd w:val="clear" w:color="auto" w:fill="FFFF00"/>
                <w:lang w:val="en-GB"/>
              </w:rPr>
              <w:t xml:space="preserve">The UE prioritized </w:t>
            </w:r>
            <w:proofErr w:type="spellStart"/>
            <w:r w:rsidRPr="0083242C">
              <w:rPr>
                <w:rFonts w:ascii="Times New Roman" w:hAnsi="Times New Roman" w:cs="Times New Roman"/>
                <w:sz w:val="20"/>
                <w:szCs w:val="20"/>
                <w:shd w:val="clear" w:color="auto" w:fill="FFFF00"/>
                <w:lang w:val="en-GB"/>
              </w:rPr>
              <w:t>eutra</w:t>
            </w:r>
            <w:proofErr w:type="spellEnd"/>
            <w:r w:rsidRPr="0083242C">
              <w:rPr>
                <w:rFonts w:ascii="Times New Roman" w:hAnsi="Times New Roman" w:cs="Times New Roman"/>
                <w:sz w:val="20"/>
                <w:szCs w:val="20"/>
                <w:shd w:val="clear" w:color="auto" w:fill="FFFF00"/>
                <w:lang w:val="en-GB"/>
              </w:rPr>
              <w:t xml:space="preserve"> and nr capabilities and excluded MRDC. </w:t>
            </w:r>
            <w:r>
              <w:rPr>
                <w:rFonts w:ascii="Times New Roman" w:hAnsi="Times New Roman" w:cs="Times New Roman"/>
                <w:sz w:val="20"/>
                <w:szCs w:val="20"/>
                <w:lang w:val="en-GB"/>
              </w:rPr>
              <w:t xml:space="preserve">Consequently, the 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 </w:t>
            </w:r>
          </w:p>
          <w:p w14:paraId="4B8DAC39" w14:textId="77777777" w:rsidR="00CF53EE" w:rsidRDefault="00E42F2A">
            <w:pPr>
              <w:pStyle w:val="a9"/>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Due to size limitation, some of NR SA CA combinations are skipped.</w:t>
            </w:r>
            <w:r>
              <w:rPr>
                <w:rFonts w:ascii="Times New Roman" w:hAnsi="Times New Roman" w:cs="Times New Roman"/>
                <w:sz w:val="20"/>
                <w:szCs w:val="20"/>
                <w:lang w:val="en-GB"/>
              </w:rPr>
              <w:t xml:space="preserve"> Service Request procedure was failed and no internet issue observed. </w:t>
            </w:r>
          </w:p>
          <w:p w14:paraId="1514DFA6" w14:textId="77777777" w:rsidR="00CF53EE" w:rsidRDefault="00E42F2A">
            <w:pPr>
              <w:pStyle w:val="a9"/>
              <w:numPr>
                <w:ilvl w:val="0"/>
                <w:numId w:val="4"/>
              </w:numPr>
              <w:rPr>
                <w:rFonts w:ascii="Times New Roman" w:hAnsi="Times New Roman" w:cs="Times New Roman"/>
                <w:sz w:val="20"/>
                <w:szCs w:val="20"/>
                <w:lang w:val="en-GB"/>
              </w:rPr>
            </w:pPr>
            <w:r w:rsidRPr="0083242C">
              <w:rPr>
                <w:rFonts w:ascii="Times New Roman" w:hAnsi="Times New Roman" w:cs="Times New Roman"/>
                <w:sz w:val="20"/>
                <w:szCs w:val="20"/>
                <w:shd w:val="clear" w:color="auto" w:fill="FFFF00"/>
                <w:lang w:val="en-GB"/>
              </w:rPr>
              <w:t>NRCA combination missing due to MAX combo size exceed than max PDCP SDU size and segmentation was not allowed</w:t>
            </w:r>
            <w:r>
              <w:rPr>
                <w:rFonts w:ascii="Times New Roman" w:hAnsi="Times New Roman" w:cs="Times New Roman"/>
                <w:sz w:val="20"/>
                <w:szCs w:val="20"/>
                <w:lang w:val="en-GB"/>
              </w:rPr>
              <w:t>. To avoid this customer requested to limit number of band combinations to specified values.</w:t>
            </w:r>
          </w:p>
        </w:tc>
      </w:tr>
      <w:tr w:rsidR="00CF53EE" w14:paraId="2511B411" w14:textId="77777777" w:rsidTr="7AB14AE0">
        <w:tc>
          <w:tcPr>
            <w:tcW w:w="1050" w:type="dxa"/>
          </w:tcPr>
          <w:p w14:paraId="6627401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0AD33BE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5</w:t>
            </w:r>
          </w:p>
        </w:tc>
        <w:tc>
          <w:tcPr>
            <w:tcW w:w="7236" w:type="dxa"/>
          </w:tcPr>
          <w:p w14:paraId="64ADDC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RAN1 introduced </w:t>
            </w:r>
            <w:r w:rsidRPr="00857A98">
              <w:rPr>
                <w:rFonts w:ascii="Times New Roman" w:hAnsi="Times New Roman" w:cs="Times New Roman"/>
                <w:sz w:val="20"/>
                <w:szCs w:val="20"/>
                <w:highlight w:val="yellow"/>
                <w:lang w:val="en-GB"/>
              </w:rPr>
              <w:t>some baseband capabilities that are applicable across bands in the band combination</w:t>
            </w:r>
            <w:r>
              <w:rPr>
                <w:rFonts w:ascii="Times New Roman" w:hAnsi="Times New Roman" w:cs="Times New Roman"/>
                <w:sz w:val="20"/>
                <w:szCs w:val="20"/>
                <w:lang w:val="en-GB"/>
              </w:rPr>
              <w:t xml:space="preserve"> although it is also defined per band (i.e. per band and per band capabilities). Given that the actual capabilities are indicated in per BC, it would also increase UE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size. </w:t>
            </w:r>
          </w:p>
          <w:p w14:paraId="7CF383BC" w14:textId="77777777" w:rsidR="00CF53EE" w:rsidRDefault="00CF53EE">
            <w:pPr>
              <w:pStyle w:val="a9"/>
              <w:rPr>
                <w:rFonts w:ascii="Times New Roman" w:hAnsi="Times New Roman" w:cs="Times New Roman"/>
                <w:sz w:val="20"/>
                <w:szCs w:val="20"/>
                <w:lang w:val="en-GB"/>
              </w:rPr>
            </w:pPr>
          </w:p>
        </w:tc>
      </w:tr>
      <w:tr w:rsidR="00CF53EE" w14:paraId="089AC2D6" w14:textId="77777777" w:rsidTr="7AB14AE0">
        <w:tc>
          <w:tcPr>
            <w:tcW w:w="1050" w:type="dxa"/>
          </w:tcPr>
          <w:p w14:paraId="3335B1E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278" w:type="dxa"/>
          </w:tcPr>
          <w:p w14:paraId="2DF636C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6</w:t>
            </w:r>
          </w:p>
        </w:tc>
        <w:tc>
          <w:tcPr>
            <w:tcW w:w="7236" w:type="dxa"/>
          </w:tcPr>
          <w:p w14:paraId="599FED3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UE reports the following BC with FS/FSPC:</w:t>
            </w:r>
          </w:p>
          <w:p w14:paraId="675C6C63" w14:textId="77777777" w:rsidR="00CF53EE" w:rsidRDefault="00E42F2A">
            <w:pPr>
              <w:pStyle w:val="a9"/>
              <w:rPr>
                <w:rFonts w:ascii="Times New Roman" w:hAnsi="Times New Roman" w:cs="Times New Roman"/>
                <w:sz w:val="20"/>
                <w:szCs w:val="20"/>
                <w:lang w:val="en-GB"/>
              </w:rPr>
            </w:pPr>
            <w:r w:rsidRPr="004D15AC">
              <w:rPr>
                <w:rFonts w:ascii="Times New Roman" w:hAnsi="Times New Roman" w:cs="Times New Roman"/>
                <w:sz w:val="20"/>
                <w:szCs w:val="20"/>
                <w:lang w:val="pt-BR"/>
              </w:rPr>
              <w:t xml:space="preserve">n2AA-n5A-n48A-n77C / n2A-n5AA-n48A-n77C/ n2A-n5A-n48AA-n77C / n2A-n5A-n48A-n77CA. </w:t>
            </w:r>
            <w:r>
              <w:rPr>
                <w:rFonts w:ascii="Times New Roman" w:hAnsi="Times New Roman" w:cs="Times New Roman"/>
                <w:sz w:val="20"/>
                <w:szCs w:val="20"/>
                <w:lang w:val="en-GB"/>
              </w:rPr>
              <w:t xml:space="preserve">Here, </w:t>
            </w:r>
            <w:r w:rsidRPr="00D9773D">
              <w:rPr>
                <w:rFonts w:ascii="Times New Roman" w:hAnsi="Times New Roman" w:cs="Times New Roman"/>
                <w:sz w:val="20"/>
                <w:szCs w:val="20"/>
                <w:highlight w:val="yellow"/>
                <w:lang w:val="en-GB"/>
              </w:rPr>
              <w:t>the DL feature is same for all BC but only UL features are different.</w:t>
            </w:r>
          </w:p>
          <w:p w14:paraId="5FB6F325" w14:textId="77777777" w:rsidR="00CF53EE" w:rsidRDefault="00CF53EE">
            <w:pPr>
              <w:pStyle w:val="a9"/>
              <w:rPr>
                <w:rFonts w:ascii="Times New Roman" w:hAnsi="Times New Roman" w:cs="Times New Roman"/>
                <w:sz w:val="20"/>
                <w:szCs w:val="20"/>
                <w:lang w:val="en-GB"/>
              </w:rPr>
            </w:pPr>
          </w:p>
        </w:tc>
      </w:tr>
      <w:tr w:rsidR="00CF53EE" w14:paraId="1A09278D" w14:textId="77777777" w:rsidTr="7AB14AE0">
        <w:tc>
          <w:tcPr>
            <w:tcW w:w="1050" w:type="dxa"/>
          </w:tcPr>
          <w:p w14:paraId="343150E7"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278" w:type="dxa"/>
          </w:tcPr>
          <w:p w14:paraId="62F97A7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1 - 8</w:t>
            </w:r>
          </w:p>
        </w:tc>
        <w:tc>
          <w:tcPr>
            <w:tcW w:w="7236" w:type="dxa"/>
          </w:tcPr>
          <w:p w14:paraId="17DD260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note that </w:t>
            </w:r>
            <w:r w:rsidRPr="0083242C">
              <w:rPr>
                <w:rFonts w:ascii="Times New Roman" w:eastAsia="PMingLiU" w:hAnsi="Times New Roman" w:cs="Times New Roman"/>
                <w:sz w:val="20"/>
                <w:szCs w:val="20"/>
                <w:highlight w:val="yellow"/>
                <w:lang w:val="en-GB" w:eastAsia="zh-TW"/>
              </w:rPr>
              <w:t>some root causes are unavoidable</w:t>
            </w:r>
            <w:r>
              <w:rPr>
                <w:rFonts w:ascii="Times New Roman" w:eastAsia="PMingLiU" w:hAnsi="Times New Roman" w:cs="Times New Roman"/>
                <w:sz w:val="20"/>
                <w:szCs w:val="20"/>
                <w:lang w:val="en-GB" w:eastAsia="zh-TW"/>
              </w:rPr>
              <w:t xml:space="preserve">. For example, we will have more bands and hence more band combinations. </w:t>
            </w:r>
            <w:r w:rsidRPr="0083242C">
              <w:rPr>
                <w:rFonts w:ascii="Times New Roman" w:eastAsia="PMingLiU" w:hAnsi="Times New Roman" w:cs="Times New Roman"/>
                <w:sz w:val="20"/>
                <w:szCs w:val="20"/>
                <w:highlight w:val="yellow"/>
                <w:lang w:val="en-GB" w:eastAsia="zh-TW"/>
              </w:rPr>
              <w:t>We should focus on building a better feature set structure to eliminate duplications and on avoiding signalling overheads (e.g., compression)</w:t>
            </w:r>
            <w:r>
              <w:rPr>
                <w:rFonts w:ascii="Times New Roman" w:eastAsia="PMingLiU" w:hAnsi="Times New Roman" w:cs="Times New Roman"/>
                <w:sz w:val="20"/>
                <w:szCs w:val="20"/>
                <w:lang w:val="en-GB" w:eastAsia="zh-TW"/>
              </w:rPr>
              <w:t>.</w:t>
            </w:r>
          </w:p>
        </w:tc>
      </w:tr>
      <w:tr w:rsidR="00CF53EE" w14:paraId="1AF5CE99" w14:textId="77777777" w:rsidTr="7AB14AE0">
        <w:tc>
          <w:tcPr>
            <w:tcW w:w="1050" w:type="dxa"/>
          </w:tcPr>
          <w:p w14:paraId="6C3EFE7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278" w:type="dxa"/>
          </w:tcPr>
          <w:p w14:paraId="47B649C5"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2, 8</w:t>
            </w:r>
          </w:p>
        </w:tc>
        <w:tc>
          <w:tcPr>
            <w:tcW w:w="7236" w:type="dxa"/>
          </w:tcPr>
          <w:p w14:paraId="3738D95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For example, there are too </w:t>
            </w:r>
            <w:proofErr w:type="gramStart"/>
            <w:r>
              <w:rPr>
                <w:rFonts w:ascii="Times New Roman" w:hAnsi="Times New Roman" w:cs="Times New Roman" w:hint="eastAsia"/>
                <w:sz w:val="20"/>
                <w:szCs w:val="20"/>
              </w:rPr>
              <w:t>many  UE</w:t>
            </w:r>
            <w:proofErr w:type="gramEnd"/>
            <w:r>
              <w:rPr>
                <w:rFonts w:ascii="Times New Roman" w:hAnsi="Times New Roman" w:cs="Times New Roman" w:hint="eastAsia"/>
                <w:sz w:val="20"/>
                <w:szCs w:val="20"/>
              </w:rPr>
              <w:t xml:space="preserve"> capability parameters including per UE, per band, per FS, and FSPC, </w:t>
            </w:r>
            <w:proofErr w:type="gramStart"/>
            <w:r>
              <w:rPr>
                <w:rFonts w:ascii="Times New Roman" w:hAnsi="Times New Roman" w:cs="Times New Roman" w:hint="eastAsia"/>
                <w:sz w:val="20"/>
                <w:szCs w:val="20"/>
              </w:rPr>
              <w:t>etc..</w:t>
            </w:r>
            <w:proofErr w:type="gramEnd"/>
            <w:r>
              <w:rPr>
                <w:rFonts w:ascii="Times New Roman" w:hAnsi="Times New Roman" w:cs="Times New Roman" w:hint="eastAsia"/>
                <w:sz w:val="20"/>
                <w:szCs w:val="20"/>
              </w:rPr>
              <w:t xml:space="preserve"> And </w:t>
            </w:r>
            <w:r>
              <w:rPr>
                <w:rFonts w:ascii="Times New Roman" w:hAnsi="Times New Roman" w:cs="Times New Roman"/>
                <w:bCs/>
                <w:sz w:val="20"/>
                <w:szCs w:val="20"/>
              </w:rPr>
              <w:t>a large number of band combinations</w:t>
            </w:r>
            <w:r>
              <w:rPr>
                <w:rFonts w:ascii="Times New Roman" w:hAnsi="Times New Roman" w:cs="Times New Roman" w:hint="eastAsia"/>
                <w:bCs/>
                <w:sz w:val="20"/>
                <w:szCs w:val="20"/>
              </w:rPr>
              <w:t xml:space="preserve"> lead to redundancy and </w:t>
            </w:r>
            <w:r>
              <w:rPr>
                <w:rFonts w:ascii="Times New Roman" w:hAnsi="Times New Roman" w:cs="Times New Roman"/>
                <w:bCs/>
                <w:sz w:val="20"/>
                <w:szCs w:val="20"/>
              </w:rPr>
              <w:t>complex</w:t>
            </w:r>
            <w:r>
              <w:rPr>
                <w:rFonts w:ascii="Times New Roman" w:hAnsi="Times New Roman" w:cs="Times New Roman" w:hint="eastAsia"/>
                <w:bCs/>
                <w:sz w:val="20"/>
                <w:szCs w:val="20"/>
              </w:rPr>
              <w:t>ity.</w:t>
            </w:r>
          </w:p>
        </w:tc>
      </w:tr>
      <w:tr w:rsidR="00ED4E1B" w14:paraId="7FE1B301" w14:textId="77777777" w:rsidTr="7AB14AE0">
        <w:tc>
          <w:tcPr>
            <w:tcW w:w="1050" w:type="dxa"/>
          </w:tcPr>
          <w:p w14:paraId="630372B6"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278" w:type="dxa"/>
          </w:tcPr>
          <w:p w14:paraId="165493A0"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Part of Root Cause 1 and Root cause 5</w:t>
            </w:r>
          </w:p>
        </w:tc>
        <w:tc>
          <w:tcPr>
            <w:tcW w:w="7236" w:type="dxa"/>
          </w:tcPr>
          <w:p w14:paraId="45B01CFE"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1</w:t>
            </w:r>
          </w:p>
          <w:p w14:paraId="10551B23"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w:t>
            </w:r>
            <w:r w:rsidRPr="00FF783A">
              <w:rPr>
                <w:rFonts w:ascii="Times New Roman" w:eastAsia="PMingLiU" w:hAnsi="Times New Roman" w:cs="Times New Roman"/>
                <w:sz w:val="20"/>
                <w:szCs w:val="20"/>
                <w:lang w:val="en-GB" w:eastAsia="zh-TW"/>
              </w:rPr>
              <w:t>Significant number of CA and related UE capability parameters;</w:t>
            </w:r>
            <w:r>
              <w:rPr>
                <w:rFonts w:ascii="Times New Roman" w:eastAsia="PMingLiU" w:hAnsi="Times New Roman" w:cs="Times New Roman"/>
                <w:sz w:val="20"/>
                <w:szCs w:val="20"/>
                <w:lang w:val="en-GB" w:eastAsia="zh-TW"/>
              </w:rPr>
              <w:t xml:space="preserve">” We think this bullet include 2 parts, </w:t>
            </w:r>
            <w:r w:rsidRPr="0083242C">
              <w:rPr>
                <w:rFonts w:ascii="Times New Roman" w:eastAsia="PMingLiU" w:hAnsi="Times New Roman" w:cs="Times New Roman"/>
                <w:sz w:val="20"/>
                <w:szCs w:val="20"/>
                <w:highlight w:val="yellow"/>
                <w:lang w:val="en-GB" w:eastAsia="zh-TW"/>
              </w:rPr>
              <w:t>the first part is about too many band combinations</w:t>
            </w:r>
            <w:r>
              <w:rPr>
                <w:rFonts w:ascii="Times New Roman" w:eastAsia="PMingLiU" w:hAnsi="Times New Roman" w:cs="Times New Roman"/>
                <w:sz w:val="20"/>
                <w:szCs w:val="20"/>
                <w:lang w:val="en-GB" w:eastAsia="zh-TW"/>
              </w:rPr>
              <w:t>, the second part is about the two many per BC (for CA) level parameters.</w:t>
            </w:r>
          </w:p>
          <w:p w14:paraId="2BFEBF8B" w14:textId="77777777" w:rsidR="00ED4E1B" w:rsidRDefault="00ED4E1B" w:rsidP="00395424">
            <w:pPr>
              <w:pStyle w:val="a9"/>
              <w:rPr>
                <w:rFonts w:ascii="Times New Roman" w:eastAsia="PMingLiU" w:hAnsi="Times New Roman" w:cs="Times New Roman"/>
                <w:sz w:val="20"/>
                <w:szCs w:val="20"/>
                <w:lang w:val="en-GB" w:eastAsia="zh-TW"/>
              </w:rPr>
            </w:pPr>
            <w:r w:rsidRPr="0014349C">
              <w:rPr>
                <w:rFonts w:ascii="Times New Roman" w:eastAsia="PMingLiU" w:hAnsi="Times New Roman" w:cs="Times New Roman"/>
                <w:sz w:val="20"/>
                <w:szCs w:val="20"/>
                <w:lang w:val="en-GB" w:eastAsia="zh-TW"/>
              </w:rPr>
              <w:t xml:space="preserve">If this understanding is correct, </w:t>
            </w:r>
            <w:r w:rsidRPr="0083242C">
              <w:rPr>
                <w:rFonts w:ascii="Times New Roman" w:eastAsia="PMingLiU" w:hAnsi="Times New Roman" w:cs="Times New Roman"/>
                <w:sz w:val="20"/>
                <w:szCs w:val="20"/>
                <w:highlight w:val="yellow"/>
                <w:lang w:val="en-GB" w:eastAsia="zh-TW"/>
              </w:rPr>
              <w:t>we agree with the first part.</w:t>
            </w:r>
            <w:r w:rsidRPr="0014349C">
              <w:rPr>
                <w:rFonts w:ascii="Times New Roman" w:eastAsia="PMingLiU" w:hAnsi="Times New Roman" w:cs="Times New Roman"/>
                <w:sz w:val="20"/>
                <w:szCs w:val="20"/>
                <w:lang w:val="en-GB" w:eastAsia="zh-TW"/>
              </w:rPr>
              <w:t xml:space="preserve"> For the second part, it depends on whether these </w:t>
            </w:r>
            <w:r w:rsidRPr="0014349C">
              <w:rPr>
                <w:rFonts w:ascii="Times New Roman" w:eastAsia="PMingLiU" w:hAnsi="Times New Roman" w:cs="Times New Roman"/>
                <w:bCs/>
                <w:sz w:val="20"/>
                <w:szCs w:val="20"/>
                <w:lang w:val="en-GB" w:eastAsia="zh-TW"/>
              </w:rPr>
              <w:t>multiple parameters per BC (for CA)</w:t>
            </w:r>
            <w:r w:rsidRPr="0014349C">
              <w:rPr>
                <w:rFonts w:ascii="Times New Roman" w:eastAsia="PMingLiU" w:hAnsi="Times New Roman" w:cs="Times New Roman"/>
                <w:sz w:val="20"/>
                <w:szCs w:val="20"/>
                <w:lang w:val="en-GB" w:eastAsia="zh-TW"/>
              </w:rPr>
              <w:t> would lead to different BC reporting, but we </w:t>
            </w:r>
            <w:r w:rsidRPr="0014349C">
              <w:rPr>
                <w:rFonts w:ascii="Times New Roman" w:eastAsia="PMingLiU" w:hAnsi="Times New Roman" w:cs="Times New Roman"/>
                <w:bCs/>
                <w:sz w:val="20"/>
                <w:szCs w:val="20"/>
                <w:lang w:val="en-GB" w:eastAsia="zh-TW"/>
              </w:rPr>
              <w:t>have not observed this so far</w:t>
            </w:r>
            <w:r w:rsidRPr="0014349C">
              <w:rPr>
                <w:rFonts w:ascii="Times New Roman" w:eastAsia="PMingLiU" w:hAnsi="Times New Roman" w:cs="Times New Roman"/>
                <w:sz w:val="20"/>
                <w:szCs w:val="20"/>
                <w:lang w:val="en-GB" w:eastAsia="zh-TW"/>
              </w:rPr>
              <w:t>.</w:t>
            </w:r>
          </w:p>
          <w:p w14:paraId="67070951" w14:textId="77777777" w:rsidR="00ED4E1B" w:rsidRDefault="00ED4E1B" w:rsidP="00395424">
            <w:pPr>
              <w:pStyle w:val="a9"/>
              <w:rPr>
                <w:rFonts w:ascii="Times New Roman" w:eastAsia="PMingLiU" w:hAnsi="Times New Roman" w:cs="Times New Roman"/>
                <w:sz w:val="20"/>
                <w:szCs w:val="20"/>
                <w:lang w:val="en-GB" w:eastAsia="zh-TW"/>
              </w:rPr>
            </w:pPr>
          </w:p>
          <w:p w14:paraId="13FD4FC1"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For the root cause 5:</w:t>
            </w:r>
          </w:p>
          <w:p w14:paraId="77E96518"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We are not sure whether it means that the UE reports too many BCs, even for BCs with the same band index/number. If this is the case, it seems to partially overlap with Part 1 of Root Cause 1.</w:t>
            </w:r>
          </w:p>
          <w:p w14:paraId="4FD83C95" w14:textId="77777777" w:rsidR="00ED4E1B"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lastRenderedPageBreak/>
              <w:t>Alternatively, another understanding is that Part 1 of Root Cause 1 focuses on the excessive number of CA BCs defined in the specification, while Root Cause 5 means that the UE cannot report BCs efficiently. As shown in Table 1 below, the UE reports 10 BCs for the BCs with bands 28/41/79.</w:t>
            </w:r>
          </w:p>
          <w:p w14:paraId="35990B81" w14:textId="77777777" w:rsidR="00ED4E1B" w:rsidRPr="00320BE7" w:rsidRDefault="00ED4E1B" w:rsidP="00395424">
            <w:pPr>
              <w:shd w:val="clear" w:color="auto" w:fill="FFFFFF"/>
              <w:suppressAutoHyphens w:val="0"/>
              <w:spacing w:before="0" w:after="0" w:line="360" w:lineRule="atLeast"/>
              <w:rPr>
                <w:rFonts w:ascii="Times New Roman" w:eastAsia="PMingLiU" w:hAnsi="Times New Roman"/>
                <w:szCs w:val="20"/>
                <w:lang w:eastAsia="zh-TW"/>
              </w:rPr>
            </w:pPr>
            <w:r w:rsidRPr="00320BE7">
              <w:rPr>
                <w:rFonts w:ascii="Times New Roman" w:eastAsia="PMingLiU" w:hAnsi="Times New Roman"/>
                <w:szCs w:val="20"/>
                <w:lang w:eastAsia="zh-TW"/>
              </w:rPr>
              <w:t>If this understanding is correct, we agree with this root cause, but we believe it is not an independent cause, and it is also related to the method of associating BCs with FS/FSPCs.</w:t>
            </w:r>
          </w:p>
          <w:p w14:paraId="4B5B1281" w14:textId="77777777" w:rsidR="00ED4E1B" w:rsidRPr="0014349C" w:rsidRDefault="00ED4E1B" w:rsidP="00395424">
            <w:pPr>
              <w:pStyle w:val="a9"/>
              <w:rPr>
                <w:rFonts w:ascii="Times New Roman" w:hAnsi="Times New Roman" w:cs="Times New Roman"/>
                <w:sz w:val="20"/>
                <w:szCs w:val="20"/>
                <w:lang w:val="en-GB"/>
              </w:rPr>
            </w:pPr>
            <w:r w:rsidRPr="000D48EA">
              <w:rPr>
                <w:rFonts w:ascii="Times New Roman" w:hAnsi="Times New Roman"/>
                <w:noProof/>
                <w:szCs w:val="20"/>
              </w:rPr>
              <w:drawing>
                <wp:inline distT="0" distB="0" distL="0" distR="0" wp14:anchorId="0F46C6AE" wp14:editId="2940B6C9">
                  <wp:extent cx="3295290" cy="2085923"/>
                  <wp:effectExtent l="0" t="0" r="635" b="0"/>
                  <wp:docPr id="5"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tc>
      </w:tr>
      <w:tr w:rsidR="00ED4E1B" w14:paraId="5419C89A" w14:textId="77777777" w:rsidTr="7AB14AE0">
        <w:tc>
          <w:tcPr>
            <w:tcW w:w="1050" w:type="dxa"/>
          </w:tcPr>
          <w:p w14:paraId="109D2CE5"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78D006A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7236" w:type="dxa"/>
          </w:tcPr>
          <w:p w14:paraId="5F9C6772"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Agree</w:t>
            </w:r>
          </w:p>
          <w:p w14:paraId="0E39698B"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4B92A6E7"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hint="eastAsia"/>
                <w:sz w:val="20"/>
                <w:szCs w:val="20"/>
                <w:lang w:val="en-GB"/>
              </w:rPr>
              <w:t>We</w:t>
            </w:r>
            <w:r>
              <w:rPr>
                <w:rFonts w:ascii="Times New Roman" w:hAnsi="Times New Roman" w:cs="Times New Roman"/>
                <w:sz w:val="20"/>
                <w:szCs w:val="20"/>
                <w:lang w:val="en-GB"/>
              </w:rPr>
              <w:t xml:space="preserve"> think the key reason is that the UE with later release version can only support the </w:t>
            </w:r>
            <w:r w:rsidRPr="00C44D9D">
              <w:rPr>
                <w:rFonts w:ascii="Times New Roman" w:hAnsi="Times New Roman" w:cs="Times New Roman"/>
                <w:sz w:val="20"/>
                <w:szCs w:val="20"/>
                <w:highlight w:val="yellow"/>
                <w:lang w:val="en-GB"/>
              </w:rPr>
              <w:t>lower capabilities that are incompatible with the early version</w:t>
            </w:r>
            <w:r>
              <w:rPr>
                <w:rFonts w:ascii="Times New Roman" w:hAnsi="Times New Roman" w:cs="Times New Roman"/>
                <w:sz w:val="20"/>
                <w:szCs w:val="20"/>
                <w:lang w:val="en-GB"/>
              </w:rPr>
              <w:t xml:space="preserve"> (</w:t>
            </w:r>
            <w:proofErr w:type="spellStart"/>
            <w:r>
              <w:rPr>
                <w:rFonts w:ascii="Times New Roman" w:hAnsi="Times New Roman" w:cs="Times New Roman"/>
                <w:sz w:val="20"/>
                <w:szCs w:val="20"/>
                <w:lang w:val="en-GB"/>
              </w:rPr>
              <w:t>e.g</w:t>
            </w:r>
            <w:proofErr w:type="spellEnd"/>
            <w:r>
              <w:rPr>
                <w:rFonts w:ascii="Times New Roman" w:hAnsi="Times New Roman" w:cs="Times New Roman"/>
                <w:sz w:val="20"/>
                <w:szCs w:val="20"/>
                <w:lang w:val="en-GB"/>
              </w:rPr>
              <w:t xml:space="preserve"> UL </w:t>
            </w:r>
            <w:proofErr w:type="spellStart"/>
            <w:r>
              <w:rPr>
                <w:rFonts w:ascii="Times New Roman" w:hAnsi="Times New Roman" w:cs="Times New Roman"/>
                <w:sz w:val="20"/>
                <w:szCs w:val="20"/>
                <w:lang w:val="en-GB"/>
              </w:rPr>
              <w:t>tx</w:t>
            </w:r>
            <w:proofErr w:type="spellEnd"/>
            <w:r>
              <w:rPr>
                <w:rFonts w:ascii="Times New Roman" w:hAnsi="Times New Roman" w:cs="Times New Roman"/>
                <w:sz w:val="20"/>
                <w:szCs w:val="20"/>
                <w:lang w:val="en-GB"/>
              </w:rPr>
              <w:t xml:space="preserve"> switching, LBCA). To avoid the NBC issue, a new additional signalling branch is introduced.</w:t>
            </w:r>
          </w:p>
        </w:tc>
      </w:tr>
      <w:tr w:rsidR="00ED4E1B" w14:paraId="387626CA" w14:textId="77777777" w:rsidTr="7AB14AE0">
        <w:tc>
          <w:tcPr>
            <w:tcW w:w="1050" w:type="dxa"/>
          </w:tcPr>
          <w:p w14:paraId="7C31B03B"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ZTE</w:t>
            </w:r>
          </w:p>
          <w:p w14:paraId="1942C40B" w14:textId="77777777" w:rsidR="00ED4E1B" w:rsidRDefault="00ED4E1B" w:rsidP="00395424">
            <w:pPr>
              <w:pStyle w:val="a9"/>
              <w:rPr>
                <w:rFonts w:ascii="Times New Roman" w:eastAsia="PMingLiU" w:hAnsi="Times New Roman" w:cs="Times New Roman"/>
                <w:sz w:val="20"/>
                <w:szCs w:val="20"/>
                <w:lang w:val="en-GB" w:eastAsia="zh-TW"/>
              </w:rPr>
            </w:pPr>
          </w:p>
          <w:p w14:paraId="3167902C" w14:textId="77777777" w:rsidR="00ED4E1B" w:rsidRDefault="00ED4E1B" w:rsidP="00395424">
            <w:pPr>
              <w:pStyle w:val="a9"/>
              <w:rPr>
                <w:rFonts w:ascii="Times New Roman" w:eastAsia="PMingLiU" w:hAnsi="Times New Roman" w:cs="Times New Roman"/>
                <w:sz w:val="20"/>
                <w:szCs w:val="20"/>
                <w:lang w:val="en-GB" w:eastAsia="zh-TW"/>
              </w:rPr>
            </w:pPr>
          </w:p>
        </w:tc>
        <w:tc>
          <w:tcPr>
            <w:tcW w:w="1278" w:type="dxa"/>
          </w:tcPr>
          <w:p w14:paraId="6D12A7F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¾ (see comments)</w:t>
            </w:r>
          </w:p>
        </w:tc>
        <w:tc>
          <w:tcPr>
            <w:tcW w:w="7236" w:type="dxa"/>
          </w:tcPr>
          <w:p w14:paraId="7FC2D9F0"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W</w:t>
            </w:r>
            <w:r>
              <w:rPr>
                <w:rFonts w:ascii="Times New Roman" w:hAnsi="Times New Roman" w:cs="Times New Roman" w:hint="eastAsia"/>
                <w:sz w:val="20"/>
                <w:szCs w:val="20"/>
                <w:lang w:val="en-GB"/>
              </w:rPr>
              <w:t>e</w:t>
            </w:r>
            <w:r>
              <w:rPr>
                <w:rFonts w:ascii="Times New Roman" w:hAnsi="Times New Roman" w:cs="Times New Roman"/>
                <w:sz w:val="20"/>
                <w:szCs w:val="20"/>
                <w:lang w:val="en-GB"/>
              </w:rPr>
              <w:t xml:space="preserve"> think the root cause 3 and 4 are dependent, which can be considered together. Because of the “</w:t>
            </w:r>
            <w:r w:rsidRPr="00B709E3">
              <w:rPr>
                <w:rFonts w:ascii="Times New Roman" w:hAnsi="Times New Roman" w:cs="Times New Roman"/>
                <w:sz w:val="20"/>
                <w:szCs w:val="20"/>
                <w:lang w:val="en-GB"/>
              </w:rPr>
              <w:t>Over</w:t>
            </w:r>
            <w:r>
              <w:rPr>
                <w:rFonts w:ascii="Times New Roman" w:hAnsi="Times New Roman" w:cs="Times New Roman"/>
                <w:sz w:val="20"/>
                <w:szCs w:val="20"/>
                <w:lang w:val="en-GB"/>
              </w:rPr>
              <w:t xml:space="preserve"> </w:t>
            </w:r>
            <w:r w:rsidRPr="00B709E3">
              <w:rPr>
                <w:rFonts w:ascii="Times New Roman" w:hAnsi="Times New Roman" w:cs="Times New Roman"/>
                <w:sz w:val="20"/>
                <w:szCs w:val="20"/>
                <w:lang w:val="en-GB"/>
              </w:rPr>
              <w:t>classified finer granularity</w:t>
            </w:r>
            <w:r>
              <w:rPr>
                <w:rFonts w:ascii="Times New Roman" w:hAnsi="Times New Roman" w:cs="Times New Roman"/>
                <w:sz w:val="20"/>
                <w:szCs w:val="20"/>
                <w:lang w:val="en-GB"/>
              </w:rPr>
              <w:t xml:space="preserve">” and also because of the different UEs’ different implementations, </w:t>
            </w:r>
            <w:r w:rsidRPr="0083242C">
              <w:rPr>
                <w:rFonts w:ascii="Times New Roman" w:hAnsi="Times New Roman" w:cs="Times New Roman"/>
                <w:sz w:val="20"/>
                <w:szCs w:val="20"/>
                <w:highlight w:val="yellow"/>
                <w:lang w:val="en-GB"/>
              </w:rPr>
              <w:t>for the same feature/capability parameters, different UE</w:t>
            </w:r>
            <w:r w:rsidRPr="0083242C">
              <w:rPr>
                <w:rFonts w:ascii="Times New Roman" w:hAnsi="Times New Roman" w:cs="Times New Roman" w:hint="eastAsia"/>
                <w:sz w:val="20"/>
                <w:szCs w:val="20"/>
                <w:highlight w:val="yellow"/>
                <w:lang w:val="en-GB"/>
              </w:rPr>
              <w:t>s</w:t>
            </w:r>
            <w:r w:rsidRPr="0083242C">
              <w:rPr>
                <w:rFonts w:ascii="Times New Roman" w:hAnsi="Times New Roman" w:cs="Times New Roman"/>
                <w:sz w:val="20"/>
                <w:szCs w:val="20"/>
                <w:highlight w:val="yellow"/>
                <w:lang w:val="en-GB"/>
              </w:rPr>
              <w:t xml:space="preserve"> may support different granularities</w:t>
            </w:r>
            <w:r>
              <w:rPr>
                <w:rFonts w:ascii="Times New Roman" w:hAnsi="Times New Roman" w:cs="Times New Roman"/>
                <w:sz w:val="20"/>
                <w:szCs w:val="20"/>
                <w:lang w:val="en-GB"/>
              </w:rPr>
              <w:t xml:space="preserve">. </w:t>
            </w:r>
          </w:p>
          <w:p w14:paraId="712FCE5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520BA6B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For example, the UE 1 may support feature 1 as a per UE feature (report the same capability </w:t>
            </w:r>
            <w:proofErr w:type="gramStart"/>
            <w:r>
              <w:rPr>
                <w:rFonts w:ascii="Times New Roman" w:hAnsi="Times New Roman" w:cs="Times New Roman"/>
                <w:sz w:val="20"/>
                <w:szCs w:val="20"/>
                <w:lang w:val="en-GB"/>
              </w:rPr>
              <w:t>for  all</w:t>
            </w:r>
            <w:proofErr w:type="gramEnd"/>
            <w:r>
              <w:rPr>
                <w:rFonts w:ascii="Times New Roman" w:hAnsi="Times New Roman" w:cs="Times New Roman"/>
                <w:sz w:val="20"/>
                <w:szCs w:val="20"/>
                <w:lang w:val="en-GB"/>
              </w:rPr>
              <w:t xml:space="preserve"> of the bands), but the UE 2 can only support it as a per band feature (report different capabilities for different bands).</w:t>
            </w:r>
          </w:p>
          <w:p w14:paraId="24077C7F"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4E3FC89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 xml:space="preserve">From the specification aspect, </w:t>
            </w:r>
            <w:r w:rsidRPr="0083242C">
              <w:rPr>
                <w:rFonts w:ascii="Times New Roman" w:hAnsi="Times New Roman" w:cs="Times New Roman"/>
                <w:sz w:val="20"/>
                <w:szCs w:val="20"/>
                <w:highlight w:val="yellow"/>
                <w:lang w:val="en-GB"/>
              </w:rPr>
              <w:t>to keep safe, it’s always preferred to define finer granularity by considering most complicated cases</w:t>
            </w:r>
            <w:r>
              <w:rPr>
                <w:rFonts w:ascii="Times New Roman" w:hAnsi="Times New Roman" w:cs="Times New Roman"/>
                <w:sz w:val="20"/>
                <w:szCs w:val="20"/>
                <w:lang w:val="en-GB"/>
              </w:rPr>
              <w:t xml:space="preserve">. </w:t>
            </w:r>
          </w:p>
          <w:p w14:paraId="7FFF0206"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Pr>
                <w:rFonts w:ascii="Times New Roman" w:hAnsi="Times New Roman" w:cs="Times New Roman"/>
                <w:sz w:val="20"/>
                <w:szCs w:val="20"/>
                <w:lang w:val="en-GB"/>
              </w:rPr>
              <w:t>However, when it comes to the UE/Chip implementation, it depends on the UE, some UE may need to report it with a coarser granularity.</w:t>
            </w:r>
          </w:p>
          <w:p w14:paraId="74FD90B8"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p>
          <w:p w14:paraId="3EA5DC74"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sidRPr="00292CDD">
              <w:rPr>
                <w:rFonts w:ascii="Times New Roman" w:hAnsi="Times New Roman" w:cs="Times New Roman"/>
                <w:sz w:val="20"/>
                <w:szCs w:val="20"/>
                <w:lang w:val="en-GB"/>
              </w:rPr>
              <w:t xml:space="preserve">For example, in the case of per-BC CSI-RS-related capability reporting (Table 2 in paper R2-2508509), </w:t>
            </w:r>
            <w:r w:rsidRPr="0083242C">
              <w:rPr>
                <w:rFonts w:ascii="Times New Roman" w:hAnsi="Times New Roman" w:cs="Times New Roman"/>
                <w:sz w:val="20"/>
                <w:szCs w:val="20"/>
                <w:highlight w:val="yellow"/>
                <w:lang w:val="en-GB"/>
              </w:rPr>
              <w:t>some UEs report the same capability values across all band combinations.</w:t>
            </w:r>
            <w:r w:rsidRPr="00292CDD">
              <w:rPr>
                <w:rFonts w:ascii="Times New Roman" w:hAnsi="Times New Roman" w:cs="Times New Roman"/>
                <w:sz w:val="20"/>
                <w:szCs w:val="20"/>
                <w:lang w:val="en-GB"/>
              </w:rPr>
              <w:t xml:space="preserve"> Even in such cases, the UE is still required to report these capabilities </w:t>
            </w:r>
            <w:r w:rsidRPr="00292CDD">
              <w:rPr>
                <w:rFonts w:ascii="Times New Roman" w:hAnsi="Times New Roman" w:cs="Times New Roman"/>
                <w:sz w:val="20"/>
                <w:szCs w:val="20"/>
                <w:lang w:val="en-GB"/>
              </w:rPr>
              <w:lastRenderedPageBreak/>
              <w:t xml:space="preserve">per BC. </w:t>
            </w:r>
            <w:r w:rsidRPr="0083242C">
              <w:rPr>
                <w:rFonts w:ascii="Times New Roman" w:hAnsi="Times New Roman" w:cs="Times New Roman"/>
                <w:sz w:val="20"/>
                <w:szCs w:val="20"/>
                <w:highlight w:val="yellow"/>
                <w:lang w:val="en-GB"/>
              </w:rPr>
              <w:t>But it not happened for all of the UEs.</w:t>
            </w:r>
            <w:r w:rsidRPr="00292CDD">
              <w:rPr>
                <w:rFonts w:ascii="Times New Roman" w:hAnsi="Times New Roman" w:cs="Times New Roman"/>
                <w:noProof/>
                <w:sz w:val="20"/>
                <w:szCs w:val="20"/>
              </w:rPr>
              <w:drawing>
                <wp:inline distT="0" distB="0" distL="0" distR="0" wp14:anchorId="32B111FD" wp14:editId="4E0BF000">
                  <wp:extent cx="3166110" cy="212375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7"/>
                          <a:stretch>
                            <a:fillRect/>
                          </a:stretch>
                        </pic:blipFill>
                        <pic:spPr>
                          <a:xfrm>
                            <a:off x="0" y="0"/>
                            <a:ext cx="3182878" cy="2134998"/>
                          </a:xfrm>
                          <a:prstGeom prst="rect">
                            <a:avLst/>
                          </a:prstGeom>
                        </pic:spPr>
                      </pic:pic>
                    </a:graphicData>
                  </a:graphic>
                </wp:inline>
              </w:drawing>
            </w:r>
          </w:p>
          <w:p w14:paraId="7C07207C" w14:textId="77777777" w:rsidR="00ED4E1B" w:rsidRDefault="00ED4E1B" w:rsidP="00395424">
            <w:pPr>
              <w:pStyle w:val="a9"/>
              <w:rPr>
                <w:rFonts w:ascii="Times New Roman" w:eastAsia="PMingLiU" w:hAnsi="Times New Roman" w:cs="Times New Roman"/>
                <w:sz w:val="20"/>
                <w:szCs w:val="20"/>
                <w:lang w:val="en-GB" w:eastAsia="zh-TW"/>
              </w:rPr>
            </w:pPr>
          </w:p>
        </w:tc>
      </w:tr>
      <w:tr w:rsidR="00ED4E1B" w14:paraId="2B09E380" w14:textId="77777777" w:rsidTr="7AB14AE0">
        <w:tc>
          <w:tcPr>
            <w:tcW w:w="1050" w:type="dxa"/>
          </w:tcPr>
          <w:p w14:paraId="27BAE30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p w14:paraId="47A486F8" w14:textId="77777777" w:rsidR="00ED4E1B" w:rsidRDefault="00ED4E1B" w:rsidP="00395424">
            <w:pPr>
              <w:pStyle w:val="a9"/>
              <w:rPr>
                <w:rFonts w:ascii="Times New Roman" w:hAnsi="Times New Roman" w:cs="Times New Roman"/>
                <w:sz w:val="20"/>
                <w:szCs w:val="20"/>
                <w:lang w:val="en-GB"/>
              </w:rPr>
            </w:pPr>
          </w:p>
        </w:tc>
        <w:tc>
          <w:tcPr>
            <w:tcW w:w="1278" w:type="dxa"/>
          </w:tcPr>
          <w:p w14:paraId="0DDAA280"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6</w:t>
            </w:r>
          </w:p>
        </w:tc>
        <w:tc>
          <w:tcPr>
            <w:tcW w:w="7236" w:type="dxa"/>
          </w:tcPr>
          <w:p w14:paraId="1798CA24" w14:textId="77777777" w:rsidR="00ED4E1B" w:rsidRDefault="00ED4E1B" w:rsidP="00395424">
            <w:pPr>
              <w:jc w:val="both"/>
              <w:rPr>
                <w:rFonts w:ascii="Times New Roman" w:hAnsi="Times New Roman"/>
                <w:szCs w:val="20"/>
              </w:rPr>
            </w:pPr>
            <w:r>
              <w:rPr>
                <w:rFonts w:ascii="Times New Roman" w:hAnsi="Times New Roman"/>
                <w:szCs w:val="20"/>
              </w:rPr>
              <w:t xml:space="preserve">For the </w:t>
            </w:r>
            <w:proofErr w:type="spellStart"/>
            <w:r w:rsidRPr="00094231">
              <w:rPr>
                <w:rFonts w:ascii="Times New Roman" w:hAnsi="Times New Roman"/>
                <w:szCs w:val="20"/>
              </w:rPr>
              <w:t>FeatureSetCombinations</w:t>
            </w:r>
            <w:proofErr w:type="spellEnd"/>
            <w:r>
              <w:rPr>
                <w:rFonts w:ascii="Times New Roman" w:hAnsi="Times New Roman"/>
                <w:szCs w:val="20"/>
              </w:rPr>
              <w:t>, b</w:t>
            </w:r>
            <w:r w:rsidRPr="00094231">
              <w:rPr>
                <w:rFonts w:ascii="Times New Roman" w:hAnsi="Times New Roman"/>
                <w:szCs w:val="20"/>
              </w:rPr>
              <w:t xml:space="preserve">ased on capability reporting from some commercial UEs, </w:t>
            </w:r>
            <w:r w:rsidRPr="00D9773D">
              <w:rPr>
                <w:rFonts w:ascii="Times New Roman" w:hAnsi="Times New Roman"/>
                <w:szCs w:val="20"/>
                <w:highlight w:val="yellow"/>
              </w:rPr>
              <w:t xml:space="preserve">one UE reports 58 </w:t>
            </w:r>
            <w:proofErr w:type="spellStart"/>
            <w:r w:rsidRPr="00D9773D">
              <w:rPr>
                <w:rFonts w:ascii="Times New Roman" w:hAnsi="Times New Roman"/>
                <w:szCs w:val="20"/>
                <w:highlight w:val="yellow"/>
              </w:rPr>
              <w:t>FeatureSetCombinations</w:t>
            </w:r>
            <w:proofErr w:type="spellEnd"/>
            <w:r w:rsidRPr="00D9773D">
              <w:rPr>
                <w:rFonts w:ascii="Times New Roman" w:hAnsi="Times New Roman"/>
                <w:szCs w:val="20"/>
                <w:highlight w:val="yellow"/>
              </w:rPr>
              <w:t>, but only 4 are reused; another reports 158, with only 33 reused.</w:t>
            </w:r>
            <w:r w:rsidRPr="00094231">
              <w:rPr>
                <w:rFonts w:ascii="Times New Roman" w:hAnsi="Times New Roman"/>
                <w:szCs w:val="20"/>
              </w:rPr>
              <w:t xml:space="preserve"> This means the UEs report 191 Band Combinations (BCs) using 158 </w:t>
            </w:r>
            <w:proofErr w:type="spellStart"/>
            <w:r w:rsidRPr="00094231">
              <w:rPr>
                <w:rFonts w:ascii="Times New Roman" w:hAnsi="Times New Roman"/>
                <w:szCs w:val="20"/>
              </w:rPr>
              <w:t>FeatureSetCombinations</w:t>
            </w:r>
            <w:proofErr w:type="spellEnd"/>
            <w:r w:rsidRPr="00094231">
              <w:rPr>
                <w:rFonts w:ascii="Times New Roman" w:hAnsi="Times New Roman"/>
                <w:szCs w:val="20"/>
              </w:rPr>
              <w:t>.</w:t>
            </w:r>
            <w:r>
              <w:rPr>
                <w:rFonts w:ascii="Times New Roman" w:hAnsi="Times New Roman"/>
                <w:szCs w:val="20"/>
              </w:rPr>
              <w:t xml:space="preserve">  </w:t>
            </w:r>
          </w:p>
          <w:p w14:paraId="5B8F7F0C" w14:textId="77777777" w:rsidR="00ED4E1B" w:rsidRDefault="00ED4E1B" w:rsidP="00395424">
            <w:pPr>
              <w:pStyle w:val="Web"/>
              <w:spacing w:before="0" w:beforeAutospacing="0" w:after="0" w:afterAutospacing="0"/>
              <w:rPr>
                <w:rFonts w:ascii="Times New Roman" w:hAnsi="Times New Roman" w:cs="Times New Roman"/>
                <w:sz w:val="20"/>
                <w:szCs w:val="20"/>
                <w:lang w:val="en-GB"/>
              </w:rPr>
            </w:pPr>
            <w:r w:rsidRPr="0014349C">
              <w:rPr>
                <w:rFonts w:ascii="Times New Roman" w:eastAsia="Batang" w:hAnsi="Times New Roman" w:cs="Times New Roman"/>
                <w:sz w:val="20"/>
                <w:szCs w:val="20"/>
                <w:lang w:val="en-GB" w:eastAsia="en-US"/>
              </w:rPr>
              <w:t xml:space="preserve">For the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we observe that the </w:t>
            </w:r>
            <w:r w:rsidRPr="00D9773D">
              <w:rPr>
                <w:rFonts w:ascii="Times New Roman" w:eastAsia="Batang" w:hAnsi="Times New Roman" w:cs="Times New Roman"/>
                <w:sz w:val="20"/>
                <w:szCs w:val="20"/>
                <w:highlight w:val="yellow"/>
                <w:lang w:val="en-GB" w:eastAsia="en-US"/>
              </w:rPr>
              <w:t xml:space="preserve">reuse rate of </w:t>
            </w:r>
            <w:proofErr w:type="spellStart"/>
            <w:r w:rsidRPr="00D9773D">
              <w:rPr>
                <w:rFonts w:ascii="Times New Roman" w:eastAsia="Batang" w:hAnsi="Times New Roman" w:cs="Times New Roman"/>
                <w:sz w:val="20"/>
                <w:szCs w:val="20"/>
                <w:highlight w:val="yellow"/>
                <w:lang w:val="en-GB" w:eastAsia="en-US"/>
              </w:rPr>
              <w:t>featureSetDL</w:t>
            </w:r>
            <w:proofErr w:type="spellEnd"/>
            <w:r w:rsidRPr="00D9773D">
              <w:rPr>
                <w:rFonts w:ascii="Times New Roman" w:eastAsia="Batang" w:hAnsi="Times New Roman" w:cs="Times New Roman"/>
                <w:sz w:val="20"/>
                <w:szCs w:val="20"/>
                <w:highlight w:val="yellow"/>
                <w:lang w:val="en-GB" w:eastAsia="en-US"/>
              </w:rPr>
              <w:t xml:space="preserve">/UL is high, but the reuse rate of the </w:t>
            </w:r>
            <w:proofErr w:type="spellStart"/>
            <w:r w:rsidRPr="00D9773D">
              <w:rPr>
                <w:rFonts w:ascii="Times New Roman" w:eastAsia="Batang" w:hAnsi="Times New Roman" w:cs="Times New Roman"/>
                <w:sz w:val="20"/>
                <w:szCs w:val="20"/>
                <w:highlight w:val="yellow"/>
                <w:lang w:val="en-GB" w:eastAsia="en-US"/>
              </w:rPr>
              <w:t>Featureset</w:t>
            </w:r>
            <w:proofErr w:type="spellEnd"/>
            <w:r w:rsidRPr="00D9773D">
              <w:rPr>
                <w:rFonts w:ascii="Times New Roman" w:eastAsia="Batang" w:hAnsi="Times New Roman" w:cs="Times New Roman"/>
                <w:sz w:val="20"/>
                <w:szCs w:val="20"/>
                <w:highlight w:val="yellow"/>
                <w:lang w:val="en-GB" w:eastAsia="en-US"/>
              </w:rPr>
              <w:t xml:space="preserve"> is low.</w:t>
            </w:r>
            <w:r w:rsidRPr="0014349C">
              <w:rPr>
                <w:rFonts w:ascii="Times New Roman" w:eastAsia="Batang" w:hAnsi="Times New Roman" w:cs="Times New Roman"/>
                <w:sz w:val="20"/>
                <w:szCs w:val="20"/>
                <w:lang w:val="en-GB" w:eastAsia="en-US"/>
              </w:rPr>
              <w:t xml:space="preserve"> Furthermore, a </w:t>
            </w:r>
            <w:proofErr w:type="spellStart"/>
            <w:r w:rsidRPr="0014349C">
              <w:rPr>
                <w:rFonts w:ascii="Times New Roman" w:eastAsia="Batang" w:hAnsi="Times New Roman" w:cs="Times New Roman"/>
                <w:sz w:val="20"/>
                <w:szCs w:val="20"/>
                <w:lang w:val="en-GB" w:eastAsia="en-US"/>
              </w:rPr>
              <w:t>featureSet</w:t>
            </w:r>
            <w:proofErr w:type="spellEnd"/>
            <w:r w:rsidRPr="0014349C">
              <w:rPr>
                <w:rFonts w:ascii="Times New Roman" w:eastAsia="Batang" w:hAnsi="Times New Roman" w:cs="Times New Roman"/>
                <w:sz w:val="20"/>
                <w:szCs w:val="20"/>
                <w:lang w:val="en-GB" w:eastAsia="en-US"/>
              </w:rPr>
              <w:t xml:space="preserve"> inherently contains both downlink and uplink components, which undermines the potential gains of DL and UL </w:t>
            </w:r>
            <w:proofErr w:type="gramStart"/>
            <w:r w:rsidRPr="0014349C">
              <w:rPr>
                <w:rFonts w:ascii="Times New Roman" w:eastAsia="Batang" w:hAnsi="Times New Roman" w:cs="Times New Roman"/>
                <w:sz w:val="20"/>
                <w:szCs w:val="20"/>
                <w:lang w:val="en-GB" w:eastAsia="en-US"/>
              </w:rPr>
              <w:t>decoupling.[</w:t>
            </w:r>
            <w:proofErr w:type="gramEnd"/>
            <w:r w:rsidRPr="0014349C">
              <w:rPr>
                <w:rFonts w:ascii="Times New Roman" w:eastAsia="Batang" w:hAnsi="Times New Roman" w:cs="Times New Roman"/>
                <w:sz w:val="20"/>
                <w:szCs w:val="20"/>
                <w:lang w:val="en-GB" w:eastAsia="en-US"/>
              </w:rPr>
              <w:t>This is also related to the root cause 7]</w:t>
            </w:r>
          </w:p>
        </w:tc>
      </w:tr>
      <w:tr w:rsidR="00ED4E1B" w14:paraId="785142E8" w14:textId="77777777" w:rsidTr="7AB14AE0">
        <w:tc>
          <w:tcPr>
            <w:tcW w:w="1050" w:type="dxa"/>
          </w:tcPr>
          <w:p w14:paraId="35696DCF"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1278" w:type="dxa"/>
          </w:tcPr>
          <w:p w14:paraId="28A65C8B"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7</w:t>
            </w:r>
          </w:p>
        </w:tc>
        <w:tc>
          <w:tcPr>
            <w:tcW w:w="7236" w:type="dxa"/>
          </w:tcPr>
          <w:p w14:paraId="1138F8C5" w14:textId="77777777" w:rsidR="00ED4E1B" w:rsidRDefault="00ED4E1B" w:rsidP="00395424">
            <w:pPr>
              <w:jc w:val="both"/>
              <w:rPr>
                <w:rFonts w:ascii="Arial" w:hAnsi="Arial" w:cs="Arial"/>
                <w:szCs w:val="20"/>
              </w:rPr>
            </w:pPr>
            <w:r>
              <w:rPr>
                <w:rFonts w:ascii="Times New Roman" w:hAnsi="Times New Roman"/>
                <w:szCs w:val="20"/>
              </w:rPr>
              <w:t>Agree</w:t>
            </w:r>
            <w:r w:rsidRPr="00F06266">
              <w:rPr>
                <w:rFonts w:ascii="Arial" w:hAnsi="Arial" w:cs="Arial"/>
                <w:szCs w:val="20"/>
              </w:rPr>
              <w:t xml:space="preserve"> </w:t>
            </w:r>
          </w:p>
          <w:p w14:paraId="51AC60DA"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Taking Table 1 from a commercial UE log as an example, the UE reports BCs for the combination of bands 28, 41, and 79, with up to 10 BCs listed. Among these 10 BCs, there are three different DL combinations. For each DL combination, there are three or four UL combinations. In other words, </w:t>
            </w:r>
            <w:r w:rsidRPr="00053C6D">
              <w:rPr>
                <w:rFonts w:ascii="Times New Roman" w:hAnsi="Times New Roman"/>
                <w:szCs w:val="20"/>
                <w:highlight w:val="yellow"/>
              </w:rPr>
              <w:t>3 or 4 UL combinations share the same DL combination</w:t>
            </w:r>
            <w:r w:rsidRPr="000D48EA">
              <w:rPr>
                <w:rFonts w:ascii="Times New Roman" w:hAnsi="Times New Roman"/>
                <w:szCs w:val="20"/>
              </w:rPr>
              <w:t>. However, the UE still need to report 10 BCs for this case.</w:t>
            </w:r>
          </w:p>
          <w:p w14:paraId="5D0C6961" w14:textId="77777777" w:rsidR="00ED4E1B" w:rsidRDefault="00ED4E1B" w:rsidP="00395424">
            <w:pPr>
              <w:jc w:val="both"/>
              <w:rPr>
                <w:rFonts w:ascii="Times New Roman" w:hAnsi="Times New Roman"/>
                <w:szCs w:val="20"/>
              </w:rPr>
            </w:pPr>
            <w:r w:rsidRPr="000D48EA">
              <w:rPr>
                <w:rFonts w:ascii="Times New Roman" w:hAnsi="Times New Roman"/>
                <w:noProof/>
                <w:szCs w:val="20"/>
                <w:lang w:val="en-US" w:eastAsia="zh-CN"/>
              </w:rPr>
              <w:drawing>
                <wp:inline distT="0" distB="0" distL="0" distR="0" wp14:anchorId="3B0308B7" wp14:editId="7E7230B7">
                  <wp:extent cx="3295290" cy="2085923"/>
                  <wp:effectExtent l="0" t="0" r="635" b="0"/>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stretch>
                            <a:fillRect/>
                          </a:stretch>
                        </pic:blipFill>
                        <pic:spPr>
                          <a:xfrm>
                            <a:off x="0" y="0"/>
                            <a:ext cx="3318747" cy="2100771"/>
                          </a:xfrm>
                          <a:prstGeom prst="rect">
                            <a:avLst/>
                          </a:prstGeom>
                        </pic:spPr>
                      </pic:pic>
                    </a:graphicData>
                  </a:graphic>
                </wp:inline>
              </w:drawing>
            </w:r>
          </w:p>
          <w:p w14:paraId="40339471" w14:textId="77777777" w:rsidR="00ED4E1B" w:rsidRPr="000D48EA" w:rsidRDefault="00ED4E1B" w:rsidP="00395424">
            <w:pPr>
              <w:jc w:val="both"/>
              <w:rPr>
                <w:rFonts w:ascii="Times New Roman" w:hAnsi="Times New Roman"/>
                <w:szCs w:val="20"/>
              </w:rPr>
            </w:pPr>
            <w:r w:rsidRPr="000D48EA">
              <w:rPr>
                <w:rFonts w:ascii="Times New Roman" w:hAnsi="Times New Roman"/>
                <w:szCs w:val="20"/>
              </w:rPr>
              <w:t xml:space="preserve">Even if a super BC (with DL bandwidth classes a, c, and c, and UL bandwidth classes a, c, and a) were used with 10 </w:t>
            </w:r>
            <w:proofErr w:type="spellStart"/>
            <w:r w:rsidRPr="000D48EA">
              <w:rPr>
                <w:rFonts w:ascii="Times New Roman" w:hAnsi="Times New Roman"/>
                <w:szCs w:val="20"/>
              </w:rPr>
              <w:t>FeatureSetEntries</w:t>
            </w:r>
            <w:proofErr w:type="spellEnd"/>
            <w:r w:rsidRPr="000D48EA">
              <w:rPr>
                <w:rFonts w:ascii="Times New Roman" w:hAnsi="Times New Roman"/>
                <w:szCs w:val="20"/>
              </w:rPr>
              <w:t xml:space="preserve"> under the current </w:t>
            </w:r>
            <w:proofErr w:type="spellStart"/>
            <w:r w:rsidRPr="000D48EA">
              <w:rPr>
                <w:rFonts w:ascii="Times New Roman" w:hAnsi="Times New Roman"/>
                <w:szCs w:val="20"/>
              </w:rPr>
              <w:t>FeatureSetCombination</w:t>
            </w:r>
            <w:proofErr w:type="spellEnd"/>
            <w:r w:rsidRPr="000D48EA">
              <w:rPr>
                <w:rFonts w:ascii="Times New Roman" w:hAnsi="Times New Roman"/>
                <w:szCs w:val="20"/>
              </w:rPr>
              <w:t xml:space="preserve"> structure, the DL repetition in each </w:t>
            </w:r>
            <w:proofErr w:type="spellStart"/>
            <w:r w:rsidRPr="000D48EA">
              <w:rPr>
                <w:rFonts w:ascii="Times New Roman" w:hAnsi="Times New Roman"/>
                <w:szCs w:val="20"/>
              </w:rPr>
              <w:t>FeatureSetEntry</w:t>
            </w:r>
            <w:proofErr w:type="spellEnd"/>
            <w:r w:rsidRPr="000D48EA">
              <w:rPr>
                <w:rFonts w:ascii="Times New Roman" w:hAnsi="Times New Roman"/>
                <w:szCs w:val="20"/>
              </w:rPr>
              <w:t xml:space="preserve"> would still be unavoidable.</w:t>
            </w:r>
          </w:p>
          <w:p w14:paraId="15D2839A" w14:textId="77777777" w:rsidR="00ED4E1B" w:rsidRPr="00F06266" w:rsidRDefault="00ED4E1B" w:rsidP="00395424">
            <w:pPr>
              <w:jc w:val="both"/>
              <w:rPr>
                <w:rFonts w:ascii="Arial" w:hAnsi="Arial" w:cs="Arial"/>
                <w:szCs w:val="20"/>
              </w:rPr>
            </w:pPr>
            <w:r>
              <w:rPr>
                <w:rFonts w:ascii="Times New Roman" w:hAnsi="Times New Roman"/>
                <w:szCs w:val="20"/>
              </w:rPr>
              <w:t>The root cause is that</w:t>
            </w:r>
            <w:r w:rsidRPr="00F06266">
              <w:rPr>
                <w:rFonts w:ascii="Arial" w:hAnsi="Arial" w:cs="Arial"/>
                <w:szCs w:val="20"/>
              </w:rPr>
              <w:t xml:space="preserve"> </w:t>
            </w:r>
            <w:r>
              <w:rPr>
                <w:rFonts w:ascii="Times New Roman" w:hAnsi="Times New Roman"/>
                <w:szCs w:val="20"/>
              </w:rPr>
              <w:t xml:space="preserve">a </w:t>
            </w:r>
            <w:proofErr w:type="spellStart"/>
            <w:r>
              <w:rPr>
                <w:rFonts w:ascii="Times New Roman" w:hAnsi="Times New Roman"/>
                <w:szCs w:val="20"/>
              </w:rPr>
              <w:t>f</w:t>
            </w:r>
            <w:r w:rsidRPr="00AF4E09">
              <w:rPr>
                <w:rFonts w:ascii="Times New Roman" w:hAnsi="Times New Roman"/>
                <w:szCs w:val="20"/>
              </w:rPr>
              <w:t>eatureSet</w:t>
            </w:r>
            <w:proofErr w:type="spellEnd"/>
            <w:r w:rsidRPr="00AF4E09">
              <w:rPr>
                <w:rFonts w:ascii="Times New Roman" w:hAnsi="Times New Roman"/>
                <w:szCs w:val="20"/>
              </w:rPr>
              <w:t xml:space="preserve"> inherently contains both downlink and uplink components, which undermines the potential gains of DL and UL decoupling</w:t>
            </w:r>
          </w:p>
          <w:p w14:paraId="480F6889" w14:textId="77777777" w:rsidR="00ED4E1B" w:rsidRDefault="00ED4E1B" w:rsidP="00395424">
            <w:pPr>
              <w:jc w:val="both"/>
              <w:rPr>
                <w:rFonts w:ascii="Times New Roman" w:hAnsi="Times New Roman"/>
                <w:szCs w:val="20"/>
              </w:rPr>
            </w:pPr>
            <w:r w:rsidRPr="00AF4E09">
              <w:rPr>
                <w:rFonts w:ascii="Times New Roman" w:hAnsi="Times New Roman"/>
                <w:noProof/>
                <w:szCs w:val="20"/>
                <w:lang w:val="en-US" w:eastAsia="zh-CN"/>
              </w:rPr>
              <w:lastRenderedPageBreak/>
              <w:drawing>
                <wp:inline distT="0" distB="0" distL="0" distR="0" wp14:anchorId="7DC3CD52" wp14:editId="5BA8B1E8">
                  <wp:extent cx="4453247" cy="2741295"/>
                  <wp:effectExtent l="0" t="0" r="5080" b="1905"/>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8"/>
                          <a:stretch>
                            <a:fillRect/>
                          </a:stretch>
                        </pic:blipFill>
                        <pic:spPr>
                          <a:xfrm>
                            <a:off x="0" y="0"/>
                            <a:ext cx="4454701" cy="2742190"/>
                          </a:xfrm>
                          <a:prstGeom prst="rect">
                            <a:avLst/>
                          </a:prstGeom>
                        </pic:spPr>
                      </pic:pic>
                    </a:graphicData>
                  </a:graphic>
                </wp:inline>
              </w:drawing>
            </w:r>
          </w:p>
          <w:p w14:paraId="122A3573" w14:textId="77777777" w:rsidR="00ED4E1B" w:rsidRDefault="00ED4E1B" w:rsidP="00395424">
            <w:pPr>
              <w:jc w:val="both"/>
              <w:rPr>
                <w:rFonts w:ascii="Times New Roman" w:hAnsi="Times New Roman"/>
                <w:szCs w:val="20"/>
              </w:rPr>
            </w:pPr>
          </w:p>
        </w:tc>
      </w:tr>
      <w:tr w:rsidR="00ED4E1B" w14:paraId="265EBF89" w14:textId="77777777" w:rsidTr="7AB14AE0">
        <w:tc>
          <w:tcPr>
            <w:tcW w:w="1050" w:type="dxa"/>
          </w:tcPr>
          <w:p w14:paraId="6080BF15"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ZTE</w:t>
            </w:r>
          </w:p>
        </w:tc>
        <w:tc>
          <w:tcPr>
            <w:tcW w:w="1278" w:type="dxa"/>
          </w:tcPr>
          <w:p w14:paraId="462F6BC2"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10</w:t>
            </w:r>
          </w:p>
        </w:tc>
        <w:tc>
          <w:tcPr>
            <w:tcW w:w="7236" w:type="dxa"/>
          </w:tcPr>
          <w:p w14:paraId="2445D73B" w14:textId="77777777" w:rsidR="00ED4E1B" w:rsidRDefault="00ED4E1B" w:rsidP="00395424">
            <w:pPr>
              <w:jc w:val="both"/>
              <w:rPr>
                <w:rFonts w:ascii="Times New Roman" w:hAnsi="Times New Roman"/>
                <w:szCs w:val="20"/>
              </w:rPr>
            </w:pPr>
            <w:r>
              <w:rPr>
                <w:rFonts w:ascii="Times New Roman" w:hAnsi="Times New Roman"/>
                <w:szCs w:val="20"/>
              </w:rPr>
              <w:t xml:space="preserve">We agree this exists in the 5G.  However, in the 6G, one band may only support one SCS. </w:t>
            </w:r>
          </w:p>
        </w:tc>
      </w:tr>
      <w:tr w:rsidR="00D7333E" w14:paraId="3A7EA6E0" w14:textId="77777777" w:rsidTr="7AB14AE0">
        <w:tc>
          <w:tcPr>
            <w:tcW w:w="1050" w:type="dxa"/>
          </w:tcPr>
          <w:p w14:paraId="237D118A" w14:textId="27CB3D05" w:rsidR="00D7333E" w:rsidRPr="0081087B" w:rsidRDefault="00D7333E" w:rsidP="00395424">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hint="eastAsia"/>
                <w:sz w:val="20"/>
                <w:szCs w:val="20"/>
                <w:lang w:val="en-GB" w:eastAsia="ja-JP"/>
              </w:rPr>
              <w:t>KDDI</w:t>
            </w:r>
          </w:p>
        </w:tc>
        <w:tc>
          <w:tcPr>
            <w:tcW w:w="1278" w:type="dxa"/>
          </w:tcPr>
          <w:p w14:paraId="101691AF" w14:textId="18C4D9F8" w:rsidR="00D7333E" w:rsidRPr="0081087B" w:rsidRDefault="00D7333E" w:rsidP="00395424">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hint="eastAsia"/>
                <w:sz w:val="20"/>
                <w:szCs w:val="20"/>
                <w:lang w:val="en-GB" w:eastAsia="ja-JP"/>
              </w:rPr>
              <w:t>Root Cause 1</w:t>
            </w:r>
          </w:p>
        </w:tc>
        <w:tc>
          <w:tcPr>
            <w:tcW w:w="7236" w:type="dxa"/>
          </w:tcPr>
          <w:p w14:paraId="22E1DDE5" w14:textId="77777777" w:rsidR="00D7333E" w:rsidRPr="00D7333E" w:rsidRDefault="00D7333E" w:rsidP="00D7333E">
            <w:pPr>
              <w:jc w:val="both"/>
              <w:rPr>
                <w:rFonts w:ascii="Times New Roman" w:hAnsi="Times New Roman"/>
                <w:szCs w:val="20"/>
              </w:rPr>
            </w:pPr>
            <w:r w:rsidRPr="00D7333E">
              <w:rPr>
                <w:rFonts w:ascii="Times New Roman" w:hAnsi="Times New Roman"/>
                <w:szCs w:val="20"/>
              </w:rPr>
              <w:t xml:space="preserve">In 4G, when UE Capability size increased too much, some older base stations could not handle it. This happened because adding new features, CA band combinations and new RAT in each release increased the UE Capability size. For 6G, </w:t>
            </w:r>
            <w:r w:rsidRPr="0083242C">
              <w:rPr>
                <w:rFonts w:ascii="Times New Roman" w:hAnsi="Times New Roman"/>
                <w:szCs w:val="20"/>
                <w:highlight w:val="yellow"/>
              </w:rPr>
              <w:t>it is important to ensure that even with new features and band combinations, the UE Capability size does not increase.</w:t>
            </w:r>
          </w:p>
          <w:p w14:paraId="4CDFA30A" w14:textId="4E0A6412" w:rsidR="00D7333E" w:rsidRDefault="00D7333E" w:rsidP="00D7333E">
            <w:pPr>
              <w:jc w:val="both"/>
              <w:rPr>
                <w:rFonts w:ascii="Times New Roman" w:hAnsi="Times New Roman"/>
                <w:szCs w:val="20"/>
              </w:rPr>
            </w:pPr>
            <w:r w:rsidRPr="00D7333E">
              <w:rPr>
                <w:rFonts w:ascii="Times New Roman" w:hAnsi="Times New Roman"/>
                <w:szCs w:val="20"/>
              </w:rPr>
              <w:t>In addition, it is important to ensure that adding new 6G capabilities does not lead to an increase in the UE Capability size for 4G and 5G. For example, when 5G NSA capabilities were introduced, the UE Capability size for 4G increased.</w:t>
            </w:r>
          </w:p>
        </w:tc>
      </w:tr>
      <w:tr w:rsidR="00930F69" w14:paraId="66789BAF" w14:textId="77777777" w:rsidTr="7AB14AE0">
        <w:tc>
          <w:tcPr>
            <w:tcW w:w="1050" w:type="dxa"/>
          </w:tcPr>
          <w:p w14:paraId="097AB005" w14:textId="77777777" w:rsidR="00930F69" w:rsidRDefault="00930F69" w:rsidP="7AB14AE0">
            <w:pPr>
              <w:pStyle w:val="Normal1"/>
              <w:rPr>
                <w:lang w:val="en-GB" w:eastAsia="zh-CN"/>
              </w:rPr>
            </w:pPr>
            <w:r w:rsidRPr="7AB14AE0">
              <w:rPr>
                <w:rFonts w:ascii="Times New Roman" w:hAnsi="Times New Roman" w:cs="Times New Roman"/>
                <w:sz w:val="20"/>
                <w:szCs w:val="20"/>
                <w:lang w:val="en-GB"/>
              </w:rPr>
              <w:t>Huawei, HiSilicon</w:t>
            </w:r>
          </w:p>
          <w:p w14:paraId="42BF6EFB" w14:textId="77777777" w:rsidR="00930F69" w:rsidRDefault="00930F69" w:rsidP="00683F72">
            <w:pPr>
              <w:pStyle w:val="a9"/>
              <w:rPr>
                <w:rFonts w:ascii="Times New Roman" w:eastAsia="PMingLiU" w:hAnsi="Times New Roman" w:cs="Times New Roman"/>
                <w:sz w:val="20"/>
                <w:szCs w:val="20"/>
                <w:lang w:val="en-GB" w:eastAsia="zh-TW"/>
              </w:rPr>
            </w:pPr>
          </w:p>
        </w:tc>
        <w:tc>
          <w:tcPr>
            <w:tcW w:w="1278" w:type="dxa"/>
          </w:tcPr>
          <w:p w14:paraId="451171BE" w14:textId="468E9951" w:rsidR="00930F69" w:rsidRDefault="00930F69" w:rsidP="00683F72">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1,2,</w:t>
            </w:r>
            <w:r w:rsidR="00321EE8">
              <w:rPr>
                <w:rFonts w:ascii="Times New Roman" w:eastAsia="PMingLiU" w:hAnsi="Times New Roman" w:cs="Times New Roman"/>
                <w:sz w:val="20"/>
                <w:szCs w:val="20"/>
                <w:lang w:val="en-GB" w:eastAsia="zh-TW"/>
              </w:rPr>
              <w:t>3,</w:t>
            </w:r>
            <w:r>
              <w:rPr>
                <w:rFonts w:ascii="Times New Roman" w:eastAsia="PMingLiU" w:hAnsi="Times New Roman" w:cs="Times New Roman"/>
                <w:sz w:val="20"/>
                <w:szCs w:val="20"/>
                <w:lang w:val="en-GB" w:eastAsia="zh-TW"/>
              </w:rPr>
              <w:t>4,5,6,7</w:t>
            </w:r>
          </w:p>
        </w:tc>
        <w:tc>
          <w:tcPr>
            <w:tcW w:w="7236" w:type="dxa"/>
          </w:tcPr>
          <w:p w14:paraId="494568B4" w14:textId="69874BD4" w:rsidR="00930F69" w:rsidRDefault="00930F69" w:rsidP="001C26D7">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1: </w:t>
            </w:r>
            <w:r w:rsidR="00321EE8" w:rsidRPr="00321EE8">
              <w:rPr>
                <w:rFonts w:ascii="Times New Roman" w:hAnsi="Times New Roman" w:cs="Times New Roman"/>
                <w:sz w:val="20"/>
                <w:szCs w:val="20"/>
              </w:rPr>
              <w:t xml:space="preserve">Although the increase in bands and band combinations are unavoidable as it is based on operator’s requirement, </w:t>
            </w:r>
            <w:r w:rsidR="00321EE8" w:rsidRPr="0083242C">
              <w:rPr>
                <w:rFonts w:ascii="Times New Roman" w:hAnsi="Times New Roman" w:cs="Times New Roman"/>
                <w:sz w:val="20"/>
                <w:szCs w:val="20"/>
                <w:highlight w:val="yellow"/>
              </w:rPr>
              <w:t>there are many cases where different bands may have the same capability (e.g. due to adjacent frequency bands, e.g. n1 and n3) and such overhead should be avoided</w:t>
            </w:r>
            <w:r w:rsidRPr="0083242C">
              <w:rPr>
                <w:rFonts w:ascii="Times New Roman" w:hAnsi="Times New Roman" w:cs="Times New Roman"/>
                <w:sz w:val="20"/>
                <w:szCs w:val="20"/>
                <w:highlight w:val="yellow"/>
              </w:rPr>
              <w:t>.</w:t>
            </w:r>
            <w:r w:rsidR="00321EE8">
              <w:rPr>
                <w:rFonts w:ascii="Times New Roman" w:hAnsi="Times New Roman" w:cs="Times New Roman"/>
                <w:sz w:val="20"/>
                <w:szCs w:val="20"/>
              </w:rPr>
              <w:t xml:space="preserve"> This is also related to Cause 3 and 4.</w:t>
            </w:r>
          </w:p>
          <w:p w14:paraId="06CEA3B3" w14:textId="77777777" w:rsidR="00930F69" w:rsidRDefault="00930F69" w:rsidP="00683F72">
            <w:pPr>
              <w:pStyle w:val="a9"/>
              <w:rPr>
                <w:rFonts w:ascii="Times New Roman" w:hAnsi="Times New Roman" w:cs="Times New Roman"/>
                <w:sz w:val="20"/>
                <w:szCs w:val="20"/>
              </w:rPr>
            </w:pPr>
            <w:r>
              <w:rPr>
                <w:rFonts w:ascii="Times New Roman" w:hAnsi="Times New Roman" w:cs="Times New Roman"/>
                <w:sz w:val="20"/>
                <w:szCs w:val="20"/>
              </w:rPr>
              <w:t xml:space="preserve">Cause 2: </w:t>
            </w:r>
            <w:r w:rsidRPr="00C44D9D">
              <w:rPr>
                <w:rFonts w:ascii="Times New Roman" w:hAnsi="Times New Roman" w:cs="Times New Roman"/>
                <w:sz w:val="20"/>
                <w:szCs w:val="20"/>
                <w:highlight w:val="yellow"/>
              </w:rPr>
              <w:t>A single-UL carrier combination needs to be reported separately in legacy CA BC list</w:t>
            </w:r>
            <w:r>
              <w:rPr>
                <w:rFonts w:ascii="Times New Roman" w:hAnsi="Times New Roman" w:cs="Times New Roman"/>
                <w:sz w:val="20"/>
                <w:szCs w:val="20"/>
              </w:rPr>
              <w:t xml:space="preserve">, even though it is a fallback of an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combination reported in </w:t>
            </w:r>
            <w:proofErr w:type="spellStart"/>
            <w:r>
              <w:rPr>
                <w:rFonts w:ascii="Times New Roman" w:hAnsi="Times New Roman" w:cs="Times New Roman"/>
                <w:sz w:val="20"/>
                <w:szCs w:val="20"/>
              </w:rPr>
              <w:t>uplinkTxSwitching</w:t>
            </w:r>
            <w:proofErr w:type="spellEnd"/>
            <w:r>
              <w:rPr>
                <w:rFonts w:ascii="Times New Roman" w:hAnsi="Times New Roman" w:cs="Times New Roman"/>
                <w:sz w:val="20"/>
                <w:szCs w:val="20"/>
              </w:rPr>
              <w:t xml:space="preserve"> BC list. </w:t>
            </w:r>
          </w:p>
          <w:p w14:paraId="406AC97E" w14:textId="77777777" w:rsidR="00930F69" w:rsidRDefault="00930F69" w:rsidP="00683F72">
            <w:pPr>
              <w:pStyle w:val="a9"/>
              <w:rPr>
                <w:rFonts w:ascii="Times New Roman" w:hAnsi="Times New Roman" w:cs="Times New Roman"/>
                <w:sz w:val="20"/>
                <w:szCs w:val="20"/>
              </w:rPr>
            </w:pPr>
            <w:r>
              <w:rPr>
                <w:rFonts w:ascii="Times New Roman" w:hAnsi="Times New Roman" w:cs="Times New Roman"/>
                <w:sz w:val="20"/>
                <w:szCs w:val="20"/>
              </w:rPr>
              <w:t xml:space="preserve">Cause 7: Assuming three-band CA is supported in DL and single carrier is supported in UL, </w:t>
            </w:r>
            <w:r w:rsidRPr="00D22C25">
              <w:rPr>
                <w:rFonts w:ascii="Times New Roman" w:hAnsi="Times New Roman" w:cs="Times New Roman"/>
                <w:sz w:val="20"/>
                <w:szCs w:val="20"/>
                <w:highlight w:val="yellow"/>
              </w:rPr>
              <w:t>multiple BC entries are needed to report the single UL band paired with each individual DL bands,</w:t>
            </w:r>
            <w:r>
              <w:rPr>
                <w:rFonts w:ascii="Times New Roman" w:hAnsi="Times New Roman" w:cs="Times New Roman"/>
                <w:sz w:val="20"/>
                <w:szCs w:val="20"/>
              </w:rPr>
              <w:t xml:space="preserve"> e.g. band1(A/A)+ band2(A/~)+band3(A/</w:t>
            </w:r>
            <w:r>
              <w:rPr>
                <w:rFonts w:ascii="Times New Roman" w:hAnsi="Times New Roman" w:cs="Times New Roman" w:hint="eastAsia"/>
                <w:sz w:val="20"/>
                <w:szCs w:val="20"/>
              </w:rPr>
              <w:t>~)</w:t>
            </w:r>
            <w:r>
              <w:rPr>
                <w:rFonts w:ascii="Times New Roman" w:hAnsi="Times New Roman" w:cs="Times New Roman"/>
                <w:sz w:val="20"/>
                <w:szCs w:val="20"/>
              </w:rPr>
              <w:t>, band1(A/~)+band2(A/A) +band3(A/</w:t>
            </w:r>
            <w:r>
              <w:rPr>
                <w:rFonts w:ascii="Times New Roman" w:hAnsi="Times New Roman" w:cs="Times New Roman" w:hint="eastAsia"/>
                <w:sz w:val="20"/>
                <w:szCs w:val="20"/>
              </w:rPr>
              <w:t>~)</w:t>
            </w:r>
            <w:r>
              <w:rPr>
                <w:rFonts w:ascii="Times New Roman" w:hAnsi="Times New Roman" w:cs="Times New Roman"/>
                <w:sz w:val="20"/>
                <w:szCs w:val="20"/>
              </w:rPr>
              <w:t>, band1(A/~)+band2(A/~) +band3(A/A</w:t>
            </w:r>
            <w:r>
              <w:rPr>
                <w:rFonts w:ascii="Times New Roman" w:hAnsi="Times New Roman" w:cs="Times New Roman" w:hint="eastAsia"/>
                <w:sz w:val="20"/>
                <w:szCs w:val="20"/>
              </w:rPr>
              <w:t>)</w:t>
            </w:r>
            <w:r>
              <w:rPr>
                <w:rFonts w:ascii="Times New Roman" w:hAnsi="Times New Roman" w:cs="Times New Roman"/>
                <w:sz w:val="20"/>
                <w:szCs w:val="20"/>
              </w:rPr>
              <w:t>. It is observed this kind of DL/UL pairing brings around 25%~35% additional BC reporting in the field.</w:t>
            </w:r>
          </w:p>
          <w:p w14:paraId="5BC0BAD7" w14:textId="77777777" w:rsidR="00930F69" w:rsidRDefault="00930F69" w:rsidP="00683F72">
            <w:pPr>
              <w:pStyle w:val="a9"/>
              <w:rPr>
                <w:rFonts w:ascii="Times New Roman" w:hAnsi="Times New Roman" w:cs="Times New Roman"/>
                <w:sz w:val="20"/>
                <w:szCs w:val="20"/>
              </w:rPr>
            </w:pPr>
            <w:r>
              <w:rPr>
                <w:rFonts w:ascii="Times New Roman" w:hAnsi="Times New Roman" w:cs="Times New Roman"/>
                <w:sz w:val="20"/>
                <w:szCs w:val="20"/>
              </w:rPr>
              <w:t>Cause 5-6: T</w:t>
            </w:r>
            <w:r>
              <w:rPr>
                <w:rFonts w:ascii="Times New Roman" w:hAnsi="Times New Roman" w:cs="Times New Roman" w:hint="eastAsia"/>
                <w:sz w:val="20"/>
                <w:szCs w:val="20"/>
              </w:rPr>
              <w:t>he</w:t>
            </w:r>
            <w:r>
              <w:rPr>
                <w:rFonts w:ascii="Times New Roman" w:hAnsi="Times New Roman" w:cs="Times New Roman"/>
                <w:sz w:val="20"/>
                <w:szCs w:val="20"/>
              </w:rPr>
              <w:t xml:space="preserve"> examples include: </w:t>
            </w:r>
          </w:p>
          <w:p w14:paraId="0BCCC2AB" w14:textId="77777777" w:rsidR="00930F69" w:rsidRDefault="00930F69" w:rsidP="00683F72">
            <w:pPr>
              <w:pStyle w:val="a9"/>
              <w:rPr>
                <w:rFonts w:ascii="Times New Roman" w:hAnsi="Times New Roman" w:cs="Times New Roman"/>
                <w:sz w:val="20"/>
                <w:szCs w:val="20"/>
              </w:rPr>
            </w:pPr>
            <w:bookmarkStart w:id="6" w:name="_Hlk218064371"/>
            <w:r>
              <w:rPr>
                <w:rFonts w:ascii="Times New Roman" w:hAnsi="Times New Roman" w:cs="Times New Roman" w:hint="eastAsia"/>
                <w:sz w:val="20"/>
                <w:szCs w:val="20"/>
              </w:rPr>
              <w:t>1</w:t>
            </w:r>
            <w:r>
              <w:rPr>
                <w:rFonts w:ascii="Times New Roman" w:hAnsi="Times New Roman" w:cs="Times New Roman"/>
                <w:sz w:val="20"/>
                <w:szCs w:val="20"/>
              </w:rPr>
              <w:t xml:space="preserve">) </w:t>
            </w:r>
            <w:r w:rsidRPr="007D4C6B">
              <w:rPr>
                <w:rFonts w:ascii="Times New Roman" w:hAnsi="Times New Roman" w:cs="Times New Roman"/>
                <w:sz w:val="20"/>
                <w:szCs w:val="20"/>
                <w:highlight w:val="yellow"/>
              </w:rPr>
              <w:t xml:space="preserve">some </w:t>
            </w:r>
            <w:proofErr w:type="spellStart"/>
            <w:r w:rsidRPr="007D4C6B">
              <w:rPr>
                <w:rFonts w:ascii="Times New Roman" w:hAnsi="Times New Roman" w:cs="Times New Roman"/>
                <w:sz w:val="20"/>
                <w:szCs w:val="20"/>
                <w:highlight w:val="yellow"/>
              </w:rPr>
              <w:t>perBCperband</w:t>
            </w:r>
            <w:proofErr w:type="spellEnd"/>
            <w:r w:rsidRPr="007D4C6B">
              <w:rPr>
                <w:rFonts w:ascii="Times New Roman" w:hAnsi="Times New Roman" w:cs="Times New Roman"/>
                <w:sz w:val="20"/>
                <w:szCs w:val="20"/>
                <w:highlight w:val="yellow"/>
              </w:rPr>
              <w:t xml:space="preserve"> capabilities are indicated in </w:t>
            </w:r>
            <w:proofErr w:type="spellStart"/>
            <w:r w:rsidRPr="007D4C6B">
              <w:rPr>
                <w:rFonts w:ascii="Times New Roman" w:hAnsi="Times New Roman" w:cs="Times New Roman"/>
                <w:sz w:val="20"/>
                <w:szCs w:val="20"/>
                <w:highlight w:val="yellow"/>
              </w:rPr>
              <w:t>perBC</w:t>
            </w:r>
            <w:proofErr w:type="spellEnd"/>
            <w:r w:rsidRPr="007D4C6B">
              <w:rPr>
                <w:rFonts w:ascii="Times New Roman" w:hAnsi="Times New Roman" w:cs="Times New Roman"/>
                <w:sz w:val="20"/>
                <w:szCs w:val="20"/>
                <w:highlight w:val="yellow"/>
              </w:rPr>
              <w:t xml:space="preserve"> level outside of FSC,</w:t>
            </w:r>
            <w:r>
              <w:rPr>
                <w:rFonts w:ascii="Times New Roman" w:hAnsi="Times New Roman" w:cs="Times New Roman"/>
                <w:sz w:val="20"/>
                <w:szCs w:val="20"/>
              </w:rPr>
              <w:t xml:space="preserve"> e.g. SRS antenna switching and SRS carrier switching capabilities.  When this kind of capabilities are different between combinations, the same FSC ID cannot be reused, </w:t>
            </w:r>
            <w:r>
              <w:rPr>
                <w:rFonts w:ascii="Times New Roman" w:hAnsi="Times New Roman" w:cs="Times New Roman"/>
                <w:sz w:val="20"/>
                <w:szCs w:val="20"/>
              </w:rPr>
              <w:lastRenderedPageBreak/>
              <w:t>and separate BC entries are needed. That’s one of the reasons why FSC ID is hard to be reused.</w:t>
            </w:r>
          </w:p>
          <w:p w14:paraId="4954D790" w14:textId="77777777" w:rsidR="00930F69" w:rsidRDefault="00930F69" w:rsidP="00683F72">
            <w:pPr>
              <w:pStyle w:val="a9"/>
              <w:rPr>
                <w:rFonts w:ascii="Times New Roman" w:hAnsi="Times New Roman" w:cs="Times New Roman"/>
                <w:sz w:val="20"/>
                <w:szCs w:val="20"/>
              </w:rPr>
            </w:pPr>
            <w:r>
              <w:rPr>
                <w:rFonts w:ascii="Times New Roman" w:hAnsi="Times New Roman" w:cs="Times New Roman" w:hint="eastAsia"/>
                <w:sz w:val="20"/>
                <w:szCs w:val="20"/>
              </w:rPr>
              <w:t>2</w:t>
            </w:r>
            <w:r>
              <w:rPr>
                <w:rFonts w:ascii="Times New Roman" w:hAnsi="Times New Roman" w:cs="Times New Roman"/>
                <w:sz w:val="20"/>
                <w:szCs w:val="20"/>
              </w:rPr>
              <w:t xml:space="preserve">) some capabilities are defined redundantly in both FSDL and FSUL, e.g. SRS resource capability. </w:t>
            </w:r>
          </w:p>
          <w:p w14:paraId="56DE870D" w14:textId="77777777" w:rsidR="00930F69" w:rsidRDefault="00930F69" w:rsidP="00683F72">
            <w:pPr>
              <w:pStyle w:val="a9"/>
              <w:rPr>
                <w:rFonts w:ascii="Times New Roman" w:hAnsi="Times New Roman" w:cs="Times New Roman"/>
                <w:sz w:val="20"/>
                <w:szCs w:val="20"/>
              </w:rPr>
            </w:pPr>
            <w:r>
              <w:rPr>
                <w:rFonts w:ascii="Times New Roman" w:hAnsi="Times New Roman" w:cs="Times New Roman" w:hint="eastAsia"/>
                <w:sz w:val="20"/>
                <w:szCs w:val="20"/>
              </w:rPr>
              <w:t>3)</w:t>
            </w:r>
            <w:r>
              <w:rPr>
                <w:rFonts w:ascii="Times New Roman" w:hAnsi="Times New Roman" w:cs="Times New Roman"/>
                <w:sz w:val="20"/>
                <w:szCs w:val="20"/>
              </w:rPr>
              <w:t xml:space="preserve"> the structure of </w:t>
            </w:r>
            <w:proofErr w:type="spellStart"/>
            <w:r>
              <w:rPr>
                <w:rFonts w:ascii="Times New Roman" w:hAnsi="Times New Roman" w:cs="Times New Roman"/>
                <w:sz w:val="20"/>
                <w:szCs w:val="20"/>
              </w:rPr>
              <w:t>FeatureSetCombination</w:t>
            </w:r>
            <w:proofErr w:type="spellEnd"/>
            <w:r>
              <w:rPr>
                <w:rFonts w:ascii="Times New Roman" w:hAnsi="Times New Roman" w:cs="Times New Roman"/>
                <w:sz w:val="20"/>
                <w:szCs w:val="20"/>
              </w:rPr>
              <w:t xml:space="preserve"> itself brings negative impact on </w:t>
            </w:r>
            <w:proofErr w:type="spellStart"/>
            <w:r>
              <w:rPr>
                <w:rFonts w:ascii="Times New Roman" w:hAnsi="Times New Roman" w:cs="Times New Roman"/>
                <w:sz w:val="20"/>
                <w:szCs w:val="20"/>
              </w:rPr>
              <w:t>Signalling</w:t>
            </w:r>
            <w:proofErr w:type="spellEnd"/>
            <w:r>
              <w:rPr>
                <w:rFonts w:ascii="Times New Roman" w:hAnsi="Times New Roman" w:cs="Times New Roman"/>
                <w:sz w:val="20"/>
                <w:szCs w:val="20"/>
              </w:rPr>
              <w:t xml:space="preserve"> overhead when there is only on</w:t>
            </w:r>
            <w:r>
              <w:rPr>
                <w:rFonts w:ascii="Times New Roman" w:hAnsi="Times New Roman" w:cs="Times New Roman" w:hint="eastAsia"/>
                <w:sz w:val="20"/>
                <w:szCs w:val="20"/>
              </w:rPr>
              <w:t>e</w:t>
            </w:r>
            <w:r>
              <w:rPr>
                <w:rFonts w:ascii="Times New Roman" w:hAnsi="Times New Roman" w:cs="Times New Roman"/>
                <w:sz w:val="20"/>
                <w:szCs w:val="20"/>
              </w:rPr>
              <w:t xml:space="preserve"> </w:t>
            </w:r>
            <w:proofErr w:type="spellStart"/>
            <w:r>
              <w:rPr>
                <w:rFonts w:ascii="Times New Roman" w:hAnsi="Times New Roman" w:cs="Times New Roman"/>
                <w:sz w:val="20"/>
                <w:szCs w:val="20"/>
              </w:rPr>
              <w:t>FeatureSetPerBand</w:t>
            </w:r>
            <w:proofErr w:type="spellEnd"/>
            <w:r>
              <w:rPr>
                <w:rFonts w:ascii="Times New Roman" w:hAnsi="Times New Roman" w:cs="Times New Roman"/>
                <w:sz w:val="20"/>
                <w:szCs w:val="20"/>
              </w:rPr>
              <w:t xml:space="preserve"> for each band. Unfortunately, </w:t>
            </w:r>
            <w:r w:rsidRPr="007D4C6B">
              <w:rPr>
                <w:rFonts w:ascii="Times New Roman" w:hAnsi="Times New Roman" w:cs="Times New Roman"/>
                <w:sz w:val="20"/>
                <w:szCs w:val="20"/>
                <w:highlight w:val="yellow"/>
              </w:rPr>
              <w:t xml:space="preserve">one </w:t>
            </w:r>
            <w:proofErr w:type="spellStart"/>
            <w:r w:rsidRPr="007D4C6B">
              <w:rPr>
                <w:rFonts w:ascii="Times New Roman" w:hAnsi="Times New Roman" w:cs="Times New Roman"/>
                <w:sz w:val="20"/>
                <w:szCs w:val="20"/>
                <w:highlight w:val="yellow"/>
              </w:rPr>
              <w:t>FeatureSetPerBand</w:t>
            </w:r>
            <w:proofErr w:type="spellEnd"/>
            <w:r w:rsidRPr="007D4C6B">
              <w:rPr>
                <w:rFonts w:ascii="Times New Roman" w:hAnsi="Times New Roman" w:cs="Times New Roman"/>
                <w:sz w:val="20"/>
                <w:szCs w:val="20"/>
                <w:highlight w:val="yellow"/>
              </w:rPr>
              <w:t xml:space="preserve"> is the typical case in the field</w:t>
            </w:r>
            <w:r>
              <w:rPr>
                <w:rFonts w:ascii="Times New Roman" w:hAnsi="Times New Roman" w:cs="Times New Roman"/>
                <w:sz w:val="20"/>
                <w:szCs w:val="20"/>
              </w:rPr>
              <w:t xml:space="preserve">. </w:t>
            </w:r>
          </w:p>
          <w:p w14:paraId="31EFF276" w14:textId="77777777" w:rsidR="00930F69" w:rsidRDefault="00930F69" w:rsidP="00683F72">
            <w:r>
              <w:rPr>
                <w:rFonts w:ascii="Times New Roman" w:hAnsi="Times New Roman"/>
                <w:szCs w:val="20"/>
              </w:rPr>
              <w:t xml:space="preserve">Taking a three-band BC as an example, the overhead of the </w:t>
            </w:r>
            <w:proofErr w:type="spellStart"/>
            <w:r>
              <w:rPr>
                <w:rFonts w:ascii="Times New Roman" w:hAnsi="Times New Roman"/>
                <w:szCs w:val="20"/>
              </w:rPr>
              <w:t>FeatureSetCombination</w:t>
            </w:r>
            <w:proofErr w:type="spellEnd"/>
            <w:r>
              <w:rPr>
                <w:rFonts w:ascii="Times New Roman" w:hAnsi="Times New Roman"/>
                <w:szCs w:val="20"/>
              </w:rPr>
              <w:t xml:space="preserve"> structure is, 10</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length of 1024 FSC </w:t>
            </w:r>
            <w:proofErr w:type="gramStart"/>
            <w:r>
              <w:rPr>
                <w:rFonts w:ascii="Times New Roman" w:hAnsi="Times New Roman"/>
                <w:szCs w:val="20"/>
              </w:rPr>
              <w:t>ID)+</w:t>
            </w:r>
            <w:proofErr w:type="gramEnd"/>
            <w:r>
              <w:rPr>
                <w:rFonts w:ascii="Times New Roman" w:hAnsi="Times New Roman"/>
                <w:szCs w:val="20"/>
              </w:rPr>
              <w:t>5</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 xml:space="preserve">max 32 simultaneous bands in a </w:t>
            </w:r>
            <w:proofErr w:type="gramStart"/>
            <w:r>
              <w:rPr>
                <w:rFonts w:ascii="Times New Roman" w:hAnsi="Times New Roman"/>
                <w:szCs w:val="20"/>
              </w:rPr>
              <w:t>BC)+</w:t>
            </w:r>
            <w:proofErr w:type="gramEnd"/>
            <w:r>
              <w:rPr>
                <w:rFonts w:ascii="Times New Roman" w:hAnsi="Times New Roman"/>
                <w:szCs w:val="20"/>
              </w:rPr>
              <w:t xml:space="preserve">3 (number of </w:t>
            </w:r>
            <w:proofErr w:type="gramStart"/>
            <w:r>
              <w:rPr>
                <w:rFonts w:ascii="Times New Roman" w:hAnsi="Times New Roman"/>
                <w:szCs w:val="20"/>
              </w:rPr>
              <w:t>bands)</w:t>
            </w:r>
            <w:r>
              <w:rPr>
                <w:rFonts w:ascii="Times New Roman" w:hAnsi="Times New Roman" w:hint="eastAsia"/>
                <w:szCs w:val="20"/>
              </w:rPr>
              <w:t>*</w:t>
            </w:r>
            <w:proofErr w:type="gramEnd"/>
            <w:r>
              <w:rPr>
                <w:rFonts w:ascii="Times New Roman" w:hAnsi="Times New Roman" w:hint="eastAsia"/>
                <w:szCs w:val="20"/>
              </w:rPr>
              <w:t>(</w:t>
            </w:r>
            <w:r>
              <w:rPr>
                <w:rFonts w:ascii="Times New Roman" w:hAnsi="Times New Roman"/>
                <w:szCs w:val="20"/>
              </w:rPr>
              <w:t xml:space="preserve">7bit (max 128 </w:t>
            </w:r>
            <w:proofErr w:type="spellStart"/>
            <w:r>
              <w:rPr>
                <w:rFonts w:ascii="Times New Roman" w:hAnsi="Times New Roman"/>
                <w:szCs w:val="20"/>
              </w:rPr>
              <w:t>FeatureSet</w:t>
            </w:r>
            <w:proofErr w:type="spellEnd"/>
            <w:r>
              <w:rPr>
                <w:rFonts w:ascii="Times New Roman" w:hAnsi="Times New Roman"/>
                <w:szCs w:val="20"/>
              </w:rPr>
              <w:t xml:space="preserve"> per band</w:t>
            </w:r>
            <w:proofErr w:type="gramStart"/>
            <w:r>
              <w:rPr>
                <w:rFonts w:ascii="Times New Roman" w:hAnsi="Times New Roman"/>
                <w:szCs w:val="20"/>
              </w:rPr>
              <w:t>)</w:t>
            </w:r>
            <w:r>
              <w:rPr>
                <w:rFonts w:ascii="Batang" w:hAnsi="Batang" w:hint="eastAsia"/>
                <w:szCs w:val="20"/>
              </w:rPr>
              <w:t>)</w:t>
            </w:r>
            <w:r>
              <w:rPr>
                <w:rFonts w:ascii="Times New Roman" w:hAnsi="Times New Roman" w:hint="eastAsia"/>
                <w:szCs w:val="20"/>
              </w:rPr>
              <w:t>+</w:t>
            </w:r>
            <w:proofErr w:type="gramEnd"/>
            <w:r>
              <w:rPr>
                <w:rFonts w:ascii="Times New Roman" w:hAnsi="Times New Roman"/>
                <w:szCs w:val="20"/>
              </w:rPr>
              <w:t>1</w:t>
            </w:r>
            <w:proofErr w:type="gramStart"/>
            <w:r>
              <w:rPr>
                <w:rFonts w:ascii="Times New Roman" w:hAnsi="Times New Roman" w:hint="eastAsia"/>
                <w:szCs w:val="20"/>
              </w:rPr>
              <w:t>bit</w:t>
            </w:r>
            <w:r>
              <w:rPr>
                <w:rFonts w:ascii="Times New Roman" w:hAnsi="Times New Roman"/>
                <w:szCs w:val="20"/>
              </w:rPr>
              <w:t>(</w:t>
            </w:r>
            <w:proofErr w:type="gramEnd"/>
            <w:r>
              <w:rPr>
                <w:rFonts w:ascii="Times New Roman" w:hAnsi="Times New Roman"/>
                <w:szCs w:val="20"/>
              </w:rPr>
              <w:t>CHOICE structure</w:t>
            </w:r>
            <w:proofErr w:type="gramStart"/>
            <w:r>
              <w:rPr>
                <w:rFonts w:ascii="Times New Roman" w:hAnsi="Times New Roman"/>
                <w:szCs w:val="20"/>
              </w:rPr>
              <w:t>))=</w:t>
            </w:r>
            <w:proofErr w:type="gramEnd"/>
            <w:r>
              <w:rPr>
                <w:rFonts w:ascii="Times New Roman" w:hAnsi="Times New Roman"/>
                <w:szCs w:val="20"/>
              </w:rPr>
              <w:t>39</w:t>
            </w:r>
            <w:r>
              <w:rPr>
                <w:rFonts w:ascii="Times New Roman" w:hAnsi="Times New Roman" w:hint="eastAsia"/>
                <w:szCs w:val="20"/>
              </w:rPr>
              <w:t>bit</w:t>
            </w:r>
          </w:p>
          <w:bookmarkEnd w:id="6"/>
          <w:p w14:paraId="5D35728E" w14:textId="77777777" w:rsidR="00930F69" w:rsidRPr="006F64FF" w:rsidRDefault="00930F69" w:rsidP="00683F72">
            <w:pPr>
              <w:pStyle w:val="a9"/>
              <w:rPr>
                <w:rFonts w:ascii="Times New Roman" w:eastAsia="PMingLiU" w:hAnsi="Times New Roman" w:cs="Times New Roman"/>
                <w:sz w:val="20"/>
                <w:szCs w:val="20"/>
                <w:lang w:eastAsia="zh-TW"/>
              </w:rPr>
            </w:pPr>
          </w:p>
        </w:tc>
      </w:tr>
      <w:tr w:rsidR="00C57455" w14:paraId="6AD4CE15" w14:textId="77777777" w:rsidTr="7AB14AE0">
        <w:tc>
          <w:tcPr>
            <w:tcW w:w="1050" w:type="dxa"/>
          </w:tcPr>
          <w:p w14:paraId="4FB5C56B" w14:textId="6B18FC54" w:rsidR="00C57455" w:rsidRDefault="00C57455" w:rsidP="00C57455">
            <w:pPr>
              <w:pStyle w:val="Normal1"/>
              <w:rPr>
                <w:rFonts w:ascii="Times New Roman" w:hAnsi="Times New Roman" w:cs="Times New Roman"/>
                <w:sz w:val="20"/>
                <w:szCs w:val="20"/>
              </w:rPr>
            </w:pPr>
            <w:r>
              <w:rPr>
                <w:rFonts w:ascii="Times New Roman" w:eastAsia="ＭＳ 明朝" w:hAnsi="Times New Roman" w:cs="Times New Roman" w:hint="eastAsia"/>
                <w:sz w:val="20"/>
                <w:szCs w:val="20"/>
                <w:lang w:val="en-GB" w:eastAsia="ja-JP"/>
              </w:rPr>
              <w:lastRenderedPageBreak/>
              <w:t>Docomo</w:t>
            </w:r>
          </w:p>
        </w:tc>
        <w:tc>
          <w:tcPr>
            <w:tcW w:w="1278" w:type="dxa"/>
          </w:tcPr>
          <w:p w14:paraId="0B6372D1" w14:textId="389503A0"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 2, 4 and 6</w:t>
            </w:r>
          </w:p>
        </w:tc>
        <w:tc>
          <w:tcPr>
            <w:tcW w:w="7236" w:type="dxa"/>
          </w:tcPr>
          <w:p w14:paraId="47B8D430" w14:textId="77777777" w:rsidR="00C57455" w:rsidRDefault="00C57455" w:rsidP="00C57455">
            <w:pPr>
              <w:pStyle w:val="a9"/>
              <w:rPr>
                <w:rFonts w:ascii="Times New Roman" w:eastAsia="ＭＳ 明朝" w:hAnsi="Times New Roman"/>
                <w:szCs w:val="20"/>
                <w:lang w:eastAsia="ja-JP"/>
              </w:rPr>
            </w:pPr>
            <w:r>
              <w:rPr>
                <w:rFonts w:ascii="Times New Roman" w:eastAsia="ＭＳ 明朝" w:hAnsi="Times New Roman" w:cs="Times New Roman" w:hint="eastAsia"/>
                <w:sz w:val="20"/>
                <w:szCs w:val="20"/>
                <w:lang w:val="en-GB" w:eastAsia="ja-JP"/>
              </w:rPr>
              <w:t xml:space="preserve">On root cause 2, </w:t>
            </w:r>
            <w:r w:rsidRPr="001C12E9">
              <w:rPr>
                <w:rFonts w:ascii="Times New Roman" w:eastAsia="ＭＳ 明朝" w:hAnsi="Times New Roman"/>
                <w:szCs w:val="20"/>
                <w:lang w:eastAsia="ja-JP"/>
              </w:rPr>
              <w:t xml:space="preserve">UL Tx switching requires reporting the band combination using a dedicated signal for each switching combination. In addition, </w:t>
            </w:r>
            <w:bookmarkStart w:id="7" w:name="_Hlk218008196"/>
            <w:r w:rsidRPr="001C12E9">
              <w:rPr>
                <w:rFonts w:ascii="Times New Roman" w:eastAsia="ＭＳ 明朝" w:hAnsi="Times New Roman"/>
                <w:szCs w:val="20"/>
                <w:lang w:eastAsia="ja-JP"/>
              </w:rPr>
              <w:t>separate signaling is required to report the band combination for each of the four switching types:</w:t>
            </w:r>
            <w:r w:rsidRPr="001C12E9">
              <w:rPr>
                <w:rFonts w:ascii="Times New Roman" w:eastAsia="ＭＳ 明朝" w:hAnsi="Times New Roman"/>
                <w:szCs w:val="20"/>
                <w:lang w:eastAsia="ja-JP"/>
              </w:rPr>
              <w:br/>
              <w:t>(1) 1Tx–2Tx switching with two bands,</w:t>
            </w:r>
            <w:r w:rsidRPr="001C12E9">
              <w:rPr>
                <w:rFonts w:ascii="Times New Roman" w:eastAsia="ＭＳ 明朝" w:hAnsi="Times New Roman"/>
                <w:szCs w:val="20"/>
                <w:lang w:eastAsia="ja-JP"/>
              </w:rPr>
              <w:br/>
              <w:t>(2) 2Tx–2Tx switching with two bands,</w:t>
            </w:r>
            <w:r w:rsidRPr="001C12E9">
              <w:rPr>
                <w:rFonts w:ascii="Times New Roman" w:eastAsia="ＭＳ 明朝" w:hAnsi="Times New Roman"/>
                <w:szCs w:val="20"/>
                <w:lang w:eastAsia="ja-JP"/>
              </w:rPr>
              <w:br/>
              <w:t>(3) 1Tx–2Tx switching with three or four bands, and</w:t>
            </w:r>
            <w:r w:rsidRPr="001C12E9">
              <w:rPr>
                <w:rFonts w:ascii="Times New Roman" w:eastAsia="ＭＳ 明朝" w:hAnsi="Times New Roman"/>
                <w:szCs w:val="20"/>
                <w:lang w:eastAsia="ja-JP"/>
              </w:rPr>
              <w:br/>
              <w:t>(4) switching using a 3</w:t>
            </w:r>
            <w:r w:rsidRPr="001C12E9">
              <w:rPr>
                <w:rFonts w:ascii="Times New Roman" w:eastAsia="ＭＳ 明朝" w:hAnsi="Times New Roman"/>
                <w:szCs w:val="20"/>
                <w:lang w:eastAsia="ja-JP"/>
              </w:rPr>
              <w:noBreakHyphen/>
              <w:t>Tx chain.</w:t>
            </w:r>
            <w:r w:rsidRPr="001C12E9">
              <w:rPr>
                <w:rFonts w:ascii="Times New Roman" w:eastAsia="ＭＳ 明朝" w:hAnsi="Times New Roman"/>
                <w:szCs w:val="20"/>
                <w:lang w:eastAsia="ja-JP"/>
              </w:rPr>
              <w:br/>
              <w:t>This resulted in an increase in the signaling size.</w:t>
            </w:r>
          </w:p>
          <w:bookmarkEnd w:id="7"/>
          <w:p w14:paraId="01386058" w14:textId="18B0FEB8" w:rsidR="00C57455" w:rsidRDefault="00C57455" w:rsidP="00C57455">
            <w:pPr>
              <w:pStyle w:val="a9"/>
              <w:rPr>
                <w:rFonts w:ascii="Times New Roman" w:hAnsi="Times New Roman" w:cs="Times New Roman"/>
                <w:sz w:val="20"/>
                <w:szCs w:val="20"/>
              </w:rPr>
            </w:pPr>
            <w:r>
              <w:rPr>
                <w:rFonts w:ascii="Times New Roman" w:eastAsia="ＭＳ 明朝" w:hAnsi="Times New Roman" w:hint="eastAsia"/>
                <w:szCs w:val="20"/>
                <w:lang w:val="en-GB" w:eastAsia="ja-JP"/>
              </w:rPr>
              <w:t xml:space="preserve">Root causes 4 and 6 are related to each other. We need to discuss to potentially find </w:t>
            </w:r>
            <w:r w:rsidRPr="0083242C">
              <w:rPr>
                <w:rFonts w:ascii="Times New Roman" w:eastAsia="ＭＳ 明朝" w:hAnsi="Times New Roman" w:hint="eastAsia"/>
                <w:szCs w:val="20"/>
                <w:highlight w:val="yellow"/>
                <w:lang w:val="en-GB" w:eastAsia="ja-JP"/>
              </w:rPr>
              <w:t xml:space="preserve">a </w:t>
            </w:r>
            <w:proofErr w:type="gramStart"/>
            <w:r w:rsidRPr="0083242C">
              <w:rPr>
                <w:rFonts w:ascii="Times New Roman" w:eastAsia="ＭＳ 明朝" w:hAnsi="Times New Roman" w:hint="eastAsia"/>
                <w:szCs w:val="20"/>
                <w:highlight w:val="yellow"/>
                <w:lang w:val="en-GB" w:eastAsia="ja-JP"/>
              </w:rPr>
              <w:t>good trade-offs</w:t>
            </w:r>
            <w:proofErr w:type="gramEnd"/>
            <w:r w:rsidRPr="0083242C">
              <w:rPr>
                <w:rFonts w:ascii="Times New Roman" w:eastAsia="ＭＳ 明朝" w:hAnsi="Times New Roman" w:hint="eastAsia"/>
                <w:szCs w:val="20"/>
                <w:highlight w:val="yellow"/>
                <w:lang w:val="en-GB" w:eastAsia="ja-JP"/>
              </w:rPr>
              <w:t xml:space="preserve"> between flexibility of implementation and signalling reduction</w:t>
            </w:r>
            <w:r>
              <w:rPr>
                <w:rFonts w:ascii="Times New Roman" w:eastAsia="ＭＳ 明朝" w:hAnsi="Times New Roman" w:hint="eastAsia"/>
                <w:szCs w:val="20"/>
                <w:lang w:val="en-GB" w:eastAsia="ja-JP"/>
              </w:rPr>
              <w:t>.</w:t>
            </w:r>
          </w:p>
        </w:tc>
      </w:tr>
      <w:tr w:rsidR="00C57455" w14:paraId="361F6948" w14:textId="77777777" w:rsidTr="7AB14AE0">
        <w:tc>
          <w:tcPr>
            <w:tcW w:w="1050" w:type="dxa"/>
          </w:tcPr>
          <w:p w14:paraId="136AC973" w14:textId="2C3EE039" w:rsidR="00C57455" w:rsidRDefault="00427B8C" w:rsidP="00C57455">
            <w:pPr>
              <w:pStyle w:val="Normal1"/>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Nokia</w:t>
            </w:r>
          </w:p>
        </w:tc>
        <w:tc>
          <w:tcPr>
            <w:tcW w:w="1278" w:type="dxa"/>
          </w:tcPr>
          <w:p w14:paraId="02BF0890" w14:textId="2C2AAE1B" w:rsidR="00C57455" w:rsidRDefault="00427B8C"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All (to varying degrees)</w:t>
            </w:r>
          </w:p>
        </w:tc>
        <w:tc>
          <w:tcPr>
            <w:tcW w:w="7236" w:type="dxa"/>
          </w:tcPr>
          <w:p w14:paraId="74A7BB87" w14:textId="77777777" w:rsidR="00427B8C" w:rsidRPr="00427B8C" w:rsidRDefault="00427B8C" w:rsidP="00427B8C">
            <w:pPr>
              <w:pStyle w:val="a9"/>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 xml:space="preserve">Cause 1, 3, 4, 5: Quite likely these issues can be considered jointly (at least to some extent). We should further </w:t>
            </w:r>
            <w:proofErr w:type="spellStart"/>
            <w:r w:rsidRPr="00427B8C">
              <w:rPr>
                <w:rFonts w:ascii="Times New Roman" w:eastAsia="ＭＳ 明朝" w:hAnsi="Times New Roman" w:cs="Times New Roman"/>
                <w:sz w:val="20"/>
                <w:szCs w:val="20"/>
                <w:lang w:val="en-GB" w:eastAsia="ja-JP"/>
              </w:rPr>
              <w:t>analyze</w:t>
            </w:r>
            <w:proofErr w:type="spellEnd"/>
            <w:r w:rsidRPr="00427B8C">
              <w:rPr>
                <w:rFonts w:ascii="Times New Roman" w:eastAsia="ＭＳ 明朝" w:hAnsi="Times New Roman" w:cs="Times New Roman"/>
                <w:sz w:val="20"/>
                <w:szCs w:val="20"/>
                <w:lang w:val="en-GB" w:eastAsia="ja-JP"/>
              </w:rPr>
              <w:t xml:space="preserve"> these cases to understand what we can do on the RAN2 side proactively (without guidance to/from other WGs) and what we need to discuss further with RAN1 and/or RAN4 first. For example, cause 3 (high reuse of capability values) might factor directly into discussions on how to address cause 4 (overclassified granularities) and cause 5 (inefficient BC signalling). Since capability value reuse has been observed as a trend in NR, perhaps we can consider different approaches to the 6GR capability structure based on that type of assumption. On the other hand, </w:t>
            </w:r>
            <w:r w:rsidRPr="00857A98">
              <w:rPr>
                <w:rFonts w:ascii="Times New Roman" w:eastAsia="ＭＳ 明朝" w:hAnsi="Times New Roman" w:cs="Times New Roman"/>
                <w:sz w:val="20"/>
                <w:szCs w:val="20"/>
                <w:highlight w:val="yellow"/>
                <w:lang w:val="en-GB" w:eastAsia="ja-JP"/>
              </w:rPr>
              <w:t>we do not deny that RF / BB limitations for different bands/BCs exist</w:t>
            </w:r>
            <w:r w:rsidRPr="00427B8C">
              <w:rPr>
                <w:rFonts w:ascii="Times New Roman" w:eastAsia="ＭＳ 明朝" w:hAnsi="Times New Roman" w:cs="Times New Roman"/>
                <w:sz w:val="20"/>
                <w:szCs w:val="20"/>
                <w:lang w:val="en-GB" w:eastAsia="ja-JP"/>
              </w:rPr>
              <w:t xml:space="preserve">, so obviously we cannot totally flatten the structure at the expense of eliminating differentiation; </w:t>
            </w:r>
            <w:r w:rsidRPr="00857A98">
              <w:rPr>
                <w:rFonts w:ascii="Times New Roman" w:eastAsia="ＭＳ 明朝" w:hAnsi="Times New Roman" w:cs="Times New Roman"/>
                <w:sz w:val="20"/>
                <w:szCs w:val="20"/>
                <w:highlight w:val="yellow"/>
                <w:lang w:val="en-GB" w:eastAsia="ja-JP"/>
              </w:rPr>
              <w:t>however, how we support that differentiation/flexibility while still aiming to send information compactly needs to be studied</w:t>
            </w:r>
            <w:r w:rsidRPr="00427B8C">
              <w:rPr>
                <w:rFonts w:ascii="Times New Roman" w:eastAsia="ＭＳ 明朝" w:hAnsi="Times New Roman" w:cs="Times New Roman"/>
                <w:sz w:val="20"/>
                <w:szCs w:val="20"/>
                <w:lang w:val="en-GB" w:eastAsia="ja-JP"/>
              </w:rPr>
              <w:t xml:space="preserve">. As a starting point, we suggest that RAN2 could </w:t>
            </w:r>
            <w:proofErr w:type="spellStart"/>
            <w:r w:rsidRPr="00427B8C">
              <w:rPr>
                <w:rFonts w:ascii="Times New Roman" w:eastAsia="ＭＳ 明朝" w:hAnsi="Times New Roman" w:cs="Times New Roman"/>
                <w:sz w:val="20"/>
                <w:szCs w:val="20"/>
                <w:lang w:val="en-GB" w:eastAsia="ja-JP"/>
              </w:rPr>
              <w:t>analyze</w:t>
            </w:r>
            <w:proofErr w:type="spellEnd"/>
            <w:r w:rsidRPr="00427B8C">
              <w:rPr>
                <w:rFonts w:ascii="Times New Roman" w:eastAsia="ＭＳ 明朝" w:hAnsi="Times New Roman" w:cs="Times New Roman"/>
                <w:sz w:val="20"/>
                <w:szCs w:val="20"/>
                <w:lang w:val="en-GB" w:eastAsia="ja-JP"/>
              </w:rPr>
              <w:t xml:space="preserve"> the non-CA and CA cases separately, which would help identify commonalities and differences in the requirements for each case, and where we can focus relevant improvements.</w:t>
            </w:r>
          </w:p>
          <w:p w14:paraId="61D20F7F" w14:textId="77777777" w:rsidR="00427B8C" w:rsidRPr="00427B8C" w:rsidRDefault="00427B8C" w:rsidP="00427B8C">
            <w:pPr>
              <w:pStyle w:val="a9"/>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 xml:space="preserve">Cause 6: Prefer to come back to this after </w:t>
            </w:r>
            <w:proofErr w:type="spellStart"/>
            <w:r w:rsidRPr="00427B8C">
              <w:rPr>
                <w:rFonts w:ascii="Times New Roman" w:eastAsia="ＭＳ 明朝" w:hAnsi="Times New Roman" w:cs="Times New Roman"/>
                <w:sz w:val="20"/>
                <w:szCs w:val="20"/>
                <w:lang w:val="en-GB" w:eastAsia="ja-JP"/>
              </w:rPr>
              <w:t>analyzing</w:t>
            </w:r>
            <w:proofErr w:type="spellEnd"/>
            <w:r w:rsidRPr="00427B8C">
              <w:rPr>
                <w:rFonts w:ascii="Times New Roman" w:eastAsia="ＭＳ 明朝" w:hAnsi="Times New Roman" w:cs="Times New Roman"/>
                <w:sz w:val="20"/>
                <w:szCs w:val="20"/>
                <w:lang w:val="en-GB" w:eastAsia="ja-JP"/>
              </w:rPr>
              <w:t xml:space="preserve"> some of the other problems first. Our concern is that focusing on this issue early on may lead us to pursue the wrong objective (i.e. aiming to increase feature set / feature set combination reuse instead of aiming to define a compact but flexible capability structure [note: we acknowledge these are not necessarily conflicting goals]).</w:t>
            </w:r>
          </w:p>
          <w:p w14:paraId="52A952E0" w14:textId="77777777" w:rsidR="00427B8C" w:rsidRPr="00427B8C" w:rsidRDefault="00427B8C" w:rsidP="00427B8C">
            <w:pPr>
              <w:pStyle w:val="a9"/>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t>Cause 2, 7 and cause 8: RAN2 can probably take these intentions into account in the signalling design without needing to check further with RAN1/RAN4 (although we can still inform them about this design intention from the RAN2 side).</w:t>
            </w:r>
          </w:p>
          <w:p w14:paraId="75B8303C" w14:textId="44DD501D" w:rsidR="00C57455" w:rsidRDefault="00427B8C" w:rsidP="00427B8C">
            <w:pPr>
              <w:pStyle w:val="a9"/>
              <w:rPr>
                <w:rFonts w:ascii="Times New Roman" w:eastAsia="ＭＳ 明朝" w:hAnsi="Times New Roman" w:cs="Times New Roman"/>
                <w:sz w:val="20"/>
                <w:szCs w:val="20"/>
                <w:lang w:val="en-GB" w:eastAsia="ja-JP"/>
              </w:rPr>
            </w:pPr>
            <w:r w:rsidRPr="00427B8C">
              <w:rPr>
                <w:rFonts w:ascii="Times New Roman" w:eastAsia="ＭＳ 明朝" w:hAnsi="Times New Roman" w:cs="Times New Roman"/>
                <w:sz w:val="20"/>
                <w:szCs w:val="20"/>
                <w:lang w:val="en-GB" w:eastAsia="ja-JP"/>
              </w:rPr>
              <w:lastRenderedPageBreak/>
              <w:t>Cause 9 and Cause 10: Agree, but we don’t think RAN2 can do anything about this unless the intent is to raise them with RAN4 and RAN1, respectively (however we understand these WGs are already considering these details in the 6G study).</w:t>
            </w:r>
          </w:p>
        </w:tc>
      </w:tr>
      <w:tr w:rsidR="00E31116" w14:paraId="25F63C50" w14:textId="77777777" w:rsidTr="7AB14AE0">
        <w:tc>
          <w:tcPr>
            <w:tcW w:w="1050" w:type="dxa"/>
          </w:tcPr>
          <w:p w14:paraId="42B8D1A1" w14:textId="6D85FCB2" w:rsidR="00E31116" w:rsidRDefault="00E31116" w:rsidP="00E31116">
            <w:pPr>
              <w:pStyle w:val="Normal1"/>
              <w:rPr>
                <w:rFonts w:ascii="Times New Roman" w:eastAsia="ＭＳ 明朝"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lastRenderedPageBreak/>
              <w:t>LGE</w:t>
            </w:r>
          </w:p>
        </w:tc>
        <w:tc>
          <w:tcPr>
            <w:tcW w:w="1278" w:type="dxa"/>
          </w:tcPr>
          <w:p w14:paraId="474EE441" w14:textId="483C3233" w:rsidR="00E31116" w:rsidRDefault="00E31116" w:rsidP="00E31116">
            <w:pPr>
              <w:pStyle w:val="a9"/>
              <w:rPr>
                <w:rFonts w:ascii="Times New Roman" w:eastAsia="ＭＳ 明朝" w:hAnsi="Times New Roman" w:cs="Times New Roman"/>
                <w:sz w:val="20"/>
                <w:szCs w:val="20"/>
                <w:lang w:val="en-GB" w:eastAsia="ja-JP"/>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 xml:space="preserve">ause </w:t>
            </w:r>
            <w:r>
              <w:rPr>
                <w:rFonts w:ascii="Times New Roman" w:eastAsia="Malgun Gothic" w:hAnsi="Times New Roman" w:cs="Times New Roman" w:hint="eastAsia"/>
                <w:sz w:val="20"/>
                <w:szCs w:val="20"/>
                <w:lang w:val="en-GB" w:eastAsia="ko-KR"/>
              </w:rPr>
              <w:t>2</w:t>
            </w:r>
          </w:p>
        </w:tc>
        <w:tc>
          <w:tcPr>
            <w:tcW w:w="7236" w:type="dxa"/>
          </w:tcPr>
          <w:p w14:paraId="3897787E" w14:textId="485E99FB" w:rsidR="00E31116" w:rsidRPr="00427B8C" w:rsidRDefault="00E31116" w:rsidP="00E31116">
            <w:pPr>
              <w:pStyle w:val="a9"/>
              <w:rPr>
                <w:rFonts w:ascii="Times New Roman" w:eastAsia="ＭＳ 明朝" w:hAnsi="Times New Roman" w:cs="Times New Roman"/>
                <w:sz w:val="20"/>
                <w:szCs w:val="20"/>
                <w:lang w:val="en-GB" w:eastAsia="ja-JP"/>
              </w:rPr>
            </w:pPr>
            <w:r>
              <w:rPr>
                <w:rFonts w:ascii="Times New Roman" w:eastAsia="Malgun Gothic" w:hAnsi="Times New Roman" w:cs="Times New Roman" w:hint="eastAsia"/>
                <w:sz w:val="20"/>
                <w:szCs w:val="20"/>
                <w:lang w:val="en-GB" w:eastAsia="ko-KR"/>
              </w:rPr>
              <w:t xml:space="preserve">We think that two kinds of BC signalling may bring </w:t>
            </w:r>
            <w:r w:rsidRPr="00C44D9D">
              <w:rPr>
                <w:rFonts w:ascii="Times New Roman" w:eastAsia="Malgun Gothic" w:hAnsi="Times New Roman" w:cs="Times New Roman"/>
                <w:sz w:val="20"/>
                <w:szCs w:val="20"/>
                <w:highlight w:val="yellow"/>
                <w:lang w:val="en-GB" w:eastAsia="ko-KR"/>
              </w:rPr>
              <w:t>duplicated signalling</w:t>
            </w:r>
            <w:r>
              <w:rPr>
                <w:rFonts w:ascii="Times New Roman" w:eastAsia="Malgun Gothic" w:hAnsi="Times New Roman" w:cs="Times New Roman" w:hint="eastAsia"/>
                <w:sz w:val="20"/>
                <w:szCs w:val="20"/>
                <w:lang w:val="en-GB" w:eastAsia="ko-KR"/>
              </w:rPr>
              <w:t xml:space="preserve"> even though they </w:t>
            </w:r>
            <w:proofErr w:type="gramStart"/>
            <w:r>
              <w:rPr>
                <w:rFonts w:ascii="Times New Roman" w:eastAsia="Malgun Gothic" w:hAnsi="Times New Roman" w:cs="Times New Roman" w:hint="eastAsia"/>
                <w:sz w:val="20"/>
                <w:szCs w:val="20"/>
                <w:lang w:val="en-GB" w:eastAsia="ko-KR"/>
              </w:rPr>
              <w:t>indicates</w:t>
            </w:r>
            <w:proofErr w:type="gramEnd"/>
            <w:r>
              <w:rPr>
                <w:rFonts w:ascii="Times New Roman" w:eastAsia="Malgun Gothic" w:hAnsi="Times New Roman" w:cs="Times New Roman" w:hint="eastAsia"/>
                <w:sz w:val="20"/>
                <w:szCs w:val="20"/>
                <w:lang w:val="en-GB" w:eastAsia="ko-KR"/>
              </w:rPr>
              <w:t xml:space="preserve"> the same BC capability, in which should be optimized.</w:t>
            </w:r>
          </w:p>
        </w:tc>
      </w:tr>
      <w:tr w:rsidR="00E31116" w14:paraId="7788253F" w14:textId="77777777" w:rsidTr="7AB14AE0">
        <w:tc>
          <w:tcPr>
            <w:tcW w:w="1050" w:type="dxa"/>
          </w:tcPr>
          <w:p w14:paraId="5D7AEE76" w14:textId="3D09E144"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501B17E2" w14:textId="3F13BF73" w:rsidR="00E31116" w:rsidRPr="00B81264" w:rsidRDefault="00E31116" w:rsidP="00E31116">
            <w:pPr>
              <w:pStyle w:val="a9"/>
              <w:rPr>
                <w:rFonts w:ascii="Times New Roman" w:eastAsia="Malgun Gothic" w:hAnsi="Times New Roman" w:cs="Times New Roman"/>
                <w:sz w:val="20"/>
                <w:szCs w:val="20"/>
                <w:lang w:val="en-GB" w:eastAsia="ko-KR"/>
              </w:rPr>
            </w:pPr>
            <w:r w:rsidRPr="00B81264">
              <w:rPr>
                <w:rFonts w:ascii="Times New Roman" w:eastAsia="Malgun Gothic" w:hAnsi="Times New Roman" w:cs="Times New Roman"/>
                <w:sz w:val="20"/>
                <w:szCs w:val="20"/>
                <w:lang w:val="en-GB" w:eastAsia="ko-KR"/>
              </w:rPr>
              <w:t xml:space="preserve">Root </w:t>
            </w:r>
            <w:r w:rsidRPr="00B81264">
              <w:rPr>
                <w:rFonts w:ascii="Times New Roman" w:eastAsia="Malgun Gothic" w:hAnsi="Times New Roman" w:cs="Times New Roman" w:hint="eastAsia"/>
                <w:sz w:val="20"/>
                <w:szCs w:val="20"/>
                <w:lang w:val="en-GB" w:eastAsia="ko-KR"/>
              </w:rPr>
              <w:t>C</w:t>
            </w:r>
            <w:r w:rsidRPr="00B81264">
              <w:rPr>
                <w:rFonts w:ascii="Times New Roman" w:eastAsia="Malgun Gothic" w:hAnsi="Times New Roman" w:cs="Times New Roman"/>
                <w:sz w:val="20"/>
                <w:szCs w:val="20"/>
                <w:lang w:val="en-GB" w:eastAsia="ko-KR"/>
              </w:rPr>
              <w:t>ause 3</w:t>
            </w:r>
            <w:r w:rsidRPr="00B81264">
              <w:rPr>
                <w:rFonts w:ascii="Times New Roman" w:eastAsia="Malgun Gothic" w:hAnsi="Times New Roman" w:cs="Times New Roman" w:hint="eastAsia"/>
                <w:sz w:val="20"/>
                <w:szCs w:val="20"/>
                <w:lang w:val="en-GB" w:eastAsia="ko-KR"/>
              </w:rPr>
              <w:t>, 4</w:t>
            </w:r>
          </w:p>
        </w:tc>
        <w:tc>
          <w:tcPr>
            <w:tcW w:w="7236" w:type="dxa"/>
          </w:tcPr>
          <w:p w14:paraId="3A700BF9" w14:textId="73A47F22" w:rsidR="00E31116" w:rsidRDefault="00E31116"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think that these root causes are mainly about </w:t>
            </w:r>
            <w:r w:rsidRPr="0083242C">
              <w:rPr>
                <w:rFonts w:ascii="Times New Roman" w:eastAsia="Malgun Gothic" w:hAnsi="Times New Roman" w:cs="Times New Roman" w:hint="eastAsia"/>
                <w:sz w:val="20"/>
                <w:szCs w:val="20"/>
                <w:highlight w:val="yellow"/>
                <w:lang w:val="en-GB" w:eastAsia="ko-KR"/>
              </w:rPr>
              <w:t>duplicated signalling that can be optimized to reduce the signalling size across the multiple BCs</w:t>
            </w:r>
            <w:r>
              <w:rPr>
                <w:rFonts w:ascii="Times New Roman" w:eastAsia="Malgun Gothic" w:hAnsi="Times New Roman" w:cs="Times New Roman" w:hint="eastAsia"/>
                <w:sz w:val="20"/>
                <w:szCs w:val="20"/>
                <w:lang w:val="en-GB" w:eastAsia="ko-KR"/>
              </w:rPr>
              <w:t>.</w:t>
            </w:r>
          </w:p>
        </w:tc>
      </w:tr>
      <w:tr w:rsidR="00E31116" w14:paraId="7F60DBA8" w14:textId="77777777" w:rsidTr="7AB14AE0">
        <w:tc>
          <w:tcPr>
            <w:tcW w:w="1050" w:type="dxa"/>
          </w:tcPr>
          <w:p w14:paraId="17D1F4B0" w14:textId="41D7A83A" w:rsidR="00E31116" w:rsidRDefault="00E31116"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278" w:type="dxa"/>
          </w:tcPr>
          <w:p w14:paraId="6CA4B457" w14:textId="095D9E01" w:rsidR="00E31116" w:rsidRPr="00B81264" w:rsidRDefault="00E31116" w:rsidP="00E31116">
            <w:pPr>
              <w:pStyle w:val="a9"/>
              <w:rPr>
                <w:rFonts w:ascii="Times New Roman" w:eastAsia="Malgun Gothic" w:hAnsi="Times New Roman" w:cs="Times New Roman"/>
                <w:sz w:val="20"/>
                <w:szCs w:val="20"/>
                <w:lang w:val="en-GB" w:eastAsia="ko-KR"/>
              </w:rPr>
            </w:pPr>
            <w:r w:rsidRPr="006E60B2">
              <w:rPr>
                <w:rFonts w:ascii="Times New Roman" w:eastAsia="Malgun Gothic" w:hAnsi="Times New Roman" w:cs="Times New Roman"/>
                <w:sz w:val="20"/>
                <w:szCs w:val="20"/>
                <w:lang w:val="en-GB" w:eastAsia="ko-KR"/>
              </w:rPr>
              <w:t>Root Cause 6</w:t>
            </w:r>
          </w:p>
        </w:tc>
        <w:tc>
          <w:tcPr>
            <w:tcW w:w="7236" w:type="dxa"/>
          </w:tcPr>
          <w:p w14:paraId="05A7547C" w14:textId="2E0AFA24" w:rsidR="00FF05EB" w:rsidRDefault="00E31116"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We acknowledge that </w:t>
            </w:r>
            <w:proofErr w:type="spellStart"/>
            <w:r w:rsidRPr="00D9773D">
              <w:rPr>
                <w:rFonts w:ascii="Times New Roman" w:eastAsia="Malgun Gothic" w:hAnsi="Times New Roman" w:cs="Times New Roman" w:hint="eastAsia"/>
                <w:i/>
                <w:iCs/>
                <w:sz w:val="20"/>
                <w:szCs w:val="20"/>
                <w:highlight w:val="yellow"/>
                <w:lang w:val="en-GB" w:eastAsia="ko-KR"/>
              </w:rPr>
              <w:t>FeatureSetCombination</w:t>
            </w:r>
            <w:proofErr w:type="spellEnd"/>
            <w:r w:rsidRPr="00D9773D">
              <w:rPr>
                <w:rFonts w:ascii="Times New Roman" w:eastAsia="Malgun Gothic" w:hAnsi="Times New Roman" w:cs="Times New Roman" w:hint="eastAsia"/>
                <w:sz w:val="20"/>
                <w:szCs w:val="20"/>
                <w:highlight w:val="yellow"/>
                <w:lang w:val="en-GB" w:eastAsia="ko-KR"/>
              </w:rPr>
              <w:t xml:space="preserve"> is rarely used for multiple band/band combination</w:t>
            </w:r>
            <w:r>
              <w:rPr>
                <w:rFonts w:ascii="Times New Roman" w:eastAsia="Malgun Gothic" w:hAnsi="Times New Roman" w:cs="Times New Roman" w:hint="eastAsia"/>
                <w:sz w:val="20"/>
                <w:szCs w:val="20"/>
                <w:lang w:val="en-GB" w:eastAsia="ko-KR"/>
              </w:rPr>
              <w:t xml:space="preserve">. The way of defining </w:t>
            </w:r>
            <w:proofErr w:type="spellStart"/>
            <w:r w:rsidRPr="007F0D28">
              <w:rPr>
                <w:rFonts w:ascii="Times New Roman" w:eastAsia="Malgun Gothic" w:hAnsi="Times New Roman" w:cs="Times New Roman"/>
                <w:i/>
                <w:iCs/>
                <w:sz w:val="20"/>
                <w:szCs w:val="20"/>
                <w:lang w:val="en-GB" w:eastAsia="ko-KR"/>
              </w:rPr>
              <w:t>FeatureSetCombination</w:t>
            </w:r>
            <w:proofErr w:type="spellEnd"/>
            <w:r w:rsidRPr="007F0D28">
              <w:rPr>
                <w:rFonts w:ascii="Times New Roman" w:eastAsia="Malgun Gothic" w:hAnsi="Times New Roman" w:cs="Times New Roman"/>
                <w:i/>
                <w:iCs/>
                <w:sz w:val="20"/>
                <w:szCs w:val="20"/>
                <w:lang w:val="en-GB" w:eastAsia="ko-KR"/>
              </w:rPr>
              <w:t xml:space="preserve"> </w:t>
            </w:r>
            <w:r>
              <w:rPr>
                <w:rFonts w:ascii="Times New Roman" w:eastAsia="Malgun Gothic" w:hAnsi="Times New Roman" w:cs="Times New Roman" w:hint="eastAsia"/>
                <w:sz w:val="20"/>
                <w:szCs w:val="20"/>
                <w:lang w:val="en-GB" w:eastAsia="ko-KR"/>
              </w:rPr>
              <w:t xml:space="preserve">is not flexible enough </w:t>
            </w:r>
            <w:r w:rsidRPr="007F0D28">
              <w:rPr>
                <w:rFonts w:ascii="Times New Roman" w:eastAsia="Malgun Gothic" w:hAnsi="Times New Roman" w:cs="Times New Roman"/>
                <w:sz w:val="20"/>
                <w:szCs w:val="20"/>
                <w:lang w:val="en-GB" w:eastAsia="ko-KR"/>
              </w:rPr>
              <w:t>to be common for multiple band/band combination.</w:t>
            </w:r>
          </w:p>
        </w:tc>
      </w:tr>
      <w:tr w:rsidR="00FF05EB" w14:paraId="463A6EE7" w14:textId="77777777" w:rsidTr="7AB14AE0">
        <w:tc>
          <w:tcPr>
            <w:tcW w:w="1050" w:type="dxa"/>
          </w:tcPr>
          <w:p w14:paraId="40BB78B5" w14:textId="5BE3FD21" w:rsidR="00FF05EB" w:rsidRDefault="00FF05EB"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278" w:type="dxa"/>
          </w:tcPr>
          <w:p w14:paraId="73128F1E" w14:textId="1718D7B5" w:rsidR="00FF05EB" w:rsidRPr="006E60B2" w:rsidRDefault="00FF05EB"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 5, 6</w:t>
            </w:r>
          </w:p>
        </w:tc>
        <w:tc>
          <w:tcPr>
            <w:tcW w:w="7236" w:type="dxa"/>
          </w:tcPr>
          <w:p w14:paraId="2A096A29" w14:textId="333C5CE5" w:rsidR="00FF05EB" w:rsidRDefault="00FF05EB"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All of these may be related to each other. </w:t>
            </w:r>
            <w:r w:rsidRPr="0083242C">
              <w:rPr>
                <w:rFonts w:ascii="Times New Roman" w:eastAsia="Malgun Gothic" w:hAnsi="Times New Roman" w:cs="Times New Roman"/>
                <w:sz w:val="20"/>
                <w:szCs w:val="20"/>
                <w:shd w:val="clear" w:color="auto" w:fill="FFFF00"/>
                <w:lang w:val="en-GB" w:eastAsia="ko-KR"/>
              </w:rPr>
              <w:t>Large number of band combinations does exist and likely would increase</w:t>
            </w:r>
            <w:r>
              <w:rPr>
                <w:rFonts w:ascii="Times New Roman" w:eastAsia="Malgun Gothic" w:hAnsi="Times New Roman" w:cs="Times New Roman"/>
                <w:sz w:val="20"/>
                <w:szCs w:val="20"/>
                <w:lang w:val="en-GB" w:eastAsia="ko-KR"/>
              </w:rPr>
              <w:t xml:space="preserve">, so need to consider how UE capability is efficiently communicated with least overhead. </w:t>
            </w:r>
          </w:p>
        </w:tc>
      </w:tr>
      <w:tr w:rsidR="001F3D65" w14:paraId="4FA564EB" w14:textId="77777777" w:rsidTr="7AB14AE0">
        <w:tc>
          <w:tcPr>
            <w:tcW w:w="1050" w:type="dxa"/>
          </w:tcPr>
          <w:p w14:paraId="38D6609D" w14:textId="58F1CDEE" w:rsidR="001F3D65" w:rsidRDefault="001F3D65" w:rsidP="00E31116">
            <w:pPr>
              <w:pStyle w:val="Normal1"/>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278" w:type="dxa"/>
          </w:tcPr>
          <w:p w14:paraId="435853D3" w14:textId="5CEDF7A4" w:rsidR="001F3D65" w:rsidRDefault="001F3D65"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2;</w:t>
            </w:r>
          </w:p>
          <w:p w14:paraId="134539E9" w14:textId="0669F8E0" w:rsidR="001F3D65" w:rsidRDefault="001F3D65" w:rsidP="00E31116">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Some</w:t>
            </w:r>
            <w:r w:rsidR="000A1D88">
              <w:rPr>
                <w:rFonts w:ascii="Times New Roman" w:eastAsia="Malgun Gothic" w:hAnsi="Times New Roman" w:cs="Times New Roman"/>
                <w:sz w:val="20"/>
                <w:szCs w:val="20"/>
                <w:lang w:val="en-GB" w:eastAsia="ko-KR"/>
              </w:rPr>
              <w:t xml:space="preserve"> pure RAN2</w:t>
            </w:r>
            <w:r>
              <w:rPr>
                <w:rFonts w:ascii="Times New Roman" w:eastAsia="Malgun Gothic" w:hAnsi="Times New Roman" w:cs="Times New Roman"/>
                <w:sz w:val="20"/>
                <w:szCs w:val="20"/>
                <w:lang w:val="en-GB" w:eastAsia="ko-KR"/>
              </w:rPr>
              <w:t xml:space="preserve"> cases of Root Cause 3</w:t>
            </w:r>
          </w:p>
        </w:tc>
        <w:tc>
          <w:tcPr>
            <w:tcW w:w="7236" w:type="dxa"/>
          </w:tcPr>
          <w:p w14:paraId="3DBB22C5" w14:textId="43058D24" w:rsidR="001F3D65" w:rsidRDefault="001F3D65" w:rsidP="00E31116">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For Root cause 3, we think </w:t>
            </w:r>
            <w:r w:rsidRPr="0083242C">
              <w:rPr>
                <w:rFonts w:ascii="Times New Roman" w:hAnsi="Times New Roman" w:cs="Times New Roman"/>
                <w:sz w:val="20"/>
                <w:szCs w:val="20"/>
                <w:highlight w:val="yellow"/>
                <w:lang w:val="en-GB"/>
              </w:rPr>
              <w:t>the “per band” capability introduced in TEI16 to address the “</w:t>
            </w:r>
            <w:proofErr w:type="spellStart"/>
            <w:r w:rsidRPr="0083242C">
              <w:rPr>
                <w:rFonts w:ascii="Times New Roman" w:hAnsi="Times New Roman" w:cs="Times New Roman"/>
                <w:sz w:val="20"/>
                <w:szCs w:val="20"/>
                <w:highlight w:val="yellow"/>
                <w:lang w:val="en-GB"/>
              </w:rPr>
              <w:t>FRx</w:t>
            </w:r>
            <w:proofErr w:type="spellEnd"/>
            <w:r w:rsidRPr="0083242C">
              <w:rPr>
                <w:rFonts w:ascii="Times New Roman" w:hAnsi="Times New Roman" w:cs="Times New Roman"/>
                <w:sz w:val="20"/>
                <w:szCs w:val="20"/>
                <w:highlight w:val="yellow"/>
                <w:lang w:val="en-GB"/>
              </w:rPr>
              <w:t>/</w:t>
            </w:r>
            <w:proofErr w:type="spellStart"/>
            <w:r w:rsidRPr="0083242C">
              <w:rPr>
                <w:rFonts w:ascii="Times New Roman" w:hAnsi="Times New Roman" w:cs="Times New Roman"/>
                <w:sz w:val="20"/>
                <w:szCs w:val="20"/>
                <w:highlight w:val="yellow"/>
                <w:lang w:val="en-GB"/>
              </w:rPr>
              <w:t>xDD</w:t>
            </w:r>
            <w:proofErr w:type="spellEnd"/>
            <w:r w:rsidRPr="0083242C">
              <w:rPr>
                <w:rFonts w:ascii="Times New Roman" w:hAnsi="Times New Roman" w:cs="Times New Roman"/>
                <w:sz w:val="20"/>
                <w:szCs w:val="20"/>
                <w:highlight w:val="yellow"/>
                <w:lang w:val="en-GB"/>
              </w:rPr>
              <w:t>” differentiation should be avoided</w:t>
            </w:r>
            <w:r>
              <w:rPr>
                <w:rFonts w:ascii="Times New Roman" w:hAnsi="Times New Roman" w:cs="Times New Roman"/>
                <w:sz w:val="20"/>
                <w:szCs w:val="20"/>
                <w:lang w:val="en-GB"/>
              </w:rPr>
              <w:t xml:space="preserve"> (note that this is a pure RAN2 decision).</w:t>
            </w:r>
          </w:p>
          <w:p w14:paraId="61CB4F13" w14:textId="4EB9C312" w:rsidR="001F3D65" w:rsidRDefault="001F3D65" w:rsidP="00E31116">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For other root causes which mainly reside in RAN1/RAN4 domain should be decided/confirmed by RAN1/RAN4 instead of RAN2.</w:t>
            </w:r>
          </w:p>
        </w:tc>
      </w:tr>
    </w:tbl>
    <w:p w14:paraId="1BE6C117"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6CDA3944" w14:textId="77777777">
        <w:tc>
          <w:tcPr>
            <w:tcW w:w="1129" w:type="dxa"/>
          </w:tcPr>
          <w:p w14:paraId="7E8A4C6B"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1AA2A68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64365F8" w14:textId="77777777">
        <w:tc>
          <w:tcPr>
            <w:tcW w:w="1129" w:type="dxa"/>
          </w:tcPr>
          <w:p w14:paraId="0AD3CB7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7A3114C0" w14:textId="77777777" w:rsidR="00CF53EE" w:rsidRDefault="00E42F2A">
            <w:pPr>
              <w:pStyle w:val="a9"/>
              <w:textAlignment w:val="baseline"/>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1:</w:t>
            </w:r>
          </w:p>
          <w:p w14:paraId="47F6145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w:t>
            </w:r>
            <w:r w:rsidRPr="0083242C">
              <w:rPr>
                <w:rFonts w:ascii="Times New Roman" w:hAnsi="Times New Roman" w:cs="Times New Roman"/>
                <w:sz w:val="20"/>
                <w:szCs w:val="20"/>
                <w:shd w:val="clear" w:color="auto" w:fill="FFFF00"/>
                <w:lang w:val="en-GB"/>
              </w:rPr>
              <w:t xml:space="preserve">we acknowledge that the BC list (and/or FS/FSC list) contributes significantly to </w:t>
            </w:r>
            <w:proofErr w:type="spellStart"/>
            <w:r w:rsidRPr="0083242C">
              <w:rPr>
                <w:rFonts w:ascii="Times New Roman" w:hAnsi="Times New Roman" w:cs="Times New Roman"/>
                <w:sz w:val="20"/>
                <w:szCs w:val="20"/>
                <w:shd w:val="clear" w:color="auto" w:fill="FFFF00"/>
                <w:lang w:val="en-GB"/>
              </w:rPr>
              <w:t>signaling</w:t>
            </w:r>
            <w:proofErr w:type="spellEnd"/>
            <w:r w:rsidRPr="0083242C">
              <w:rPr>
                <w:rFonts w:ascii="Times New Roman" w:hAnsi="Times New Roman" w:cs="Times New Roman"/>
                <w:sz w:val="20"/>
                <w:szCs w:val="20"/>
                <w:shd w:val="clear" w:color="auto" w:fill="FFFF00"/>
                <w:lang w:val="en-GB"/>
              </w:rPr>
              <w:t xml:space="preserve"> overhead,</w:t>
            </w:r>
            <w:r>
              <w:rPr>
                <w:rFonts w:ascii="Times New Roman" w:hAnsi="Times New Roman" w:cs="Times New Roman"/>
                <w:sz w:val="20"/>
                <w:szCs w:val="20"/>
                <w:lang w:val="en-GB"/>
              </w:rPr>
              <w:t xml:space="preserve"> we don't consider it the fundamental issue. The true root cause lies in the unnecessary reporting of certain information</w:t>
            </w: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but it is not the case when UEs do support numerous BCs that are requested for reporting. We suggest R2 monitor R4's progress on the 'band-group' concept as a potential solution.</w:t>
            </w:r>
          </w:p>
          <w:p w14:paraId="4678357C"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3:</w:t>
            </w:r>
          </w:p>
          <w:p w14:paraId="0CA8C000" w14:textId="77777777" w:rsidR="00CF53EE" w:rsidRDefault="00E42F2A">
            <w:pPr>
              <w:pStyle w:val="a9"/>
              <w:rPr>
                <w:rFonts w:ascii="Times New Roman" w:hAnsi="Times New Roman" w:cs="Times New Roman"/>
                <w:sz w:val="20"/>
                <w:szCs w:val="20"/>
                <w:lang w:val="en-GB"/>
              </w:rPr>
            </w:pPr>
            <w:r w:rsidRPr="0083242C">
              <w:rPr>
                <w:rFonts w:ascii="Times New Roman" w:hAnsi="Times New Roman" w:cs="Times New Roman"/>
                <w:sz w:val="20"/>
                <w:szCs w:val="20"/>
                <w:highlight w:val="yellow"/>
                <w:lang w:val="en-GB"/>
              </w:rPr>
              <w:t>The adoption of per-band capability was primarily driven by the ambiguity created by per-UE capability with XDD/FRX differences</w:t>
            </w:r>
            <w:r>
              <w:rPr>
                <w:rFonts w:ascii="Times New Roman" w:hAnsi="Times New Roman" w:cs="Times New Roman"/>
                <w:sz w:val="20"/>
                <w:szCs w:val="20"/>
                <w:lang w:val="en-GB"/>
              </w:rPr>
              <w:t>. As documented in LS R2-2006367, R2 consequently decided to implement the per-band capability approach.</w:t>
            </w:r>
          </w:p>
          <w:p w14:paraId="40DA6D55"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4:</w:t>
            </w:r>
          </w:p>
          <w:p w14:paraId="16A12B9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issue represents a fundamental </w:t>
            </w:r>
            <w:r w:rsidRPr="0039565F">
              <w:rPr>
                <w:rFonts w:ascii="Times New Roman" w:hAnsi="Times New Roman" w:cs="Times New Roman"/>
                <w:sz w:val="20"/>
                <w:szCs w:val="20"/>
                <w:highlight w:val="yellow"/>
                <w:lang w:val="en-GB"/>
              </w:rPr>
              <w:t>trade-off between implementation flexibility and signalling overhead</w:t>
            </w:r>
            <w:r>
              <w:rPr>
                <w:rFonts w:ascii="Times New Roman" w:hAnsi="Times New Roman" w:cs="Times New Roman"/>
                <w:sz w:val="20"/>
                <w:szCs w:val="20"/>
                <w:lang w:val="en-GB"/>
              </w:rPr>
              <w:t>. Given this balance, R2 cannot reasonably provide definitive guidance favouring large granularity capabilities. Each case should be evaluated individually based on its specific requirements.</w:t>
            </w:r>
          </w:p>
          <w:p w14:paraId="40125EA1"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5:</w:t>
            </w:r>
          </w:p>
          <w:p w14:paraId="1BC51C5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As noted in document 8732, a UE supporting multiple bands with various carrier configurations can generate </w:t>
            </w:r>
            <w:r w:rsidRPr="0039565F">
              <w:rPr>
                <w:rFonts w:ascii="Times New Roman" w:hAnsi="Times New Roman" w:cs="Times New Roman"/>
                <w:sz w:val="20"/>
                <w:szCs w:val="20"/>
                <w:highlight w:val="yellow"/>
                <w:lang w:val="en-GB"/>
              </w:rPr>
              <w:t xml:space="preserve">numerous band combination entries. The </w:t>
            </w:r>
            <w:proofErr w:type="spellStart"/>
            <w:r w:rsidRPr="0039565F">
              <w:rPr>
                <w:rFonts w:ascii="Times New Roman" w:hAnsi="Times New Roman" w:cs="Times New Roman"/>
                <w:sz w:val="20"/>
                <w:szCs w:val="20"/>
                <w:highlight w:val="yellow"/>
                <w:lang w:val="en-GB"/>
              </w:rPr>
              <w:t>signaling</w:t>
            </w:r>
            <w:proofErr w:type="spellEnd"/>
            <w:r w:rsidRPr="0039565F">
              <w:rPr>
                <w:rFonts w:ascii="Times New Roman" w:hAnsi="Times New Roman" w:cs="Times New Roman"/>
                <w:sz w:val="20"/>
                <w:szCs w:val="20"/>
                <w:highlight w:val="yellow"/>
                <w:lang w:val="en-GB"/>
              </w:rPr>
              <w:t xml:space="preserve"> overhead appears to stem from</w:t>
            </w:r>
            <w:r>
              <w:rPr>
                <w:rFonts w:ascii="Times New Roman" w:hAnsi="Times New Roman" w:cs="Times New Roman"/>
                <w:sz w:val="20"/>
                <w:szCs w:val="20"/>
                <w:lang w:val="en-GB"/>
              </w:rPr>
              <w:t xml:space="preserve"> </w:t>
            </w:r>
            <w:r w:rsidRPr="0039565F">
              <w:rPr>
                <w:rFonts w:ascii="Times New Roman" w:hAnsi="Times New Roman" w:cs="Times New Roman"/>
                <w:sz w:val="20"/>
                <w:szCs w:val="20"/>
                <w:highlight w:val="yellow"/>
                <w:lang w:val="en-GB"/>
              </w:rPr>
              <w:t>RF capability requirements for different UL carrier positions and constellation scenarios</w:t>
            </w:r>
            <w:r>
              <w:rPr>
                <w:rFonts w:ascii="Times New Roman" w:hAnsi="Times New Roman" w:cs="Times New Roman"/>
                <w:sz w:val="20"/>
                <w:szCs w:val="20"/>
                <w:lang w:val="en-GB"/>
              </w:rPr>
              <w:t>. However, we have yet to identify specific redundant information that could be reduced, particularly since baseband capability is already compressed using FS/FSC methods.</w:t>
            </w:r>
          </w:p>
          <w:p w14:paraId="73DDAF0A"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lastRenderedPageBreak/>
              <w:t>Regarding Root Cause 6:</w:t>
            </w:r>
          </w:p>
          <w:p w14:paraId="1A9106A0" w14:textId="77777777" w:rsidR="00CF53EE" w:rsidRDefault="00E42F2A" w:rsidP="00CF1FD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observed </w:t>
            </w:r>
            <w:r w:rsidRPr="0039565F">
              <w:rPr>
                <w:rFonts w:ascii="Times New Roman" w:hAnsi="Times New Roman" w:cs="Times New Roman"/>
                <w:sz w:val="20"/>
                <w:szCs w:val="20"/>
                <w:highlight w:val="yellow"/>
                <w:lang w:val="en-GB"/>
              </w:rPr>
              <w:t>instances of low FS/FSC reusing ratios.</w:t>
            </w:r>
            <w:r>
              <w:rPr>
                <w:rFonts w:ascii="Times New Roman" w:hAnsi="Times New Roman" w:cs="Times New Roman"/>
                <w:sz w:val="20"/>
                <w:szCs w:val="20"/>
                <w:lang w:val="en-GB"/>
              </w:rPr>
              <w:t xml:space="preserve"> Similar to Root Cause 1, without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duplication, no significant gains can be expected from the FS/FSC method. Nevertheless, </w:t>
            </w:r>
            <w:r w:rsidRPr="00CF1FDA">
              <w:rPr>
                <w:rFonts w:ascii="Times New Roman" w:hAnsi="Times New Roman" w:cs="Times New Roman"/>
                <w:sz w:val="20"/>
                <w:szCs w:val="20"/>
                <w:highlight w:val="yellow"/>
                <w:lang w:val="en-GB"/>
              </w:rPr>
              <w:t>this doesn't diminish the method's potential to reduce overhead when genuine redundancy exists</w:t>
            </w:r>
            <w:r>
              <w:rPr>
                <w:rFonts w:ascii="Times New Roman" w:hAnsi="Times New Roman" w:cs="Times New Roman"/>
                <w:sz w:val="20"/>
                <w:szCs w:val="20"/>
                <w:lang w:val="en-GB"/>
              </w:rPr>
              <w:t>. This again presents a trade-off between implementation flexibility and signalling efficiency.</w:t>
            </w:r>
          </w:p>
          <w:p w14:paraId="48B7E27E"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7:</w:t>
            </w:r>
          </w:p>
          <w:p w14:paraId="5178E8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issue is closely tied to UL and DL decoupling progress. We believe it's unrealistic to expect a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framework that </w:t>
            </w:r>
            <w:r w:rsidRPr="003512CE">
              <w:rPr>
                <w:rFonts w:ascii="Times New Roman" w:hAnsi="Times New Roman" w:cs="Times New Roman"/>
                <w:sz w:val="20"/>
                <w:szCs w:val="20"/>
                <w:highlight w:val="yellow"/>
                <w:lang w:val="en-GB"/>
              </w:rPr>
              <w:t>allows completely arbitrary UL/DL band pairing,</w:t>
            </w:r>
            <w:r>
              <w:rPr>
                <w:rFonts w:ascii="Times New Roman" w:hAnsi="Times New Roman" w:cs="Times New Roman"/>
                <w:sz w:val="20"/>
                <w:szCs w:val="20"/>
                <w:lang w:val="en-GB"/>
              </w:rPr>
              <w:t xml:space="preserve"> as each combination presents unique </w:t>
            </w:r>
            <w:r w:rsidRPr="005A3023">
              <w:rPr>
                <w:rFonts w:ascii="Times New Roman" w:hAnsi="Times New Roman" w:cs="Times New Roman"/>
                <w:sz w:val="20"/>
                <w:szCs w:val="20"/>
                <w:highlight w:val="yellow"/>
                <w:lang w:val="en-GB"/>
              </w:rPr>
              <w:t>RF challenges</w:t>
            </w:r>
            <w:r>
              <w:rPr>
                <w:rFonts w:ascii="Times New Roman" w:hAnsi="Times New Roman" w:cs="Times New Roman"/>
                <w:sz w:val="20"/>
                <w:szCs w:val="20"/>
                <w:lang w:val="en-GB"/>
              </w:rPr>
              <w:t>. Therefore, achieving truly flexible DL-UL pairing indications appears impractical.</w:t>
            </w:r>
          </w:p>
          <w:p w14:paraId="2684B8BB" w14:textId="77777777" w:rsidR="00CF53EE" w:rsidRPr="0081087B" w:rsidRDefault="00E42F2A">
            <w:pPr>
              <w:pStyle w:val="a9"/>
              <w:rPr>
                <w:rFonts w:ascii="Times New Roman" w:hAnsi="Times New Roman" w:cs="Times New Roman"/>
                <w:b/>
                <w:bCs/>
                <w:sz w:val="20"/>
                <w:szCs w:val="20"/>
                <w:lang w:val="en-GB"/>
              </w:rPr>
            </w:pPr>
            <w:r w:rsidRPr="0081087B">
              <w:rPr>
                <w:rFonts w:ascii="Times New Roman" w:hAnsi="Times New Roman" w:cs="Times New Roman"/>
                <w:b/>
                <w:bCs/>
                <w:sz w:val="20"/>
                <w:szCs w:val="20"/>
                <w:lang w:val="en-GB"/>
              </w:rPr>
              <w:t>Regarding Root Cause 8:</w:t>
            </w:r>
          </w:p>
          <w:p w14:paraId="4CAFA84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power class and CBW examples are provided - both are known as challenging areas for R4 - we don't yet see how these factors contribute substantially to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At this preliminary stage, it's unclear what feasible actions R4 could take regarding these specific aspects.</w:t>
            </w:r>
          </w:p>
          <w:p w14:paraId="09D6F360" w14:textId="77777777" w:rsidR="00CF53EE" w:rsidRDefault="00CF53EE">
            <w:pPr>
              <w:pStyle w:val="a9"/>
              <w:rPr>
                <w:rFonts w:ascii="Times New Roman" w:hAnsi="Times New Roman" w:cs="Times New Roman"/>
                <w:sz w:val="20"/>
                <w:szCs w:val="20"/>
                <w:lang w:val="en-GB"/>
              </w:rPr>
            </w:pPr>
          </w:p>
        </w:tc>
      </w:tr>
      <w:tr w:rsidR="00CF53EE" w14:paraId="2A637AAF" w14:textId="77777777">
        <w:tc>
          <w:tcPr>
            <w:tcW w:w="1129" w:type="dxa"/>
          </w:tcPr>
          <w:p w14:paraId="32ABA87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vivo</w:t>
            </w:r>
          </w:p>
        </w:tc>
        <w:tc>
          <w:tcPr>
            <w:tcW w:w="7660" w:type="dxa"/>
          </w:tcPr>
          <w:p w14:paraId="7E6BDB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and description of </w:t>
            </w:r>
            <w:r>
              <w:rPr>
                <w:rFonts w:ascii="Times New Roman" w:hAnsi="Times New Roman" w:cs="Times New Roman"/>
                <w:b/>
                <w:bCs/>
                <w:sz w:val="20"/>
                <w:szCs w:val="20"/>
                <w:lang w:val="en-GB"/>
              </w:rPr>
              <w:t>Problem 1</w:t>
            </w:r>
            <w:r>
              <w:rPr>
                <w:rFonts w:ascii="Times New Roman" w:hAnsi="Times New Roman" w:cs="Times New Roman"/>
                <w:sz w:val="20"/>
                <w:szCs w:val="20"/>
                <w:lang w:val="en-GB"/>
              </w:rPr>
              <w:t xml:space="preserve"> are too high-level. The listed root causes focus solely on RF capabilities and associated Feature Sets/Feature Set Combinations, but these are not the only reasons leading to </w:t>
            </w:r>
            <w:r>
              <w:rPr>
                <w:rFonts w:ascii="Times New Roman" w:hAnsi="Times New Roman" w:cs="Times New Roman" w:hint="eastAsia"/>
                <w:sz w:val="20"/>
                <w:szCs w:val="20"/>
                <w:lang w:val="en-GB"/>
              </w:rPr>
              <w:t>significant</w:t>
            </w:r>
            <w:r>
              <w:rPr>
                <w:rFonts w:ascii="Times New Roman" w:hAnsi="Times New Roman" w:cs="Times New Roman"/>
                <w:sz w:val="20"/>
                <w:szCs w:val="20"/>
                <w:lang w:val="en-GB"/>
              </w:rPr>
              <w:t xml:space="preserve"> capability signalling size. For instance, Problem 2 and Problem 4 can also contribute to increased </w:t>
            </w:r>
            <w:r>
              <w:rPr>
                <w:rFonts w:ascii="Times New Roman" w:hAnsi="Times New Roman" w:cs="Times New Roman" w:hint="eastAsia"/>
                <w:sz w:val="20"/>
                <w:szCs w:val="20"/>
                <w:lang w:val="en-GB"/>
              </w:rPr>
              <w:t>capability</w:t>
            </w:r>
            <w:r>
              <w:rPr>
                <w:rFonts w:ascii="Times New Roman" w:hAnsi="Times New Roman" w:cs="Times New Roman"/>
                <w:sz w:val="20"/>
                <w:szCs w:val="20"/>
                <w:lang w:val="en-GB"/>
              </w:rPr>
              <w:t xml:space="preserve"> signalling size.</w:t>
            </w:r>
          </w:p>
          <w:p w14:paraId="0AE265A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To avoid overlapping, it is recommended to refine Problem 1 as: Capability Signalling Size related to RF parameters and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w:t>
            </w:r>
            <w:proofErr w:type="spellStart"/>
            <w:r>
              <w:rPr>
                <w:rFonts w:ascii="Times New Roman" w:hAnsi="Times New Roman" w:cs="Times New Roman"/>
                <w:sz w:val="20"/>
                <w:szCs w:val="20"/>
                <w:lang w:val="en-GB"/>
              </w:rPr>
              <w:t>featureSetCombination</w:t>
            </w:r>
            <w:proofErr w:type="spellEnd"/>
            <w:r>
              <w:rPr>
                <w:rFonts w:ascii="Times New Roman" w:hAnsi="Times New Roman" w:cs="Times New Roman"/>
                <w:sz w:val="20"/>
                <w:szCs w:val="20"/>
                <w:lang w:val="en-GB"/>
              </w:rPr>
              <w:t>.</w:t>
            </w:r>
          </w:p>
        </w:tc>
      </w:tr>
      <w:tr w:rsidR="00ED4E1B" w14:paraId="499C9A26" w14:textId="77777777" w:rsidTr="00395424">
        <w:tc>
          <w:tcPr>
            <w:tcW w:w="1129" w:type="dxa"/>
          </w:tcPr>
          <w:p w14:paraId="45666770"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049B01B1"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We share the similar view as the OPPO on the root cause 8.</w:t>
            </w:r>
          </w:p>
        </w:tc>
      </w:tr>
      <w:tr w:rsidR="009D5DB7" w14:paraId="7A8A5D3D" w14:textId="77777777" w:rsidTr="00395424">
        <w:tc>
          <w:tcPr>
            <w:tcW w:w="1129" w:type="dxa"/>
          </w:tcPr>
          <w:p w14:paraId="70A0D423" w14:textId="7FD785AC" w:rsidR="009D5DB7" w:rsidRDefault="009D5DB7" w:rsidP="009D5DB7">
            <w:pPr>
              <w:pStyle w:val="a9"/>
              <w:rPr>
                <w:rFonts w:ascii="Times New Roman" w:hAnsi="Times New Roman" w:cs="Times New Roman"/>
                <w:sz w:val="20"/>
                <w:szCs w:val="20"/>
                <w:lang w:val="en-GB"/>
              </w:rPr>
            </w:pPr>
            <w:r>
              <w:rPr>
                <w:rFonts w:ascii="Times New Roman" w:eastAsia="Malgun Gothic" w:hAnsi="Times New Roman" w:cs="Times New Roman" w:hint="eastAsia"/>
                <w:sz w:val="20"/>
                <w:szCs w:val="20"/>
                <w:lang w:val="en-GB" w:eastAsia="ko-KR"/>
              </w:rPr>
              <w:t>LGE</w:t>
            </w:r>
          </w:p>
        </w:tc>
        <w:tc>
          <w:tcPr>
            <w:tcW w:w="7660" w:type="dxa"/>
          </w:tcPr>
          <w:p w14:paraId="64F733C8" w14:textId="0A301E49" w:rsidR="009D5DB7" w:rsidRDefault="009D5DB7" w:rsidP="009D5DB7">
            <w:pPr>
              <w:pStyle w:val="a9"/>
              <w:rPr>
                <w:rFonts w:ascii="Times New Roman" w:hAnsi="Times New Roman" w:cs="Times New Roman"/>
                <w:sz w:val="20"/>
                <w:szCs w:val="20"/>
                <w:lang w:val="en-GB"/>
              </w:rPr>
            </w:pPr>
            <w:r w:rsidRPr="0005511D">
              <w:rPr>
                <w:rFonts w:ascii="Times New Roman" w:eastAsia="Malgun Gothic" w:hAnsi="Times New Roman" w:cs="Times New Roman" w:hint="eastAsia"/>
                <w:b/>
                <w:bCs/>
                <w:sz w:val="20"/>
                <w:szCs w:val="20"/>
                <w:lang w:val="en-GB" w:eastAsia="ko-KR"/>
              </w:rPr>
              <w:t>Root Cause 7</w:t>
            </w:r>
            <w:r>
              <w:rPr>
                <w:rFonts w:ascii="Times New Roman" w:eastAsia="Malgun Gothic" w:hAnsi="Times New Roman" w:cs="Times New Roman" w:hint="eastAsia"/>
                <w:b/>
                <w:bCs/>
                <w:sz w:val="20"/>
                <w:szCs w:val="20"/>
                <w:lang w:val="en-GB" w:eastAsia="ko-KR"/>
              </w:rPr>
              <w:t xml:space="preserve">, 8: </w:t>
            </w:r>
            <w:r>
              <w:rPr>
                <w:rFonts w:ascii="Times New Roman" w:eastAsia="Malgun Gothic" w:hAnsi="Times New Roman" w:cs="Times New Roman" w:hint="eastAsia"/>
                <w:sz w:val="20"/>
                <w:szCs w:val="20"/>
                <w:lang w:val="en-GB" w:eastAsia="ko-KR"/>
              </w:rPr>
              <w:t>We share a similar view with OPPO.</w:t>
            </w:r>
          </w:p>
        </w:tc>
      </w:tr>
      <w:tr w:rsidR="001F3D65" w14:paraId="3C7CFE1B" w14:textId="77777777" w:rsidTr="00395424">
        <w:tc>
          <w:tcPr>
            <w:tcW w:w="1129" w:type="dxa"/>
          </w:tcPr>
          <w:p w14:paraId="126FC0BA" w14:textId="764FD2E8" w:rsidR="001F3D65" w:rsidRDefault="001F3D65" w:rsidP="009D5DB7">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7660" w:type="dxa"/>
          </w:tcPr>
          <w:p w14:paraId="64416999" w14:textId="72D4F9E7" w:rsidR="001F3D65" w:rsidRPr="001F3D65" w:rsidRDefault="001F3D65" w:rsidP="009D5DB7">
            <w:pPr>
              <w:pStyle w:val="a9"/>
              <w:rPr>
                <w:rFonts w:ascii="Times New Roman" w:eastAsia="Malgun Gothic" w:hAnsi="Times New Roman" w:cs="Times New Roman"/>
                <w:sz w:val="20"/>
                <w:szCs w:val="20"/>
                <w:lang w:val="en-GB" w:eastAsia="ko-KR"/>
              </w:rPr>
            </w:pPr>
            <w:r w:rsidRPr="001F3D65">
              <w:rPr>
                <w:rFonts w:ascii="Times New Roman" w:eastAsia="Malgun Gothic" w:hAnsi="Times New Roman" w:cs="Times New Roman"/>
                <w:sz w:val="20"/>
                <w:szCs w:val="20"/>
                <w:lang w:val="en-GB" w:eastAsia="ko-KR"/>
              </w:rPr>
              <w:t>We share similar view with OPPO on Root Cause 1/3/7/8.</w:t>
            </w:r>
          </w:p>
        </w:tc>
      </w:tr>
    </w:tbl>
    <w:p w14:paraId="15A137AC" w14:textId="661DBD4F" w:rsidR="00DB3FCE" w:rsidRPr="00DB3FCE" w:rsidRDefault="00DB3FCE" w:rsidP="00C44D9D">
      <w:pPr>
        <w:pStyle w:val="a9"/>
      </w:pPr>
    </w:p>
    <w:p w14:paraId="31041956" w14:textId="77777777" w:rsidR="00CF53EE" w:rsidRDefault="00E42F2A">
      <w:pPr>
        <w:pStyle w:val="2"/>
      </w:pPr>
      <w:r>
        <w:t>Problem 2: Inefficient network filtering</w:t>
      </w:r>
    </w:p>
    <w:p w14:paraId="054CD5AF" w14:textId="77777777" w:rsidR="00CF53EE" w:rsidRDefault="00E42F2A">
      <w:pPr>
        <w:rPr>
          <w:rFonts w:ascii="Times New Roman" w:hAnsi="Times New Roman"/>
          <w:szCs w:val="20"/>
        </w:rPr>
      </w:pPr>
      <w:r>
        <w:rPr>
          <w:rFonts w:hint="eastAsia"/>
        </w:rPr>
        <w:t>S</w:t>
      </w:r>
      <w:r>
        <w:t xml:space="preserve">everal companies </w:t>
      </w:r>
      <w:bookmarkStart w:id="8" w:name="_Hlk216173183"/>
      <w:r>
        <w:rPr>
          <w:rFonts w:ascii="Times New Roman" w:hAnsi="Times New Roman"/>
          <w:i/>
          <w:iCs/>
          <w:color w:val="808080" w:themeColor="background1" w:themeShade="80"/>
          <w:szCs w:val="20"/>
        </w:rPr>
        <w:t xml:space="preserve">[R2-2508044 (Vivo), </w:t>
      </w:r>
      <w:r>
        <w:rPr>
          <w:rFonts w:ascii="Calibri" w:eastAsia="Calibri" w:hAnsi="Calibri"/>
          <w:i/>
          <w:iCs/>
          <w:color w:val="808080" w:themeColor="background1" w:themeShade="80"/>
          <w:szCs w:val="20"/>
        </w:rPr>
        <w:t xml:space="preserve">R2-2508076 (Xiaomi), </w:t>
      </w:r>
      <w:bookmarkEnd w:id="8"/>
      <w:r>
        <w:rPr>
          <w:rFonts w:ascii="Times New Roman" w:hAnsi="Times New Roman"/>
          <w:i/>
          <w:iCs/>
          <w:color w:val="808080" w:themeColor="background1" w:themeShade="80"/>
          <w:szCs w:val="20"/>
        </w:rPr>
        <w:t xml:space="preserve">R2-2508097 (CATT), R2-2508145 (MTK), R2-2508610 (LG)] </w:t>
      </w:r>
      <w:r>
        <w:rPr>
          <w:rFonts w:ascii="Times New Roman" w:hAnsi="Times New Roman"/>
          <w:szCs w:val="20"/>
        </w:rPr>
        <w:t>think that current network filtering mechanism is not efficient.</w:t>
      </w:r>
    </w:p>
    <w:p w14:paraId="6FAE3B17" w14:textId="77777777" w:rsidR="00CF53EE" w:rsidRDefault="00E42F2A">
      <w:pPr>
        <w:pStyle w:val="af8"/>
        <w:numPr>
          <w:ilvl w:val="0"/>
          <w:numId w:val="3"/>
        </w:numPr>
        <w:rPr>
          <w:rFonts w:asciiTheme="minorHAnsi" w:hAnsiTheme="minorHAnsi" w:cstheme="minorHAnsi"/>
          <w:sz w:val="20"/>
          <w:szCs w:val="16"/>
        </w:rPr>
      </w:pPr>
      <w:bookmarkStart w:id="9" w:name="_Hlk218112082"/>
      <w:r>
        <w:rPr>
          <w:rFonts w:asciiTheme="minorHAnsi" w:hAnsiTheme="minorHAnsi" w:cstheme="minorHAnsi"/>
          <w:sz w:val="20"/>
          <w:szCs w:val="16"/>
          <w:u w:val="single"/>
        </w:rPr>
        <w:t>Root Cause 1</w:t>
      </w:r>
      <w:r>
        <w:rPr>
          <w:rFonts w:asciiTheme="minorHAnsi" w:hAnsiTheme="minorHAnsi" w:cstheme="minorHAnsi"/>
          <w:sz w:val="20"/>
          <w:szCs w:val="16"/>
        </w:rPr>
        <w:t xml:space="preserve">: Improper/coarse filters (only support RAT/frequency band filtering) and UE may still report capabilities that are not supported by network </w:t>
      </w:r>
      <w:r>
        <w:rPr>
          <w:rFonts w:asciiTheme="minorHAnsi" w:hAnsiTheme="minorHAnsi" w:cstheme="minorHAnsi"/>
          <w:i/>
          <w:iCs/>
          <w:color w:val="808080" w:themeColor="background1" w:themeShade="80"/>
          <w:sz w:val="20"/>
          <w:szCs w:val="16"/>
        </w:rPr>
        <w:t xml:space="preserve">[R2-2508044 (Vivo), R2-2508097 (CATT), R2-2508610 (LG)] </w:t>
      </w:r>
    </w:p>
    <w:p w14:paraId="0A1DDB1E"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2</w:t>
      </w:r>
      <w:r>
        <w:rPr>
          <w:rFonts w:asciiTheme="minorHAnsi" w:hAnsiTheme="minorHAnsi" w:cstheme="minorHAnsi"/>
          <w:sz w:val="20"/>
          <w:szCs w:val="16"/>
        </w:rPr>
        <w:t xml:space="preserve">: Network requests a large number of bands in the filter defeating the purpose of the filter </w:t>
      </w:r>
      <w:r>
        <w:rPr>
          <w:rFonts w:asciiTheme="minorHAnsi" w:hAnsiTheme="minorHAnsi" w:cstheme="minorHAnsi"/>
          <w:color w:val="808080" w:themeColor="background1" w:themeShade="80"/>
          <w:sz w:val="20"/>
          <w:szCs w:val="16"/>
        </w:rPr>
        <w:t>[</w:t>
      </w:r>
      <w:bookmarkStart w:id="10" w:name="_Hlk216173672"/>
      <w:r>
        <w:rPr>
          <w:rFonts w:asciiTheme="minorHAnsi" w:hAnsiTheme="minorHAnsi" w:cstheme="minorHAnsi"/>
          <w:i/>
          <w:iCs/>
          <w:color w:val="808080" w:themeColor="background1" w:themeShade="80"/>
          <w:sz w:val="20"/>
          <w:szCs w:val="16"/>
        </w:rPr>
        <w:t>R2-2508145 (MTK)</w:t>
      </w:r>
      <w:bookmarkEnd w:id="10"/>
      <w:r>
        <w:rPr>
          <w:rFonts w:asciiTheme="minorHAnsi" w:hAnsiTheme="minorHAnsi" w:cstheme="minorHAnsi"/>
          <w:color w:val="808080" w:themeColor="background1" w:themeShade="80"/>
          <w:sz w:val="20"/>
          <w:szCs w:val="16"/>
        </w:rPr>
        <w:t>]</w:t>
      </w:r>
    </w:p>
    <w:p w14:paraId="366BC7D2" w14:textId="77777777" w:rsidR="00CF53EE" w:rsidRDefault="00E42F2A">
      <w:pPr>
        <w:pStyle w:val="af8"/>
        <w:numPr>
          <w:ilvl w:val="0"/>
          <w:numId w:val="3"/>
        </w:numPr>
        <w:rPr>
          <w:rFonts w:asciiTheme="minorHAnsi" w:hAnsiTheme="minorHAnsi" w:cstheme="minorHAnsi"/>
          <w:color w:val="808080" w:themeColor="background1" w:themeShade="80"/>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UE may still further filter reported capabilities due to limited RRC message size</w:t>
      </w:r>
      <w:bookmarkEnd w:id="9"/>
      <w:r>
        <w:rPr>
          <w:rFonts w:asciiTheme="minorHAnsi" w:hAnsiTheme="minorHAnsi" w:cstheme="minorHAnsi"/>
          <w:sz w:val="20"/>
          <w:szCs w:val="16"/>
        </w:rPr>
        <w:t xml:space="preserve"> </w:t>
      </w:r>
      <w:r>
        <w:rPr>
          <w:rFonts w:asciiTheme="minorHAnsi" w:hAnsiTheme="minorHAnsi" w:cstheme="minorHAnsi"/>
          <w:color w:val="808080" w:themeColor="background1" w:themeShade="80"/>
          <w:sz w:val="20"/>
          <w:szCs w:val="16"/>
        </w:rPr>
        <w:t>[</w:t>
      </w:r>
      <w:r>
        <w:rPr>
          <w:i/>
          <w:iCs/>
          <w:color w:val="808080" w:themeColor="background1" w:themeShade="80"/>
          <w:sz w:val="20"/>
          <w:szCs w:val="20"/>
        </w:rPr>
        <w:t>R2-2508076 (Xiaomi),</w:t>
      </w:r>
      <w:r>
        <w:t xml:space="preserve"> </w:t>
      </w:r>
      <w:r>
        <w:rPr>
          <w:i/>
          <w:iCs/>
          <w:color w:val="808080" w:themeColor="background1" w:themeShade="80"/>
          <w:sz w:val="20"/>
          <w:szCs w:val="20"/>
        </w:rPr>
        <w:t>R2-2508145 (MTK)</w:t>
      </w:r>
      <w:r>
        <w:rPr>
          <w:rFonts w:asciiTheme="minorHAnsi" w:hAnsiTheme="minorHAnsi" w:cstheme="minorHAnsi"/>
          <w:color w:val="808080" w:themeColor="background1" w:themeShade="80"/>
          <w:sz w:val="20"/>
          <w:szCs w:val="16"/>
        </w:rPr>
        <w:t>]</w:t>
      </w:r>
    </w:p>
    <w:p w14:paraId="5FDD866C" w14:textId="77777777" w:rsidR="00CF53EE" w:rsidRDefault="00E42F2A">
      <w:pPr>
        <w:rPr>
          <w:rFonts w:ascii="Times New Roman" w:hAnsi="Times New Roman"/>
          <w:szCs w:val="20"/>
        </w:rPr>
      </w:pPr>
      <w:r>
        <w:rPr>
          <w:rFonts w:ascii="Times New Roman" w:hAnsi="Times New Roman"/>
          <w:szCs w:val="20"/>
        </w:rPr>
        <w:t xml:space="preserve">Some companies </w:t>
      </w:r>
      <w:r>
        <w:rPr>
          <w:rFonts w:ascii="Times New Roman" w:hAnsi="Times New Roman"/>
          <w:i/>
          <w:iCs/>
          <w:color w:val="808080" w:themeColor="background1" w:themeShade="80"/>
          <w:szCs w:val="20"/>
        </w:rPr>
        <w:t xml:space="preserve">[R2-2508732 (Ericsson)] </w:t>
      </w:r>
      <w:r>
        <w:rPr>
          <w:rFonts w:ascii="Times New Roman" w:hAnsi="Times New Roman"/>
          <w:szCs w:val="20"/>
        </w:rPr>
        <w:t xml:space="preserve">also mention some rules/criteria needs to consider when introducing new filters. </w:t>
      </w:r>
    </w:p>
    <w:p w14:paraId="507AD3D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16"/>
        <w:gridCol w:w="1436"/>
        <w:gridCol w:w="6237"/>
      </w:tblGrid>
      <w:tr w:rsidR="00CF53EE" w14:paraId="594F77E7" w14:textId="77777777" w:rsidTr="7AB14AE0">
        <w:tc>
          <w:tcPr>
            <w:tcW w:w="1116" w:type="dxa"/>
            <w:shd w:val="clear" w:color="auto" w:fill="D0CECE" w:themeFill="background2" w:themeFillShade="E6"/>
          </w:tcPr>
          <w:p w14:paraId="131DF3E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36" w:type="dxa"/>
            <w:shd w:val="clear" w:color="auto" w:fill="D0CECE" w:themeFill="background2" w:themeFillShade="E6"/>
          </w:tcPr>
          <w:p w14:paraId="7F2327C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shd w:val="clear" w:color="auto" w:fill="D0CECE" w:themeFill="background2" w:themeFillShade="E6"/>
          </w:tcPr>
          <w:p w14:paraId="02BAF4D6"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52149E2C" w14:textId="77777777" w:rsidTr="7AB14AE0">
        <w:tc>
          <w:tcPr>
            <w:tcW w:w="1116" w:type="dxa"/>
          </w:tcPr>
          <w:p w14:paraId="58B7C1A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36" w:type="dxa"/>
          </w:tcPr>
          <w:p w14:paraId="1C8DAB6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Cause</w:t>
            </w:r>
            <w:r>
              <w:rPr>
                <w:rFonts w:ascii="Times New Roman" w:hAnsi="Times New Roman" w:cs="Times New Roman"/>
                <w:sz w:val="20"/>
                <w:szCs w:val="20"/>
                <w:lang w:val="en-GB"/>
              </w:rPr>
              <w:t xml:space="preserve"> 1</w:t>
            </w:r>
          </w:p>
        </w:tc>
        <w:tc>
          <w:tcPr>
            <w:tcW w:w="6237" w:type="dxa"/>
          </w:tcPr>
          <w:p w14:paraId="01F5E9B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UE filtered the band combinations in the </w:t>
            </w:r>
            <w:proofErr w:type="spellStart"/>
            <w:r>
              <w:rPr>
                <w:rFonts w:ascii="Times New Roman" w:hAnsi="Times New Roman" w:cs="Times New Roman"/>
                <w:i/>
                <w:iCs/>
                <w:sz w:val="20"/>
                <w:szCs w:val="20"/>
                <w:lang w:val="en-GB"/>
              </w:rPr>
              <w:t>supportedBandCombinationList</w:t>
            </w:r>
            <w:proofErr w:type="spellEnd"/>
            <w:r>
              <w:rPr>
                <w:rFonts w:ascii="Times New Roman" w:hAnsi="Times New Roman" w:cs="Times New Roman"/>
                <w:sz w:val="20"/>
                <w:szCs w:val="20"/>
                <w:lang w:val="en-GB"/>
              </w:rPr>
              <w:t xml:space="preserve"> in accordance with this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while UE could report more bands in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that are not included in the </w:t>
            </w:r>
            <w:proofErr w:type="spellStart"/>
            <w:r>
              <w:rPr>
                <w:rFonts w:ascii="Times New Roman" w:hAnsi="Times New Roman" w:cs="Times New Roman"/>
                <w:i/>
                <w:iCs/>
                <w:sz w:val="20"/>
                <w:szCs w:val="20"/>
                <w:lang w:val="en-GB"/>
              </w:rPr>
              <w:t>appliedFreqBandListFilter</w:t>
            </w:r>
            <w:proofErr w:type="spellEnd"/>
            <w:r>
              <w:rPr>
                <w:rFonts w:ascii="Times New Roman" w:hAnsi="Times New Roman" w:cs="Times New Roman"/>
                <w:sz w:val="20"/>
                <w:szCs w:val="20"/>
                <w:lang w:val="en-GB"/>
              </w:rPr>
              <w:t xml:space="preserve">. However, the NW may ignore some of the bands in the </w:t>
            </w:r>
            <w:proofErr w:type="spellStart"/>
            <w:r>
              <w:rPr>
                <w:rFonts w:ascii="Times New Roman" w:hAnsi="Times New Roman" w:cs="Times New Roman"/>
                <w:i/>
                <w:iCs/>
                <w:sz w:val="20"/>
                <w:szCs w:val="20"/>
                <w:lang w:val="en-GB"/>
              </w:rPr>
              <w:t>supportedBandListNR</w:t>
            </w:r>
            <w:proofErr w:type="spellEnd"/>
            <w:r>
              <w:rPr>
                <w:rFonts w:ascii="Times New Roman" w:hAnsi="Times New Roman" w:cs="Times New Roman"/>
                <w:sz w:val="20"/>
                <w:szCs w:val="20"/>
                <w:lang w:val="en-GB"/>
              </w:rPr>
              <w:t xml:space="preserve"> when configuring the UE.</w:t>
            </w:r>
          </w:p>
        </w:tc>
      </w:tr>
      <w:tr w:rsidR="00CF53EE" w14:paraId="75B16CBD" w14:textId="77777777" w:rsidTr="7AB14AE0">
        <w:tc>
          <w:tcPr>
            <w:tcW w:w="1116" w:type="dxa"/>
          </w:tcPr>
          <w:p w14:paraId="7C04E5C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36" w:type="dxa"/>
          </w:tcPr>
          <w:p w14:paraId="62EF4A45" w14:textId="77777777" w:rsidR="00CF53EE" w:rsidRDefault="00E42F2A">
            <w:pPr>
              <w:pStyle w:val="a9"/>
              <w:rPr>
                <w:rFonts w:ascii="Times New Roman" w:hAnsi="Times New Roman" w:cs="Times New Roman"/>
                <w:bCs/>
                <w:sz w:val="20"/>
                <w:szCs w:val="20"/>
                <w:lang w:val="en-GB"/>
              </w:rPr>
            </w:pPr>
            <w:r>
              <w:rPr>
                <w:rFonts w:ascii="Times New Roman" w:hAnsi="Times New Roman" w:cs="Times New Roman"/>
                <w:bCs/>
                <w:sz w:val="20"/>
                <w:szCs w:val="20"/>
                <w:lang w:val="en-GB"/>
              </w:rPr>
              <w:t>Root cause 3</w:t>
            </w:r>
          </w:p>
        </w:tc>
        <w:tc>
          <w:tcPr>
            <w:tcW w:w="6237" w:type="dxa"/>
          </w:tcPr>
          <w:p w14:paraId="110130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Agree. That the UE filters capabilities because they cannot fit in the message happens if the capability message size doesn’t fit all band combinations for all bands that the network requested (i.e. included in the band filter). This is a problem in NR since the capability sizes are so big. This was the cause for RAN2 added segmentation for the UE capabilities, but segmentation of course didn’t address the actual problem/root cause which is that UE capabilities in NR are too big and too complex (discussed under Problem 1 above). RAN2 should in 6G focus on reducing the UE capability sizes and their complexity.</w:t>
            </w:r>
          </w:p>
        </w:tc>
      </w:tr>
      <w:tr w:rsidR="00CF53EE" w14:paraId="52BCA75B" w14:textId="77777777" w:rsidTr="7AB14AE0">
        <w:tc>
          <w:tcPr>
            <w:tcW w:w="1116" w:type="dxa"/>
          </w:tcPr>
          <w:p w14:paraId="32A579B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1436" w:type="dxa"/>
          </w:tcPr>
          <w:p w14:paraId="113BEA8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Cs/>
                <w:sz w:val="20"/>
                <w:szCs w:val="20"/>
                <w:lang w:val="en-GB"/>
              </w:rPr>
              <w:t xml:space="preserve">Root cause </w:t>
            </w:r>
            <w:r>
              <w:rPr>
                <w:rFonts w:ascii="Times New Roman" w:hAnsi="Times New Roman" w:cs="Times New Roman" w:hint="eastAsia"/>
                <w:bCs/>
                <w:sz w:val="20"/>
                <w:szCs w:val="20"/>
                <w:lang w:val="en-GB"/>
              </w:rPr>
              <w:t>1</w:t>
            </w:r>
          </w:p>
        </w:tc>
        <w:tc>
          <w:tcPr>
            <w:tcW w:w="6237" w:type="dxa"/>
          </w:tcPr>
          <w:p w14:paraId="42A01C1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There are two approaches to feature-based filtering:</w:t>
            </w:r>
          </w:p>
          <w:p w14:paraId="1362BE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One is based on the specific features included in the </w:t>
            </w:r>
            <w:proofErr w:type="spellStart"/>
            <w:r>
              <w:rPr>
                <w:rFonts w:ascii="Times New Roman" w:hAnsi="Times New Roman" w:cs="Times New Roman"/>
                <w:sz w:val="20"/>
                <w:szCs w:val="20"/>
                <w:lang w:val="en-GB"/>
              </w:rPr>
              <w:t>FeatureSet</w:t>
            </w:r>
            <w:proofErr w:type="spellEnd"/>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some</w:t>
            </w:r>
            <w:r>
              <w:rPr>
                <w:rFonts w:ascii="Times New Roman" w:hAnsi="Times New Roman" w:cs="Times New Roman"/>
                <w:sz w:val="20"/>
                <w:szCs w:val="20"/>
                <w:lang w:val="en-GB"/>
              </w:rPr>
              <w:t xml:space="preserve"> of which are structural features. </w:t>
            </w:r>
            <w:r w:rsidRPr="00CD6EF8">
              <w:rPr>
                <w:rFonts w:ascii="Times New Roman" w:hAnsi="Times New Roman" w:cs="Times New Roman"/>
                <w:sz w:val="20"/>
                <w:szCs w:val="20"/>
                <w:highlight w:val="yellow"/>
                <w:lang w:val="en-GB"/>
              </w:rPr>
              <w:t>Filtering out the entire structure can effectively reduce the message size</w:t>
            </w:r>
            <w:r>
              <w:rPr>
                <w:rFonts w:ascii="Times New Roman" w:hAnsi="Times New Roman" w:cs="Times New Roman"/>
                <w:sz w:val="20"/>
                <w:szCs w:val="20"/>
                <w:lang w:val="en-GB"/>
              </w:rPr>
              <w:t>.</w:t>
            </w:r>
          </w:p>
          <w:p w14:paraId="4E37EE45" w14:textId="77777777" w:rsidR="00CF53EE" w:rsidRDefault="00E42F2A" w:rsidP="00CD6EF8">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other approach relies on </w:t>
            </w:r>
            <w:r w:rsidRPr="00CD6EF8">
              <w:rPr>
                <w:rFonts w:ascii="Times New Roman" w:hAnsi="Times New Roman" w:cs="Times New Roman"/>
                <w:sz w:val="20"/>
                <w:szCs w:val="20"/>
                <w:highlight w:val="yellow"/>
                <w:lang w:val="en-GB"/>
              </w:rPr>
              <w:t>characteristic features</w:t>
            </w:r>
            <w:r>
              <w:rPr>
                <w:rFonts w:ascii="Times New Roman" w:hAnsi="Times New Roman" w:cs="Times New Roman"/>
                <w:sz w:val="20"/>
                <w:szCs w:val="20"/>
                <w:lang w:val="en-GB"/>
              </w:rPr>
              <w:t xml:space="preserve">. For example, if the 3CC CA function is disabled, there is no need to report the </w:t>
            </w:r>
            <w:proofErr w:type="spellStart"/>
            <w:r>
              <w:rPr>
                <w:rFonts w:ascii="Times New Roman" w:hAnsi="Times New Roman" w:cs="Times New Roman"/>
                <w:sz w:val="20"/>
                <w:szCs w:val="20"/>
                <w:lang w:val="en-GB"/>
              </w:rPr>
              <w:t>BandCombinations</w:t>
            </w:r>
            <w:proofErr w:type="spellEnd"/>
            <w:r>
              <w:rPr>
                <w:rFonts w:ascii="Times New Roman" w:hAnsi="Times New Roman" w:cs="Times New Roman"/>
                <w:sz w:val="20"/>
                <w:szCs w:val="20"/>
                <w:lang w:val="en-GB"/>
              </w:rPr>
              <w:t xml:space="preserve"> capability for 3CC.</w:t>
            </w:r>
          </w:p>
        </w:tc>
      </w:tr>
      <w:tr w:rsidR="00CF53EE" w14:paraId="5458DF1E" w14:textId="77777777" w:rsidTr="7AB14AE0">
        <w:tc>
          <w:tcPr>
            <w:tcW w:w="1116" w:type="dxa"/>
          </w:tcPr>
          <w:p w14:paraId="2A6D232E"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36" w:type="dxa"/>
          </w:tcPr>
          <w:p w14:paraId="37EB5C6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w:t>
            </w:r>
          </w:p>
        </w:tc>
        <w:tc>
          <w:tcPr>
            <w:tcW w:w="6237" w:type="dxa"/>
          </w:tcPr>
          <w:p w14:paraId="5B439F59"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 Some band filter setting from the live networks: {1,257,258,261,28,3,7,77,78,79,80,81,82,83,84,86}; {1,257,258,28,3,38,40,41,66,7,77,78,79,8,96}; {1,28,40,41,5,77,78,79,8,80,81,82,83,84,86}; {18,258,26,28,41,48,5,7,77,78,90}; {2,25,259,26,260,30,40,5,65,66,77}</w:t>
            </w:r>
          </w:p>
          <w:p w14:paraId="4C44F651"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For the Root cause 1, it has some relation to the IODT (commercialization) problem because </w:t>
            </w:r>
            <w:r w:rsidRPr="00606B69">
              <w:rPr>
                <w:rFonts w:ascii="Times New Roman" w:hAnsi="Times New Roman" w:cs="Times New Roman"/>
                <w:sz w:val="20"/>
                <w:szCs w:val="20"/>
                <w:highlight w:val="yellow"/>
                <w:lang w:val="en-GB" w:eastAsia="en-US"/>
              </w:rPr>
              <w:t xml:space="preserve">the UE is under obligation to report all the </w:t>
            </w:r>
            <w:proofErr w:type="spellStart"/>
            <w:r w:rsidRPr="00606B69">
              <w:rPr>
                <w:rFonts w:ascii="Times New Roman" w:hAnsi="Times New Roman" w:cs="Times New Roman"/>
                <w:sz w:val="20"/>
                <w:szCs w:val="20"/>
                <w:highlight w:val="yellow"/>
                <w:lang w:val="en-GB" w:eastAsia="en-US"/>
              </w:rPr>
              <w:t>IODTed</w:t>
            </w:r>
            <w:proofErr w:type="spellEnd"/>
            <w:r w:rsidRPr="00606B69">
              <w:rPr>
                <w:rFonts w:ascii="Times New Roman" w:hAnsi="Times New Roman" w:cs="Times New Roman"/>
                <w:sz w:val="20"/>
                <w:szCs w:val="20"/>
                <w:highlight w:val="yellow"/>
                <w:lang w:val="en-GB" w:eastAsia="en-US"/>
              </w:rPr>
              <w:t xml:space="preserve"> features regardless of whether it is supported in the network side.</w:t>
            </w:r>
            <w:r>
              <w:rPr>
                <w:rFonts w:ascii="Times New Roman" w:hAnsi="Times New Roman" w:cs="Times New Roman"/>
                <w:sz w:val="20"/>
                <w:szCs w:val="20"/>
                <w:lang w:val="en-GB" w:eastAsia="en-US"/>
              </w:rPr>
              <w:t xml:space="preserve"> All in all, we think the first priority for study is still the most effective way to control the capability size, which is </w:t>
            </w:r>
            <w:r w:rsidRPr="00606B69">
              <w:rPr>
                <w:rFonts w:ascii="Times New Roman" w:hAnsi="Times New Roman" w:cs="Times New Roman"/>
                <w:sz w:val="20"/>
                <w:szCs w:val="20"/>
                <w:highlight w:val="yellow"/>
                <w:lang w:val="en-GB" w:eastAsia="en-US"/>
              </w:rPr>
              <w:t>finer capability request filter</w:t>
            </w:r>
            <w:r>
              <w:rPr>
                <w:rFonts w:ascii="Times New Roman" w:hAnsi="Times New Roman" w:cs="Times New Roman"/>
                <w:sz w:val="20"/>
                <w:szCs w:val="20"/>
                <w:lang w:val="en-GB" w:eastAsia="en-US"/>
              </w:rPr>
              <w:t>.</w:t>
            </w:r>
          </w:p>
          <w:p w14:paraId="0CAA6B3A" w14:textId="77777777" w:rsidR="00CF53EE" w:rsidRDefault="00E42F2A">
            <w:pPr>
              <w:pStyle w:val="a9"/>
              <w:rPr>
                <w:rFonts w:ascii="Times New Roman" w:hAnsi="Times New Roman" w:cs="Times New Roman"/>
                <w:sz w:val="20"/>
                <w:szCs w:val="20"/>
                <w:lang w:val="en-GB" w:eastAsia="en-US"/>
              </w:rPr>
            </w:pPr>
            <w:r>
              <w:rPr>
                <w:rFonts w:ascii="Times New Roman" w:hAnsi="Times New Roman" w:cs="Times New Roman"/>
                <w:sz w:val="20"/>
                <w:szCs w:val="20"/>
                <w:lang w:val="en-GB" w:eastAsia="en-US"/>
              </w:rPr>
              <w:t>To OPPO and E///:</w:t>
            </w:r>
          </w:p>
          <w:p w14:paraId="00E055D5" w14:textId="77777777" w:rsidR="00CF53EE" w:rsidRDefault="00E42F2A">
            <w:pPr>
              <w:pStyle w:val="a9"/>
              <w:numPr>
                <w:ilvl w:val="0"/>
                <w:numId w:val="5"/>
              </w:numPr>
              <w:spacing w:line="252" w:lineRule="auto"/>
              <w:rPr>
                <w:rFonts w:ascii="Times New Roman" w:hAnsi="Times New Roman" w:cs="Times New Roman"/>
                <w:sz w:val="20"/>
                <w:szCs w:val="20"/>
                <w:lang w:val="en-GB" w:eastAsia="en-US"/>
              </w:rPr>
            </w:pPr>
            <w:r>
              <w:rPr>
                <w:rFonts w:ascii="Times New Roman" w:hAnsi="Times New Roman" w:cs="Times New Roman"/>
                <w:sz w:val="20"/>
                <w:szCs w:val="20"/>
                <w:lang w:val="en-GB" w:eastAsia="en-US"/>
              </w:rPr>
              <w:t xml:space="preserve">It’s true that an overly narrow filter specific to a single RAN node would create problems, but that would be naive to implement a finer-grained filter, and normally there will be </w:t>
            </w:r>
            <w:r w:rsidRPr="00606B69">
              <w:rPr>
                <w:rFonts w:ascii="Times New Roman" w:hAnsi="Times New Roman" w:cs="Times New Roman"/>
                <w:sz w:val="20"/>
                <w:szCs w:val="20"/>
                <w:highlight w:val="yellow"/>
                <w:lang w:val="en-GB" w:eastAsia="en-US"/>
              </w:rPr>
              <w:t xml:space="preserve">a region of the network with one (or a limited number of) network vendor(s), within which the </w:t>
            </w:r>
            <w:r w:rsidRPr="00606B69">
              <w:rPr>
                <w:rFonts w:ascii="Times New Roman" w:hAnsi="Times New Roman" w:cs="Times New Roman"/>
                <w:sz w:val="20"/>
                <w:szCs w:val="20"/>
                <w:highlight w:val="yellow"/>
                <w:lang w:val="en-GB" w:eastAsia="en-US"/>
              </w:rPr>
              <w:lastRenderedPageBreak/>
              <w:t>nodes will have nearly or entirely homogeneous support</w:t>
            </w:r>
            <w:r>
              <w:rPr>
                <w:rFonts w:ascii="Times New Roman" w:hAnsi="Times New Roman" w:cs="Times New Roman"/>
                <w:sz w:val="20"/>
                <w:szCs w:val="20"/>
                <w:lang w:val="en-GB" w:eastAsia="en-US"/>
              </w:rPr>
              <w:t>. Also, given a reasonable implementation of the signalling, even an incremental series of smaller messages looks better than one gigantic message in many respects.</w:t>
            </w:r>
          </w:p>
          <w:p w14:paraId="394983F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eastAsia="en-US"/>
              </w:rPr>
              <w:t xml:space="preserve">We understood the points E/// raised below and agreed the day-1 simplification (avoiding such as IE extension overhead, enjoying further multiplicity and/or codepoint reduction) is very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w:t>
            </w:r>
            <w:proofErr w:type="spellStart"/>
            <w:r>
              <w:rPr>
                <w:rFonts w:ascii="Times New Roman" w:hAnsi="Times New Roman" w:cs="Times New Roman"/>
                <w:sz w:val="20"/>
                <w:szCs w:val="20"/>
                <w:lang w:val="en-GB" w:eastAsia="en-US"/>
              </w:rPr>
              <w:t>very</w:t>
            </w:r>
            <w:proofErr w:type="spellEnd"/>
            <w:r>
              <w:rPr>
                <w:rFonts w:ascii="Times New Roman" w:hAnsi="Times New Roman" w:cs="Times New Roman"/>
                <w:sz w:val="20"/>
                <w:szCs w:val="20"/>
                <w:lang w:val="en-GB" w:eastAsia="en-US"/>
              </w:rPr>
              <w:t xml:space="preserve"> crucial. That’s why we strongly support RAN2 to communicate with other WGs and deliver the informative message. However, quite a few companies didn’t think RAN2 could change or even influence other WGs. What should we do with a mindset of “Hope for the best, prepare for the worst”?</w:t>
            </w:r>
          </w:p>
        </w:tc>
      </w:tr>
      <w:tr w:rsidR="00CF53EE" w14:paraId="4C65BC51" w14:textId="77777777" w:rsidTr="7AB14AE0">
        <w:tc>
          <w:tcPr>
            <w:tcW w:w="1116" w:type="dxa"/>
          </w:tcPr>
          <w:p w14:paraId="70746A45"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D1DDA3E"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eastAsia="zh-TW"/>
              </w:rPr>
              <w:t>Root cause 1</w:t>
            </w:r>
          </w:p>
        </w:tc>
        <w:tc>
          <w:tcPr>
            <w:tcW w:w="6237" w:type="dxa"/>
          </w:tcPr>
          <w:p w14:paraId="3D4A5C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have some sympathy on root causes as shown in the example. However, there is </w:t>
            </w:r>
            <w:proofErr w:type="spellStart"/>
            <w:r w:rsidRPr="007C28FD">
              <w:rPr>
                <w:rFonts w:ascii="Times New Roman" w:hAnsi="Times New Roman" w:cs="Times New Roman"/>
                <w:sz w:val="20"/>
                <w:szCs w:val="20"/>
                <w:highlight w:val="yellow"/>
                <w:lang w:val="en-GB"/>
              </w:rPr>
              <w:t>tradeoff</w:t>
            </w:r>
            <w:proofErr w:type="spellEnd"/>
            <w:r w:rsidRPr="007C28FD">
              <w:rPr>
                <w:rFonts w:ascii="Times New Roman" w:hAnsi="Times New Roman" w:cs="Times New Roman"/>
                <w:sz w:val="20"/>
                <w:szCs w:val="20"/>
                <w:highlight w:val="yellow"/>
                <w:lang w:val="en-GB"/>
              </w:rPr>
              <w:t xml:space="preserve"> between finer filtering and re-</w:t>
            </w:r>
            <w:proofErr w:type="spellStart"/>
            <w:r w:rsidRPr="007C28FD">
              <w:rPr>
                <w:rFonts w:ascii="Times New Roman" w:hAnsi="Times New Roman" w:cs="Times New Roman"/>
                <w:sz w:val="20"/>
                <w:szCs w:val="20"/>
                <w:highlight w:val="yellow"/>
                <w:lang w:val="en-GB"/>
              </w:rPr>
              <w:t>enqueries</w:t>
            </w:r>
            <w:proofErr w:type="spellEnd"/>
            <w:r>
              <w:rPr>
                <w:rFonts w:ascii="Times New Roman" w:hAnsi="Times New Roman" w:cs="Times New Roman"/>
                <w:sz w:val="20"/>
                <w:szCs w:val="20"/>
                <w:lang w:val="en-GB"/>
              </w:rPr>
              <w:t xml:space="preserve"> if we go with 5G like framework (i.e. CN always override the UE capability with the latest UE capabilities). </w:t>
            </w:r>
          </w:p>
          <w:p w14:paraId="68BA75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addition, if the UE capability size (full) is still big, </w:t>
            </w:r>
            <w:r w:rsidRPr="007C28FD">
              <w:rPr>
                <w:rFonts w:ascii="Times New Roman" w:hAnsi="Times New Roman" w:cs="Times New Roman"/>
                <w:sz w:val="20"/>
                <w:szCs w:val="20"/>
                <w:highlight w:val="yellow"/>
                <w:lang w:val="en-GB"/>
              </w:rPr>
              <w:t>finer granularity would cause more UE complexity because UE has to generate UE capability contents upon NW request and it would result in more delay</w:t>
            </w:r>
            <w:r>
              <w:rPr>
                <w:rFonts w:ascii="Times New Roman" w:hAnsi="Times New Roman" w:cs="Times New Roman"/>
                <w:sz w:val="20"/>
                <w:szCs w:val="20"/>
                <w:lang w:val="en-GB"/>
              </w:rPr>
              <w:t xml:space="preserve">. </w:t>
            </w:r>
          </w:p>
          <w:p w14:paraId="543F749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Example for root cause 1: NR uses coarse filtering than LTE e.g. max number of CCs. There are no ways to restrict the total CCs per UE.</w:t>
            </w:r>
          </w:p>
          <w:p w14:paraId="216862D4" w14:textId="77777777" w:rsidR="00CF53EE" w:rsidRDefault="00E42F2A">
            <w:pPr>
              <w:pStyle w:val="a7"/>
              <w:numPr>
                <w:ilvl w:val="0"/>
                <w:numId w:val="6"/>
              </w:numPr>
              <w:rPr>
                <w:lang w:eastAsia="ko-KR"/>
              </w:rPr>
            </w:pPr>
            <w:r>
              <w:rPr>
                <w:lang w:eastAsia="ko-KR"/>
              </w:rPr>
              <w:t xml:space="preserve">LTE filtering: </w:t>
            </w:r>
            <w:r>
              <w:rPr>
                <w:b/>
                <w:u w:val="single"/>
                <w:lang w:eastAsia="ko-KR"/>
              </w:rPr>
              <w:t>max number of CCs per UE</w:t>
            </w:r>
          </w:p>
          <w:p w14:paraId="3CA42BAB"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UECapabilityEnquiry-v1310-</w:t>
            </w:r>
            <w:proofErr w:type="gramStart"/>
            <w:r>
              <w:rPr>
                <w:rFonts w:ascii="Courier New" w:eastAsia="Times New Roman" w:hAnsi="Courier New"/>
                <w:color w:val="000000"/>
                <w:kern w:val="24"/>
                <w:sz w:val="16"/>
                <w:szCs w:val="16"/>
                <w:lang w:eastAsia="ko-KR"/>
              </w:rPr>
              <w:t>IEs ::=</w:t>
            </w:r>
            <w:proofErr w:type="gramEnd"/>
            <w:r>
              <w:rPr>
                <w:rFonts w:ascii="Courier New" w:eastAsia="Times New Roman" w:hAnsi="Courier New"/>
                <w:color w:val="000000"/>
                <w:kern w:val="24"/>
                <w:sz w:val="16"/>
                <w:szCs w:val="16"/>
                <w:lang w:eastAsia="ko-KR"/>
              </w:rPr>
              <w:tab/>
              <w:t>SEQUENCE {</w:t>
            </w:r>
          </w:p>
          <w:p w14:paraId="012C11F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requestReducedFormat-r13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2BB1312"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requestSkipFallbackComb-r13</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2DD74C3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r>
              <w:rPr>
                <w:rFonts w:ascii="Courier New" w:eastAsia="Times New Roman" w:hAnsi="Courier New"/>
                <w:color w:val="FF0000"/>
                <w:kern w:val="24"/>
                <w:sz w:val="16"/>
                <w:szCs w:val="16"/>
                <w:lang w:eastAsia="ko-KR"/>
              </w:rPr>
              <w:t>requestedMaxCCsDL-r13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3792D10D"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ab/>
              <w:t>requestedMaxCCsUL-r13</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INTEGER (</w:t>
            </w:r>
            <w:proofErr w:type="gramStart"/>
            <w:r>
              <w:rPr>
                <w:rFonts w:ascii="Courier New" w:eastAsia="Times New Roman" w:hAnsi="Courier New"/>
                <w:color w:val="FF0000"/>
                <w:kern w:val="24"/>
                <w:sz w:val="16"/>
                <w:szCs w:val="16"/>
                <w:lang w:eastAsia="ko-KR"/>
              </w:rPr>
              <w:t>2..</w:t>
            </w:r>
            <w:proofErr w:type="gramEnd"/>
            <w:r>
              <w:rPr>
                <w:rFonts w:ascii="Courier New" w:eastAsia="Times New Roman" w:hAnsi="Courier New"/>
                <w:color w:val="FF0000"/>
                <w:kern w:val="24"/>
                <w:sz w:val="16"/>
                <w:szCs w:val="16"/>
                <w:lang w:eastAsia="ko-KR"/>
              </w:rPr>
              <w:t>32)</w:t>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r>
            <w:r>
              <w:rPr>
                <w:rFonts w:ascii="Courier New" w:eastAsia="Times New Roman" w:hAnsi="Courier New"/>
                <w:color w:val="FF0000"/>
                <w:kern w:val="24"/>
                <w:sz w:val="16"/>
                <w:szCs w:val="16"/>
                <w:lang w:eastAsia="ko-KR"/>
              </w:rPr>
              <w:tab/>
              <w:t>OPTIONAL,</w:t>
            </w:r>
            <w:r>
              <w:rPr>
                <w:rFonts w:ascii="Courier New" w:eastAsia="Times New Roman" w:hAnsi="Courier New"/>
                <w:color w:val="FF0000"/>
                <w:kern w:val="24"/>
                <w:sz w:val="16"/>
                <w:szCs w:val="16"/>
                <w:lang w:eastAsia="ko-KR"/>
              </w:rPr>
              <w:tab/>
              <w:t>-- Need ON</w:t>
            </w:r>
          </w:p>
          <w:p w14:paraId="166AA85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t>requestReducedIntNonContComb-r13</w:t>
            </w:r>
            <w:r>
              <w:rPr>
                <w:rFonts w:ascii="Courier New" w:eastAsia="Times New Roman" w:hAnsi="Courier New"/>
                <w:color w:val="000000"/>
                <w:kern w:val="24"/>
                <w:sz w:val="16"/>
                <w:szCs w:val="16"/>
                <w:lang w:eastAsia="ko-KR"/>
              </w:rPr>
              <w:tab/>
              <w:t>ENUMERATED {true}</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r>
              <w:rPr>
                <w:rFonts w:ascii="Courier New" w:eastAsia="Times New Roman" w:hAnsi="Courier New"/>
                <w:color w:val="000000"/>
                <w:kern w:val="24"/>
                <w:sz w:val="16"/>
                <w:szCs w:val="16"/>
                <w:lang w:eastAsia="ko-KR"/>
              </w:rPr>
              <w:tab/>
              <w:t>-- Need ON</w:t>
            </w:r>
          </w:p>
          <w:p w14:paraId="14C9E8A1"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ab/>
            </w:r>
            <w:proofErr w:type="spellStart"/>
            <w:r>
              <w:rPr>
                <w:rFonts w:ascii="Courier New" w:eastAsia="Times New Roman" w:hAnsi="Courier New"/>
                <w:color w:val="000000"/>
                <w:kern w:val="24"/>
                <w:sz w:val="16"/>
                <w:szCs w:val="16"/>
                <w:lang w:eastAsia="ko-KR"/>
              </w:rPr>
              <w:t>nonCriticalExtension</w:t>
            </w:r>
            <w:proofErr w:type="spellEnd"/>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UECapabilityEnquiry-v1430-IEs</w:t>
            </w:r>
            <w:r>
              <w:rPr>
                <w:rFonts w:ascii="Courier New" w:eastAsia="Times New Roman" w:hAnsi="Courier New"/>
                <w:color w:val="000000"/>
                <w:kern w:val="24"/>
                <w:sz w:val="16"/>
                <w:szCs w:val="16"/>
                <w:lang w:eastAsia="ko-KR"/>
              </w:rPr>
              <w:tab/>
            </w:r>
            <w:r>
              <w:rPr>
                <w:rFonts w:ascii="Courier New" w:eastAsia="Times New Roman" w:hAnsi="Courier New"/>
                <w:color w:val="000000"/>
                <w:kern w:val="24"/>
                <w:sz w:val="16"/>
                <w:szCs w:val="16"/>
                <w:lang w:eastAsia="ko-KR"/>
              </w:rPr>
              <w:tab/>
              <w:t>OPTIONAL</w:t>
            </w:r>
          </w:p>
          <w:p w14:paraId="20EE3119"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kern w:val="24"/>
                <w:sz w:val="16"/>
                <w:szCs w:val="16"/>
                <w:lang w:eastAsia="ko-KR"/>
              </w:rPr>
              <w:t>}</w:t>
            </w:r>
          </w:p>
          <w:p w14:paraId="6CDE3FEE" w14:textId="77777777" w:rsidR="00CF53EE" w:rsidRDefault="00CF53EE">
            <w:pPr>
              <w:pStyle w:val="a7"/>
              <w:rPr>
                <w:lang w:eastAsia="ko-KR"/>
              </w:rPr>
            </w:pPr>
          </w:p>
          <w:p w14:paraId="254781FA" w14:textId="77777777" w:rsidR="00CF53EE" w:rsidRDefault="00E42F2A">
            <w:pPr>
              <w:pStyle w:val="a7"/>
              <w:numPr>
                <w:ilvl w:val="0"/>
                <w:numId w:val="6"/>
              </w:numPr>
              <w:rPr>
                <w:lang w:eastAsia="ko-KR"/>
              </w:rPr>
            </w:pPr>
            <w:r>
              <w:rPr>
                <w:lang w:eastAsia="ko-KR"/>
              </w:rPr>
              <w:t xml:space="preserve">NR filtering: </w:t>
            </w:r>
            <w:r>
              <w:rPr>
                <w:b/>
                <w:u w:val="single"/>
                <w:lang w:eastAsia="ko-KR"/>
              </w:rPr>
              <w:t>max number of CCs per frequency</w:t>
            </w:r>
          </w:p>
          <w:p w14:paraId="435218AE"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proofErr w:type="spellStart"/>
            <w:proofErr w:type="gramStart"/>
            <w:r>
              <w:rPr>
                <w:rFonts w:ascii="Courier New" w:eastAsia="Times New Roman" w:hAnsi="Courier New"/>
                <w:color w:val="000000" w:themeColor="text1"/>
                <w:kern w:val="24"/>
                <w:sz w:val="16"/>
                <w:szCs w:val="16"/>
                <w:lang w:eastAsia="ko-KR"/>
              </w:rPr>
              <w:t>FreqBandInformationNR</w:t>
            </w:r>
            <w:proofErr w:type="spellEnd"/>
            <w:r>
              <w:rPr>
                <w:rFonts w:ascii="Courier New" w:eastAsia="Times New Roman" w:hAnsi="Courier New"/>
                <w:color w:val="000000" w:themeColor="text1"/>
                <w:kern w:val="24"/>
                <w:sz w:val="16"/>
                <w:szCs w:val="16"/>
                <w:lang w:eastAsia="ko-KR"/>
              </w:rPr>
              <w:t xml:space="preserve"> ::=</w:t>
            </w:r>
            <w:proofErr w:type="gramEnd"/>
            <w:r>
              <w:rPr>
                <w:rFonts w:ascii="Courier New" w:eastAsia="Times New Roman" w:hAnsi="Courier New"/>
                <w:color w:val="000000" w:themeColor="text1"/>
                <w:kern w:val="24"/>
                <w:sz w:val="16"/>
                <w:szCs w:val="16"/>
                <w:lang w:eastAsia="ko-KR"/>
              </w:rPr>
              <w:t xml:space="preserve">       SEQUENCE {</w:t>
            </w:r>
          </w:p>
          <w:p w14:paraId="3F89A247"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bandNR</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FreqBandIndicatorNR</w:t>
            </w:r>
            <w:proofErr w:type="spellEnd"/>
            <w:r>
              <w:rPr>
                <w:rFonts w:ascii="Courier New" w:eastAsia="Times New Roman" w:hAnsi="Courier New"/>
                <w:color w:val="000000" w:themeColor="text1"/>
                <w:kern w:val="24"/>
                <w:sz w:val="16"/>
                <w:szCs w:val="16"/>
                <w:lang w:eastAsia="ko-KR"/>
              </w:rPr>
              <w:t>,</w:t>
            </w:r>
          </w:p>
          <w:p w14:paraId="1E235A2F"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maxBandwidthRequestedDL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D476F2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maxBandwidthRequestedUL</w:t>
            </w:r>
            <w:proofErr w:type="spellEnd"/>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000000" w:themeColor="text1"/>
                <w:kern w:val="24"/>
                <w:sz w:val="16"/>
                <w:szCs w:val="16"/>
                <w:lang w:eastAsia="ko-KR"/>
              </w:rPr>
              <w:t>AggregatedBandwidth</w:t>
            </w:r>
            <w:proofErr w:type="spellEnd"/>
            <w:r>
              <w:rPr>
                <w:rFonts w:ascii="Courier New" w:eastAsia="Times New Roman" w:hAnsi="Courier New"/>
                <w:color w:val="000000" w:themeColor="text1"/>
                <w:kern w:val="24"/>
                <w:sz w:val="16"/>
                <w:szCs w:val="16"/>
                <w:lang w:eastAsia="ko-KR"/>
              </w:rPr>
              <w:t xml:space="preserve">                     </w:t>
            </w:r>
            <w:proofErr w:type="gramStart"/>
            <w:r>
              <w:rPr>
                <w:rFonts w:ascii="Courier New" w:eastAsia="Times New Roman" w:hAnsi="Courier New"/>
                <w:color w:val="000000" w:themeColor="text1"/>
                <w:kern w:val="24"/>
                <w:sz w:val="16"/>
                <w:szCs w:val="16"/>
                <w:lang w:eastAsia="ko-KR"/>
              </w:rPr>
              <w:t xml:space="preserve">OPTIONAL,   </w:t>
            </w:r>
            <w:proofErr w:type="gramEnd"/>
            <w:r>
              <w:rPr>
                <w:rFonts w:ascii="Courier New" w:eastAsia="Times New Roman" w:hAnsi="Courier New"/>
                <w:color w:val="000000" w:themeColor="text1"/>
                <w:kern w:val="24"/>
                <w:sz w:val="16"/>
                <w:szCs w:val="16"/>
                <w:lang w:eastAsia="ko-KR"/>
              </w:rPr>
              <w:t>-- Need N</w:t>
            </w:r>
          </w:p>
          <w:p w14:paraId="487F055A"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maxCarriersRequestedDL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w:t>
            </w:r>
            <w:proofErr w:type="gramStart"/>
            <w:r>
              <w:rPr>
                <w:rFonts w:ascii="Courier New" w:eastAsia="Times New Roman" w:hAnsi="Courier New"/>
                <w:color w:val="FF0000"/>
                <w:kern w:val="24"/>
                <w:sz w:val="16"/>
                <w:szCs w:val="16"/>
                <w:lang w:eastAsia="ko-KR"/>
              </w:rPr>
              <w:t xml:space="preserve">OPTIONAL,   </w:t>
            </w:r>
            <w:proofErr w:type="gramEnd"/>
            <w:r>
              <w:rPr>
                <w:rFonts w:ascii="Courier New" w:eastAsia="Times New Roman" w:hAnsi="Courier New"/>
                <w:color w:val="FF0000"/>
                <w:kern w:val="24"/>
                <w:sz w:val="16"/>
                <w:szCs w:val="16"/>
                <w:lang w:eastAsia="ko-KR"/>
              </w:rPr>
              <w:t>-- Need N</w:t>
            </w:r>
          </w:p>
          <w:p w14:paraId="4BFD28A8"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FF0000"/>
                <w:kern w:val="24"/>
                <w:sz w:val="16"/>
                <w:szCs w:val="16"/>
                <w:lang w:eastAsia="ko-KR"/>
              </w:rPr>
              <w:t xml:space="preserve">    </w:t>
            </w:r>
            <w:proofErr w:type="spellStart"/>
            <w:r>
              <w:rPr>
                <w:rFonts w:ascii="Courier New" w:eastAsia="Times New Roman" w:hAnsi="Courier New"/>
                <w:color w:val="FF0000"/>
                <w:kern w:val="24"/>
                <w:sz w:val="16"/>
                <w:szCs w:val="16"/>
                <w:lang w:eastAsia="ko-KR"/>
              </w:rPr>
              <w:t>maxCarriersRequestedUL</w:t>
            </w:r>
            <w:proofErr w:type="spellEnd"/>
            <w:r>
              <w:rPr>
                <w:rFonts w:ascii="Courier New" w:eastAsia="Times New Roman" w:hAnsi="Courier New"/>
                <w:color w:val="FF0000"/>
                <w:kern w:val="24"/>
                <w:sz w:val="16"/>
                <w:szCs w:val="16"/>
                <w:lang w:eastAsia="ko-KR"/>
              </w:rPr>
              <w:t xml:space="preserve">          INTEGER (</w:t>
            </w:r>
            <w:proofErr w:type="gramStart"/>
            <w:r>
              <w:rPr>
                <w:rFonts w:ascii="Courier New" w:eastAsia="Times New Roman" w:hAnsi="Courier New"/>
                <w:color w:val="FF0000"/>
                <w:kern w:val="24"/>
                <w:sz w:val="16"/>
                <w:szCs w:val="16"/>
                <w:lang w:eastAsia="ko-KR"/>
              </w:rPr>
              <w:t xml:space="preserve">1..maxNrofServingCells)   </w:t>
            </w:r>
            <w:proofErr w:type="gramEnd"/>
            <w:r>
              <w:rPr>
                <w:rFonts w:ascii="Courier New" w:eastAsia="Times New Roman" w:hAnsi="Courier New"/>
                <w:color w:val="FF0000"/>
                <w:kern w:val="24"/>
                <w:sz w:val="16"/>
                <w:szCs w:val="16"/>
                <w:lang w:eastAsia="ko-KR"/>
              </w:rPr>
              <w:t xml:space="preserve">     OPTIONAL    -- Need N</w:t>
            </w:r>
          </w:p>
          <w:p w14:paraId="4A0DA280" w14:textId="77777777" w:rsidR="00CF53EE" w:rsidRDefault="00E42F2A">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val="0"/>
              <w:wordWrap w:val="0"/>
              <w:overflowPunct w:val="0"/>
              <w:spacing w:before="0" w:after="0"/>
              <w:rPr>
                <w:rFonts w:ascii="Gulim" w:eastAsia="Gulim" w:hAnsi="Gulim" w:cs="Gulim"/>
                <w:sz w:val="24"/>
                <w:lang w:val="en-US" w:eastAsia="ko-KR"/>
              </w:rPr>
            </w:pPr>
            <w:r>
              <w:rPr>
                <w:rFonts w:ascii="Courier New" w:eastAsia="Times New Roman" w:hAnsi="Courier New"/>
                <w:color w:val="000000" w:themeColor="text1"/>
                <w:kern w:val="24"/>
                <w:sz w:val="16"/>
                <w:szCs w:val="16"/>
                <w:lang w:eastAsia="ko-KR"/>
              </w:rPr>
              <w:t>}</w:t>
            </w:r>
          </w:p>
          <w:p w14:paraId="081FF0CE" w14:textId="77777777" w:rsidR="00CF53EE" w:rsidRDefault="00CF53EE">
            <w:pPr>
              <w:pStyle w:val="a9"/>
              <w:rPr>
                <w:rFonts w:ascii="Times New Roman" w:eastAsia="PMingLiU" w:hAnsi="Times New Roman" w:cs="Times New Roman"/>
                <w:sz w:val="20"/>
                <w:szCs w:val="20"/>
                <w:lang w:val="en-GB" w:eastAsia="zh-TW"/>
              </w:rPr>
            </w:pPr>
          </w:p>
        </w:tc>
      </w:tr>
      <w:tr w:rsidR="00CF53EE" w14:paraId="16750829" w14:textId="77777777" w:rsidTr="7AB14AE0">
        <w:tc>
          <w:tcPr>
            <w:tcW w:w="1116" w:type="dxa"/>
          </w:tcPr>
          <w:p w14:paraId="75F65314"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Sasmung</w:t>
            </w:r>
            <w:proofErr w:type="spellEnd"/>
          </w:p>
        </w:tc>
        <w:tc>
          <w:tcPr>
            <w:tcW w:w="1436" w:type="dxa"/>
          </w:tcPr>
          <w:p w14:paraId="05DE167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2 and 3</w:t>
            </w:r>
          </w:p>
        </w:tc>
        <w:tc>
          <w:tcPr>
            <w:tcW w:w="6237" w:type="dxa"/>
          </w:tcPr>
          <w:p w14:paraId="340F770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Example for field issues observed that relate to Root cause 2 and 3: </w:t>
            </w:r>
          </w:p>
          <w:p w14:paraId="5055B45C"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In DUT, </w:t>
            </w:r>
            <w:proofErr w:type="spellStart"/>
            <w:r>
              <w:rPr>
                <w:rFonts w:ascii="Times New Roman" w:hAnsi="Times New Roman" w:cs="Times New Roman"/>
                <w:i/>
                <w:iCs/>
                <w:sz w:val="20"/>
                <w:szCs w:val="20"/>
                <w:lang w:val="en-GB"/>
              </w:rPr>
              <w:t>ueCapabilityEnquiry</w:t>
            </w:r>
            <w:proofErr w:type="spellEnd"/>
            <w:r>
              <w:rPr>
                <w:rFonts w:ascii="Times New Roman" w:hAnsi="Times New Roman" w:cs="Times New Roman"/>
                <w:sz w:val="20"/>
                <w:szCs w:val="20"/>
                <w:lang w:val="en-GB"/>
              </w:rPr>
              <w:t xml:space="preserve"> is received with 3 rat-types: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sz w:val="20"/>
                <w:szCs w:val="20"/>
                <w:lang w:val="en-GB"/>
              </w:rPr>
              <w:t xml:space="preserve">, </w:t>
            </w:r>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and </w:t>
            </w:r>
            <w:proofErr w:type="spellStart"/>
            <w:r>
              <w:rPr>
                <w:rFonts w:ascii="Times New Roman" w:hAnsi="Times New Roman" w:cs="Times New Roman"/>
                <w:i/>
                <w:iCs/>
                <w:sz w:val="20"/>
                <w:szCs w:val="20"/>
                <w:lang w:val="en-GB"/>
              </w:rPr>
              <w:t>eutra</w:t>
            </w:r>
            <w:proofErr w:type="spellEnd"/>
            <w:r>
              <w:rPr>
                <w:rFonts w:ascii="Times New Roman" w:hAnsi="Times New Roman" w:cs="Times New Roman"/>
                <w:i/>
                <w:iCs/>
                <w:sz w:val="20"/>
                <w:szCs w:val="20"/>
                <w:lang w:val="en-GB"/>
              </w:rPr>
              <w:t>-nr</w:t>
            </w:r>
            <w:r>
              <w:rPr>
                <w:rFonts w:ascii="Times New Roman" w:hAnsi="Times New Roman" w:cs="Times New Roman"/>
                <w:sz w:val="20"/>
                <w:szCs w:val="20"/>
                <w:lang w:val="en-GB"/>
              </w:rPr>
              <w:t xml:space="preserve">. When preparing the UE capability information, the total length exceeded the PDCP size limit. The UE prioritized </w:t>
            </w:r>
            <w:proofErr w:type="spellStart"/>
            <w:r>
              <w:rPr>
                <w:rFonts w:ascii="Times New Roman" w:hAnsi="Times New Roman" w:cs="Times New Roman"/>
                <w:sz w:val="20"/>
                <w:szCs w:val="20"/>
                <w:lang w:val="en-GB"/>
              </w:rPr>
              <w:t>eutra</w:t>
            </w:r>
            <w:proofErr w:type="spellEnd"/>
            <w:r>
              <w:rPr>
                <w:rFonts w:ascii="Times New Roman" w:hAnsi="Times New Roman" w:cs="Times New Roman"/>
                <w:sz w:val="20"/>
                <w:szCs w:val="20"/>
                <w:lang w:val="en-GB"/>
              </w:rPr>
              <w:t xml:space="preserve"> and nr capabilities and </w:t>
            </w:r>
            <w:r w:rsidRPr="0019182E">
              <w:rPr>
                <w:rFonts w:ascii="Times New Roman" w:hAnsi="Times New Roman" w:cs="Times New Roman"/>
                <w:sz w:val="20"/>
                <w:szCs w:val="20"/>
                <w:highlight w:val="yellow"/>
                <w:lang w:val="en-GB"/>
              </w:rPr>
              <w:t>excluded MRDC</w:t>
            </w:r>
            <w:r>
              <w:rPr>
                <w:rFonts w:ascii="Times New Roman" w:hAnsi="Times New Roman" w:cs="Times New Roman"/>
                <w:sz w:val="20"/>
                <w:szCs w:val="20"/>
                <w:lang w:val="en-GB"/>
              </w:rPr>
              <w:t xml:space="preserve">. Consequently, the </w:t>
            </w:r>
            <w:r>
              <w:rPr>
                <w:rFonts w:ascii="Times New Roman" w:hAnsi="Times New Roman" w:cs="Times New Roman"/>
                <w:sz w:val="20"/>
                <w:szCs w:val="20"/>
                <w:lang w:val="en-GB"/>
              </w:rPr>
              <w:lastRenderedPageBreak/>
              <w:t xml:space="preserve">UE Capability Information lacked the </w:t>
            </w:r>
            <w:proofErr w:type="spellStart"/>
            <w:r>
              <w:rPr>
                <w:rFonts w:ascii="Times New Roman" w:hAnsi="Times New Roman" w:cs="Times New Roman"/>
                <w:i/>
                <w:iCs/>
                <w:sz w:val="20"/>
                <w:szCs w:val="20"/>
                <w:lang w:val="en-GB"/>
              </w:rPr>
              <w:t>supportedBandCombinations</w:t>
            </w:r>
            <w:proofErr w:type="spellEnd"/>
            <w:r>
              <w:rPr>
                <w:rFonts w:ascii="Times New Roman" w:hAnsi="Times New Roman" w:cs="Times New Roman"/>
                <w:sz w:val="20"/>
                <w:szCs w:val="20"/>
                <w:lang w:val="en-GB"/>
              </w:rPr>
              <w:t xml:space="preserve"> needed for NSA configuration.</w:t>
            </w:r>
          </w:p>
          <w:p w14:paraId="02F51A72"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Because over 180 ENDC NR1CC combinations were found, RRC skipped reporting ENDC NR2CC combinations. This leads to missing of right band combination which was expected on network side. </w:t>
            </w:r>
            <w:r w:rsidRPr="0019182E">
              <w:rPr>
                <w:rFonts w:ascii="Times New Roman" w:hAnsi="Times New Roman" w:cs="Times New Roman"/>
                <w:sz w:val="20"/>
                <w:szCs w:val="20"/>
                <w:highlight w:val="yellow"/>
                <w:lang w:val="en-GB"/>
              </w:rPr>
              <w:t>This has impact on NSA configuration.</w:t>
            </w:r>
          </w:p>
          <w:p w14:paraId="100445E8" w14:textId="77777777" w:rsidR="00CF53EE" w:rsidRDefault="00E42F2A">
            <w:pPr>
              <w:pStyle w:val="a9"/>
              <w:numPr>
                <w:ilvl w:val="0"/>
                <w:numId w:val="7"/>
              </w:numPr>
              <w:rPr>
                <w:rFonts w:ascii="Times New Roman" w:hAnsi="Times New Roman" w:cs="Times New Roman"/>
                <w:sz w:val="20"/>
                <w:szCs w:val="20"/>
                <w:lang w:val="en-GB"/>
              </w:rPr>
            </w:pPr>
            <w:r>
              <w:rPr>
                <w:rFonts w:ascii="Times New Roman" w:hAnsi="Times New Roman" w:cs="Times New Roman"/>
                <w:sz w:val="20"/>
                <w:szCs w:val="20"/>
                <w:lang w:val="en-GB"/>
              </w:rPr>
              <w:t xml:space="preserve">Due to size limitation, </w:t>
            </w:r>
            <w:r w:rsidRPr="0019182E">
              <w:rPr>
                <w:rFonts w:ascii="Times New Roman" w:hAnsi="Times New Roman" w:cs="Times New Roman"/>
                <w:sz w:val="20"/>
                <w:szCs w:val="20"/>
                <w:highlight w:val="yellow"/>
                <w:lang w:val="en-GB"/>
              </w:rPr>
              <w:t>expected band combinations are not reported to network causing NSA not getting configured.</w:t>
            </w:r>
          </w:p>
          <w:p w14:paraId="0EFA9B7F" w14:textId="77777777" w:rsidR="00CF53EE" w:rsidRPr="0019182E" w:rsidRDefault="00E42F2A">
            <w:pPr>
              <w:pStyle w:val="a9"/>
              <w:numPr>
                <w:ilvl w:val="0"/>
                <w:numId w:val="7"/>
              </w:numPr>
              <w:rPr>
                <w:rFonts w:ascii="Times New Roman" w:hAnsi="Times New Roman" w:cs="Times New Roman"/>
                <w:sz w:val="20"/>
                <w:szCs w:val="20"/>
                <w:highlight w:val="yellow"/>
                <w:lang w:val="en-GB"/>
              </w:rPr>
            </w:pPr>
            <w:r>
              <w:rPr>
                <w:rFonts w:ascii="Times New Roman" w:hAnsi="Times New Roman" w:cs="Times New Roman"/>
                <w:sz w:val="20"/>
                <w:szCs w:val="20"/>
                <w:lang w:val="en-GB"/>
              </w:rPr>
              <w:t xml:space="preserve">Due to size limitation, some of NR SA CA combinations are skipped. Service Request procedure was failed and no internet issue observed. </w:t>
            </w:r>
            <w:r w:rsidRPr="0019182E">
              <w:rPr>
                <w:rFonts w:ascii="Times New Roman" w:hAnsi="Times New Roman" w:cs="Times New Roman"/>
                <w:sz w:val="20"/>
                <w:szCs w:val="20"/>
                <w:highlight w:val="yellow"/>
                <w:lang w:val="en-GB"/>
              </w:rPr>
              <w:t>When NRCA is limited, then low throughput issues are observed.</w:t>
            </w:r>
          </w:p>
          <w:p w14:paraId="3F2C02D2" w14:textId="77777777" w:rsidR="00CF53EE" w:rsidRDefault="00CF53EE">
            <w:pPr>
              <w:pStyle w:val="a9"/>
              <w:rPr>
                <w:rFonts w:ascii="Times New Roman" w:hAnsi="Times New Roman" w:cs="Times New Roman"/>
                <w:sz w:val="20"/>
                <w:szCs w:val="20"/>
                <w:lang w:val="en-GB"/>
              </w:rPr>
            </w:pPr>
          </w:p>
        </w:tc>
      </w:tr>
      <w:tr w:rsidR="00CF53EE" w14:paraId="3EE29184" w14:textId="77777777" w:rsidTr="7AB14AE0">
        <w:tc>
          <w:tcPr>
            <w:tcW w:w="1116" w:type="dxa"/>
          </w:tcPr>
          <w:p w14:paraId="22C6C68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Samsung</w:t>
            </w:r>
          </w:p>
        </w:tc>
        <w:tc>
          <w:tcPr>
            <w:tcW w:w="1436" w:type="dxa"/>
          </w:tcPr>
          <w:p w14:paraId="3EBA83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New cause</w:t>
            </w:r>
          </w:p>
        </w:tc>
        <w:tc>
          <w:tcPr>
            <w:tcW w:w="6237" w:type="dxa"/>
          </w:tcPr>
          <w:p w14:paraId="1456A58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dependency between multiple enquiries.</w:t>
            </w:r>
          </w:p>
          <w:p w14:paraId="5B17E61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FS is shared between LTE/NR only capability container and MR-DC capability container. But, when UE receives request on LTE or NR first, it is not clear whether there is another request on MR-DC i.e. whether FS should be optimized for LTE/NR standalone or MR-DC as well.</w:t>
            </w:r>
          </w:p>
        </w:tc>
      </w:tr>
      <w:tr w:rsidR="00CF53EE" w14:paraId="2F228398" w14:textId="77777777" w:rsidTr="7AB14AE0">
        <w:tc>
          <w:tcPr>
            <w:tcW w:w="1116" w:type="dxa"/>
          </w:tcPr>
          <w:p w14:paraId="14F53F49"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36" w:type="dxa"/>
          </w:tcPr>
          <w:p w14:paraId="1F898E3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7B20A9E4"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Root Cause 1 is the major issue. In particular, </w:t>
            </w:r>
            <w:r w:rsidRPr="00060955">
              <w:rPr>
                <w:rFonts w:ascii="Times New Roman" w:eastAsia="PMingLiU" w:hAnsi="Times New Roman" w:cs="Times New Roman"/>
                <w:sz w:val="20"/>
                <w:szCs w:val="20"/>
                <w:highlight w:val="yellow"/>
                <w:lang w:val="en-GB" w:eastAsia="zh-TW"/>
              </w:rPr>
              <w:t>UE reports capabilities that are not (or no longer) supported by network should be avoided/corrected</w:t>
            </w:r>
            <w:r>
              <w:rPr>
                <w:rFonts w:ascii="Times New Roman" w:eastAsia="PMingLiU" w:hAnsi="Times New Roman" w:cs="Times New Roman"/>
                <w:sz w:val="20"/>
                <w:szCs w:val="20"/>
                <w:lang w:val="en-GB" w:eastAsia="zh-TW"/>
              </w:rPr>
              <w:t xml:space="preserve">. </w:t>
            </w:r>
          </w:p>
        </w:tc>
      </w:tr>
      <w:tr w:rsidR="00CF53EE" w14:paraId="7F7FC640" w14:textId="77777777" w:rsidTr="7AB14AE0">
        <w:tc>
          <w:tcPr>
            <w:tcW w:w="1116" w:type="dxa"/>
          </w:tcPr>
          <w:p w14:paraId="5A1F2A1F"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36" w:type="dxa"/>
          </w:tcPr>
          <w:p w14:paraId="789FC12C"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Root cause 1 may be considered </w:t>
            </w:r>
          </w:p>
        </w:tc>
        <w:tc>
          <w:tcPr>
            <w:tcW w:w="6237" w:type="dxa"/>
          </w:tcPr>
          <w:p w14:paraId="23C2B3FD"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The introduction of AI-native functionalities, immersive or multi-modal services, NTN, aerial, and vehicular deployments indicates that categorization based solely on radio capability may be insufficient. These service-specific features may define new or sub-categories of device types that warrant further study.  </w:t>
            </w:r>
            <w:proofErr w:type="gramStart"/>
            <w:r>
              <w:rPr>
                <w:rFonts w:ascii="Times New Roman" w:hAnsi="Times New Roman" w:cs="Times New Roman" w:hint="eastAsia"/>
                <w:sz w:val="20"/>
                <w:szCs w:val="20"/>
              </w:rPr>
              <w:t>Therefore</w:t>
            </w:r>
            <w:proofErr w:type="gramEnd"/>
            <w:r>
              <w:rPr>
                <w:rFonts w:ascii="Times New Roman" w:hAnsi="Times New Roman" w:cs="Times New Roman" w:hint="eastAsia"/>
                <w:sz w:val="20"/>
                <w:szCs w:val="20"/>
              </w:rPr>
              <w:t xml:space="preserve"> </w:t>
            </w:r>
            <w:r w:rsidRPr="00060955">
              <w:rPr>
                <w:rFonts w:ascii="Times New Roman" w:hAnsi="Times New Roman" w:cs="Times New Roman" w:hint="eastAsia"/>
                <w:sz w:val="20"/>
                <w:szCs w:val="20"/>
                <w:highlight w:val="yellow"/>
              </w:rPr>
              <w:t xml:space="preserve">feature based and device </w:t>
            </w:r>
            <w:proofErr w:type="gramStart"/>
            <w:r w:rsidRPr="00060955">
              <w:rPr>
                <w:rFonts w:ascii="Times New Roman" w:hAnsi="Times New Roman" w:cs="Times New Roman" w:hint="eastAsia"/>
                <w:sz w:val="20"/>
                <w:szCs w:val="20"/>
                <w:highlight w:val="yellow"/>
              </w:rPr>
              <w:t>type based</w:t>
            </w:r>
            <w:proofErr w:type="gramEnd"/>
            <w:r w:rsidRPr="00060955">
              <w:rPr>
                <w:rFonts w:ascii="Times New Roman" w:hAnsi="Times New Roman" w:cs="Times New Roman" w:hint="eastAsia"/>
                <w:sz w:val="20"/>
                <w:szCs w:val="20"/>
                <w:highlight w:val="yellow"/>
              </w:rPr>
              <w:t xml:space="preserve"> filters could be discussed</w:t>
            </w:r>
            <w:r>
              <w:rPr>
                <w:rFonts w:ascii="Times New Roman" w:hAnsi="Times New Roman" w:cs="Times New Roman" w:hint="eastAsia"/>
                <w:sz w:val="20"/>
                <w:szCs w:val="20"/>
              </w:rPr>
              <w:t>.</w:t>
            </w:r>
          </w:p>
        </w:tc>
      </w:tr>
      <w:tr w:rsidR="00735C66" w14:paraId="0E6632E3" w14:textId="77777777" w:rsidTr="7AB14AE0">
        <w:tc>
          <w:tcPr>
            <w:tcW w:w="1116" w:type="dxa"/>
          </w:tcPr>
          <w:p w14:paraId="0FDED523" w14:textId="2CC18217" w:rsidR="00735C66" w:rsidRPr="0081087B" w:rsidRDefault="00735C66">
            <w:pPr>
              <w:pStyle w:val="a9"/>
              <w:rPr>
                <w:rFonts w:ascii="Times New Roman" w:eastAsia="ＭＳ 明朝" w:hAnsi="Times New Roman" w:cs="Times New Roman"/>
                <w:sz w:val="20"/>
                <w:szCs w:val="20"/>
                <w:lang w:eastAsia="ja-JP"/>
              </w:rPr>
            </w:pPr>
            <w:r>
              <w:rPr>
                <w:rFonts w:ascii="Times New Roman" w:eastAsia="ＭＳ 明朝" w:hAnsi="Times New Roman" w:cs="Times New Roman" w:hint="eastAsia"/>
                <w:sz w:val="20"/>
                <w:szCs w:val="20"/>
                <w:lang w:eastAsia="ja-JP"/>
              </w:rPr>
              <w:t>KDDI</w:t>
            </w:r>
          </w:p>
        </w:tc>
        <w:tc>
          <w:tcPr>
            <w:tcW w:w="1436" w:type="dxa"/>
          </w:tcPr>
          <w:p w14:paraId="72A35BBB" w14:textId="62D2F053" w:rsidR="00735C66" w:rsidRPr="0081087B" w:rsidRDefault="00735C66">
            <w:pPr>
              <w:pStyle w:val="a9"/>
              <w:rPr>
                <w:rFonts w:ascii="Times New Roman" w:eastAsia="ＭＳ 明朝" w:hAnsi="Times New Roman" w:cs="Times New Roman"/>
                <w:sz w:val="20"/>
                <w:szCs w:val="20"/>
                <w:lang w:eastAsia="ja-JP"/>
              </w:rPr>
            </w:pPr>
            <w:r>
              <w:rPr>
                <w:rFonts w:ascii="Times New Roman" w:eastAsia="ＭＳ 明朝" w:hAnsi="Times New Roman" w:cs="Times New Roman" w:hint="eastAsia"/>
                <w:sz w:val="20"/>
                <w:szCs w:val="20"/>
                <w:lang w:eastAsia="ja-JP"/>
              </w:rPr>
              <w:t>Root Cause 3</w:t>
            </w:r>
          </w:p>
        </w:tc>
        <w:tc>
          <w:tcPr>
            <w:tcW w:w="6237" w:type="dxa"/>
          </w:tcPr>
          <w:p w14:paraId="07952668" w14:textId="77777777" w:rsidR="00735C66" w:rsidRP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 xml:space="preserve">For operators managing a large number of bands, it is a mandatory requirement that all band combination information fits within the maximum size of the RRC </w:t>
            </w:r>
            <w:proofErr w:type="gramStart"/>
            <w:r w:rsidRPr="00735C66">
              <w:rPr>
                <w:rFonts w:ascii="Times New Roman" w:hAnsi="Times New Roman" w:cs="Times New Roman"/>
                <w:sz w:val="20"/>
                <w:szCs w:val="20"/>
              </w:rPr>
              <w:t>message(</w:t>
            </w:r>
            <w:proofErr w:type="gramEnd"/>
            <w:r w:rsidRPr="00735C66">
              <w:rPr>
                <w:rFonts w:ascii="Times New Roman" w:hAnsi="Times New Roman" w:cs="Times New Roman"/>
                <w:sz w:val="20"/>
                <w:szCs w:val="20"/>
              </w:rPr>
              <w:t>maximum supported size of a PDCP SDU 9000 bytes</w:t>
            </w:r>
            <w:proofErr w:type="gramStart"/>
            <w:r w:rsidRPr="00735C66">
              <w:rPr>
                <w:rFonts w:ascii="Times New Roman" w:hAnsi="Times New Roman" w:cs="Times New Roman"/>
                <w:sz w:val="20"/>
                <w:szCs w:val="20"/>
              </w:rPr>
              <w:t>) .</w:t>
            </w:r>
            <w:proofErr w:type="gramEnd"/>
          </w:p>
          <w:p w14:paraId="7FEF250A" w14:textId="77777777" w:rsidR="00735C66" w:rsidRP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 xml:space="preserve">As more reportable capabilities are added, there may be cases where UE references a newer release than base station. For instance, </w:t>
            </w:r>
            <w:proofErr w:type="gramStart"/>
            <w:r w:rsidRPr="00735C66">
              <w:rPr>
                <w:rFonts w:ascii="Times New Roman" w:hAnsi="Times New Roman" w:cs="Times New Roman"/>
                <w:sz w:val="20"/>
                <w:szCs w:val="20"/>
              </w:rPr>
              <w:t>an</w:t>
            </w:r>
            <w:proofErr w:type="gramEnd"/>
            <w:r w:rsidRPr="00735C66">
              <w:rPr>
                <w:rFonts w:ascii="Times New Roman" w:hAnsi="Times New Roman" w:cs="Times New Roman"/>
                <w:sz w:val="20"/>
                <w:szCs w:val="20"/>
              </w:rPr>
              <w:t xml:space="preserve"> UE may follow Release x+1 while a base station supports Release x. </w:t>
            </w:r>
            <w:r w:rsidRPr="003A0C2F">
              <w:rPr>
                <w:rFonts w:ascii="Times New Roman" w:hAnsi="Times New Roman" w:cs="Times New Roman"/>
                <w:sz w:val="20"/>
                <w:szCs w:val="20"/>
                <w:highlight w:val="yellow"/>
              </w:rPr>
              <w:t>In such cases, if the UE reports a superset of band combinations based with using BCS5 on Release x+1, the base station might discard them, resulting in the UE being unable to perform any CA. This must be prevented</w:t>
            </w:r>
            <w:r w:rsidRPr="00735C66">
              <w:rPr>
                <w:rFonts w:ascii="Times New Roman" w:hAnsi="Times New Roman" w:cs="Times New Roman"/>
                <w:sz w:val="20"/>
                <w:szCs w:val="20"/>
              </w:rPr>
              <w:t xml:space="preserve">. </w:t>
            </w:r>
          </w:p>
          <w:p w14:paraId="000301BC" w14:textId="146CF8DB" w:rsidR="00735C66" w:rsidRDefault="00735C66" w:rsidP="00735C66">
            <w:pPr>
              <w:pStyle w:val="a9"/>
              <w:rPr>
                <w:rFonts w:ascii="Times New Roman" w:hAnsi="Times New Roman" w:cs="Times New Roman"/>
                <w:sz w:val="20"/>
                <w:szCs w:val="20"/>
              </w:rPr>
            </w:pPr>
            <w:r w:rsidRPr="00735C66">
              <w:rPr>
                <w:rFonts w:ascii="Times New Roman" w:hAnsi="Times New Roman" w:cs="Times New Roman"/>
                <w:sz w:val="20"/>
                <w:szCs w:val="20"/>
              </w:rPr>
              <w:t>Note: The band combination is standardized with using BCS0 on Release X.</w:t>
            </w:r>
          </w:p>
        </w:tc>
      </w:tr>
      <w:tr w:rsidR="00F627C9" w14:paraId="62199F41" w14:textId="77777777" w:rsidTr="7AB14AE0">
        <w:tc>
          <w:tcPr>
            <w:tcW w:w="1116" w:type="dxa"/>
          </w:tcPr>
          <w:p w14:paraId="3270B878" w14:textId="4E8ADC7C" w:rsidR="00F627C9" w:rsidRPr="00F627C9" w:rsidRDefault="00F627C9">
            <w:pPr>
              <w:pStyle w:val="a9"/>
              <w:rPr>
                <w:rFonts w:ascii="Times New Roman" w:hAnsi="Times New Roman" w:cs="Times New Roman"/>
                <w:sz w:val="20"/>
                <w:szCs w:val="20"/>
              </w:rPr>
            </w:pPr>
            <w:r>
              <w:rPr>
                <w:rFonts w:ascii="Times New Roman" w:hAnsi="Times New Roman" w:cs="Times New Roman" w:hint="eastAsia"/>
                <w:sz w:val="20"/>
                <w:szCs w:val="20"/>
              </w:rPr>
              <w:t>H</w:t>
            </w:r>
            <w:r>
              <w:rPr>
                <w:rFonts w:ascii="Times New Roman" w:hAnsi="Times New Roman" w:cs="Times New Roman"/>
                <w:sz w:val="20"/>
                <w:szCs w:val="20"/>
              </w:rPr>
              <w:t>uawei, HiSilicon</w:t>
            </w:r>
          </w:p>
        </w:tc>
        <w:tc>
          <w:tcPr>
            <w:tcW w:w="1436" w:type="dxa"/>
          </w:tcPr>
          <w:p w14:paraId="2961A45E" w14:textId="7726C10C" w:rsidR="00F627C9" w:rsidRPr="00F627C9" w:rsidRDefault="00F627C9">
            <w:pPr>
              <w:pStyle w:val="a9"/>
              <w:rPr>
                <w:rFonts w:ascii="Times New Roman" w:hAnsi="Times New Roman" w:cs="Times New Roman"/>
                <w:sz w:val="20"/>
                <w:szCs w:val="20"/>
              </w:rPr>
            </w:pPr>
            <w:r>
              <w:rPr>
                <w:rFonts w:ascii="Times New Roman" w:hAnsi="Times New Roman" w:cs="Times New Roman"/>
                <w:sz w:val="20"/>
                <w:szCs w:val="20"/>
              </w:rPr>
              <w:t>Perhaps Root Cause 3</w:t>
            </w:r>
          </w:p>
        </w:tc>
        <w:tc>
          <w:tcPr>
            <w:tcW w:w="6237" w:type="dxa"/>
          </w:tcPr>
          <w:p w14:paraId="21EB7CA6" w14:textId="4843C4F8" w:rsidR="00F627C9" w:rsidRPr="00735C66" w:rsidRDefault="00F627C9" w:rsidP="00735C66">
            <w:pPr>
              <w:pStyle w:val="a9"/>
              <w:rPr>
                <w:rFonts w:ascii="Times New Roman" w:hAnsi="Times New Roman" w:cs="Times New Roman"/>
                <w:sz w:val="20"/>
                <w:szCs w:val="20"/>
              </w:rPr>
            </w:pPr>
            <w:r w:rsidRPr="00F627C9">
              <w:rPr>
                <w:rFonts w:ascii="Times New Roman" w:hAnsi="Times New Roman" w:cs="Times New Roman"/>
                <w:sz w:val="20"/>
                <w:szCs w:val="20"/>
              </w:rPr>
              <w:t xml:space="preserve">We agree with the observation in cause 3 though it is more like a result of large </w:t>
            </w:r>
            <w:proofErr w:type="spellStart"/>
            <w:r w:rsidRPr="00F627C9">
              <w:rPr>
                <w:rFonts w:ascii="Times New Roman" w:hAnsi="Times New Roman" w:cs="Times New Roman"/>
                <w:sz w:val="20"/>
                <w:szCs w:val="20"/>
              </w:rPr>
              <w:t>signalling</w:t>
            </w:r>
            <w:proofErr w:type="spellEnd"/>
            <w:r w:rsidRPr="00F627C9">
              <w:rPr>
                <w:rFonts w:ascii="Times New Roman" w:hAnsi="Times New Roman" w:cs="Times New Roman"/>
                <w:sz w:val="20"/>
                <w:szCs w:val="20"/>
              </w:rPr>
              <w:t xml:space="preserve"> overhead instead of a root cause. We understand </w:t>
            </w:r>
            <w:r w:rsidRPr="003A0C2F">
              <w:rPr>
                <w:rFonts w:ascii="Times New Roman" w:hAnsi="Times New Roman" w:cs="Times New Roman"/>
                <w:sz w:val="20"/>
                <w:szCs w:val="20"/>
                <w:highlight w:val="yellow"/>
              </w:rPr>
              <w:t>RRC segmentation is not the right way</w:t>
            </w:r>
            <w:r w:rsidRPr="00F627C9">
              <w:rPr>
                <w:rFonts w:ascii="Times New Roman" w:hAnsi="Times New Roman" w:cs="Times New Roman"/>
                <w:sz w:val="20"/>
                <w:szCs w:val="20"/>
              </w:rPr>
              <w:t xml:space="preserve"> to address the signaling size issue, because </w:t>
            </w:r>
            <w:r w:rsidRPr="003A0C2F">
              <w:rPr>
                <w:rFonts w:ascii="Times New Roman" w:hAnsi="Times New Roman" w:cs="Times New Roman"/>
                <w:sz w:val="20"/>
                <w:szCs w:val="20"/>
                <w:highlight w:val="yellow"/>
              </w:rPr>
              <w:t>the overhead on network storage</w:t>
            </w:r>
            <w:r w:rsidRPr="00F627C9">
              <w:rPr>
                <w:rFonts w:ascii="Times New Roman" w:hAnsi="Times New Roman" w:cs="Times New Roman"/>
                <w:sz w:val="20"/>
                <w:szCs w:val="20"/>
              </w:rPr>
              <w:t xml:space="preserve"> and transmission still exists.</w:t>
            </w:r>
            <w:r w:rsidR="007509A2">
              <w:rPr>
                <w:rFonts w:ascii="Times New Roman" w:hAnsi="Times New Roman" w:cs="Times New Roman"/>
                <w:sz w:val="20"/>
                <w:szCs w:val="20"/>
              </w:rPr>
              <w:t xml:space="preserve"> On the other hand, based on the enhancement for UE capability signaling and new definition of RRC message size, whether this is still a problem in 6G can be further reviewed.</w:t>
            </w:r>
          </w:p>
        </w:tc>
      </w:tr>
      <w:tr w:rsidR="00427B8C" w14:paraId="427C0912" w14:textId="77777777" w:rsidTr="7AB14AE0">
        <w:tc>
          <w:tcPr>
            <w:tcW w:w="1116" w:type="dxa"/>
          </w:tcPr>
          <w:p w14:paraId="6092B75A" w14:textId="20AA4EBB" w:rsidR="00427B8C" w:rsidRDefault="00427B8C">
            <w:pPr>
              <w:pStyle w:val="a9"/>
              <w:rPr>
                <w:rFonts w:ascii="Times New Roman" w:hAnsi="Times New Roman" w:cs="Times New Roman"/>
                <w:sz w:val="20"/>
                <w:szCs w:val="20"/>
              </w:rPr>
            </w:pPr>
            <w:r>
              <w:rPr>
                <w:rFonts w:ascii="Times New Roman" w:hAnsi="Times New Roman" w:cs="Times New Roman"/>
                <w:sz w:val="20"/>
                <w:szCs w:val="20"/>
              </w:rPr>
              <w:lastRenderedPageBreak/>
              <w:t>Nokia</w:t>
            </w:r>
          </w:p>
        </w:tc>
        <w:tc>
          <w:tcPr>
            <w:tcW w:w="1436" w:type="dxa"/>
          </w:tcPr>
          <w:p w14:paraId="7790E457" w14:textId="02ED2358" w:rsidR="00427B8C" w:rsidRDefault="00427B8C">
            <w:pPr>
              <w:pStyle w:val="a9"/>
              <w:rPr>
                <w:rFonts w:ascii="Times New Roman" w:hAnsi="Times New Roman" w:cs="Times New Roman"/>
                <w:sz w:val="20"/>
                <w:szCs w:val="20"/>
              </w:rPr>
            </w:pPr>
            <w:r>
              <w:rPr>
                <w:rFonts w:ascii="Times New Roman" w:hAnsi="Times New Roman" w:cs="Times New Roman"/>
                <w:sz w:val="20"/>
                <w:szCs w:val="20"/>
              </w:rPr>
              <w:t>Root cause 1 / 2 / 3</w:t>
            </w:r>
          </w:p>
        </w:tc>
        <w:tc>
          <w:tcPr>
            <w:tcW w:w="6237" w:type="dxa"/>
          </w:tcPr>
          <w:p w14:paraId="0C94C5FC" w14:textId="2A29DD29" w:rsidR="00427B8C" w:rsidRPr="00F627C9" w:rsidRDefault="00427B8C" w:rsidP="00735C66">
            <w:pPr>
              <w:pStyle w:val="a9"/>
              <w:rPr>
                <w:rFonts w:ascii="Times New Roman" w:hAnsi="Times New Roman" w:cs="Times New Roman"/>
                <w:sz w:val="20"/>
                <w:szCs w:val="20"/>
              </w:rPr>
            </w:pPr>
            <w:r w:rsidRPr="00427B8C">
              <w:rPr>
                <w:rFonts w:ascii="Times New Roman" w:hAnsi="Times New Roman" w:cs="Times New Roman"/>
                <w:sz w:val="20"/>
                <w:szCs w:val="20"/>
              </w:rPr>
              <w:t xml:space="preserve">The causes are somewhat intertwined with one another, in our view. Coarse filters result in UEs reporting a huge number of capabilities for the queried bands (and a huge number of capabilities for the band combinations made up of the queried bands); meanwhile, due to it being preferable to minimize repeated queries as the UE moves throughout the network, a large number of bands may be queried at once (i.e. worsening the problem associated with coarse filters). Then, due to too many capabilities needing to be reported (due to coarse filters and many bands being queried), UEs may be forced to restrict what they report to the network, but </w:t>
            </w:r>
            <w:r w:rsidRPr="00D72D07">
              <w:rPr>
                <w:rFonts w:ascii="Times New Roman" w:hAnsi="Times New Roman" w:cs="Times New Roman"/>
                <w:sz w:val="20"/>
                <w:szCs w:val="20"/>
                <w:highlight w:val="yellow"/>
              </w:rPr>
              <w:t>UE is forced to make this decision autonomously and might report certain capability information (e.g. for specific features or band combinations) that the network is less interested in while omitting information that the network prefers to know about</w:t>
            </w:r>
            <w:r w:rsidRPr="00427B8C">
              <w:rPr>
                <w:rFonts w:ascii="Times New Roman" w:hAnsi="Times New Roman" w:cs="Times New Roman"/>
                <w:sz w:val="20"/>
                <w:szCs w:val="20"/>
              </w:rPr>
              <w:t>.</w:t>
            </w:r>
          </w:p>
        </w:tc>
      </w:tr>
      <w:tr w:rsidR="005C72F9" w14:paraId="5CF80501" w14:textId="77777777" w:rsidTr="7AB14AE0">
        <w:tc>
          <w:tcPr>
            <w:tcW w:w="1116" w:type="dxa"/>
          </w:tcPr>
          <w:p w14:paraId="43D3EFC1" w14:textId="2FA31500" w:rsidR="005C72F9" w:rsidRDefault="005C72F9" w:rsidP="005C72F9">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LGE</w:t>
            </w:r>
          </w:p>
        </w:tc>
        <w:tc>
          <w:tcPr>
            <w:tcW w:w="1436" w:type="dxa"/>
          </w:tcPr>
          <w:p w14:paraId="34A18ADE" w14:textId="1E697F69" w:rsidR="005C72F9" w:rsidRDefault="005C72F9" w:rsidP="005C72F9">
            <w:pPr>
              <w:pStyle w:val="a9"/>
              <w:rPr>
                <w:rFonts w:ascii="Times New Roman" w:hAnsi="Times New Roman" w:cs="Times New Roman"/>
                <w:sz w:val="20"/>
                <w:szCs w:val="20"/>
              </w:rPr>
            </w:pPr>
            <w:r w:rsidRPr="00223D3A">
              <w:rPr>
                <w:rFonts w:ascii="Times New Roman" w:eastAsia="Malgun Gothic" w:hAnsi="Times New Roman" w:cs="Times New Roman" w:hint="eastAsia"/>
                <w:sz w:val="20"/>
                <w:szCs w:val="20"/>
                <w:lang w:val="en-GB" w:eastAsia="ko-KR"/>
              </w:rPr>
              <w:t>Root Cause 1</w:t>
            </w:r>
          </w:p>
        </w:tc>
        <w:tc>
          <w:tcPr>
            <w:tcW w:w="6237" w:type="dxa"/>
          </w:tcPr>
          <w:p w14:paraId="345932A0" w14:textId="5049B3E3" w:rsidR="005C72F9" w:rsidRPr="00427B8C" w:rsidRDefault="005C72F9" w:rsidP="005C72F9">
            <w:pPr>
              <w:pStyle w:val="a9"/>
              <w:rPr>
                <w:rFonts w:ascii="Times New Roman" w:hAnsi="Times New Roman" w:cs="Times New Roman"/>
                <w:sz w:val="20"/>
                <w:szCs w:val="20"/>
              </w:rPr>
            </w:pPr>
            <w:r>
              <w:rPr>
                <w:rFonts w:ascii="Times New Roman" w:eastAsia="Malgun Gothic" w:hAnsi="Times New Roman" w:cs="Times New Roman" w:hint="eastAsia"/>
                <w:sz w:val="20"/>
                <w:szCs w:val="20"/>
                <w:lang w:val="en-GB" w:eastAsia="ko-KR"/>
              </w:rPr>
              <w:t xml:space="preserve">We think that the UE capability signalling size cannot be effectively managed based on the current filtering granularity, in which the excessive UE capability signalling is originated from band combination and associated feature set combination. </w:t>
            </w:r>
            <w:r w:rsidRPr="00060955">
              <w:rPr>
                <w:rFonts w:ascii="Times New Roman" w:eastAsia="Malgun Gothic" w:hAnsi="Times New Roman" w:cs="Times New Roman" w:hint="eastAsia"/>
                <w:sz w:val="20"/>
                <w:szCs w:val="20"/>
                <w:highlight w:val="yellow"/>
                <w:lang w:val="en-GB" w:eastAsia="ko-KR"/>
              </w:rPr>
              <w:t>If the network is able to request</w:t>
            </w:r>
            <w:r>
              <w:rPr>
                <w:rFonts w:ascii="Times New Roman" w:eastAsia="Malgun Gothic" w:hAnsi="Times New Roman" w:cs="Times New Roman" w:hint="eastAsia"/>
                <w:sz w:val="20"/>
                <w:szCs w:val="20"/>
                <w:lang w:val="en-GB" w:eastAsia="ko-KR"/>
              </w:rPr>
              <w:t xml:space="preserve"> UE capability reporting for the frequency bands but </w:t>
            </w:r>
            <w:r w:rsidRPr="00060955">
              <w:rPr>
                <w:rFonts w:ascii="Times New Roman" w:eastAsia="Malgun Gothic" w:hAnsi="Times New Roman" w:cs="Times New Roman" w:hint="eastAsia"/>
                <w:sz w:val="20"/>
                <w:szCs w:val="20"/>
                <w:highlight w:val="yellow"/>
                <w:lang w:val="en-GB" w:eastAsia="ko-KR"/>
              </w:rPr>
              <w:t>selected frequency band combinations</w:t>
            </w:r>
            <w:r>
              <w:rPr>
                <w:rFonts w:ascii="Times New Roman" w:eastAsia="Malgun Gothic" w:hAnsi="Times New Roman" w:cs="Times New Roman" w:hint="eastAsia"/>
                <w:sz w:val="20"/>
                <w:szCs w:val="20"/>
                <w:lang w:val="en-GB" w:eastAsia="ko-KR"/>
              </w:rPr>
              <w:t>, signalling burden can be effectively reduced.</w:t>
            </w:r>
          </w:p>
        </w:tc>
      </w:tr>
      <w:tr w:rsidR="005C72F9" w14:paraId="19E82F4F" w14:textId="77777777" w:rsidTr="7AB14AE0">
        <w:tc>
          <w:tcPr>
            <w:tcW w:w="1116" w:type="dxa"/>
          </w:tcPr>
          <w:p w14:paraId="50B88357" w14:textId="7B6BB0A7" w:rsidR="005C72F9" w:rsidRDefault="005C72F9" w:rsidP="005C72F9">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436" w:type="dxa"/>
          </w:tcPr>
          <w:p w14:paraId="519380AA" w14:textId="6D64F764" w:rsidR="005C72F9" w:rsidRPr="00223D3A" w:rsidRDefault="005C72F9" w:rsidP="005C72F9">
            <w:pPr>
              <w:pStyle w:val="a9"/>
              <w:rPr>
                <w:rFonts w:ascii="Times New Roman" w:eastAsia="Malgun Gothic" w:hAnsi="Times New Roman" w:cs="Times New Roman"/>
                <w:sz w:val="20"/>
                <w:szCs w:val="20"/>
                <w:lang w:val="en-GB" w:eastAsia="ko-KR"/>
              </w:rPr>
            </w:pPr>
            <w:r w:rsidRPr="003840E0">
              <w:rPr>
                <w:rFonts w:ascii="Times New Roman" w:eastAsia="Malgun Gothic" w:hAnsi="Times New Roman" w:cs="Times New Roman"/>
                <w:sz w:val="20"/>
                <w:szCs w:val="20"/>
                <w:lang w:val="en-GB" w:eastAsia="ko-KR"/>
              </w:rPr>
              <w:t>Root Cause 2</w:t>
            </w:r>
            <w:r>
              <w:rPr>
                <w:rFonts w:ascii="Times New Roman" w:eastAsia="Malgun Gothic" w:hAnsi="Times New Roman" w:cs="Times New Roman" w:hint="eastAsia"/>
                <w:sz w:val="20"/>
                <w:szCs w:val="20"/>
                <w:lang w:val="en-GB" w:eastAsia="ko-KR"/>
              </w:rPr>
              <w:t>, 3</w:t>
            </w:r>
          </w:p>
        </w:tc>
        <w:tc>
          <w:tcPr>
            <w:tcW w:w="6237" w:type="dxa"/>
          </w:tcPr>
          <w:p w14:paraId="22BBCE5B" w14:textId="5573B9ED" w:rsidR="005C72F9" w:rsidRDefault="005C72F9" w:rsidP="005C72F9">
            <w:pPr>
              <w:pStyle w:val="a9"/>
              <w:rPr>
                <w:rFonts w:ascii="Times New Roman" w:eastAsia="Malgun Gothic" w:hAnsi="Times New Roman" w:cs="Times New Roman"/>
                <w:sz w:val="20"/>
                <w:szCs w:val="20"/>
                <w:lang w:val="en-GB" w:eastAsia="ko-KR"/>
              </w:rPr>
            </w:pPr>
            <w:r w:rsidRPr="00457537">
              <w:rPr>
                <w:rFonts w:ascii="Times New Roman" w:eastAsia="Malgun Gothic" w:hAnsi="Times New Roman" w:cs="Times New Roman" w:hint="eastAsia"/>
                <w:sz w:val="20"/>
                <w:szCs w:val="20"/>
                <w:highlight w:val="yellow"/>
                <w:lang w:val="en-GB" w:eastAsia="ko-KR"/>
              </w:rPr>
              <w:t>It is obvious that reporting relevant UE capability for band(s) used by vicinity gNB from UE is effective and efficient signalling, even though UE is eventually going to report the whole its capability</w:t>
            </w:r>
            <w:r>
              <w:rPr>
                <w:rFonts w:ascii="Times New Roman" w:eastAsia="Malgun Gothic" w:hAnsi="Times New Roman" w:cs="Times New Roman" w:hint="eastAsia"/>
                <w:sz w:val="20"/>
                <w:szCs w:val="20"/>
                <w:lang w:val="en-GB" w:eastAsia="ko-KR"/>
              </w:rPr>
              <w:t xml:space="preserve">. This is because it is up to network operator implementation to deploy </w:t>
            </w:r>
            <w:proofErr w:type="spellStart"/>
            <w:r>
              <w:rPr>
                <w:rFonts w:ascii="Times New Roman" w:eastAsia="Malgun Gothic" w:hAnsi="Times New Roman" w:cs="Times New Roman" w:hint="eastAsia"/>
                <w:sz w:val="20"/>
                <w:szCs w:val="20"/>
                <w:lang w:val="en-GB" w:eastAsia="ko-KR"/>
              </w:rPr>
              <w:t>gNBs</w:t>
            </w:r>
            <w:proofErr w:type="spellEnd"/>
            <w:r>
              <w:rPr>
                <w:rFonts w:ascii="Times New Roman" w:eastAsia="Malgun Gothic" w:hAnsi="Times New Roman" w:cs="Times New Roman" w:hint="eastAsia"/>
                <w:sz w:val="20"/>
                <w:szCs w:val="20"/>
                <w:lang w:val="en-GB" w:eastAsia="ko-KR"/>
              </w:rPr>
              <w:t xml:space="preserve"> whether the </w:t>
            </w:r>
            <w:proofErr w:type="spellStart"/>
            <w:r>
              <w:rPr>
                <w:rFonts w:ascii="Times New Roman" w:eastAsia="Malgun Gothic" w:hAnsi="Times New Roman" w:cs="Times New Roman" w:hint="eastAsia"/>
                <w:sz w:val="20"/>
                <w:szCs w:val="20"/>
                <w:lang w:val="en-GB" w:eastAsia="ko-KR"/>
              </w:rPr>
              <w:t>gNB</w:t>
            </w:r>
            <w:proofErr w:type="spellEnd"/>
            <w:r>
              <w:rPr>
                <w:rFonts w:ascii="Times New Roman" w:eastAsia="Malgun Gothic" w:hAnsi="Times New Roman" w:cs="Times New Roman" w:hint="eastAsia"/>
                <w:sz w:val="20"/>
                <w:szCs w:val="20"/>
                <w:lang w:val="en-GB" w:eastAsia="ko-KR"/>
              </w:rPr>
              <w:t xml:space="preserve"> uses bands of whole or partial that the network operator has. As the size of whole UE capability signalling is extremely big, reporting the whole UE capability into the one message brings problems, such as Root Cause 3.</w:t>
            </w:r>
          </w:p>
        </w:tc>
      </w:tr>
      <w:tr w:rsidR="00222108" w14:paraId="3E48A467" w14:textId="77777777" w:rsidTr="7AB14AE0">
        <w:tc>
          <w:tcPr>
            <w:tcW w:w="1116" w:type="dxa"/>
          </w:tcPr>
          <w:p w14:paraId="157D9C4D" w14:textId="4940111A" w:rsidR="00222108" w:rsidRDefault="00222108" w:rsidP="005C72F9">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Verizon</w:t>
            </w:r>
          </w:p>
        </w:tc>
        <w:tc>
          <w:tcPr>
            <w:tcW w:w="1436" w:type="dxa"/>
          </w:tcPr>
          <w:p w14:paraId="0EE1E9FA" w14:textId="1A6BB15A" w:rsidR="00222108" w:rsidRPr="003840E0" w:rsidRDefault="00222108" w:rsidP="005C72F9">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rPr>
              <w:t>Root causes 1, 2 and 3</w:t>
            </w:r>
          </w:p>
        </w:tc>
        <w:tc>
          <w:tcPr>
            <w:tcW w:w="6237" w:type="dxa"/>
          </w:tcPr>
          <w:p w14:paraId="0BD9D18C" w14:textId="4AAC80BE" w:rsidR="00222108" w:rsidRDefault="00222108" w:rsidP="7AB14AE0">
            <w:pPr>
              <w:pStyle w:val="a9"/>
              <w:rPr>
                <w:rFonts w:ascii="Times New Roman" w:eastAsia="Malgun Gothic" w:hAnsi="Times New Roman" w:cs="Times New Roman"/>
                <w:sz w:val="20"/>
                <w:szCs w:val="20"/>
                <w:lang w:eastAsia="ko-KR"/>
              </w:rPr>
            </w:pPr>
            <w:r w:rsidRPr="7AB14AE0">
              <w:rPr>
                <w:rFonts w:ascii="Times New Roman" w:eastAsia="Malgun Gothic" w:hAnsi="Times New Roman" w:cs="Times New Roman"/>
                <w:sz w:val="20"/>
                <w:szCs w:val="20"/>
                <w:lang w:eastAsia="ko-KR"/>
              </w:rPr>
              <w:t xml:space="preserve">The three causes are related to each other and needs to be considered jointly between NW and UE. 1 (coarse filter) and 2(request for large number of bands) leads might lead to 3. </w:t>
            </w:r>
            <w:r w:rsidRPr="7AB14AE0">
              <w:rPr>
                <w:rFonts w:ascii="Times New Roman" w:eastAsia="Malgun Gothic" w:hAnsi="Times New Roman" w:cs="Times New Roman"/>
                <w:sz w:val="20"/>
                <w:szCs w:val="20"/>
                <w:highlight w:val="yellow"/>
                <w:lang w:eastAsia="ko-KR"/>
              </w:rPr>
              <w:t>Further UE reporting capabilities that the network does not support or interested in further increases inefficiency</w:t>
            </w:r>
            <w:r w:rsidRPr="7AB14AE0">
              <w:rPr>
                <w:rFonts w:ascii="Times New Roman" w:eastAsia="Malgun Gothic" w:hAnsi="Times New Roman" w:cs="Times New Roman"/>
                <w:sz w:val="20"/>
                <w:szCs w:val="20"/>
                <w:lang w:eastAsia="ko-KR"/>
              </w:rPr>
              <w:t xml:space="preserve">.  </w:t>
            </w:r>
          </w:p>
        </w:tc>
      </w:tr>
      <w:tr w:rsidR="000A1D88" w14:paraId="1750B109" w14:textId="77777777" w:rsidTr="7AB14AE0">
        <w:tc>
          <w:tcPr>
            <w:tcW w:w="1116" w:type="dxa"/>
          </w:tcPr>
          <w:p w14:paraId="69E8BA8D" w14:textId="31C1D060" w:rsidR="000A1D88" w:rsidRDefault="000A1D88" w:rsidP="000A1D8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Apple</w:t>
            </w:r>
          </w:p>
        </w:tc>
        <w:tc>
          <w:tcPr>
            <w:tcW w:w="1436" w:type="dxa"/>
          </w:tcPr>
          <w:p w14:paraId="20499382" w14:textId="08D996F7" w:rsidR="000A1D88" w:rsidRPr="000A1D88" w:rsidRDefault="000A1D88" w:rsidP="000A1D88">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 and 2.</w:t>
            </w:r>
          </w:p>
        </w:tc>
        <w:tc>
          <w:tcPr>
            <w:tcW w:w="6237" w:type="dxa"/>
          </w:tcPr>
          <w:p w14:paraId="41ACA55D" w14:textId="05D1136C" w:rsidR="000A1D88" w:rsidRDefault="000A1D88" w:rsidP="000A1D88">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rPr>
              <w:t>For root cause 2, even though we also feel it is a main reason, since it largely depends on NW implementation, we are not quite sure if standards can do anything about it.</w:t>
            </w:r>
          </w:p>
        </w:tc>
      </w:tr>
    </w:tbl>
    <w:p w14:paraId="63E5812E"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29166F3E" w14:textId="77777777" w:rsidTr="00ED4E1B">
        <w:tc>
          <w:tcPr>
            <w:tcW w:w="1129" w:type="dxa"/>
          </w:tcPr>
          <w:p w14:paraId="7699AC55"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07524EE"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1A1A8882" w14:textId="77777777" w:rsidTr="00ED4E1B">
        <w:tc>
          <w:tcPr>
            <w:tcW w:w="1129" w:type="dxa"/>
          </w:tcPr>
          <w:p w14:paraId="5CB65A8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ABB59B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While precise filtering can effectively reduce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it ultimately requires the UE to submit additional reports when transitioning to network nodes with differing capabilities. In essence, filtering simply divides a single large UE capability report into multiple smaller, incremental reports.</w:t>
            </w:r>
          </w:p>
          <w:p w14:paraId="606EEA2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Therefore, </w:t>
            </w:r>
            <w:r w:rsidRPr="00DE359F">
              <w:rPr>
                <w:rFonts w:ascii="Times New Roman" w:hAnsi="Times New Roman" w:cs="Times New Roman"/>
                <w:sz w:val="20"/>
                <w:szCs w:val="20"/>
                <w:highlight w:val="yellow"/>
                <w:lang w:val="en-GB"/>
              </w:rPr>
              <w:t>filtering must strike a balance</w:t>
            </w:r>
            <w:r>
              <w:rPr>
                <w:rFonts w:ascii="Times New Roman" w:hAnsi="Times New Roman" w:cs="Times New Roman"/>
                <w:sz w:val="20"/>
                <w:szCs w:val="20"/>
                <w:lang w:val="en-GB"/>
              </w:rPr>
              <w:t xml:space="preserve"> - its primary purpose should be to eliminate capabilities that would never be utilized as the UE moves within the PLMN (or at least across a significant large geographic area). It should not attempt to achieve overly precise filtering tailored to the capabilities of a single RAN node. </w:t>
            </w:r>
          </w:p>
        </w:tc>
      </w:tr>
      <w:tr w:rsidR="00CF53EE" w14:paraId="6C5DCEAF" w14:textId="77777777" w:rsidTr="00ED4E1B">
        <w:tc>
          <w:tcPr>
            <w:tcW w:w="1129" w:type="dxa"/>
          </w:tcPr>
          <w:p w14:paraId="06F393A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49736E5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lang w:val="en-GB"/>
              </w:rPr>
              <w:t>Root cause 1</w:t>
            </w:r>
            <w:r>
              <w:rPr>
                <w:rFonts w:ascii="Times New Roman" w:hAnsi="Times New Roman" w:cs="Times New Roman"/>
                <w:sz w:val="20"/>
                <w:szCs w:val="20"/>
                <w:lang w:val="en-GB"/>
              </w:rPr>
              <w:t xml:space="preserve">: We might have misunderstood the described problem. However, the bulk of the UE capability signalling comes from the band combinations. For each band combination the UE indicates which features the UE supports in the band combination. If the UE does not </w:t>
            </w:r>
            <w:r>
              <w:rPr>
                <w:rFonts w:ascii="Times New Roman" w:hAnsi="Times New Roman" w:cs="Times New Roman"/>
                <w:sz w:val="20"/>
                <w:szCs w:val="20"/>
                <w:lang w:val="en-GB"/>
              </w:rPr>
              <w:lastRenderedPageBreak/>
              <w:t xml:space="preserve">support a certain feature in a certain band combination the UE will omit those fields. If there is a certain feature which the network is not interested in the UE can omit those fields, but the optionality-bits are still there. If there is a binary-feature (i.e. supported or not) there is no gain of "filtering away" that feature since the optionality-bit will still be signalled and set to 0. If there are features with more complex capability indications (i.e. several bits) to filter away such a feature would allow the UE to omit those (several) bits for that band combination. However, </w:t>
            </w:r>
            <w:r w:rsidRPr="00060955">
              <w:rPr>
                <w:rFonts w:ascii="Times New Roman" w:hAnsi="Times New Roman" w:cs="Times New Roman"/>
                <w:sz w:val="20"/>
                <w:szCs w:val="20"/>
                <w:highlight w:val="yellow"/>
                <w:lang w:val="en-GB"/>
              </w:rPr>
              <w:t>this would only bring gains if UE supports features which the network does not support or use. However, most features are supported and used both by UEs and networks.</w:t>
            </w:r>
            <w:r>
              <w:rPr>
                <w:rFonts w:ascii="Times New Roman" w:hAnsi="Times New Roman" w:cs="Times New Roman"/>
                <w:sz w:val="20"/>
                <w:szCs w:val="20"/>
                <w:lang w:val="en-GB"/>
              </w:rPr>
              <w:t xml:space="preserve"> We do not expect a huge gain from this but would be happy to see quantitative examples where in NR this would bring meaningful gains. We think that the main issue RAN2 should focus on is avoiding the huge amount of unused flexibility and reduce band combination signalling.</w:t>
            </w:r>
          </w:p>
        </w:tc>
      </w:tr>
      <w:tr w:rsidR="00CF53EE" w14:paraId="3984D25A" w14:textId="77777777" w:rsidTr="00ED4E1B">
        <w:tc>
          <w:tcPr>
            <w:tcW w:w="1129" w:type="dxa"/>
          </w:tcPr>
          <w:p w14:paraId="65CEF4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Ericsson</w:t>
            </w:r>
          </w:p>
        </w:tc>
        <w:tc>
          <w:tcPr>
            <w:tcW w:w="7660" w:type="dxa"/>
          </w:tcPr>
          <w:p w14:paraId="4F92459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Root cause 2</w:t>
            </w:r>
            <w:r>
              <w:rPr>
                <w:rFonts w:ascii="Times New Roman" w:hAnsi="Times New Roman" w:cs="Times New Roman"/>
                <w:sz w:val="20"/>
                <w:szCs w:val="20"/>
                <w:lang w:val="en-GB"/>
              </w:rPr>
              <w:t xml:space="preserve">: We think that </w:t>
            </w:r>
            <w:bookmarkStart w:id="11" w:name="_Hlk218115724"/>
            <w:r w:rsidRPr="00DE359F">
              <w:rPr>
                <w:rFonts w:ascii="Times New Roman" w:hAnsi="Times New Roman" w:cs="Times New Roman"/>
                <w:sz w:val="20"/>
                <w:szCs w:val="20"/>
                <w:highlight w:val="yellow"/>
                <w:lang w:val="en-GB"/>
              </w:rPr>
              <w:t xml:space="preserve">all </w:t>
            </w:r>
            <w:proofErr w:type="spellStart"/>
            <w:r w:rsidRPr="00DE359F">
              <w:rPr>
                <w:rFonts w:ascii="Times New Roman" w:hAnsi="Times New Roman" w:cs="Times New Roman"/>
                <w:sz w:val="20"/>
                <w:szCs w:val="20"/>
                <w:highlight w:val="yellow"/>
                <w:lang w:val="en-GB"/>
              </w:rPr>
              <w:t>gNBs</w:t>
            </w:r>
            <w:proofErr w:type="spellEnd"/>
            <w:r w:rsidRPr="00DE359F">
              <w:rPr>
                <w:rFonts w:ascii="Times New Roman" w:hAnsi="Times New Roman" w:cs="Times New Roman"/>
                <w:sz w:val="20"/>
                <w:szCs w:val="20"/>
                <w:highlight w:val="yellow"/>
                <w:lang w:val="en-GB"/>
              </w:rPr>
              <w:t xml:space="preserve"> in a PLMN enquire UE capabilities for all bands and features that are used by all the </w:t>
            </w:r>
            <w:proofErr w:type="spellStart"/>
            <w:r w:rsidRPr="00DE359F">
              <w:rPr>
                <w:rFonts w:ascii="Times New Roman" w:hAnsi="Times New Roman" w:cs="Times New Roman"/>
                <w:sz w:val="20"/>
                <w:szCs w:val="20"/>
                <w:highlight w:val="yellow"/>
                <w:lang w:val="en-GB"/>
              </w:rPr>
              <w:t>gNBs</w:t>
            </w:r>
            <w:bookmarkEnd w:id="11"/>
            <w:proofErr w:type="spellEnd"/>
            <w:r>
              <w:rPr>
                <w:rFonts w:ascii="Times New Roman" w:hAnsi="Times New Roman" w:cs="Times New Roman"/>
                <w:sz w:val="20"/>
                <w:szCs w:val="20"/>
                <w:lang w:val="en-GB"/>
              </w:rPr>
              <w:t xml:space="preserve"> (even if the enquiring gNB doesn’t support all bands). E.g. a gNB supporting only FR1 should anyway enquire capabilities for the FR2 bands that are used in other </w:t>
            </w:r>
            <w:proofErr w:type="spellStart"/>
            <w:r>
              <w:rPr>
                <w:rFonts w:ascii="Times New Roman" w:hAnsi="Times New Roman" w:cs="Times New Roman"/>
                <w:sz w:val="20"/>
                <w:szCs w:val="20"/>
                <w:lang w:val="en-GB"/>
              </w:rPr>
              <w:t>gNBs</w:t>
            </w:r>
            <w:proofErr w:type="spellEnd"/>
            <w:r>
              <w:rPr>
                <w:rFonts w:ascii="Times New Roman" w:hAnsi="Times New Roman" w:cs="Times New Roman"/>
                <w:sz w:val="20"/>
                <w:szCs w:val="20"/>
                <w:lang w:val="en-GB"/>
              </w:rPr>
              <w:t xml:space="preserve"> of that PLMN. This ensures that the UE can be handed over to the FR2 gNB without having to re-enquire for the UE capabilities. </w:t>
            </w:r>
            <w:proofErr w:type="gramStart"/>
            <w:r>
              <w:rPr>
                <w:rFonts w:ascii="Times New Roman" w:hAnsi="Times New Roman" w:cs="Times New Roman"/>
                <w:sz w:val="20"/>
                <w:szCs w:val="20"/>
                <w:lang w:val="en-GB"/>
              </w:rPr>
              <w:t>So</w:t>
            </w:r>
            <w:proofErr w:type="gramEnd"/>
            <w:r>
              <w:rPr>
                <w:rFonts w:ascii="Times New Roman" w:hAnsi="Times New Roman" w:cs="Times New Roman"/>
                <w:sz w:val="20"/>
                <w:szCs w:val="20"/>
                <w:lang w:val="en-GB"/>
              </w:rPr>
              <w:t xml:space="preserve"> we do not recognize Root cause 2 as an issue in real deployments.</w:t>
            </w:r>
          </w:p>
        </w:tc>
      </w:tr>
      <w:tr w:rsidR="00CF53EE" w14:paraId="24B8754A" w14:textId="77777777" w:rsidTr="00ED4E1B">
        <w:tc>
          <w:tcPr>
            <w:tcW w:w="1129" w:type="dxa"/>
          </w:tcPr>
          <w:p w14:paraId="3786A36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336B48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2. </w:t>
            </w:r>
            <w:r>
              <w:rPr>
                <w:rFonts w:ascii="Times New Roman" w:hAnsi="Times New Roman" w:cs="Times New Roman"/>
                <w:sz w:val="20"/>
                <w:szCs w:val="20"/>
                <w:lang w:val="en-GB"/>
              </w:rPr>
              <w:t>S</w:t>
            </w:r>
            <w:r>
              <w:rPr>
                <w:rFonts w:ascii="Times New Roman" w:hAnsi="Times New Roman" w:cs="Times New Roman" w:hint="eastAsia"/>
                <w:sz w:val="20"/>
                <w:szCs w:val="20"/>
                <w:lang w:val="en-GB"/>
              </w:rPr>
              <w:t xml:space="preserve">ame view as Ericsson, </w:t>
            </w:r>
            <w:r>
              <w:rPr>
                <w:rFonts w:ascii="Times New Roman" w:hAnsi="Times New Roman" w:cs="Times New Roman"/>
                <w:sz w:val="20"/>
                <w:szCs w:val="20"/>
                <w:lang w:val="en-GB"/>
              </w:rPr>
              <w:t>usually</w:t>
            </w:r>
            <w:r>
              <w:rPr>
                <w:rFonts w:ascii="Times New Roman" w:hAnsi="Times New Roman" w:cs="Times New Roman" w:hint="eastAsia"/>
                <w:sz w:val="20"/>
                <w:szCs w:val="20"/>
                <w:lang w:val="en-GB"/>
              </w:rPr>
              <w:t xml:space="preserve"> one gNB may include all potential bands used for one PLMN, but not just bands used in current gNB. </w:t>
            </w:r>
            <w:proofErr w:type="gramStart"/>
            <w:r>
              <w:rPr>
                <w:rFonts w:ascii="Times New Roman" w:hAnsi="Times New Roman" w:cs="Times New Roman"/>
                <w:sz w:val="20"/>
                <w:szCs w:val="20"/>
                <w:lang w:val="en-GB"/>
              </w:rPr>
              <w:t>S</w:t>
            </w:r>
            <w:r w:rsidRPr="00151DEE">
              <w:rPr>
                <w:rFonts w:ascii="Times New Roman" w:hAnsi="Times New Roman" w:cs="Times New Roman" w:hint="eastAsia"/>
                <w:sz w:val="20"/>
                <w:szCs w:val="20"/>
                <w:highlight w:val="yellow"/>
                <w:lang w:val="en-GB"/>
              </w:rPr>
              <w:t>o</w:t>
            </w:r>
            <w:proofErr w:type="gramEnd"/>
            <w:r w:rsidRPr="00151DEE">
              <w:rPr>
                <w:rFonts w:ascii="Times New Roman" w:hAnsi="Times New Roman" w:cs="Times New Roman" w:hint="eastAsia"/>
                <w:sz w:val="20"/>
                <w:szCs w:val="20"/>
                <w:highlight w:val="yellow"/>
                <w:lang w:val="en-GB"/>
              </w:rPr>
              <w:t xml:space="preserve"> the total number of bands in the filters are up to operators</w:t>
            </w:r>
            <w:r w:rsidRPr="00151DEE">
              <w:rPr>
                <w:rFonts w:ascii="Times New Roman" w:hAnsi="Times New Roman" w:cs="Times New Roman"/>
                <w:sz w:val="20"/>
                <w:szCs w:val="20"/>
                <w:highlight w:val="yellow"/>
                <w:lang w:val="en-GB"/>
              </w:rPr>
              <w:t>’</w:t>
            </w:r>
            <w:r w:rsidRPr="00151DEE">
              <w:rPr>
                <w:rFonts w:ascii="Times New Roman" w:hAnsi="Times New Roman" w:cs="Times New Roman" w:hint="eastAsia"/>
                <w:sz w:val="20"/>
                <w:szCs w:val="20"/>
                <w:highlight w:val="yellow"/>
                <w:lang w:val="en-GB"/>
              </w:rPr>
              <w:t xml:space="preserve"> band resources, but not an issue to resolve in standardization aspect</w:t>
            </w:r>
            <w:r>
              <w:rPr>
                <w:rFonts w:ascii="Times New Roman" w:hAnsi="Times New Roman" w:cs="Times New Roman" w:hint="eastAsia"/>
                <w:sz w:val="20"/>
                <w:szCs w:val="20"/>
                <w:lang w:val="en-GB"/>
              </w:rPr>
              <w:t>.</w:t>
            </w:r>
          </w:p>
        </w:tc>
      </w:tr>
      <w:tr w:rsidR="00CF53EE" w14:paraId="482F1E48" w14:textId="77777777" w:rsidTr="00ED4E1B">
        <w:tc>
          <w:tcPr>
            <w:tcW w:w="1129" w:type="dxa"/>
          </w:tcPr>
          <w:p w14:paraId="53784DF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CATT</w:t>
            </w:r>
          </w:p>
        </w:tc>
        <w:tc>
          <w:tcPr>
            <w:tcW w:w="7660" w:type="dxa"/>
          </w:tcPr>
          <w:p w14:paraId="495475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Root cause 3. </w:t>
            </w:r>
            <w:r>
              <w:rPr>
                <w:rFonts w:ascii="Times New Roman" w:hAnsi="Times New Roman" w:cs="Times New Roman"/>
                <w:sz w:val="20"/>
                <w:szCs w:val="20"/>
                <w:lang w:val="en-GB"/>
              </w:rPr>
              <w:t>I</w:t>
            </w:r>
            <w:r>
              <w:rPr>
                <w:rFonts w:ascii="Times New Roman" w:hAnsi="Times New Roman" w:cs="Times New Roman" w:hint="eastAsia"/>
                <w:sz w:val="20"/>
                <w:szCs w:val="20"/>
                <w:lang w:val="en-GB"/>
              </w:rPr>
              <w:t xml:space="preserve">f </w:t>
            </w:r>
            <w:r w:rsidRPr="00151DEE">
              <w:rPr>
                <w:rFonts w:ascii="Times New Roman" w:hAnsi="Times New Roman" w:cs="Times New Roman" w:hint="eastAsia"/>
                <w:sz w:val="20"/>
                <w:szCs w:val="20"/>
                <w:highlight w:val="yellow"/>
                <w:lang w:val="en-GB"/>
              </w:rPr>
              <w:t>UE capability segmentation</w:t>
            </w:r>
            <w:r>
              <w:rPr>
                <w:rFonts w:ascii="Times New Roman" w:hAnsi="Times New Roman" w:cs="Times New Roman" w:hint="eastAsia"/>
                <w:sz w:val="20"/>
                <w:szCs w:val="20"/>
                <w:lang w:val="en-GB"/>
              </w:rPr>
              <w:t xml:space="preserve"> is supported, we don</w:t>
            </w:r>
            <w:r>
              <w:rPr>
                <w:rFonts w:ascii="Times New Roman" w:hAnsi="Times New Roman" w:cs="Times New Roman"/>
                <w:sz w:val="20"/>
                <w:szCs w:val="20"/>
                <w:lang w:val="en-GB"/>
              </w:rPr>
              <w:t>’</w:t>
            </w:r>
            <w:r>
              <w:rPr>
                <w:rFonts w:ascii="Times New Roman" w:hAnsi="Times New Roman" w:cs="Times New Roman" w:hint="eastAsia"/>
                <w:sz w:val="20"/>
                <w:szCs w:val="20"/>
                <w:lang w:val="en-GB"/>
              </w:rPr>
              <w:t>t think this is still an issue for study.</w:t>
            </w:r>
          </w:p>
        </w:tc>
      </w:tr>
      <w:tr w:rsidR="00ED4E1B" w14:paraId="5A6F69A2" w14:textId="77777777" w:rsidTr="00ED4E1B">
        <w:tc>
          <w:tcPr>
            <w:tcW w:w="1129" w:type="dxa"/>
          </w:tcPr>
          <w:p w14:paraId="52A98B7E"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ZTE</w:t>
            </w:r>
          </w:p>
        </w:tc>
        <w:tc>
          <w:tcPr>
            <w:tcW w:w="7660" w:type="dxa"/>
          </w:tcPr>
          <w:p w14:paraId="4D594AB9" w14:textId="77777777" w:rsidR="00ED4E1B" w:rsidRDefault="00ED4E1B" w:rsidP="00395424">
            <w:pPr>
              <w:pStyle w:val="a9"/>
              <w:rPr>
                <w:rFonts w:ascii="Times New Roman" w:hAnsi="Times New Roman" w:cs="Times New Roman"/>
                <w:sz w:val="20"/>
                <w:szCs w:val="20"/>
                <w:lang w:val="en-GB"/>
              </w:rPr>
            </w:pPr>
            <w:r>
              <w:rPr>
                <w:rFonts w:ascii="Times New Roman" w:hAnsi="Times New Roman" w:cs="Times New Roman"/>
                <w:sz w:val="20"/>
                <w:szCs w:val="20"/>
                <w:lang w:val="en-GB"/>
              </w:rPr>
              <w:t>On the root cause 2, we share the same view as Ericsson.</w:t>
            </w:r>
          </w:p>
          <w:p w14:paraId="75946EE6" w14:textId="77777777" w:rsidR="00ED4E1B" w:rsidRPr="008C389F" w:rsidRDefault="00ED4E1B" w:rsidP="00395424">
            <w:pPr>
              <w:pStyle w:val="2"/>
              <w:numPr>
                <w:ilvl w:val="0"/>
                <w:numId w:val="0"/>
              </w:numPr>
              <w:ind w:left="840" w:hanging="840"/>
              <w:rPr>
                <w:rFonts w:ascii="Times New Roman" w:eastAsiaTheme="minorEastAsia" w:hAnsi="Times New Roman" w:cs="Times New Roman"/>
                <w:sz w:val="20"/>
                <w:szCs w:val="20"/>
                <w:lang w:eastAsia="zh-CN"/>
              </w:rPr>
            </w:pPr>
            <w:r w:rsidRPr="008C389F">
              <w:rPr>
                <w:rFonts w:ascii="Times New Roman" w:eastAsiaTheme="minorEastAsia" w:hAnsi="Times New Roman" w:cs="Times New Roman"/>
                <w:sz w:val="20"/>
                <w:szCs w:val="20"/>
                <w:lang w:eastAsia="zh-CN"/>
              </w:rPr>
              <w:t xml:space="preserve">For the root cause 3, we think it can </w:t>
            </w:r>
            <w:proofErr w:type="gramStart"/>
            <w:r w:rsidRPr="008C389F">
              <w:rPr>
                <w:rFonts w:ascii="Times New Roman" w:eastAsiaTheme="minorEastAsia" w:hAnsi="Times New Roman" w:cs="Times New Roman"/>
                <w:sz w:val="20"/>
                <w:szCs w:val="20"/>
                <w:lang w:eastAsia="zh-CN"/>
              </w:rPr>
              <w:t>been</w:t>
            </w:r>
            <w:proofErr w:type="gramEnd"/>
            <w:r w:rsidRPr="008C389F">
              <w:rPr>
                <w:rFonts w:ascii="Times New Roman" w:eastAsiaTheme="minorEastAsia" w:hAnsi="Times New Roman" w:cs="Times New Roman"/>
                <w:sz w:val="20"/>
                <w:szCs w:val="20"/>
                <w:lang w:eastAsia="zh-CN"/>
              </w:rPr>
              <w:t xml:space="preserve"> seen as a result of the too big UE capability size, thus we don’t think this root cause belongs to “Inefficient network filtering</w:t>
            </w:r>
            <w:r>
              <w:rPr>
                <w:rFonts w:ascii="Times New Roman" w:eastAsiaTheme="minorEastAsia" w:hAnsi="Times New Roman" w:cs="Times New Roman"/>
                <w:sz w:val="20"/>
                <w:szCs w:val="20"/>
                <w:lang w:eastAsia="zh-CN"/>
              </w:rPr>
              <w:t>” scope.</w:t>
            </w:r>
          </w:p>
        </w:tc>
      </w:tr>
    </w:tbl>
    <w:p w14:paraId="7F346442" w14:textId="77777777" w:rsidR="00CF53EE" w:rsidRDefault="00CF53EE">
      <w:pPr>
        <w:pStyle w:val="a9"/>
        <w:rPr>
          <w:rFonts w:ascii="Times New Roman" w:hAnsi="Times New Roman" w:cs="Times New Roman"/>
          <w:sz w:val="20"/>
          <w:szCs w:val="20"/>
          <w:lang w:val="en-GB"/>
        </w:rPr>
      </w:pPr>
    </w:p>
    <w:p w14:paraId="17F73436" w14:textId="77777777" w:rsidR="00CF53EE" w:rsidRDefault="00E42F2A">
      <w:pPr>
        <w:pStyle w:val="2"/>
      </w:pPr>
      <w:r>
        <w:t xml:space="preserve">Problem 3: Impractical RACS </w:t>
      </w:r>
    </w:p>
    <w:p w14:paraId="019AB564" w14:textId="77777777" w:rsidR="00CF53EE" w:rsidRPr="004D15AC" w:rsidRDefault="00E42F2A">
      <w:pPr>
        <w:rPr>
          <w:rFonts w:ascii="Times New Roman" w:hAnsi="Times New Roman"/>
          <w:szCs w:val="20"/>
          <w:lang w:val="pt-BR"/>
        </w:rPr>
      </w:pPr>
      <w:r w:rsidRPr="004D15AC">
        <w:rPr>
          <w:rFonts w:hint="eastAsia"/>
          <w:lang w:val="pt-BR"/>
        </w:rPr>
        <w:t>S</w:t>
      </w:r>
      <w:r w:rsidRPr="004D15AC">
        <w:rPr>
          <w:lang w:val="pt-BR"/>
        </w:rPr>
        <w:t>everal companies</w:t>
      </w:r>
      <w:r w:rsidRPr="004D15AC">
        <w:rPr>
          <w:i/>
          <w:iCs/>
          <w:color w:val="808080" w:themeColor="background1" w:themeShade="80"/>
          <w:lang w:val="pt-BR"/>
        </w:rPr>
        <w:t xml:space="preserve"> [R2-2508044 (vivo), R2-2508076 (Xiaomi), R2-2508616 (Huawei), R2-2508868 (QC), R2-2508876 (Samsung), R2-2509032 (DT), R2-2508422 (DCM), R2-2508610 (LG), R2-2508540 (Sony), R2-2508668 (NEC)]</w:t>
      </w:r>
      <w:r w:rsidRPr="004D15AC">
        <w:rPr>
          <w:lang w:val="pt-BR"/>
        </w:rPr>
        <w:t xml:space="preserve"> thinks 5GNR RACS design is not practical</w:t>
      </w:r>
      <w:r w:rsidRPr="004D15AC">
        <w:rPr>
          <w:rFonts w:ascii="Times New Roman" w:hAnsi="Times New Roman"/>
          <w:szCs w:val="20"/>
          <w:lang w:val="pt-BR"/>
        </w:rPr>
        <w:t>.</w:t>
      </w:r>
    </w:p>
    <w:p w14:paraId="272D7287" w14:textId="77777777" w:rsidR="00CF53EE" w:rsidRDefault="00E42F2A">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w:t>
      </w:r>
      <w:r>
        <w:rPr>
          <w:rFonts w:asciiTheme="minorHAnsi" w:hAnsiTheme="minorHAnsi" w:cstheme="minorHAnsi"/>
          <w:sz w:val="20"/>
          <w:szCs w:val="16"/>
        </w:rPr>
        <w:t>: Per UE granularity (e.g., difficult to be reused by other UE(s))</w:t>
      </w:r>
      <w:r>
        <w:rPr>
          <w:i/>
          <w:iCs/>
          <w:color w:val="808080" w:themeColor="background1" w:themeShade="80"/>
        </w:rPr>
        <w:t xml:space="preserve"> </w:t>
      </w:r>
      <w:r>
        <w:rPr>
          <w:i/>
          <w:iCs/>
          <w:color w:val="808080" w:themeColor="background1" w:themeShade="80"/>
          <w:sz w:val="20"/>
          <w:szCs w:val="20"/>
        </w:rPr>
        <w:t>[R2-2508044 (vivo), R2-2508076 (Xiaomi), R2-2508540 (Sony)]</w:t>
      </w:r>
    </w:p>
    <w:p w14:paraId="158F7D8A" w14:textId="77777777" w:rsidR="00CF53EE" w:rsidRDefault="00E42F2A">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Pr>
          <w:rFonts w:asciiTheme="minorHAnsi" w:hAnsiTheme="minorHAnsi" w:cstheme="minorHAnsi"/>
          <w:sz w:val="20"/>
          <w:szCs w:val="16"/>
        </w:rPr>
        <w:t>: Single UE with multiple RACS IDs without knowledge of current UE situation</w:t>
      </w:r>
      <w:r>
        <w:rPr>
          <w:i/>
          <w:iCs/>
          <w:color w:val="808080" w:themeColor="background1" w:themeShade="80"/>
          <w:sz w:val="20"/>
          <w:szCs w:val="20"/>
        </w:rPr>
        <w:t xml:space="preserve"> [R2-2508616 (HW), R2-2508868 (QC)]</w:t>
      </w:r>
    </w:p>
    <w:p w14:paraId="3CCFC39A"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Pr>
          <w:rFonts w:asciiTheme="minorHAnsi" w:hAnsiTheme="minorHAnsi" w:cstheme="minorHAnsi"/>
          <w:sz w:val="20"/>
          <w:szCs w:val="16"/>
        </w:rPr>
        <w:t xml:space="preserve">: Optional feature introduced in later release (R16) </w:t>
      </w:r>
      <w:r>
        <w:rPr>
          <w:rFonts w:asciiTheme="minorHAnsi" w:hAnsiTheme="minorHAnsi" w:cstheme="minorHAnsi"/>
          <w:i/>
          <w:iCs/>
          <w:color w:val="808080" w:themeColor="background1" w:themeShade="80"/>
          <w:sz w:val="20"/>
          <w:szCs w:val="16"/>
        </w:rPr>
        <w:t>[R2-2508422 (DCM), R2-2508668(NEC)]</w:t>
      </w:r>
    </w:p>
    <w:p w14:paraId="098FD070"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Pr>
          <w:rFonts w:asciiTheme="minorHAnsi" w:hAnsiTheme="minorHAnsi" w:cstheme="minorHAnsi"/>
          <w:sz w:val="20"/>
          <w:szCs w:val="16"/>
        </w:rPr>
        <w:t xml:space="preserve">: Maintenance burden </w:t>
      </w:r>
      <w:r>
        <w:rPr>
          <w:rFonts w:asciiTheme="minorHAnsi" w:hAnsiTheme="minorHAnsi" w:cstheme="minorHAnsi"/>
          <w:i/>
          <w:iCs/>
          <w:color w:val="808080" w:themeColor="background1" w:themeShade="80"/>
          <w:sz w:val="20"/>
          <w:szCs w:val="16"/>
        </w:rPr>
        <w:t>[R2-2508610 (LG), R2-2508616 (HW)]</w:t>
      </w:r>
    </w:p>
    <w:p w14:paraId="6D3C209E" w14:textId="77777777" w:rsidR="00CF53EE" w:rsidRDefault="00E42F2A">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Pr>
          <w:rFonts w:asciiTheme="minorHAnsi" w:hAnsiTheme="minorHAnsi" w:cstheme="minorHAnsi"/>
          <w:sz w:val="20"/>
          <w:szCs w:val="16"/>
        </w:rPr>
        <w:t>: Delay and/or duplicated retransmit of full/wide filtered capability during UE mobility resulting from the network vendor change</w:t>
      </w:r>
      <w:r>
        <w:rPr>
          <w:rFonts w:asciiTheme="minorHAnsi" w:hAnsiTheme="minorHAnsi" w:cstheme="minorHAnsi"/>
          <w:i/>
          <w:iCs/>
          <w:color w:val="808080" w:themeColor="background1" w:themeShade="80"/>
          <w:sz w:val="20"/>
          <w:szCs w:val="16"/>
        </w:rPr>
        <w:t xml:space="preserve"> [R2-2508610 (LG), R2-2508868 (QC), R2-2509032 (DT)]</w:t>
      </w:r>
    </w:p>
    <w:p w14:paraId="36BC35A0" w14:textId="77777777" w:rsidR="00CF53EE" w:rsidRDefault="00CF53EE">
      <w:pPr>
        <w:rPr>
          <w:rFonts w:ascii="Times New Roman" w:hAnsi="Times New Roman"/>
          <w:szCs w:val="20"/>
        </w:rPr>
      </w:pPr>
    </w:p>
    <w:p w14:paraId="6D62081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 xml:space="preserve">please indicate which root cause(s) listed above that can be agreeable, and add new root cause(s) if it is not mentioned above. Please also list the corresponding example(s) for both listed and new root </w:t>
      </w:r>
      <w:r>
        <w:rPr>
          <w:rFonts w:ascii="Times New Roman" w:hAnsi="Times New Roman" w:cs="Times New Roman"/>
          <w:sz w:val="20"/>
          <w:szCs w:val="20"/>
          <w:lang w:val="en-GB"/>
        </w:rPr>
        <w:lastRenderedPageBreak/>
        <w:t>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2132"/>
        <w:gridCol w:w="5528"/>
      </w:tblGrid>
      <w:tr w:rsidR="00CF53EE" w14:paraId="0EB2EDAB" w14:textId="77777777" w:rsidTr="7AB14AE0">
        <w:tc>
          <w:tcPr>
            <w:tcW w:w="1129" w:type="dxa"/>
          </w:tcPr>
          <w:p w14:paraId="64DCAFA5"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2132" w:type="dxa"/>
          </w:tcPr>
          <w:p w14:paraId="014B38C4"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528" w:type="dxa"/>
          </w:tcPr>
          <w:p w14:paraId="3DCD794A"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F291520" w14:textId="77777777" w:rsidTr="7AB14AE0">
        <w:tc>
          <w:tcPr>
            <w:tcW w:w="1129" w:type="dxa"/>
          </w:tcPr>
          <w:p w14:paraId="015479A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2132" w:type="dxa"/>
          </w:tcPr>
          <w:p w14:paraId="20CB24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1&amp;Cause 4</w:t>
            </w:r>
          </w:p>
          <w:p w14:paraId="2C4DBEFB" w14:textId="77777777" w:rsidR="00CF53EE" w:rsidRDefault="00CF53EE">
            <w:pPr>
              <w:pStyle w:val="a9"/>
              <w:rPr>
                <w:rFonts w:ascii="Times New Roman" w:hAnsi="Times New Roman" w:cs="Times New Roman"/>
                <w:sz w:val="20"/>
                <w:szCs w:val="20"/>
                <w:lang w:val="en-GB"/>
              </w:rPr>
            </w:pPr>
          </w:p>
        </w:tc>
        <w:tc>
          <w:tcPr>
            <w:tcW w:w="5528" w:type="dxa"/>
          </w:tcPr>
          <w:p w14:paraId="3DA4715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w:t>
            </w:r>
            <w:r>
              <w:rPr>
                <w:rFonts w:ascii="Times New Roman" w:hAnsi="Times New Roman" w:cs="Times New Roman"/>
                <w:sz w:val="20"/>
                <w:szCs w:val="20"/>
                <w:lang w:val="en-GB"/>
              </w:rPr>
              <w:t xml:space="preserve">e </w:t>
            </w:r>
            <w:r>
              <w:rPr>
                <w:rFonts w:ascii="Times New Roman" w:hAnsi="Times New Roman" w:cs="Times New Roman" w:hint="eastAsia"/>
                <w:sz w:val="20"/>
                <w:szCs w:val="20"/>
                <w:lang w:val="en-GB"/>
              </w:rPr>
              <w:t>observe</w:t>
            </w:r>
            <w:r>
              <w:rPr>
                <w:rFonts w:ascii="Times New Roman" w:hAnsi="Times New Roman" w:cs="Times New Roman"/>
                <w:sz w:val="20"/>
                <w:szCs w:val="20"/>
                <w:lang w:val="en-GB"/>
              </w:rPr>
              <w:t xml:space="preserve">d </w:t>
            </w:r>
            <w:r>
              <w:rPr>
                <w:rFonts w:ascii="Times New Roman" w:hAnsi="Times New Roman" w:cs="Times New Roman" w:hint="eastAsia"/>
                <w:sz w:val="20"/>
                <w:szCs w:val="20"/>
                <w:lang w:val="en-GB"/>
              </w:rPr>
              <w:t>that</w:t>
            </w:r>
            <w:r>
              <w:rPr>
                <w:rFonts w:ascii="Times New Roman" w:hAnsi="Times New Roman" w:cs="Times New Roman"/>
                <w:sz w:val="20"/>
                <w:szCs w:val="20"/>
                <w:lang w:val="en-GB"/>
              </w:rPr>
              <w:t xml:space="preserve"> UEs with different versions of one single </w:t>
            </w:r>
            <w:r>
              <w:rPr>
                <w:rFonts w:ascii="Times New Roman" w:hAnsi="Times New Roman" w:cs="Times New Roman" w:hint="eastAsia"/>
                <w:sz w:val="20"/>
                <w:szCs w:val="20"/>
                <w:lang w:val="en-GB"/>
              </w:rPr>
              <w:t>series</w:t>
            </w:r>
            <w:r>
              <w:rPr>
                <w:rFonts w:ascii="Times New Roman" w:hAnsi="Times New Roman" w:cs="Times New Roman"/>
                <w:sz w:val="20"/>
                <w:szCs w:val="20"/>
                <w:lang w:val="en-GB"/>
              </w:rPr>
              <w:t xml:space="preserve">, e.g., with/without -pro, have similar but not the same capabilities. As a result, two set of UE capabilities and RACS IDs should be </w:t>
            </w:r>
            <w:r>
              <w:rPr>
                <w:rFonts w:ascii="Times New Roman" w:hAnsi="Times New Roman" w:cs="Times New Roman" w:hint="eastAsia"/>
                <w:sz w:val="20"/>
                <w:szCs w:val="20"/>
                <w:lang w:val="en-GB"/>
              </w:rPr>
              <w:t>allocated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and</w:t>
            </w:r>
            <w:r>
              <w:rPr>
                <w:rFonts w:ascii="Times New Roman" w:hAnsi="Times New Roman" w:cs="Times New Roman"/>
                <w:sz w:val="20"/>
                <w:szCs w:val="20"/>
                <w:lang w:val="en-GB"/>
              </w:rPr>
              <w:t xml:space="preserve"> maintained in NW.</w:t>
            </w:r>
          </w:p>
          <w:p w14:paraId="689E24F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believe the RACS mechanism can effectively reduce the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for capability reporting over the air interface. However</w:t>
            </w:r>
            <w:r w:rsidRPr="00812586">
              <w:rPr>
                <w:rFonts w:ascii="Times New Roman" w:hAnsi="Times New Roman" w:cs="Times New Roman"/>
                <w:sz w:val="20"/>
                <w:szCs w:val="20"/>
                <w:highlight w:val="yellow"/>
                <w:lang w:val="en-GB"/>
              </w:rPr>
              <w:t>, the excessive flexibility in NR UE capabilities makes it difficult for a single set of UE radio capabilities to be reused across multiple UEs</w:t>
            </w:r>
            <w:r>
              <w:rPr>
                <w:rFonts w:ascii="Times New Roman" w:hAnsi="Times New Roman" w:cs="Times New Roman"/>
                <w:sz w:val="20"/>
                <w:szCs w:val="20"/>
                <w:lang w:val="en-GB"/>
              </w:rPr>
              <w:t xml:space="preserve">. As a result, massive capabilities associated with different UEs will increase the maintenance burden from the network’s perspective. </w:t>
            </w:r>
          </w:p>
          <w:p w14:paraId="15FCD2A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I</w:t>
            </w:r>
            <w:r>
              <w:rPr>
                <w:rFonts w:ascii="Times New Roman" w:hAnsi="Times New Roman" w:cs="Times New Roman"/>
                <w:sz w:val="20"/>
                <w:szCs w:val="20"/>
                <w:lang w:val="en-GB"/>
              </w:rPr>
              <w:t xml:space="preserve">n addition, </w:t>
            </w:r>
            <w:r>
              <w:rPr>
                <w:rFonts w:ascii="Times New Roman" w:hAnsi="Times New Roman" w:cs="Times New Roman" w:hint="eastAsia"/>
                <w:sz w:val="20"/>
                <w:szCs w:val="20"/>
                <w:lang w:val="en-GB"/>
              </w:rPr>
              <w:t>although</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RACS</w:t>
            </w:r>
            <w:r>
              <w:rPr>
                <w:rFonts w:ascii="Times New Roman" w:hAnsi="Times New Roman" w:cs="Times New Roman"/>
                <w:sz w:val="20"/>
                <w:szCs w:val="20"/>
                <w:lang w:val="en-GB"/>
              </w:rPr>
              <w:t xml:space="preserve"> was mainly </w:t>
            </w:r>
            <w:r>
              <w:rPr>
                <w:rFonts w:ascii="Times New Roman" w:hAnsi="Times New Roman" w:cs="Times New Roman" w:hint="eastAsia"/>
                <w:sz w:val="20"/>
                <w:szCs w:val="20"/>
                <w:lang w:val="en-GB"/>
              </w:rPr>
              <w:t>specified</w:t>
            </w:r>
            <w:r>
              <w:rPr>
                <w:rFonts w:ascii="Times New Roman" w:hAnsi="Times New Roman" w:cs="Times New Roman"/>
                <w:sz w:val="20"/>
                <w:szCs w:val="20"/>
                <w:lang w:val="en-GB"/>
              </w:rPr>
              <w:t xml:space="preserve"> by other WGs, e.g., SA2, the feature was </w:t>
            </w:r>
            <w:r>
              <w:rPr>
                <w:rFonts w:ascii="Times New Roman" w:hAnsi="Times New Roman" w:cs="Times New Roman" w:hint="eastAsia"/>
                <w:sz w:val="20"/>
                <w:szCs w:val="20"/>
                <w:lang w:val="en-GB"/>
              </w:rPr>
              <w:t>triggered</w:t>
            </w:r>
            <w:r>
              <w:rPr>
                <w:rFonts w:ascii="Times New Roman" w:hAnsi="Times New Roman" w:cs="Times New Roman"/>
                <w:sz w:val="20"/>
                <w:szCs w:val="20"/>
                <w:lang w:val="en-GB"/>
              </w:rPr>
              <w:t xml:space="preserve"> </w:t>
            </w:r>
            <w:r>
              <w:rPr>
                <w:rFonts w:ascii="Times New Roman" w:hAnsi="Times New Roman" w:cs="Times New Roman" w:hint="eastAsia"/>
                <w:sz w:val="20"/>
                <w:szCs w:val="20"/>
                <w:lang w:val="en-GB"/>
              </w:rPr>
              <w:t>by</w:t>
            </w:r>
            <w:r>
              <w:rPr>
                <w:rFonts w:ascii="Times New Roman" w:hAnsi="Times New Roman" w:cs="Times New Roman"/>
                <w:sz w:val="20"/>
                <w:szCs w:val="20"/>
                <w:lang w:val="en-GB"/>
              </w:rPr>
              <w:t xml:space="preserve"> RAN2’s SI conclusion in R16. We think it’s still </w:t>
            </w:r>
            <w:proofErr w:type="gramStart"/>
            <w:r>
              <w:rPr>
                <w:rFonts w:ascii="Times New Roman" w:hAnsi="Times New Roman" w:cs="Times New Roman"/>
                <w:sz w:val="20"/>
                <w:szCs w:val="20"/>
                <w:lang w:val="en-GB"/>
              </w:rPr>
              <w:t>make</w:t>
            </w:r>
            <w:proofErr w:type="gramEnd"/>
            <w:r>
              <w:rPr>
                <w:rFonts w:ascii="Times New Roman" w:hAnsi="Times New Roman" w:cs="Times New Roman"/>
                <w:sz w:val="20"/>
                <w:szCs w:val="20"/>
                <w:lang w:val="en-GB"/>
              </w:rPr>
              <w:t xml:space="preserve"> sense for RAN2 to trigger further discussion on 6G RACS in SA2 if the problem is valid.</w:t>
            </w:r>
          </w:p>
        </w:tc>
      </w:tr>
      <w:tr w:rsidR="00CF53EE" w14:paraId="7030E0CF" w14:textId="77777777" w:rsidTr="7AB14AE0">
        <w:tc>
          <w:tcPr>
            <w:tcW w:w="1129" w:type="dxa"/>
          </w:tcPr>
          <w:p w14:paraId="061C2DAB"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2132" w:type="dxa"/>
          </w:tcPr>
          <w:p w14:paraId="02109FB7"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 5</w:t>
            </w:r>
          </w:p>
        </w:tc>
        <w:tc>
          <w:tcPr>
            <w:tcW w:w="5528" w:type="dxa"/>
          </w:tcPr>
          <w:p w14:paraId="52CBD17F"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cannot provide example because the </w:t>
            </w:r>
            <w:r w:rsidRPr="00812586">
              <w:rPr>
                <w:rFonts w:ascii="Times New Roman" w:eastAsia="PMingLiU" w:hAnsi="Times New Roman" w:cs="Times New Roman"/>
                <w:sz w:val="20"/>
                <w:szCs w:val="20"/>
                <w:highlight w:val="yellow"/>
                <w:lang w:val="en-GB" w:eastAsia="zh-TW"/>
              </w:rPr>
              <w:t>Capability ID feature was never deployed</w:t>
            </w:r>
            <w:r>
              <w:rPr>
                <w:rFonts w:ascii="Times New Roman" w:eastAsia="PMingLiU" w:hAnsi="Times New Roman" w:cs="Times New Roman"/>
                <w:sz w:val="20"/>
                <w:szCs w:val="20"/>
                <w:lang w:val="en-GB" w:eastAsia="zh-TW"/>
              </w:rPr>
              <w:t xml:space="preserve"> but sympathies these pain points. We suggest focusing on the root causes 3, 4, 5 first because they’re directly related to the commercialization matters. Then to the root cause 1 is on </w:t>
            </w:r>
            <w:r w:rsidRPr="00B3701A">
              <w:rPr>
                <w:rFonts w:ascii="Times New Roman" w:eastAsia="PMingLiU" w:hAnsi="Times New Roman" w:cs="Times New Roman"/>
                <w:sz w:val="20"/>
                <w:szCs w:val="20"/>
                <w:highlight w:val="yellow"/>
                <w:lang w:val="en-GB" w:eastAsia="zh-TW"/>
              </w:rPr>
              <w:t>whether the massive IoT devices could enjoy the benefit.</w:t>
            </w:r>
          </w:p>
        </w:tc>
      </w:tr>
      <w:tr w:rsidR="00CF53EE" w14:paraId="3406B0C3" w14:textId="77777777" w:rsidTr="7AB14AE0">
        <w:tc>
          <w:tcPr>
            <w:tcW w:w="1129" w:type="dxa"/>
          </w:tcPr>
          <w:p w14:paraId="1E2D56B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Samsung</w:t>
            </w:r>
          </w:p>
        </w:tc>
        <w:tc>
          <w:tcPr>
            <w:tcW w:w="2132" w:type="dxa"/>
          </w:tcPr>
          <w:p w14:paraId="4C648B8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528" w:type="dxa"/>
          </w:tcPr>
          <w:p w14:paraId="4849030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those root causes might be more areas to improve except 4. We could </w:t>
            </w:r>
            <w:r w:rsidRPr="00B3701A">
              <w:rPr>
                <w:rFonts w:ascii="Times New Roman" w:hAnsi="Times New Roman" w:cs="Times New Roman"/>
                <w:sz w:val="20"/>
                <w:szCs w:val="20"/>
                <w:highlight w:val="yellow"/>
                <w:lang w:val="en-GB"/>
              </w:rPr>
              <w:t>consult with SA2 on this root cause and get their feedback on the feasibility of mandating RACS in 6G</w:t>
            </w:r>
            <w:r>
              <w:rPr>
                <w:rFonts w:ascii="Times New Roman" w:hAnsi="Times New Roman" w:cs="Times New Roman"/>
                <w:sz w:val="20"/>
                <w:szCs w:val="20"/>
                <w:lang w:val="en-GB"/>
              </w:rPr>
              <w:t xml:space="preserve">.  </w:t>
            </w:r>
          </w:p>
        </w:tc>
      </w:tr>
      <w:tr w:rsidR="00CF53EE" w14:paraId="022B98A5" w14:textId="77777777" w:rsidTr="7AB14AE0">
        <w:tc>
          <w:tcPr>
            <w:tcW w:w="1129" w:type="dxa"/>
          </w:tcPr>
          <w:p w14:paraId="7FB7F4AA" w14:textId="77777777" w:rsidR="00CF53EE" w:rsidRDefault="00E42F2A">
            <w:pPr>
              <w:pStyle w:val="a9"/>
              <w:rPr>
                <w:rFonts w:ascii="Times New Roman" w:hAnsi="Times New Roman" w:cs="Times New Roman"/>
                <w:sz w:val="20"/>
                <w:szCs w:val="20"/>
                <w:lang w:val="en-GB"/>
              </w:rPr>
            </w:pPr>
            <w:proofErr w:type="spellStart"/>
            <w:r>
              <w:rPr>
                <w:rFonts w:ascii="Times New Roman" w:eastAsia="PMingLiU" w:hAnsi="Times New Roman" w:cs="Times New Roman"/>
                <w:sz w:val="20"/>
                <w:szCs w:val="20"/>
                <w:lang w:val="en-GB" w:eastAsia="zh-TW"/>
              </w:rPr>
              <w:t>Futurewei</w:t>
            </w:r>
            <w:proofErr w:type="spellEnd"/>
          </w:p>
        </w:tc>
        <w:tc>
          <w:tcPr>
            <w:tcW w:w="2132" w:type="dxa"/>
          </w:tcPr>
          <w:p w14:paraId="4F321711"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4</w:t>
            </w:r>
          </w:p>
        </w:tc>
        <w:tc>
          <w:tcPr>
            <w:tcW w:w="5528" w:type="dxa"/>
          </w:tcPr>
          <w:p w14:paraId="4FABC403"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Maybe we can revise Root Cause 4 as “</w:t>
            </w:r>
            <w:r>
              <w:rPr>
                <w:rFonts w:ascii="Times New Roman" w:eastAsia="PMingLiU" w:hAnsi="Times New Roman" w:cs="Times New Roman"/>
                <w:color w:val="C00000"/>
                <w:sz w:val="20"/>
                <w:szCs w:val="20"/>
                <w:u w:val="single"/>
                <w:lang w:val="en-GB" w:eastAsia="zh-TW"/>
              </w:rPr>
              <w:t>Coordination Challenges and</w:t>
            </w:r>
            <w:r>
              <w:rPr>
                <w:rFonts w:ascii="Times New Roman" w:eastAsia="PMingLiU" w:hAnsi="Times New Roman" w:cs="Times New Roman"/>
                <w:color w:val="C00000"/>
                <w:sz w:val="20"/>
                <w:szCs w:val="20"/>
                <w:lang w:val="en-GB" w:eastAsia="zh-TW"/>
              </w:rPr>
              <w:t xml:space="preserve"> </w:t>
            </w:r>
            <w:r>
              <w:rPr>
                <w:rFonts w:ascii="Times New Roman" w:eastAsia="PMingLiU" w:hAnsi="Times New Roman" w:cs="Times New Roman"/>
                <w:sz w:val="20"/>
                <w:szCs w:val="20"/>
                <w:lang w:val="en-GB" w:eastAsia="zh-TW"/>
              </w:rPr>
              <w:t xml:space="preserve">Maintenance Burden”. </w:t>
            </w:r>
          </w:p>
          <w:p w14:paraId="0B8B82F5"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We think that RACS commercialization is hindered by the </w:t>
            </w:r>
            <w:r w:rsidRPr="00B3701A">
              <w:rPr>
                <w:rFonts w:ascii="Times New Roman" w:eastAsia="PMingLiU" w:hAnsi="Times New Roman" w:cs="Times New Roman"/>
                <w:sz w:val="20"/>
                <w:szCs w:val="20"/>
                <w:highlight w:val="yellow"/>
                <w:lang w:val="en-GB" w:eastAsia="zh-TW"/>
              </w:rPr>
              <w:t>difficulty in managing and maintaining capability IDs across multiple coordinating entities, including operators, core/radio network vendors, and UE/chipset vendors.</w:t>
            </w:r>
          </w:p>
        </w:tc>
      </w:tr>
      <w:tr w:rsidR="00CF53EE" w14:paraId="3630A01D" w14:textId="77777777" w:rsidTr="7AB14AE0">
        <w:tc>
          <w:tcPr>
            <w:tcW w:w="1129" w:type="dxa"/>
          </w:tcPr>
          <w:p w14:paraId="5D8BA8C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2132" w:type="dxa"/>
          </w:tcPr>
          <w:p w14:paraId="51D725BA"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 and root cause 3</w:t>
            </w:r>
          </w:p>
        </w:tc>
        <w:tc>
          <w:tcPr>
            <w:tcW w:w="5528" w:type="dxa"/>
          </w:tcPr>
          <w:p w14:paraId="45CF20F8"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 xml:space="preserve">6G could consider </w:t>
            </w:r>
            <w:r w:rsidRPr="00B3701A">
              <w:rPr>
                <w:rFonts w:ascii="Times New Roman" w:hAnsi="Times New Roman" w:cs="Times New Roman" w:hint="eastAsia"/>
                <w:sz w:val="20"/>
                <w:szCs w:val="20"/>
                <w:highlight w:val="yellow"/>
              </w:rPr>
              <w:t>RACS enhancements such as device type based and feature based granularity</w:t>
            </w:r>
            <w:r>
              <w:rPr>
                <w:rFonts w:ascii="Times New Roman" w:hAnsi="Times New Roman" w:cs="Times New Roman" w:hint="eastAsia"/>
                <w:sz w:val="20"/>
                <w:szCs w:val="20"/>
              </w:rPr>
              <w:t xml:space="preserve"> to enable more practical and future proof RACS mechanism. </w:t>
            </w:r>
          </w:p>
        </w:tc>
      </w:tr>
      <w:tr w:rsidR="00ED4E1B" w14:paraId="7B547D00" w14:textId="77777777" w:rsidTr="7AB14AE0">
        <w:tc>
          <w:tcPr>
            <w:tcW w:w="1129" w:type="dxa"/>
          </w:tcPr>
          <w:p w14:paraId="027B401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2132" w:type="dxa"/>
          </w:tcPr>
          <w:p w14:paraId="4D569E1A"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5528" w:type="dxa"/>
          </w:tcPr>
          <w:p w14:paraId="0EFC2CEF"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We think the </w:t>
            </w:r>
            <w:r w:rsidRPr="00D74788">
              <w:rPr>
                <w:rFonts w:ascii="Times New Roman" w:eastAsia="PMingLiU" w:hAnsi="Times New Roman" w:cs="Times New Roman"/>
                <w:sz w:val="20"/>
                <w:szCs w:val="20"/>
                <w:highlight w:val="yellow"/>
                <w:lang w:val="en-GB" w:eastAsia="zh-TW"/>
              </w:rPr>
              <w:t>Capability ID is defined to cover all UE capabilities</w:t>
            </w:r>
            <w:r>
              <w:rPr>
                <w:rFonts w:ascii="Times New Roman" w:eastAsia="PMingLiU" w:hAnsi="Times New Roman" w:cs="Times New Roman"/>
                <w:sz w:val="20"/>
                <w:szCs w:val="20"/>
                <w:lang w:val="en-GB" w:eastAsia="zh-TW"/>
              </w:rPr>
              <w:t>, which is quite difficult for implementation.</w:t>
            </w:r>
          </w:p>
        </w:tc>
      </w:tr>
      <w:tr w:rsidR="007509A2" w14:paraId="48BB28F1" w14:textId="77777777" w:rsidTr="7AB14AE0">
        <w:tc>
          <w:tcPr>
            <w:tcW w:w="1129" w:type="dxa"/>
          </w:tcPr>
          <w:p w14:paraId="191C0D65" w14:textId="77777777" w:rsidR="007509A2" w:rsidRDefault="007509A2" w:rsidP="7AB14AE0">
            <w:pPr>
              <w:pStyle w:val="Normal1"/>
              <w:rPr>
                <w:lang w:val="en-GB" w:eastAsia="zh-CN"/>
              </w:rPr>
            </w:pPr>
            <w:r w:rsidRPr="7AB14AE0">
              <w:rPr>
                <w:rFonts w:ascii="Times New Roman" w:hAnsi="Times New Roman" w:cs="Times New Roman"/>
                <w:sz w:val="20"/>
                <w:szCs w:val="20"/>
                <w:lang w:val="en-GB"/>
              </w:rPr>
              <w:t>Huawei, HiSilicon</w:t>
            </w:r>
          </w:p>
          <w:p w14:paraId="643AA592" w14:textId="77777777" w:rsidR="007509A2" w:rsidRDefault="007509A2" w:rsidP="00683F72">
            <w:pPr>
              <w:pStyle w:val="a9"/>
              <w:rPr>
                <w:rFonts w:ascii="Times New Roman" w:eastAsia="PMingLiU" w:hAnsi="Times New Roman" w:cs="Times New Roman"/>
                <w:sz w:val="20"/>
                <w:szCs w:val="20"/>
                <w:lang w:val="en-GB" w:eastAsia="zh-TW"/>
              </w:rPr>
            </w:pPr>
          </w:p>
        </w:tc>
        <w:tc>
          <w:tcPr>
            <w:tcW w:w="2132" w:type="dxa"/>
          </w:tcPr>
          <w:p w14:paraId="38EEAFA0" w14:textId="77777777" w:rsidR="007509A2" w:rsidRDefault="007509A2" w:rsidP="00683F72">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2, 4  </w:t>
            </w:r>
          </w:p>
          <w:p w14:paraId="37D461F2" w14:textId="77777777" w:rsidR="007509A2" w:rsidRDefault="007509A2" w:rsidP="00683F72">
            <w:pPr>
              <w:pStyle w:val="a9"/>
              <w:rPr>
                <w:rFonts w:ascii="Times New Roman" w:eastAsia="PMingLiU" w:hAnsi="Times New Roman" w:cs="Times New Roman"/>
                <w:sz w:val="20"/>
                <w:szCs w:val="20"/>
                <w:lang w:val="en-GB" w:eastAsia="zh-TW"/>
              </w:rPr>
            </w:pPr>
          </w:p>
        </w:tc>
        <w:tc>
          <w:tcPr>
            <w:tcW w:w="5528" w:type="dxa"/>
          </w:tcPr>
          <w:p w14:paraId="69BE4C11" w14:textId="77777777" w:rsidR="007509A2" w:rsidRDefault="007509A2" w:rsidP="00683F72">
            <w:pPr>
              <w:pStyle w:val="a9"/>
              <w:rPr>
                <w:rFonts w:ascii="Times New Roman" w:eastAsia="SimSun" w:hAnsi="Times New Roman" w:cs="Times New Roman"/>
                <w:sz w:val="20"/>
                <w:szCs w:val="20"/>
              </w:rPr>
            </w:pPr>
            <w:r>
              <w:rPr>
                <w:rFonts w:ascii="Times New Roman" w:hAnsi="Times New Roman" w:cs="Times New Roman"/>
                <w:sz w:val="20"/>
                <w:szCs w:val="20"/>
              </w:rPr>
              <w:t xml:space="preserve">Cause 2: </w:t>
            </w:r>
            <w:r w:rsidRPr="00B3701A">
              <w:rPr>
                <w:rFonts w:ascii="Times New Roman" w:hAnsi="Times New Roman" w:cs="Times New Roman" w:hint="eastAsia"/>
                <w:sz w:val="20"/>
                <w:szCs w:val="20"/>
                <w:highlight w:val="yellow"/>
              </w:rPr>
              <w:t>A</w:t>
            </w:r>
            <w:r w:rsidRPr="00B3701A">
              <w:rPr>
                <w:rFonts w:ascii="Times New Roman" w:hAnsi="Times New Roman" w:cs="Times New Roman"/>
                <w:sz w:val="20"/>
                <w:szCs w:val="20"/>
                <w:highlight w:val="yellow"/>
              </w:rPr>
              <w:t xml:space="preserve"> single UE may have hundreds of capability IDs due to the combination of various factors</w:t>
            </w:r>
            <w:r>
              <w:rPr>
                <w:rFonts w:ascii="Times New Roman" w:hAnsi="Times New Roman" w:cs="Times New Roman"/>
                <w:sz w:val="20"/>
                <w:szCs w:val="20"/>
              </w:rPr>
              <w:t xml:space="preserve">, e.g. user settings, software versions, MU-SIM, overheating, etc. </w:t>
            </w:r>
          </w:p>
          <w:p w14:paraId="44790922" w14:textId="77777777" w:rsidR="007509A2" w:rsidRDefault="007509A2" w:rsidP="00683F72">
            <w:pPr>
              <w:rPr>
                <w:rFonts w:ascii="Times New Roman" w:hAnsi="Times New Roman"/>
                <w:szCs w:val="20"/>
              </w:rPr>
            </w:pPr>
            <w:r>
              <w:rPr>
                <w:rFonts w:ascii="Times New Roman" w:hAnsi="Times New Roman"/>
                <w:szCs w:val="20"/>
              </w:rPr>
              <w:t xml:space="preserve">Cause 4: The support of </w:t>
            </w:r>
            <w:r w:rsidRPr="00AA2E02">
              <w:rPr>
                <w:rFonts w:ascii="Times New Roman" w:hAnsi="Times New Roman"/>
                <w:szCs w:val="20"/>
                <w:highlight w:val="yellow"/>
              </w:rPr>
              <w:t>manufacture-based capability ID requires a cooperation among operators, network vendors (including both RAN and CN), UE vendors and chipset vendors.</w:t>
            </w:r>
            <w:r>
              <w:rPr>
                <w:rFonts w:ascii="Times New Roman" w:hAnsi="Times New Roman"/>
                <w:szCs w:val="20"/>
              </w:rPr>
              <w:t xml:space="preserve"> Besides, as </w:t>
            </w:r>
            <w:r>
              <w:rPr>
                <w:rFonts w:ascii="Times New Roman" w:hAnsi="Times New Roman"/>
                <w:szCs w:val="20"/>
              </w:rPr>
              <w:lastRenderedPageBreak/>
              <w:t xml:space="preserve">device manufacturers continually launch new models and versions, </w:t>
            </w:r>
            <w:r w:rsidRPr="00AA2E02">
              <w:rPr>
                <w:rFonts w:ascii="Times New Roman" w:hAnsi="Times New Roman"/>
                <w:szCs w:val="20"/>
                <w:highlight w:val="yellow"/>
              </w:rPr>
              <w:t>the network must maintain a growing array of UE capability IDs, which adds significant operational overhead.</w:t>
            </w:r>
            <w:r>
              <w:rPr>
                <w:rFonts w:ascii="Times New Roman" w:hAnsi="Times New Roman"/>
                <w:szCs w:val="20"/>
              </w:rPr>
              <w:t xml:space="preserve"> </w:t>
            </w:r>
          </w:p>
          <w:p w14:paraId="726038D6" w14:textId="77777777" w:rsidR="007509A2" w:rsidRPr="000B26A4" w:rsidRDefault="007509A2" w:rsidP="00683F72">
            <w:pPr>
              <w:rPr>
                <w:rFonts w:ascii="Times New Roman" w:eastAsiaTheme="minorEastAsia" w:hAnsi="Times New Roman"/>
                <w:szCs w:val="20"/>
                <w:lang w:eastAsia="zh-CN"/>
              </w:rPr>
            </w:pPr>
            <w:r>
              <w:rPr>
                <w:rFonts w:ascii="Times New Roman" w:eastAsiaTheme="minorEastAsia" w:hAnsi="Times New Roman" w:hint="eastAsia"/>
                <w:szCs w:val="20"/>
                <w:lang w:eastAsia="zh-CN"/>
              </w:rPr>
              <w:t>W</w:t>
            </w:r>
            <w:r>
              <w:rPr>
                <w:rFonts w:ascii="Times New Roman" w:eastAsiaTheme="minorEastAsia" w:hAnsi="Times New Roman"/>
                <w:szCs w:val="20"/>
                <w:lang w:eastAsia="zh-CN"/>
              </w:rPr>
              <w:t xml:space="preserve">e agree to update the description as </w:t>
            </w:r>
            <w:proofErr w:type="spellStart"/>
            <w:r>
              <w:rPr>
                <w:rFonts w:ascii="Times New Roman" w:eastAsiaTheme="minorEastAsia" w:hAnsi="Times New Roman"/>
                <w:szCs w:val="20"/>
                <w:lang w:eastAsia="zh-CN"/>
              </w:rPr>
              <w:t>Futurewei</w:t>
            </w:r>
            <w:proofErr w:type="spellEnd"/>
            <w:r>
              <w:rPr>
                <w:rFonts w:ascii="Times New Roman" w:eastAsiaTheme="minorEastAsia" w:hAnsi="Times New Roman"/>
                <w:szCs w:val="20"/>
                <w:lang w:eastAsia="zh-CN"/>
              </w:rPr>
              <w:t xml:space="preserve"> suggested, i.e. </w:t>
            </w:r>
            <w:r>
              <w:rPr>
                <w:rFonts w:ascii="Times New Roman" w:eastAsia="PMingLiU" w:hAnsi="Times New Roman"/>
                <w:szCs w:val="20"/>
                <w:lang w:eastAsia="zh-TW"/>
              </w:rPr>
              <w:t>“</w:t>
            </w:r>
            <w:r w:rsidRPr="00547F57">
              <w:rPr>
                <w:rFonts w:ascii="Times New Roman" w:eastAsia="PMingLiU" w:hAnsi="Times New Roman"/>
                <w:color w:val="C00000"/>
                <w:szCs w:val="20"/>
                <w:u w:val="single"/>
                <w:lang w:eastAsia="zh-TW"/>
              </w:rPr>
              <w:t>Coordination Challenges and</w:t>
            </w:r>
            <w:r w:rsidRPr="00547F57">
              <w:rPr>
                <w:rFonts w:ascii="Times New Roman" w:eastAsia="PMingLiU" w:hAnsi="Times New Roman"/>
                <w:color w:val="C00000"/>
                <w:szCs w:val="20"/>
                <w:lang w:eastAsia="zh-TW"/>
              </w:rPr>
              <w:t xml:space="preserve"> </w:t>
            </w:r>
            <w:r>
              <w:rPr>
                <w:rFonts w:ascii="Times New Roman" w:eastAsia="PMingLiU" w:hAnsi="Times New Roman"/>
                <w:szCs w:val="20"/>
                <w:lang w:eastAsia="zh-TW"/>
              </w:rPr>
              <w:t>Maintenance Burden”.</w:t>
            </w:r>
          </w:p>
          <w:p w14:paraId="707161A0" w14:textId="77777777" w:rsidR="007509A2" w:rsidRDefault="007509A2" w:rsidP="00683F72">
            <w:pPr>
              <w:pStyle w:val="a9"/>
              <w:rPr>
                <w:rFonts w:ascii="Times New Roman" w:eastAsia="PMingLiU" w:hAnsi="Times New Roman" w:cs="Times New Roman"/>
                <w:sz w:val="20"/>
                <w:szCs w:val="20"/>
                <w:lang w:val="en-GB" w:eastAsia="zh-TW"/>
              </w:rPr>
            </w:pPr>
          </w:p>
        </w:tc>
      </w:tr>
      <w:tr w:rsidR="007509A2" w14:paraId="54D20BD0" w14:textId="77777777" w:rsidTr="7AB14AE0">
        <w:tc>
          <w:tcPr>
            <w:tcW w:w="1129" w:type="dxa"/>
          </w:tcPr>
          <w:p w14:paraId="32E467D3" w14:textId="06BA10C7" w:rsidR="007509A2" w:rsidRPr="007509A2" w:rsidRDefault="00427B8C"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lastRenderedPageBreak/>
              <w:t>Nokia</w:t>
            </w:r>
          </w:p>
        </w:tc>
        <w:tc>
          <w:tcPr>
            <w:tcW w:w="2132" w:type="dxa"/>
          </w:tcPr>
          <w:p w14:paraId="7F6FC61E" w14:textId="2ADB9110" w:rsidR="007509A2" w:rsidRDefault="00427B8C"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4 and 5, but also see comments below…</w:t>
            </w:r>
          </w:p>
        </w:tc>
        <w:tc>
          <w:tcPr>
            <w:tcW w:w="5528" w:type="dxa"/>
          </w:tcPr>
          <w:p w14:paraId="505971A3"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agree that the RACS ID can be a </w:t>
            </w:r>
            <w:r w:rsidRPr="00AA2E02">
              <w:rPr>
                <w:rFonts w:ascii="Times New Roman" w:eastAsia="PMingLiU" w:hAnsi="Times New Roman" w:cs="Times New Roman"/>
                <w:sz w:val="20"/>
                <w:szCs w:val="20"/>
                <w:highlight w:val="yellow"/>
                <w:lang w:val="en-GB" w:eastAsia="zh-TW"/>
              </w:rPr>
              <w:t>challenge to manage and track</w:t>
            </w:r>
            <w:r w:rsidRPr="00427B8C">
              <w:rPr>
                <w:rFonts w:ascii="Times New Roman" w:eastAsia="PMingLiU" w:hAnsi="Times New Roman" w:cs="Times New Roman"/>
                <w:sz w:val="20"/>
                <w:szCs w:val="20"/>
                <w:lang w:val="en-GB" w:eastAsia="zh-TW"/>
              </w:rPr>
              <w:t>: for example, due to privacy concerns UE vendors can be reluctant to provide a manufacturer ID.</w:t>
            </w:r>
          </w:p>
          <w:p w14:paraId="12696B0F"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also agree that </w:t>
            </w:r>
            <w:r w:rsidRPr="00AA2E02">
              <w:rPr>
                <w:rFonts w:ascii="Times New Roman" w:eastAsia="PMingLiU" w:hAnsi="Times New Roman" w:cs="Times New Roman"/>
                <w:sz w:val="20"/>
                <w:szCs w:val="20"/>
                <w:highlight w:val="yellow"/>
                <w:lang w:val="en-GB" w:eastAsia="zh-TW"/>
              </w:rPr>
              <w:t>delays are a concern</w:t>
            </w:r>
            <w:r w:rsidRPr="00427B8C">
              <w:rPr>
                <w:rFonts w:ascii="Times New Roman" w:eastAsia="PMingLiU" w:hAnsi="Times New Roman" w:cs="Times New Roman"/>
                <w:sz w:val="20"/>
                <w:szCs w:val="20"/>
                <w:lang w:val="en-GB" w:eastAsia="zh-TW"/>
              </w:rPr>
              <w:t>, since RACS involves transfer across various RAN-CN interfaces, which is not well-suited for time-critical operations on the radio side.</w:t>
            </w:r>
          </w:p>
          <w:p w14:paraId="7E105D23" w14:textId="713CE70D" w:rsidR="007509A2"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A more general problem we see with </w:t>
            </w:r>
            <w:r w:rsidRPr="000A7B66">
              <w:rPr>
                <w:rFonts w:ascii="Times New Roman" w:eastAsia="PMingLiU" w:hAnsi="Times New Roman" w:cs="Times New Roman"/>
                <w:sz w:val="20"/>
                <w:szCs w:val="20"/>
                <w:highlight w:val="yellow"/>
                <w:lang w:val="en-GB" w:eastAsia="zh-TW"/>
              </w:rPr>
              <w:t>RACS is the built-in assumption that UE Capabilities need to be retrieved only once, which is impractical with mobility, especially mobility across network boundaries (e.g. inter-vendor), and also considering the unsolved issue of too-large capabilities, which risks the RAN not having a complete/relevant picture of the capabilities</w:t>
            </w:r>
            <w:r w:rsidRPr="00427B8C">
              <w:rPr>
                <w:rFonts w:ascii="Times New Roman" w:eastAsia="PMingLiU" w:hAnsi="Times New Roman" w:cs="Times New Roman"/>
                <w:sz w:val="20"/>
                <w:szCs w:val="20"/>
                <w:lang w:val="en-GB" w:eastAsia="zh-TW"/>
              </w:rPr>
              <w:t xml:space="preserve"> (e.g. should one gNB request a suitable frequency band filter while another gNB extend the filter due to other frequency bands supported, or should the </w:t>
            </w:r>
            <w:proofErr w:type="spellStart"/>
            <w:r w:rsidRPr="00427B8C">
              <w:rPr>
                <w:rFonts w:ascii="Times New Roman" w:eastAsia="PMingLiU" w:hAnsi="Times New Roman" w:cs="Times New Roman"/>
                <w:sz w:val="20"/>
                <w:szCs w:val="20"/>
                <w:lang w:val="en-GB" w:eastAsia="zh-TW"/>
              </w:rPr>
              <w:t>gNBs</w:t>
            </w:r>
            <w:proofErr w:type="spellEnd"/>
            <w:r w:rsidRPr="00427B8C">
              <w:rPr>
                <w:rFonts w:ascii="Times New Roman" w:eastAsia="PMingLiU" w:hAnsi="Times New Roman" w:cs="Times New Roman"/>
                <w:sz w:val="20"/>
                <w:szCs w:val="20"/>
                <w:lang w:val="en-GB" w:eastAsia="zh-TW"/>
              </w:rPr>
              <w:t xml:space="preserve"> request a filter with all bands and risk the UE omitting capabilities due to size constraints? In either case the information is incomplete.)</w:t>
            </w:r>
          </w:p>
        </w:tc>
      </w:tr>
      <w:tr w:rsidR="0047091F" w14:paraId="5C0B4E0B" w14:textId="77777777" w:rsidTr="7AB14AE0">
        <w:tc>
          <w:tcPr>
            <w:tcW w:w="1129" w:type="dxa"/>
          </w:tcPr>
          <w:p w14:paraId="60E228CB" w14:textId="2D54C731" w:rsidR="0047091F"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LGE</w:t>
            </w:r>
          </w:p>
        </w:tc>
        <w:tc>
          <w:tcPr>
            <w:tcW w:w="2132" w:type="dxa"/>
          </w:tcPr>
          <w:p w14:paraId="5F43D9A6" w14:textId="286A5FF2" w:rsidR="0047091F"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1</w:t>
            </w:r>
          </w:p>
        </w:tc>
        <w:tc>
          <w:tcPr>
            <w:tcW w:w="5528" w:type="dxa"/>
          </w:tcPr>
          <w:p w14:paraId="49019058" w14:textId="13EF82C9" w:rsidR="0047091F" w:rsidRPr="00427B8C" w:rsidRDefault="0047091F" w:rsidP="0047091F">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In our understanding, it is critical problem that </w:t>
            </w:r>
            <w:r w:rsidRPr="000A7B66">
              <w:rPr>
                <w:rFonts w:ascii="Times New Roman" w:eastAsia="Malgun Gothic" w:hAnsi="Times New Roman" w:cs="Times New Roman" w:hint="eastAsia"/>
                <w:sz w:val="20"/>
                <w:szCs w:val="20"/>
                <w:highlight w:val="yellow"/>
                <w:lang w:val="en-GB" w:eastAsia="ko-KR"/>
              </w:rPr>
              <w:t>brings network storage burden</w:t>
            </w:r>
            <w:r>
              <w:rPr>
                <w:rFonts w:ascii="Times New Roman" w:eastAsia="Malgun Gothic" w:hAnsi="Times New Roman" w:cs="Times New Roman" w:hint="eastAsia"/>
                <w:sz w:val="20"/>
                <w:szCs w:val="20"/>
                <w:lang w:val="en-GB" w:eastAsia="ko-KR"/>
              </w:rPr>
              <w:t xml:space="preserve">. To effectively utilize RACS functionality, </w:t>
            </w:r>
            <w:r w:rsidRPr="000A7B66">
              <w:rPr>
                <w:rFonts w:ascii="Times New Roman" w:eastAsia="Malgun Gothic" w:hAnsi="Times New Roman" w:cs="Times New Roman" w:hint="eastAsia"/>
                <w:sz w:val="20"/>
                <w:szCs w:val="20"/>
                <w:highlight w:val="yellow"/>
                <w:lang w:val="en-GB" w:eastAsia="ko-KR"/>
              </w:rPr>
              <w:t>framework to flexibly handle UE radio capability ID should be studied</w:t>
            </w:r>
            <w:r>
              <w:rPr>
                <w:rFonts w:ascii="Times New Roman" w:eastAsia="Malgun Gothic" w:hAnsi="Times New Roman" w:cs="Times New Roman" w:hint="eastAsia"/>
                <w:sz w:val="20"/>
                <w:szCs w:val="20"/>
                <w:lang w:val="en-GB" w:eastAsia="ko-KR"/>
              </w:rPr>
              <w:t>.</w:t>
            </w:r>
          </w:p>
        </w:tc>
      </w:tr>
      <w:tr w:rsidR="0047091F" w14:paraId="7035BB12" w14:textId="77777777" w:rsidTr="7AB14AE0">
        <w:tc>
          <w:tcPr>
            <w:tcW w:w="1129" w:type="dxa"/>
          </w:tcPr>
          <w:p w14:paraId="05F3AFAB" w14:textId="5856868B" w:rsidR="0047091F" w:rsidRDefault="0047091F"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2132" w:type="dxa"/>
          </w:tcPr>
          <w:p w14:paraId="70A6F91A" w14:textId="0A7456A5" w:rsidR="0047091F" w:rsidRDefault="0047091F" w:rsidP="0047091F">
            <w:pPr>
              <w:pStyle w:val="a9"/>
              <w:rPr>
                <w:rFonts w:ascii="Times New Roman" w:eastAsia="Malgun Gothic" w:hAnsi="Times New Roman" w:cs="Times New Roman"/>
                <w:sz w:val="20"/>
                <w:szCs w:val="20"/>
                <w:lang w:val="en-GB" w:eastAsia="ko-KR"/>
              </w:rPr>
            </w:pPr>
            <w:r w:rsidRPr="002F7F8A">
              <w:rPr>
                <w:rFonts w:ascii="Times New Roman" w:eastAsia="Malgun Gothic" w:hAnsi="Times New Roman" w:cs="Times New Roman" w:hint="eastAsia"/>
                <w:sz w:val="20"/>
                <w:szCs w:val="20"/>
                <w:lang w:val="en-GB" w:eastAsia="ko-KR"/>
              </w:rPr>
              <w:t>Root Cause 3</w:t>
            </w:r>
          </w:p>
        </w:tc>
        <w:tc>
          <w:tcPr>
            <w:tcW w:w="5528" w:type="dxa"/>
          </w:tcPr>
          <w:p w14:paraId="50AF4D4F" w14:textId="2C2CAABF" w:rsidR="0047091F" w:rsidRDefault="0047091F"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It is important that RACS to be a day-1 feature to fully utilize its merit. Investigating </w:t>
            </w:r>
            <w:r w:rsidRPr="000A7B66">
              <w:rPr>
                <w:rFonts w:ascii="Times New Roman" w:eastAsia="Malgun Gothic" w:hAnsi="Times New Roman" w:cs="Times New Roman" w:hint="eastAsia"/>
                <w:sz w:val="20"/>
                <w:szCs w:val="20"/>
                <w:highlight w:val="yellow"/>
                <w:lang w:val="en-GB" w:eastAsia="ko-KR"/>
              </w:rPr>
              <w:t xml:space="preserve">which feature(s) in RACS impose impracticality is a good </w:t>
            </w:r>
            <w:proofErr w:type="spellStart"/>
            <w:r w:rsidRPr="000A7B66">
              <w:rPr>
                <w:rFonts w:ascii="Times New Roman" w:eastAsia="Malgun Gothic" w:hAnsi="Times New Roman" w:cs="Times New Roman" w:hint="eastAsia"/>
                <w:sz w:val="20"/>
                <w:szCs w:val="20"/>
                <w:highlight w:val="yellow"/>
                <w:lang w:val="en-GB" w:eastAsia="ko-KR"/>
              </w:rPr>
              <w:t>staring</w:t>
            </w:r>
            <w:proofErr w:type="spellEnd"/>
            <w:r w:rsidRPr="000A7B66">
              <w:rPr>
                <w:rFonts w:ascii="Times New Roman" w:eastAsia="Malgun Gothic" w:hAnsi="Times New Roman" w:cs="Times New Roman" w:hint="eastAsia"/>
                <w:sz w:val="20"/>
                <w:szCs w:val="20"/>
                <w:highlight w:val="yellow"/>
                <w:lang w:val="en-GB" w:eastAsia="ko-KR"/>
              </w:rPr>
              <w:t xml:space="preserve"> point</w:t>
            </w:r>
            <w:r>
              <w:rPr>
                <w:rFonts w:ascii="Times New Roman" w:eastAsia="Malgun Gothic" w:hAnsi="Times New Roman" w:cs="Times New Roman" w:hint="eastAsia"/>
                <w:sz w:val="20"/>
                <w:szCs w:val="20"/>
                <w:lang w:val="en-GB" w:eastAsia="ko-KR"/>
              </w:rPr>
              <w:t>.</w:t>
            </w:r>
          </w:p>
        </w:tc>
      </w:tr>
      <w:tr w:rsidR="001F3D65" w14:paraId="6B376F3F" w14:textId="77777777" w:rsidTr="7AB14AE0">
        <w:tc>
          <w:tcPr>
            <w:tcW w:w="1129" w:type="dxa"/>
          </w:tcPr>
          <w:p w14:paraId="7B97D34B" w14:textId="16F51DA9" w:rsidR="001F3D65" w:rsidRDefault="001F3D65"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2132" w:type="dxa"/>
          </w:tcPr>
          <w:p w14:paraId="0A91E7D3" w14:textId="49486755" w:rsidR="001F3D65" w:rsidRPr="002F7F8A" w:rsidRDefault="001F3D65" w:rsidP="0047091F">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1/3/4</w:t>
            </w:r>
          </w:p>
        </w:tc>
        <w:tc>
          <w:tcPr>
            <w:tcW w:w="5528" w:type="dxa"/>
          </w:tcPr>
          <w:p w14:paraId="26EDE81B" w14:textId="12621B26" w:rsidR="001F3D65" w:rsidRDefault="001F3D65" w:rsidP="001F3D65">
            <w:pPr>
              <w:suppressAutoHyphens w:val="0"/>
              <w:spacing w:before="0" w:after="0"/>
              <w:rPr>
                <w:rFonts w:ascii="Helvetica" w:eastAsia="Times New Roman" w:hAnsi="Helvetica"/>
                <w:color w:val="000000"/>
                <w:sz w:val="18"/>
                <w:szCs w:val="18"/>
                <w:lang w:eastAsia="zh-CN"/>
              </w:rPr>
            </w:pPr>
            <w:r>
              <w:rPr>
                <w:rFonts w:ascii="Calibri" w:hAnsi="Calibri" w:cs="Calibri"/>
                <w:color w:val="000000"/>
                <w:szCs w:val="20"/>
                <w:u w:val="single"/>
              </w:rPr>
              <w:t>Root Cause 1</w:t>
            </w:r>
            <w:r>
              <w:rPr>
                <w:rFonts w:ascii="Calibri" w:hAnsi="Calibri" w:cs="Calibri"/>
                <w:color w:val="000000"/>
                <w:szCs w:val="20"/>
              </w:rPr>
              <w:t>: Per UE granularity is difficult to be reused by other UE(s).</w:t>
            </w:r>
          </w:p>
          <w:p w14:paraId="0FEE263C" w14:textId="604CCD05" w:rsidR="001F3D65" w:rsidRDefault="001F3D65" w:rsidP="001F3D65">
            <w:pPr>
              <w:rPr>
                <w:rFonts w:ascii="Helvetica" w:hAnsi="Helvetica"/>
                <w:color w:val="000000"/>
                <w:sz w:val="18"/>
                <w:szCs w:val="18"/>
              </w:rPr>
            </w:pPr>
            <w:r>
              <w:rPr>
                <w:rFonts w:ascii="Calibri" w:hAnsi="Calibri" w:cs="Calibri"/>
                <w:color w:val="000000"/>
                <w:szCs w:val="20"/>
                <w:u w:val="single"/>
              </w:rPr>
              <w:t>Root Cause 3</w:t>
            </w:r>
            <w:r>
              <w:rPr>
                <w:rFonts w:ascii="Calibri" w:hAnsi="Calibri" w:cs="Calibri"/>
                <w:color w:val="000000"/>
                <w:szCs w:val="20"/>
              </w:rPr>
              <w:t>: Optional feature introduced in later release (R16) makes it not appealing</w:t>
            </w:r>
            <w:r w:rsidR="0025305D">
              <w:rPr>
                <w:rFonts w:ascii="Calibri" w:hAnsi="Calibri" w:cs="Calibri"/>
                <w:color w:val="000000"/>
                <w:szCs w:val="20"/>
              </w:rPr>
              <w:t xml:space="preserve"> to both NW and UE(s) to implement.</w:t>
            </w:r>
          </w:p>
          <w:p w14:paraId="1A773BA2" w14:textId="4815FE05" w:rsidR="001F3D65" w:rsidRPr="001F3D65" w:rsidRDefault="001F3D65" w:rsidP="001F3D65">
            <w:pPr>
              <w:rPr>
                <w:rFonts w:ascii="Helvetica" w:hAnsi="Helvetica"/>
                <w:color w:val="000000"/>
                <w:sz w:val="18"/>
                <w:szCs w:val="18"/>
              </w:rPr>
            </w:pPr>
            <w:r>
              <w:rPr>
                <w:rFonts w:ascii="Calibri" w:hAnsi="Calibri" w:cs="Calibri"/>
                <w:color w:val="000000"/>
                <w:szCs w:val="20"/>
                <w:u w:val="single"/>
              </w:rPr>
              <w:t>Root Cause 4</w:t>
            </w:r>
            <w:r>
              <w:rPr>
                <w:rFonts w:ascii="Calibri" w:hAnsi="Calibri" w:cs="Calibri"/>
                <w:color w:val="000000"/>
                <w:szCs w:val="20"/>
              </w:rPr>
              <w:t>: Maintenance burden</w:t>
            </w:r>
            <w:r w:rsidR="0025305D">
              <w:rPr>
                <w:rFonts w:ascii="Calibri" w:hAnsi="Calibri" w:cs="Calibri"/>
                <w:color w:val="000000"/>
                <w:szCs w:val="20"/>
              </w:rPr>
              <w:t xml:space="preserve"> can be reduced further.</w:t>
            </w:r>
          </w:p>
        </w:tc>
      </w:tr>
    </w:tbl>
    <w:p w14:paraId="734C6155"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70FAB7FA" w14:textId="77777777">
        <w:tc>
          <w:tcPr>
            <w:tcW w:w="1129" w:type="dxa"/>
          </w:tcPr>
          <w:p w14:paraId="543EEF4A"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D6EDC01"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7B4FB29" w14:textId="77777777">
        <w:tc>
          <w:tcPr>
            <w:tcW w:w="1129" w:type="dxa"/>
          </w:tcPr>
          <w:p w14:paraId="5D70D2B3"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4C5017F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concur with the perspective shared by other companies via email that RACS does not constitute an R2 issue. Furthermore, even if RACS were to be ultimately adopted for 6G, its potential impact on the R2 discussions regarding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 xml:space="preserve"> overhead reduction remains unclear to us. This is because, in any case, </w:t>
            </w:r>
            <w:r w:rsidRPr="00AB1D4C">
              <w:rPr>
                <w:rFonts w:ascii="Times New Roman" w:hAnsi="Times New Roman" w:cs="Times New Roman"/>
                <w:sz w:val="20"/>
                <w:szCs w:val="20"/>
                <w:highlight w:val="yellow"/>
                <w:lang w:val="en-GB"/>
              </w:rPr>
              <w:t>we must account for scenarios where the network lacks prior knowledge of the RACS identifier</w:t>
            </w:r>
            <w:r>
              <w:rPr>
                <w:rFonts w:ascii="Times New Roman" w:hAnsi="Times New Roman" w:cs="Times New Roman"/>
                <w:sz w:val="20"/>
                <w:szCs w:val="20"/>
                <w:lang w:val="en-GB"/>
              </w:rPr>
              <w:t>.</w:t>
            </w:r>
          </w:p>
        </w:tc>
      </w:tr>
      <w:tr w:rsidR="00CF53EE" w14:paraId="66220D2C" w14:textId="77777777">
        <w:tc>
          <w:tcPr>
            <w:tcW w:w="1129" w:type="dxa"/>
          </w:tcPr>
          <w:p w14:paraId="35141AD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7660" w:type="dxa"/>
          </w:tcPr>
          <w:p w14:paraId="5F56F78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sz w:val="20"/>
                <w:szCs w:val="20"/>
                <w:lang w:val="en-GB"/>
              </w:rPr>
              <w:t xml:space="preserve">All </w:t>
            </w:r>
            <w:r>
              <w:rPr>
                <w:rFonts w:ascii="Times New Roman" w:hAnsi="Times New Roman" w:cs="Times New Roman"/>
                <w:b/>
                <w:bCs/>
                <w:sz w:val="20"/>
                <w:szCs w:val="20"/>
                <w:lang w:val="en-GB"/>
              </w:rPr>
              <w:t>root</w:t>
            </w:r>
            <w:r>
              <w:rPr>
                <w:rFonts w:ascii="Times New Roman" w:hAnsi="Times New Roman" w:cs="Times New Roman"/>
                <w:b/>
                <w:sz w:val="20"/>
                <w:szCs w:val="20"/>
                <w:lang w:val="en-GB"/>
              </w:rPr>
              <w:t xml:space="preserve"> causes</w:t>
            </w:r>
            <w:r>
              <w:rPr>
                <w:rFonts w:ascii="Times New Roman" w:hAnsi="Times New Roman" w:cs="Times New Roman"/>
                <w:sz w:val="20"/>
                <w:szCs w:val="20"/>
                <w:lang w:val="en-GB"/>
              </w:rPr>
              <w:t xml:space="preserve">: We think that the </w:t>
            </w:r>
            <w:r w:rsidRPr="00A819FD">
              <w:rPr>
                <w:rFonts w:ascii="Times New Roman" w:hAnsi="Times New Roman" w:cs="Times New Roman"/>
                <w:sz w:val="20"/>
                <w:szCs w:val="20"/>
                <w:highlight w:val="yellow"/>
                <w:lang w:val="en-GB"/>
              </w:rPr>
              <w:t xml:space="preserve">RACS feature can reduce the number of capability enquiries from the UEs via </w:t>
            </w:r>
            <w:proofErr w:type="spellStart"/>
            <w:r w:rsidRPr="00A819FD">
              <w:rPr>
                <w:rFonts w:ascii="Times New Roman" w:hAnsi="Times New Roman" w:cs="Times New Roman"/>
                <w:sz w:val="20"/>
                <w:szCs w:val="20"/>
                <w:highlight w:val="yellow"/>
                <w:lang w:val="en-GB"/>
              </w:rPr>
              <w:t>Uu</w:t>
            </w:r>
            <w:proofErr w:type="spellEnd"/>
            <w:r w:rsidRPr="00A819FD">
              <w:rPr>
                <w:rFonts w:ascii="Times New Roman" w:hAnsi="Times New Roman" w:cs="Times New Roman"/>
                <w:sz w:val="20"/>
                <w:szCs w:val="20"/>
                <w:highlight w:val="yellow"/>
                <w:lang w:val="en-GB"/>
              </w:rPr>
              <w:t xml:space="preserve"> interface.</w:t>
            </w:r>
            <w:r>
              <w:rPr>
                <w:rFonts w:ascii="Times New Roman" w:hAnsi="Times New Roman" w:cs="Times New Roman"/>
                <w:sz w:val="20"/>
                <w:szCs w:val="20"/>
                <w:lang w:val="en-GB"/>
              </w:rPr>
              <w:t xml:space="preserve"> However, capability enquiries via </w:t>
            </w:r>
            <w:proofErr w:type="spellStart"/>
            <w:r>
              <w:rPr>
                <w:rFonts w:ascii="Times New Roman" w:hAnsi="Times New Roman" w:cs="Times New Roman"/>
                <w:sz w:val="20"/>
                <w:szCs w:val="20"/>
                <w:lang w:val="en-GB"/>
              </w:rPr>
              <w:t>Uu</w:t>
            </w:r>
            <w:proofErr w:type="spellEnd"/>
            <w:r>
              <w:rPr>
                <w:rFonts w:ascii="Times New Roman" w:hAnsi="Times New Roman" w:cs="Times New Roman"/>
                <w:sz w:val="20"/>
                <w:szCs w:val="20"/>
                <w:lang w:val="en-GB"/>
              </w:rPr>
              <w:t xml:space="preserve"> are anyway </w:t>
            </w:r>
            <w:r w:rsidRPr="00A819FD">
              <w:rPr>
                <w:rFonts w:ascii="Times New Roman" w:hAnsi="Times New Roman" w:cs="Times New Roman"/>
                <w:sz w:val="20"/>
                <w:szCs w:val="20"/>
                <w:highlight w:val="yellow"/>
                <w:lang w:val="en-GB"/>
              </w:rPr>
              <w:lastRenderedPageBreak/>
              <w:t>rare</w:t>
            </w:r>
            <w:r>
              <w:rPr>
                <w:rFonts w:ascii="Times New Roman" w:hAnsi="Times New Roman" w:cs="Times New Roman"/>
                <w:sz w:val="20"/>
                <w:szCs w:val="20"/>
                <w:lang w:val="en-GB"/>
              </w:rPr>
              <w:t xml:space="preserve"> in 5G. </w:t>
            </w:r>
            <w:r w:rsidRPr="00A819FD">
              <w:rPr>
                <w:rFonts w:ascii="Times New Roman" w:hAnsi="Times New Roman" w:cs="Times New Roman"/>
                <w:sz w:val="20"/>
                <w:szCs w:val="20"/>
                <w:highlight w:val="yellow"/>
                <w:lang w:val="en-GB"/>
              </w:rPr>
              <w:t>It occurs primarily upon initial NAS attach.</w:t>
            </w:r>
            <w:r>
              <w:rPr>
                <w:rFonts w:ascii="Times New Roman" w:hAnsi="Times New Roman" w:cs="Times New Roman"/>
                <w:sz w:val="20"/>
                <w:szCs w:val="20"/>
                <w:lang w:val="en-GB"/>
              </w:rPr>
              <w:t xml:space="preserve"> Thereafter, the AMF stores the UE capabilities and provides them to the RAN upon subsequent RRC connection setup. </w:t>
            </w:r>
          </w:p>
          <w:p w14:paraId="26640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This may be the reason for the lack of market traction for RACS (we don’t see many implementations). Improving RACS is not on the top of our priority list. A UE chipset ID would be more beneficial in our mind as described in </w:t>
            </w:r>
            <w:hyperlink r:id="rId29" w:history="1">
              <w:r>
                <w:rPr>
                  <w:rStyle w:val="af5"/>
                  <w:rFonts w:ascii="Times New Roman" w:hAnsi="Times New Roman" w:cs="Times New Roman"/>
                  <w:sz w:val="20"/>
                  <w:szCs w:val="20"/>
                  <w:lang w:val="en-GB"/>
                </w:rPr>
                <w:t>R2-2508732</w:t>
              </w:r>
            </w:hyperlink>
            <w:r>
              <w:rPr>
                <w:rFonts w:ascii="Times New Roman" w:hAnsi="Times New Roman" w:cs="Times New Roman"/>
                <w:sz w:val="20"/>
                <w:szCs w:val="20"/>
                <w:lang w:val="en-GB"/>
              </w:rPr>
              <w:t xml:space="preserve">. </w:t>
            </w:r>
          </w:p>
        </w:tc>
      </w:tr>
      <w:tr w:rsidR="00CF53EE" w14:paraId="2A3318AF" w14:textId="77777777">
        <w:tc>
          <w:tcPr>
            <w:tcW w:w="1129" w:type="dxa"/>
          </w:tcPr>
          <w:p w14:paraId="436048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7660" w:type="dxa"/>
          </w:tcPr>
          <w:p w14:paraId="5FBE7F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 xml:space="preserve">No strong view. RACS is still a kind of solution to resolve problem 1 capability signalling size issue, so </w:t>
            </w:r>
            <w:r w:rsidRPr="00A819FD">
              <w:rPr>
                <w:rFonts w:ascii="Times New Roman" w:hAnsi="Times New Roman" w:cs="Times New Roman" w:hint="eastAsia"/>
                <w:sz w:val="20"/>
                <w:szCs w:val="20"/>
                <w:highlight w:val="yellow"/>
                <w:lang w:val="en-GB"/>
              </w:rPr>
              <w:t>it could be discussed in later phase compared with other candidate solutions.</w:t>
            </w:r>
            <w:r>
              <w:rPr>
                <w:rFonts w:ascii="Times New Roman" w:hAnsi="Times New Roman" w:cs="Times New Roman" w:hint="eastAsia"/>
                <w:sz w:val="20"/>
                <w:szCs w:val="20"/>
                <w:lang w:val="en-GB"/>
              </w:rPr>
              <w:t xml:space="preserve"> </w:t>
            </w:r>
            <w:r>
              <w:rPr>
                <w:rFonts w:ascii="Times New Roman" w:hAnsi="Times New Roman" w:cs="Times New Roman"/>
                <w:sz w:val="20"/>
                <w:szCs w:val="20"/>
                <w:lang w:val="en-GB"/>
              </w:rPr>
              <w:t>A</w:t>
            </w:r>
            <w:r>
              <w:rPr>
                <w:rFonts w:ascii="Times New Roman" w:hAnsi="Times New Roman" w:cs="Times New Roman" w:hint="eastAsia"/>
                <w:sz w:val="20"/>
                <w:szCs w:val="20"/>
                <w:lang w:val="en-GB"/>
              </w:rPr>
              <w:t xml:space="preserve">nd </w:t>
            </w:r>
            <w:proofErr w:type="gramStart"/>
            <w:r>
              <w:rPr>
                <w:rFonts w:ascii="Times New Roman" w:hAnsi="Times New Roman" w:cs="Times New Roman" w:hint="eastAsia"/>
                <w:sz w:val="20"/>
                <w:szCs w:val="20"/>
                <w:lang w:val="en-GB"/>
              </w:rPr>
              <w:t>anyway</w:t>
            </w:r>
            <w:proofErr w:type="gramEnd"/>
            <w:r>
              <w:rPr>
                <w:rFonts w:ascii="Times New Roman" w:hAnsi="Times New Roman" w:cs="Times New Roman" w:hint="eastAsia"/>
                <w:sz w:val="20"/>
                <w:szCs w:val="20"/>
                <w:lang w:val="en-GB"/>
              </w:rPr>
              <w:t xml:space="preserve"> UE capability ID is </w:t>
            </w:r>
            <w:r>
              <w:rPr>
                <w:rFonts w:ascii="Times New Roman" w:hAnsi="Times New Roman" w:cs="Times New Roman"/>
                <w:sz w:val="20"/>
                <w:szCs w:val="20"/>
                <w:lang w:val="en-GB"/>
              </w:rPr>
              <w:t>generally</w:t>
            </w:r>
            <w:r>
              <w:rPr>
                <w:rFonts w:ascii="Times New Roman" w:hAnsi="Times New Roman" w:cs="Times New Roman" w:hint="eastAsia"/>
                <w:sz w:val="20"/>
                <w:szCs w:val="20"/>
                <w:lang w:val="en-GB"/>
              </w:rPr>
              <w:t xml:space="preserve"> a SA2-lead discussion, so maybe we could focus on other RAN2-lead solutions for </w:t>
            </w:r>
            <w:proofErr w:type="gramStart"/>
            <w:r>
              <w:rPr>
                <w:rFonts w:ascii="Times New Roman" w:hAnsi="Times New Roman" w:cs="Times New Roman" w:hint="eastAsia"/>
                <w:sz w:val="20"/>
                <w:szCs w:val="20"/>
                <w:lang w:val="en-GB"/>
              </w:rPr>
              <w:t>study, and</w:t>
            </w:r>
            <w:proofErr w:type="gramEnd"/>
            <w:r>
              <w:rPr>
                <w:rFonts w:ascii="Times New Roman" w:hAnsi="Times New Roman" w:cs="Times New Roman" w:hint="eastAsia"/>
                <w:sz w:val="20"/>
                <w:szCs w:val="20"/>
                <w:lang w:val="en-GB"/>
              </w:rPr>
              <w:t xml:space="preserve"> deprioritize RACS until we have some concrete study tasks from SA2. </w:t>
            </w:r>
          </w:p>
        </w:tc>
      </w:tr>
      <w:tr w:rsidR="00CF53EE" w14:paraId="67D701AB" w14:textId="77777777">
        <w:tc>
          <w:tcPr>
            <w:tcW w:w="1129" w:type="dxa"/>
          </w:tcPr>
          <w:p w14:paraId="0546B936" w14:textId="52FF0962" w:rsidR="00CF53EE" w:rsidRDefault="00427B8C">
            <w:pPr>
              <w:pStyle w:val="a9"/>
              <w:rPr>
                <w:rFonts w:ascii="Times New Roman" w:hAnsi="Times New Roman" w:cs="Times New Roman"/>
                <w:sz w:val="20"/>
                <w:szCs w:val="20"/>
                <w:lang w:val="en-GB"/>
              </w:rPr>
            </w:pPr>
            <w:r>
              <w:rPr>
                <w:rFonts w:ascii="Times New Roman" w:hAnsi="Times New Roman" w:cs="Times New Roman"/>
                <w:sz w:val="20"/>
                <w:szCs w:val="20"/>
                <w:lang w:val="en-GB"/>
              </w:rPr>
              <w:t>Nokia</w:t>
            </w:r>
          </w:p>
        </w:tc>
        <w:tc>
          <w:tcPr>
            <w:tcW w:w="7660" w:type="dxa"/>
          </w:tcPr>
          <w:p w14:paraId="11FAB0D9" w14:textId="77777777" w:rsidR="00427B8C" w:rsidRPr="00427B8C" w:rsidRDefault="00427B8C" w:rsidP="00427B8C">
            <w:pPr>
              <w:pStyle w:val="a9"/>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As commented over the reflector, we think it is difficult for RAN2 to properly </w:t>
            </w:r>
            <w:proofErr w:type="spellStart"/>
            <w:r w:rsidRPr="00427B8C">
              <w:rPr>
                <w:rFonts w:ascii="Times New Roman" w:hAnsi="Times New Roman" w:cs="Times New Roman"/>
                <w:sz w:val="20"/>
                <w:szCs w:val="20"/>
                <w:lang w:val="en-GB"/>
              </w:rPr>
              <w:t>analyze</w:t>
            </w:r>
            <w:proofErr w:type="spellEnd"/>
            <w:r w:rsidRPr="00427B8C">
              <w:rPr>
                <w:rFonts w:ascii="Times New Roman" w:hAnsi="Times New Roman" w:cs="Times New Roman"/>
                <w:sz w:val="20"/>
                <w:szCs w:val="20"/>
                <w:lang w:val="en-GB"/>
              </w:rPr>
              <w:t xml:space="preserve"> RACS issues, which is mainly an SA2 feature (but also involved CT1 and RAN3), and it would be more pragmatic to focus on the other problems that relate to managing the capability-signalling over the radio interface.</w:t>
            </w:r>
          </w:p>
          <w:p w14:paraId="053BF29C" w14:textId="595F3DBC" w:rsidR="00CF53EE" w:rsidRDefault="00427B8C" w:rsidP="00427B8C">
            <w:pPr>
              <w:pStyle w:val="a9"/>
              <w:rPr>
                <w:rFonts w:ascii="Times New Roman" w:hAnsi="Times New Roman" w:cs="Times New Roman"/>
                <w:sz w:val="20"/>
                <w:szCs w:val="20"/>
                <w:lang w:val="en-GB"/>
              </w:rPr>
            </w:pPr>
            <w:r w:rsidRPr="00427B8C">
              <w:rPr>
                <w:rFonts w:ascii="Times New Roman" w:hAnsi="Times New Roman" w:cs="Times New Roman"/>
                <w:sz w:val="20"/>
                <w:szCs w:val="20"/>
                <w:lang w:val="en-GB"/>
              </w:rPr>
              <w:t xml:space="preserve">In our view SA2 is responsible for initiating discussions on RACS (although we also understand that it has not been discussed much by SA2 during the 6G study). If companies in RAN2 want to discuss RACS, we should first confirm whether SA2 has any intention to discuss it, but </w:t>
            </w:r>
            <w:r w:rsidRPr="00A819FD">
              <w:rPr>
                <w:rFonts w:ascii="Times New Roman" w:hAnsi="Times New Roman" w:cs="Times New Roman"/>
                <w:sz w:val="20"/>
                <w:szCs w:val="20"/>
                <w:highlight w:val="yellow"/>
                <w:lang w:val="en-GB"/>
              </w:rPr>
              <w:t>preferably after RAN2 has done thorough analysis on the radio-side issues.</w:t>
            </w:r>
          </w:p>
        </w:tc>
      </w:tr>
    </w:tbl>
    <w:p w14:paraId="3E67E366" w14:textId="77777777" w:rsidR="00CF53EE" w:rsidRDefault="00CF53EE">
      <w:pPr>
        <w:rPr>
          <w:rFonts w:ascii="Times New Roman" w:hAnsi="Times New Roman"/>
          <w:szCs w:val="20"/>
        </w:rPr>
      </w:pPr>
    </w:p>
    <w:p w14:paraId="328B9792" w14:textId="77777777" w:rsidR="00CF53EE" w:rsidRDefault="00E42F2A">
      <w:pPr>
        <w:pStyle w:val="2"/>
      </w:pPr>
      <w:r>
        <w:t xml:space="preserve">Problem 4: Unnecessary capability signalling </w:t>
      </w:r>
    </w:p>
    <w:p w14:paraId="30429BE0" w14:textId="77777777" w:rsidR="00CF53EE" w:rsidRDefault="00E42F2A">
      <w:r>
        <w:rPr>
          <w:rFonts w:hint="eastAsia"/>
        </w:rPr>
        <w:t>S</w:t>
      </w:r>
      <w:r>
        <w:t xml:space="preserve">everal companies </w:t>
      </w:r>
      <w:r>
        <w:rPr>
          <w:i/>
          <w:iCs/>
          <w:color w:val="808080" w:themeColor="background1" w:themeShade="80"/>
        </w:rPr>
        <w:t>[R2-2508876 (Samsung), R2-2508076 (Xiaomi), R2-2509032 (DT), R2-2508422 (DCM), R2-2508903 (AT&amp;T, etc), R2-2508209(Sharp)]</w:t>
      </w:r>
      <w:r>
        <w:t xml:space="preserve"> mentioned that 5GNR defined a lot of unnecessary capability signalling for massive optional features and its components.</w:t>
      </w:r>
    </w:p>
    <w:p w14:paraId="0662A011" w14:textId="77777777" w:rsidR="00CF53EE" w:rsidRDefault="00E42F2A">
      <w:pPr>
        <w:pStyle w:val="af8"/>
        <w:numPr>
          <w:ilvl w:val="0"/>
          <w:numId w:val="3"/>
        </w:numPr>
        <w:rPr>
          <w:szCs w:val="20"/>
        </w:rPr>
      </w:pPr>
      <w:r>
        <w:rPr>
          <w:sz w:val="20"/>
          <w:szCs w:val="20"/>
          <w:u w:val="single"/>
        </w:rPr>
        <w:t>Root Cause 1</w:t>
      </w:r>
      <w:r>
        <w:rPr>
          <w:sz w:val="20"/>
          <w:szCs w:val="20"/>
        </w:rPr>
        <w:t xml:space="preserve">: massive optional features </w:t>
      </w:r>
      <w:r>
        <w:rPr>
          <w:i/>
          <w:iCs/>
          <w:color w:val="808080" w:themeColor="background1" w:themeShade="80"/>
          <w:sz w:val="20"/>
          <w:szCs w:val="20"/>
        </w:rPr>
        <w:t>[R2-2508876 (Samsung), R2-2508076 (Xiaomi), R2-2509032 (DT), R2-2508422 (DCM), R2-2508903 (AT&amp;T, etc), R2-2508209(Sharp)]</w:t>
      </w:r>
    </w:p>
    <w:p w14:paraId="10A36EC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1423"/>
        <w:gridCol w:w="6237"/>
      </w:tblGrid>
      <w:tr w:rsidR="00CF53EE" w14:paraId="1C7B8794" w14:textId="77777777" w:rsidTr="00E7588F">
        <w:tc>
          <w:tcPr>
            <w:tcW w:w="1129" w:type="dxa"/>
          </w:tcPr>
          <w:p w14:paraId="68DE0137"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423" w:type="dxa"/>
          </w:tcPr>
          <w:p w14:paraId="27E17FE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6237" w:type="dxa"/>
          </w:tcPr>
          <w:p w14:paraId="10F4DAD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70DB27C3" w14:textId="77777777" w:rsidTr="00E7588F">
        <w:tc>
          <w:tcPr>
            <w:tcW w:w="1129" w:type="dxa"/>
          </w:tcPr>
          <w:p w14:paraId="4A0CF1B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vivo</w:t>
            </w:r>
          </w:p>
        </w:tc>
        <w:tc>
          <w:tcPr>
            <w:tcW w:w="1423" w:type="dxa"/>
          </w:tcPr>
          <w:p w14:paraId="6DA1AEC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Cause 1</w:t>
            </w:r>
          </w:p>
        </w:tc>
        <w:tc>
          <w:tcPr>
            <w:tcW w:w="6237" w:type="dxa"/>
          </w:tcPr>
          <w:p w14:paraId="6EBA019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he feature groups and components for a specific feature should </w:t>
            </w:r>
            <w:r w:rsidRPr="00E7588F">
              <w:rPr>
                <w:rFonts w:ascii="Times New Roman" w:hAnsi="Times New Roman" w:cs="Times New Roman"/>
                <w:sz w:val="20"/>
                <w:szCs w:val="20"/>
                <w:highlight w:val="yellow"/>
                <w:lang w:val="en-GB"/>
              </w:rPr>
              <w:t xml:space="preserve">balance </w:t>
            </w:r>
            <w:proofErr w:type="spellStart"/>
            <w:r w:rsidRPr="00E7588F">
              <w:rPr>
                <w:rFonts w:ascii="Times New Roman" w:hAnsi="Times New Roman" w:cs="Times New Roman"/>
                <w:sz w:val="20"/>
                <w:szCs w:val="20"/>
                <w:highlight w:val="yellow"/>
                <w:lang w:val="en-GB"/>
              </w:rPr>
              <w:t>signaling</w:t>
            </w:r>
            <w:proofErr w:type="spellEnd"/>
            <w:r w:rsidRPr="00E7588F">
              <w:rPr>
                <w:rFonts w:ascii="Times New Roman" w:hAnsi="Times New Roman" w:cs="Times New Roman"/>
                <w:sz w:val="20"/>
                <w:szCs w:val="20"/>
                <w:highlight w:val="yellow"/>
                <w:lang w:val="en-GB"/>
              </w:rPr>
              <w:t xml:space="preserve"> overhead and flexibility.</w:t>
            </w:r>
          </w:p>
        </w:tc>
      </w:tr>
      <w:tr w:rsidR="00CF53EE" w14:paraId="1844DC0C" w14:textId="77777777" w:rsidTr="00E7588F">
        <w:tc>
          <w:tcPr>
            <w:tcW w:w="1129" w:type="dxa"/>
          </w:tcPr>
          <w:p w14:paraId="2291491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423" w:type="dxa"/>
          </w:tcPr>
          <w:p w14:paraId="3AACFA4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190B2FB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don’t think that the number of optional features per se is a problem. We think we </w:t>
            </w:r>
            <w:r>
              <w:rPr>
                <w:rFonts w:ascii="Times New Roman" w:hAnsi="Times New Roman" w:cs="Times New Roman"/>
                <w:b/>
                <w:sz w:val="20"/>
                <w:szCs w:val="20"/>
                <w:lang w:val="en-GB"/>
              </w:rPr>
              <w:t>should</w:t>
            </w:r>
            <w:r>
              <w:rPr>
                <w:rFonts w:ascii="Times New Roman" w:hAnsi="Times New Roman" w:cs="Times New Roman"/>
                <w:sz w:val="20"/>
                <w:szCs w:val="20"/>
                <w:lang w:val="en-GB"/>
              </w:rPr>
              <w:t xml:space="preserve"> make features optional in general. In particular: any feature added after the first release of a G shall be optional. Also, </w:t>
            </w:r>
            <w:r w:rsidRPr="00E7588F">
              <w:rPr>
                <w:rFonts w:ascii="Times New Roman" w:hAnsi="Times New Roman" w:cs="Times New Roman"/>
                <w:sz w:val="20"/>
                <w:szCs w:val="20"/>
                <w:highlight w:val="yellow"/>
                <w:lang w:val="en-GB"/>
              </w:rPr>
              <w:t>we should not bundle many sub-features such that they share capability bits,</w:t>
            </w:r>
            <w:r>
              <w:rPr>
                <w:rFonts w:ascii="Times New Roman" w:hAnsi="Times New Roman" w:cs="Times New Roman"/>
                <w:sz w:val="20"/>
                <w:szCs w:val="20"/>
                <w:lang w:val="en-GB"/>
              </w:rPr>
              <w:t xml:space="preserve"> </w:t>
            </w:r>
            <w:r>
              <w:rPr>
                <w:rFonts w:ascii="Times New Roman" w:hAnsi="Times New Roman" w:cs="Times New Roman"/>
                <w:sz w:val="20"/>
                <w:szCs w:val="20"/>
                <w:lang w:val="en-GB"/>
              </w:rPr>
              <w:lastRenderedPageBreak/>
              <w:t>e.g. if sub-feature A and sub-feature B have merit on being used on their own, UEs should be allowed to support them independently.</w:t>
            </w:r>
          </w:p>
          <w:p w14:paraId="5D3368B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However, we do agree that </w:t>
            </w:r>
            <w:r w:rsidRPr="00E7588F">
              <w:rPr>
                <w:rFonts w:ascii="Times New Roman" w:hAnsi="Times New Roman" w:cs="Times New Roman"/>
                <w:sz w:val="20"/>
                <w:szCs w:val="20"/>
                <w:highlight w:val="yellow"/>
                <w:lang w:val="en-GB"/>
              </w:rPr>
              <w:t>the granularity with which some capabilities are signalled in 5G is beyond reason</w:t>
            </w:r>
            <w:r>
              <w:rPr>
                <w:rFonts w:ascii="Times New Roman" w:hAnsi="Times New Roman" w:cs="Times New Roman"/>
                <w:sz w:val="20"/>
                <w:szCs w:val="20"/>
                <w:lang w:val="en-GB"/>
              </w:rPr>
              <w:t xml:space="preserve"> (too many capabilities are per band per band combination), and this causes the capabilities to be huge and complex. Often </w:t>
            </w:r>
            <w:r w:rsidRPr="00E7588F">
              <w:rPr>
                <w:rFonts w:ascii="Times New Roman" w:hAnsi="Times New Roman" w:cs="Times New Roman"/>
                <w:sz w:val="20"/>
                <w:szCs w:val="20"/>
                <w:highlight w:val="yellow"/>
                <w:lang w:val="en-GB"/>
              </w:rPr>
              <w:t>the reason why we get the granularity wrong is that the capabilities are defined in the end of a work item which is (naturally) long before anyone has implemented the features.</w:t>
            </w:r>
            <w:r>
              <w:rPr>
                <w:rFonts w:ascii="Times New Roman" w:hAnsi="Times New Roman" w:cs="Times New Roman"/>
                <w:sz w:val="20"/>
                <w:szCs w:val="20"/>
                <w:lang w:val="en-GB"/>
              </w:rPr>
              <w:t xml:space="preserve"> UE vendors fear that if the capability signalling for a feature would become too coarse, they won’t be able to implement and test the feature with the required granularity and therefore they tend to argue for a fine granularity (e.g. per band per band combination), even if we have seen that the flexibility that the specification offers are not used in reality.</w:t>
            </w:r>
          </w:p>
        </w:tc>
      </w:tr>
      <w:tr w:rsidR="00CF53EE" w14:paraId="7D237D0B" w14:textId="77777777" w:rsidTr="00E7588F">
        <w:tc>
          <w:tcPr>
            <w:tcW w:w="1129" w:type="dxa"/>
          </w:tcPr>
          <w:p w14:paraId="24BA683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lastRenderedPageBreak/>
              <w:t>CATT</w:t>
            </w:r>
          </w:p>
        </w:tc>
        <w:tc>
          <w:tcPr>
            <w:tcW w:w="1423" w:type="dxa"/>
          </w:tcPr>
          <w:p w14:paraId="1E3DC8A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1</w:t>
            </w:r>
          </w:p>
        </w:tc>
        <w:tc>
          <w:tcPr>
            <w:tcW w:w="6237" w:type="dxa"/>
          </w:tcPr>
          <w:p w14:paraId="43465B25" w14:textId="77777777" w:rsidR="00CF53EE" w:rsidRDefault="00CF53EE">
            <w:pPr>
              <w:pStyle w:val="a9"/>
              <w:rPr>
                <w:rFonts w:ascii="Times New Roman" w:hAnsi="Times New Roman" w:cs="Times New Roman"/>
                <w:sz w:val="20"/>
                <w:szCs w:val="20"/>
                <w:lang w:val="en-GB"/>
              </w:rPr>
            </w:pPr>
          </w:p>
        </w:tc>
      </w:tr>
      <w:tr w:rsidR="00CF53EE" w14:paraId="70D80D8A" w14:textId="77777777" w:rsidTr="00E7588F">
        <w:tc>
          <w:tcPr>
            <w:tcW w:w="1129" w:type="dxa"/>
          </w:tcPr>
          <w:p w14:paraId="558110B2"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MTK</w:t>
            </w:r>
          </w:p>
        </w:tc>
        <w:tc>
          <w:tcPr>
            <w:tcW w:w="1423" w:type="dxa"/>
          </w:tcPr>
          <w:p w14:paraId="536A66B0"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w:t>
            </w:r>
          </w:p>
        </w:tc>
        <w:tc>
          <w:tcPr>
            <w:tcW w:w="6237" w:type="dxa"/>
          </w:tcPr>
          <w:p w14:paraId="33F2489A"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This situation practically contributes to the further root causes we shared in the Problem 1 (so example is there). This problem is related to the </w:t>
            </w:r>
            <w:r w:rsidRPr="00E7588F">
              <w:rPr>
                <w:rFonts w:ascii="Times New Roman" w:eastAsia="PMingLiU" w:hAnsi="Times New Roman" w:cs="Times New Roman"/>
                <w:sz w:val="20"/>
                <w:szCs w:val="20"/>
                <w:highlight w:val="yellow"/>
                <w:lang w:val="en-GB" w:eastAsia="zh-TW"/>
              </w:rPr>
              <w:t>excessive features so that parameters leading to the considerable extension IE overhead and multiplicity</w:t>
            </w:r>
            <w:r>
              <w:rPr>
                <w:rFonts w:ascii="Times New Roman" w:eastAsia="PMingLiU" w:hAnsi="Times New Roman" w:cs="Times New Roman"/>
                <w:sz w:val="20"/>
                <w:szCs w:val="20"/>
                <w:lang w:val="en-GB" w:eastAsia="zh-TW"/>
              </w:rPr>
              <w:t>.</w:t>
            </w:r>
          </w:p>
        </w:tc>
      </w:tr>
      <w:tr w:rsidR="00CF53EE" w14:paraId="4114FC61" w14:textId="77777777" w:rsidTr="00E7588F">
        <w:tc>
          <w:tcPr>
            <w:tcW w:w="1129" w:type="dxa"/>
          </w:tcPr>
          <w:p w14:paraId="2B8C5FE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423" w:type="dxa"/>
          </w:tcPr>
          <w:p w14:paraId="43488CB8"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514B3A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In every release, a few hundreds of feature groups are defined (RAN1 Rel-17: &gt; 270 and Rel-</w:t>
            </w:r>
            <w:proofErr w:type="gramStart"/>
            <w:r>
              <w:rPr>
                <w:rFonts w:ascii="Times New Roman" w:hAnsi="Times New Roman" w:cs="Times New Roman"/>
                <w:sz w:val="20"/>
                <w:szCs w:val="20"/>
                <w:lang w:val="en-GB"/>
              </w:rPr>
              <w:t>18 :</w:t>
            </w:r>
            <w:proofErr w:type="gramEnd"/>
            <w:r>
              <w:rPr>
                <w:rFonts w:ascii="Times New Roman" w:hAnsi="Times New Roman" w:cs="Times New Roman"/>
                <w:sz w:val="20"/>
                <w:szCs w:val="20"/>
                <w:lang w:val="en-GB"/>
              </w:rPr>
              <w:t xml:space="preserve"> &gt;250 feature groups).</w:t>
            </w:r>
          </w:p>
          <w:p w14:paraId="4E056C35"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 xml:space="preserve"> One related scenario is that </w:t>
            </w:r>
            <w:r w:rsidRPr="00E7588F">
              <w:rPr>
                <w:rFonts w:ascii="Times New Roman" w:hAnsi="Times New Roman" w:cs="Times New Roman"/>
                <w:sz w:val="20"/>
                <w:szCs w:val="20"/>
                <w:highlight w:val="yellow"/>
                <w:lang w:val="en-GB"/>
              </w:rPr>
              <w:t>UE and RAN support release version may differ.</w:t>
            </w:r>
            <w:r>
              <w:rPr>
                <w:rFonts w:ascii="Times New Roman" w:hAnsi="Times New Roman" w:cs="Times New Roman"/>
                <w:sz w:val="20"/>
                <w:szCs w:val="20"/>
                <w:lang w:val="en-GB"/>
              </w:rPr>
              <w:t xml:space="preserve"> In case UE is supporting newer AS release version and network supports older, as UE is unaware of RAN version, multiple feature capability reporting are possible which are irrelevant for UE. </w:t>
            </w:r>
            <w:r w:rsidRPr="00E7588F">
              <w:rPr>
                <w:rFonts w:ascii="Times New Roman" w:hAnsi="Times New Roman" w:cs="Times New Roman"/>
                <w:sz w:val="20"/>
                <w:szCs w:val="20"/>
                <w:highlight w:val="yellow"/>
                <w:lang w:val="en-GB"/>
              </w:rPr>
              <w:t>Preparing UE Capability including all those additional feature cause further processing and delay.</w:t>
            </w:r>
          </w:p>
        </w:tc>
      </w:tr>
      <w:tr w:rsidR="00CF53EE" w14:paraId="33817387" w14:textId="77777777" w:rsidTr="00E7588F">
        <w:tc>
          <w:tcPr>
            <w:tcW w:w="1129" w:type="dxa"/>
          </w:tcPr>
          <w:p w14:paraId="5D22E7E2"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423" w:type="dxa"/>
          </w:tcPr>
          <w:p w14:paraId="1F26B05B"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2A485213"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 xml:space="preserve">Optional features should be optional, meaning they should not affect the basic operation of the NW and the UE. They should be reported only when needed. </w:t>
            </w:r>
            <w:r w:rsidRPr="007A20D7">
              <w:rPr>
                <w:rFonts w:ascii="Times New Roman" w:eastAsia="PMingLiU" w:hAnsi="Times New Roman" w:cs="Times New Roman"/>
                <w:sz w:val="20"/>
                <w:szCs w:val="20"/>
                <w:highlight w:val="yellow"/>
                <w:lang w:val="en-GB" w:eastAsia="zh-TW"/>
              </w:rPr>
              <w:t>This means we need to clearly define the basic, mandatory feature set that both the NW and the UE know what to expect</w:t>
            </w:r>
            <w:r>
              <w:rPr>
                <w:rFonts w:ascii="Times New Roman" w:eastAsia="PMingLiU" w:hAnsi="Times New Roman" w:cs="Times New Roman"/>
                <w:sz w:val="20"/>
                <w:szCs w:val="20"/>
                <w:lang w:val="en-GB" w:eastAsia="zh-TW"/>
              </w:rPr>
              <w:t>.</w:t>
            </w:r>
          </w:p>
        </w:tc>
      </w:tr>
      <w:tr w:rsidR="00CF53EE" w14:paraId="5DB41D6D" w14:textId="77777777" w:rsidTr="00E7588F">
        <w:tc>
          <w:tcPr>
            <w:tcW w:w="1129" w:type="dxa"/>
          </w:tcPr>
          <w:p w14:paraId="0839C69B"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CMCC</w:t>
            </w:r>
          </w:p>
        </w:tc>
        <w:tc>
          <w:tcPr>
            <w:tcW w:w="1423" w:type="dxa"/>
          </w:tcPr>
          <w:p w14:paraId="2B84E381" w14:textId="77777777" w:rsidR="00CF53EE" w:rsidRDefault="00E42F2A">
            <w:pPr>
              <w:pStyle w:val="a9"/>
              <w:rPr>
                <w:rFonts w:ascii="Times New Roman" w:hAnsi="Times New Roman" w:cs="Times New Roman"/>
                <w:sz w:val="20"/>
                <w:szCs w:val="20"/>
                <w:lang w:val="en-GB" w:eastAsia="zh-TW"/>
              </w:rPr>
            </w:pPr>
            <w:r>
              <w:rPr>
                <w:rFonts w:ascii="Times New Roman" w:hAnsi="Times New Roman" w:cs="Times New Roman" w:hint="eastAsia"/>
                <w:sz w:val="20"/>
                <w:szCs w:val="20"/>
              </w:rPr>
              <w:t>Root cause 1</w:t>
            </w:r>
          </w:p>
        </w:tc>
        <w:tc>
          <w:tcPr>
            <w:tcW w:w="6237" w:type="dxa"/>
          </w:tcPr>
          <w:p w14:paraId="2418925F" w14:textId="77777777" w:rsidR="00CF53EE" w:rsidRDefault="00E42F2A">
            <w:pPr>
              <w:pStyle w:val="a9"/>
              <w:rPr>
                <w:rFonts w:ascii="Times New Roman" w:hAnsi="Times New Roman" w:cs="Times New Roman"/>
                <w:sz w:val="20"/>
                <w:szCs w:val="20"/>
                <w:lang w:val="en-GB" w:eastAsia="zh-TW"/>
              </w:rPr>
            </w:pPr>
            <w:r w:rsidRPr="0096627E">
              <w:rPr>
                <w:rFonts w:ascii="Times New Roman" w:hAnsi="Times New Roman" w:cs="Times New Roman" w:hint="eastAsia"/>
                <w:sz w:val="20"/>
                <w:szCs w:val="20"/>
                <w:highlight w:val="yellow"/>
              </w:rPr>
              <w:t xml:space="preserve">As few optional features as possible should be considered for 6GR UE capability to help reduce the capability </w:t>
            </w:r>
            <w:proofErr w:type="spellStart"/>
            <w:r w:rsidRPr="0096627E">
              <w:rPr>
                <w:rFonts w:ascii="Times New Roman" w:hAnsi="Times New Roman" w:cs="Times New Roman" w:hint="eastAsia"/>
                <w:sz w:val="20"/>
                <w:szCs w:val="20"/>
                <w:highlight w:val="yellow"/>
              </w:rPr>
              <w:t>signalling</w:t>
            </w:r>
            <w:proofErr w:type="spellEnd"/>
            <w:r w:rsidRPr="0096627E">
              <w:rPr>
                <w:rFonts w:ascii="Times New Roman" w:hAnsi="Times New Roman" w:cs="Times New Roman" w:hint="eastAsia"/>
                <w:sz w:val="20"/>
                <w:szCs w:val="20"/>
                <w:highlight w:val="yellow"/>
              </w:rPr>
              <w:t>.</w:t>
            </w:r>
          </w:p>
        </w:tc>
      </w:tr>
      <w:tr w:rsidR="00ED4E1B" w14:paraId="3F261EDC" w14:textId="77777777" w:rsidTr="00E7588F">
        <w:tc>
          <w:tcPr>
            <w:tcW w:w="1129" w:type="dxa"/>
          </w:tcPr>
          <w:p w14:paraId="61D9D369"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ZTE</w:t>
            </w:r>
          </w:p>
        </w:tc>
        <w:tc>
          <w:tcPr>
            <w:tcW w:w="1423" w:type="dxa"/>
          </w:tcPr>
          <w:p w14:paraId="7C9043CC"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4585F573" w14:textId="77777777" w:rsidR="00ED4E1B" w:rsidRDefault="00ED4E1B" w:rsidP="00395424">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 xml:space="preserve">In the 5G, for one feature group, many optional capability parameters are defined. </w:t>
            </w:r>
          </w:p>
        </w:tc>
      </w:tr>
      <w:tr w:rsidR="007509A2" w14:paraId="4BD3D200" w14:textId="77777777" w:rsidTr="00E7588F">
        <w:tc>
          <w:tcPr>
            <w:tcW w:w="1129" w:type="dxa"/>
          </w:tcPr>
          <w:p w14:paraId="53AD30B4" w14:textId="77777777" w:rsidR="007509A2" w:rsidRPr="000B26A4" w:rsidRDefault="007509A2" w:rsidP="00683F72">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H</w:t>
            </w:r>
            <w:r>
              <w:rPr>
                <w:rFonts w:ascii="Times New Roman" w:hAnsi="Times New Roman" w:cs="Times New Roman"/>
                <w:sz w:val="20"/>
                <w:szCs w:val="20"/>
                <w:lang w:val="en-GB"/>
              </w:rPr>
              <w:t>uawei, HiSilicon</w:t>
            </w:r>
          </w:p>
        </w:tc>
        <w:tc>
          <w:tcPr>
            <w:tcW w:w="1423" w:type="dxa"/>
          </w:tcPr>
          <w:p w14:paraId="36325A3C" w14:textId="77777777" w:rsidR="007509A2" w:rsidRDefault="007509A2" w:rsidP="00683F72">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w:t>
            </w:r>
          </w:p>
        </w:tc>
        <w:tc>
          <w:tcPr>
            <w:tcW w:w="6237" w:type="dxa"/>
          </w:tcPr>
          <w:p w14:paraId="0D63E1A3" w14:textId="182C3526" w:rsidR="007509A2" w:rsidRPr="000B26A4" w:rsidRDefault="007509A2" w:rsidP="007509A2">
            <w:pPr>
              <w:rPr>
                <w:lang w:eastAsia="zh-CN"/>
              </w:rPr>
            </w:pPr>
            <w:r>
              <w:rPr>
                <w:rFonts w:ascii="Times New Roman" w:hAnsi="Times New Roman"/>
                <w:szCs w:val="20"/>
              </w:rPr>
              <w:t xml:space="preserve">We think the description of problem4 (i.e. unnecessary capability signalling) is misleading. </w:t>
            </w:r>
            <w:r w:rsidRPr="007A20D7">
              <w:rPr>
                <w:rFonts w:ascii="Times New Roman" w:hAnsi="Times New Roman"/>
                <w:szCs w:val="20"/>
                <w:highlight w:val="yellow"/>
              </w:rPr>
              <w:t>We understand the problem can be described as “massive optional features” directly</w:t>
            </w:r>
            <w:r>
              <w:rPr>
                <w:rFonts w:ascii="Times New Roman" w:hAnsi="Times New Roman"/>
                <w:szCs w:val="20"/>
              </w:rPr>
              <w:t>. More specifically, i</w:t>
            </w:r>
            <w:r w:rsidRPr="007A20D7">
              <w:rPr>
                <w:rFonts w:ascii="Times New Roman" w:hAnsi="Times New Roman"/>
                <w:szCs w:val="20"/>
                <w:highlight w:val="yellow"/>
              </w:rPr>
              <w:t>t means too many optional components for one single feature/function</w:t>
            </w:r>
            <w:r>
              <w:rPr>
                <w:rFonts w:ascii="Times New Roman" w:hAnsi="Times New Roman"/>
                <w:szCs w:val="20"/>
              </w:rPr>
              <w:t>.</w:t>
            </w:r>
          </w:p>
        </w:tc>
      </w:tr>
      <w:tr w:rsidR="00C57455" w14:paraId="3FD46ED8" w14:textId="77777777" w:rsidTr="00E7588F">
        <w:tc>
          <w:tcPr>
            <w:tcW w:w="1129" w:type="dxa"/>
          </w:tcPr>
          <w:p w14:paraId="2181C336" w14:textId="5BEACA46" w:rsidR="00C57455" w:rsidRPr="007509A2"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Docomo</w:t>
            </w:r>
          </w:p>
        </w:tc>
        <w:tc>
          <w:tcPr>
            <w:tcW w:w="1423" w:type="dxa"/>
          </w:tcPr>
          <w:p w14:paraId="0A2AC397" w14:textId="595ECB2D"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w:t>
            </w:r>
          </w:p>
        </w:tc>
        <w:tc>
          <w:tcPr>
            <w:tcW w:w="6237" w:type="dxa"/>
          </w:tcPr>
          <w:p w14:paraId="259E2A95" w14:textId="24A55ED5" w:rsidR="00C57455" w:rsidRDefault="00C57455" w:rsidP="00C57455">
            <w:pPr>
              <w:pStyle w:val="a9"/>
              <w:rPr>
                <w:rFonts w:ascii="Times New Roman" w:eastAsia="PMingLiU" w:hAnsi="Times New Roman" w:cs="Times New Roman"/>
                <w:sz w:val="20"/>
                <w:szCs w:val="20"/>
                <w:lang w:val="en-GB" w:eastAsia="zh-TW"/>
              </w:rPr>
            </w:pPr>
            <w:r w:rsidRPr="00842CAB">
              <w:rPr>
                <w:rFonts w:ascii="Times New Roman" w:hAnsi="Times New Roman"/>
                <w:szCs w:val="20"/>
              </w:rPr>
              <w:t xml:space="preserve">When considering the introduction of </w:t>
            </w:r>
            <w:r>
              <w:rPr>
                <w:rFonts w:ascii="Times New Roman" w:eastAsia="ＭＳ 明朝" w:hAnsi="Times New Roman" w:hint="eastAsia"/>
                <w:szCs w:val="20"/>
                <w:lang w:eastAsia="ja-JP"/>
              </w:rPr>
              <w:t>the</w:t>
            </w:r>
            <w:r w:rsidRPr="00842CAB">
              <w:rPr>
                <w:rFonts w:ascii="Times New Roman" w:hAnsi="Times New Roman"/>
                <w:szCs w:val="20"/>
              </w:rPr>
              <w:t xml:space="preserve"> new feature into a commercial network, </w:t>
            </w:r>
            <w:r w:rsidRPr="007A20D7">
              <w:rPr>
                <w:rFonts w:ascii="Times New Roman" w:hAnsi="Times New Roman"/>
                <w:szCs w:val="20"/>
                <w:highlight w:val="yellow"/>
              </w:rPr>
              <w:t>the implementation of that feature can sometimes be overly flexible,</w:t>
            </w:r>
            <w:r w:rsidRPr="00842CAB">
              <w:rPr>
                <w:rFonts w:ascii="Times New Roman" w:hAnsi="Times New Roman"/>
                <w:szCs w:val="20"/>
              </w:rPr>
              <w:t xml:space="preserve"> which leads to additional integration costs both between network nodes and between network nodes and the UE.</w:t>
            </w:r>
          </w:p>
        </w:tc>
      </w:tr>
      <w:tr w:rsidR="00C57455" w14:paraId="1847E1DF" w14:textId="77777777" w:rsidTr="00E7588F">
        <w:tc>
          <w:tcPr>
            <w:tcW w:w="1129" w:type="dxa"/>
          </w:tcPr>
          <w:p w14:paraId="337D7C65" w14:textId="1D9E426A" w:rsidR="00C57455" w:rsidRDefault="00427B8C"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Nokia</w:t>
            </w:r>
          </w:p>
        </w:tc>
        <w:tc>
          <w:tcPr>
            <w:tcW w:w="1423" w:type="dxa"/>
          </w:tcPr>
          <w:p w14:paraId="7019FECA" w14:textId="6E11A397" w:rsidR="00C57455" w:rsidRDefault="00427B8C"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30506BE4" w14:textId="68952B46" w:rsidR="00C57455" w:rsidRPr="00427B8C" w:rsidRDefault="00427B8C" w:rsidP="00C57455">
            <w:pPr>
              <w:pStyle w:val="a9"/>
              <w:rPr>
                <w:rFonts w:ascii="Times New Roman" w:hAnsi="Times New Roman"/>
                <w:sz w:val="20"/>
                <w:szCs w:val="20"/>
              </w:rPr>
            </w:pPr>
            <w:r w:rsidRPr="00427B8C">
              <w:rPr>
                <w:rFonts w:ascii="Times New Roman" w:hAnsi="Times New Roman"/>
                <w:sz w:val="20"/>
                <w:szCs w:val="20"/>
              </w:rPr>
              <w:t xml:space="preserve">Agree with previous comments that this has less to do with optionality of capabilities and </w:t>
            </w:r>
            <w:r w:rsidRPr="007A20D7">
              <w:rPr>
                <w:rFonts w:ascii="Times New Roman" w:hAnsi="Times New Roman"/>
                <w:sz w:val="20"/>
                <w:szCs w:val="20"/>
                <w:highlight w:val="yellow"/>
              </w:rPr>
              <w:t>more to do with the amount of flexibility that has been allowed within certain capabilities</w:t>
            </w:r>
            <w:r w:rsidRPr="00427B8C">
              <w:rPr>
                <w:rFonts w:ascii="Times New Roman" w:hAnsi="Times New Roman"/>
                <w:sz w:val="20"/>
                <w:szCs w:val="20"/>
              </w:rPr>
              <w:t xml:space="preserve">. A good example here are the various </w:t>
            </w:r>
            <w:r w:rsidRPr="007A20D7">
              <w:rPr>
                <w:rFonts w:ascii="Times New Roman" w:hAnsi="Times New Roman"/>
                <w:sz w:val="20"/>
                <w:szCs w:val="20"/>
                <w:highlight w:val="yellow"/>
              </w:rPr>
              <w:lastRenderedPageBreak/>
              <w:t>MIMO codebook capabilities,</w:t>
            </w:r>
            <w:r w:rsidRPr="00427B8C">
              <w:rPr>
                <w:rFonts w:ascii="Times New Roman" w:hAnsi="Times New Roman"/>
                <w:sz w:val="20"/>
                <w:szCs w:val="20"/>
              </w:rPr>
              <w:t xml:space="preserve"> which can have 10s of subcomponents with each component parameterized to allow a very large variation of values for how UEs can support them. On top of that, the codebook parameters are defined per-band and per-BC, meaning that the UE needs to signal them under CA-</w:t>
            </w:r>
            <w:proofErr w:type="spellStart"/>
            <w:r w:rsidRPr="00427B8C">
              <w:rPr>
                <w:rFonts w:ascii="Times New Roman" w:hAnsi="Times New Roman"/>
                <w:sz w:val="20"/>
                <w:szCs w:val="20"/>
              </w:rPr>
              <w:t>ParametersNR</w:t>
            </w:r>
            <w:proofErr w:type="spellEnd"/>
            <w:r w:rsidRPr="00427B8C">
              <w:rPr>
                <w:rFonts w:ascii="Times New Roman" w:hAnsi="Times New Roman"/>
                <w:sz w:val="20"/>
                <w:szCs w:val="20"/>
              </w:rPr>
              <w:t xml:space="preserve"> (for the BC) as well as under MIMO-</w:t>
            </w:r>
            <w:proofErr w:type="spellStart"/>
            <w:r w:rsidRPr="00427B8C">
              <w:rPr>
                <w:rFonts w:ascii="Times New Roman" w:hAnsi="Times New Roman"/>
                <w:sz w:val="20"/>
                <w:szCs w:val="20"/>
              </w:rPr>
              <w:t>ParametersPerBand</w:t>
            </w:r>
            <w:proofErr w:type="spellEnd"/>
            <w:r w:rsidRPr="00427B8C">
              <w:rPr>
                <w:rFonts w:ascii="Times New Roman" w:hAnsi="Times New Roman"/>
                <w:sz w:val="20"/>
                <w:szCs w:val="20"/>
              </w:rPr>
              <w:t xml:space="preserve"> (for the corresponding bands) adding further to the overhead. This degree of flexibility on per-band per-BC parameters leads to other ambiguities/challenges as RAN2 has recently seen in Rel-18/19 discussions: for example how to deal with the interdependencies between the per-band and per-BC components when both are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xml:space="preserve"> or only one is </w:t>
            </w:r>
            <w:proofErr w:type="spellStart"/>
            <w:r w:rsidRPr="00427B8C">
              <w:rPr>
                <w:rFonts w:ascii="Times New Roman" w:hAnsi="Times New Roman"/>
                <w:sz w:val="20"/>
                <w:szCs w:val="20"/>
              </w:rPr>
              <w:t>signalled</w:t>
            </w:r>
            <w:proofErr w:type="spellEnd"/>
            <w:r w:rsidRPr="00427B8C">
              <w:rPr>
                <w:rFonts w:ascii="Times New Roman" w:hAnsi="Times New Roman"/>
                <w:sz w:val="20"/>
                <w:szCs w:val="20"/>
              </w:rPr>
              <w:t>, as well as how to handle the case of prerequisite capabilities defined per-band per-BC with similar component flexibility.</w:t>
            </w:r>
          </w:p>
        </w:tc>
      </w:tr>
      <w:tr w:rsidR="003F649A" w14:paraId="233FB80E" w14:textId="77777777" w:rsidTr="00E7588F">
        <w:tc>
          <w:tcPr>
            <w:tcW w:w="1129" w:type="dxa"/>
          </w:tcPr>
          <w:p w14:paraId="3C276C70" w14:textId="06778530" w:rsidR="003F649A" w:rsidRDefault="00C00286"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lastRenderedPageBreak/>
              <w:t>AT&amp;T</w:t>
            </w:r>
          </w:p>
        </w:tc>
        <w:tc>
          <w:tcPr>
            <w:tcW w:w="1423" w:type="dxa"/>
          </w:tcPr>
          <w:p w14:paraId="4F77D370" w14:textId="25697525" w:rsidR="003F649A" w:rsidRDefault="00C00286" w:rsidP="00C57455">
            <w:pPr>
              <w:pStyle w:val="a9"/>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Root Cause 1</w:t>
            </w:r>
          </w:p>
        </w:tc>
        <w:tc>
          <w:tcPr>
            <w:tcW w:w="6237" w:type="dxa"/>
          </w:tcPr>
          <w:p w14:paraId="49731AD8" w14:textId="77777777" w:rsidR="00C00286" w:rsidRPr="00C00286" w:rsidRDefault="00C00286" w:rsidP="00C00286">
            <w:pPr>
              <w:pStyle w:val="a9"/>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 xml:space="preserve">“During the course of 5G and 5G-Advanced standardization we have observed an ever-increasing trend of excessive 3GPP specifications, e.g., </w:t>
            </w:r>
            <w:r w:rsidRPr="00AE019A">
              <w:rPr>
                <w:rFonts w:ascii="Times New Roman" w:eastAsia="ＭＳ 明朝" w:hAnsi="Times New Roman" w:cs="Times New Roman"/>
                <w:sz w:val="20"/>
                <w:szCs w:val="20"/>
                <w:highlight w:val="yellow"/>
                <w:lang w:val="en-GB" w:eastAsia="ja-JP"/>
              </w:rPr>
              <w:t>adopting multiple options to the same functionality.</w:t>
            </w:r>
            <w:r w:rsidRPr="00C00286">
              <w:rPr>
                <w:rFonts w:ascii="Times New Roman" w:eastAsia="ＭＳ 明朝" w:hAnsi="Times New Roman" w:cs="Times New Roman"/>
                <w:sz w:val="20"/>
                <w:szCs w:val="20"/>
                <w:lang w:val="en-GB" w:eastAsia="ja-JP"/>
              </w:rPr>
              <w:t xml:space="preserve"> […] Excessive specifications in 3GPP not only make the standards unnecessarily complex to define and maintain, it also affects, crucially, commercialization, causing high implementation complexity, slow time-to-market, poor feature adoption and uptake as well as cumbersome interoperability.” (RP-250766, Lean and Streamlined 6G Standards, AT&amp;T, Apple, BT, CMCC, DT, Ericsson, Huawei, Intel, KT, MediaTek, Nokia, NTT Docomo, Qualcomm, Reliance Jio, Samsung, Spark NZ, T-Mobile USA, Telstra, Verizon, Vodafone, ZTE) </w:t>
            </w:r>
          </w:p>
          <w:p w14:paraId="42F745DB" w14:textId="17FEFF55" w:rsidR="003F649A" w:rsidRPr="00C00286" w:rsidRDefault="00C00286" w:rsidP="00C57455">
            <w:pPr>
              <w:pStyle w:val="a9"/>
              <w:rPr>
                <w:rFonts w:ascii="Times New Roman" w:eastAsia="ＭＳ 明朝" w:hAnsi="Times New Roman" w:cs="Times New Roman"/>
                <w:sz w:val="20"/>
                <w:szCs w:val="20"/>
                <w:lang w:val="en-GB" w:eastAsia="ja-JP"/>
              </w:rPr>
            </w:pPr>
            <w:r w:rsidRPr="00C00286">
              <w:rPr>
                <w:rFonts w:ascii="Times New Roman" w:eastAsia="ＭＳ 明朝" w:hAnsi="Times New Roman" w:cs="Times New Roman"/>
                <w:sz w:val="20"/>
                <w:szCs w:val="20"/>
                <w:lang w:val="en-GB" w:eastAsia="ja-JP"/>
              </w:rPr>
              <w:t xml:space="preserve">As one prominent example, Release 18 alone defines 165 NR UE features for MIMO enhancements and Release 19 </w:t>
            </w:r>
            <w:r>
              <w:rPr>
                <w:rFonts w:ascii="Times New Roman" w:eastAsia="ＭＳ 明朝" w:hAnsi="Times New Roman" w:cs="Times New Roman"/>
                <w:sz w:val="20"/>
                <w:szCs w:val="20"/>
                <w:lang w:val="en-GB" w:eastAsia="ja-JP"/>
              </w:rPr>
              <w:t>defines</w:t>
            </w:r>
            <w:r w:rsidRPr="00C00286">
              <w:rPr>
                <w:rFonts w:ascii="Times New Roman" w:eastAsia="ＭＳ 明朝" w:hAnsi="Times New Roman" w:cs="Times New Roman"/>
                <w:sz w:val="20"/>
                <w:szCs w:val="20"/>
                <w:lang w:val="en-GB" w:eastAsia="ja-JP"/>
              </w:rPr>
              <w:t xml:space="preserve"> over 80 additional ones.</w:t>
            </w:r>
          </w:p>
        </w:tc>
      </w:tr>
      <w:tr w:rsidR="006A2C1E" w14:paraId="5692E92D" w14:textId="77777777" w:rsidTr="00E7588F">
        <w:tc>
          <w:tcPr>
            <w:tcW w:w="1129" w:type="dxa"/>
          </w:tcPr>
          <w:p w14:paraId="05A21CCD" w14:textId="1A9478FA" w:rsidR="006A2C1E" w:rsidRDefault="006A2C1E"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Verizon</w:t>
            </w:r>
          </w:p>
        </w:tc>
        <w:tc>
          <w:tcPr>
            <w:tcW w:w="1423" w:type="dxa"/>
          </w:tcPr>
          <w:p w14:paraId="3737A8BC" w14:textId="71C479FF" w:rsidR="006A2C1E" w:rsidRPr="00C00286" w:rsidRDefault="006A2C1E"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6D50F9FA" w14:textId="242B4F3E" w:rsidR="006A2C1E" w:rsidRPr="00C00286" w:rsidRDefault="006A2C1E" w:rsidP="00C00286">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 xml:space="preserve">Too many optional features with that are overly flexible leads to unnecessary and inefficient capability </w:t>
            </w:r>
            <w:r w:rsidR="000F450C">
              <w:rPr>
                <w:rFonts w:ascii="Times New Roman" w:eastAsia="ＭＳ 明朝" w:hAnsi="Times New Roman" w:cs="Times New Roman"/>
                <w:sz w:val="20"/>
                <w:szCs w:val="20"/>
                <w:lang w:val="en-GB" w:eastAsia="ja-JP"/>
              </w:rPr>
              <w:t>signalling</w:t>
            </w:r>
            <w:r>
              <w:rPr>
                <w:rFonts w:ascii="Times New Roman" w:eastAsia="ＭＳ 明朝" w:hAnsi="Times New Roman" w:cs="Times New Roman"/>
                <w:sz w:val="20"/>
                <w:szCs w:val="20"/>
                <w:lang w:val="en-GB" w:eastAsia="ja-JP"/>
              </w:rPr>
              <w:t>.</w:t>
            </w:r>
            <w:r w:rsidR="000F450C">
              <w:rPr>
                <w:rFonts w:ascii="Times New Roman" w:eastAsia="ＭＳ 明朝" w:hAnsi="Times New Roman" w:cs="Times New Roman"/>
                <w:sz w:val="20"/>
                <w:szCs w:val="20"/>
                <w:lang w:val="en-GB" w:eastAsia="ja-JP"/>
              </w:rPr>
              <w:t xml:space="preserve"> </w:t>
            </w:r>
            <w:r w:rsidR="000F450C" w:rsidRPr="00AE019A">
              <w:rPr>
                <w:rFonts w:ascii="Times New Roman" w:eastAsia="ＭＳ 明朝" w:hAnsi="Times New Roman" w:cs="Times New Roman"/>
                <w:sz w:val="20"/>
                <w:szCs w:val="20"/>
                <w:highlight w:val="yellow"/>
                <w:lang w:val="en-GB" w:eastAsia="ja-JP"/>
              </w:rPr>
              <w:t>Concur with AT&amp;T comments above.</w:t>
            </w:r>
            <w:r w:rsidR="000F450C">
              <w:rPr>
                <w:rFonts w:ascii="Times New Roman" w:eastAsia="ＭＳ 明朝" w:hAnsi="Times New Roman" w:cs="Times New Roman"/>
                <w:sz w:val="20"/>
                <w:szCs w:val="20"/>
                <w:lang w:val="en-GB" w:eastAsia="ja-JP"/>
              </w:rPr>
              <w:t xml:space="preserve"> </w:t>
            </w:r>
          </w:p>
        </w:tc>
      </w:tr>
      <w:tr w:rsidR="0025305D" w14:paraId="630E06E2" w14:textId="77777777" w:rsidTr="00E7588F">
        <w:tc>
          <w:tcPr>
            <w:tcW w:w="1129" w:type="dxa"/>
          </w:tcPr>
          <w:p w14:paraId="3BD26D62" w14:textId="74564D37" w:rsidR="0025305D" w:rsidRDefault="0025305D"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Apple</w:t>
            </w:r>
          </w:p>
        </w:tc>
        <w:tc>
          <w:tcPr>
            <w:tcW w:w="1423" w:type="dxa"/>
          </w:tcPr>
          <w:p w14:paraId="12BB2E95" w14:textId="48D83211" w:rsidR="0025305D" w:rsidRDefault="0025305D" w:rsidP="00C57455">
            <w:pPr>
              <w:pStyle w:val="a9"/>
              <w:rPr>
                <w:rFonts w:ascii="Times New Roman" w:eastAsia="ＭＳ 明朝" w:hAnsi="Times New Roman" w:cs="Times New Roman"/>
                <w:sz w:val="20"/>
                <w:szCs w:val="20"/>
                <w:lang w:val="en-GB" w:eastAsia="ja-JP"/>
              </w:rPr>
            </w:pPr>
            <w:r>
              <w:rPr>
                <w:rFonts w:ascii="Times New Roman" w:eastAsia="ＭＳ 明朝" w:hAnsi="Times New Roman" w:cs="Times New Roman"/>
                <w:sz w:val="20"/>
                <w:szCs w:val="20"/>
                <w:lang w:val="en-GB" w:eastAsia="ja-JP"/>
              </w:rPr>
              <w:t>Root cause 1</w:t>
            </w:r>
          </w:p>
        </w:tc>
        <w:tc>
          <w:tcPr>
            <w:tcW w:w="6237" w:type="dxa"/>
          </w:tcPr>
          <w:p w14:paraId="31F6C5C6" w14:textId="57052905" w:rsidR="0025305D" w:rsidRDefault="0025305D" w:rsidP="00C00286">
            <w:pPr>
              <w:pStyle w:val="a9"/>
              <w:rPr>
                <w:rFonts w:ascii="Times New Roman" w:eastAsia="ＭＳ 明朝" w:hAnsi="Times New Roman" w:cs="Times New Roman"/>
                <w:sz w:val="20"/>
                <w:szCs w:val="20"/>
                <w:lang w:val="en-GB" w:eastAsia="ja-JP"/>
              </w:rPr>
            </w:pPr>
            <w:r>
              <w:rPr>
                <w:rFonts w:ascii="Times New Roman" w:hAnsi="Times New Roman" w:cs="Times New Roman"/>
                <w:sz w:val="20"/>
                <w:szCs w:val="20"/>
              </w:rPr>
              <w:t xml:space="preserve">This is a widely acknowledged issue of NR. </w:t>
            </w:r>
            <w:r w:rsidRPr="00AE019A">
              <w:rPr>
                <w:rFonts w:ascii="Times New Roman" w:hAnsi="Times New Roman" w:cs="Times New Roman"/>
                <w:sz w:val="20"/>
                <w:szCs w:val="20"/>
                <w:highlight w:val="yellow"/>
              </w:rPr>
              <w:t>Too many parallel features were introduced for one single functionality, which leads to not only market fragmentation but also no implementation.</w:t>
            </w:r>
          </w:p>
        </w:tc>
      </w:tr>
    </w:tbl>
    <w:p w14:paraId="347AAED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4D62E247" w14:textId="77777777">
        <w:tc>
          <w:tcPr>
            <w:tcW w:w="1129" w:type="dxa"/>
          </w:tcPr>
          <w:p w14:paraId="619274E6"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4A9B92FD"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3EED0B8E" w14:textId="77777777">
        <w:tc>
          <w:tcPr>
            <w:tcW w:w="1129" w:type="dxa"/>
          </w:tcPr>
          <w:p w14:paraId="658FACF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7660" w:type="dxa"/>
          </w:tcPr>
          <w:p w14:paraId="53EC2EA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The current definition of </w:t>
            </w:r>
            <w:r>
              <w:rPr>
                <w:rFonts w:ascii="Times New Roman" w:hAnsi="Times New Roman" w:cs="Times New Roman"/>
                <w:b/>
                <w:bCs/>
                <w:sz w:val="20"/>
                <w:szCs w:val="20"/>
                <w:lang w:val="en-GB"/>
              </w:rPr>
              <w:t>Problem 4</w:t>
            </w:r>
            <w:r>
              <w:rPr>
                <w:rFonts w:ascii="Times New Roman" w:hAnsi="Times New Roman" w:cs="Times New Roman"/>
                <w:sz w:val="20"/>
                <w:szCs w:val="20"/>
                <w:lang w:val="en-GB"/>
              </w:rPr>
              <w:t xml:space="preserve"> is not aligned with the </w:t>
            </w:r>
            <w:r>
              <w:rPr>
                <w:rFonts w:ascii="Times New Roman" w:hAnsi="Times New Roman" w:cs="Times New Roman" w:hint="eastAsia"/>
                <w:sz w:val="20"/>
                <w:szCs w:val="20"/>
                <w:lang w:val="en-GB"/>
              </w:rPr>
              <w:t>description</w:t>
            </w:r>
            <w:r>
              <w:rPr>
                <w:rFonts w:ascii="Times New Roman" w:hAnsi="Times New Roman" w:cs="Times New Roman"/>
                <w:sz w:val="20"/>
                <w:szCs w:val="20"/>
                <w:lang w:val="en-GB"/>
              </w:rPr>
              <w:t xml:space="preserve">, as Optional feature groups/components are not unnecessary capability </w:t>
            </w:r>
            <w:proofErr w:type="spellStart"/>
            <w:r>
              <w:rPr>
                <w:rFonts w:ascii="Times New Roman" w:hAnsi="Times New Roman" w:cs="Times New Roman"/>
                <w:sz w:val="20"/>
                <w:szCs w:val="20"/>
                <w:lang w:val="en-GB"/>
              </w:rPr>
              <w:t>signaling</w:t>
            </w:r>
            <w:proofErr w:type="spellEnd"/>
            <w:r>
              <w:rPr>
                <w:rFonts w:ascii="Times New Roman" w:hAnsi="Times New Roman" w:cs="Times New Roman"/>
                <w:sz w:val="20"/>
                <w:szCs w:val="20"/>
                <w:lang w:val="en-GB"/>
              </w:rPr>
              <w:t>.</w:t>
            </w:r>
          </w:p>
          <w:p w14:paraId="26C717E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o avoid misunderstanding, it is recommended to refine Problem 4 as: </w:t>
            </w:r>
            <w:r w:rsidRPr="00E7588F">
              <w:rPr>
                <w:rFonts w:ascii="Times New Roman" w:hAnsi="Times New Roman" w:cs="Times New Roman"/>
                <w:sz w:val="20"/>
                <w:szCs w:val="20"/>
                <w:highlight w:val="yellow"/>
                <w:lang w:val="en-GB"/>
              </w:rPr>
              <w:t>unnecessary capability flexibility.</w:t>
            </w:r>
          </w:p>
        </w:tc>
      </w:tr>
      <w:tr w:rsidR="00C57455" w14:paraId="27506317" w14:textId="77777777">
        <w:tc>
          <w:tcPr>
            <w:tcW w:w="1129" w:type="dxa"/>
          </w:tcPr>
          <w:p w14:paraId="26E10C1F" w14:textId="290CB6B2" w:rsidR="00C57455" w:rsidRDefault="00C57455" w:rsidP="00C57455">
            <w:pPr>
              <w:pStyle w:val="a9"/>
              <w:rPr>
                <w:rFonts w:ascii="Times New Roman" w:hAnsi="Times New Roman" w:cs="Times New Roman"/>
                <w:sz w:val="20"/>
                <w:szCs w:val="20"/>
                <w:lang w:val="en-GB"/>
              </w:rPr>
            </w:pPr>
            <w:r>
              <w:rPr>
                <w:rFonts w:ascii="Times New Roman" w:eastAsia="ＭＳ 明朝" w:hAnsi="Times New Roman" w:cs="Times New Roman" w:hint="eastAsia"/>
                <w:sz w:val="20"/>
                <w:szCs w:val="20"/>
                <w:lang w:val="en-GB" w:eastAsia="ja-JP"/>
              </w:rPr>
              <w:t>Docomo</w:t>
            </w:r>
          </w:p>
        </w:tc>
        <w:tc>
          <w:tcPr>
            <w:tcW w:w="7660" w:type="dxa"/>
          </w:tcPr>
          <w:p w14:paraId="229ACA52" w14:textId="67C981F6" w:rsidR="00C57455" w:rsidRDefault="00C57455" w:rsidP="00C57455">
            <w:pPr>
              <w:pStyle w:val="a9"/>
              <w:rPr>
                <w:rFonts w:ascii="Times New Roman" w:hAnsi="Times New Roman" w:cs="Times New Roman"/>
                <w:sz w:val="20"/>
                <w:szCs w:val="20"/>
                <w:lang w:val="en-GB"/>
              </w:rPr>
            </w:pPr>
            <w:r>
              <w:rPr>
                <w:rFonts w:ascii="Times New Roman" w:eastAsia="ＭＳ 明朝" w:hAnsi="Times New Roman" w:cs="Times New Roman" w:hint="eastAsia"/>
                <w:sz w:val="20"/>
                <w:szCs w:val="20"/>
                <w:lang w:val="en-GB" w:eastAsia="ja-JP"/>
              </w:rPr>
              <w:t>Same view as vivo.</w:t>
            </w:r>
          </w:p>
        </w:tc>
      </w:tr>
      <w:tr w:rsidR="00C57455" w14:paraId="426C3245" w14:textId="77777777">
        <w:tc>
          <w:tcPr>
            <w:tcW w:w="1129" w:type="dxa"/>
          </w:tcPr>
          <w:p w14:paraId="51F61EC7" w14:textId="77777777" w:rsidR="00C57455" w:rsidRDefault="00C57455" w:rsidP="00C57455">
            <w:pPr>
              <w:pStyle w:val="a9"/>
              <w:rPr>
                <w:rFonts w:ascii="Times New Roman" w:hAnsi="Times New Roman" w:cs="Times New Roman"/>
                <w:sz w:val="20"/>
                <w:szCs w:val="20"/>
                <w:lang w:val="en-GB"/>
              </w:rPr>
            </w:pPr>
          </w:p>
        </w:tc>
        <w:tc>
          <w:tcPr>
            <w:tcW w:w="7660" w:type="dxa"/>
          </w:tcPr>
          <w:p w14:paraId="6A07A5B0" w14:textId="77777777" w:rsidR="00C57455" w:rsidRDefault="00C57455" w:rsidP="00C57455">
            <w:pPr>
              <w:pStyle w:val="a9"/>
              <w:rPr>
                <w:rFonts w:ascii="Times New Roman" w:hAnsi="Times New Roman" w:cs="Times New Roman"/>
                <w:sz w:val="20"/>
                <w:szCs w:val="20"/>
                <w:lang w:val="en-GB"/>
              </w:rPr>
            </w:pPr>
          </w:p>
        </w:tc>
      </w:tr>
    </w:tbl>
    <w:p w14:paraId="4BD15908" w14:textId="77777777" w:rsidR="00CF53EE" w:rsidRDefault="00E42F2A">
      <w:pPr>
        <w:pStyle w:val="2"/>
      </w:pPr>
      <w:r>
        <w:t>Problem 5: Commercialization challenges</w:t>
      </w:r>
    </w:p>
    <w:p w14:paraId="39516B30" w14:textId="77777777" w:rsidR="00CF53EE" w:rsidRDefault="00E42F2A">
      <w:r>
        <w:rPr>
          <w:rFonts w:hint="eastAsia"/>
        </w:rPr>
        <w:t>D</w:t>
      </w:r>
      <w:r>
        <w:t>uring RAN2 #131bis/#132 meeting and RAN #110 meeting, several commercialization challenges are brought up from 5G UE capability framework and IODT test point of view. Based on the contributions to both RAN2 and RAN meetings, following root causes are summarized:</w:t>
      </w:r>
    </w:p>
    <w:p w14:paraId="0389DDC4" w14:textId="77777777" w:rsidR="00CF53EE" w:rsidRDefault="00E42F2A">
      <w:pPr>
        <w:pStyle w:val="af8"/>
        <w:numPr>
          <w:ilvl w:val="0"/>
          <w:numId w:val="3"/>
        </w:numPr>
      </w:pPr>
      <w:r>
        <w:rPr>
          <w:rFonts w:hint="eastAsia"/>
          <w:u w:val="single"/>
        </w:rPr>
        <w:lastRenderedPageBreak/>
        <w:t>R</w:t>
      </w:r>
      <w:r>
        <w:rPr>
          <w:u w:val="single"/>
        </w:rPr>
        <w:t>oot Cause 1</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r>
        <w:rPr>
          <w:rFonts w:eastAsiaTheme="minorEastAsia"/>
          <w:i/>
          <w:iCs/>
          <w:color w:val="808080" w:themeColor="background1" w:themeShade="80"/>
          <w:lang w:eastAsia="zh-CN"/>
        </w:rPr>
        <w:t xml:space="preserve"> [RP-253230 (QC)]</w:t>
      </w:r>
    </w:p>
    <w:p w14:paraId="5B0D6D10" w14:textId="77777777" w:rsidR="00CF53EE" w:rsidRDefault="00E42F2A">
      <w:pPr>
        <w:pStyle w:val="af8"/>
        <w:numPr>
          <w:ilvl w:val="0"/>
          <w:numId w:val="3"/>
        </w:numPr>
      </w:pPr>
      <w:r>
        <w:rPr>
          <w:rFonts w:hint="eastAsia"/>
          <w:u w:val="single"/>
        </w:rPr>
        <w:t>R</w:t>
      </w:r>
      <w:r>
        <w:rPr>
          <w:u w:val="single"/>
        </w:rPr>
        <w:t>oot Cause 2</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r>
        <w:rPr>
          <w:i/>
          <w:iCs/>
          <w:color w:val="808080" w:themeColor="background1" w:themeShade="80"/>
        </w:rPr>
        <w:t>[RP-253066 (AT&amp;T, etc), R2</w:t>
      </w:r>
      <w:r>
        <w:rPr>
          <w:rFonts w:eastAsiaTheme="minorEastAsia"/>
          <w:i/>
          <w:iCs/>
          <w:color w:val="808080" w:themeColor="background1" w:themeShade="80"/>
          <w:lang w:val="en-US" w:eastAsia="zh-CN"/>
        </w:rPr>
        <w:t xml:space="preserve">-2508903 (AT&amp;T, </w:t>
      </w:r>
      <w:proofErr w:type="spellStart"/>
      <w:r>
        <w:rPr>
          <w:rFonts w:eastAsiaTheme="minorEastAsia"/>
          <w:i/>
          <w:iCs/>
          <w:color w:val="808080" w:themeColor="background1" w:themeShade="80"/>
          <w:lang w:val="en-US" w:eastAsia="zh-CN"/>
        </w:rPr>
        <w:t>etc</w:t>
      </w:r>
      <w:proofErr w:type="spellEnd"/>
      <w:r>
        <w:rPr>
          <w:rFonts w:eastAsiaTheme="minorEastAsia"/>
          <w:i/>
          <w:iCs/>
          <w:color w:val="808080" w:themeColor="background1" w:themeShade="80"/>
          <w:lang w:val="en-US" w:eastAsia="zh-CN"/>
        </w:rPr>
        <w:t>)</w:t>
      </w:r>
      <w:r>
        <w:rPr>
          <w:i/>
          <w:iCs/>
          <w:color w:val="808080" w:themeColor="background1" w:themeShade="80"/>
        </w:rPr>
        <w:t>]</w:t>
      </w:r>
    </w:p>
    <w:p w14:paraId="2D1DD5E1" w14:textId="77777777" w:rsidR="00CF53EE" w:rsidRDefault="00E42F2A">
      <w:pPr>
        <w:pStyle w:val="af8"/>
        <w:numPr>
          <w:ilvl w:val="0"/>
          <w:numId w:val="3"/>
        </w:numPr>
      </w:pPr>
      <w:r>
        <w:rPr>
          <w:rFonts w:hint="eastAsia"/>
          <w:u w:val="single"/>
        </w:rPr>
        <w:t>R</w:t>
      </w:r>
      <w:r>
        <w:rPr>
          <w:u w:val="single"/>
        </w:rPr>
        <w:t>oot Cause 3</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r>
        <w:rPr>
          <w:rFonts w:eastAsiaTheme="minorEastAsia"/>
          <w:i/>
          <w:iCs/>
          <w:color w:val="808080" w:themeColor="background1" w:themeShade="80"/>
          <w:lang w:eastAsia="zh-CN"/>
        </w:rPr>
        <w:t>[R2-2508868(QC), R2-2506988]</w:t>
      </w:r>
    </w:p>
    <w:p w14:paraId="6CA2F51F" w14:textId="77777777" w:rsidR="00CF53EE" w:rsidRDefault="00E42F2A">
      <w:pPr>
        <w:pStyle w:val="af8"/>
        <w:numPr>
          <w:ilvl w:val="0"/>
          <w:numId w:val="3"/>
        </w:numPr>
      </w:pPr>
      <w:r>
        <w:rPr>
          <w:rFonts w:hint="eastAsia"/>
          <w:u w:val="single"/>
        </w:rPr>
        <w:t>R</w:t>
      </w:r>
      <w:r>
        <w:rPr>
          <w:u w:val="single"/>
        </w:rPr>
        <w:t>oot Cause 4</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r>
        <w:rPr>
          <w:i/>
          <w:iCs/>
          <w:color w:val="808080" w:themeColor="background1" w:themeShade="80"/>
        </w:rPr>
        <w:t>[R2-2507607 (ZTE), RP-253048(Oppo)]</w:t>
      </w:r>
    </w:p>
    <w:p w14:paraId="42A2A50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b/>
          <w:bCs/>
          <w:sz w:val="20"/>
          <w:szCs w:val="20"/>
          <w:u w:val="single"/>
          <w:lang w:val="en-GB"/>
        </w:rPr>
        <w:t xml:space="preserve">If this problem is agreeable, </w:t>
      </w:r>
      <w:r>
        <w:rPr>
          <w:rFonts w:ascii="Times New Roman" w:hAnsi="Times New Roman" w:cs="Times New Roman"/>
          <w:sz w:val="20"/>
          <w:szCs w:val="20"/>
          <w:lang w:val="en-GB"/>
        </w:rPr>
        <w:t>please indicate which root cause(s) listed above that can be agreeable, and add new root cause(s) if it is not mentioned above. Please also list the corresponding example(s) for both listed and new root cause(s), rapporteur will consolidate all examples in 2</w:t>
      </w:r>
      <w:r>
        <w:rPr>
          <w:rFonts w:ascii="Times New Roman" w:hAnsi="Times New Roman" w:cs="Times New Roman"/>
          <w:sz w:val="20"/>
          <w:szCs w:val="20"/>
          <w:vertAlign w:val="superscript"/>
          <w:lang w:val="en-GB"/>
        </w:rPr>
        <w:t>nd</w:t>
      </w:r>
      <w:r>
        <w:rPr>
          <w:rFonts w:ascii="Times New Roman" w:hAnsi="Times New Roman" w:cs="Times New Roman"/>
          <w:sz w:val="20"/>
          <w:szCs w:val="20"/>
          <w:lang w:val="en-GB"/>
        </w:rPr>
        <w:t xml:space="preserve"> phase and facilitate the discussion of identifying which root cause contributes the most. Separate item/row is preferred if multiple root causes are identified:</w:t>
      </w:r>
    </w:p>
    <w:tbl>
      <w:tblPr>
        <w:tblStyle w:val="af2"/>
        <w:tblW w:w="8789" w:type="dxa"/>
        <w:tblInd w:w="562" w:type="dxa"/>
        <w:tblLook w:val="04A0" w:firstRow="1" w:lastRow="0" w:firstColumn="1" w:lastColumn="0" w:noHBand="0" w:noVBand="1"/>
      </w:tblPr>
      <w:tblGrid>
        <w:gridCol w:w="1129"/>
        <w:gridCol w:w="1990"/>
        <w:gridCol w:w="5670"/>
      </w:tblGrid>
      <w:tr w:rsidR="00CF53EE" w14:paraId="2C8DDA95" w14:textId="77777777" w:rsidTr="7AB14AE0">
        <w:tc>
          <w:tcPr>
            <w:tcW w:w="1129" w:type="dxa"/>
          </w:tcPr>
          <w:p w14:paraId="74A2575B"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1990" w:type="dxa"/>
          </w:tcPr>
          <w:p w14:paraId="12FE3F63"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Please indicate which root cause(s) above is agreeable and input new root cause(s) if any</w:t>
            </w:r>
          </w:p>
        </w:tc>
        <w:tc>
          <w:tcPr>
            <w:tcW w:w="5670" w:type="dxa"/>
          </w:tcPr>
          <w:p w14:paraId="3ED28039"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E</w:t>
            </w:r>
            <w:r>
              <w:rPr>
                <w:rFonts w:ascii="Times New Roman" w:hAnsi="Times New Roman" w:cs="Times New Roman"/>
                <w:b/>
                <w:bCs/>
                <w:sz w:val="20"/>
                <w:szCs w:val="20"/>
                <w:lang w:val="en-GB"/>
              </w:rPr>
              <w:t>xample</w:t>
            </w:r>
          </w:p>
        </w:tc>
      </w:tr>
      <w:tr w:rsidR="00CF53EE" w14:paraId="1D1054EC" w14:textId="77777777" w:rsidTr="7AB14AE0">
        <w:tc>
          <w:tcPr>
            <w:tcW w:w="1129" w:type="dxa"/>
          </w:tcPr>
          <w:p w14:paraId="590751BB"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1990" w:type="dxa"/>
          </w:tcPr>
          <w:p w14:paraId="08D75757"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R</w:t>
            </w:r>
            <w:r>
              <w:rPr>
                <w:rFonts w:ascii="Times New Roman" w:hAnsi="Times New Roman" w:cs="Times New Roman"/>
                <w:sz w:val="20"/>
                <w:szCs w:val="20"/>
                <w:lang w:val="en-GB"/>
              </w:rPr>
              <w:t>oot cause 2</w:t>
            </w:r>
          </w:p>
        </w:tc>
        <w:tc>
          <w:tcPr>
            <w:tcW w:w="5670" w:type="dxa"/>
          </w:tcPr>
          <w:p w14:paraId="483E675E" w14:textId="77777777" w:rsidR="00CF53EE" w:rsidRDefault="00CF53EE">
            <w:pPr>
              <w:pStyle w:val="a9"/>
              <w:rPr>
                <w:rFonts w:ascii="Times New Roman" w:hAnsi="Times New Roman" w:cs="Times New Roman"/>
                <w:sz w:val="20"/>
                <w:szCs w:val="20"/>
                <w:lang w:val="en-GB"/>
              </w:rPr>
            </w:pPr>
          </w:p>
        </w:tc>
      </w:tr>
      <w:tr w:rsidR="00CF53EE" w14:paraId="3708B089" w14:textId="77777777" w:rsidTr="7AB14AE0">
        <w:tc>
          <w:tcPr>
            <w:tcW w:w="1129" w:type="dxa"/>
          </w:tcPr>
          <w:p w14:paraId="1696980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v</w:t>
            </w:r>
            <w:r>
              <w:rPr>
                <w:rFonts w:ascii="Times New Roman" w:hAnsi="Times New Roman" w:cs="Times New Roman"/>
                <w:sz w:val="20"/>
                <w:szCs w:val="20"/>
                <w:lang w:val="en-GB"/>
              </w:rPr>
              <w:t>ivo</w:t>
            </w:r>
          </w:p>
        </w:tc>
        <w:tc>
          <w:tcPr>
            <w:tcW w:w="1990" w:type="dxa"/>
          </w:tcPr>
          <w:p w14:paraId="2A544560"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Yes</w:t>
            </w:r>
            <w:proofErr w:type="gramEnd"/>
            <w:r>
              <w:rPr>
                <w:rFonts w:ascii="Times New Roman" w:hAnsi="Times New Roman" w:cs="Times New Roman"/>
                <w:sz w:val="20"/>
                <w:szCs w:val="20"/>
                <w:lang w:val="en-GB"/>
              </w:rPr>
              <w:t xml:space="preserve"> for </w:t>
            </w:r>
            <w:r>
              <w:rPr>
                <w:rFonts w:ascii="Times New Roman" w:hAnsi="Times New Roman" w:cs="Times New Roman" w:hint="eastAsia"/>
                <w:sz w:val="20"/>
                <w:szCs w:val="20"/>
                <w:lang w:val="en-GB"/>
              </w:rPr>
              <w:t>C</w:t>
            </w:r>
            <w:r>
              <w:rPr>
                <w:rFonts w:ascii="Times New Roman" w:hAnsi="Times New Roman" w:cs="Times New Roman"/>
                <w:sz w:val="20"/>
                <w:szCs w:val="20"/>
                <w:lang w:val="en-GB"/>
              </w:rPr>
              <w:t>ause 2</w:t>
            </w:r>
          </w:p>
          <w:p w14:paraId="7DF64A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Cause 1 is </w:t>
            </w:r>
            <w:r>
              <w:rPr>
                <w:rFonts w:ascii="Times New Roman" w:hAnsi="Times New Roman" w:cs="Times New Roman" w:hint="eastAsia"/>
                <w:sz w:val="20"/>
                <w:szCs w:val="20"/>
                <w:lang w:val="en-GB"/>
              </w:rPr>
              <w:t>ambiguous</w:t>
            </w:r>
            <w:r>
              <w:rPr>
                <w:rFonts w:ascii="Times New Roman" w:hAnsi="Times New Roman" w:cs="Times New Roman"/>
                <w:sz w:val="20"/>
                <w:szCs w:val="20"/>
                <w:lang w:val="en-GB"/>
              </w:rPr>
              <w:t xml:space="preserve"> as the under-reporting seems duplicated with cause 3.</w:t>
            </w:r>
          </w:p>
          <w:p w14:paraId="6C863D5C"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 No for Cause 3, the </w:t>
            </w:r>
            <w:r>
              <w:rPr>
                <w:rFonts w:ascii="Times New Roman" w:hAnsi="Times New Roman" w:cs="Times New Roman" w:hint="eastAsia"/>
                <w:sz w:val="20"/>
                <w:szCs w:val="20"/>
                <w:lang w:val="en-GB"/>
              </w:rPr>
              <w:t>operators</w:t>
            </w:r>
            <w:r>
              <w:rPr>
                <w:rFonts w:ascii="Times New Roman" w:hAnsi="Times New Roman" w:cs="Times New Roman"/>
                <w:sz w:val="20"/>
                <w:szCs w:val="20"/>
                <w:lang w:val="en-GB"/>
              </w:rPr>
              <w:t xml:space="preserve"> are expected to complete comprehensive IODT </w:t>
            </w:r>
            <w:r>
              <w:rPr>
                <w:rFonts w:ascii="Times New Roman" w:hAnsi="Times New Roman" w:cs="Times New Roman" w:hint="eastAsia"/>
                <w:sz w:val="20"/>
                <w:szCs w:val="20"/>
                <w:lang w:val="en-GB"/>
              </w:rPr>
              <w:t>for</w:t>
            </w:r>
            <w:r>
              <w:rPr>
                <w:rFonts w:ascii="Times New Roman" w:hAnsi="Times New Roman" w:cs="Times New Roman"/>
                <w:sz w:val="20"/>
                <w:szCs w:val="20"/>
                <w:lang w:val="en-GB"/>
              </w:rPr>
              <w:t xml:space="preserve"> all network vendors.</w:t>
            </w:r>
          </w:p>
          <w:p w14:paraId="74ECD1F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w:t>
            </w:r>
            <w:r>
              <w:rPr>
                <w:rFonts w:ascii="Times New Roman" w:hAnsi="Times New Roman" w:cs="Times New Roman"/>
                <w:sz w:val="20"/>
                <w:szCs w:val="20"/>
                <w:lang w:val="en-GB"/>
              </w:rPr>
              <w:t xml:space="preserve"> No for Cause 4, </w:t>
            </w:r>
            <w:r w:rsidRPr="00DB00C3">
              <w:rPr>
                <w:rFonts w:ascii="Times New Roman" w:hAnsi="Times New Roman" w:cs="Times New Roman"/>
                <w:sz w:val="20"/>
                <w:szCs w:val="20"/>
                <w:highlight w:val="yellow"/>
                <w:lang w:val="en-GB"/>
              </w:rPr>
              <w:t xml:space="preserve">avoiding interoperability issues is one of the key motivations of refining the spec and </w:t>
            </w:r>
            <w:r w:rsidRPr="00DB00C3">
              <w:rPr>
                <w:rFonts w:ascii="Times New Roman" w:hAnsi="Times New Roman" w:cs="Times New Roman" w:hint="eastAsia"/>
                <w:sz w:val="20"/>
                <w:szCs w:val="20"/>
                <w:highlight w:val="yellow"/>
                <w:lang w:val="en-GB"/>
              </w:rPr>
              <w:t>comprehensive</w:t>
            </w:r>
            <w:r w:rsidRPr="00DB00C3">
              <w:rPr>
                <w:rFonts w:ascii="Times New Roman" w:hAnsi="Times New Roman" w:cs="Times New Roman"/>
                <w:sz w:val="20"/>
                <w:szCs w:val="20"/>
                <w:highlight w:val="yellow"/>
                <w:lang w:val="en-GB"/>
              </w:rPr>
              <w:t xml:space="preserve"> </w:t>
            </w:r>
            <w:r w:rsidRPr="00DB00C3">
              <w:rPr>
                <w:rFonts w:ascii="Times New Roman" w:hAnsi="Times New Roman" w:cs="Times New Roman" w:hint="eastAsia"/>
                <w:sz w:val="20"/>
                <w:szCs w:val="20"/>
                <w:highlight w:val="yellow"/>
                <w:lang w:val="en-GB"/>
              </w:rPr>
              <w:t>IODT</w:t>
            </w:r>
            <w:r w:rsidRPr="00DB00C3">
              <w:rPr>
                <w:rFonts w:ascii="Times New Roman" w:hAnsi="Times New Roman" w:cs="Times New Roman"/>
                <w:sz w:val="20"/>
                <w:szCs w:val="20"/>
                <w:highlight w:val="yellow"/>
                <w:lang w:val="en-GB"/>
              </w:rPr>
              <w:t xml:space="preserve"> tests</w:t>
            </w:r>
            <w:r>
              <w:rPr>
                <w:rFonts w:ascii="Times New Roman" w:hAnsi="Times New Roman" w:cs="Times New Roman"/>
                <w:sz w:val="20"/>
                <w:szCs w:val="20"/>
                <w:lang w:val="en-GB"/>
              </w:rPr>
              <w:t>.</w:t>
            </w:r>
          </w:p>
          <w:p w14:paraId="3C3F6E4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In addition, we understand that Cause 3/4 should be discussed in RANP.</w:t>
            </w:r>
          </w:p>
        </w:tc>
        <w:tc>
          <w:tcPr>
            <w:tcW w:w="5670" w:type="dxa"/>
          </w:tcPr>
          <w:p w14:paraId="6875B41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 xml:space="preserve">Cause 2: </w:t>
            </w:r>
            <w:r>
              <w:rPr>
                <w:rFonts w:ascii="Times New Roman" w:hAnsi="Times New Roman" w:cs="Times New Roman" w:hint="eastAsia"/>
                <w:sz w:val="20"/>
                <w:szCs w:val="20"/>
                <w:lang w:val="en-GB"/>
              </w:rPr>
              <w:t>T</w:t>
            </w:r>
            <w:r>
              <w:rPr>
                <w:rFonts w:ascii="Times New Roman" w:hAnsi="Times New Roman" w:cs="Times New Roman"/>
                <w:sz w:val="20"/>
                <w:szCs w:val="20"/>
                <w:lang w:val="en-GB"/>
              </w:rPr>
              <w:t xml:space="preserve">aking </w:t>
            </w:r>
            <w:r w:rsidRPr="0048701B">
              <w:rPr>
                <w:rFonts w:ascii="Times New Roman" w:hAnsi="Times New Roman" w:cs="Times New Roman"/>
                <w:sz w:val="20"/>
                <w:szCs w:val="20"/>
                <w:highlight w:val="yellow"/>
                <w:lang w:val="en-GB"/>
              </w:rPr>
              <w:t>RRC_INACTIVE</w:t>
            </w:r>
            <w:r>
              <w:rPr>
                <w:rFonts w:ascii="Times New Roman" w:hAnsi="Times New Roman" w:cs="Times New Roman"/>
                <w:sz w:val="20"/>
                <w:szCs w:val="20"/>
                <w:lang w:val="en-GB"/>
              </w:rPr>
              <w:t xml:space="preserve"> as an example, support for the RRC_INACTIVE state is mandatory for NR UEs, while this feature has not been widely deployed on the network. As a </w:t>
            </w:r>
            <w:r>
              <w:rPr>
                <w:rFonts w:ascii="Times New Roman" w:hAnsi="Times New Roman" w:cs="Times New Roman" w:hint="eastAsia"/>
                <w:sz w:val="20"/>
                <w:szCs w:val="20"/>
                <w:lang w:val="en-GB"/>
              </w:rPr>
              <w:t>result</w:t>
            </w:r>
            <w:r>
              <w:rPr>
                <w:rFonts w:ascii="Times New Roman" w:hAnsi="Times New Roman" w:cs="Times New Roman"/>
                <w:sz w:val="20"/>
                <w:szCs w:val="20"/>
                <w:lang w:val="en-GB"/>
              </w:rPr>
              <w:t xml:space="preserve">, </w:t>
            </w:r>
            <w:r w:rsidRPr="0048701B">
              <w:rPr>
                <w:rFonts w:ascii="Times New Roman" w:hAnsi="Times New Roman" w:cs="Times New Roman"/>
                <w:sz w:val="20"/>
                <w:szCs w:val="20"/>
                <w:highlight w:val="yellow"/>
                <w:lang w:val="en-GB"/>
              </w:rPr>
              <w:t xml:space="preserve">the </w:t>
            </w:r>
            <w:r w:rsidRPr="0048701B">
              <w:rPr>
                <w:rFonts w:ascii="Times New Roman" w:hAnsi="Times New Roman" w:cs="Times New Roman" w:hint="eastAsia"/>
                <w:sz w:val="20"/>
                <w:szCs w:val="20"/>
                <w:highlight w:val="yellow"/>
                <w:lang w:val="en-GB"/>
              </w:rPr>
              <w:t>extra</w:t>
            </w:r>
            <w:r w:rsidRPr="0048701B">
              <w:rPr>
                <w:rFonts w:ascii="Times New Roman" w:hAnsi="Times New Roman" w:cs="Times New Roman"/>
                <w:sz w:val="20"/>
                <w:szCs w:val="20"/>
                <w:highlight w:val="yellow"/>
                <w:lang w:val="en-GB"/>
              </w:rPr>
              <w:t xml:space="preserve"> implementation complexity for these features is in vain from UE’s </w:t>
            </w:r>
            <w:r w:rsidRPr="0048701B">
              <w:rPr>
                <w:rFonts w:ascii="Times New Roman" w:hAnsi="Times New Roman" w:cs="Times New Roman" w:hint="eastAsia"/>
                <w:sz w:val="20"/>
                <w:szCs w:val="20"/>
                <w:highlight w:val="yellow"/>
                <w:lang w:val="en-GB"/>
              </w:rPr>
              <w:t>perspective</w:t>
            </w:r>
            <w:r w:rsidRPr="0048701B">
              <w:rPr>
                <w:rFonts w:ascii="Times New Roman" w:hAnsi="Times New Roman" w:cs="Times New Roman"/>
                <w:sz w:val="20"/>
                <w:szCs w:val="20"/>
                <w:highlight w:val="yellow"/>
                <w:lang w:val="en-GB"/>
              </w:rPr>
              <w:t>.</w:t>
            </w:r>
          </w:p>
          <w:p w14:paraId="068BAA1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From</w:t>
            </w:r>
            <w:r>
              <w:rPr>
                <w:rFonts w:ascii="Times New Roman" w:hAnsi="Times New Roman" w:cs="Times New Roman"/>
                <w:sz w:val="20"/>
                <w:szCs w:val="20"/>
                <w:lang w:val="en-GB"/>
              </w:rPr>
              <w:t xml:space="preserve"> R2’s perspective, we only focus on the spec impact, e.g., capturing some mandatory features of both UE/NW as stage 2 description, which can a reference for RAN5 to define the test use cases.</w:t>
            </w:r>
          </w:p>
        </w:tc>
      </w:tr>
      <w:tr w:rsidR="00CF53EE" w14:paraId="65536846" w14:textId="77777777" w:rsidTr="7AB14AE0">
        <w:tc>
          <w:tcPr>
            <w:tcW w:w="1129" w:type="dxa"/>
          </w:tcPr>
          <w:p w14:paraId="6369477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58E890C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2</w:t>
            </w:r>
          </w:p>
        </w:tc>
        <w:tc>
          <w:tcPr>
            <w:tcW w:w="5670" w:type="dxa"/>
          </w:tcPr>
          <w:p w14:paraId="6D07F51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If 3GPP declares functionality “mandatory without capability bit” even for non-essential features and/or features which are complex. </w:t>
            </w:r>
            <w:r w:rsidRPr="00600602">
              <w:rPr>
                <w:rFonts w:ascii="Times New Roman" w:hAnsi="Times New Roman" w:cs="Times New Roman"/>
                <w:sz w:val="20"/>
                <w:szCs w:val="20"/>
                <w:highlight w:val="yellow"/>
                <w:lang w:val="en-GB"/>
              </w:rPr>
              <w:t>UEs must have an IODT opportunity before releasing their first UE.</w:t>
            </w:r>
            <w:r>
              <w:rPr>
                <w:rFonts w:ascii="Times New Roman" w:hAnsi="Times New Roman" w:cs="Times New Roman"/>
                <w:sz w:val="20"/>
                <w:szCs w:val="20"/>
                <w:lang w:val="en-GB"/>
              </w:rPr>
              <w:t xml:space="preserve"> There could be cases where the UE try to support this feature but finds no network for IODT. Due to market pressure the chipset vendor will then release the device anyway hoping that the feature will work once enabled by a NW. But if that does not succeed later, none of those later NWs knows which UE correctly supports this old mandatory feature.</w:t>
            </w:r>
          </w:p>
        </w:tc>
      </w:tr>
      <w:tr w:rsidR="00CF53EE" w14:paraId="39CB22CA" w14:textId="77777777" w:rsidTr="7AB14AE0">
        <w:tc>
          <w:tcPr>
            <w:tcW w:w="1129" w:type="dxa"/>
          </w:tcPr>
          <w:p w14:paraId="4BD4205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23E8A9EE"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3</w:t>
            </w:r>
          </w:p>
        </w:tc>
        <w:tc>
          <w:tcPr>
            <w:tcW w:w="5670" w:type="dxa"/>
          </w:tcPr>
          <w:p w14:paraId="2FCBD58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Agree. We noticed this problem. 3GPP chipset vendors tends to want to perform IODT with at least two large network vendors before setting the corresponding bits in their chipset’s capabilities. </w:t>
            </w:r>
            <w:r w:rsidRPr="007C3A67">
              <w:rPr>
                <w:rFonts w:ascii="Times New Roman" w:hAnsi="Times New Roman" w:cs="Times New Roman"/>
                <w:sz w:val="20"/>
                <w:szCs w:val="20"/>
                <w:highlight w:val="yellow"/>
                <w:lang w:val="en-GB"/>
              </w:rPr>
              <w:t>In some cases that leads to the problem that features cannot be rolled out since chipset vendors lack IODT opportunities with a second NW vendor.</w:t>
            </w:r>
            <w:r>
              <w:rPr>
                <w:rFonts w:ascii="Times New Roman" w:hAnsi="Times New Roman" w:cs="Times New Roman"/>
                <w:sz w:val="20"/>
                <w:szCs w:val="20"/>
                <w:lang w:val="en-GB"/>
              </w:rPr>
              <w:t xml:space="preserve"> Even if the risk of identifying problems with the secondary network’s may be low, the risk remains that the chipset is not compliant with another network that implements the feature later but uses it in a different manner than the first network. That second network could base its configuration of the feature on the original capability bit.</w:t>
            </w:r>
          </w:p>
        </w:tc>
      </w:tr>
      <w:tr w:rsidR="00CF53EE" w14:paraId="297E48CD" w14:textId="77777777" w:rsidTr="7AB14AE0">
        <w:tc>
          <w:tcPr>
            <w:tcW w:w="1129" w:type="dxa"/>
          </w:tcPr>
          <w:p w14:paraId="41026032"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Ericsson</w:t>
            </w:r>
          </w:p>
        </w:tc>
        <w:tc>
          <w:tcPr>
            <w:tcW w:w="1990" w:type="dxa"/>
          </w:tcPr>
          <w:p w14:paraId="13313C94"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Root cause 4</w:t>
            </w:r>
          </w:p>
        </w:tc>
        <w:tc>
          <w:tcPr>
            <w:tcW w:w="5670" w:type="dxa"/>
          </w:tcPr>
          <w:p w14:paraId="62EDA82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Despite all IODT, some UEs don’t support some features correctly. RAN is then usually required to apply a work-around. </w:t>
            </w:r>
          </w:p>
          <w:p w14:paraId="52587D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It is cumbersome but possible to alleviate the error with an affected UE. Via the OAM system the operators could configure their RAN nodes to disable the feature for all UEs with the IMEI SV that was found in the affected UE. In addition, the operator would need to configure the CN (AMF) so that it passes the IMEI SVs of all UEs to the RAN (usually not the default). However, we notice that such errors are usually not tied to a single UE model but rather to all UEs that use the same chipset. Sometimes these problems affect all devices that use the same hard- and software version of a chipset. But there were also cases where all chipset generations from a chipset vendor required a workaround on the NW side. </w:t>
            </w:r>
          </w:p>
          <w:p w14:paraId="27E637F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In some cases, those problems are spanning multiple generations of a chipset model, </w:t>
            </w:r>
            <w:r w:rsidRPr="003D5F38">
              <w:rPr>
                <w:rFonts w:ascii="Times New Roman" w:hAnsi="Times New Roman" w:cs="Times New Roman"/>
                <w:sz w:val="20"/>
                <w:szCs w:val="20"/>
                <w:highlight w:val="yellow"/>
                <w:lang w:val="en-GB"/>
              </w:rPr>
              <w:t>meaning that that it affects hundreds or thousands of IMEI SVs. And to identify them based on IMEI SVs one need to identify them one-by-one and which all operators would then need list in their OAM systems</w:t>
            </w:r>
            <w:r>
              <w:rPr>
                <w:rFonts w:ascii="Times New Roman" w:hAnsi="Times New Roman" w:cs="Times New Roman"/>
                <w:sz w:val="20"/>
                <w:szCs w:val="20"/>
                <w:lang w:val="en-GB"/>
              </w:rPr>
              <w:t xml:space="preserve">. </w:t>
            </w:r>
          </w:p>
          <w:p w14:paraId="45FEC006"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Furthermore, we discovered cases where chipset vendors updated their software and where </w:t>
            </w:r>
            <w:r w:rsidRPr="003D5F38">
              <w:rPr>
                <w:rFonts w:ascii="Times New Roman" w:hAnsi="Times New Roman" w:cs="Times New Roman"/>
                <w:sz w:val="20"/>
                <w:szCs w:val="20"/>
                <w:highlight w:val="yellow"/>
                <w:lang w:val="en-GB"/>
              </w:rPr>
              <w:t>UE vendors pushed the new firmware to their UEs to fix the problem. However, in some cases UE vendors did not increase the IMEI SV.</w:t>
            </w:r>
            <w:r>
              <w:rPr>
                <w:rFonts w:ascii="Times New Roman" w:hAnsi="Times New Roman" w:cs="Times New Roman"/>
                <w:sz w:val="20"/>
                <w:szCs w:val="20"/>
                <w:lang w:val="en-GB"/>
              </w:rPr>
              <w:t xml:space="preserve"> Hence, IMEI SV based filtering would classify this UE anyway as faulty and omit the functionality even though the updated UE supports it correctly now.</w:t>
            </w:r>
          </w:p>
          <w:p w14:paraId="59197B39"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lastRenderedPageBreak/>
              <w:t>There is a need for a means for the RAN to identify UEs with a specific chipset hardware and software version to be able to apply necessary workarounds for all impacted UEs.</w:t>
            </w:r>
          </w:p>
          <w:p w14:paraId="419919C4" w14:textId="77777777" w:rsidR="00CF53EE" w:rsidRDefault="00CF53EE">
            <w:pPr>
              <w:pStyle w:val="a9"/>
              <w:rPr>
                <w:rFonts w:ascii="Times New Roman" w:hAnsi="Times New Roman" w:cs="Times New Roman"/>
                <w:sz w:val="20"/>
                <w:szCs w:val="20"/>
                <w:lang w:val="en-GB"/>
              </w:rPr>
            </w:pPr>
          </w:p>
        </w:tc>
      </w:tr>
      <w:tr w:rsidR="00CF53EE" w14:paraId="50C06ECB" w14:textId="77777777" w:rsidTr="7AB14AE0">
        <w:tc>
          <w:tcPr>
            <w:tcW w:w="1129" w:type="dxa"/>
          </w:tcPr>
          <w:p w14:paraId="6CBB96B8"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lastRenderedPageBreak/>
              <w:t>MTK</w:t>
            </w:r>
          </w:p>
        </w:tc>
        <w:tc>
          <w:tcPr>
            <w:tcW w:w="1990" w:type="dxa"/>
          </w:tcPr>
          <w:p w14:paraId="7391FE29" w14:textId="77777777" w:rsidR="00CF53EE" w:rsidRDefault="00E42F2A">
            <w:pPr>
              <w:pStyle w:val="a9"/>
              <w:rPr>
                <w:rFonts w:ascii="Times New Roman" w:hAnsi="Times New Roman" w:cs="Times New Roman"/>
                <w:sz w:val="20"/>
                <w:szCs w:val="20"/>
                <w:lang w:val="en-GB"/>
              </w:rPr>
            </w:pPr>
            <w:r>
              <w:rPr>
                <w:rFonts w:ascii="Times New Roman" w:eastAsia="PMingLiU" w:hAnsi="Times New Roman" w:cs="Times New Roman"/>
                <w:sz w:val="20"/>
                <w:szCs w:val="20"/>
                <w:lang w:val="en-GB" w:eastAsia="zh-TW"/>
              </w:rPr>
              <w:t>Root cause 1, 2, 3, 4</w:t>
            </w:r>
          </w:p>
        </w:tc>
        <w:tc>
          <w:tcPr>
            <w:tcW w:w="5670" w:type="dxa"/>
          </w:tcPr>
          <w:p w14:paraId="42D06BB2" w14:textId="36AE95BE" w:rsidR="00CF53EE" w:rsidRDefault="00E42F2A">
            <w:pPr>
              <w:pStyle w:val="a9"/>
              <w:rPr>
                <w:rFonts w:ascii="Times New Roman" w:hAnsi="Times New Roman" w:cs="Times New Roman"/>
                <w:sz w:val="20"/>
                <w:szCs w:val="20"/>
                <w:lang w:val="en-GB"/>
              </w:rPr>
            </w:pPr>
            <w:r w:rsidRPr="00946AF0">
              <w:rPr>
                <w:rFonts w:ascii="Times New Roman" w:eastAsia="PMingLiU" w:hAnsi="Times New Roman" w:cs="Times New Roman"/>
                <w:sz w:val="20"/>
                <w:szCs w:val="20"/>
                <w:highlight w:val="yellow"/>
                <w:lang w:val="en-GB" w:eastAsia="zh-TW"/>
              </w:rPr>
              <w:t>The example for root cause 1 is in the Problem 1.</w:t>
            </w:r>
            <w:r>
              <w:rPr>
                <w:rFonts w:ascii="Times New Roman" w:eastAsia="PMingLiU" w:hAnsi="Times New Roman" w:cs="Times New Roman"/>
                <w:sz w:val="20"/>
                <w:szCs w:val="20"/>
                <w:lang w:val="en-GB" w:eastAsia="zh-TW"/>
              </w:rPr>
              <w:t xml:space="preserve"> While the root cause 2 points out the </w:t>
            </w:r>
            <w:r w:rsidRPr="00600602">
              <w:rPr>
                <w:rFonts w:ascii="Times New Roman" w:eastAsia="PMingLiU" w:hAnsi="Times New Roman" w:cs="Times New Roman"/>
                <w:sz w:val="20"/>
                <w:szCs w:val="20"/>
                <w:highlight w:val="yellow"/>
                <w:lang w:val="en-GB" w:eastAsia="zh-TW"/>
              </w:rPr>
              <w:t>importance of uniform and homogeneous feature deployments</w:t>
            </w:r>
            <w:r>
              <w:rPr>
                <w:rFonts w:ascii="Times New Roman" w:eastAsia="PMingLiU" w:hAnsi="Times New Roman" w:cs="Times New Roman"/>
                <w:sz w:val="20"/>
                <w:szCs w:val="20"/>
                <w:lang w:val="en-GB" w:eastAsia="zh-TW"/>
              </w:rPr>
              <w:t>, the root cause 3 seems to encourage the opposite way (i.e., allow</w:t>
            </w:r>
            <w:r w:rsidR="00600602">
              <w:rPr>
                <w:rFonts w:ascii="Times New Roman" w:eastAsia="PMingLiU" w:hAnsi="Times New Roman" w:cs="Times New Roman"/>
                <w:sz w:val="20"/>
                <w:szCs w:val="20"/>
                <w:lang w:val="en-GB" w:eastAsia="zh-TW"/>
              </w:rPr>
              <w:t>25</w:t>
            </w:r>
            <w:r>
              <w:rPr>
                <w:rFonts w:ascii="Times New Roman" w:eastAsia="PMingLiU" w:hAnsi="Times New Roman" w:cs="Times New Roman"/>
                <w:sz w:val="20"/>
                <w:szCs w:val="20"/>
                <w:lang w:val="en-GB" w:eastAsia="zh-TW"/>
              </w:rPr>
              <w:t xml:space="preserve"> heterogeneous feature deployment within an MNO network) so that we think RAN2 should further study the intent, exercise, and the possible consequence. There was a field issue regarding the root cause 4 so that we think there is still room for improvement on e.g., how to make changes across different specs revisions distinguishable and identifiable.</w:t>
            </w:r>
          </w:p>
        </w:tc>
      </w:tr>
      <w:tr w:rsidR="00CF53EE" w14:paraId="5D838828" w14:textId="77777777" w:rsidTr="7AB14AE0">
        <w:tc>
          <w:tcPr>
            <w:tcW w:w="1129" w:type="dxa"/>
          </w:tcPr>
          <w:p w14:paraId="01674781"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722EC699" w14:textId="77777777" w:rsidR="00CF53EE" w:rsidRDefault="00E42F2A">
            <w:pPr>
              <w:pStyle w:val="a9"/>
              <w:rPr>
                <w:rFonts w:ascii="Times New Roman" w:eastAsia="PMingLiU" w:hAnsi="Times New Roman" w:cs="Times New Roman"/>
                <w:sz w:val="20"/>
                <w:szCs w:val="20"/>
                <w:lang w:val="en-GB" w:eastAsia="zh-TW"/>
              </w:rPr>
            </w:pPr>
            <w:r>
              <w:rPr>
                <w:rFonts w:ascii="Times New Roman" w:hAnsi="Times New Roman" w:cs="Times New Roman"/>
                <w:sz w:val="20"/>
                <w:szCs w:val="20"/>
                <w:lang w:val="en-GB"/>
              </w:rPr>
              <w:t>root cause 2,3,4</w:t>
            </w:r>
          </w:p>
        </w:tc>
        <w:tc>
          <w:tcPr>
            <w:tcW w:w="5670" w:type="dxa"/>
          </w:tcPr>
          <w:p w14:paraId="0785D845"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We think that root cause 3 is a direct reason to cause root cause 4 because </w:t>
            </w:r>
            <w:r w:rsidRPr="007C3A67">
              <w:rPr>
                <w:rFonts w:ascii="Times New Roman" w:hAnsi="Times New Roman" w:cs="Times New Roman"/>
                <w:sz w:val="20"/>
                <w:szCs w:val="20"/>
                <w:highlight w:val="yellow"/>
                <w:lang w:val="en-GB"/>
              </w:rPr>
              <w:t>different vendors may implement in different time phase and UE cannot track all vendors’ status tightly</w:t>
            </w:r>
            <w:r>
              <w:rPr>
                <w:rFonts w:ascii="Times New Roman" w:hAnsi="Times New Roman" w:cs="Times New Roman"/>
                <w:sz w:val="20"/>
                <w:szCs w:val="20"/>
                <w:lang w:val="en-GB"/>
              </w:rPr>
              <w:t xml:space="preserve">. We may need to discuss first whether we allow such different handling because it may encourage supporting different features across vendors and potential risk of more complexity in </w:t>
            </w:r>
            <w:proofErr w:type="gramStart"/>
            <w:r>
              <w:rPr>
                <w:rFonts w:ascii="Times New Roman" w:hAnsi="Times New Roman" w:cs="Times New Roman"/>
                <w:sz w:val="20"/>
                <w:szCs w:val="20"/>
                <w:lang w:val="en-GB"/>
              </w:rPr>
              <w:t>commercialization .</w:t>
            </w:r>
            <w:proofErr w:type="gramEnd"/>
          </w:p>
          <w:p w14:paraId="34C6714F"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root cause 4, </w:t>
            </w:r>
            <w:proofErr w:type="spellStart"/>
            <w:proofErr w:type="gramStart"/>
            <w:r w:rsidRPr="00DB00C3">
              <w:rPr>
                <w:rFonts w:ascii="Times New Roman" w:hAnsi="Times New Roman" w:cs="Times New Roman"/>
                <w:sz w:val="20"/>
                <w:szCs w:val="20"/>
                <w:highlight w:val="yellow"/>
                <w:lang w:val="en-GB"/>
              </w:rPr>
              <w:t>it</w:t>
            </w:r>
            <w:proofErr w:type="gramEnd"/>
            <w:r w:rsidRPr="00DB00C3">
              <w:rPr>
                <w:rFonts w:ascii="Times New Roman" w:hAnsi="Times New Roman" w:cs="Times New Roman"/>
                <w:sz w:val="20"/>
                <w:szCs w:val="20"/>
                <w:highlight w:val="yellow"/>
                <w:lang w:val="en-GB"/>
              </w:rPr>
              <w:t xml:space="preserve"> s</w:t>
            </w:r>
            <w:proofErr w:type="spellEnd"/>
            <w:r w:rsidRPr="00DB00C3">
              <w:rPr>
                <w:rFonts w:ascii="Times New Roman" w:hAnsi="Times New Roman" w:cs="Times New Roman"/>
                <w:sz w:val="20"/>
                <w:szCs w:val="20"/>
                <w:highlight w:val="yellow"/>
                <w:lang w:val="en-GB"/>
              </w:rPr>
              <w:t xml:space="preserve"> not clear what incompatibility to spec means in this context. Our understanding 4 is mainly due to insufficient test cases </w:t>
            </w:r>
            <w:proofErr w:type="gramStart"/>
            <w:r w:rsidRPr="00DB00C3">
              <w:rPr>
                <w:rFonts w:ascii="Times New Roman" w:hAnsi="Times New Roman" w:cs="Times New Roman"/>
                <w:sz w:val="20"/>
                <w:szCs w:val="20"/>
                <w:highlight w:val="yellow"/>
                <w:lang w:val="en-GB"/>
              </w:rPr>
              <w:t>and  the</w:t>
            </w:r>
            <w:proofErr w:type="gramEnd"/>
            <w:r w:rsidRPr="00DB00C3">
              <w:rPr>
                <w:rFonts w:ascii="Times New Roman" w:hAnsi="Times New Roman" w:cs="Times New Roman"/>
                <w:sz w:val="20"/>
                <w:szCs w:val="20"/>
                <w:highlight w:val="yellow"/>
                <w:lang w:val="en-GB"/>
              </w:rPr>
              <w:t xml:space="preserve"> lack of </w:t>
            </w:r>
            <w:proofErr w:type="spellStart"/>
            <w:r w:rsidRPr="00DB00C3">
              <w:rPr>
                <w:rFonts w:ascii="Times New Roman" w:hAnsi="Times New Roman" w:cs="Times New Roman"/>
                <w:sz w:val="20"/>
                <w:szCs w:val="20"/>
                <w:highlight w:val="yellow"/>
                <w:lang w:val="en-GB"/>
              </w:rPr>
              <w:t>IoDT</w:t>
            </w:r>
            <w:proofErr w:type="spellEnd"/>
            <w:r w:rsidRPr="00DB00C3">
              <w:rPr>
                <w:rFonts w:ascii="Times New Roman" w:hAnsi="Times New Roman" w:cs="Times New Roman"/>
                <w:sz w:val="20"/>
                <w:szCs w:val="20"/>
                <w:highlight w:val="yellow"/>
                <w:lang w:val="en-GB"/>
              </w:rPr>
              <w:t xml:space="preserve"> between vendors</w:t>
            </w:r>
            <w:r>
              <w:rPr>
                <w:rFonts w:ascii="Times New Roman" w:hAnsi="Times New Roman" w:cs="Times New Roman"/>
                <w:sz w:val="20"/>
                <w:szCs w:val="20"/>
                <w:lang w:val="en-GB"/>
              </w:rPr>
              <w:t xml:space="preserve">. </w:t>
            </w:r>
          </w:p>
          <w:p w14:paraId="3BF5BDEA" w14:textId="77777777" w:rsidR="00CF53EE" w:rsidRDefault="00CF53EE">
            <w:pPr>
              <w:pStyle w:val="a9"/>
              <w:rPr>
                <w:rFonts w:ascii="Times New Roman" w:eastAsia="PMingLiU" w:hAnsi="Times New Roman" w:cs="Times New Roman"/>
                <w:sz w:val="20"/>
                <w:szCs w:val="20"/>
                <w:lang w:val="en-GB" w:eastAsia="zh-TW"/>
              </w:rPr>
            </w:pPr>
          </w:p>
        </w:tc>
      </w:tr>
      <w:tr w:rsidR="00CF53EE" w14:paraId="70E79036" w14:textId="77777777" w:rsidTr="7AB14AE0">
        <w:tc>
          <w:tcPr>
            <w:tcW w:w="1129" w:type="dxa"/>
          </w:tcPr>
          <w:p w14:paraId="1A0B51AE"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Samsung</w:t>
            </w:r>
          </w:p>
        </w:tc>
        <w:tc>
          <w:tcPr>
            <w:tcW w:w="1990" w:type="dxa"/>
          </w:tcPr>
          <w:p w14:paraId="3F49504F"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New Root Cause</w:t>
            </w:r>
          </w:p>
        </w:tc>
        <w:tc>
          <w:tcPr>
            <w:tcW w:w="5670" w:type="dxa"/>
          </w:tcPr>
          <w:p w14:paraId="7A9AC734"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Continuous/End-less introduction of new band combinations</w:t>
            </w:r>
          </w:p>
          <w:p w14:paraId="1ED9144C" w14:textId="6D4DECDA"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The continuous evolution of network infrastructure to support new band combinations creates a persistent stream of requests to the implementation. This ad-hoc approach significantly increases the complexity and effort of device maintenance. To mitigate this demanding workload, 3GPP ecosystem should establish a standardized framework or agreement to govern these updates.</w:t>
            </w:r>
          </w:p>
          <w:p w14:paraId="08EC6B93" w14:textId="7C187FBE" w:rsidR="00CF53EE" w:rsidRPr="00284D0F" w:rsidRDefault="006D1C8D">
            <w:pPr>
              <w:pStyle w:val="a9"/>
              <w:rPr>
                <w:rFonts w:ascii="Times New Roman" w:hAnsi="Times New Roman" w:cs="Times New Roman"/>
                <w:sz w:val="20"/>
                <w:szCs w:val="20"/>
                <w:lang w:val="en-GB"/>
              </w:rPr>
            </w:pPr>
            <w:r w:rsidRPr="00A04C99">
              <w:rPr>
                <w:rFonts w:ascii="Times New Roman" w:hAnsi="Times New Roman" w:cs="Times New Roman" w:hint="eastAsia"/>
                <w:color w:val="FF0000"/>
                <w:sz w:val="20"/>
                <w:szCs w:val="20"/>
                <w:lang w:val="en-GB"/>
              </w:rPr>
              <w:t>[</w:t>
            </w:r>
            <w:r w:rsidRPr="00A04C99">
              <w:rPr>
                <w:rFonts w:ascii="Times New Roman" w:hAnsi="Times New Roman" w:cs="Times New Roman"/>
                <w:color w:val="FF0000"/>
                <w:sz w:val="20"/>
                <w:szCs w:val="20"/>
                <w:lang w:val="en-GB"/>
              </w:rPr>
              <w:t xml:space="preserve">Rapp] As discussed in Problem 1, the introduction of band and band combination falls into RAN4 scope. Rapporteur suggests to include this issue in Problem 1 </w:t>
            </w:r>
            <w:r w:rsidR="00CF6CAB">
              <w:rPr>
                <w:rFonts w:ascii="Times New Roman" w:hAnsi="Times New Roman" w:cs="Times New Roman"/>
                <w:color w:val="FF0000"/>
                <w:sz w:val="20"/>
                <w:szCs w:val="20"/>
                <w:lang w:val="en-GB"/>
              </w:rPr>
              <w:t>(see observation 1)</w:t>
            </w:r>
            <w:r w:rsidRPr="00A04C99">
              <w:rPr>
                <w:rFonts w:ascii="Times New Roman" w:hAnsi="Times New Roman" w:cs="Times New Roman"/>
                <w:color w:val="FF0000"/>
                <w:sz w:val="20"/>
                <w:szCs w:val="20"/>
                <w:lang w:val="en-GB"/>
              </w:rPr>
              <w:t>.</w:t>
            </w:r>
            <w:r>
              <w:rPr>
                <w:rFonts w:ascii="Times New Roman" w:hAnsi="Times New Roman" w:cs="Times New Roman"/>
                <w:sz w:val="20"/>
                <w:szCs w:val="20"/>
                <w:lang w:val="en-GB"/>
              </w:rPr>
              <w:t xml:space="preserve"> </w:t>
            </w:r>
          </w:p>
        </w:tc>
      </w:tr>
      <w:tr w:rsidR="00CF53EE" w14:paraId="582F398D" w14:textId="77777777" w:rsidTr="7AB14AE0">
        <w:tc>
          <w:tcPr>
            <w:tcW w:w="1129" w:type="dxa"/>
          </w:tcPr>
          <w:p w14:paraId="7E944F17" w14:textId="77777777" w:rsidR="00CF53EE" w:rsidRDefault="00E42F2A">
            <w:pPr>
              <w:pStyle w:val="a9"/>
              <w:rPr>
                <w:rFonts w:ascii="Times New Roman" w:eastAsia="PMingLiU" w:hAnsi="Times New Roman" w:cs="Times New Roman"/>
                <w:sz w:val="20"/>
                <w:szCs w:val="20"/>
                <w:lang w:val="en-GB" w:eastAsia="zh-TW"/>
              </w:rPr>
            </w:pPr>
            <w:proofErr w:type="spellStart"/>
            <w:r>
              <w:rPr>
                <w:rFonts w:ascii="Times New Roman" w:eastAsia="PMingLiU" w:hAnsi="Times New Roman" w:cs="Times New Roman"/>
                <w:sz w:val="20"/>
                <w:szCs w:val="20"/>
                <w:lang w:val="en-GB" w:eastAsia="zh-TW"/>
              </w:rPr>
              <w:t>Futurewei</w:t>
            </w:r>
            <w:proofErr w:type="spellEnd"/>
          </w:p>
        </w:tc>
        <w:tc>
          <w:tcPr>
            <w:tcW w:w="1990" w:type="dxa"/>
          </w:tcPr>
          <w:p w14:paraId="1AAB1FB7" w14:textId="77777777" w:rsidR="00CF53EE" w:rsidRDefault="00E42F2A">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Root Cause 1, 2, 3</w:t>
            </w:r>
          </w:p>
        </w:tc>
        <w:tc>
          <w:tcPr>
            <w:tcW w:w="5670" w:type="dxa"/>
          </w:tcPr>
          <w:p w14:paraId="31EC7AC9" w14:textId="77777777" w:rsidR="00CF53EE" w:rsidRDefault="00CF53EE">
            <w:pPr>
              <w:pStyle w:val="a9"/>
              <w:rPr>
                <w:rFonts w:ascii="Times New Roman" w:eastAsia="PMingLiU" w:hAnsi="Times New Roman" w:cs="Times New Roman"/>
                <w:sz w:val="20"/>
                <w:szCs w:val="20"/>
                <w:lang w:val="en-GB" w:eastAsia="zh-TW"/>
              </w:rPr>
            </w:pPr>
          </w:p>
        </w:tc>
      </w:tr>
      <w:tr w:rsidR="00C57455" w14:paraId="62D3606A" w14:textId="77777777" w:rsidTr="7AB14AE0">
        <w:tc>
          <w:tcPr>
            <w:tcW w:w="1129" w:type="dxa"/>
          </w:tcPr>
          <w:p w14:paraId="310858B4" w14:textId="5445A56E"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Docomo</w:t>
            </w:r>
          </w:p>
        </w:tc>
        <w:tc>
          <w:tcPr>
            <w:tcW w:w="1990" w:type="dxa"/>
          </w:tcPr>
          <w:p w14:paraId="283FC649" w14:textId="0EE85B09"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Root cause 1, 2</w:t>
            </w:r>
          </w:p>
        </w:tc>
        <w:tc>
          <w:tcPr>
            <w:tcW w:w="5670" w:type="dxa"/>
          </w:tcPr>
          <w:p w14:paraId="31A6B0A4" w14:textId="02F9153B" w:rsidR="00C57455" w:rsidRDefault="00C57455" w:rsidP="00C57455">
            <w:pPr>
              <w:pStyle w:val="a9"/>
              <w:rPr>
                <w:rFonts w:ascii="Times New Roman" w:eastAsia="PMingLiU" w:hAnsi="Times New Roman" w:cs="Times New Roman"/>
                <w:sz w:val="20"/>
                <w:szCs w:val="20"/>
                <w:lang w:val="en-GB" w:eastAsia="zh-TW"/>
              </w:rPr>
            </w:pPr>
            <w:r>
              <w:rPr>
                <w:rFonts w:ascii="Times New Roman" w:eastAsia="ＭＳ 明朝" w:hAnsi="Times New Roman" w:cs="Times New Roman" w:hint="eastAsia"/>
                <w:sz w:val="20"/>
                <w:szCs w:val="20"/>
                <w:lang w:val="en-GB" w:eastAsia="ja-JP"/>
              </w:rPr>
              <w:t xml:space="preserve">In our view, </w:t>
            </w:r>
            <w:r w:rsidRPr="00F27774">
              <w:rPr>
                <w:rFonts w:ascii="Times New Roman" w:eastAsia="ＭＳ 明朝" w:hAnsi="Times New Roman" w:cs="Times New Roman" w:hint="eastAsia"/>
                <w:sz w:val="20"/>
                <w:szCs w:val="20"/>
                <w:highlight w:val="yellow"/>
                <w:lang w:val="en-GB" w:eastAsia="ja-JP"/>
              </w:rPr>
              <w:t>root cause 1 could be discussed jointly with Problem 4 since both point out that the too much flexibility of optional capabilities as an issue.</w:t>
            </w:r>
          </w:p>
        </w:tc>
      </w:tr>
      <w:tr w:rsidR="00C57455" w14:paraId="30544B00" w14:textId="77777777" w:rsidTr="7AB14AE0">
        <w:tc>
          <w:tcPr>
            <w:tcW w:w="1129" w:type="dxa"/>
          </w:tcPr>
          <w:p w14:paraId="4D7B46D0" w14:textId="167CF93E" w:rsidR="00C57455" w:rsidRDefault="00427B8C" w:rsidP="00C57455">
            <w:pPr>
              <w:pStyle w:val="a9"/>
              <w:rPr>
                <w:rFonts w:ascii="Times New Roman" w:eastAsia="PMingLiU" w:hAnsi="Times New Roman" w:cs="Times New Roman"/>
                <w:sz w:val="20"/>
                <w:szCs w:val="20"/>
                <w:lang w:val="en-GB" w:eastAsia="zh-TW"/>
              </w:rPr>
            </w:pPr>
            <w:r>
              <w:rPr>
                <w:rFonts w:ascii="Times New Roman" w:eastAsia="PMingLiU" w:hAnsi="Times New Roman" w:cs="Times New Roman"/>
                <w:sz w:val="20"/>
                <w:szCs w:val="20"/>
                <w:lang w:val="en-GB" w:eastAsia="zh-TW"/>
              </w:rPr>
              <w:t>Nokia</w:t>
            </w:r>
          </w:p>
        </w:tc>
        <w:tc>
          <w:tcPr>
            <w:tcW w:w="1990" w:type="dxa"/>
          </w:tcPr>
          <w:p w14:paraId="0D587966" w14:textId="16254C1A" w:rsidR="00C57455" w:rsidRDefault="00427B8C" w:rsidP="00C57455">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Root cause 1, 2 and 4</w:t>
            </w:r>
          </w:p>
        </w:tc>
        <w:tc>
          <w:tcPr>
            <w:tcW w:w="5670" w:type="dxa"/>
          </w:tcPr>
          <w:p w14:paraId="0FF20F8C" w14:textId="46C58A33"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We maintain the view that a lot of these issues </w:t>
            </w:r>
            <w:r>
              <w:rPr>
                <w:rFonts w:ascii="Times New Roman" w:eastAsia="PMingLiU" w:hAnsi="Times New Roman" w:cs="Times New Roman"/>
                <w:sz w:val="20"/>
                <w:szCs w:val="20"/>
                <w:lang w:val="en-GB" w:eastAsia="zh-TW"/>
              </w:rPr>
              <w:t xml:space="preserve">go beyond </w:t>
            </w:r>
            <w:r w:rsidRPr="00427B8C">
              <w:rPr>
                <w:rFonts w:ascii="Times New Roman" w:eastAsia="PMingLiU" w:hAnsi="Times New Roman" w:cs="Times New Roman"/>
                <w:sz w:val="20"/>
                <w:szCs w:val="20"/>
                <w:lang w:val="en-GB" w:eastAsia="zh-TW"/>
              </w:rPr>
              <w:t>RAN2, so we need to be careful to understand what RAN2 can actually address with respect to the issues.</w:t>
            </w:r>
          </w:p>
          <w:p w14:paraId="544B34AA"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For cause 1 and 2, we think that further discussion is needed at RAN, which will provide a directive to the WGs: </w:t>
            </w:r>
          </w:p>
          <w:p w14:paraId="6430508C"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1: we understand the conclusion at RAN#110 was that RAN2 should attempt to work on it (during this discussion), however we think </w:t>
            </w:r>
            <w:r w:rsidRPr="00F27774">
              <w:rPr>
                <w:rFonts w:ascii="Times New Roman" w:eastAsia="PMingLiU" w:hAnsi="Times New Roman" w:cs="Times New Roman"/>
                <w:sz w:val="20"/>
                <w:szCs w:val="20"/>
                <w:highlight w:val="yellow"/>
                <w:lang w:val="en-GB" w:eastAsia="zh-TW"/>
              </w:rPr>
              <w:t xml:space="preserve">the specific details that RAN2 can </w:t>
            </w:r>
            <w:proofErr w:type="spellStart"/>
            <w:r w:rsidRPr="00F27774">
              <w:rPr>
                <w:rFonts w:ascii="Times New Roman" w:eastAsia="PMingLiU" w:hAnsi="Times New Roman" w:cs="Times New Roman"/>
                <w:sz w:val="20"/>
                <w:szCs w:val="20"/>
                <w:highlight w:val="yellow"/>
                <w:lang w:val="en-GB" w:eastAsia="zh-TW"/>
              </w:rPr>
              <w:t>analyze</w:t>
            </w:r>
            <w:proofErr w:type="spellEnd"/>
            <w:r w:rsidRPr="00F27774">
              <w:rPr>
                <w:rFonts w:ascii="Times New Roman" w:eastAsia="PMingLiU" w:hAnsi="Times New Roman" w:cs="Times New Roman"/>
                <w:sz w:val="20"/>
                <w:szCs w:val="20"/>
                <w:highlight w:val="yellow"/>
                <w:lang w:val="en-GB" w:eastAsia="zh-TW"/>
              </w:rPr>
              <w:t xml:space="preserve"> related to this problem are already covered under problem 1</w:t>
            </w:r>
            <w:r w:rsidRPr="00427B8C">
              <w:rPr>
                <w:rFonts w:ascii="Times New Roman" w:eastAsia="PMingLiU" w:hAnsi="Times New Roman" w:cs="Times New Roman"/>
                <w:sz w:val="20"/>
                <w:szCs w:val="20"/>
                <w:lang w:val="en-GB" w:eastAsia="zh-TW"/>
              </w:rPr>
              <w:t xml:space="preserve">, so we </w:t>
            </w:r>
            <w:r w:rsidRPr="00427B8C">
              <w:rPr>
                <w:rFonts w:ascii="Times New Roman" w:eastAsia="PMingLiU" w:hAnsi="Times New Roman" w:cs="Times New Roman"/>
                <w:sz w:val="20"/>
                <w:szCs w:val="20"/>
                <w:lang w:val="en-GB" w:eastAsia="zh-TW"/>
              </w:rPr>
              <w:lastRenderedPageBreak/>
              <w:t>should avoid discussing this as a commercialization issue at the same time.</w:t>
            </w:r>
          </w:p>
          <w:p w14:paraId="2C8EEF31"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Cause 2: it is not clear yet what RAN2 can do to address this and we think some further discussion is still needed at RAN. If companies wish, RAN2 can perhaps take the RANP conclusion in RP-253874 as a starting point for doing a “feasibility” analysis, i.e. to identify the relevant impacts to RAN2.</w:t>
            </w:r>
          </w:p>
          <w:p w14:paraId="027AE699" w14:textId="77777777" w:rsidR="00427B8C" w:rsidRPr="00427B8C" w:rsidRDefault="00427B8C" w:rsidP="00427B8C">
            <w:pPr>
              <w:pStyle w:val="a9"/>
              <w:rPr>
                <w:rFonts w:ascii="Times New Roman" w:eastAsia="PMingLiU" w:hAnsi="Times New Roman" w:cs="Times New Roman"/>
                <w:sz w:val="20"/>
                <w:szCs w:val="20"/>
                <w:lang w:val="en-GB" w:eastAsia="zh-TW"/>
              </w:rPr>
            </w:pPr>
            <w:r w:rsidRPr="00427B8C">
              <w:rPr>
                <w:rFonts w:ascii="Times New Roman" w:eastAsia="PMingLiU" w:hAnsi="Times New Roman" w:cs="Times New Roman"/>
                <w:sz w:val="20"/>
                <w:szCs w:val="20"/>
                <w:lang w:val="en-GB" w:eastAsia="zh-TW"/>
              </w:rPr>
              <w:t xml:space="preserve">Cause 4: this to us is a critical issue and we agree with the comments made by Ericsson. </w:t>
            </w:r>
            <w:r w:rsidRPr="008F606C">
              <w:rPr>
                <w:rFonts w:ascii="Times New Roman" w:eastAsia="PMingLiU" w:hAnsi="Times New Roman" w:cs="Times New Roman"/>
                <w:sz w:val="20"/>
                <w:szCs w:val="20"/>
                <w:highlight w:val="yellow"/>
                <w:lang w:val="en-GB" w:eastAsia="zh-TW"/>
              </w:rPr>
              <w:t>Some notable cases we have seen involved features behaving in unexpected ways, resulting in observable KPI degradations in the network.</w:t>
            </w:r>
            <w:r w:rsidRPr="00427B8C">
              <w:rPr>
                <w:rFonts w:ascii="Times New Roman" w:eastAsia="PMingLiU" w:hAnsi="Times New Roman" w:cs="Times New Roman"/>
                <w:sz w:val="20"/>
                <w:szCs w:val="20"/>
                <w:lang w:val="en-GB" w:eastAsia="zh-TW"/>
              </w:rPr>
              <w:t xml:space="preserve"> To address such problems, ad hoc workarounds need to be implemented once the affected devices were identified, but the process can be lengthy, e.g. identify KPI degradation … isolate relevant procedures and scenarios in field … UE identification … reproduction of issue in lab … test workaround … implement workaround. Getting to the point of UE identification can take quite some time, and in the meantime rollout of features may need to be slowed down, especially when sensitive KPIs are impacted. Note also that we have even experienced such issues with features that are mandatory without IODT bits, making it more challenging to isolate the issue.</w:t>
            </w:r>
          </w:p>
          <w:p w14:paraId="1635FDBF" w14:textId="3FED2D1C" w:rsidR="00C57455" w:rsidRDefault="00427B8C" w:rsidP="7AB14AE0">
            <w:pPr>
              <w:pStyle w:val="a9"/>
              <w:rPr>
                <w:rFonts w:ascii="Times New Roman" w:eastAsia="PMingLiU" w:hAnsi="Times New Roman" w:cs="Times New Roman"/>
                <w:sz w:val="20"/>
                <w:szCs w:val="20"/>
                <w:lang w:eastAsia="zh-TW"/>
              </w:rPr>
            </w:pPr>
            <w:r w:rsidRPr="7AB14AE0">
              <w:rPr>
                <w:rFonts w:ascii="Times New Roman" w:eastAsia="PMingLiU" w:hAnsi="Times New Roman" w:cs="Times New Roman"/>
                <w:sz w:val="20"/>
                <w:szCs w:val="20"/>
                <w:lang w:eastAsia="zh-TW"/>
              </w:rPr>
              <w:t xml:space="preserve">For cause 3, we have sympathy, but we also have concerns that the suggested workaround raised by the proponents is </w:t>
            </w:r>
            <w:r w:rsidRPr="7AB14AE0">
              <w:rPr>
                <w:rFonts w:ascii="Times New Roman" w:eastAsia="PMingLiU" w:hAnsi="Times New Roman" w:cs="Times New Roman"/>
                <w:sz w:val="20"/>
                <w:szCs w:val="20"/>
                <w:highlight w:val="yellow"/>
                <w:lang w:eastAsia="zh-TW"/>
              </w:rPr>
              <w:t>moving away from established IODT principles of validating features against more than one network vendor before declaring them as supported</w:t>
            </w:r>
            <w:r w:rsidRPr="7AB14AE0">
              <w:rPr>
                <w:rFonts w:ascii="Times New Roman" w:eastAsia="PMingLiU" w:hAnsi="Times New Roman" w:cs="Times New Roman"/>
                <w:sz w:val="20"/>
                <w:szCs w:val="20"/>
                <w:lang w:eastAsia="zh-TW"/>
              </w:rPr>
              <w:t xml:space="preserve">. If there remains a concern about the problem stated by Ericsson (i.e. feature behaving unexpectedly on a different network vendor), then perhaps this can be discussed in relation to root cause 4. However, </w:t>
            </w:r>
            <w:r w:rsidRPr="7AB14AE0">
              <w:rPr>
                <w:rFonts w:ascii="Times New Roman" w:eastAsia="PMingLiU" w:hAnsi="Times New Roman" w:cs="Times New Roman"/>
                <w:sz w:val="20"/>
                <w:szCs w:val="20"/>
                <w:highlight w:val="yellow"/>
                <w:lang w:eastAsia="zh-TW"/>
              </w:rPr>
              <w:t>if the issue is mainly about end-to-end IODT/availability of features at the network side, then we think it is more relevant to discuss the issue as part of root cause 2</w:t>
            </w:r>
            <w:r w:rsidRPr="7AB14AE0">
              <w:rPr>
                <w:rFonts w:ascii="Times New Roman" w:eastAsia="PMingLiU" w:hAnsi="Times New Roman" w:cs="Times New Roman"/>
                <w:sz w:val="20"/>
                <w:szCs w:val="20"/>
                <w:lang w:eastAsia="zh-TW"/>
              </w:rPr>
              <w:t xml:space="preserve">.  </w:t>
            </w:r>
          </w:p>
        </w:tc>
      </w:tr>
      <w:tr w:rsidR="003F649A" w14:paraId="03A99E64" w14:textId="77777777" w:rsidTr="7AB14AE0">
        <w:tc>
          <w:tcPr>
            <w:tcW w:w="1129" w:type="dxa"/>
          </w:tcPr>
          <w:p w14:paraId="7916B493" w14:textId="5086F6B6" w:rsidR="003F649A"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lastRenderedPageBreak/>
              <w:t>LGE</w:t>
            </w:r>
          </w:p>
        </w:tc>
        <w:tc>
          <w:tcPr>
            <w:tcW w:w="1990" w:type="dxa"/>
          </w:tcPr>
          <w:p w14:paraId="771A5C9E" w14:textId="64B388E5" w:rsidR="003F649A" w:rsidRPr="00427B8C"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Root Cause 2</w:t>
            </w:r>
          </w:p>
        </w:tc>
        <w:tc>
          <w:tcPr>
            <w:tcW w:w="5670" w:type="dxa"/>
          </w:tcPr>
          <w:p w14:paraId="496004EC" w14:textId="56979ECB" w:rsidR="003F649A" w:rsidRPr="00427B8C" w:rsidRDefault="003F649A" w:rsidP="003F649A">
            <w:pPr>
              <w:pStyle w:val="a9"/>
              <w:rPr>
                <w:rFonts w:ascii="Times New Roman" w:eastAsia="PMingLiU" w:hAnsi="Times New Roman" w:cs="Times New Roman"/>
                <w:sz w:val="20"/>
                <w:szCs w:val="20"/>
                <w:lang w:val="en-GB" w:eastAsia="zh-TW"/>
              </w:rPr>
            </w:pPr>
            <w:r>
              <w:rPr>
                <w:rFonts w:ascii="Times New Roman" w:eastAsia="Malgun Gothic" w:hAnsi="Times New Roman" w:cs="Times New Roman" w:hint="eastAsia"/>
                <w:sz w:val="20"/>
                <w:szCs w:val="20"/>
                <w:lang w:val="en-GB" w:eastAsia="ko-KR"/>
              </w:rPr>
              <w:t xml:space="preserve">We think that Root Cause 2 brings unnecessary UE capability signalling. </w:t>
            </w:r>
            <w:r w:rsidRPr="00600602">
              <w:rPr>
                <w:rFonts w:ascii="Times New Roman" w:eastAsia="Malgun Gothic" w:hAnsi="Times New Roman" w:cs="Times New Roman" w:hint="eastAsia"/>
                <w:sz w:val="20"/>
                <w:szCs w:val="20"/>
                <w:highlight w:val="yellow"/>
                <w:lang w:val="en-GB" w:eastAsia="ko-KR"/>
              </w:rPr>
              <w:t>If the case, UE should be able to skip reporting such UE capability</w:t>
            </w:r>
            <w:r>
              <w:rPr>
                <w:rFonts w:ascii="Times New Roman" w:eastAsia="Malgun Gothic" w:hAnsi="Times New Roman" w:cs="Times New Roman" w:hint="eastAsia"/>
                <w:sz w:val="20"/>
                <w:szCs w:val="20"/>
                <w:lang w:val="en-GB" w:eastAsia="ko-KR"/>
              </w:rPr>
              <w:t>.</w:t>
            </w:r>
          </w:p>
        </w:tc>
      </w:tr>
      <w:tr w:rsidR="003F649A" w14:paraId="0F5BC1FE" w14:textId="77777777" w:rsidTr="7AB14AE0">
        <w:tc>
          <w:tcPr>
            <w:tcW w:w="1129" w:type="dxa"/>
          </w:tcPr>
          <w:p w14:paraId="03DFA52A" w14:textId="4E2DEAB7" w:rsidR="003F649A" w:rsidRDefault="003F649A"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LGE</w:t>
            </w:r>
          </w:p>
        </w:tc>
        <w:tc>
          <w:tcPr>
            <w:tcW w:w="1990" w:type="dxa"/>
          </w:tcPr>
          <w:p w14:paraId="35CFFBB9" w14:textId="52924638" w:rsidR="003F649A" w:rsidRDefault="003F649A" w:rsidP="003F649A">
            <w:pPr>
              <w:pStyle w:val="a9"/>
              <w:rPr>
                <w:rFonts w:ascii="Times New Roman" w:eastAsia="Malgun Gothic" w:hAnsi="Times New Roman" w:cs="Times New Roman"/>
                <w:sz w:val="20"/>
                <w:szCs w:val="20"/>
                <w:lang w:val="en-GB" w:eastAsia="ko-KR"/>
              </w:rPr>
            </w:pPr>
            <w:r w:rsidRPr="009E0C66">
              <w:rPr>
                <w:rFonts w:ascii="Times New Roman" w:eastAsia="Malgun Gothic" w:hAnsi="Times New Roman" w:cs="Times New Roman"/>
                <w:sz w:val="20"/>
                <w:szCs w:val="20"/>
                <w:lang w:val="en-GB" w:eastAsia="ko-KR"/>
              </w:rPr>
              <w:t>Root Cause 4</w:t>
            </w:r>
          </w:p>
        </w:tc>
        <w:tc>
          <w:tcPr>
            <w:tcW w:w="5670" w:type="dxa"/>
          </w:tcPr>
          <w:p w14:paraId="06F8BC48" w14:textId="509CC715" w:rsidR="003F649A" w:rsidRDefault="003F649A"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hint="eastAsia"/>
                <w:sz w:val="20"/>
                <w:szCs w:val="20"/>
                <w:lang w:val="en-GB" w:eastAsia="ko-KR"/>
              </w:rPr>
              <w:t xml:space="preserve">In our understanding, proponents intend to introduce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test/verification for live network. However, we think that such intension is not aligned with the purpose of </w:t>
            </w:r>
            <w:proofErr w:type="spellStart"/>
            <w:r>
              <w:rPr>
                <w:rFonts w:ascii="Times New Roman" w:eastAsia="Malgun Gothic" w:hAnsi="Times New Roman" w:cs="Times New Roman" w:hint="eastAsia"/>
                <w:sz w:val="20"/>
                <w:szCs w:val="20"/>
                <w:lang w:val="en-GB" w:eastAsia="ko-KR"/>
              </w:rPr>
              <w:t>IoDT</w:t>
            </w:r>
            <w:proofErr w:type="spellEnd"/>
            <w:r>
              <w:rPr>
                <w:rFonts w:ascii="Times New Roman" w:eastAsia="Malgun Gothic" w:hAnsi="Times New Roman" w:cs="Times New Roman" w:hint="eastAsia"/>
                <w:sz w:val="20"/>
                <w:szCs w:val="20"/>
                <w:lang w:val="en-GB" w:eastAsia="ko-KR"/>
              </w:rPr>
              <w:t xml:space="preserve"> test. Rather, </w:t>
            </w:r>
            <w:r w:rsidRPr="003D5F38">
              <w:rPr>
                <w:rFonts w:ascii="Times New Roman" w:eastAsia="Malgun Gothic" w:hAnsi="Times New Roman" w:cs="Times New Roman" w:hint="eastAsia"/>
                <w:sz w:val="20"/>
                <w:szCs w:val="20"/>
                <w:highlight w:val="yellow"/>
                <w:lang w:val="en-GB" w:eastAsia="ko-KR"/>
              </w:rPr>
              <w:t>we think that IMEISV based identification of problematic UE is the most promising and straightforward solution to tackle the problem</w:t>
            </w:r>
            <w:r>
              <w:rPr>
                <w:rFonts w:ascii="Times New Roman" w:eastAsia="Malgun Gothic" w:hAnsi="Times New Roman" w:cs="Times New Roman" w:hint="eastAsia"/>
                <w:sz w:val="20"/>
                <w:szCs w:val="20"/>
                <w:lang w:val="en-GB" w:eastAsia="ko-KR"/>
              </w:rPr>
              <w:t>. If the proponents think the current IMEISV based mechanism is enough, it is recommended raise an issue in RAN plenary.</w:t>
            </w:r>
          </w:p>
        </w:tc>
      </w:tr>
      <w:tr w:rsidR="00C00286" w14:paraId="2E5F3C8C" w14:textId="77777777" w:rsidTr="7AB14AE0">
        <w:tc>
          <w:tcPr>
            <w:tcW w:w="1129" w:type="dxa"/>
          </w:tcPr>
          <w:p w14:paraId="38764BF4" w14:textId="48CA5B44" w:rsidR="00C00286" w:rsidRDefault="00C00286"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AT&amp;T</w:t>
            </w:r>
          </w:p>
        </w:tc>
        <w:tc>
          <w:tcPr>
            <w:tcW w:w="1990" w:type="dxa"/>
          </w:tcPr>
          <w:p w14:paraId="2D4CB253" w14:textId="161C1A98" w:rsidR="00C00286" w:rsidRPr="009E0C66" w:rsidRDefault="00C00286" w:rsidP="003F649A">
            <w:pPr>
              <w:pStyle w:val="a9"/>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Root Cause 2</w:t>
            </w:r>
          </w:p>
        </w:tc>
        <w:tc>
          <w:tcPr>
            <w:tcW w:w="5670" w:type="dxa"/>
          </w:tcPr>
          <w:p w14:paraId="7261D618" w14:textId="3D230E48" w:rsidR="000B48E4" w:rsidRDefault="00C00286" w:rsidP="003F649A">
            <w:pPr>
              <w:pStyle w:val="a9"/>
              <w:rPr>
                <w:rFonts w:ascii="Times New Roman" w:eastAsia="Malgun Gothic" w:hAnsi="Times New Roman" w:cs="Times New Roman"/>
                <w:sz w:val="20"/>
                <w:szCs w:val="20"/>
                <w:lang w:val="en-GB" w:eastAsia="ko-KR"/>
              </w:rPr>
            </w:pPr>
            <w:r w:rsidRPr="00C00286">
              <w:rPr>
                <w:rFonts w:ascii="Times New Roman" w:eastAsia="Malgun Gothic" w:hAnsi="Times New Roman" w:cs="Times New Roman"/>
                <w:sz w:val="20"/>
                <w:szCs w:val="20"/>
                <w:lang w:val="en-GB" w:eastAsia="ko-KR"/>
              </w:rPr>
              <w:t xml:space="preserve">MBSFN subframes are a formidable example for how continuous innovation and continuous disruption is stifled today through the myriads of features and an ecosystem where even mandatory features cannot be relied on. Case in point: </w:t>
            </w:r>
            <w:r w:rsidRPr="00EC37AA">
              <w:rPr>
                <w:rFonts w:ascii="Times New Roman" w:eastAsia="Malgun Gothic" w:hAnsi="Times New Roman" w:cs="Times New Roman"/>
                <w:sz w:val="20"/>
                <w:szCs w:val="20"/>
                <w:highlight w:val="yellow"/>
                <w:lang w:val="en-GB" w:eastAsia="ko-KR"/>
              </w:rPr>
              <w:t>LTE-NR coexistence had to rely on inefficient, in fact undesired CRS rate matching for 4G/5G MRSS because in practical deployments MBSFN subframes could not be relied on.</w:t>
            </w:r>
            <w:r w:rsidRPr="00C00286">
              <w:rPr>
                <w:rFonts w:ascii="Times New Roman" w:eastAsia="Malgun Gothic" w:hAnsi="Times New Roman" w:cs="Times New Roman"/>
                <w:sz w:val="20"/>
                <w:szCs w:val="20"/>
                <w:lang w:val="en-GB" w:eastAsia="ko-KR"/>
              </w:rPr>
              <w:t xml:space="preserve"> MBSFN subframes were a mandatory, “native” 4G feature whose whole purpose was forward compatibility</w:t>
            </w:r>
            <w:r>
              <w:rPr>
                <w:rFonts w:ascii="Times New Roman" w:eastAsia="Malgun Gothic" w:hAnsi="Times New Roman" w:cs="Times New Roman"/>
                <w:sz w:val="20"/>
                <w:szCs w:val="20"/>
                <w:lang w:val="en-GB" w:eastAsia="ko-KR"/>
              </w:rPr>
              <w:t>.</w:t>
            </w:r>
            <w:r w:rsidRPr="00C00286">
              <w:rPr>
                <w:rFonts w:ascii="Times New Roman" w:eastAsia="Malgun Gothic" w:hAnsi="Times New Roman" w:cs="Times New Roman"/>
                <w:sz w:val="20"/>
                <w:szCs w:val="20"/>
                <w:lang w:val="en-GB" w:eastAsia="ko-KR"/>
              </w:rPr>
              <w:t xml:space="preserve"> By the same token, </w:t>
            </w:r>
            <w:bookmarkStart w:id="12" w:name="OLE_LINK15"/>
            <w:r w:rsidRPr="00C00286">
              <w:rPr>
                <w:rFonts w:ascii="Times New Roman" w:eastAsia="Malgun Gothic" w:hAnsi="Times New Roman" w:cs="Times New Roman"/>
                <w:sz w:val="20"/>
                <w:szCs w:val="20"/>
                <w:lang w:val="en-GB" w:eastAsia="ko-KR"/>
              </w:rPr>
              <w:t xml:space="preserve">whilst </w:t>
            </w:r>
            <w:bookmarkEnd w:id="12"/>
            <w:r w:rsidRPr="00C00286">
              <w:rPr>
                <w:rFonts w:ascii="Times New Roman" w:eastAsia="Malgun Gothic" w:hAnsi="Times New Roman" w:cs="Times New Roman"/>
                <w:sz w:val="20"/>
                <w:szCs w:val="20"/>
                <w:lang w:val="en-GB" w:eastAsia="ko-KR"/>
              </w:rPr>
              <w:t xml:space="preserve">the first release of 5G </w:t>
            </w:r>
            <w:r w:rsidRPr="00C00286">
              <w:rPr>
                <w:rFonts w:ascii="Times New Roman" w:eastAsia="Malgun Gothic" w:hAnsi="Times New Roman" w:cs="Times New Roman"/>
                <w:sz w:val="20"/>
                <w:szCs w:val="20"/>
                <w:lang w:val="en-GB" w:eastAsia="ko-KR"/>
              </w:rPr>
              <w:lastRenderedPageBreak/>
              <w:t>exhibited a tremendous emphasis of forward compatibility—forward compatibility may very well be the most often mentioned phrase in the outcome of the 3GPP 5G NR study item—</w:t>
            </w:r>
            <w:r w:rsidRPr="00EC37AA">
              <w:rPr>
                <w:rFonts w:ascii="Times New Roman" w:eastAsia="Malgun Gothic" w:hAnsi="Times New Roman" w:cs="Times New Roman"/>
                <w:sz w:val="20"/>
                <w:szCs w:val="20"/>
                <w:highlight w:val="yellow"/>
                <w:lang w:val="en-GB" w:eastAsia="ko-KR"/>
              </w:rPr>
              <w:t>it is doubtful how many of these “native” but optional features were ultimately deployed to guarantee any degree of forward compatibility</w:t>
            </w:r>
            <w:r w:rsidRPr="00C00286">
              <w:rPr>
                <w:rFonts w:ascii="Times New Roman" w:eastAsia="Malgun Gothic" w:hAnsi="Times New Roman" w:cs="Times New Roman"/>
                <w:sz w:val="20"/>
                <w:szCs w:val="20"/>
                <w:lang w:val="en-GB" w:eastAsia="ko-KR"/>
              </w:rPr>
              <w:t>.</w:t>
            </w:r>
          </w:p>
        </w:tc>
      </w:tr>
      <w:tr w:rsidR="000B48E4" w14:paraId="24E5CAFB" w14:textId="77777777" w:rsidTr="7AB14AE0">
        <w:tc>
          <w:tcPr>
            <w:tcW w:w="1129" w:type="dxa"/>
          </w:tcPr>
          <w:p w14:paraId="4A79172A" w14:textId="2DF5ACB6" w:rsidR="000B48E4"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lastRenderedPageBreak/>
              <w:t>Verizon</w:t>
            </w:r>
          </w:p>
        </w:tc>
        <w:tc>
          <w:tcPr>
            <w:tcW w:w="1990" w:type="dxa"/>
          </w:tcPr>
          <w:p w14:paraId="227A8F89" w14:textId="0DAA7CE7" w:rsidR="000B48E4" w:rsidRPr="00C00286"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Root cause 1 and 2 </w:t>
            </w:r>
          </w:p>
        </w:tc>
        <w:tc>
          <w:tcPr>
            <w:tcW w:w="5670" w:type="dxa"/>
          </w:tcPr>
          <w:p w14:paraId="52E1361D" w14:textId="30AAB4DD" w:rsidR="000B48E4" w:rsidRPr="00C00286" w:rsidRDefault="000B48E4"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 xml:space="preserve">Need to able </w:t>
            </w:r>
            <w:r w:rsidRPr="00EC37AA">
              <w:rPr>
                <w:rFonts w:ascii="Times New Roman" w:eastAsia="Malgun Gothic" w:hAnsi="Times New Roman" w:cs="Times New Roman"/>
                <w:sz w:val="20"/>
                <w:szCs w:val="20"/>
                <w:highlight w:val="yellow"/>
                <w:lang w:val="en-GB" w:eastAsia="ko-KR"/>
              </w:rPr>
              <w:t>differentiate essential features that can be mandated both for network and UE and can be commercially deployed</w:t>
            </w:r>
            <w:r w:rsidR="006215AE" w:rsidRPr="00EC37AA">
              <w:rPr>
                <w:rFonts w:ascii="Times New Roman" w:eastAsia="Malgun Gothic" w:hAnsi="Times New Roman" w:cs="Times New Roman"/>
                <w:sz w:val="20"/>
                <w:szCs w:val="20"/>
                <w:highlight w:val="yellow"/>
                <w:lang w:val="en-GB" w:eastAsia="ko-KR"/>
              </w:rPr>
              <w:t xml:space="preserve"> with proper IODT testing</w:t>
            </w:r>
            <w:r>
              <w:rPr>
                <w:rFonts w:ascii="Times New Roman" w:eastAsia="Malgun Gothic" w:hAnsi="Times New Roman" w:cs="Times New Roman"/>
                <w:sz w:val="20"/>
                <w:szCs w:val="20"/>
                <w:lang w:val="en-GB" w:eastAsia="ko-KR"/>
              </w:rPr>
              <w:t xml:space="preserve">. </w:t>
            </w:r>
          </w:p>
        </w:tc>
      </w:tr>
      <w:tr w:rsidR="0025305D" w14:paraId="7EE0E37A" w14:textId="77777777" w:rsidTr="7AB14AE0">
        <w:tc>
          <w:tcPr>
            <w:tcW w:w="1129" w:type="dxa"/>
          </w:tcPr>
          <w:p w14:paraId="58693B4C" w14:textId="149DB4C4" w:rsidR="0025305D" w:rsidRDefault="0025305D"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Apple</w:t>
            </w:r>
          </w:p>
        </w:tc>
        <w:tc>
          <w:tcPr>
            <w:tcW w:w="1990" w:type="dxa"/>
          </w:tcPr>
          <w:p w14:paraId="5814AB8C" w14:textId="4087BEC6" w:rsidR="0025305D" w:rsidRDefault="0025305D" w:rsidP="003F649A">
            <w:pPr>
              <w:pStyle w:val="a9"/>
              <w:rPr>
                <w:rFonts w:ascii="Times New Roman" w:eastAsia="Malgun Gothic" w:hAnsi="Times New Roman" w:cs="Times New Roman"/>
                <w:sz w:val="20"/>
                <w:szCs w:val="20"/>
                <w:lang w:val="en-GB" w:eastAsia="ko-KR"/>
              </w:rPr>
            </w:pPr>
            <w:r>
              <w:rPr>
                <w:rFonts w:ascii="Times New Roman" w:eastAsia="Malgun Gothic" w:hAnsi="Times New Roman" w:cs="Times New Roman"/>
                <w:sz w:val="20"/>
                <w:szCs w:val="20"/>
                <w:lang w:val="en-GB" w:eastAsia="ko-KR"/>
              </w:rPr>
              <w:t>Root cause 1, 2, 3, 4.</w:t>
            </w:r>
          </w:p>
        </w:tc>
        <w:tc>
          <w:tcPr>
            <w:tcW w:w="5670" w:type="dxa"/>
          </w:tcPr>
          <w:p w14:paraId="2DFFE496" w14:textId="77777777" w:rsidR="0025305D" w:rsidRDefault="0025305D" w:rsidP="003F649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Root cause 1: If we understand the proposal from RP-253230 correctly, the point is </w:t>
            </w:r>
            <w:r w:rsidRPr="00F27774">
              <w:rPr>
                <w:rFonts w:ascii="Times New Roman" w:hAnsi="Times New Roman" w:cs="Times New Roman"/>
                <w:sz w:val="20"/>
                <w:szCs w:val="20"/>
                <w:highlight w:val="yellow"/>
                <w:lang w:val="en-GB"/>
              </w:rPr>
              <w:t>UE reporting with different levels of granularities is justified as NW side support on a feature is not ubiquitous across bands.</w:t>
            </w:r>
            <w:r>
              <w:rPr>
                <w:rFonts w:ascii="Times New Roman" w:hAnsi="Times New Roman" w:cs="Times New Roman"/>
                <w:sz w:val="20"/>
                <w:szCs w:val="20"/>
                <w:lang w:val="en-GB"/>
              </w:rPr>
              <w:t xml:space="preserve"> </w:t>
            </w:r>
            <w:proofErr w:type="gramStart"/>
            <w:r>
              <w:rPr>
                <w:rFonts w:ascii="Times New Roman" w:hAnsi="Times New Roman" w:cs="Times New Roman"/>
                <w:sz w:val="20"/>
                <w:szCs w:val="20"/>
                <w:lang w:val="en-GB"/>
              </w:rPr>
              <w:t>Thus</w:t>
            </w:r>
            <w:proofErr w:type="gramEnd"/>
            <w:r>
              <w:rPr>
                <w:rFonts w:ascii="Times New Roman" w:hAnsi="Times New Roman" w:cs="Times New Roman"/>
                <w:sz w:val="20"/>
                <w:szCs w:val="20"/>
                <w:lang w:val="en-GB"/>
              </w:rPr>
              <w:t xml:space="preserve"> </w:t>
            </w:r>
            <w:r w:rsidRPr="00F27774">
              <w:rPr>
                <w:rFonts w:ascii="Times New Roman" w:hAnsi="Times New Roman" w:cs="Times New Roman"/>
                <w:sz w:val="20"/>
                <w:szCs w:val="20"/>
                <w:highlight w:val="yellow"/>
                <w:lang w:val="en-GB"/>
              </w:rPr>
              <w:t>in order to indicate the IOT status, finer granularity is unavoidable.</w:t>
            </w:r>
          </w:p>
          <w:p w14:paraId="2C060B01" w14:textId="5B7ACC46" w:rsidR="0025305D" w:rsidRDefault="0025305D" w:rsidP="003F649A">
            <w:pPr>
              <w:pStyle w:val="a9"/>
              <w:rPr>
                <w:rFonts w:ascii="Times New Roman" w:eastAsia="Malgun Gothic" w:hAnsi="Times New Roman" w:cs="Times New Roman"/>
                <w:sz w:val="20"/>
                <w:szCs w:val="20"/>
                <w:lang w:val="en-GB" w:eastAsia="ko-KR"/>
              </w:rPr>
            </w:pPr>
            <w:r>
              <w:rPr>
                <w:rFonts w:ascii="Times New Roman" w:hAnsi="Times New Roman" w:cs="Times New Roman"/>
                <w:sz w:val="20"/>
                <w:szCs w:val="20"/>
                <w:lang w:val="en-GB" w:eastAsia="ko-KR"/>
              </w:rPr>
              <w:t xml:space="preserve">Root cause 4: </w:t>
            </w:r>
            <w:r>
              <w:rPr>
                <w:rFonts w:ascii="Times New Roman" w:hAnsi="Times New Roman" w:cs="Times New Roman"/>
                <w:sz w:val="20"/>
                <w:szCs w:val="20"/>
                <w:lang w:val="en-GB"/>
              </w:rPr>
              <w:t xml:space="preserve">We would like to point it out that the IODT test issue should be handled for both directions (e.g., both UE and NW sides). As mentioned in </w:t>
            </w:r>
            <w:r w:rsidRPr="0025305D">
              <w:rPr>
                <w:rFonts w:ascii="Times New Roman" w:hAnsi="Times New Roman" w:cs="Times New Roman"/>
                <w:sz w:val="20"/>
                <w:szCs w:val="20"/>
                <w:lang w:val="en-GB"/>
              </w:rPr>
              <w:t>R2-2508445</w:t>
            </w:r>
            <w:r>
              <w:rPr>
                <w:rFonts w:ascii="Times New Roman" w:hAnsi="Times New Roman" w:cs="Times New Roman"/>
                <w:sz w:val="20"/>
                <w:szCs w:val="20"/>
                <w:lang w:val="en-GB"/>
              </w:rPr>
              <w:t xml:space="preserve">, </w:t>
            </w:r>
            <w:r w:rsidRPr="008F606C">
              <w:rPr>
                <w:rFonts w:ascii="Times New Roman" w:hAnsi="Times New Roman" w:cs="Times New Roman"/>
                <w:sz w:val="20"/>
                <w:szCs w:val="20"/>
                <w:highlight w:val="yellow"/>
                <w:lang w:val="en-GB"/>
              </w:rPr>
              <w:t>NW mis-operation causes very heavy manpower to identify those NW(s) by proprietary solutions.</w:t>
            </w:r>
          </w:p>
        </w:tc>
      </w:tr>
    </w:tbl>
    <w:p w14:paraId="26BFA978" w14:textId="77777777" w:rsidR="00CF53EE" w:rsidRDefault="00E42F2A">
      <w:pPr>
        <w:pStyle w:val="a9"/>
        <w:rPr>
          <w:rFonts w:ascii="Times New Roman" w:hAnsi="Times New Roman" w:cs="Times New Roman"/>
          <w:sz w:val="20"/>
          <w:szCs w:val="20"/>
        </w:rPr>
      </w:pPr>
      <w:r>
        <w:rPr>
          <w:rFonts w:ascii="Times New Roman" w:hAnsi="Times New Roman" w:cs="Times New Roman" w:hint="eastAsia"/>
          <w:b/>
          <w:bCs/>
          <w:sz w:val="20"/>
          <w:szCs w:val="20"/>
          <w:u w:val="single"/>
        </w:rPr>
        <w:t>I</w:t>
      </w:r>
      <w:r>
        <w:rPr>
          <w:rFonts w:ascii="Times New Roman" w:hAnsi="Times New Roman" w:cs="Times New Roman"/>
          <w:b/>
          <w:bCs/>
          <w:sz w:val="20"/>
          <w:szCs w:val="20"/>
          <w:u w:val="single"/>
        </w:rPr>
        <w:t>f companies don’t see the pain point as a problem</w:t>
      </w:r>
      <w:r>
        <w:rPr>
          <w:rFonts w:ascii="Times New Roman" w:hAnsi="Times New Roman" w:cs="Times New Roman"/>
          <w:sz w:val="20"/>
          <w:szCs w:val="20"/>
        </w:rPr>
        <w:t xml:space="preserve"> or an area to be considered in 6G UE capability complexity/overhead reduction, please comment in below the reason and justification.</w:t>
      </w:r>
    </w:p>
    <w:tbl>
      <w:tblPr>
        <w:tblStyle w:val="af2"/>
        <w:tblW w:w="8789" w:type="dxa"/>
        <w:tblInd w:w="562" w:type="dxa"/>
        <w:tblLook w:val="04A0" w:firstRow="1" w:lastRow="0" w:firstColumn="1" w:lastColumn="0" w:noHBand="0" w:noVBand="1"/>
      </w:tblPr>
      <w:tblGrid>
        <w:gridCol w:w="1129"/>
        <w:gridCol w:w="7660"/>
      </w:tblGrid>
      <w:tr w:rsidR="00CF53EE" w14:paraId="146C9A12" w14:textId="77777777" w:rsidTr="00ED4E1B">
        <w:tc>
          <w:tcPr>
            <w:tcW w:w="1129" w:type="dxa"/>
          </w:tcPr>
          <w:p w14:paraId="21D532DE" w14:textId="77777777" w:rsidR="00CF53EE" w:rsidRDefault="00E42F2A">
            <w:pPr>
              <w:pStyle w:val="a9"/>
              <w:rPr>
                <w:rFonts w:ascii="Times New Roman" w:hAnsi="Times New Roman" w:cs="Times New Roman"/>
                <w:b/>
                <w:bCs/>
                <w:sz w:val="20"/>
                <w:szCs w:val="20"/>
                <w:lang w:val="en-GB"/>
              </w:rPr>
            </w:pPr>
            <w:r>
              <w:rPr>
                <w:rFonts w:ascii="Times New Roman" w:hAnsi="Times New Roman" w:cs="Times New Roman" w:hint="eastAsia"/>
                <w:b/>
                <w:bCs/>
                <w:sz w:val="20"/>
                <w:szCs w:val="20"/>
                <w:lang w:val="en-GB"/>
              </w:rPr>
              <w:t>C</w:t>
            </w:r>
            <w:r>
              <w:rPr>
                <w:rFonts w:ascii="Times New Roman" w:hAnsi="Times New Roman" w:cs="Times New Roman"/>
                <w:b/>
                <w:bCs/>
                <w:sz w:val="20"/>
                <w:szCs w:val="20"/>
                <w:lang w:val="en-GB"/>
              </w:rPr>
              <w:t>ompany</w:t>
            </w:r>
          </w:p>
        </w:tc>
        <w:tc>
          <w:tcPr>
            <w:tcW w:w="7660" w:type="dxa"/>
          </w:tcPr>
          <w:p w14:paraId="0B0D3310" w14:textId="77777777" w:rsidR="00CF53EE" w:rsidRDefault="00E42F2A">
            <w:pPr>
              <w:pStyle w:val="a9"/>
              <w:jc w:val="center"/>
              <w:rPr>
                <w:rFonts w:ascii="Times New Roman" w:hAnsi="Times New Roman" w:cs="Times New Roman"/>
                <w:b/>
                <w:bCs/>
                <w:sz w:val="20"/>
                <w:szCs w:val="20"/>
                <w:lang w:val="en-GB"/>
              </w:rPr>
            </w:pPr>
            <w:r>
              <w:rPr>
                <w:rFonts w:ascii="Times New Roman" w:hAnsi="Times New Roman" w:cs="Times New Roman"/>
                <w:b/>
                <w:bCs/>
                <w:sz w:val="20"/>
                <w:szCs w:val="20"/>
                <w:lang w:val="en-GB"/>
              </w:rPr>
              <w:t>Comment on Pain Point</w:t>
            </w:r>
          </w:p>
        </w:tc>
      </w:tr>
      <w:tr w:rsidR="00CF53EE" w14:paraId="799B1D7B" w14:textId="77777777" w:rsidTr="00ED4E1B">
        <w:tc>
          <w:tcPr>
            <w:tcW w:w="1129" w:type="dxa"/>
          </w:tcPr>
          <w:p w14:paraId="255F734A"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lang w:val="en-GB"/>
              </w:rPr>
              <w:t>O</w:t>
            </w:r>
            <w:r>
              <w:rPr>
                <w:rFonts w:ascii="Times New Roman" w:hAnsi="Times New Roman" w:cs="Times New Roman"/>
                <w:sz w:val="20"/>
                <w:szCs w:val="20"/>
                <w:lang w:val="en-GB"/>
              </w:rPr>
              <w:t>PPO</w:t>
            </w:r>
          </w:p>
        </w:tc>
        <w:tc>
          <w:tcPr>
            <w:tcW w:w="7660" w:type="dxa"/>
          </w:tcPr>
          <w:p w14:paraId="59D6B40D"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Regarding RP-253230, our understanding is that the core proposal primarily advocates for establishing basic granularity standards for 6G capability (specifically per-band in P1, per-BC in P2, and per-FS/FSPC in P3). </w:t>
            </w:r>
            <w:r w:rsidRPr="00F27774">
              <w:rPr>
                <w:rFonts w:ascii="Times New Roman" w:hAnsi="Times New Roman" w:cs="Times New Roman"/>
                <w:sz w:val="20"/>
                <w:szCs w:val="20"/>
                <w:highlight w:val="yellow"/>
                <w:lang w:val="en-GB"/>
              </w:rPr>
              <w:t>The document also introduces requirements for mandatory network-side capabilities in cases where per-FS or per-FSPC capability proves unfeasible.</w:t>
            </w:r>
            <w:r>
              <w:rPr>
                <w:rFonts w:ascii="Times New Roman" w:hAnsi="Times New Roman" w:cs="Times New Roman"/>
                <w:sz w:val="20"/>
                <w:szCs w:val="20"/>
                <w:lang w:val="en-GB"/>
              </w:rPr>
              <w:t xml:space="preserve"> However, we find the logical connection between these elements somewhat unclear and would appreciate further clarification from the proponents.</w:t>
            </w:r>
          </w:p>
          <w:p w14:paraId="1CC62C38"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sz w:val="20"/>
                <w:szCs w:val="20"/>
                <w:lang w:val="en-GB"/>
              </w:rPr>
              <w:t xml:space="preserve">Additionally, as outlined in RP-253048, we maintain a negative stance toward the </w:t>
            </w:r>
            <w:proofErr w:type="spellStart"/>
            <w:r>
              <w:rPr>
                <w:rFonts w:ascii="Times New Roman" w:hAnsi="Times New Roman" w:cs="Times New Roman"/>
                <w:sz w:val="20"/>
                <w:szCs w:val="20"/>
                <w:lang w:val="en-GB"/>
              </w:rPr>
              <w:t>IoDT</w:t>
            </w:r>
            <w:proofErr w:type="spellEnd"/>
            <w:r>
              <w:rPr>
                <w:rFonts w:ascii="Times New Roman" w:hAnsi="Times New Roman" w:cs="Times New Roman"/>
                <w:sz w:val="20"/>
                <w:szCs w:val="20"/>
                <w:lang w:val="en-GB"/>
              </w:rPr>
              <w:t xml:space="preserve"> workaround approach. In particular, we oppose the direction of implementing per-vendor punitive measures, which fall under root causes 3 and 4.</w:t>
            </w:r>
          </w:p>
        </w:tc>
      </w:tr>
      <w:tr w:rsidR="00CF53EE" w14:paraId="5513019E" w14:textId="77777777" w:rsidTr="00ED4E1B">
        <w:tc>
          <w:tcPr>
            <w:tcW w:w="1129" w:type="dxa"/>
          </w:tcPr>
          <w:p w14:paraId="4EC70047"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CATT</w:t>
            </w:r>
          </w:p>
        </w:tc>
        <w:tc>
          <w:tcPr>
            <w:tcW w:w="7660" w:type="dxa"/>
          </w:tcPr>
          <w:p w14:paraId="436282BA"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All root causes.</w:t>
            </w:r>
          </w:p>
          <w:p w14:paraId="353DF8BB"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 xml:space="preserve">For root cause 1 </w:t>
            </w:r>
            <w:r>
              <w:rPr>
                <w:rFonts w:ascii="PingFang SC" w:hAnsi="PingFang SC"/>
                <w:color w:val="333333"/>
                <w:shd w:val="clear" w:color="auto" w:fill="FFFFFF"/>
              </w:rPr>
              <w:t>and</w:t>
            </w:r>
            <w:r>
              <w:rPr>
                <w:rFonts w:ascii="PingFang SC" w:hAnsi="PingFang SC" w:hint="eastAsia"/>
                <w:color w:val="333333"/>
                <w:shd w:val="clear" w:color="auto" w:fill="FFFFFF"/>
              </w:rPr>
              <w:t xml:space="preserve"> 2:</w:t>
            </w:r>
          </w:p>
          <w:p w14:paraId="257BEBA3" w14:textId="77777777" w:rsidR="00CF53EE" w:rsidRDefault="00E42F2A">
            <w:pPr>
              <w:pStyle w:val="a9"/>
              <w:rPr>
                <w:rFonts w:ascii="PingFang SC" w:hAnsi="PingFang SC" w:hint="eastAsia"/>
                <w:color w:val="333333"/>
                <w:shd w:val="clear" w:color="auto" w:fill="FFFFFF"/>
              </w:rPr>
            </w:pPr>
            <w:r>
              <w:rPr>
                <w:rFonts w:ascii="PingFang SC" w:hAnsi="PingFang SC" w:hint="eastAsia"/>
                <w:color w:val="333333"/>
                <w:shd w:val="clear" w:color="auto" w:fill="FFFFFF"/>
              </w:rPr>
              <w:t>We agree to evaluate carefully whether a feature should be supported mandatorily at UE side. But w</w:t>
            </w:r>
            <w:r>
              <w:rPr>
                <w:rFonts w:ascii="PingFang SC" w:hAnsi="PingFang SC"/>
                <w:color w:val="333333"/>
                <w:shd w:val="clear" w:color="auto" w:fill="FFFFFF"/>
              </w:rPr>
              <w:t xml:space="preserve">hether network equipment should support a specific feature depends on the operator's deployment requirements. </w:t>
            </w:r>
            <w:r>
              <w:rPr>
                <w:rFonts w:ascii="PingFang SC" w:hAnsi="PingFang SC" w:hint="eastAsia"/>
                <w:color w:val="333333"/>
                <w:shd w:val="clear" w:color="auto" w:fill="FFFFFF"/>
              </w:rPr>
              <w:t>M</w:t>
            </w:r>
            <w:r>
              <w:rPr>
                <w:rFonts w:ascii="PingFang SC" w:hAnsi="PingFang SC"/>
                <w:color w:val="333333"/>
                <w:shd w:val="clear" w:color="auto" w:fill="FFFFFF"/>
              </w:rPr>
              <w:t>andatory feature</w:t>
            </w:r>
            <w:r>
              <w:rPr>
                <w:rFonts w:ascii="PingFang SC" w:hAnsi="PingFang SC" w:hint="eastAsia"/>
                <w:color w:val="333333"/>
                <w:shd w:val="clear" w:color="auto" w:fill="FFFFFF"/>
              </w:rPr>
              <w:t xml:space="preserve"> </w:t>
            </w:r>
            <w:r>
              <w:rPr>
                <w:rFonts w:ascii="PingFang SC" w:hAnsi="PingFang SC"/>
                <w:color w:val="333333"/>
                <w:shd w:val="clear" w:color="auto" w:fill="FFFFFF"/>
              </w:rPr>
              <w:t xml:space="preserve">that are not utilized in commercial networks </w:t>
            </w:r>
            <w:r>
              <w:rPr>
                <w:rFonts w:ascii="PingFang SC" w:hAnsi="PingFang SC" w:hint="eastAsia"/>
                <w:color w:val="333333"/>
                <w:shd w:val="clear" w:color="auto" w:fill="FFFFFF"/>
              </w:rPr>
              <w:t xml:space="preserve">may </w:t>
            </w:r>
            <w:r>
              <w:rPr>
                <w:rFonts w:ascii="PingFang SC" w:hAnsi="PingFang SC"/>
                <w:color w:val="333333"/>
                <w:shd w:val="clear" w:color="auto" w:fill="FFFFFF"/>
              </w:rPr>
              <w:t>introduce unnecessary costs to equipment without providing operational benefits.</w:t>
            </w:r>
            <w:r>
              <w:rPr>
                <w:rFonts w:ascii="PingFang SC" w:hAnsi="PingFang SC" w:hint="eastAsia"/>
                <w:color w:val="333333"/>
                <w:shd w:val="clear" w:color="auto" w:fill="FFFFFF"/>
              </w:rPr>
              <w:t xml:space="preserve"> In general, we think this flexibility should be kept at network side, i.e., </w:t>
            </w:r>
            <w:r w:rsidRPr="003D5F38">
              <w:rPr>
                <w:rFonts w:ascii="PingFang SC" w:hAnsi="PingFang SC" w:hint="eastAsia"/>
                <w:color w:val="333333"/>
                <w:highlight w:val="yellow"/>
                <w:shd w:val="clear" w:color="auto" w:fill="FFFFFF"/>
              </w:rPr>
              <w:t>final decision on supported features at network is still up to operators.</w:t>
            </w:r>
          </w:p>
          <w:p w14:paraId="1E0B8D8E" w14:textId="77777777" w:rsidR="00CF53EE" w:rsidRDefault="00E42F2A">
            <w:pPr>
              <w:pStyle w:val="a9"/>
              <w:rPr>
                <w:rFonts w:ascii="PingFang SC" w:hAnsi="PingFang SC" w:hint="eastAsia"/>
                <w:color w:val="333333"/>
                <w:shd w:val="clear" w:color="auto" w:fill="FFFFFF"/>
              </w:rPr>
            </w:pPr>
            <w:r>
              <w:rPr>
                <w:rFonts w:ascii="PingFang SC" w:hAnsi="PingFang SC"/>
                <w:color w:val="333333"/>
                <w:shd w:val="clear" w:color="auto" w:fill="FFFFFF"/>
              </w:rPr>
              <w:lastRenderedPageBreak/>
              <w:t>F</w:t>
            </w:r>
            <w:r>
              <w:rPr>
                <w:rFonts w:ascii="PingFang SC" w:hAnsi="PingFang SC" w:hint="eastAsia"/>
                <w:color w:val="333333"/>
                <w:shd w:val="clear" w:color="auto" w:fill="FFFFFF"/>
              </w:rPr>
              <w:t xml:space="preserve">or </w:t>
            </w:r>
            <w:r>
              <w:rPr>
                <w:rFonts w:ascii="PingFang SC" w:hAnsi="PingFang SC"/>
                <w:color w:val="333333"/>
                <w:shd w:val="clear" w:color="auto" w:fill="FFFFFF"/>
              </w:rPr>
              <w:t>root causes 3 and 4</w:t>
            </w:r>
            <w:r>
              <w:rPr>
                <w:rFonts w:ascii="PingFang SC" w:hAnsi="PingFang SC" w:hint="eastAsia"/>
                <w:color w:val="333333"/>
                <w:shd w:val="clear" w:color="auto" w:fill="FFFFFF"/>
              </w:rPr>
              <w:t>:</w:t>
            </w:r>
            <w:r>
              <w:rPr>
                <w:rFonts w:ascii="PingFang SC" w:hAnsi="PingFang SC"/>
                <w:color w:val="333333"/>
                <w:shd w:val="clear" w:color="auto" w:fill="FFFFFF"/>
              </w:rPr>
              <w:br/>
            </w:r>
            <w:r>
              <w:rPr>
                <w:rFonts w:ascii="PingFang SC" w:hAnsi="PingFang SC" w:hint="eastAsia"/>
                <w:color w:val="333333"/>
                <w:shd w:val="clear" w:color="auto" w:fill="FFFFFF"/>
              </w:rPr>
              <w:t>A</w:t>
            </w:r>
            <w:r>
              <w:rPr>
                <w:rFonts w:ascii="PingFang SC" w:hAnsi="PingFang SC"/>
                <w:color w:val="333333"/>
                <w:shd w:val="clear" w:color="auto" w:fill="FFFFFF"/>
              </w:rPr>
              <w:t xml:space="preserve">gree with OPPO's </w:t>
            </w:r>
            <w:r>
              <w:rPr>
                <w:rFonts w:ascii="PingFang SC" w:hAnsi="PingFang SC" w:hint="eastAsia"/>
                <w:color w:val="333333"/>
                <w:shd w:val="clear" w:color="auto" w:fill="FFFFFF"/>
              </w:rPr>
              <w:t>views.</w:t>
            </w:r>
          </w:p>
          <w:p w14:paraId="3C42430C" w14:textId="77777777" w:rsidR="00CF53EE" w:rsidRDefault="00CF53EE">
            <w:pPr>
              <w:pStyle w:val="a9"/>
              <w:rPr>
                <w:rFonts w:ascii="PingFang SC" w:hAnsi="PingFang SC" w:hint="eastAsia"/>
                <w:color w:val="333333"/>
                <w:shd w:val="clear" w:color="auto" w:fill="FFFFFF"/>
              </w:rPr>
            </w:pPr>
          </w:p>
        </w:tc>
      </w:tr>
      <w:tr w:rsidR="00CF53EE" w14:paraId="2CFB8190" w14:textId="77777777" w:rsidTr="00ED4E1B">
        <w:tc>
          <w:tcPr>
            <w:tcW w:w="1129" w:type="dxa"/>
          </w:tcPr>
          <w:p w14:paraId="5531F791" w14:textId="77777777" w:rsidR="00CF53EE" w:rsidRDefault="00E42F2A">
            <w:pPr>
              <w:pStyle w:val="a9"/>
              <w:rPr>
                <w:rFonts w:ascii="Times New Roman" w:hAnsi="Times New Roman" w:cs="Times New Roman"/>
                <w:sz w:val="20"/>
                <w:szCs w:val="20"/>
                <w:lang w:val="en-GB"/>
              </w:rPr>
            </w:pPr>
            <w:r>
              <w:rPr>
                <w:rFonts w:ascii="Times New Roman" w:hAnsi="Times New Roman" w:cs="Times New Roman" w:hint="eastAsia"/>
                <w:sz w:val="20"/>
                <w:szCs w:val="20"/>
              </w:rPr>
              <w:lastRenderedPageBreak/>
              <w:t>CMCC</w:t>
            </w:r>
          </w:p>
        </w:tc>
        <w:tc>
          <w:tcPr>
            <w:tcW w:w="7660" w:type="dxa"/>
          </w:tcPr>
          <w:p w14:paraId="78F36876" w14:textId="77777777" w:rsidR="00CF53EE" w:rsidRDefault="00E42F2A">
            <w:pPr>
              <w:pStyle w:val="a9"/>
              <w:rPr>
                <w:rFonts w:ascii="Times New Roman" w:hAnsi="Times New Roman" w:cs="Times New Roman"/>
                <w:sz w:val="20"/>
                <w:szCs w:val="20"/>
                <w:lang w:val="en-GB"/>
              </w:rPr>
            </w:pPr>
            <w:r w:rsidRPr="00946AF0">
              <w:rPr>
                <w:rFonts w:ascii="Times New Roman" w:hAnsi="Times New Roman" w:cs="Times New Roman" w:hint="eastAsia"/>
                <w:sz w:val="20"/>
                <w:szCs w:val="20"/>
                <w:highlight w:val="yellow"/>
              </w:rPr>
              <w:t>Root causes mentioned above could be resolved by implementation</w:t>
            </w:r>
            <w:r>
              <w:rPr>
                <w:rFonts w:ascii="Times New Roman" w:hAnsi="Times New Roman" w:cs="Times New Roman" w:hint="eastAsia"/>
                <w:sz w:val="20"/>
                <w:szCs w:val="20"/>
              </w:rPr>
              <w:t>, while inconsistency issue (e.g. RF capabilities do not match the 3GPP specification, etc.) between UE capabilities and the network needs further discussion.</w:t>
            </w:r>
          </w:p>
        </w:tc>
      </w:tr>
      <w:tr w:rsidR="00ED4E1B" w14:paraId="63F4E53A" w14:textId="77777777" w:rsidTr="00ED4E1B">
        <w:tc>
          <w:tcPr>
            <w:tcW w:w="1129" w:type="dxa"/>
          </w:tcPr>
          <w:p w14:paraId="47A62D2E" w14:textId="77777777" w:rsidR="00ED4E1B" w:rsidRPr="00DA77D2"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ZTE (Root cause 1)</w:t>
            </w:r>
          </w:p>
        </w:tc>
        <w:tc>
          <w:tcPr>
            <w:tcW w:w="7660" w:type="dxa"/>
          </w:tcPr>
          <w:p w14:paraId="4D201C92" w14:textId="77777777" w:rsidR="00ED4E1B" w:rsidRPr="00320BE7" w:rsidRDefault="00ED4E1B" w:rsidP="00395424">
            <w:pPr>
              <w:pStyle w:val="a9"/>
              <w:rPr>
                <w:rFonts w:ascii="PingFang SC" w:hAnsi="PingFang SC" w:hint="eastAsia"/>
                <w:color w:val="333333"/>
                <w:shd w:val="clear" w:color="auto" w:fill="FFFFFF"/>
                <w:lang w:val="en-GB"/>
              </w:rPr>
            </w:pPr>
            <w:r w:rsidRPr="00320BE7">
              <w:rPr>
                <w:rFonts w:ascii="PingFang SC" w:hAnsi="PingFang SC"/>
                <w:color w:val="333333"/>
                <w:shd w:val="clear" w:color="auto" w:fill="FFFFFF"/>
              </w:rPr>
              <w:t>We share the same view as OPPO. It is a little difficult for us to understand the logic of this root cause, and we would appreciate further clarification from the proponents.</w:t>
            </w:r>
          </w:p>
        </w:tc>
      </w:tr>
      <w:tr w:rsidR="00ED4E1B" w14:paraId="2D39A189" w14:textId="77777777" w:rsidTr="00ED4E1B">
        <w:tc>
          <w:tcPr>
            <w:tcW w:w="1129" w:type="dxa"/>
          </w:tcPr>
          <w:p w14:paraId="450ADA41"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2)</w:t>
            </w:r>
          </w:p>
        </w:tc>
        <w:tc>
          <w:tcPr>
            <w:tcW w:w="7660" w:type="dxa"/>
          </w:tcPr>
          <w:p w14:paraId="4C63D6F0" w14:textId="77777777" w:rsidR="00ED4E1B" w:rsidRPr="008C389F" w:rsidRDefault="00ED4E1B" w:rsidP="00395424">
            <w:pPr>
              <w:pStyle w:val="a9"/>
              <w:rPr>
                <w:rFonts w:ascii="PingFang SC" w:hAnsi="PingFang SC" w:hint="eastAsia"/>
                <w:color w:val="333333"/>
                <w:shd w:val="clear" w:color="auto" w:fill="FFFFFF"/>
              </w:rPr>
            </w:pPr>
            <w:r w:rsidRPr="008C389F">
              <w:rPr>
                <w:rFonts w:ascii="PingFang SC" w:hAnsi="PingFang SC"/>
                <w:color w:val="333333"/>
                <w:shd w:val="clear" w:color="auto" w:fill="FFFFFF"/>
              </w:rPr>
              <w:t>Mandating features for n</w:t>
            </w:r>
            <w:r>
              <w:rPr>
                <w:rFonts w:ascii="PingFang SC" w:hAnsi="PingFang SC"/>
                <w:color w:val="333333"/>
                <w:shd w:val="clear" w:color="auto" w:fill="FFFFFF"/>
              </w:rPr>
              <w:t>etwork is out of scope of 3GPP</w:t>
            </w:r>
            <w:r>
              <w:rPr>
                <w:rFonts w:ascii="PingFang SC" w:hAnsi="PingFang SC" w:hint="eastAsia"/>
                <w:color w:val="333333"/>
                <w:shd w:val="clear" w:color="auto" w:fill="FFFFFF"/>
              </w:rPr>
              <w:t>,</w:t>
            </w:r>
            <w:r>
              <w:rPr>
                <w:rFonts w:ascii="PingFang SC" w:hAnsi="PingFang SC"/>
                <w:color w:val="333333"/>
                <w:shd w:val="clear" w:color="auto" w:fill="FFFFFF"/>
              </w:rPr>
              <w:t xml:space="preserve"> t</w:t>
            </w:r>
            <w:r w:rsidRPr="00946AF0">
              <w:rPr>
                <w:rFonts w:ascii="PingFang SC" w:hAnsi="PingFang SC"/>
                <w:color w:val="333333"/>
                <w:highlight w:val="yellow"/>
                <w:shd w:val="clear" w:color="auto" w:fill="FFFFFF"/>
              </w:rPr>
              <w:t>his is typically done by other regional specification bodies (e.g. CCSA for China</w:t>
            </w:r>
            <w:proofErr w:type="gramStart"/>
            <w:r w:rsidRPr="00946AF0">
              <w:rPr>
                <w:rFonts w:ascii="PingFang SC" w:hAnsi="PingFang SC"/>
                <w:color w:val="333333"/>
                <w:highlight w:val="yellow"/>
                <w:shd w:val="clear" w:color="auto" w:fill="FFFFFF"/>
              </w:rPr>
              <w:t>)</w:t>
            </w:r>
            <w:r>
              <w:rPr>
                <w:rFonts w:ascii="PingFang SC" w:hAnsi="PingFang SC"/>
                <w:color w:val="333333"/>
                <w:shd w:val="clear" w:color="auto" w:fill="FFFFFF"/>
              </w:rPr>
              <w:t>.Thus</w:t>
            </w:r>
            <w:proofErr w:type="gramEnd"/>
            <w:r w:rsidRPr="008C389F">
              <w:rPr>
                <w:rFonts w:ascii="PingFang SC" w:hAnsi="PingFang SC"/>
                <w:color w:val="333333"/>
                <w:shd w:val="clear" w:color="auto" w:fill="FFFFFF"/>
              </w:rPr>
              <w:t xml:space="preserve">, </w:t>
            </w:r>
            <w:r>
              <w:rPr>
                <w:rFonts w:ascii="PingFang SC" w:hAnsi="PingFang SC"/>
                <w:color w:val="333333"/>
                <w:shd w:val="clear" w:color="auto" w:fill="FFFFFF"/>
              </w:rPr>
              <w:t>this should not be</w:t>
            </w:r>
            <w:r w:rsidRPr="008C389F">
              <w:rPr>
                <w:rFonts w:ascii="PingFang SC" w:hAnsi="PingFang SC"/>
                <w:color w:val="333333"/>
                <w:shd w:val="clear" w:color="auto" w:fill="FFFFFF"/>
              </w:rPr>
              <w:t xml:space="preserve"> performed in 3GPP</w:t>
            </w:r>
          </w:p>
        </w:tc>
      </w:tr>
      <w:tr w:rsidR="00ED4E1B" w14:paraId="1570E0D3" w14:textId="77777777" w:rsidTr="00ED4E1B">
        <w:tc>
          <w:tcPr>
            <w:tcW w:w="1129" w:type="dxa"/>
          </w:tcPr>
          <w:p w14:paraId="16F6D146"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3)</w:t>
            </w:r>
          </w:p>
        </w:tc>
        <w:tc>
          <w:tcPr>
            <w:tcW w:w="7660" w:type="dxa"/>
          </w:tcPr>
          <w:p w14:paraId="15C72F5E" w14:textId="77777777" w:rsidR="00ED4E1B" w:rsidRPr="008C389F"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the network can get the UE/Chip vendor information based on the implementation, and thus the network knows whether the UE has passed the IODT test or not.</w:t>
            </w:r>
          </w:p>
        </w:tc>
      </w:tr>
      <w:tr w:rsidR="00ED4E1B" w14:paraId="7E501614" w14:textId="77777777" w:rsidTr="00ED4E1B">
        <w:tc>
          <w:tcPr>
            <w:tcW w:w="1129" w:type="dxa"/>
          </w:tcPr>
          <w:p w14:paraId="266DB08E" w14:textId="77777777" w:rsidR="00ED4E1B" w:rsidRDefault="00ED4E1B" w:rsidP="00395424">
            <w:pPr>
              <w:pStyle w:val="a9"/>
              <w:rPr>
                <w:rFonts w:ascii="Times New Roman" w:hAnsi="Times New Roman" w:cs="Times New Roman"/>
                <w:sz w:val="20"/>
                <w:szCs w:val="20"/>
                <w:lang w:val="en-GB"/>
              </w:rPr>
            </w:pPr>
            <w:r>
              <w:rPr>
                <w:rFonts w:ascii="PingFang SC" w:hAnsi="PingFang SC"/>
                <w:color w:val="333333"/>
                <w:shd w:val="clear" w:color="auto" w:fill="FFFFFF"/>
              </w:rPr>
              <w:t>ZTE (Root cause 4)</w:t>
            </w:r>
          </w:p>
        </w:tc>
        <w:tc>
          <w:tcPr>
            <w:tcW w:w="7660" w:type="dxa"/>
          </w:tcPr>
          <w:p w14:paraId="591B1060" w14:textId="77777777" w:rsidR="00ED4E1B" w:rsidRPr="008C389F" w:rsidRDefault="00ED4E1B" w:rsidP="00395424">
            <w:pPr>
              <w:pStyle w:val="a9"/>
              <w:rPr>
                <w:rFonts w:ascii="PingFang SC" w:hAnsi="PingFang SC" w:hint="eastAsia"/>
                <w:color w:val="333333"/>
                <w:shd w:val="clear" w:color="auto" w:fill="FFFFFF"/>
              </w:rPr>
            </w:pPr>
            <w:r>
              <w:rPr>
                <w:rFonts w:ascii="PingFang SC" w:hAnsi="PingFang SC"/>
                <w:color w:val="333333"/>
                <w:shd w:val="clear" w:color="auto" w:fill="FFFFFF"/>
              </w:rPr>
              <w:t xml:space="preserve">Based on the last meeting discussion, </w:t>
            </w:r>
            <w:r w:rsidRPr="003D5F38">
              <w:rPr>
                <w:rFonts w:ascii="PingFang SC" w:hAnsi="PingFang SC"/>
                <w:color w:val="333333"/>
                <w:highlight w:val="yellow"/>
                <w:shd w:val="clear" w:color="auto" w:fill="FFFFFF"/>
              </w:rPr>
              <w:t>some operators have confirmed that this can be solved based on the IMEISV or by some implementation method</w:t>
            </w:r>
            <w:r>
              <w:rPr>
                <w:rFonts w:ascii="PingFang SC" w:hAnsi="PingFang SC"/>
                <w:color w:val="333333"/>
                <w:shd w:val="clear" w:color="auto" w:fill="FFFFFF"/>
              </w:rPr>
              <w:t>.</w:t>
            </w:r>
          </w:p>
        </w:tc>
      </w:tr>
    </w:tbl>
    <w:p w14:paraId="57CC9F5B" w14:textId="77777777" w:rsidR="00CF53EE" w:rsidRDefault="00CF53EE">
      <w:pPr>
        <w:pStyle w:val="a9"/>
        <w:rPr>
          <w:rFonts w:ascii="Times New Roman" w:hAnsi="Times New Roman" w:cs="Times New Roman"/>
          <w:sz w:val="20"/>
          <w:szCs w:val="20"/>
          <w:lang w:val="en-GB"/>
        </w:rPr>
      </w:pPr>
    </w:p>
    <w:p w14:paraId="600A54BA" w14:textId="791A0886" w:rsidR="00CF53EE" w:rsidRDefault="00E42F2A">
      <w:pPr>
        <w:pStyle w:val="1"/>
      </w:pPr>
      <w:r>
        <w:rPr>
          <w:rFonts w:hint="eastAsia"/>
        </w:rPr>
        <w:t>P</w:t>
      </w:r>
      <w:r>
        <w:t>hase 2 Discussion</w:t>
      </w:r>
    </w:p>
    <w:p w14:paraId="7528A984" w14:textId="3F902F81" w:rsidR="00045599" w:rsidRPr="00485BE7" w:rsidRDefault="000A50A0" w:rsidP="000A50A0">
      <w:pPr>
        <w:pStyle w:val="a9"/>
        <w:rPr>
          <w:rFonts w:ascii="Times New Roman" w:hAnsi="Times New Roman" w:cs="Times New Roman"/>
          <w:sz w:val="20"/>
          <w:szCs w:val="20"/>
          <w:lang w:val="en-GB"/>
        </w:rPr>
      </w:pPr>
      <w:r>
        <w:rPr>
          <w:rFonts w:ascii="Times New Roman" w:hAnsi="Times New Roman" w:cs="Times New Roman" w:hint="eastAsia"/>
          <w:sz w:val="20"/>
          <w:szCs w:val="20"/>
        </w:rPr>
        <w:t>B</w:t>
      </w:r>
      <w:r>
        <w:rPr>
          <w:rFonts w:ascii="Times New Roman" w:hAnsi="Times New Roman" w:cs="Times New Roman"/>
          <w:sz w:val="20"/>
          <w:szCs w:val="20"/>
        </w:rPr>
        <w:t xml:space="preserve">ased on inputs during phase 1, rapporteur further categorizes pain points and root causes based on phase 1 companies’ input. </w:t>
      </w:r>
      <w:r w:rsidR="006F0A9E">
        <w:rPr>
          <w:rFonts w:ascii="Times New Roman" w:hAnsi="Times New Roman" w:cs="Times New Roman"/>
          <w:sz w:val="20"/>
          <w:szCs w:val="20"/>
        </w:rPr>
        <w:t>For each problem, r</w:t>
      </w:r>
      <w:proofErr w:type="spellStart"/>
      <w:r w:rsidR="008A643F">
        <w:rPr>
          <w:rFonts w:ascii="Times New Roman" w:hAnsi="Times New Roman" w:cs="Times New Roman"/>
          <w:sz w:val="20"/>
          <w:szCs w:val="20"/>
          <w:lang w:val="en-GB"/>
        </w:rPr>
        <w:t>apporteur</w:t>
      </w:r>
      <w:proofErr w:type="spellEnd"/>
      <w:r w:rsidR="00485BE7">
        <w:rPr>
          <w:rFonts w:ascii="Times New Roman" w:hAnsi="Times New Roman" w:cs="Times New Roman"/>
          <w:sz w:val="20"/>
          <w:szCs w:val="20"/>
          <w:lang w:val="en-GB"/>
        </w:rPr>
        <w:t xml:space="preserve"> further identifie</w:t>
      </w:r>
      <w:r w:rsidR="008A643F">
        <w:rPr>
          <w:rFonts w:ascii="Times New Roman" w:hAnsi="Times New Roman" w:cs="Times New Roman"/>
          <w:sz w:val="20"/>
          <w:szCs w:val="20"/>
          <w:lang w:val="en-GB"/>
        </w:rPr>
        <w:t>s</w:t>
      </w:r>
      <w:r w:rsidR="00485BE7">
        <w:rPr>
          <w:rFonts w:ascii="Times New Roman" w:hAnsi="Times New Roman" w:cs="Times New Roman"/>
          <w:sz w:val="20"/>
          <w:szCs w:val="20"/>
          <w:lang w:val="en-GB"/>
        </w:rPr>
        <w:t xml:space="preserve"> impacted WGs and recommend actions based on companies’ inputs. </w:t>
      </w:r>
    </w:p>
    <w:p w14:paraId="6AA7AA94" w14:textId="33D24D80" w:rsidR="00FF61D3" w:rsidRDefault="00FF61D3" w:rsidP="00FF61D3">
      <w:pPr>
        <w:pStyle w:val="2"/>
      </w:pPr>
      <w:r>
        <w:t>Problem 1: Capability Signalling Size</w:t>
      </w:r>
    </w:p>
    <w:p w14:paraId="7CB6EB92" w14:textId="67AAF3DE" w:rsidR="007B1FDA" w:rsidRDefault="007B1FDA" w:rsidP="00DF2119">
      <w:pPr>
        <w:pStyle w:val="5"/>
      </w:pPr>
      <w:r>
        <w:t>Root Cause 1/3/4</w:t>
      </w:r>
      <w:r w:rsidR="008A643F">
        <w:t>/5</w:t>
      </w:r>
    </w:p>
    <w:tbl>
      <w:tblPr>
        <w:tblStyle w:val="af2"/>
        <w:tblW w:w="0" w:type="auto"/>
        <w:tblLook w:val="04A0" w:firstRow="1" w:lastRow="0" w:firstColumn="1" w:lastColumn="0" w:noHBand="0" w:noVBand="1"/>
      </w:tblPr>
      <w:tblGrid>
        <w:gridCol w:w="9350"/>
      </w:tblGrid>
      <w:tr w:rsidR="00C04B6C" w14:paraId="2675430C" w14:textId="77777777" w:rsidTr="00C04B6C">
        <w:tc>
          <w:tcPr>
            <w:tcW w:w="9350" w:type="dxa"/>
          </w:tcPr>
          <w:p w14:paraId="2BE5C4E8" w14:textId="0D2E4F60" w:rsidR="007063F6" w:rsidRDefault="007063F6" w:rsidP="007063F6">
            <w:pPr>
              <w:pStyle w:val="af8"/>
              <w:numPr>
                <w:ilvl w:val="0"/>
                <w:numId w:val="3"/>
              </w:numPr>
              <w:rPr>
                <w:sz w:val="20"/>
                <w:szCs w:val="20"/>
              </w:rPr>
            </w:pPr>
            <w:r>
              <w:rPr>
                <w:sz w:val="20"/>
                <w:szCs w:val="20"/>
                <w:u w:val="single"/>
              </w:rPr>
              <w:t>Root cause 1</w:t>
            </w:r>
            <w:r w:rsidR="00946E5C">
              <w:rPr>
                <w:sz w:val="20"/>
                <w:szCs w:val="20"/>
                <w:u w:val="single"/>
              </w:rPr>
              <w:t xml:space="preserve"> (</w:t>
            </w:r>
            <w:r w:rsidR="002770E6">
              <w:rPr>
                <w:sz w:val="20"/>
                <w:szCs w:val="20"/>
                <w:u w:val="single"/>
              </w:rPr>
              <w:t>13</w:t>
            </w:r>
            <w:r w:rsidR="00946E5C">
              <w:rPr>
                <w:sz w:val="20"/>
                <w:szCs w:val="20"/>
                <w:u w:val="single"/>
              </w:rPr>
              <w:t>/16)</w:t>
            </w:r>
            <w:r>
              <w:rPr>
                <w:sz w:val="20"/>
                <w:szCs w:val="20"/>
              </w:rPr>
              <w:t xml:space="preserve">: Significant number of CA and related UE capability parameters; </w:t>
            </w:r>
          </w:p>
          <w:p w14:paraId="5E40CB39" w14:textId="7320DC29" w:rsidR="007063F6" w:rsidRDefault="007063F6" w:rsidP="007063F6">
            <w:pPr>
              <w:pStyle w:val="af8"/>
              <w:numPr>
                <w:ilvl w:val="0"/>
                <w:numId w:val="3"/>
              </w:numPr>
              <w:rPr>
                <w:sz w:val="20"/>
                <w:szCs w:val="20"/>
              </w:rPr>
            </w:pPr>
            <w:r>
              <w:rPr>
                <w:sz w:val="20"/>
                <w:szCs w:val="20"/>
                <w:u w:val="single"/>
              </w:rPr>
              <w:t>Root cause 3</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Same value for capabilities for some/all bands/BCs (e.g., capabilities across all CCs/band/BC); </w:t>
            </w:r>
          </w:p>
          <w:p w14:paraId="76C127F7" w14:textId="0FAB2CA6" w:rsidR="007063F6" w:rsidRDefault="007063F6" w:rsidP="007063F6">
            <w:pPr>
              <w:pStyle w:val="af8"/>
              <w:numPr>
                <w:ilvl w:val="0"/>
                <w:numId w:val="3"/>
              </w:numPr>
              <w:rPr>
                <w:sz w:val="20"/>
                <w:szCs w:val="20"/>
              </w:rPr>
            </w:pPr>
            <w:r>
              <w:rPr>
                <w:sz w:val="20"/>
                <w:szCs w:val="20"/>
                <w:u w:val="single"/>
              </w:rPr>
              <w:t>Root cause 4</w:t>
            </w:r>
            <w:r w:rsidR="00946E5C">
              <w:rPr>
                <w:sz w:val="20"/>
                <w:szCs w:val="20"/>
                <w:u w:val="single"/>
              </w:rPr>
              <w:t xml:space="preserve"> (</w:t>
            </w:r>
            <w:r w:rsidR="002770E6">
              <w:rPr>
                <w:sz w:val="20"/>
                <w:szCs w:val="20"/>
                <w:u w:val="single"/>
              </w:rPr>
              <w:t>12</w:t>
            </w:r>
            <w:r w:rsidR="00946E5C">
              <w:rPr>
                <w:sz w:val="20"/>
                <w:szCs w:val="20"/>
                <w:u w:val="single"/>
              </w:rPr>
              <w:t>/16)</w:t>
            </w:r>
            <w:r>
              <w:rPr>
                <w:sz w:val="20"/>
                <w:szCs w:val="20"/>
              </w:rPr>
              <w:t xml:space="preserve">: Overclassified finer granularity </w:t>
            </w:r>
          </w:p>
          <w:p w14:paraId="19C144B3" w14:textId="34DC91F4" w:rsidR="00C04B6C" w:rsidRPr="007063F6" w:rsidRDefault="007063F6" w:rsidP="00C04B6C">
            <w:pPr>
              <w:pStyle w:val="af8"/>
              <w:numPr>
                <w:ilvl w:val="0"/>
                <w:numId w:val="3"/>
              </w:numPr>
              <w:rPr>
                <w:sz w:val="20"/>
                <w:szCs w:val="20"/>
              </w:rPr>
            </w:pPr>
            <w:r>
              <w:rPr>
                <w:sz w:val="20"/>
                <w:szCs w:val="20"/>
                <w:u w:val="single"/>
              </w:rPr>
              <w:t>Root cause 5</w:t>
            </w:r>
            <w:r w:rsidR="00946E5C">
              <w:rPr>
                <w:sz w:val="20"/>
                <w:szCs w:val="20"/>
                <w:u w:val="single"/>
              </w:rPr>
              <w:t xml:space="preserve"> (</w:t>
            </w:r>
            <w:r w:rsidR="002770E6">
              <w:rPr>
                <w:sz w:val="20"/>
                <w:szCs w:val="20"/>
                <w:u w:val="single"/>
              </w:rPr>
              <w:t>9</w:t>
            </w:r>
            <w:r w:rsidR="00946E5C">
              <w:rPr>
                <w:sz w:val="20"/>
                <w:szCs w:val="20"/>
                <w:u w:val="single"/>
              </w:rPr>
              <w:t>/16)</w:t>
            </w:r>
            <w:r>
              <w:rPr>
                <w:sz w:val="20"/>
                <w:szCs w:val="20"/>
              </w:rPr>
              <w:t>: Inefficient BC entry structure</w:t>
            </w:r>
          </w:p>
        </w:tc>
      </w:tr>
    </w:tbl>
    <w:p w14:paraId="1476BC16" w14:textId="10EB77AB" w:rsidR="004D54D6" w:rsidRDefault="00FF61D3" w:rsidP="00FF61D3">
      <w:pPr>
        <w:rPr>
          <w:rFonts w:eastAsiaTheme="minorEastAsia"/>
          <w:szCs w:val="20"/>
          <w:lang w:eastAsia="zh-CN"/>
        </w:rPr>
      </w:pPr>
      <w:r>
        <w:rPr>
          <w:rFonts w:eastAsiaTheme="minorEastAsia"/>
          <w:szCs w:val="20"/>
          <w:lang w:eastAsia="zh-CN"/>
        </w:rPr>
        <w:lastRenderedPageBreak/>
        <w:t xml:space="preserve">Most companies acknowledge the increased number of band combinations contributes significantly to the size of UE capability signalling (some company shows that around 40-50% </w:t>
      </w:r>
      <w:r w:rsidR="00AE0A76">
        <w:rPr>
          <w:rFonts w:eastAsiaTheme="minorEastAsia"/>
          <w:szCs w:val="20"/>
          <w:lang w:eastAsia="zh-CN"/>
        </w:rPr>
        <w:t>are occupied by</w:t>
      </w:r>
      <w:r>
        <w:rPr>
          <w:rFonts w:eastAsiaTheme="minorEastAsia"/>
          <w:szCs w:val="20"/>
          <w:lang w:eastAsia="zh-CN"/>
        </w:rPr>
        <w:t xml:space="preserve"> BC list (and extensions) and 35-45% of FSC/FS (and extensions) from field </w:t>
      </w:r>
      <w:r w:rsidR="003108E5">
        <w:rPr>
          <w:rFonts w:eastAsiaTheme="minorEastAsia"/>
          <w:szCs w:val="20"/>
          <w:lang w:eastAsia="zh-CN"/>
        </w:rPr>
        <w:t xml:space="preserve">trial </w:t>
      </w:r>
      <w:r>
        <w:rPr>
          <w:rFonts w:eastAsiaTheme="minorEastAsia"/>
          <w:szCs w:val="20"/>
          <w:lang w:eastAsia="zh-CN"/>
        </w:rPr>
        <w:t xml:space="preserve">log). </w:t>
      </w:r>
      <w:r w:rsidRPr="004D54D6">
        <w:rPr>
          <w:rFonts w:eastAsiaTheme="minorEastAsia"/>
          <w:b/>
          <w:bCs/>
          <w:szCs w:val="20"/>
          <w:lang w:eastAsia="zh-CN"/>
        </w:rPr>
        <w:t>The number of band and band combinations depend on operators’ deployment requirement</w:t>
      </w:r>
      <w:r>
        <w:rPr>
          <w:rFonts w:eastAsiaTheme="minorEastAsia"/>
          <w:szCs w:val="20"/>
          <w:lang w:eastAsia="zh-CN"/>
        </w:rPr>
        <w:t xml:space="preserve">, </w:t>
      </w:r>
      <w:r w:rsidR="00C354FC">
        <w:rPr>
          <w:rFonts w:eastAsiaTheme="minorEastAsia"/>
          <w:szCs w:val="20"/>
          <w:lang w:eastAsia="zh-CN"/>
        </w:rPr>
        <w:t xml:space="preserve">and this </w:t>
      </w:r>
      <w:r>
        <w:rPr>
          <w:rFonts w:eastAsiaTheme="minorEastAsia"/>
          <w:szCs w:val="20"/>
          <w:lang w:eastAsia="zh-CN"/>
        </w:rPr>
        <w:t xml:space="preserve">seems </w:t>
      </w:r>
      <w:r w:rsidR="00C354FC">
        <w:rPr>
          <w:rFonts w:eastAsiaTheme="minorEastAsia"/>
          <w:szCs w:val="20"/>
          <w:lang w:eastAsia="zh-CN"/>
        </w:rPr>
        <w:t>not able to</w:t>
      </w:r>
      <w:r>
        <w:rPr>
          <w:rFonts w:eastAsiaTheme="minorEastAsia"/>
          <w:szCs w:val="20"/>
          <w:lang w:eastAsia="zh-CN"/>
        </w:rPr>
        <w:t xml:space="preserve"> be reduced by standard effort and </w:t>
      </w:r>
      <w:r w:rsidR="000365C1">
        <w:rPr>
          <w:rFonts w:eastAsiaTheme="minorEastAsia"/>
          <w:szCs w:val="20"/>
          <w:lang w:eastAsia="zh-CN"/>
        </w:rPr>
        <w:t>may</w:t>
      </w:r>
      <w:r>
        <w:rPr>
          <w:rFonts w:eastAsiaTheme="minorEastAsia"/>
          <w:szCs w:val="20"/>
          <w:lang w:eastAsia="zh-CN"/>
        </w:rPr>
        <w:t xml:space="preserve"> keep increasing in 6G</w:t>
      </w:r>
      <w:r w:rsidR="003D3FB9">
        <w:rPr>
          <w:rFonts w:eastAsiaTheme="minorEastAsia"/>
          <w:szCs w:val="20"/>
          <w:lang w:eastAsia="zh-CN"/>
        </w:rPr>
        <w:t xml:space="preserve"> (where RAN4 is discussing bands and band combination introduced in 6G, as </w:t>
      </w:r>
      <w:r w:rsidR="000365C1">
        <w:rPr>
          <w:rFonts w:eastAsiaTheme="minorEastAsia"/>
          <w:szCs w:val="20"/>
          <w:lang w:eastAsia="zh-CN"/>
        </w:rPr>
        <w:t>cited</w:t>
      </w:r>
      <w:r w:rsidR="003D3FB9">
        <w:rPr>
          <w:rFonts w:eastAsiaTheme="minorEastAsia"/>
          <w:szCs w:val="20"/>
          <w:lang w:eastAsia="zh-CN"/>
        </w:rPr>
        <w:t xml:space="preserve"> below).</w:t>
      </w:r>
      <w:r w:rsidR="00A574F1">
        <w:rPr>
          <w:rFonts w:eastAsiaTheme="minorEastAsia"/>
          <w:szCs w:val="20"/>
          <w:lang w:eastAsia="zh-CN"/>
        </w:rPr>
        <w:t xml:space="preserve"> </w:t>
      </w:r>
      <w:r w:rsidR="004D54D6" w:rsidRPr="004D54D6">
        <w:rPr>
          <w:rFonts w:eastAsiaTheme="minorEastAsia"/>
          <w:szCs w:val="20"/>
          <w:lang w:eastAsia="zh-CN"/>
        </w:rPr>
        <w:t xml:space="preserve">There are some observations from companies that UE reports lots of band combinations from the same set of bands (e.g., some companies observe that UE reports 10 or 21 BCs formed by 3 bands (i.e., band 28, 41 and 79)). Rapporteur understands that </w:t>
      </w:r>
      <w:r w:rsidR="004D54D6" w:rsidRPr="004D54D6">
        <w:rPr>
          <w:rFonts w:eastAsiaTheme="minorEastAsia"/>
          <w:b/>
          <w:bCs/>
          <w:szCs w:val="20"/>
          <w:lang w:eastAsia="zh-CN"/>
        </w:rPr>
        <w:t>multiple number of BCs may be needed if different subset of bands and/or different bandwidth classes are considered</w:t>
      </w:r>
      <w:r w:rsidR="004D54D6" w:rsidRPr="004D54D6">
        <w:rPr>
          <w:rFonts w:eastAsiaTheme="minorEastAsia"/>
          <w:szCs w:val="20"/>
          <w:lang w:eastAsia="zh-CN"/>
        </w:rPr>
        <w:t xml:space="preserve">. This also depends on </w:t>
      </w:r>
      <w:r w:rsidR="004D54D6" w:rsidRPr="004D54D6">
        <w:rPr>
          <w:rFonts w:eastAsiaTheme="minorEastAsia"/>
          <w:b/>
          <w:bCs/>
          <w:szCs w:val="20"/>
          <w:lang w:eastAsia="zh-CN"/>
        </w:rPr>
        <w:t>RAN4 discussion on band combination introduction and channel bandwidth class</w:t>
      </w:r>
      <w:r w:rsidR="004D54D6" w:rsidRPr="004D54D6">
        <w:rPr>
          <w:rFonts w:eastAsiaTheme="minorEastAsia"/>
          <w:szCs w:val="20"/>
          <w:lang w:eastAsia="zh-CN"/>
        </w:rPr>
        <w:t>.</w:t>
      </w:r>
    </w:p>
    <w:p w14:paraId="7507086C" w14:textId="0FF02141" w:rsidR="006515E9" w:rsidRDefault="006515E9" w:rsidP="004D54D6">
      <w:pPr>
        <w:rPr>
          <w:rFonts w:eastAsiaTheme="minorEastAsia"/>
          <w:szCs w:val="20"/>
          <w:lang w:eastAsia="zh-CN"/>
        </w:rPr>
      </w:pPr>
      <w:r>
        <w:rPr>
          <w:rFonts w:eastAsiaTheme="minorEastAsia"/>
          <w:szCs w:val="20"/>
          <w:lang w:eastAsia="zh-CN"/>
        </w:rPr>
        <w:t xml:space="preserve">The following summary/way-forward of band and band combination introduction is </w:t>
      </w:r>
      <w:r w:rsidR="004178BE">
        <w:rPr>
          <w:rFonts w:eastAsiaTheme="minorEastAsia"/>
          <w:szCs w:val="20"/>
          <w:lang w:eastAsia="zh-CN"/>
        </w:rPr>
        <w:t>cited</w:t>
      </w:r>
      <w:r>
        <w:rPr>
          <w:rFonts w:eastAsiaTheme="minorEastAsia"/>
          <w:szCs w:val="20"/>
          <w:lang w:eastAsia="zh-CN"/>
        </w:rPr>
        <w:t xml:space="preserve"> from RAN4 agreed WF on 6G spectrum [R4-2522463] (rapporteur also highlighted the related agreements in </w:t>
      </w:r>
      <w:r>
        <w:rPr>
          <w:rFonts w:eastAsiaTheme="minorEastAsia"/>
          <w:szCs w:val="20"/>
          <w:highlight w:val="cyan"/>
          <w:lang w:eastAsia="zh-CN"/>
        </w:rPr>
        <w:t>T</w:t>
      </w:r>
      <w:r w:rsidRPr="00EF35A7">
        <w:rPr>
          <w:rFonts w:eastAsiaTheme="minorEastAsia"/>
          <w:szCs w:val="20"/>
          <w:highlight w:val="cyan"/>
          <w:lang w:eastAsia="zh-CN"/>
        </w:rPr>
        <w:t>urquo</w:t>
      </w:r>
      <w:r>
        <w:rPr>
          <w:rFonts w:eastAsiaTheme="minorEastAsia"/>
          <w:szCs w:val="20"/>
          <w:highlight w:val="cyan"/>
          <w:lang w:eastAsia="zh-CN"/>
        </w:rPr>
        <w:t>i</w:t>
      </w:r>
      <w:r w:rsidRPr="00EF35A7">
        <w:rPr>
          <w:rFonts w:eastAsiaTheme="minorEastAsia"/>
          <w:szCs w:val="20"/>
          <w:highlight w:val="cyan"/>
          <w:lang w:eastAsia="zh-CN"/>
        </w:rPr>
        <w:t>se</w:t>
      </w:r>
      <w:r>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6515E9" w14:paraId="15AB66F3" w14:textId="77777777" w:rsidTr="006515E9">
        <w:tc>
          <w:tcPr>
            <w:tcW w:w="9350" w:type="dxa"/>
          </w:tcPr>
          <w:p w14:paraId="59C8475C" w14:textId="77777777" w:rsidR="006515E9" w:rsidRPr="006F655E" w:rsidRDefault="006515E9" w:rsidP="006515E9">
            <w:pPr>
              <w:pStyle w:val="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73666FD5" w14:textId="77777777" w:rsidR="006515E9" w:rsidRPr="006F655E" w:rsidRDefault="006515E9" w:rsidP="006515E9">
            <w:pPr>
              <w:spacing w:before="0" w:after="0"/>
              <w:rPr>
                <w:rFonts w:ascii="Times New Roman" w:eastAsiaTheme="minorEastAsia" w:hAnsi="Times New Roman"/>
                <w:b/>
                <w:color w:val="0070C0"/>
                <w:sz w:val="18"/>
                <w:szCs w:val="10"/>
                <w:u w:val="single"/>
                <w:lang w:eastAsia="zh-CN"/>
              </w:rPr>
            </w:pPr>
            <w:r w:rsidRPr="006F655E">
              <w:rPr>
                <w:b/>
                <w:color w:val="0070C0"/>
                <w:sz w:val="18"/>
                <w:szCs w:val="10"/>
                <w:u w:val="single"/>
                <w:lang w:eastAsia="ko-KR"/>
              </w:rPr>
              <w:t>Issue 1-2-1: Band introduction</w:t>
            </w:r>
          </w:p>
          <w:p w14:paraId="3BDD2F4C"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2F6C4642" w14:textId="77777777" w:rsidR="006515E9" w:rsidRPr="006F655E" w:rsidRDefault="006515E9" w:rsidP="006515E9">
            <w:pPr>
              <w:pStyle w:val="af8"/>
              <w:numPr>
                <w:ilvl w:val="0"/>
                <w:numId w:val="10"/>
              </w:numPr>
              <w:suppressAutoHyphens w:val="0"/>
              <w:autoSpaceDN w:val="0"/>
              <w:spacing w:before="0" w:after="0" w:line="240" w:lineRule="auto"/>
              <w:ind w:left="720"/>
              <w:contextualSpacing w:val="0"/>
              <w:rPr>
                <w:rFonts w:eastAsia="SimSun"/>
                <w:sz w:val="18"/>
                <w:szCs w:val="10"/>
                <w:lang w:eastAsia="zh-CN"/>
              </w:rPr>
            </w:pPr>
            <w:r w:rsidRPr="006F655E">
              <w:rPr>
                <w:rFonts w:eastAsia="SimSun"/>
                <w:sz w:val="18"/>
                <w:szCs w:val="10"/>
                <w:highlight w:val="cyan"/>
                <w:lang w:eastAsia="zh-CN"/>
              </w:rPr>
              <w:t>Introduce the 6G bands</w:t>
            </w:r>
            <w:r w:rsidRPr="006F655E">
              <w:rPr>
                <w:rFonts w:eastAsia="SimSun"/>
                <w:sz w:val="18"/>
                <w:szCs w:val="10"/>
                <w:lang w:eastAsia="zh-CN"/>
              </w:rPr>
              <w:t xml:space="preserve"> by considering the following option.</w:t>
            </w:r>
          </w:p>
          <w:p w14:paraId="67D02F09" w14:textId="77777777" w:rsidR="006515E9" w:rsidRPr="006F655E" w:rsidRDefault="006515E9" w:rsidP="006515E9">
            <w:pPr>
              <w:pStyle w:val="af8"/>
              <w:numPr>
                <w:ilvl w:val="1"/>
                <w:numId w:val="10"/>
              </w:numPr>
              <w:suppressAutoHyphens w:val="0"/>
              <w:autoSpaceDN w:val="0"/>
              <w:spacing w:before="0" w:after="0" w:line="240" w:lineRule="auto"/>
              <w:ind w:left="1440"/>
              <w:contextualSpacing w:val="0"/>
              <w:rPr>
                <w:rFonts w:eastAsia="SimSun"/>
                <w:sz w:val="18"/>
                <w:szCs w:val="10"/>
                <w:lang w:eastAsia="zh-CN"/>
              </w:rPr>
            </w:pPr>
            <w:r w:rsidRPr="006F655E">
              <w:rPr>
                <w:rFonts w:eastAsia="SimSun"/>
                <w:sz w:val="18"/>
                <w:szCs w:val="10"/>
                <w:lang w:eastAsia="zh-CN"/>
              </w:rPr>
              <w:t xml:space="preserve">RAN4 to </w:t>
            </w:r>
            <w:r w:rsidRPr="006F655E">
              <w:rPr>
                <w:rFonts w:eastAsia="SimSun"/>
                <w:sz w:val="18"/>
                <w:szCs w:val="10"/>
                <w:highlight w:val="cyan"/>
                <w:lang w:eastAsia="zh-CN"/>
              </w:rPr>
              <w:t>further evaluate NR refarming bands into 6GR as case-by-case manner in</w:t>
            </w:r>
            <w:r w:rsidRPr="006F655E">
              <w:rPr>
                <w:rFonts w:eastAsia="SimSun"/>
                <w:sz w:val="18"/>
                <w:szCs w:val="10"/>
                <w:lang w:eastAsia="zh-CN"/>
              </w:rPr>
              <w:t xml:space="preserve">stead of inheriting all the bands from 5G to 6G. </w:t>
            </w:r>
          </w:p>
          <w:p w14:paraId="38A95D0A" w14:textId="77777777" w:rsidR="006515E9" w:rsidRPr="006F655E" w:rsidRDefault="006515E9" w:rsidP="006515E9">
            <w:pPr>
              <w:pStyle w:val="af8"/>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The consideration factors include commercial deployment status, operator’s request.</w:t>
            </w:r>
          </w:p>
          <w:p w14:paraId="54630A45" w14:textId="77777777" w:rsidR="006515E9" w:rsidRPr="006F655E" w:rsidRDefault="006515E9" w:rsidP="006515E9">
            <w:pPr>
              <w:pStyle w:val="af8"/>
              <w:numPr>
                <w:ilvl w:val="8"/>
                <w:numId w:val="10"/>
              </w:numPr>
              <w:suppressAutoHyphens w:val="0"/>
              <w:autoSpaceDN w:val="0"/>
              <w:spacing w:before="0" w:after="0" w:line="240" w:lineRule="auto"/>
              <w:ind w:left="2360"/>
              <w:contextualSpacing w:val="0"/>
              <w:rPr>
                <w:rFonts w:eastAsia="SimSun"/>
                <w:sz w:val="18"/>
                <w:szCs w:val="10"/>
                <w:lang w:eastAsia="zh-CN"/>
              </w:rPr>
            </w:pPr>
            <w:r w:rsidRPr="006F655E">
              <w:rPr>
                <w:rFonts w:eastAsia="SimSun"/>
                <w:sz w:val="18"/>
                <w:szCs w:val="10"/>
                <w:lang w:val="en-US" w:eastAsia="zh-CN"/>
              </w:rPr>
              <w:t>New 6GR bands should be introduced on “</w:t>
            </w:r>
            <w:r w:rsidRPr="006F655E">
              <w:rPr>
                <w:rFonts w:eastAsia="SimSun"/>
                <w:sz w:val="18"/>
                <w:szCs w:val="10"/>
              </w:rPr>
              <w:t>first come first served</w:t>
            </w:r>
            <w:r w:rsidRPr="006F655E">
              <w:rPr>
                <w:rFonts w:eastAsia="SimSun"/>
                <w:sz w:val="18"/>
                <w:szCs w:val="10"/>
                <w:lang w:val="en-US" w:eastAsia="zh-CN"/>
              </w:rPr>
              <w:t>” basis</w:t>
            </w:r>
          </w:p>
          <w:p w14:paraId="768DD766" w14:textId="77777777" w:rsidR="006515E9" w:rsidRPr="006F655E" w:rsidRDefault="006515E9" w:rsidP="006515E9">
            <w:pPr>
              <w:pStyle w:val="af8"/>
              <w:numPr>
                <w:ilvl w:val="1"/>
                <w:numId w:val="10"/>
              </w:numPr>
              <w:suppressAutoHyphens w:val="0"/>
              <w:autoSpaceDN w:val="0"/>
              <w:spacing w:before="0" w:after="0" w:line="240" w:lineRule="auto"/>
              <w:ind w:left="1440"/>
              <w:contextualSpacing w:val="0"/>
              <w:rPr>
                <w:rFonts w:eastAsia="SimSun"/>
                <w:sz w:val="18"/>
                <w:szCs w:val="10"/>
                <w:highlight w:val="cyan"/>
                <w:lang w:eastAsia="zh-CN"/>
              </w:rPr>
            </w:pPr>
            <w:r w:rsidRPr="006F655E">
              <w:rPr>
                <w:rFonts w:eastAsia="SimSun"/>
                <w:sz w:val="18"/>
                <w:szCs w:val="10"/>
                <w:highlight w:val="cyan"/>
                <w:lang w:eastAsia="zh-CN"/>
              </w:rPr>
              <w:t>For 6G band definition</w:t>
            </w:r>
          </w:p>
          <w:p w14:paraId="3A8D5832" w14:textId="77777777" w:rsidR="006515E9" w:rsidRPr="006F655E" w:rsidRDefault="006515E9" w:rsidP="006515E9">
            <w:pPr>
              <w:pStyle w:val="af8"/>
              <w:numPr>
                <w:ilvl w:val="2"/>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 xml:space="preserve">FFS on how to harmonize bands which are partly overlapping and subset. </w:t>
            </w:r>
          </w:p>
          <w:p w14:paraId="5B7D3E9E" w14:textId="77777777" w:rsidR="006515E9" w:rsidRPr="006F655E" w:rsidRDefault="006515E9" w:rsidP="006515E9">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6ED82609" w14:textId="77777777" w:rsidR="006515E9" w:rsidRPr="006F655E" w:rsidRDefault="006515E9" w:rsidP="006515E9">
            <w:pPr>
              <w:spacing w:before="0" w:after="0"/>
              <w:rPr>
                <w:sz w:val="18"/>
                <w:szCs w:val="10"/>
                <w:lang w:eastAsia="zh-CN"/>
              </w:rPr>
            </w:pPr>
            <w:r w:rsidRPr="006F655E">
              <w:rPr>
                <w:sz w:val="18"/>
                <w:szCs w:val="10"/>
                <w:lang w:eastAsia="zh-CN"/>
              </w:rPr>
              <w:t>Agreement:</w:t>
            </w:r>
          </w:p>
          <w:p w14:paraId="75382406" w14:textId="77777777" w:rsidR="006515E9" w:rsidRPr="006F655E" w:rsidRDefault="006515E9" w:rsidP="006515E9">
            <w:pPr>
              <w:pStyle w:val="af8"/>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For band combination introduction in 6G</w:t>
            </w:r>
            <w:r w:rsidRPr="006F655E">
              <w:rPr>
                <w:rFonts w:eastAsia="SimSun"/>
                <w:sz w:val="18"/>
                <w:szCs w:val="10"/>
                <w:lang w:eastAsia="zh-CN"/>
              </w:rPr>
              <w:t xml:space="preserve">: </w:t>
            </w:r>
            <w:r w:rsidRPr="006F655E">
              <w:rPr>
                <w:rFonts w:eastAsia="SimSun"/>
                <w:sz w:val="18"/>
                <w:szCs w:val="10"/>
                <w:highlight w:val="cyan"/>
                <w:lang w:eastAsia="zh-CN"/>
              </w:rPr>
              <w:t>RAN4 will study and d</w:t>
            </w:r>
            <w:r w:rsidRPr="006F655E">
              <w:rPr>
                <w:sz w:val="18"/>
                <w:szCs w:val="10"/>
                <w:highlight w:val="cyan"/>
                <w:lang w:eastAsia="zh-CN"/>
              </w:rPr>
              <w:t xml:space="preserve">efine 6G band combinations </w:t>
            </w:r>
            <w:r w:rsidRPr="006F655E">
              <w:rPr>
                <w:rFonts w:eastAsiaTheme="minorEastAsia"/>
                <w:sz w:val="18"/>
                <w:szCs w:val="10"/>
                <w:highlight w:val="cyan"/>
                <w:lang w:eastAsia="zh-CN"/>
              </w:rPr>
              <w:t>per the</w:t>
            </w:r>
            <w:r w:rsidRPr="006F655E">
              <w:rPr>
                <w:sz w:val="18"/>
                <w:szCs w:val="10"/>
                <w:highlight w:val="cyan"/>
                <w:lang w:eastAsia="zh-CN"/>
              </w:rPr>
              <w:t xml:space="preserve"> request, meaning no</w:t>
            </w:r>
            <w:r w:rsidRPr="006F655E">
              <w:rPr>
                <w:rFonts w:eastAsiaTheme="minorEastAsia"/>
                <w:sz w:val="18"/>
                <w:szCs w:val="10"/>
                <w:highlight w:val="cyan"/>
                <w:lang w:eastAsia="zh-CN"/>
              </w:rPr>
              <w:t xml:space="preserve"> 5G</w:t>
            </w:r>
            <w:r w:rsidRPr="006F655E">
              <w:rPr>
                <w:sz w:val="18"/>
                <w:szCs w:val="10"/>
                <w:highlight w:val="cyan"/>
                <w:lang w:eastAsia="zh-CN"/>
              </w:rPr>
              <w:t xml:space="preserve"> band combinations </w:t>
            </w:r>
            <w:r w:rsidRPr="006F655E">
              <w:rPr>
                <w:rFonts w:eastAsiaTheme="minorEastAsia"/>
                <w:sz w:val="18"/>
                <w:szCs w:val="10"/>
                <w:highlight w:val="cyan"/>
                <w:lang w:eastAsia="zh-CN"/>
              </w:rPr>
              <w:t>will</w:t>
            </w:r>
            <w:r w:rsidRPr="006F655E">
              <w:rPr>
                <w:sz w:val="18"/>
                <w:szCs w:val="10"/>
                <w:highlight w:val="cyan"/>
                <w:lang w:eastAsia="zh-CN"/>
              </w:rPr>
              <w:t xml:space="preserve"> be automatically </w:t>
            </w:r>
            <w:r w:rsidRPr="006F655E">
              <w:rPr>
                <w:rFonts w:eastAsiaTheme="minorEastAsia"/>
                <w:sz w:val="18"/>
                <w:szCs w:val="10"/>
                <w:highlight w:val="cyan"/>
                <w:lang w:eastAsia="zh-CN"/>
              </w:rPr>
              <w:t>transferred to 6</w:t>
            </w:r>
            <w:proofErr w:type="gramStart"/>
            <w:r w:rsidRPr="006F655E">
              <w:rPr>
                <w:rFonts w:eastAsiaTheme="minorEastAsia"/>
                <w:sz w:val="18"/>
                <w:szCs w:val="10"/>
                <w:highlight w:val="cyan"/>
                <w:lang w:eastAsia="zh-CN"/>
              </w:rPr>
              <w:t>G</w:t>
            </w:r>
            <w:r w:rsidRPr="006F655E">
              <w:rPr>
                <w:sz w:val="18"/>
                <w:szCs w:val="10"/>
                <w:lang w:eastAsia="zh-CN"/>
              </w:rPr>
              <w:t>.</w:t>
            </w:r>
            <w:r w:rsidRPr="006F655E">
              <w:rPr>
                <w:rFonts w:eastAsiaTheme="minorEastAsia"/>
                <w:sz w:val="18"/>
                <w:szCs w:val="10"/>
                <w:lang w:eastAsia="zh-CN"/>
              </w:rPr>
              <w:t xml:space="preserve"> </w:t>
            </w:r>
            <w:r w:rsidRPr="006F655E">
              <w:rPr>
                <w:rFonts w:eastAsia="SimSun"/>
                <w:sz w:val="18"/>
                <w:szCs w:val="10"/>
                <w:lang w:eastAsia="zh-CN"/>
              </w:rPr>
              <w:t>.</w:t>
            </w:r>
            <w:proofErr w:type="gramEnd"/>
          </w:p>
          <w:p w14:paraId="05CAE4A8" w14:textId="77777777" w:rsidR="006515E9" w:rsidRPr="006F655E" w:rsidRDefault="006515E9" w:rsidP="006515E9">
            <w:pPr>
              <w:pStyle w:val="af8"/>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FFS how to handle operator request to transfer 5G combination to 6G</w:t>
            </w:r>
          </w:p>
          <w:p w14:paraId="46DFE044" w14:textId="3ACE2530" w:rsidR="006515E9" w:rsidRPr="006515E9" w:rsidRDefault="006515E9" w:rsidP="006515E9">
            <w:pPr>
              <w:pStyle w:val="af8"/>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FFS on how to port 5G combinations to 6G</w:t>
            </w:r>
          </w:p>
        </w:tc>
      </w:tr>
    </w:tbl>
    <w:p w14:paraId="1F0D8E50" w14:textId="6AE605D5" w:rsidR="005D33D3" w:rsidRPr="005D33D3" w:rsidRDefault="005D33D3" w:rsidP="005D33D3">
      <w:pPr>
        <w:rPr>
          <w:lang w:eastAsia="zh-CN"/>
        </w:rPr>
      </w:pPr>
      <w:r>
        <w:rPr>
          <w:lang w:eastAsia="zh-CN"/>
        </w:rPr>
        <w:t>On the other hand</w:t>
      </w:r>
      <w:r w:rsidRPr="005D33D3">
        <w:rPr>
          <w:lang w:eastAsia="zh-CN"/>
        </w:rPr>
        <w:t xml:space="preserve">, </w:t>
      </w:r>
      <w:r>
        <w:rPr>
          <w:lang w:eastAsia="zh-CN"/>
        </w:rPr>
        <w:t>as commented</w:t>
      </w:r>
      <w:r w:rsidR="004D54D6">
        <w:rPr>
          <w:lang w:eastAsia="zh-CN"/>
        </w:rPr>
        <w:t xml:space="preserve"> by </w:t>
      </w:r>
      <w:r w:rsidR="00BD179C">
        <w:rPr>
          <w:lang w:eastAsia="zh-CN"/>
        </w:rPr>
        <w:t xml:space="preserve">one </w:t>
      </w:r>
      <w:r w:rsidR="004D54D6">
        <w:rPr>
          <w:lang w:eastAsia="zh-CN"/>
        </w:rPr>
        <w:t>company</w:t>
      </w:r>
      <w:r>
        <w:rPr>
          <w:lang w:eastAsia="zh-CN"/>
        </w:rPr>
        <w:t xml:space="preserve"> in Problem 5, there might be c</w:t>
      </w:r>
      <w:r w:rsidRPr="005D33D3">
        <w:rPr>
          <w:lang w:eastAsia="zh-CN"/>
        </w:rPr>
        <w:t>ontinuous/</w:t>
      </w:r>
      <w:r w:rsidR="004D54D6">
        <w:rPr>
          <w:lang w:eastAsia="zh-CN"/>
        </w:rPr>
        <w:t>e</w:t>
      </w:r>
      <w:r w:rsidRPr="005D33D3">
        <w:rPr>
          <w:lang w:eastAsia="zh-CN"/>
        </w:rPr>
        <w:t>nd-less introduction of new band combinations</w:t>
      </w:r>
      <w:r>
        <w:rPr>
          <w:lang w:eastAsia="zh-CN"/>
        </w:rPr>
        <w:t xml:space="preserve"> based on operator deployment. Therefore, the signalling design of band and/or band combination should be flexible enough to support different band combination</w:t>
      </w:r>
      <w:r w:rsidR="003422FF">
        <w:rPr>
          <w:lang w:eastAsia="zh-CN"/>
        </w:rPr>
        <w:t>s</w:t>
      </w:r>
      <w:r>
        <w:rPr>
          <w:lang w:eastAsia="zh-CN"/>
        </w:rPr>
        <w:t xml:space="preserve">, considering forward compatibility. </w:t>
      </w:r>
    </w:p>
    <w:p w14:paraId="1933751E" w14:textId="31C7D2D4" w:rsidR="006515E9" w:rsidRPr="00CF6CAB" w:rsidRDefault="005D33D3" w:rsidP="00CF6CAB">
      <w:pPr>
        <w:pStyle w:val="Obs-prop"/>
        <w:rPr>
          <w:lang w:eastAsia="zh-CN"/>
        </w:rPr>
      </w:pPr>
      <w:r w:rsidRPr="005D33D3">
        <w:rPr>
          <w:rFonts w:hint="eastAsia"/>
          <w:lang w:eastAsia="zh-CN"/>
        </w:rPr>
        <w:t>O</w:t>
      </w:r>
      <w:r w:rsidRPr="005D33D3">
        <w:rPr>
          <w:lang w:eastAsia="zh-CN"/>
        </w:rPr>
        <w:t xml:space="preserve">bservation </w:t>
      </w:r>
      <w:r>
        <w:rPr>
          <w:lang w:eastAsia="zh-CN"/>
        </w:rPr>
        <w:t>1</w:t>
      </w:r>
      <w:r w:rsidRPr="005D33D3">
        <w:rPr>
          <w:lang w:eastAsia="zh-CN"/>
        </w:rPr>
        <w:t xml:space="preserve">: Band and band combination </w:t>
      </w:r>
      <w:r>
        <w:rPr>
          <w:lang w:eastAsia="zh-CN"/>
        </w:rPr>
        <w:t xml:space="preserve">capability </w:t>
      </w:r>
      <w:r w:rsidRPr="005D33D3">
        <w:rPr>
          <w:lang w:eastAsia="zh-CN"/>
        </w:rPr>
        <w:t>structure design should be independent from band/band combination introduction. It should be flexible</w:t>
      </w:r>
      <w:r w:rsidR="00D973DE">
        <w:rPr>
          <w:lang w:eastAsia="zh-CN"/>
        </w:rPr>
        <w:t xml:space="preserve"> and forward-</w:t>
      </w:r>
      <w:r w:rsidR="00CF1904">
        <w:rPr>
          <w:lang w:eastAsia="zh-CN"/>
        </w:rPr>
        <w:t>compatible</w:t>
      </w:r>
      <w:r w:rsidRPr="005D33D3">
        <w:rPr>
          <w:lang w:eastAsia="zh-CN"/>
        </w:rPr>
        <w:t xml:space="preserve"> to support different band combination</w:t>
      </w:r>
      <w:r w:rsidR="00D973DE">
        <w:rPr>
          <w:lang w:eastAsia="zh-CN"/>
        </w:rPr>
        <w:t>s</w:t>
      </w:r>
      <w:r w:rsidRPr="005D33D3">
        <w:rPr>
          <w:lang w:eastAsia="zh-CN"/>
        </w:rPr>
        <w:t>.</w:t>
      </w:r>
    </w:p>
    <w:p w14:paraId="47F29291" w14:textId="7307C16D" w:rsidR="00F939FA" w:rsidRDefault="00F939FA" w:rsidP="00F939FA">
      <w:pPr>
        <w:rPr>
          <w:rFonts w:eastAsiaTheme="minorEastAsia"/>
          <w:b/>
          <w:bCs/>
          <w:szCs w:val="20"/>
          <w:lang w:eastAsia="zh-CN"/>
        </w:rPr>
      </w:pPr>
      <w:r w:rsidRPr="0083242C">
        <w:rPr>
          <w:rFonts w:eastAsiaTheme="minorEastAsia"/>
          <w:szCs w:val="20"/>
          <w:lang w:eastAsia="zh-CN"/>
        </w:rPr>
        <w:t xml:space="preserve">Though </w:t>
      </w:r>
      <w:r w:rsidRPr="0083242C">
        <w:rPr>
          <w:rFonts w:eastAsiaTheme="minorEastAsia" w:hint="eastAsia"/>
          <w:szCs w:val="20"/>
          <w:lang w:eastAsia="zh-CN"/>
        </w:rPr>
        <w:t>t</w:t>
      </w:r>
      <w:r w:rsidRPr="0083242C">
        <w:rPr>
          <w:rFonts w:eastAsiaTheme="minorEastAsia"/>
          <w:szCs w:val="20"/>
          <w:lang w:eastAsia="zh-CN"/>
        </w:rPr>
        <w:t xml:space="preserve">he number of reported </w:t>
      </w:r>
      <w:r>
        <w:rPr>
          <w:rFonts w:eastAsiaTheme="minorEastAsia"/>
          <w:szCs w:val="20"/>
          <w:lang w:eastAsia="zh-CN"/>
        </w:rPr>
        <w:t xml:space="preserve">band and/or band combination </w:t>
      </w:r>
      <w:r w:rsidR="00687BF8">
        <w:rPr>
          <w:rFonts w:eastAsiaTheme="minorEastAsia"/>
          <w:szCs w:val="20"/>
          <w:lang w:eastAsia="zh-CN"/>
        </w:rPr>
        <w:t>might be</w:t>
      </w:r>
      <w:r>
        <w:rPr>
          <w:rFonts w:eastAsiaTheme="minorEastAsia"/>
          <w:szCs w:val="20"/>
          <w:lang w:eastAsia="zh-CN"/>
        </w:rPr>
        <w:t xml:space="preserve"> significant, companies also observes that there are a lot of </w:t>
      </w:r>
      <w:r w:rsidRPr="00687BF8">
        <w:rPr>
          <w:rFonts w:eastAsiaTheme="minorEastAsia"/>
          <w:b/>
          <w:bCs/>
          <w:szCs w:val="20"/>
          <w:lang w:eastAsia="zh-CN"/>
        </w:rPr>
        <w:t>unnecessary/redundant signalling reported the same across different bands and/or band combinations</w:t>
      </w:r>
      <w:r>
        <w:rPr>
          <w:rFonts w:eastAsiaTheme="minorEastAsia"/>
          <w:szCs w:val="20"/>
          <w:lang w:eastAsia="zh-CN"/>
        </w:rPr>
        <w:t>, which further contributes to the UE capability signalling size</w:t>
      </w:r>
      <w:r w:rsidR="00687BF8">
        <w:rPr>
          <w:rFonts w:eastAsiaTheme="minorEastAsia"/>
          <w:szCs w:val="20"/>
          <w:lang w:eastAsia="zh-CN"/>
        </w:rPr>
        <w:t xml:space="preserve"> (summarized from Root Cause 3/4/5)</w:t>
      </w:r>
      <w:r>
        <w:rPr>
          <w:rFonts w:eastAsiaTheme="minorEastAsia"/>
          <w:szCs w:val="20"/>
          <w:lang w:eastAsia="zh-CN"/>
        </w:rPr>
        <w:t xml:space="preserve">. </w:t>
      </w:r>
    </w:p>
    <w:p w14:paraId="3FEDABC7" w14:textId="00FF21D6" w:rsidR="00F939FA" w:rsidRPr="001C26D7" w:rsidRDefault="00F939FA" w:rsidP="00F939FA">
      <w:pPr>
        <w:rPr>
          <w:rFonts w:eastAsiaTheme="minorEastAsia"/>
          <w:szCs w:val="20"/>
          <w:lang w:eastAsia="zh-CN"/>
        </w:rPr>
      </w:pPr>
      <w:r w:rsidRPr="0083242C">
        <w:rPr>
          <w:rFonts w:eastAsiaTheme="minorEastAsia"/>
          <w:szCs w:val="20"/>
          <w:lang w:eastAsia="zh-CN"/>
        </w:rPr>
        <w:t xml:space="preserve">From the comments, </w:t>
      </w:r>
      <w:r>
        <w:rPr>
          <w:rFonts w:eastAsiaTheme="minorEastAsia"/>
          <w:szCs w:val="20"/>
          <w:lang w:eastAsia="zh-CN"/>
        </w:rPr>
        <w:t>r</w:t>
      </w:r>
      <w:r w:rsidRPr="001C26D7">
        <w:rPr>
          <w:rFonts w:eastAsiaTheme="minorEastAsia"/>
          <w:szCs w:val="20"/>
          <w:lang w:eastAsia="zh-CN"/>
        </w:rPr>
        <w:t xml:space="preserve">edundant signalling of same capabilities happens in the following </w:t>
      </w:r>
      <w:r w:rsidR="00C45C2B">
        <w:rPr>
          <w:rFonts w:eastAsiaTheme="minorEastAsia"/>
          <w:szCs w:val="20"/>
          <w:lang w:eastAsia="zh-CN"/>
        </w:rPr>
        <w:t>four</w:t>
      </w:r>
      <w:r w:rsidRPr="001C26D7">
        <w:rPr>
          <w:rFonts w:eastAsiaTheme="minorEastAsia"/>
          <w:szCs w:val="20"/>
          <w:lang w:eastAsia="zh-CN"/>
        </w:rPr>
        <w:t xml:space="preserve"> examples:</w:t>
      </w:r>
    </w:p>
    <w:p w14:paraId="1BE3C8BD" w14:textId="270244E2" w:rsidR="00F939FA" w:rsidRPr="0083242C" w:rsidRDefault="00F939FA" w:rsidP="00F939FA">
      <w:pPr>
        <w:pStyle w:val="af8"/>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C98AD2A" w14:textId="322879C5" w:rsidR="00F939FA" w:rsidRPr="0083242C" w:rsidRDefault="00F939FA" w:rsidP="00F939FA">
      <w:pPr>
        <w:pStyle w:val="af8"/>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2</w:t>
      </w:r>
      <w:r w:rsidRPr="0083242C">
        <w:rPr>
          <w:rFonts w:ascii="Times New Roman" w:eastAsiaTheme="minorEastAsia" w:hAnsi="Times New Roman"/>
          <w:sz w:val="20"/>
          <w:szCs w:val="16"/>
          <w:lang w:eastAsia="zh-CN"/>
        </w:rPr>
        <w:t xml:space="preserve">. </w:t>
      </w:r>
      <w:r w:rsidR="00687BF8">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2380F0FD" w14:textId="155DB48E" w:rsidR="00687BF8" w:rsidRPr="00687BF8" w:rsidRDefault="00687BF8" w:rsidP="00687BF8">
      <w:pPr>
        <w:pStyle w:val="af8"/>
        <w:numPr>
          <w:ilvl w:val="0"/>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24A9DD33" w14:textId="52922BE4" w:rsidR="00687BF8" w:rsidRPr="00687BF8" w:rsidRDefault="00687BF8" w:rsidP="00687BF8">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2397A55A" w14:textId="2972F1E4" w:rsidR="00687BF8" w:rsidRPr="00687BF8" w:rsidRDefault="00687BF8" w:rsidP="00687BF8">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0BAF2D8A" w14:textId="77B3BD5E" w:rsidR="00687BF8" w:rsidRPr="00687BF8" w:rsidRDefault="00687BF8" w:rsidP="00687BF8">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51B28C6D" w14:textId="02FE035D" w:rsidR="00284D0F" w:rsidRPr="00A42A62" w:rsidRDefault="00687BF8" w:rsidP="006515E9">
      <w:pPr>
        <w:pStyle w:val="af8"/>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sidR="0024497F">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sidR="0024497F">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sidR="0024497F">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50C2019B" w14:textId="1F0A0067" w:rsidR="00E02540" w:rsidRDefault="009E714A" w:rsidP="009E714A">
      <w:pPr>
        <w:rPr>
          <w:rFonts w:eastAsiaTheme="minorEastAsia"/>
          <w:szCs w:val="20"/>
          <w:lang w:eastAsia="zh-CN"/>
        </w:rPr>
      </w:pPr>
      <w:r>
        <w:rPr>
          <w:rFonts w:eastAsiaTheme="minorEastAsia"/>
          <w:szCs w:val="20"/>
          <w:lang w:eastAsia="zh-CN"/>
        </w:rPr>
        <w:t xml:space="preserve">For </w:t>
      </w:r>
      <w:r w:rsidR="00E02540">
        <w:rPr>
          <w:rFonts w:eastAsiaTheme="minorEastAsia"/>
          <w:szCs w:val="20"/>
          <w:lang w:eastAsia="zh-CN"/>
        </w:rPr>
        <w:t>all examples above</w:t>
      </w:r>
      <w:r>
        <w:rPr>
          <w:rFonts w:eastAsiaTheme="minorEastAsia"/>
          <w:szCs w:val="20"/>
          <w:lang w:eastAsia="zh-CN"/>
        </w:rPr>
        <w:t>,</w:t>
      </w:r>
      <w:r w:rsidR="00E02540">
        <w:rPr>
          <w:rFonts w:eastAsiaTheme="minorEastAsia"/>
          <w:szCs w:val="20"/>
          <w:lang w:eastAsia="zh-CN"/>
        </w:rPr>
        <w:t xml:space="preserve"> the common reason behind is that </w:t>
      </w:r>
      <w:r w:rsidR="00E02540" w:rsidRPr="000D0F74">
        <w:rPr>
          <w:rFonts w:eastAsiaTheme="minorEastAsia"/>
          <w:b/>
          <w:bCs/>
          <w:szCs w:val="20"/>
          <w:lang w:eastAsia="zh-CN"/>
        </w:rPr>
        <w:t>capability granularity is overclassified</w:t>
      </w:r>
      <w:r w:rsidR="00E02540">
        <w:rPr>
          <w:rFonts w:eastAsiaTheme="minorEastAsia"/>
          <w:szCs w:val="20"/>
          <w:lang w:eastAsia="zh-CN"/>
        </w:rPr>
        <w:t xml:space="preserve"> (Example 1/2) or </w:t>
      </w:r>
      <w:r w:rsidR="00E02540" w:rsidRPr="000D0F74">
        <w:rPr>
          <w:rFonts w:eastAsiaTheme="minorEastAsia"/>
          <w:b/>
          <w:bCs/>
          <w:szCs w:val="20"/>
          <w:lang w:eastAsia="zh-CN"/>
        </w:rPr>
        <w:t>improperly used</w:t>
      </w:r>
      <w:r w:rsidR="00E02540">
        <w:rPr>
          <w:rFonts w:eastAsiaTheme="minorEastAsia"/>
          <w:szCs w:val="20"/>
          <w:lang w:eastAsia="zh-CN"/>
        </w:rPr>
        <w:t xml:space="preserve"> (Example 3/4). </w:t>
      </w:r>
      <w:r w:rsidR="000D0F74">
        <w:rPr>
          <w:rFonts w:eastAsiaTheme="minorEastAsia"/>
          <w:szCs w:val="20"/>
          <w:lang w:eastAsia="zh-CN"/>
        </w:rPr>
        <w:t>On the other hand, as also mentioned by some companies, f</w:t>
      </w:r>
      <w:r w:rsidR="000D0F74" w:rsidRPr="00BD179C">
        <w:rPr>
          <w:rFonts w:eastAsiaTheme="minorEastAsia"/>
          <w:b/>
          <w:bCs/>
          <w:szCs w:val="20"/>
          <w:lang w:eastAsia="zh-CN"/>
        </w:rPr>
        <w:t>iner granularity anyway is needed considering different UE implementation</w:t>
      </w:r>
      <w:r w:rsidR="00D176E7" w:rsidRPr="00BD179C">
        <w:rPr>
          <w:rFonts w:eastAsiaTheme="minorEastAsia"/>
          <w:b/>
          <w:bCs/>
          <w:szCs w:val="20"/>
          <w:lang w:eastAsia="zh-CN"/>
        </w:rPr>
        <w:t xml:space="preserve"> </w:t>
      </w:r>
      <w:r w:rsidR="00D176E7">
        <w:rPr>
          <w:rFonts w:eastAsiaTheme="minorEastAsia"/>
          <w:szCs w:val="20"/>
          <w:lang w:eastAsia="zh-CN"/>
        </w:rPr>
        <w:t>and early standardization of UE capability before testing and implementation</w:t>
      </w:r>
      <w:r w:rsidR="000D0F74">
        <w:rPr>
          <w:rFonts w:eastAsiaTheme="minorEastAsia"/>
          <w:szCs w:val="20"/>
          <w:lang w:eastAsia="zh-CN"/>
        </w:rPr>
        <w:t>.</w:t>
      </w:r>
      <w:r w:rsidR="00D176E7">
        <w:rPr>
          <w:rFonts w:eastAsiaTheme="minorEastAsia"/>
          <w:szCs w:val="20"/>
          <w:lang w:eastAsia="zh-CN"/>
        </w:rPr>
        <w:t xml:space="preserve"> However, optimization from signalling structure can be further considered. </w:t>
      </w:r>
    </w:p>
    <w:p w14:paraId="2F99B757" w14:textId="6322E3F2" w:rsidR="00037DD7" w:rsidRDefault="00E02540" w:rsidP="009E714A">
      <w:pPr>
        <w:rPr>
          <w:rFonts w:eastAsiaTheme="minorEastAsia"/>
          <w:szCs w:val="20"/>
          <w:lang w:eastAsia="zh-CN"/>
        </w:rPr>
      </w:pPr>
      <w:r>
        <w:rPr>
          <w:rFonts w:eastAsiaTheme="minorEastAsia"/>
          <w:szCs w:val="20"/>
          <w:lang w:eastAsia="zh-CN"/>
        </w:rPr>
        <w:t>Based on companies’ input</w:t>
      </w:r>
      <w:r w:rsidR="00BD179C">
        <w:rPr>
          <w:rFonts w:eastAsiaTheme="minorEastAsia"/>
          <w:szCs w:val="20"/>
          <w:lang w:eastAsia="zh-CN"/>
        </w:rPr>
        <w:t>s</w:t>
      </w:r>
      <w:r>
        <w:rPr>
          <w:rFonts w:eastAsiaTheme="minorEastAsia"/>
          <w:szCs w:val="20"/>
          <w:lang w:eastAsia="zh-CN"/>
        </w:rPr>
        <w:t xml:space="preserve">, there are two </w:t>
      </w:r>
      <w:r w:rsidR="00037DD7">
        <w:rPr>
          <w:rFonts w:eastAsiaTheme="minorEastAsia"/>
          <w:szCs w:val="20"/>
          <w:lang w:eastAsia="zh-CN"/>
        </w:rPr>
        <w:t>W</w:t>
      </w:r>
      <w:r>
        <w:rPr>
          <w:rFonts w:eastAsiaTheme="minorEastAsia"/>
          <w:szCs w:val="20"/>
          <w:lang w:eastAsia="zh-CN"/>
        </w:rPr>
        <w:t xml:space="preserve">ay-forwards: </w:t>
      </w:r>
    </w:p>
    <w:p w14:paraId="52388787" w14:textId="4395AABC" w:rsidR="00037DD7" w:rsidRDefault="00037DD7" w:rsidP="009E714A">
      <w:pPr>
        <w:rPr>
          <w:rFonts w:eastAsiaTheme="minorEastAsia"/>
          <w:szCs w:val="20"/>
          <w:lang w:eastAsia="zh-CN"/>
        </w:rPr>
      </w:pPr>
      <w:r>
        <w:rPr>
          <w:rFonts w:eastAsiaTheme="minorEastAsia"/>
          <w:szCs w:val="20"/>
          <w:lang w:eastAsia="zh-CN"/>
        </w:rPr>
        <w:t xml:space="preserve">WF </w:t>
      </w:r>
      <w:r w:rsidR="00E02540">
        <w:rPr>
          <w:rFonts w:eastAsiaTheme="minorEastAsia"/>
          <w:szCs w:val="20"/>
          <w:lang w:eastAsia="zh-CN"/>
        </w:rPr>
        <w:t xml:space="preserve">1) </w:t>
      </w:r>
      <w:r w:rsidR="00D176E7">
        <w:rPr>
          <w:rFonts w:eastAsiaTheme="minorEastAsia"/>
          <w:szCs w:val="20"/>
          <w:lang w:eastAsia="zh-CN"/>
        </w:rPr>
        <w:t>Grouping capabilities with the same value during reporting</w:t>
      </w:r>
      <w:r>
        <w:rPr>
          <w:rFonts w:eastAsiaTheme="minorEastAsia"/>
          <w:szCs w:val="20"/>
          <w:lang w:eastAsia="zh-CN"/>
        </w:rPr>
        <w:t>;</w:t>
      </w:r>
    </w:p>
    <w:p w14:paraId="69ED2D16" w14:textId="6D86E844" w:rsidR="00E02540" w:rsidRDefault="00037DD7" w:rsidP="009E714A">
      <w:pPr>
        <w:rPr>
          <w:rFonts w:eastAsiaTheme="minorEastAsia"/>
          <w:szCs w:val="20"/>
          <w:lang w:eastAsia="zh-CN"/>
        </w:rPr>
      </w:pPr>
      <w:r>
        <w:rPr>
          <w:rFonts w:eastAsiaTheme="minorEastAsia"/>
          <w:szCs w:val="20"/>
          <w:lang w:eastAsia="zh-CN"/>
        </w:rPr>
        <w:t xml:space="preserve">WF </w:t>
      </w:r>
      <w:r w:rsidR="00D176E7">
        <w:rPr>
          <w:rFonts w:eastAsiaTheme="minorEastAsia"/>
          <w:szCs w:val="20"/>
          <w:lang w:eastAsia="zh-CN"/>
        </w:rPr>
        <w:t>2) Define proper granularity for each feature.</w:t>
      </w:r>
    </w:p>
    <w:p w14:paraId="0AD84B42" w14:textId="17FAAF0A" w:rsidR="00FF61D3" w:rsidRDefault="00A42A62" w:rsidP="006515E9">
      <w:pPr>
        <w:rPr>
          <w:rFonts w:eastAsiaTheme="minorEastAsia"/>
          <w:szCs w:val="20"/>
          <w:lang w:eastAsia="zh-CN"/>
        </w:rPr>
      </w:pPr>
      <w:r w:rsidRPr="00CA1D6A">
        <w:rPr>
          <w:rFonts w:eastAsiaTheme="minorEastAsia"/>
          <w:b/>
          <w:bCs/>
          <w:szCs w:val="20"/>
          <w:lang w:eastAsia="zh-CN"/>
        </w:rPr>
        <w:t xml:space="preserve">For </w:t>
      </w:r>
      <w:proofErr w:type="gramStart"/>
      <w:r w:rsidR="00037DD7" w:rsidRPr="00CA1D6A">
        <w:rPr>
          <w:rFonts w:eastAsiaTheme="minorEastAsia"/>
          <w:b/>
          <w:bCs/>
          <w:szCs w:val="20"/>
          <w:lang w:eastAsia="zh-CN"/>
        </w:rPr>
        <w:t>e</w:t>
      </w:r>
      <w:r w:rsidRPr="00CA1D6A">
        <w:rPr>
          <w:rFonts w:eastAsiaTheme="minorEastAsia"/>
          <w:b/>
          <w:bCs/>
          <w:szCs w:val="20"/>
          <w:lang w:eastAsia="zh-CN"/>
        </w:rPr>
        <w:t>xample</w:t>
      </w:r>
      <w:proofErr w:type="gramEnd"/>
      <w:r w:rsidRPr="00CA1D6A">
        <w:rPr>
          <w:rFonts w:eastAsiaTheme="minorEastAsia"/>
          <w:b/>
          <w:bCs/>
          <w:szCs w:val="20"/>
          <w:lang w:eastAsia="zh-CN"/>
        </w:rPr>
        <w:t xml:space="preserve"> 1/2 (with regard to </w:t>
      </w:r>
      <w:r w:rsidR="00037DD7" w:rsidRPr="00CA1D6A">
        <w:rPr>
          <w:rFonts w:eastAsiaTheme="minorEastAsia"/>
          <w:b/>
          <w:bCs/>
          <w:szCs w:val="20"/>
          <w:lang w:eastAsia="zh-CN"/>
        </w:rPr>
        <w:t xml:space="preserve">WF </w:t>
      </w:r>
      <w:r w:rsidRPr="00CA1D6A">
        <w:rPr>
          <w:rFonts w:eastAsiaTheme="minorEastAsia"/>
          <w:b/>
          <w:bCs/>
          <w:szCs w:val="20"/>
          <w:lang w:eastAsia="zh-CN"/>
        </w:rPr>
        <w:t>1)</w:t>
      </w:r>
      <w:r>
        <w:rPr>
          <w:rFonts w:eastAsiaTheme="minorEastAsia"/>
          <w:szCs w:val="20"/>
          <w:lang w:eastAsia="zh-CN"/>
        </w:rPr>
        <w:t xml:space="preserve">, rapporteur understands that </w:t>
      </w:r>
      <w:r w:rsidR="00BD179C">
        <w:rPr>
          <w:rFonts w:eastAsiaTheme="minorEastAsia"/>
          <w:szCs w:val="20"/>
          <w:lang w:eastAsia="zh-CN"/>
        </w:rPr>
        <w:t xml:space="preserve">it depends on </w:t>
      </w:r>
      <w:r>
        <w:rPr>
          <w:rFonts w:eastAsiaTheme="minorEastAsia"/>
          <w:szCs w:val="20"/>
          <w:lang w:eastAsia="zh-CN"/>
        </w:rPr>
        <w:t>w</w:t>
      </w:r>
      <w:r w:rsidR="009E714A">
        <w:rPr>
          <w:rFonts w:eastAsiaTheme="minorEastAsia"/>
          <w:szCs w:val="20"/>
          <w:lang w:eastAsia="zh-CN"/>
        </w:rPr>
        <w:t>hat capability may have the same value across bands/band combinations and how to optimize it</w:t>
      </w:r>
      <w:r w:rsidR="00BD179C">
        <w:rPr>
          <w:rFonts w:eastAsiaTheme="minorEastAsia"/>
          <w:szCs w:val="20"/>
          <w:lang w:eastAsia="zh-CN"/>
        </w:rPr>
        <w:t>, which is</w:t>
      </w:r>
      <w:r w:rsidR="009E714A">
        <w:rPr>
          <w:rFonts w:eastAsiaTheme="minorEastAsia"/>
          <w:szCs w:val="20"/>
          <w:lang w:eastAsia="zh-CN"/>
        </w:rPr>
        <w:t xml:space="preserve"> highly</w:t>
      </w:r>
      <w:r w:rsidR="00BD179C">
        <w:rPr>
          <w:rFonts w:eastAsiaTheme="minorEastAsia"/>
          <w:szCs w:val="20"/>
          <w:lang w:eastAsia="zh-CN"/>
        </w:rPr>
        <w:t xml:space="preserve"> related to</w:t>
      </w:r>
      <w:r w:rsidR="009E714A">
        <w:rPr>
          <w:rFonts w:eastAsiaTheme="minorEastAsia"/>
          <w:szCs w:val="20"/>
          <w:lang w:eastAsia="zh-CN"/>
        </w:rPr>
        <w:t xml:space="preserve"> RF requirement</w:t>
      </w:r>
      <w:r w:rsidR="00037DD7">
        <w:rPr>
          <w:rFonts w:eastAsiaTheme="minorEastAsia"/>
          <w:szCs w:val="20"/>
          <w:lang w:eastAsia="zh-CN"/>
        </w:rPr>
        <w:t xml:space="preserve">. </w:t>
      </w:r>
      <w:r w:rsidR="00037DD7" w:rsidRPr="00CA1D6A">
        <w:rPr>
          <w:rFonts w:eastAsiaTheme="minorEastAsia"/>
          <w:b/>
          <w:bCs/>
          <w:szCs w:val="20"/>
          <w:lang w:eastAsia="zh-CN"/>
        </w:rPr>
        <w:t xml:space="preserve">Rapporteur also notices that RF </w:t>
      </w:r>
      <w:r w:rsidR="009E714A" w:rsidRPr="00CA1D6A">
        <w:rPr>
          <w:rFonts w:eastAsiaTheme="minorEastAsia"/>
          <w:b/>
          <w:bCs/>
          <w:szCs w:val="20"/>
          <w:lang w:eastAsia="zh-CN"/>
        </w:rPr>
        <w:t xml:space="preserve">simplification </w:t>
      </w:r>
      <w:r w:rsidR="00037DD7" w:rsidRPr="00CA1D6A">
        <w:rPr>
          <w:rFonts w:eastAsiaTheme="minorEastAsia"/>
          <w:b/>
          <w:bCs/>
          <w:szCs w:val="20"/>
          <w:lang w:eastAsia="zh-CN"/>
        </w:rPr>
        <w:t>(including band group concept) has been agreed in</w:t>
      </w:r>
      <w:r w:rsidR="009E714A" w:rsidRPr="00CA1D6A">
        <w:rPr>
          <w:rFonts w:eastAsiaTheme="minorEastAsia"/>
          <w:b/>
          <w:bCs/>
          <w:szCs w:val="20"/>
          <w:lang w:eastAsia="zh-CN"/>
        </w:rPr>
        <w:t xml:space="preserve"> RAN4 </w:t>
      </w:r>
      <w:r w:rsidR="00037DD7" w:rsidRPr="00CA1D6A">
        <w:rPr>
          <w:rFonts w:eastAsiaTheme="minorEastAsia"/>
          <w:b/>
          <w:bCs/>
          <w:szCs w:val="20"/>
          <w:lang w:eastAsia="zh-CN"/>
        </w:rPr>
        <w:t>for further study</w:t>
      </w:r>
      <w:r w:rsidR="00037DD7">
        <w:rPr>
          <w:rFonts w:eastAsiaTheme="minorEastAsia"/>
          <w:szCs w:val="20"/>
          <w:lang w:eastAsia="zh-CN"/>
        </w:rPr>
        <w:t xml:space="preserve"> </w:t>
      </w:r>
      <w:r w:rsidR="009E714A">
        <w:rPr>
          <w:rFonts w:eastAsiaTheme="minorEastAsia"/>
          <w:szCs w:val="20"/>
          <w:lang w:eastAsia="zh-CN"/>
        </w:rPr>
        <w:t xml:space="preserve">(as RAN4 WF quoted </w:t>
      </w:r>
      <w:r w:rsidR="00037DD7">
        <w:rPr>
          <w:rFonts w:eastAsiaTheme="minorEastAsia"/>
          <w:szCs w:val="20"/>
          <w:lang w:eastAsia="zh-CN"/>
        </w:rPr>
        <w:t>below</w:t>
      </w:r>
      <w:r w:rsidR="009E714A">
        <w:rPr>
          <w:rFonts w:eastAsiaTheme="minorEastAsia"/>
          <w:szCs w:val="20"/>
          <w:lang w:eastAsia="zh-CN"/>
        </w:rPr>
        <w:t>)</w:t>
      </w:r>
      <w:r w:rsidR="00037DD7">
        <w:rPr>
          <w:rFonts w:eastAsiaTheme="minorEastAsia"/>
          <w:szCs w:val="20"/>
          <w:lang w:eastAsia="zh-CN"/>
        </w:rPr>
        <w:t xml:space="preserve"> [R4-2522463]</w:t>
      </w:r>
      <w:r w:rsidR="009E714A">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6F655E" w:rsidRPr="006F655E" w14:paraId="3E6608A9" w14:textId="77777777" w:rsidTr="00683F72">
        <w:tc>
          <w:tcPr>
            <w:tcW w:w="9350" w:type="dxa"/>
          </w:tcPr>
          <w:p w14:paraId="26CBEAFC" w14:textId="77777777" w:rsidR="00FF61D3" w:rsidRPr="006F655E" w:rsidRDefault="00FF61D3" w:rsidP="006F655E">
            <w:pPr>
              <w:pStyle w:val="3"/>
              <w:numPr>
                <w:ilvl w:val="0"/>
                <w:numId w:val="0"/>
              </w:numPr>
              <w:spacing w:before="0" w:after="0"/>
              <w:rPr>
                <w:rFonts w:eastAsia="SimSun"/>
                <w:sz w:val="18"/>
                <w:szCs w:val="10"/>
                <w:lang w:val="sv-SE" w:eastAsia="zh-CN"/>
              </w:rPr>
            </w:pPr>
            <w:r w:rsidRPr="006F655E">
              <w:rPr>
                <w:sz w:val="18"/>
                <w:szCs w:val="10"/>
              </w:rPr>
              <w:t>Sub-topic 1-2: Band and Band combination introduction/simplification</w:t>
            </w:r>
          </w:p>
          <w:p w14:paraId="43B34D05" w14:textId="77777777" w:rsidR="00FF61D3" w:rsidRPr="006F655E" w:rsidRDefault="00FF61D3" w:rsidP="006F655E">
            <w:pPr>
              <w:spacing w:before="0" w:after="0"/>
              <w:rPr>
                <w:b/>
                <w:color w:val="0070C0"/>
                <w:sz w:val="18"/>
                <w:szCs w:val="10"/>
                <w:u w:val="single"/>
                <w:lang w:eastAsia="zh-CN"/>
              </w:rPr>
            </w:pPr>
            <w:r w:rsidRPr="006F655E">
              <w:rPr>
                <w:b/>
                <w:color w:val="0070C0"/>
                <w:sz w:val="18"/>
                <w:szCs w:val="10"/>
                <w:u w:val="single"/>
                <w:lang w:eastAsia="ko-KR"/>
              </w:rPr>
              <w:t>Issue 1-2-2: Band combination introduction</w:t>
            </w:r>
          </w:p>
          <w:p w14:paraId="509E9CD8" w14:textId="77777777" w:rsidR="00FF61D3" w:rsidRPr="006F655E" w:rsidRDefault="00FF61D3" w:rsidP="006F655E">
            <w:pPr>
              <w:spacing w:before="0" w:after="0"/>
              <w:rPr>
                <w:sz w:val="18"/>
                <w:szCs w:val="10"/>
                <w:lang w:eastAsia="zh-CN"/>
              </w:rPr>
            </w:pPr>
            <w:r w:rsidRPr="006F655E">
              <w:rPr>
                <w:sz w:val="18"/>
                <w:szCs w:val="10"/>
                <w:lang w:eastAsia="zh-CN"/>
              </w:rPr>
              <w:t>Agreement:</w:t>
            </w:r>
          </w:p>
          <w:p w14:paraId="2D40EBFC" w14:textId="77777777" w:rsidR="00FF61D3" w:rsidRPr="006F655E" w:rsidRDefault="00FF61D3" w:rsidP="00676F5E">
            <w:pPr>
              <w:pStyle w:val="af8"/>
              <w:numPr>
                <w:ilvl w:val="0"/>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RAN4 to study the Band Group Concept to structure the RF requirement improvement</w:t>
            </w:r>
            <w:r w:rsidRPr="006F655E">
              <w:rPr>
                <w:rFonts w:eastAsia="SimSun"/>
                <w:sz w:val="18"/>
                <w:szCs w:val="10"/>
                <w:lang w:eastAsia="zh-CN"/>
              </w:rPr>
              <w:t xml:space="preserve"> </w:t>
            </w:r>
          </w:p>
          <w:p w14:paraId="2EA9EF93" w14:textId="77777777" w:rsidR="00FF61D3" w:rsidRPr="006F655E" w:rsidRDefault="00FF61D3" w:rsidP="00676F5E">
            <w:pPr>
              <w:pStyle w:val="af8"/>
              <w:numPr>
                <w:ilvl w:val="1"/>
                <w:numId w:val="10"/>
              </w:numPr>
              <w:suppressAutoHyphens w:val="0"/>
              <w:autoSpaceDN w:val="0"/>
              <w:spacing w:before="0" w:after="0" w:line="240" w:lineRule="auto"/>
              <w:contextualSpacing w:val="0"/>
              <w:rPr>
                <w:rFonts w:eastAsia="SimSun"/>
                <w:sz w:val="18"/>
                <w:szCs w:val="10"/>
                <w:highlight w:val="cyan"/>
                <w:lang w:eastAsia="zh-CN"/>
              </w:rPr>
            </w:pPr>
            <w:r w:rsidRPr="006F655E">
              <w:rPr>
                <w:rFonts w:eastAsia="SimSun"/>
                <w:sz w:val="18"/>
                <w:szCs w:val="10"/>
                <w:highlight w:val="cyan"/>
                <w:lang w:eastAsia="zh-CN"/>
              </w:rPr>
              <w:t>Concept of band group includes RF requirements simplifications and FFS on whether include RF architecture assumptions.</w:t>
            </w:r>
          </w:p>
          <w:p w14:paraId="4858A9C0" w14:textId="77777777" w:rsidR="00FF61D3" w:rsidRPr="006F655E" w:rsidRDefault="00FF61D3" w:rsidP="00676F5E">
            <w:pPr>
              <w:pStyle w:val="af8"/>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highlight w:val="cyan"/>
                <w:lang w:eastAsia="zh-CN"/>
              </w:rPr>
              <w:t>Note that the Band Group Concept is not a replacement to normal CA</w:t>
            </w:r>
            <w:r w:rsidRPr="006F655E">
              <w:rPr>
                <w:rFonts w:eastAsia="SimSun"/>
                <w:sz w:val="18"/>
                <w:szCs w:val="10"/>
                <w:lang w:eastAsia="zh-CN"/>
              </w:rPr>
              <w:t>.</w:t>
            </w:r>
          </w:p>
          <w:p w14:paraId="0C75124E" w14:textId="77777777" w:rsidR="00FF61D3" w:rsidRPr="006F655E" w:rsidRDefault="00FF61D3" w:rsidP="00676F5E">
            <w:pPr>
              <w:pStyle w:val="af8"/>
              <w:numPr>
                <w:ilvl w:val="1"/>
                <w:numId w:val="10"/>
              </w:numPr>
              <w:suppressAutoHyphens w:val="0"/>
              <w:autoSpaceDN w:val="0"/>
              <w:spacing w:before="0" w:after="0" w:line="240" w:lineRule="auto"/>
              <w:contextualSpacing w:val="0"/>
              <w:rPr>
                <w:rFonts w:eastAsia="SimSun"/>
                <w:sz w:val="18"/>
                <w:szCs w:val="10"/>
                <w:lang w:eastAsia="zh-CN"/>
              </w:rPr>
            </w:pPr>
            <w:r w:rsidRPr="006F655E">
              <w:rPr>
                <w:rFonts w:eastAsia="SimSun"/>
                <w:sz w:val="18"/>
                <w:szCs w:val="10"/>
                <w:lang w:eastAsia="zh-CN"/>
              </w:rPr>
              <w:t>No restriction on operators’ request on band combination</w:t>
            </w:r>
          </w:p>
          <w:p w14:paraId="024BEEDD" w14:textId="77777777" w:rsidR="00FF61D3" w:rsidRPr="006F655E" w:rsidRDefault="00FF61D3" w:rsidP="006F655E">
            <w:pPr>
              <w:spacing w:before="0" w:after="0"/>
              <w:rPr>
                <w:rFonts w:eastAsia="SimSun"/>
                <w:b/>
                <w:color w:val="0070C0"/>
                <w:sz w:val="18"/>
                <w:szCs w:val="10"/>
                <w:u w:val="single"/>
                <w:lang w:eastAsia="ko-KR"/>
              </w:rPr>
            </w:pPr>
            <w:r w:rsidRPr="006F655E">
              <w:rPr>
                <w:b/>
                <w:color w:val="0070C0"/>
                <w:sz w:val="18"/>
                <w:szCs w:val="10"/>
                <w:u w:val="single"/>
                <w:lang w:eastAsia="ko-KR"/>
              </w:rPr>
              <w:t>Issue 1-2-3: Meanings/benefits for band combination simplification</w:t>
            </w:r>
          </w:p>
          <w:p w14:paraId="3617546D" w14:textId="77777777" w:rsidR="00FF61D3" w:rsidRPr="006F655E" w:rsidRDefault="00FF61D3" w:rsidP="006F655E">
            <w:pPr>
              <w:spacing w:before="0" w:after="0"/>
              <w:rPr>
                <w:sz w:val="18"/>
                <w:szCs w:val="10"/>
                <w:lang w:eastAsia="zh-CN"/>
              </w:rPr>
            </w:pPr>
            <w:r w:rsidRPr="006F655E">
              <w:rPr>
                <w:sz w:val="18"/>
                <w:szCs w:val="10"/>
                <w:lang w:eastAsia="zh-CN"/>
              </w:rPr>
              <w:t>Tentative Agreement:</w:t>
            </w:r>
          </w:p>
          <w:p w14:paraId="380E9FA9" w14:textId="77777777" w:rsidR="00FF61D3" w:rsidRPr="006F655E" w:rsidRDefault="00FF61D3" w:rsidP="006F655E">
            <w:pPr>
              <w:spacing w:before="0" w:after="0"/>
              <w:rPr>
                <w:sz w:val="18"/>
                <w:szCs w:val="10"/>
                <w:lang w:eastAsia="zh-CN"/>
              </w:rPr>
            </w:pPr>
            <w:r w:rsidRPr="006F655E">
              <w:rPr>
                <w:sz w:val="18"/>
                <w:szCs w:val="10"/>
                <w:lang w:eastAsia="zh-CN"/>
              </w:rPr>
              <w:t>The BC simplification will primarily focus on how to</w:t>
            </w:r>
          </w:p>
          <w:p w14:paraId="240FDA82" w14:textId="77777777" w:rsidR="00FF61D3" w:rsidRPr="006F655E" w:rsidRDefault="00FF61D3" w:rsidP="00676F5E">
            <w:pPr>
              <w:pStyle w:val="af8"/>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Improve the procedure, if feasible, to introduce BC compared to 5G</w:t>
            </w:r>
          </w:p>
          <w:p w14:paraId="0F3E64FA" w14:textId="77777777" w:rsidR="00FF61D3" w:rsidRPr="006F655E" w:rsidRDefault="00FF61D3" w:rsidP="00676F5E">
            <w:pPr>
              <w:pStyle w:val="af8"/>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Make the spec leaner and simpler to understand</w:t>
            </w:r>
          </w:p>
          <w:p w14:paraId="67B483B0" w14:textId="77777777" w:rsidR="00FF61D3" w:rsidRPr="006F655E" w:rsidRDefault="00FF61D3" w:rsidP="00676F5E">
            <w:pPr>
              <w:pStyle w:val="af8"/>
              <w:numPr>
                <w:ilvl w:val="0"/>
                <w:numId w:val="11"/>
              </w:numPr>
              <w:suppressAutoHyphens w:val="0"/>
              <w:overflowPunct w:val="0"/>
              <w:autoSpaceDE w:val="0"/>
              <w:autoSpaceDN w:val="0"/>
              <w:adjustRightInd w:val="0"/>
              <w:spacing w:before="0" w:after="0" w:line="240" w:lineRule="auto"/>
              <w:contextualSpacing w:val="0"/>
              <w:rPr>
                <w:sz w:val="18"/>
                <w:szCs w:val="10"/>
                <w:lang w:eastAsia="zh-CN"/>
              </w:rPr>
            </w:pPr>
            <w:r w:rsidRPr="006F655E">
              <w:rPr>
                <w:sz w:val="18"/>
                <w:szCs w:val="10"/>
                <w:lang w:eastAsia="zh-CN"/>
              </w:rPr>
              <w:t>Simplify UE conformance test</w:t>
            </w:r>
          </w:p>
          <w:p w14:paraId="3E4B9AAD" w14:textId="24F4329C" w:rsidR="00FF61D3" w:rsidRPr="006F655E" w:rsidRDefault="00FF61D3" w:rsidP="006F655E">
            <w:pPr>
              <w:spacing w:before="0" w:after="0"/>
              <w:rPr>
                <w:rFonts w:eastAsiaTheme="minorEastAsia"/>
                <w:sz w:val="18"/>
                <w:szCs w:val="10"/>
                <w:lang w:eastAsia="zh-CN"/>
              </w:rPr>
            </w:pPr>
            <w:r w:rsidRPr="006F655E">
              <w:rPr>
                <w:sz w:val="18"/>
                <w:szCs w:val="10"/>
                <w:lang w:eastAsia="zh-CN"/>
              </w:rPr>
              <w:t xml:space="preserve">It is noted the market needs and the related proposals by the operators should not be sacrificed. RAN4 will further study how to maintain the reasonable workload and meeting cycle when new BC is introduced. </w:t>
            </w:r>
          </w:p>
          <w:p w14:paraId="7579A1AE" w14:textId="77777777" w:rsidR="00FF61D3" w:rsidRPr="006F655E" w:rsidRDefault="00FF61D3" w:rsidP="006F655E">
            <w:pPr>
              <w:pStyle w:val="3"/>
              <w:numPr>
                <w:ilvl w:val="0"/>
                <w:numId w:val="0"/>
              </w:numPr>
              <w:spacing w:before="0" w:after="0"/>
              <w:rPr>
                <w:sz w:val="18"/>
                <w:szCs w:val="10"/>
                <w:lang w:eastAsia="zh-CN"/>
              </w:rPr>
            </w:pPr>
            <w:r w:rsidRPr="006F655E">
              <w:rPr>
                <w:sz w:val="18"/>
                <w:szCs w:val="10"/>
              </w:rPr>
              <w:t>Sub-topic 1-3: Band Group Concept for band combination simplification</w:t>
            </w:r>
          </w:p>
          <w:p w14:paraId="563C9150" w14:textId="77777777" w:rsidR="00FF61D3" w:rsidRPr="006F655E" w:rsidRDefault="00FF61D3" w:rsidP="006F655E">
            <w:pPr>
              <w:spacing w:before="0" w:after="0"/>
              <w:rPr>
                <w:b/>
                <w:color w:val="0070C0"/>
                <w:sz w:val="18"/>
                <w:szCs w:val="10"/>
                <w:u w:val="single"/>
                <w:lang w:eastAsia="ko-KR"/>
              </w:rPr>
            </w:pPr>
            <w:r w:rsidRPr="006F655E">
              <w:rPr>
                <w:b/>
                <w:color w:val="0070C0"/>
                <w:sz w:val="18"/>
                <w:szCs w:val="10"/>
                <w:u w:val="single"/>
                <w:lang w:eastAsia="ko-KR"/>
              </w:rPr>
              <w:t>Issue 1-3-3: UE behaviour and RF requirements impact under band group concept</w:t>
            </w:r>
          </w:p>
          <w:p w14:paraId="6C9F82B3" w14:textId="77777777" w:rsidR="00FF61D3" w:rsidRPr="006F655E" w:rsidRDefault="00FF61D3" w:rsidP="006F655E">
            <w:pPr>
              <w:spacing w:before="0" w:after="0"/>
              <w:rPr>
                <w:rFonts w:eastAsiaTheme="minorEastAsia"/>
                <w:color w:val="000000" w:themeColor="text1"/>
                <w:sz w:val="18"/>
                <w:szCs w:val="10"/>
                <w:lang w:eastAsia="zh-CN"/>
              </w:rPr>
            </w:pPr>
            <w:r w:rsidRPr="006F655E">
              <w:rPr>
                <w:color w:val="000000" w:themeColor="text1"/>
                <w:sz w:val="18"/>
                <w:szCs w:val="10"/>
                <w:highlight w:val="cyan"/>
                <w:lang w:eastAsia="zh-CN"/>
              </w:rPr>
              <w:t>Chair: Band group discussion will be handled in the 6G spectrum thread.</w:t>
            </w:r>
          </w:p>
        </w:tc>
      </w:tr>
    </w:tbl>
    <w:p w14:paraId="0C8FE429" w14:textId="197B4141" w:rsidR="00B634C4" w:rsidRPr="00037DD7" w:rsidRDefault="00037DD7" w:rsidP="00036B27">
      <w:pPr>
        <w:rPr>
          <w:szCs w:val="20"/>
        </w:rPr>
      </w:pPr>
      <w:bookmarkStart w:id="13" w:name="_Hlk217995183"/>
      <w:r w:rsidRPr="00CA1D6A">
        <w:rPr>
          <w:rFonts w:hint="eastAsia"/>
          <w:b/>
          <w:bCs/>
          <w:szCs w:val="20"/>
        </w:rPr>
        <w:t>F</w:t>
      </w:r>
      <w:r w:rsidRPr="00CA1D6A">
        <w:rPr>
          <w:b/>
          <w:bCs/>
          <w:szCs w:val="20"/>
        </w:rPr>
        <w:t xml:space="preserve">or </w:t>
      </w:r>
      <w:proofErr w:type="gramStart"/>
      <w:r w:rsidRPr="00CA1D6A">
        <w:rPr>
          <w:b/>
          <w:bCs/>
          <w:szCs w:val="20"/>
        </w:rPr>
        <w:t>Example</w:t>
      </w:r>
      <w:proofErr w:type="gramEnd"/>
      <w:r w:rsidRPr="00CA1D6A">
        <w:rPr>
          <w:b/>
          <w:bCs/>
          <w:szCs w:val="20"/>
        </w:rPr>
        <w:t xml:space="preserve"> 3 (with regard to WF 2)</w:t>
      </w:r>
      <w:r>
        <w:rPr>
          <w:szCs w:val="20"/>
        </w:rPr>
        <w:t xml:space="preserve">, </w:t>
      </w:r>
      <w:r>
        <w:rPr>
          <w:rFonts w:ascii="Times New Roman" w:hAnsi="Times New Roman"/>
          <w:szCs w:val="20"/>
        </w:rPr>
        <w:t>in late Rel-19, RAN1 and RAN2 discussed the concept of ‘per band and per BC’. During RAN2 discussion, the duplicate reporting was discussed while companies thought it is too late to revise this granularity in 5G, as it was used since Rel-16. Some signalling overhead reduction on such aspect can be considered in 6G.</w:t>
      </w:r>
      <w:r>
        <w:rPr>
          <w:szCs w:val="20"/>
        </w:rPr>
        <w:t xml:space="preserve"> Considering</w:t>
      </w:r>
      <w:r w:rsidR="00CD699B">
        <w:rPr>
          <w:szCs w:val="20"/>
        </w:rPr>
        <w:t xml:space="preserve"> that</w:t>
      </w:r>
      <w:r>
        <w:rPr>
          <w:szCs w:val="20"/>
        </w:rPr>
        <w:t xml:space="preserve"> capabilities related to UE envelope limitation mainly come from codebook related features, </w:t>
      </w:r>
      <w:r w:rsidRPr="00CA1D6A">
        <w:rPr>
          <w:b/>
          <w:bCs/>
          <w:szCs w:val="20"/>
        </w:rPr>
        <w:t>it is suggested that RAN1 could consider this aspect when defining codebook related capabilities in 6G</w:t>
      </w:r>
      <w:r>
        <w:rPr>
          <w:szCs w:val="20"/>
        </w:rPr>
        <w:t xml:space="preserve">. </w:t>
      </w:r>
    </w:p>
    <w:bookmarkEnd w:id="13"/>
    <w:p w14:paraId="3346A8C9" w14:textId="0BF428BF" w:rsidR="00A62991" w:rsidRDefault="001C26D7" w:rsidP="008E0957">
      <w:pPr>
        <w:rPr>
          <w:rFonts w:eastAsiaTheme="minorEastAsia"/>
          <w:szCs w:val="20"/>
          <w:lang w:eastAsia="zh-CN"/>
        </w:rPr>
      </w:pPr>
      <w:r w:rsidRPr="00207BFD">
        <w:rPr>
          <w:rFonts w:eastAsiaTheme="minorEastAsia" w:hint="eastAsia"/>
          <w:b/>
          <w:bCs/>
          <w:szCs w:val="20"/>
          <w:lang w:eastAsia="zh-CN"/>
        </w:rPr>
        <w:t>F</w:t>
      </w:r>
      <w:r w:rsidRPr="00207BFD">
        <w:rPr>
          <w:rFonts w:eastAsiaTheme="minorEastAsia"/>
          <w:b/>
          <w:bCs/>
          <w:szCs w:val="20"/>
          <w:lang w:eastAsia="zh-CN"/>
        </w:rPr>
        <w:t xml:space="preserve">or </w:t>
      </w:r>
      <w:proofErr w:type="gramStart"/>
      <w:r w:rsidRPr="00207BFD">
        <w:rPr>
          <w:rFonts w:eastAsiaTheme="minorEastAsia"/>
          <w:b/>
          <w:bCs/>
          <w:szCs w:val="20"/>
          <w:lang w:eastAsia="zh-CN"/>
        </w:rPr>
        <w:t>Example</w:t>
      </w:r>
      <w:proofErr w:type="gramEnd"/>
      <w:r w:rsidRPr="00207BFD">
        <w:rPr>
          <w:rFonts w:eastAsiaTheme="minorEastAsia"/>
          <w:b/>
          <w:bCs/>
          <w:szCs w:val="20"/>
          <w:lang w:eastAsia="zh-CN"/>
        </w:rPr>
        <w:t xml:space="preserve"> </w:t>
      </w:r>
      <w:r w:rsidR="00036B27" w:rsidRPr="00207BFD">
        <w:rPr>
          <w:rFonts w:eastAsiaTheme="minorEastAsia"/>
          <w:b/>
          <w:bCs/>
          <w:szCs w:val="20"/>
          <w:lang w:eastAsia="zh-CN"/>
        </w:rPr>
        <w:t>4</w:t>
      </w:r>
      <w:r w:rsidR="00CA1D6A" w:rsidRPr="00207BFD">
        <w:rPr>
          <w:rFonts w:eastAsiaTheme="minorEastAsia"/>
          <w:b/>
          <w:bCs/>
          <w:szCs w:val="20"/>
          <w:lang w:eastAsia="zh-CN"/>
        </w:rPr>
        <w:t xml:space="preserve"> (with regard to WF 2)</w:t>
      </w:r>
      <w:r>
        <w:rPr>
          <w:rFonts w:eastAsiaTheme="minorEastAsia"/>
          <w:szCs w:val="20"/>
          <w:lang w:eastAsia="zh-CN"/>
        </w:rPr>
        <w:t xml:space="preserve">, </w:t>
      </w:r>
      <w:r w:rsidR="00846510">
        <w:rPr>
          <w:rFonts w:eastAsiaTheme="minorEastAsia"/>
          <w:szCs w:val="20"/>
          <w:lang w:eastAsia="zh-CN"/>
        </w:rPr>
        <w:t>as also commented by companies, using ‘Per band’ granularity is decided by RAN2</w:t>
      </w:r>
      <w:r w:rsidR="00A62991">
        <w:rPr>
          <w:rFonts w:eastAsiaTheme="minorEastAsia"/>
          <w:szCs w:val="20"/>
          <w:lang w:eastAsia="zh-CN"/>
        </w:rPr>
        <w:t>. Recalling the discussion in RAN2 #110-e meeting, there were some concerns about redundant signalling [R2-2006501]</w:t>
      </w:r>
      <w:r w:rsidR="00815B0B">
        <w:rPr>
          <w:rFonts w:eastAsiaTheme="minorEastAsia"/>
          <w:szCs w:val="20"/>
          <w:lang w:eastAsia="zh-CN"/>
        </w:rPr>
        <w:t xml:space="preserve"> (highlighted in </w:t>
      </w:r>
      <w:r w:rsidR="00815B0B" w:rsidRPr="00463001">
        <w:rPr>
          <w:rFonts w:eastAsiaTheme="minorEastAsia"/>
          <w:szCs w:val="20"/>
          <w:highlight w:val="green"/>
          <w:lang w:eastAsia="zh-CN"/>
        </w:rPr>
        <w:t>Green</w:t>
      </w:r>
      <w:r w:rsidR="00815B0B">
        <w:rPr>
          <w:rFonts w:eastAsiaTheme="minorEastAsia"/>
          <w:szCs w:val="20"/>
          <w:lang w:eastAsia="zh-CN"/>
        </w:rPr>
        <w:t>)</w:t>
      </w:r>
      <w:r w:rsidR="00A62991">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A62991" w14:paraId="64B19F21" w14:textId="77777777" w:rsidTr="00A62991">
        <w:tc>
          <w:tcPr>
            <w:tcW w:w="9350" w:type="dxa"/>
          </w:tcPr>
          <w:p w14:paraId="519D6F8E" w14:textId="127C76B2" w:rsidR="00A62991" w:rsidRDefault="00A62991" w:rsidP="006F655E">
            <w:pPr>
              <w:pStyle w:val="Doc-title"/>
            </w:pPr>
            <w:hyperlink r:id="rId30" w:history="1">
              <w:r>
                <w:rPr>
                  <w:rStyle w:val="af5"/>
                </w:rPr>
                <w:t>R2-2004439</w:t>
              </w:r>
            </w:hyperlink>
            <w:r w:rsidRPr="00224244">
              <w:tab/>
              <w:t>Summary of email discussion [Post109bis-e][</w:t>
            </w:r>
            <w:proofErr w:type="gramStart"/>
            <w:r w:rsidRPr="00224244">
              <w:t>064][</w:t>
            </w:r>
            <w:proofErr w:type="gramEnd"/>
            <w:r w:rsidRPr="00224244">
              <w:t>NR15] XDD FRX differentiation</w:t>
            </w:r>
            <w:r w:rsidRPr="00224244">
              <w:tab/>
              <w:t>Qualcomm Incorporated</w:t>
            </w:r>
            <w:r w:rsidRPr="00224244">
              <w:tab/>
              <w:t>report</w:t>
            </w:r>
            <w:r w:rsidRPr="00224244">
              <w:tab/>
              <w:t>Rel-15</w:t>
            </w:r>
            <w:r w:rsidRPr="00224244">
              <w:tab/>
            </w:r>
            <w:proofErr w:type="spellStart"/>
            <w:r w:rsidRPr="00224244">
              <w:t>NR_newRAT</w:t>
            </w:r>
            <w:proofErr w:type="spellEnd"/>
            <w:r w:rsidRPr="00224244">
              <w:t>-Core</w:t>
            </w:r>
          </w:p>
          <w:p w14:paraId="04CDE3C2" w14:textId="1741C7DF" w:rsidR="00A62991" w:rsidRPr="006F655E" w:rsidRDefault="00A62991" w:rsidP="00A62991">
            <w:pPr>
              <w:pStyle w:val="Doc-text2"/>
              <w:rPr>
                <w:lang w:val="en-GB"/>
              </w:rPr>
            </w:pPr>
            <w:r w:rsidRPr="006F655E">
              <w:rPr>
                <w:lang w:val="en-GB"/>
              </w:rPr>
              <w:t>P3</w:t>
            </w:r>
          </w:p>
          <w:p w14:paraId="69A73D1A"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Intel wonder if we need to do anything for R15. QC think that for R15 we don’t need to do anything. QC think we can discuss this for Rel-16. </w:t>
            </w:r>
          </w:p>
          <w:p w14:paraId="4FDFEE0E"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Oppo are ok to do this for Rel-16. </w:t>
            </w:r>
          </w:p>
          <w:p w14:paraId="5CBC603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Nokia are ok to not do anything for Rel-15 but think we </w:t>
            </w:r>
            <w:proofErr w:type="spellStart"/>
            <w:r w:rsidRPr="006F655E">
              <w:rPr>
                <w:lang w:val="en-GB"/>
              </w:rPr>
              <w:t>shold</w:t>
            </w:r>
            <w:proofErr w:type="spellEnd"/>
            <w:r w:rsidRPr="006F655E">
              <w:rPr>
                <w:lang w:val="en-GB"/>
              </w:rPr>
              <w:t xml:space="preserve"> inform R1 and R4. </w:t>
            </w:r>
          </w:p>
          <w:p w14:paraId="41C4ACC6" w14:textId="77777777" w:rsidR="00A62991" w:rsidRPr="006F655E" w:rsidRDefault="00A62991" w:rsidP="00A62991">
            <w:pPr>
              <w:pStyle w:val="Doc-text2"/>
              <w:rPr>
                <w:lang w:val="en-GB"/>
              </w:rPr>
            </w:pPr>
            <w:r w:rsidRPr="006F655E">
              <w:rPr>
                <w:lang w:val="en-GB"/>
              </w:rPr>
              <w:lastRenderedPageBreak/>
              <w:t xml:space="preserve">- </w:t>
            </w:r>
            <w:r w:rsidRPr="006F655E">
              <w:rPr>
                <w:lang w:val="en-GB"/>
              </w:rPr>
              <w:tab/>
              <w:t xml:space="preserve">QC think indeed we need to reply to R1. </w:t>
            </w:r>
          </w:p>
          <w:p w14:paraId="3124ECA4"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ZTE can accept the majority view, and wonder when we can fix this. Chair think we fix when agreeable solution is available. ZTE think that a tree-approach is the best but should be done ASAP. Oppo think this is not the best way. Oppo think we just need to fix the text. QC think Case 6 is in any case </w:t>
            </w:r>
            <w:proofErr w:type="spellStart"/>
            <w:r w:rsidRPr="006F655E">
              <w:rPr>
                <w:lang w:val="en-GB"/>
              </w:rPr>
              <w:t>problemstic</w:t>
            </w:r>
            <w:proofErr w:type="spellEnd"/>
            <w:r w:rsidRPr="006F655E">
              <w:rPr>
                <w:lang w:val="en-GB"/>
              </w:rPr>
              <w:t xml:space="preserve">. </w:t>
            </w:r>
          </w:p>
          <w:p w14:paraId="709718B5" w14:textId="77777777" w:rsidR="00A62991" w:rsidRPr="006F655E" w:rsidRDefault="00A62991" w:rsidP="00A62991">
            <w:pPr>
              <w:pStyle w:val="Doc-text2"/>
              <w:rPr>
                <w:lang w:val="en-GB"/>
              </w:rPr>
            </w:pPr>
            <w:r w:rsidRPr="006F655E">
              <w:rPr>
                <w:highlight w:val="green"/>
                <w:lang w:val="en-GB"/>
              </w:rPr>
              <w:t>-</w:t>
            </w:r>
            <w:r w:rsidRPr="006F655E">
              <w:rPr>
                <w:highlight w:val="green"/>
                <w:lang w:val="en-GB"/>
              </w:rPr>
              <w:tab/>
              <w:t>Docomo think that the main issue is that we per-UE features, and should maybe be per-</w:t>
            </w:r>
            <w:proofErr w:type="spellStart"/>
            <w:r w:rsidRPr="006F655E">
              <w:rPr>
                <w:highlight w:val="green"/>
                <w:lang w:val="en-GB"/>
              </w:rPr>
              <w:t>freq</w:t>
            </w:r>
            <w:proofErr w:type="spellEnd"/>
            <w:r w:rsidRPr="006F655E">
              <w:rPr>
                <w:highlight w:val="green"/>
                <w:lang w:val="en-GB"/>
              </w:rPr>
              <w:t>-band, and think this would be much simpler.</w:t>
            </w:r>
            <w:r w:rsidRPr="006F655E">
              <w:rPr>
                <w:lang w:val="en-GB"/>
              </w:rPr>
              <w:t xml:space="preserve"> </w:t>
            </w:r>
          </w:p>
          <w:p w14:paraId="6F9BBC61" w14:textId="77777777" w:rsidR="00A62991" w:rsidRPr="006F655E" w:rsidRDefault="00A62991" w:rsidP="00A62991">
            <w:pPr>
              <w:pStyle w:val="Doc-text2"/>
              <w:rPr>
                <w:lang w:val="en-GB"/>
              </w:rPr>
            </w:pPr>
            <w:r w:rsidRPr="006F655E">
              <w:rPr>
                <w:lang w:val="en-GB"/>
              </w:rPr>
              <w:t xml:space="preserve">- </w:t>
            </w:r>
            <w:r w:rsidRPr="006F655E">
              <w:rPr>
                <w:lang w:val="en-GB"/>
              </w:rPr>
              <w:tab/>
              <w:t>LG agrees, and wonder whether we really need to resolve Case 6 right now, but think we should have one single interpretation in Rel-16.</w:t>
            </w:r>
          </w:p>
          <w:p w14:paraId="4496D358" w14:textId="77777777" w:rsidR="00A62991" w:rsidRPr="006F655E" w:rsidRDefault="00A62991" w:rsidP="00A62991">
            <w:pPr>
              <w:pStyle w:val="Doc-text2"/>
              <w:rPr>
                <w:lang w:val="en-GB"/>
              </w:rPr>
            </w:pPr>
            <w:r w:rsidRPr="006F655E">
              <w:rPr>
                <w:highlight w:val="green"/>
                <w:lang w:val="en-GB"/>
              </w:rPr>
              <w:t xml:space="preserve">- </w:t>
            </w:r>
            <w:r w:rsidRPr="006F655E">
              <w:rPr>
                <w:highlight w:val="green"/>
                <w:lang w:val="en-GB"/>
              </w:rPr>
              <w:tab/>
              <w:t>QC point out that the per-band signalling will increase the overhead,</w:t>
            </w:r>
          </w:p>
          <w:p w14:paraId="6936A56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Samsung have some sympathy with LG and </w:t>
            </w:r>
            <w:proofErr w:type="spellStart"/>
            <w:r w:rsidRPr="006F655E">
              <w:rPr>
                <w:lang w:val="en-GB"/>
              </w:rPr>
              <w:t>docomo</w:t>
            </w:r>
            <w:proofErr w:type="spellEnd"/>
            <w:r w:rsidRPr="006F655E">
              <w:rPr>
                <w:lang w:val="en-GB"/>
              </w:rPr>
              <w:t xml:space="preserve">. Samsung think case 6 is not urgent </w:t>
            </w:r>
          </w:p>
          <w:p w14:paraId="7074DA87"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Huawei wonder if we will have interoperability issues if we say we have one single interpretation, think 1-a and 1-b is needed also for R16. Huawei agrees that case 6 is not urgent, it cannot be tested if we add support for it. Oppo think that the network </w:t>
            </w:r>
            <w:proofErr w:type="gramStart"/>
            <w:r w:rsidRPr="006F655E">
              <w:rPr>
                <w:lang w:val="en-GB"/>
              </w:rPr>
              <w:t>need</w:t>
            </w:r>
            <w:proofErr w:type="gramEnd"/>
            <w:r w:rsidRPr="006F655E">
              <w:rPr>
                <w:lang w:val="en-GB"/>
              </w:rPr>
              <w:t xml:space="preserve"> to support all interpretations, so a single interpretation in rel-16 is for the UE. </w:t>
            </w:r>
          </w:p>
          <w:p w14:paraId="4DF05305"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Ericsson thought that the “single interpretation” is for Case 6. See some values to only have per </w:t>
            </w:r>
            <w:proofErr w:type="spellStart"/>
            <w:r w:rsidRPr="006F655E">
              <w:rPr>
                <w:lang w:val="en-GB"/>
              </w:rPr>
              <w:t>freq</w:t>
            </w:r>
            <w:proofErr w:type="spellEnd"/>
            <w:r w:rsidRPr="006F655E">
              <w:rPr>
                <w:lang w:val="en-GB"/>
              </w:rPr>
              <w:t xml:space="preserve"> band. </w:t>
            </w:r>
          </w:p>
          <w:p w14:paraId="17ADC8E6"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single interpretation for Rel-16 if mainly for benefits of the network. Nokia think that once network support 1-a and 1-b there is no additional benefits. </w:t>
            </w:r>
          </w:p>
          <w:p w14:paraId="0100F07B" w14:textId="77777777" w:rsidR="00A62991" w:rsidRPr="006F655E" w:rsidRDefault="00A62991" w:rsidP="00A62991">
            <w:pPr>
              <w:pStyle w:val="Doc-text2"/>
              <w:rPr>
                <w:lang w:val="en-GB"/>
              </w:rPr>
            </w:pPr>
            <w:r w:rsidRPr="006F655E">
              <w:rPr>
                <w:lang w:val="en-GB"/>
              </w:rPr>
              <w:t xml:space="preserve">- </w:t>
            </w:r>
            <w:r w:rsidRPr="006F655E">
              <w:rPr>
                <w:lang w:val="en-GB"/>
              </w:rPr>
              <w:tab/>
              <w:t xml:space="preserve">QC think that the </w:t>
            </w:r>
            <w:proofErr w:type="spellStart"/>
            <w:r w:rsidRPr="006F655E">
              <w:rPr>
                <w:lang w:val="en-GB"/>
              </w:rPr>
              <w:t>docomo</w:t>
            </w:r>
            <w:proofErr w:type="spellEnd"/>
            <w:r w:rsidRPr="006F655E">
              <w:rPr>
                <w:lang w:val="en-GB"/>
              </w:rPr>
              <w:t xml:space="preserve"> proposal for Rel-16 could be an ok compromise. Nokia agrees. </w:t>
            </w:r>
          </w:p>
          <w:p w14:paraId="6AA55B6F" w14:textId="5B57D3D7" w:rsidR="00A62991" w:rsidRPr="006F655E" w:rsidRDefault="00A62991" w:rsidP="006F655E">
            <w:pPr>
              <w:pStyle w:val="Doc-text2"/>
              <w:rPr>
                <w:lang w:val="en-GB"/>
              </w:rPr>
            </w:pPr>
            <w:r w:rsidRPr="006F655E">
              <w:rPr>
                <w:lang w:val="en-GB"/>
              </w:rPr>
              <w:t xml:space="preserve">- </w:t>
            </w:r>
            <w:r w:rsidRPr="006F655E">
              <w:rPr>
                <w:lang w:val="en-GB"/>
              </w:rPr>
              <w:tab/>
              <w:t xml:space="preserve">Intel think that for Rel-16 we just add the per-band signalling as proposed by Docomo, and think we should agree this now. ZTE think we should not change R1 and R4 decisions, and think it is not clear how the signalling is changed, and think it need to be discussed further. </w:t>
            </w:r>
          </w:p>
        </w:tc>
      </w:tr>
    </w:tbl>
    <w:p w14:paraId="24F7381E" w14:textId="5143FCD3" w:rsidR="001C26D7" w:rsidRDefault="00A62991" w:rsidP="008E0957">
      <w:pPr>
        <w:rPr>
          <w:rFonts w:eastAsiaTheme="minorEastAsia"/>
          <w:szCs w:val="20"/>
          <w:lang w:eastAsia="zh-CN"/>
        </w:rPr>
      </w:pPr>
      <w:r>
        <w:rPr>
          <w:rFonts w:eastAsiaTheme="minorEastAsia" w:hint="eastAsia"/>
          <w:szCs w:val="20"/>
          <w:lang w:eastAsia="zh-CN"/>
        </w:rPr>
        <w:lastRenderedPageBreak/>
        <w:t>H</w:t>
      </w:r>
      <w:r>
        <w:rPr>
          <w:rFonts w:eastAsiaTheme="minorEastAsia"/>
          <w:szCs w:val="20"/>
          <w:lang w:eastAsia="zh-CN"/>
        </w:rPr>
        <w:t>owever, in the end, RAN2 agreed to use ‘per band’ capability signalling [R2-2006367]</w:t>
      </w:r>
      <w:r w:rsidR="00163C26">
        <w:rPr>
          <w:rFonts w:eastAsiaTheme="minorEastAsia"/>
          <w:szCs w:val="20"/>
          <w:lang w:eastAsia="zh-CN"/>
        </w:rPr>
        <w:t>.</w:t>
      </w:r>
    </w:p>
    <w:tbl>
      <w:tblPr>
        <w:tblStyle w:val="af2"/>
        <w:tblW w:w="0" w:type="auto"/>
        <w:tblLook w:val="04A0" w:firstRow="1" w:lastRow="0" w:firstColumn="1" w:lastColumn="0" w:noHBand="0" w:noVBand="1"/>
      </w:tblPr>
      <w:tblGrid>
        <w:gridCol w:w="9350"/>
      </w:tblGrid>
      <w:tr w:rsidR="00A62991" w14:paraId="0CE1BC47" w14:textId="77777777" w:rsidTr="00A62991">
        <w:tc>
          <w:tcPr>
            <w:tcW w:w="9350" w:type="dxa"/>
          </w:tcPr>
          <w:p w14:paraId="50A2B40A" w14:textId="36BF1CDD" w:rsidR="00A62991" w:rsidRPr="006F655E" w:rsidRDefault="00A62991" w:rsidP="006F655E">
            <w:pPr>
              <w:spacing w:after="0"/>
              <w:rPr>
                <w:rFonts w:eastAsia="游明朝"/>
                <w:sz w:val="22"/>
                <w:szCs w:val="22"/>
                <w:lang w:eastAsia="ja-JP"/>
              </w:rPr>
            </w:pPr>
            <w:r>
              <w:rPr>
                <w:rFonts w:eastAsia="游明朝"/>
                <w:sz w:val="22"/>
                <w:szCs w:val="22"/>
                <w:lang w:eastAsia="ja-JP"/>
              </w:rPr>
              <w:t xml:space="preserve">For </w:t>
            </w:r>
            <w:r w:rsidRPr="001E11BD">
              <w:rPr>
                <w:rFonts w:eastAsia="游明朝"/>
                <w:sz w:val="22"/>
                <w:szCs w:val="22"/>
                <w:lang w:eastAsia="ja-JP"/>
              </w:rPr>
              <w:t xml:space="preserve">release-16 UE capabilities </w:t>
            </w:r>
            <w:r>
              <w:rPr>
                <w:rFonts w:eastAsia="游明朝"/>
                <w:sz w:val="22"/>
                <w:szCs w:val="22"/>
                <w:lang w:eastAsia="ja-JP"/>
              </w:rPr>
              <w:t xml:space="preserve">for which </w:t>
            </w:r>
            <w:r w:rsidRPr="001E11BD">
              <w:rPr>
                <w:rFonts w:eastAsia="游明朝"/>
                <w:sz w:val="22"/>
                <w:szCs w:val="22"/>
                <w:lang w:eastAsia="ja-JP"/>
              </w:rPr>
              <w:t xml:space="preserve">both </w:t>
            </w:r>
            <w:proofErr w:type="spellStart"/>
            <w:r w:rsidRPr="001E11BD">
              <w:rPr>
                <w:rFonts w:eastAsia="游明朝"/>
                <w:sz w:val="22"/>
                <w:szCs w:val="22"/>
                <w:lang w:eastAsia="ja-JP"/>
              </w:rPr>
              <w:t>xDD</w:t>
            </w:r>
            <w:proofErr w:type="spellEnd"/>
            <w:r w:rsidRPr="001E11BD">
              <w:rPr>
                <w:rFonts w:eastAsia="游明朝"/>
                <w:sz w:val="22"/>
                <w:szCs w:val="22"/>
                <w:lang w:eastAsia="ja-JP"/>
              </w:rPr>
              <w:t xml:space="preserve"> and </w:t>
            </w:r>
            <w:proofErr w:type="spellStart"/>
            <w:r w:rsidRPr="001E11BD">
              <w:rPr>
                <w:rFonts w:eastAsia="游明朝"/>
                <w:sz w:val="22"/>
                <w:szCs w:val="22"/>
                <w:lang w:eastAsia="ja-JP"/>
              </w:rPr>
              <w:t>FRx</w:t>
            </w:r>
            <w:proofErr w:type="spellEnd"/>
            <w:r w:rsidRPr="001E11BD">
              <w:rPr>
                <w:rFonts w:eastAsia="游明朝"/>
                <w:sz w:val="22"/>
                <w:szCs w:val="22"/>
                <w:lang w:eastAsia="ja-JP"/>
              </w:rPr>
              <w:t xml:space="preserve"> differentiation</w:t>
            </w:r>
            <w:r>
              <w:rPr>
                <w:rFonts w:eastAsia="游明朝"/>
                <w:sz w:val="22"/>
                <w:szCs w:val="22"/>
                <w:lang w:eastAsia="ja-JP"/>
              </w:rPr>
              <w:t xml:space="preserve">s are allowed, </w:t>
            </w:r>
            <w:r w:rsidRPr="001E11BD">
              <w:rPr>
                <w:rFonts w:eastAsia="游明朝"/>
                <w:sz w:val="22"/>
                <w:szCs w:val="22"/>
                <w:lang w:eastAsia="ja-JP"/>
              </w:rPr>
              <w:t xml:space="preserve">RAN2 intends to use </w:t>
            </w:r>
            <w:r>
              <w:rPr>
                <w:rFonts w:eastAsia="游明朝"/>
                <w:sz w:val="22"/>
                <w:szCs w:val="22"/>
                <w:lang w:eastAsia="ja-JP"/>
              </w:rPr>
              <w:t>“</w:t>
            </w:r>
            <w:r w:rsidRPr="001E11BD">
              <w:rPr>
                <w:rFonts w:eastAsia="游明朝"/>
                <w:sz w:val="22"/>
                <w:szCs w:val="22"/>
                <w:lang w:eastAsia="ja-JP"/>
              </w:rPr>
              <w:t>per band</w:t>
            </w:r>
            <w:r>
              <w:rPr>
                <w:rFonts w:eastAsia="游明朝"/>
                <w:sz w:val="22"/>
                <w:szCs w:val="22"/>
                <w:lang w:eastAsia="ja-JP"/>
              </w:rPr>
              <w:t>”</w:t>
            </w:r>
            <w:r w:rsidRPr="001E11BD">
              <w:rPr>
                <w:rFonts w:eastAsia="游明朝"/>
                <w:sz w:val="22"/>
                <w:szCs w:val="22"/>
                <w:lang w:eastAsia="ja-JP"/>
              </w:rPr>
              <w:t xml:space="preserve"> capability signalling</w:t>
            </w:r>
            <w:r>
              <w:rPr>
                <w:rFonts w:eastAsia="游明朝"/>
                <w:sz w:val="22"/>
                <w:szCs w:val="22"/>
                <w:lang w:eastAsia="ja-JP"/>
              </w:rPr>
              <w:t>.</w:t>
            </w:r>
            <w:r w:rsidRPr="001E11BD">
              <w:rPr>
                <w:rFonts w:eastAsia="游明朝"/>
                <w:sz w:val="22"/>
                <w:szCs w:val="22"/>
                <w:lang w:eastAsia="ja-JP"/>
              </w:rPr>
              <w:t xml:space="preserve"> This way, the problem</w:t>
            </w:r>
            <w:r>
              <w:rPr>
                <w:rFonts w:eastAsia="游明朝"/>
                <w:sz w:val="22"/>
                <w:szCs w:val="22"/>
                <w:lang w:eastAsia="ja-JP"/>
              </w:rPr>
              <w:t xml:space="preserve"> above </w:t>
            </w:r>
            <w:r w:rsidRPr="001E11BD">
              <w:rPr>
                <w:rFonts w:eastAsia="游明朝"/>
                <w:sz w:val="22"/>
                <w:szCs w:val="22"/>
                <w:lang w:eastAsia="ja-JP"/>
              </w:rPr>
              <w:t>no longer exists for release-16 capabilities.</w:t>
            </w:r>
          </w:p>
        </w:tc>
      </w:tr>
    </w:tbl>
    <w:p w14:paraId="0BC149BF" w14:textId="2FEF0A5C" w:rsidR="00A62991" w:rsidRDefault="00163C26" w:rsidP="008E0957">
      <w:pPr>
        <w:rPr>
          <w:rFonts w:eastAsiaTheme="minorEastAsia"/>
          <w:szCs w:val="20"/>
          <w:lang w:eastAsia="zh-CN"/>
        </w:rPr>
      </w:pPr>
      <w:r>
        <w:rPr>
          <w:rFonts w:eastAsiaTheme="minorEastAsia"/>
          <w:szCs w:val="20"/>
          <w:lang w:eastAsia="zh-CN"/>
        </w:rPr>
        <w:t xml:space="preserve">As discussed earlier, more bands and band combinations may be supported in 6G. Therefore, continue assuming use </w:t>
      </w:r>
      <w:r w:rsidR="009B44ED">
        <w:rPr>
          <w:rFonts w:eastAsiaTheme="minorEastAsia"/>
          <w:szCs w:val="20"/>
          <w:lang w:eastAsia="zh-CN"/>
        </w:rPr>
        <w:t xml:space="preserve">of </w:t>
      </w:r>
      <w:r>
        <w:rPr>
          <w:rFonts w:eastAsiaTheme="minorEastAsia"/>
          <w:szCs w:val="20"/>
          <w:lang w:eastAsia="zh-CN"/>
        </w:rPr>
        <w:t xml:space="preserve">‘per band’ capability could indeed </w:t>
      </w:r>
      <w:r w:rsidR="00AD77C2">
        <w:rPr>
          <w:rFonts w:eastAsiaTheme="minorEastAsia"/>
          <w:szCs w:val="20"/>
          <w:lang w:eastAsia="zh-CN"/>
        </w:rPr>
        <w:t>increase</w:t>
      </w:r>
      <w:r>
        <w:rPr>
          <w:rFonts w:eastAsiaTheme="minorEastAsia"/>
          <w:szCs w:val="20"/>
          <w:lang w:eastAsia="zh-CN"/>
        </w:rPr>
        <w:t xml:space="preserve"> the signalling overhead by introducing redundant bits, since UE needs to set the capability consistently across the corresponding bands.</w:t>
      </w:r>
      <w:r w:rsidR="00AD77C2">
        <w:rPr>
          <w:rFonts w:eastAsiaTheme="minorEastAsia"/>
          <w:szCs w:val="20"/>
          <w:lang w:eastAsia="zh-CN"/>
        </w:rPr>
        <w:t xml:space="preserve"> For this issue, </w:t>
      </w:r>
      <w:r w:rsidR="00AD77C2" w:rsidRPr="00815B0B">
        <w:rPr>
          <w:rFonts w:eastAsiaTheme="minorEastAsia"/>
          <w:b/>
          <w:bCs/>
          <w:szCs w:val="20"/>
          <w:lang w:eastAsia="zh-CN"/>
        </w:rPr>
        <w:t xml:space="preserve">how to optimize the capability signalling design/structure for </w:t>
      </w:r>
      <w:proofErr w:type="spellStart"/>
      <w:r w:rsidR="00AD77C2" w:rsidRPr="00815B0B">
        <w:rPr>
          <w:rFonts w:eastAsiaTheme="minorEastAsia"/>
          <w:b/>
          <w:bCs/>
          <w:szCs w:val="20"/>
          <w:lang w:eastAsia="zh-CN"/>
        </w:rPr>
        <w:t>xDD</w:t>
      </w:r>
      <w:proofErr w:type="spellEnd"/>
      <w:r w:rsidR="00AD77C2" w:rsidRPr="00815B0B">
        <w:rPr>
          <w:rFonts w:eastAsiaTheme="minorEastAsia"/>
          <w:b/>
          <w:bCs/>
          <w:szCs w:val="20"/>
          <w:lang w:eastAsia="zh-CN"/>
        </w:rPr>
        <w:t>/</w:t>
      </w:r>
      <w:proofErr w:type="spellStart"/>
      <w:r w:rsidR="00AD77C2" w:rsidRPr="00815B0B">
        <w:rPr>
          <w:rFonts w:eastAsiaTheme="minorEastAsia"/>
          <w:b/>
          <w:bCs/>
          <w:szCs w:val="20"/>
          <w:lang w:eastAsia="zh-CN"/>
        </w:rPr>
        <w:t>FRx</w:t>
      </w:r>
      <w:proofErr w:type="spellEnd"/>
      <w:r w:rsidR="00AD77C2" w:rsidRPr="00815B0B">
        <w:rPr>
          <w:rFonts w:eastAsiaTheme="minorEastAsia"/>
          <w:b/>
          <w:bCs/>
          <w:szCs w:val="20"/>
          <w:lang w:eastAsia="zh-CN"/>
        </w:rPr>
        <w:t xml:space="preserve"> differences can be studied by RAN2</w:t>
      </w:r>
      <w:r w:rsidR="00AD77C2">
        <w:rPr>
          <w:rFonts w:eastAsiaTheme="minorEastAsia"/>
          <w:szCs w:val="20"/>
          <w:lang w:eastAsia="zh-CN"/>
        </w:rPr>
        <w:t>.</w:t>
      </w:r>
      <w:r w:rsidR="00BD179C">
        <w:rPr>
          <w:rFonts w:eastAsiaTheme="minorEastAsia"/>
          <w:szCs w:val="20"/>
          <w:lang w:eastAsia="zh-CN"/>
        </w:rPr>
        <w:t xml:space="preserve"> Considering </w:t>
      </w:r>
      <w:r w:rsidR="00B958A7">
        <w:rPr>
          <w:rFonts w:eastAsiaTheme="minorEastAsia"/>
          <w:szCs w:val="20"/>
          <w:lang w:eastAsia="zh-CN"/>
        </w:rPr>
        <w:t xml:space="preserve">what </w:t>
      </w:r>
      <w:r w:rsidR="00BD179C">
        <w:rPr>
          <w:rFonts w:eastAsiaTheme="minorEastAsia"/>
          <w:szCs w:val="20"/>
          <w:lang w:eastAsia="zh-CN"/>
        </w:rPr>
        <w:t xml:space="preserve">features </w:t>
      </w:r>
      <w:r w:rsidR="00B958A7">
        <w:rPr>
          <w:rFonts w:eastAsiaTheme="minorEastAsia"/>
          <w:szCs w:val="20"/>
          <w:lang w:eastAsia="zh-CN"/>
        </w:rPr>
        <w:t>will have</w:t>
      </w:r>
      <w:r w:rsidR="00BD179C">
        <w:rPr>
          <w:rFonts w:eastAsiaTheme="minorEastAsia"/>
          <w:szCs w:val="20"/>
          <w:lang w:eastAsia="zh-CN"/>
        </w:rPr>
        <w:t xml:space="preserve"> </w:t>
      </w:r>
      <w:proofErr w:type="spellStart"/>
      <w:r w:rsidR="00BD179C">
        <w:rPr>
          <w:rFonts w:eastAsiaTheme="minorEastAsia"/>
          <w:szCs w:val="20"/>
          <w:lang w:eastAsia="zh-CN"/>
        </w:rPr>
        <w:t>xDD</w:t>
      </w:r>
      <w:proofErr w:type="spellEnd"/>
      <w:r w:rsidR="00BD179C">
        <w:rPr>
          <w:rFonts w:eastAsiaTheme="minorEastAsia"/>
          <w:szCs w:val="20"/>
          <w:lang w:eastAsia="zh-CN"/>
        </w:rPr>
        <w:t>/</w:t>
      </w:r>
      <w:proofErr w:type="spellStart"/>
      <w:r w:rsidR="00BD179C">
        <w:rPr>
          <w:rFonts w:eastAsiaTheme="minorEastAsia"/>
          <w:szCs w:val="20"/>
          <w:lang w:eastAsia="zh-CN"/>
        </w:rPr>
        <w:t>FRx</w:t>
      </w:r>
      <w:proofErr w:type="spellEnd"/>
      <w:r w:rsidR="00BD179C">
        <w:rPr>
          <w:rFonts w:eastAsiaTheme="minorEastAsia"/>
          <w:szCs w:val="20"/>
          <w:lang w:eastAsia="zh-CN"/>
        </w:rPr>
        <w:t xml:space="preserve"> differences </w:t>
      </w:r>
      <w:r w:rsidR="00B958A7">
        <w:rPr>
          <w:rFonts w:eastAsiaTheme="minorEastAsia"/>
          <w:szCs w:val="20"/>
          <w:lang w:eastAsia="zh-CN"/>
        </w:rPr>
        <w:t xml:space="preserve">are not clear, it is suggested RAN2 to optimize </w:t>
      </w:r>
      <w:r w:rsidR="004C4AED">
        <w:rPr>
          <w:rFonts w:eastAsiaTheme="minorEastAsia"/>
          <w:szCs w:val="20"/>
          <w:lang w:eastAsia="zh-CN"/>
        </w:rPr>
        <w:t>this</w:t>
      </w:r>
      <w:r w:rsidR="00B958A7">
        <w:rPr>
          <w:rFonts w:eastAsiaTheme="minorEastAsia"/>
          <w:szCs w:val="20"/>
          <w:lang w:eastAsia="zh-CN"/>
        </w:rPr>
        <w:t xml:space="preserve"> after a clear understanding of what feature</w:t>
      </w:r>
      <w:r w:rsidR="00D06BF1">
        <w:rPr>
          <w:rFonts w:eastAsiaTheme="minorEastAsia"/>
          <w:szCs w:val="20"/>
          <w:lang w:eastAsia="zh-CN"/>
        </w:rPr>
        <w:t>s</w:t>
      </w:r>
      <w:r w:rsidR="00B958A7">
        <w:rPr>
          <w:rFonts w:eastAsiaTheme="minorEastAsia"/>
          <w:szCs w:val="20"/>
          <w:lang w:eastAsia="zh-CN"/>
        </w:rPr>
        <w:t xml:space="preserve"> will be supported in 6G.</w:t>
      </w:r>
    </w:p>
    <w:p w14:paraId="6022E794" w14:textId="434DCCBD" w:rsidR="00FF61D3" w:rsidRDefault="00FF61D3" w:rsidP="00FF61D3">
      <w:pPr>
        <w:rPr>
          <w:rFonts w:eastAsiaTheme="minorEastAsia"/>
          <w:szCs w:val="20"/>
          <w:lang w:eastAsia="zh-CN"/>
        </w:rPr>
      </w:pPr>
    </w:p>
    <w:p w14:paraId="4759A29D" w14:textId="12C7ED7C" w:rsidR="002E6456" w:rsidRDefault="00AD77C2" w:rsidP="00AD77C2">
      <w:pPr>
        <w:rPr>
          <w:rFonts w:eastAsiaTheme="minorEastAsia"/>
          <w:szCs w:val="20"/>
          <w:lang w:eastAsia="zh-CN"/>
        </w:rPr>
      </w:pPr>
      <w:r>
        <w:rPr>
          <w:rFonts w:eastAsiaTheme="minorEastAsia"/>
          <w:szCs w:val="20"/>
          <w:lang w:eastAsia="zh-CN"/>
        </w:rPr>
        <w:t xml:space="preserve">Based on above, </w:t>
      </w:r>
      <w:r w:rsidR="00CC2420">
        <w:rPr>
          <w:rFonts w:eastAsiaTheme="minorEastAsia"/>
          <w:szCs w:val="20"/>
          <w:lang w:eastAsia="zh-CN"/>
        </w:rPr>
        <w:t>for Root Cause 1/3/4</w:t>
      </w:r>
      <w:r w:rsidR="007A1DE3">
        <w:rPr>
          <w:rFonts w:eastAsiaTheme="minorEastAsia"/>
          <w:szCs w:val="20"/>
          <w:lang w:eastAsia="zh-CN"/>
        </w:rPr>
        <w:t>/5</w:t>
      </w:r>
      <w:r w:rsidR="00CC2420">
        <w:rPr>
          <w:rFonts w:eastAsiaTheme="minorEastAsia"/>
          <w:szCs w:val="20"/>
          <w:lang w:eastAsia="zh-CN"/>
        </w:rPr>
        <w:t xml:space="preserve">, </w:t>
      </w:r>
      <w:r>
        <w:rPr>
          <w:rFonts w:eastAsiaTheme="minorEastAsia"/>
          <w:szCs w:val="20"/>
          <w:lang w:eastAsia="zh-CN"/>
        </w:rPr>
        <w:t>rapporteur proposes the followings:</w:t>
      </w:r>
    </w:p>
    <w:tbl>
      <w:tblPr>
        <w:tblStyle w:val="af2"/>
        <w:tblW w:w="0" w:type="auto"/>
        <w:tblLook w:val="04A0" w:firstRow="1" w:lastRow="0" w:firstColumn="1" w:lastColumn="0" w:noHBand="0" w:noVBand="1"/>
      </w:tblPr>
      <w:tblGrid>
        <w:gridCol w:w="9350"/>
      </w:tblGrid>
      <w:tr w:rsidR="00B54661" w14:paraId="060C114B" w14:textId="77777777" w:rsidTr="00B54661">
        <w:tc>
          <w:tcPr>
            <w:tcW w:w="9350" w:type="dxa"/>
          </w:tcPr>
          <w:p w14:paraId="26DFCD87" w14:textId="0E136B33" w:rsidR="00CD47C1" w:rsidRPr="00CD47C1" w:rsidRDefault="00CD47C1" w:rsidP="00B54661">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2C0395C5" w14:textId="4AC28BDC" w:rsidR="00B54661" w:rsidRDefault="00B54661" w:rsidP="00B54661">
            <w:pPr>
              <w:rPr>
                <w:b/>
                <w:bCs/>
                <w:szCs w:val="20"/>
              </w:rPr>
            </w:pPr>
            <w:r w:rsidRPr="006F655E">
              <w:rPr>
                <w:b/>
                <w:bCs/>
                <w:szCs w:val="20"/>
                <w:u w:val="single"/>
              </w:rPr>
              <w:t>Root cause</w:t>
            </w:r>
            <w:r w:rsidR="00CE47EE">
              <w:rPr>
                <w:b/>
                <w:bCs/>
                <w:szCs w:val="20"/>
                <w:u w:val="single"/>
              </w:rPr>
              <w:t xml:space="preserve"> </w:t>
            </w:r>
            <w:r w:rsidR="0077165B">
              <w:rPr>
                <w:b/>
                <w:bCs/>
                <w:szCs w:val="20"/>
                <w:u w:val="single"/>
              </w:rPr>
              <w:t>1</w:t>
            </w:r>
            <w:r w:rsidR="00CE47EE">
              <w:rPr>
                <w:b/>
                <w:bCs/>
                <w:szCs w:val="20"/>
                <w:u w:val="single"/>
              </w:rPr>
              <w:t xml:space="preserve"> (</w:t>
            </w:r>
            <w:r w:rsidR="0003666C">
              <w:rPr>
                <w:b/>
                <w:bCs/>
                <w:szCs w:val="20"/>
                <w:u w:val="single"/>
              </w:rPr>
              <w:t xml:space="preserve">Root cause </w:t>
            </w:r>
            <w:r w:rsidR="00CE47EE">
              <w:rPr>
                <w:b/>
                <w:bCs/>
                <w:szCs w:val="20"/>
                <w:u w:val="single"/>
              </w:rPr>
              <w:t>1/3/4/5</w:t>
            </w:r>
            <w:r w:rsidR="00004B67">
              <w:rPr>
                <w:b/>
                <w:bCs/>
                <w:szCs w:val="20"/>
                <w:u w:val="single"/>
              </w:rPr>
              <w:t xml:space="preserve"> in phase 1</w:t>
            </w:r>
            <w:r w:rsidR="00CE47EE">
              <w:rPr>
                <w:b/>
                <w:bCs/>
                <w:szCs w:val="20"/>
                <w:u w:val="single"/>
              </w:rPr>
              <w:t>)</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the same capability value </w:t>
            </w:r>
            <w:r w:rsidR="00D06BF1" w:rsidRPr="00767451">
              <w:rPr>
                <w:rFonts w:eastAsiaTheme="minorEastAsia"/>
                <w:szCs w:val="20"/>
                <w:lang w:eastAsia="zh-CN"/>
              </w:rPr>
              <w:t>share</w:t>
            </w:r>
            <w:r w:rsidR="00D06BF1">
              <w:rPr>
                <w:rFonts w:eastAsiaTheme="minorEastAsia"/>
                <w:szCs w:val="20"/>
                <w:lang w:eastAsia="zh-CN"/>
              </w:rPr>
              <w:t>d</w:t>
            </w:r>
            <w:r w:rsidR="00D06BF1" w:rsidRPr="00767451">
              <w:rPr>
                <w:rFonts w:eastAsiaTheme="minorEastAsia"/>
                <w:szCs w:val="20"/>
                <w:lang w:eastAsia="zh-CN"/>
              </w:rPr>
              <w:t xml:space="preserve"> </w:t>
            </w:r>
            <w:r w:rsidRPr="00767451">
              <w:rPr>
                <w:rFonts w:eastAsiaTheme="minorEastAsia"/>
                <w:szCs w:val="20"/>
                <w:lang w:eastAsia="zh-CN"/>
              </w:rPr>
              <w:t>across different bands and/or band combinations (e.g., due to some band/BC shar</w:t>
            </w:r>
            <w:r w:rsidR="00D06BF1">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2095600A" w14:textId="77777777" w:rsidR="00B54661" w:rsidRPr="00CD6EF8" w:rsidRDefault="00B54661" w:rsidP="00B54661">
            <w:pPr>
              <w:rPr>
                <w:b/>
                <w:bCs/>
                <w:szCs w:val="20"/>
                <w:u w:val="single"/>
              </w:rPr>
            </w:pPr>
            <w:r w:rsidRPr="00872D04">
              <w:rPr>
                <w:rFonts w:hint="eastAsia"/>
                <w:b/>
                <w:bCs/>
                <w:szCs w:val="20"/>
                <w:u w:val="single"/>
              </w:rPr>
              <w:t>E</w:t>
            </w:r>
            <w:r w:rsidRPr="00872D04">
              <w:rPr>
                <w:b/>
                <w:bCs/>
                <w:szCs w:val="20"/>
                <w:u w:val="single"/>
              </w:rPr>
              <w:t>xample:</w:t>
            </w:r>
            <w:r w:rsidRPr="00CD6EF8">
              <w:rPr>
                <w:b/>
                <w:bCs/>
                <w:szCs w:val="20"/>
                <w:u w:val="single"/>
              </w:rPr>
              <w:t xml:space="preserve"> </w:t>
            </w:r>
          </w:p>
          <w:p w14:paraId="1D921F53" w14:textId="77777777" w:rsidR="00B54661" w:rsidRPr="0083242C" w:rsidRDefault="00B54661" w:rsidP="00B54661">
            <w:pPr>
              <w:pStyle w:val="af8"/>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capabilities are the same on the adjacent frequency bands (e.g., n1 and n3); </w:t>
            </w:r>
          </w:p>
          <w:p w14:paraId="09C875C4" w14:textId="77777777" w:rsidR="00B54661" w:rsidRPr="0083242C" w:rsidRDefault="00B54661" w:rsidP="00B54661">
            <w:pPr>
              <w:pStyle w:val="af8"/>
              <w:numPr>
                <w:ilvl w:val="0"/>
                <w:numId w:val="2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lastRenderedPageBreak/>
              <w:t>Example 2</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S</w:t>
            </w:r>
            <w:r w:rsidRPr="0083242C">
              <w:rPr>
                <w:rFonts w:ascii="Times New Roman" w:eastAsiaTheme="minorEastAsia" w:hAnsi="Times New Roman"/>
                <w:sz w:val="20"/>
                <w:szCs w:val="16"/>
                <w:lang w:eastAsia="zh-CN"/>
              </w:rPr>
              <w:t xml:space="preserve">ome MIMO parameters are the same across all the supported bands (e.g., </w:t>
            </w:r>
            <w:proofErr w:type="spellStart"/>
            <w:r w:rsidRPr="0083242C">
              <w:rPr>
                <w:rFonts w:ascii="Times New Roman" w:eastAsiaTheme="minorEastAsia" w:hAnsi="Times New Roman"/>
                <w:i/>
                <w:iCs/>
                <w:sz w:val="20"/>
                <w:szCs w:val="16"/>
                <w:lang w:eastAsia="zh-CN"/>
              </w:rPr>
              <w:t>maxNumberConfiguredTCIstatesPerCC</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maxNumberActiveTCI-PerBWP</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pusch-TransCoherence</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periodicBeamReport</w:t>
            </w:r>
            <w:proofErr w:type="spellEnd"/>
            <w:r w:rsidRPr="0083242C">
              <w:rPr>
                <w:rFonts w:ascii="Times New Roman" w:eastAsiaTheme="minorEastAsia" w:hAnsi="Times New Roman"/>
                <w:sz w:val="20"/>
                <w:szCs w:val="16"/>
                <w:lang w:eastAsia="zh-CN"/>
              </w:rPr>
              <w:t xml:space="preserve">, </w:t>
            </w:r>
            <w:proofErr w:type="spellStart"/>
            <w:r w:rsidRPr="0083242C">
              <w:rPr>
                <w:rFonts w:ascii="Times New Roman" w:eastAsiaTheme="minorEastAsia" w:hAnsi="Times New Roman"/>
                <w:i/>
                <w:iCs/>
                <w:sz w:val="20"/>
                <w:szCs w:val="16"/>
                <w:lang w:eastAsia="zh-CN"/>
              </w:rPr>
              <w:t>aperiodicBeamReport</w:t>
            </w:r>
            <w:proofErr w:type="spellEnd"/>
            <w:r w:rsidRPr="0083242C">
              <w:rPr>
                <w:rFonts w:ascii="Times New Roman" w:eastAsiaTheme="minorEastAsia" w:hAnsi="Times New Roman"/>
                <w:sz w:val="20"/>
                <w:szCs w:val="16"/>
                <w:lang w:eastAsia="zh-CN"/>
              </w:rPr>
              <w:t>, etc);</w:t>
            </w:r>
          </w:p>
          <w:p w14:paraId="6A5AA609" w14:textId="77777777" w:rsidR="00B54661" w:rsidRPr="00687BF8" w:rsidRDefault="00B54661" w:rsidP="00B54661">
            <w:pPr>
              <w:pStyle w:val="af8"/>
              <w:numPr>
                <w:ilvl w:val="0"/>
                <w:numId w:val="23"/>
              </w:numPr>
              <w:rPr>
                <w:rFonts w:ascii="Times New Roman" w:eastAsiaTheme="minorEastAsia" w:hAnsi="Times New Roman"/>
                <w:sz w:val="20"/>
                <w:szCs w:val="16"/>
                <w:lang w:eastAsia="zh-CN"/>
              </w:rPr>
            </w:pPr>
            <w:r w:rsidRPr="00687BF8">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3</w:t>
            </w:r>
            <w:r w:rsidRPr="00687BF8">
              <w:rPr>
                <w:rFonts w:ascii="Times New Roman" w:eastAsiaTheme="minorEastAsia" w:hAnsi="Times New Roman"/>
                <w:sz w:val="20"/>
                <w:szCs w:val="16"/>
                <w:lang w:eastAsia="zh-CN"/>
              </w:rPr>
              <w:t>.</w:t>
            </w:r>
            <w:r>
              <w:rPr>
                <w:rFonts w:ascii="Times New Roman" w:eastAsiaTheme="minorEastAsia" w:hAnsi="Times New Roman"/>
                <w:sz w:val="20"/>
                <w:szCs w:val="16"/>
                <w:lang w:eastAsia="zh-CN"/>
              </w:rPr>
              <w:t xml:space="preserve"> </w:t>
            </w:r>
            <w:r w:rsidRPr="00687BF8">
              <w:rPr>
                <w:rFonts w:ascii="Times New Roman" w:eastAsiaTheme="minorEastAsia" w:hAnsi="Times New Roman"/>
                <w:sz w:val="20"/>
                <w:szCs w:val="16"/>
                <w:lang w:eastAsia="zh-CN"/>
              </w:rPr>
              <w:t xml:space="preserve">UE envelope limitation. Example of capabilities have been identified within MIMO related capabilities, aggregated bandwidth, etc. Some examples include: </w:t>
            </w:r>
          </w:p>
          <w:p w14:paraId="32A08C33" w14:textId="77777777" w:rsidR="00B54661" w:rsidRPr="00687BF8" w:rsidRDefault="00B54661" w:rsidP="00B54661">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Maximum/total number of different types of RS resources across all CCs within a band/band combination (signalled as ‘per band and per BC’ in 5G), </w:t>
            </w:r>
          </w:p>
          <w:p w14:paraId="542F4DB4" w14:textId="77777777" w:rsidR="00B54661" w:rsidRPr="00687BF8" w:rsidRDefault="00B54661" w:rsidP="00B54661">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 xml:space="preserve">Total number of Tx ports across all CCs within a band/band combination (signalled as ‘per band and per BC’ in 5G), </w:t>
            </w:r>
          </w:p>
          <w:p w14:paraId="35C4CFAD" w14:textId="77777777" w:rsidR="00B54661" w:rsidRPr="00687BF8" w:rsidRDefault="00B54661" w:rsidP="00B54661">
            <w:pPr>
              <w:pStyle w:val="af8"/>
              <w:numPr>
                <w:ilvl w:val="1"/>
                <w:numId w:val="13"/>
              </w:numPr>
              <w:rPr>
                <w:rFonts w:ascii="Times New Roman" w:eastAsiaTheme="minorEastAsia" w:hAnsi="Times New Roman"/>
                <w:sz w:val="20"/>
                <w:szCs w:val="16"/>
                <w:lang w:eastAsia="zh-CN"/>
              </w:rPr>
            </w:pPr>
            <w:r w:rsidRPr="00687BF8">
              <w:rPr>
                <w:rFonts w:ascii="Times New Roman" w:eastAsiaTheme="minorEastAsia" w:hAnsi="Times New Roman"/>
                <w:sz w:val="20"/>
                <w:szCs w:val="16"/>
                <w:lang w:eastAsia="zh-CN"/>
              </w:rPr>
              <w:t>Aggregated bandwidth (signalled as ‘per BC’ in 5G)</w:t>
            </w:r>
          </w:p>
          <w:p w14:paraId="29D7FE20" w14:textId="77777777" w:rsidR="00DB7979" w:rsidRPr="00A42A62" w:rsidRDefault="00DB7979" w:rsidP="00DB7979">
            <w:pPr>
              <w:pStyle w:val="af8"/>
              <w:numPr>
                <w:ilvl w:val="0"/>
                <w:numId w:val="13"/>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 xml:space="preserve">Example </w:t>
            </w:r>
            <w:r>
              <w:rPr>
                <w:rFonts w:ascii="Times New Roman" w:eastAsiaTheme="minorEastAsia" w:hAnsi="Times New Roman"/>
                <w:sz w:val="20"/>
                <w:szCs w:val="16"/>
                <w:u w:val="single"/>
                <w:lang w:eastAsia="zh-CN"/>
              </w:rPr>
              <w:t>4</w:t>
            </w:r>
            <w:r w:rsidRPr="0083242C">
              <w:rPr>
                <w:rFonts w:ascii="Times New Roman" w:eastAsiaTheme="minorEastAsia" w:hAnsi="Times New Roman"/>
                <w:sz w:val="20"/>
                <w:szCs w:val="16"/>
                <w:lang w:eastAsia="zh-CN"/>
              </w:rPr>
              <w:t>. ‘Per band’ capability is used to address ‘</w:t>
            </w:r>
            <w:proofErr w:type="spellStart"/>
            <w:r w:rsidRPr="0083242C">
              <w:rPr>
                <w:rFonts w:ascii="Times New Roman" w:eastAsiaTheme="minorEastAsia" w:hAnsi="Times New Roman"/>
                <w:sz w:val="20"/>
                <w:szCs w:val="16"/>
                <w:lang w:eastAsia="zh-CN"/>
              </w:rPr>
              <w:t>FRx</w:t>
            </w:r>
            <w:proofErr w:type="spellEnd"/>
            <w:r w:rsidRPr="0083242C">
              <w:rPr>
                <w:rFonts w:ascii="Times New Roman" w:eastAsiaTheme="minorEastAsia" w:hAnsi="Times New Roman"/>
                <w:sz w:val="20"/>
                <w:szCs w:val="16"/>
                <w:lang w:eastAsia="zh-CN"/>
              </w:rPr>
              <w:t>/</w:t>
            </w:r>
            <w:proofErr w:type="spellStart"/>
            <w:r w:rsidRPr="0083242C">
              <w:rPr>
                <w:rFonts w:ascii="Times New Roman" w:eastAsiaTheme="minorEastAsia" w:hAnsi="Times New Roman"/>
                <w:sz w:val="20"/>
                <w:szCs w:val="16"/>
                <w:lang w:eastAsia="zh-CN"/>
              </w:rPr>
              <w:t>xDD</w:t>
            </w:r>
            <w:proofErr w:type="spellEnd"/>
            <w:r w:rsidRPr="0083242C">
              <w:rPr>
                <w:rFonts w:ascii="Times New Roman" w:eastAsiaTheme="minorEastAsia" w:hAnsi="Times New Roman"/>
                <w:sz w:val="20"/>
                <w:szCs w:val="16"/>
                <w:lang w:eastAsia="zh-CN"/>
              </w:rPr>
              <w:t xml:space="preserve">’ differentiation (since Rel-16), </w:t>
            </w:r>
            <w:r>
              <w:rPr>
                <w:rFonts w:ascii="Times New Roman" w:eastAsiaTheme="minorEastAsia" w:hAnsi="Times New Roman"/>
                <w:sz w:val="20"/>
                <w:szCs w:val="16"/>
                <w:lang w:eastAsia="zh-CN"/>
              </w:rPr>
              <w:t>but</w:t>
            </w:r>
            <w:r w:rsidRPr="0083242C">
              <w:rPr>
                <w:rFonts w:ascii="Times New Roman" w:eastAsiaTheme="minorEastAsia" w:hAnsi="Times New Roman"/>
                <w:sz w:val="20"/>
                <w:szCs w:val="16"/>
                <w:lang w:eastAsia="zh-CN"/>
              </w:rPr>
              <w:t xml:space="preserve"> </w:t>
            </w:r>
            <w:r>
              <w:rPr>
                <w:rFonts w:ascii="Times New Roman" w:eastAsiaTheme="minorEastAsia" w:hAnsi="Times New Roman"/>
                <w:sz w:val="20"/>
                <w:szCs w:val="16"/>
                <w:lang w:eastAsia="zh-CN"/>
              </w:rPr>
              <w:t>has</w:t>
            </w:r>
            <w:r w:rsidRPr="0083242C">
              <w:rPr>
                <w:rFonts w:ascii="Times New Roman" w:eastAsiaTheme="minorEastAsia" w:hAnsi="Times New Roman"/>
                <w:sz w:val="20"/>
                <w:szCs w:val="16"/>
                <w:lang w:eastAsia="zh-CN"/>
              </w:rPr>
              <w:t xml:space="preserve"> been set</w:t>
            </w:r>
            <w:r>
              <w:rPr>
                <w:rFonts w:ascii="Times New Roman" w:eastAsiaTheme="minorEastAsia" w:hAnsi="Times New Roman"/>
                <w:sz w:val="20"/>
                <w:szCs w:val="16"/>
                <w:lang w:eastAsia="zh-CN"/>
              </w:rPr>
              <w:t xml:space="preserve"> as</w:t>
            </w:r>
            <w:r w:rsidRPr="0083242C">
              <w:rPr>
                <w:rFonts w:ascii="Times New Roman" w:eastAsiaTheme="minorEastAsia" w:hAnsi="Times New Roman"/>
                <w:sz w:val="20"/>
                <w:szCs w:val="16"/>
                <w:lang w:eastAsia="zh-CN"/>
              </w:rPr>
              <w:t xml:space="preserve"> the same value consistently across all FDD-FR1 bands, all TDD FR1 bands, all TDD FR2-1 bands and all TDD FR2-2 bands, respectively.</w:t>
            </w:r>
          </w:p>
          <w:p w14:paraId="2FCC7D2B" w14:textId="5DE25C7B" w:rsidR="00B54661" w:rsidRDefault="00B54661" w:rsidP="00B54661">
            <w:pPr>
              <w:rPr>
                <w:b/>
                <w:bCs/>
                <w:szCs w:val="20"/>
              </w:rPr>
            </w:pPr>
            <w:r>
              <w:rPr>
                <w:b/>
                <w:bCs/>
                <w:szCs w:val="20"/>
                <w:u w:val="single"/>
              </w:rPr>
              <w:t>Study area and Impacted WGs</w:t>
            </w:r>
            <w:r w:rsidRPr="00CE1B41">
              <w:rPr>
                <w:b/>
                <w:bCs/>
                <w:szCs w:val="20"/>
              </w:rPr>
              <w:t>:</w:t>
            </w:r>
          </w:p>
          <w:p w14:paraId="52EABA14" w14:textId="77777777" w:rsidR="00B54661" w:rsidRPr="00767451" w:rsidRDefault="00B54661" w:rsidP="00B54661">
            <w:pPr>
              <w:pStyle w:val="af8"/>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11F17AD8" w14:textId="7E4631E5" w:rsidR="00B54661" w:rsidRDefault="00B54661" w:rsidP="00B54661">
            <w:pPr>
              <w:pStyle w:val="af8"/>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sidR="00D06BF1">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7DFA884F" w14:textId="40970FD0" w:rsidR="00B70541" w:rsidRPr="00767451" w:rsidRDefault="00B70541" w:rsidP="00B54661">
            <w:pPr>
              <w:pStyle w:val="af8"/>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tudy</w:t>
            </w:r>
            <w:r w:rsidR="00BD6756">
              <w:rPr>
                <w:rFonts w:ascii="Times New Roman" w:hAnsi="Times New Roman"/>
                <w:sz w:val="20"/>
                <w:szCs w:val="16"/>
              </w:rPr>
              <w:t xml:space="preserve"> the design of</w:t>
            </w:r>
            <w:r>
              <w:rPr>
                <w:rFonts w:ascii="Times New Roman" w:hAnsi="Times New Roman"/>
                <w:sz w:val="20"/>
                <w:szCs w:val="16"/>
              </w:rPr>
              <w:t xml:space="preserve">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sidR="00513E0E">
              <w:rPr>
                <w:rFonts w:ascii="Times New Roman" w:hAnsi="Times New Roman"/>
                <w:sz w:val="20"/>
                <w:szCs w:val="16"/>
              </w:rPr>
              <w:t xml:space="preserve"> based on the study outcome of band/BC introduction</w:t>
            </w:r>
            <w:r w:rsidR="005614A3">
              <w:rPr>
                <w:rFonts w:ascii="Times New Roman" w:hAnsi="Times New Roman"/>
                <w:sz w:val="20"/>
                <w:szCs w:val="16"/>
              </w:rPr>
              <w:t xml:space="preserve">: </w:t>
            </w:r>
            <w:r w:rsidR="005614A3" w:rsidRPr="0072286A">
              <w:rPr>
                <w:rFonts w:ascii="Times New Roman" w:hAnsi="Times New Roman"/>
                <w:sz w:val="20"/>
                <w:szCs w:val="16"/>
                <w:u w:val="single"/>
              </w:rPr>
              <w:t>RAN2</w:t>
            </w:r>
            <w:r w:rsidR="0072286A">
              <w:rPr>
                <w:rFonts w:ascii="Times New Roman" w:hAnsi="Times New Roman"/>
                <w:sz w:val="20"/>
                <w:szCs w:val="16"/>
                <w:u w:val="single"/>
              </w:rPr>
              <w:t>;</w:t>
            </w:r>
          </w:p>
          <w:p w14:paraId="78026152" w14:textId="77777777" w:rsidR="00B54661" w:rsidRPr="00767451" w:rsidRDefault="00B54661" w:rsidP="00B54661">
            <w:pPr>
              <w:pStyle w:val="af8"/>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0E5C711E" w14:textId="754AC242" w:rsidR="00B54661" w:rsidRPr="00B523B1" w:rsidRDefault="00B54661" w:rsidP="00B54661">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0B6C35C9" w14:textId="77777777" w:rsidR="00B54661" w:rsidRPr="000E49A4" w:rsidRDefault="00B54661" w:rsidP="00B54661">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5158281A" w14:textId="0BA7E334" w:rsidR="00B54661" w:rsidRPr="000E49A4" w:rsidRDefault="00B54661" w:rsidP="00B54661">
            <w:pPr>
              <w:pStyle w:val="af8"/>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sidR="00F62C9B">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6F2F563B" w14:textId="4A68BA6D" w:rsidR="00B54661" w:rsidRPr="00B54661" w:rsidRDefault="00B54661" w:rsidP="00AD77C2">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sidR="004533E3">
              <w:rPr>
                <w:rFonts w:ascii="Times New Roman" w:hAnsi="Times New Roman"/>
                <w:sz w:val="20"/>
                <w:szCs w:val="16"/>
              </w:rPr>
              <w:t>, after understands what feature</w:t>
            </w:r>
            <w:r w:rsidR="00641103">
              <w:rPr>
                <w:rFonts w:ascii="Times New Roman" w:hAnsi="Times New Roman"/>
                <w:sz w:val="20"/>
                <w:szCs w:val="16"/>
              </w:rPr>
              <w:t>s</w:t>
            </w:r>
            <w:r w:rsidR="004533E3">
              <w:rPr>
                <w:rFonts w:ascii="Times New Roman" w:hAnsi="Times New Roman"/>
                <w:sz w:val="20"/>
                <w:szCs w:val="16"/>
              </w:rPr>
              <w:t xml:space="preserve"> will </w:t>
            </w:r>
            <w:r w:rsidR="00A1523F">
              <w:rPr>
                <w:rFonts w:ascii="Times New Roman" w:hAnsi="Times New Roman"/>
                <w:sz w:val="20"/>
                <w:szCs w:val="16"/>
              </w:rPr>
              <w:t>have</w:t>
            </w:r>
            <w:r w:rsidR="004533E3">
              <w:rPr>
                <w:rFonts w:ascii="Times New Roman" w:hAnsi="Times New Roman"/>
                <w:sz w:val="20"/>
                <w:szCs w:val="16"/>
              </w:rPr>
              <w:t xml:space="preserve"> </w:t>
            </w:r>
            <w:proofErr w:type="spellStart"/>
            <w:r w:rsidR="004533E3">
              <w:rPr>
                <w:rFonts w:ascii="Times New Roman" w:hAnsi="Times New Roman"/>
                <w:sz w:val="20"/>
                <w:szCs w:val="16"/>
              </w:rPr>
              <w:t>xDD</w:t>
            </w:r>
            <w:proofErr w:type="spellEnd"/>
            <w:r w:rsidR="004533E3">
              <w:rPr>
                <w:rFonts w:ascii="Times New Roman" w:hAnsi="Times New Roman"/>
                <w:sz w:val="20"/>
                <w:szCs w:val="16"/>
              </w:rPr>
              <w:t>/</w:t>
            </w:r>
            <w:proofErr w:type="spellStart"/>
            <w:r w:rsidR="004533E3">
              <w:rPr>
                <w:rFonts w:ascii="Times New Roman" w:hAnsi="Times New Roman"/>
                <w:sz w:val="20"/>
                <w:szCs w:val="16"/>
              </w:rPr>
              <w:t>FRx</w:t>
            </w:r>
            <w:proofErr w:type="spellEnd"/>
            <w:r w:rsidR="004533E3">
              <w:rPr>
                <w:rFonts w:ascii="Times New Roman" w:hAnsi="Times New Roman"/>
                <w:sz w:val="20"/>
                <w:szCs w:val="16"/>
              </w:rPr>
              <w:t xml:space="preserve"> difference</w:t>
            </w:r>
            <w:r w:rsidRPr="000E49A4">
              <w:rPr>
                <w:rFonts w:ascii="Times New Roman" w:hAnsi="Times New Roman"/>
                <w:sz w:val="20"/>
                <w:szCs w:val="16"/>
              </w:rPr>
              <w:t>.</w:t>
            </w:r>
          </w:p>
        </w:tc>
      </w:tr>
    </w:tbl>
    <w:p w14:paraId="22CB47CC" w14:textId="5E2EC7A2" w:rsidR="003C6BC4" w:rsidRPr="00485FF6" w:rsidRDefault="003C6BC4" w:rsidP="003C6BC4">
      <w:pPr>
        <w:rPr>
          <w:rFonts w:ascii="Times New Roman" w:hAnsi="Times New Roman"/>
          <w:b/>
          <w:bCs/>
          <w:szCs w:val="16"/>
        </w:rPr>
      </w:pPr>
      <w:r w:rsidRPr="00485FF6">
        <w:rPr>
          <w:rFonts w:eastAsiaTheme="minorEastAsia" w:hint="eastAsia"/>
          <w:b/>
          <w:bCs/>
          <w:szCs w:val="20"/>
          <w:lang w:eastAsia="zh-CN"/>
        </w:rPr>
        <w:lastRenderedPageBreak/>
        <w:t>Q</w:t>
      </w:r>
      <w:r w:rsidRPr="00485FF6">
        <w:rPr>
          <w:rFonts w:eastAsiaTheme="minorEastAsia"/>
          <w:b/>
          <w:bCs/>
          <w:szCs w:val="20"/>
          <w:lang w:eastAsia="zh-CN"/>
        </w:rPr>
        <w:t xml:space="preserve">1.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79251B" w14:paraId="315466F0" w14:textId="77777777" w:rsidTr="0079251B">
        <w:tc>
          <w:tcPr>
            <w:tcW w:w="1413" w:type="dxa"/>
            <w:shd w:val="clear" w:color="auto" w:fill="BFBFBF" w:themeFill="background1" w:themeFillShade="BF"/>
          </w:tcPr>
          <w:p w14:paraId="2A872495" w14:textId="4427D23F"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932739" w14:textId="50033EC8" w:rsidR="0079251B" w:rsidRPr="0079251B" w:rsidRDefault="0079251B" w:rsidP="009B7EB8">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79251B" w14:paraId="41CB9B6F" w14:textId="77777777" w:rsidTr="0079251B">
        <w:tc>
          <w:tcPr>
            <w:tcW w:w="1413" w:type="dxa"/>
          </w:tcPr>
          <w:p w14:paraId="0DFDC5A1" w14:textId="5DACB620" w:rsidR="0079251B" w:rsidRPr="00160D39" w:rsidRDefault="00160D39" w:rsidP="009B7EB8">
            <w:pPr>
              <w:rPr>
                <w:rFonts w:eastAsia="ＭＳ 明朝"/>
                <w:szCs w:val="20"/>
                <w:lang w:eastAsia="ja-JP"/>
              </w:rPr>
            </w:pPr>
            <w:r>
              <w:rPr>
                <w:rFonts w:eastAsia="ＭＳ 明朝" w:hint="eastAsia"/>
                <w:szCs w:val="20"/>
                <w:lang w:eastAsia="ja-JP"/>
              </w:rPr>
              <w:t>Qualcomm Incorporated</w:t>
            </w:r>
          </w:p>
        </w:tc>
        <w:tc>
          <w:tcPr>
            <w:tcW w:w="7938" w:type="dxa"/>
          </w:tcPr>
          <w:p w14:paraId="5B936D0E" w14:textId="1F26D277" w:rsidR="00BD37AE" w:rsidRPr="00B37FF9" w:rsidRDefault="00CC0257" w:rsidP="009B7EB8">
            <w:pPr>
              <w:rPr>
                <w:rFonts w:eastAsia="ＭＳ 明朝"/>
                <w:szCs w:val="20"/>
                <w:lang w:eastAsia="ja-JP"/>
              </w:rPr>
            </w:pPr>
            <w:r>
              <w:rPr>
                <w:rFonts w:eastAsia="ＭＳ 明朝" w:hint="eastAsia"/>
                <w:szCs w:val="20"/>
                <w:lang w:eastAsia="ja-JP"/>
              </w:rPr>
              <w:t>S</w:t>
            </w:r>
            <w:r w:rsidR="00CE1345">
              <w:rPr>
                <w:rFonts w:eastAsia="ＭＳ 明朝" w:hint="eastAsia"/>
                <w:szCs w:val="20"/>
                <w:lang w:eastAsia="ja-JP"/>
              </w:rPr>
              <w:t xml:space="preserve">tudy should </w:t>
            </w:r>
            <w:r>
              <w:rPr>
                <w:rFonts w:eastAsia="ＭＳ 明朝" w:hint="eastAsia"/>
                <w:szCs w:val="20"/>
                <w:lang w:eastAsia="ja-JP"/>
              </w:rPr>
              <w:t xml:space="preserve">not </w:t>
            </w:r>
            <w:r w:rsidR="00430A88">
              <w:rPr>
                <w:rFonts w:eastAsia="ＭＳ 明朝" w:hint="eastAsia"/>
                <w:szCs w:val="20"/>
                <w:lang w:eastAsia="ja-JP"/>
              </w:rPr>
              <w:t xml:space="preserve">be </w:t>
            </w:r>
            <w:r>
              <w:rPr>
                <w:rFonts w:eastAsia="ＭＳ 明朝" w:hint="eastAsia"/>
                <w:szCs w:val="20"/>
                <w:lang w:eastAsia="ja-JP"/>
              </w:rPr>
              <w:t xml:space="preserve">only discussing solutions but also </w:t>
            </w:r>
            <w:r w:rsidR="004E5008">
              <w:rPr>
                <w:rFonts w:eastAsia="ＭＳ 明朝" w:hint="eastAsia"/>
                <w:szCs w:val="20"/>
                <w:lang w:eastAsia="ja-JP"/>
              </w:rPr>
              <w:t xml:space="preserve">show how much UE capability size reduction gain we can expect. </w:t>
            </w:r>
            <w:r w:rsidR="00ED10E1">
              <w:rPr>
                <w:rFonts w:eastAsia="ＭＳ 明朝" w:hint="eastAsia"/>
                <w:szCs w:val="20"/>
                <w:lang w:eastAsia="ja-JP"/>
              </w:rPr>
              <w:t xml:space="preserve">The fact that the UE reporting the same UE capability </w:t>
            </w:r>
            <w:r w:rsidR="00D52707">
              <w:rPr>
                <w:rFonts w:eastAsia="ＭＳ 明朝" w:hint="eastAsia"/>
                <w:szCs w:val="20"/>
                <w:lang w:eastAsia="ja-JP"/>
              </w:rPr>
              <w:t xml:space="preserve">for different bands and so is just a result of a given UE implementation. Taking the </w:t>
            </w:r>
            <w:r w:rsidR="00140940">
              <w:rPr>
                <w:rFonts w:eastAsia="ＭＳ 明朝" w:hint="eastAsia"/>
                <w:szCs w:val="20"/>
                <w:lang w:eastAsia="ja-JP"/>
              </w:rPr>
              <w:t xml:space="preserve">example 1 above, UE#1 may signal the same </w:t>
            </w:r>
            <w:r w:rsidR="00C33559">
              <w:rPr>
                <w:rFonts w:eastAsia="ＭＳ 明朝" w:hint="eastAsia"/>
                <w:szCs w:val="20"/>
                <w:lang w:eastAsia="ja-JP"/>
              </w:rPr>
              <w:t xml:space="preserve">UE capability for band A and B and UE#2 may do it for band A and C. Then some form of </w:t>
            </w:r>
            <w:r w:rsidR="00430A88">
              <w:rPr>
                <w:rFonts w:eastAsia="ＭＳ 明朝"/>
                <w:szCs w:val="20"/>
                <w:lang w:eastAsia="ja-JP"/>
              </w:rPr>
              <w:t>“</w:t>
            </w:r>
            <w:r w:rsidR="00C33559">
              <w:rPr>
                <w:rFonts w:eastAsia="ＭＳ 明朝" w:hint="eastAsia"/>
                <w:szCs w:val="20"/>
                <w:lang w:eastAsia="ja-JP"/>
              </w:rPr>
              <w:t>per band</w:t>
            </w:r>
            <w:r w:rsidR="00430A88">
              <w:rPr>
                <w:rFonts w:eastAsia="ＭＳ 明朝"/>
                <w:szCs w:val="20"/>
                <w:lang w:eastAsia="ja-JP"/>
              </w:rPr>
              <w:t>”</w:t>
            </w:r>
            <w:r w:rsidR="00430A88">
              <w:rPr>
                <w:rFonts w:eastAsia="ＭＳ 明朝" w:hint="eastAsia"/>
                <w:szCs w:val="20"/>
                <w:lang w:eastAsia="ja-JP"/>
              </w:rPr>
              <w:t xml:space="preserve"> granularity is </w:t>
            </w:r>
            <w:r w:rsidR="00430A88">
              <w:rPr>
                <w:rFonts w:eastAsia="ＭＳ 明朝"/>
                <w:szCs w:val="20"/>
                <w:lang w:eastAsia="ja-JP"/>
              </w:rPr>
              <w:t>necessary</w:t>
            </w:r>
            <w:r w:rsidR="00E418DC">
              <w:rPr>
                <w:rFonts w:eastAsia="ＭＳ 明朝" w:hint="eastAsia"/>
                <w:szCs w:val="20"/>
                <w:lang w:eastAsia="ja-JP"/>
              </w:rPr>
              <w:t xml:space="preserve"> in the UE capability signalling.</w:t>
            </w:r>
          </w:p>
        </w:tc>
      </w:tr>
      <w:tr w:rsidR="00A57D0A" w14:paraId="3F83F934" w14:textId="77777777" w:rsidTr="0079251B">
        <w:tc>
          <w:tcPr>
            <w:tcW w:w="1413" w:type="dxa"/>
          </w:tcPr>
          <w:p w14:paraId="3B16DA00" w14:textId="7DF35CFC"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7C432136"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1.1) We hold our concern on the negative impact from this proposal on implementation flexibility. The granularity should be decided as a trade-off between implementation flexibility and </w:t>
            </w:r>
            <w:proofErr w:type="spellStart"/>
            <w:r>
              <w:rPr>
                <w:rFonts w:eastAsiaTheme="minorEastAsia"/>
                <w:szCs w:val="20"/>
                <w:lang w:eastAsia="zh-CN"/>
              </w:rPr>
              <w:t>signaling</w:t>
            </w:r>
            <w:proofErr w:type="spellEnd"/>
            <w:r>
              <w:rPr>
                <w:rFonts w:eastAsiaTheme="minorEastAsia"/>
                <w:szCs w:val="20"/>
                <w:lang w:eastAsia="zh-CN"/>
              </w:rPr>
              <w:t xml:space="preserve"> overhead. And it is hard to believe R2 can conclude at the current stage that one capability X should not be defined as per-band or per-BC. </w:t>
            </w:r>
            <w:proofErr w:type="gramStart"/>
            <w:r>
              <w:rPr>
                <w:rFonts w:eastAsiaTheme="minorEastAsia"/>
                <w:szCs w:val="20"/>
                <w:lang w:eastAsia="zh-CN"/>
              </w:rPr>
              <w:t>So</w:t>
            </w:r>
            <w:proofErr w:type="gramEnd"/>
            <w:r>
              <w:rPr>
                <w:rFonts w:eastAsiaTheme="minorEastAsia"/>
                <w:szCs w:val="20"/>
                <w:lang w:eastAsia="zh-CN"/>
              </w:rPr>
              <w:t xml:space="preserve"> a revised wording is suggested</w:t>
            </w:r>
          </w:p>
          <w:p w14:paraId="365E0396" w14:textId="77777777" w:rsidR="00A57D0A" w:rsidRDefault="00A57D0A" w:rsidP="00A57D0A">
            <w:pPr>
              <w:rPr>
                <w:b/>
                <w:bCs/>
                <w:szCs w:val="20"/>
              </w:rPr>
            </w:pPr>
            <w:r w:rsidRPr="006F655E">
              <w:rPr>
                <w:b/>
                <w:bCs/>
                <w:szCs w:val="20"/>
                <w:u w:val="single"/>
              </w:rPr>
              <w:t>Root cause</w:t>
            </w:r>
            <w:r>
              <w:rPr>
                <w:b/>
                <w:bCs/>
                <w:szCs w:val="20"/>
                <w:u w:val="single"/>
              </w:rPr>
              <w:t xml:space="preserve"> 1 </w:t>
            </w:r>
            <w:r w:rsidRPr="00054F77">
              <w:rPr>
                <w:b/>
                <w:bCs/>
                <w:strike/>
                <w:szCs w:val="20"/>
                <w:highlight w:val="yellow"/>
                <w:u w:val="single"/>
              </w:rPr>
              <w:t>(Root cause 1/3/4/5 in phase 1)</w:t>
            </w:r>
            <w:r w:rsidRPr="006F655E">
              <w:rPr>
                <w:b/>
                <w:bCs/>
                <w:szCs w:val="20"/>
              </w:rPr>
              <w:t>:</w:t>
            </w:r>
            <w:r>
              <w:rPr>
                <w:b/>
                <w:bCs/>
                <w:szCs w:val="20"/>
              </w:rPr>
              <w:t xml:space="preserve"> </w:t>
            </w:r>
            <w:r w:rsidRPr="00767451">
              <w:rPr>
                <w:rFonts w:eastAsiaTheme="minorEastAsia"/>
                <w:szCs w:val="20"/>
                <w:lang w:eastAsia="zh-CN"/>
              </w:rPr>
              <w:t xml:space="preserve">Duplicated/redundant signalling was reported due to </w:t>
            </w:r>
            <w:r w:rsidRPr="00054F77">
              <w:rPr>
                <w:rFonts w:eastAsiaTheme="minorEastAsia"/>
                <w:strike/>
                <w:szCs w:val="20"/>
                <w:highlight w:val="yellow"/>
                <w:lang w:eastAsia="zh-CN"/>
              </w:rPr>
              <w:t xml:space="preserve">the same capability value shared across different bands and/or band combinations (e.g., </w:t>
            </w:r>
            <w:r w:rsidRPr="00054F77">
              <w:rPr>
                <w:rFonts w:eastAsiaTheme="minorEastAsia"/>
                <w:strike/>
                <w:szCs w:val="20"/>
                <w:highlight w:val="yellow"/>
                <w:lang w:eastAsia="zh-CN"/>
              </w:rPr>
              <w:lastRenderedPageBreak/>
              <w:t>due to some band/BC sharing the same capability, improper use of</w:t>
            </w:r>
            <w:r w:rsidRPr="00054F77">
              <w:rPr>
                <w:rFonts w:eastAsiaTheme="minorEastAsia"/>
                <w:strike/>
                <w:szCs w:val="20"/>
                <w:lang w:eastAsia="zh-CN"/>
              </w:rPr>
              <w:t xml:space="preserve"> </w:t>
            </w:r>
            <w:r w:rsidRPr="00054F77">
              <w:rPr>
                <w:rFonts w:eastAsiaTheme="minorEastAsia"/>
                <w:szCs w:val="20"/>
                <w:highlight w:val="yellow"/>
                <w:lang w:eastAsia="zh-CN"/>
              </w:rPr>
              <w:t>overly specified</w:t>
            </w:r>
            <w:r>
              <w:rPr>
                <w:rFonts w:eastAsiaTheme="minorEastAsia"/>
                <w:szCs w:val="20"/>
                <w:lang w:eastAsia="zh-CN"/>
              </w:rPr>
              <w:t xml:space="preserve"> </w:t>
            </w:r>
            <w:r w:rsidRPr="00767451">
              <w:rPr>
                <w:rFonts w:eastAsiaTheme="minorEastAsia"/>
                <w:szCs w:val="20"/>
                <w:lang w:eastAsia="zh-CN"/>
              </w:rPr>
              <w:t>finer granularity, etc)</w:t>
            </w:r>
          </w:p>
          <w:p w14:paraId="4FBC6BC8" w14:textId="77777777" w:rsidR="00A57D0A" w:rsidRDefault="00A57D0A" w:rsidP="00A57D0A">
            <w:pPr>
              <w:rPr>
                <w:rFonts w:eastAsiaTheme="minorEastAsia"/>
                <w:szCs w:val="20"/>
                <w:lang w:eastAsia="zh-CN"/>
              </w:rPr>
            </w:pPr>
          </w:p>
          <w:p w14:paraId="0A7FACC7"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1.2) We are generally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 </w:t>
            </w:r>
            <w:proofErr w:type="gramStart"/>
            <w:r>
              <w:rPr>
                <w:rFonts w:eastAsiaTheme="minorEastAsia"/>
                <w:szCs w:val="20"/>
                <w:lang w:eastAsia="zh-CN"/>
              </w:rPr>
              <w:t>So</w:t>
            </w:r>
            <w:proofErr w:type="gramEnd"/>
            <w:r>
              <w:rPr>
                <w:rFonts w:eastAsiaTheme="minorEastAsia"/>
                <w:szCs w:val="20"/>
                <w:lang w:eastAsia="zh-CN"/>
              </w:rPr>
              <w:t xml:space="preserve"> the first preference is to avoid LS to R1/4.</w:t>
            </w:r>
          </w:p>
          <w:p w14:paraId="5F140EF4" w14:textId="77777777" w:rsidR="00A57D0A" w:rsidRDefault="00A57D0A" w:rsidP="00A57D0A">
            <w:pPr>
              <w:rPr>
                <w:rFonts w:eastAsiaTheme="minorEastAsia"/>
                <w:szCs w:val="20"/>
                <w:lang w:eastAsia="zh-CN"/>
              </w:rPr>
            </w:pPr>
            <w:r>
              <w:rPr>
                <w:rFonts w:eastAsiaTheme="minorEastAsia"/>
                <w:szCs w:val="20"/>
                <w:lang w:eastAsia="zh-CN"/>
              </w:rPr>
              <w:t xml:space="preserve">Or if there is a strong view from majority companies to send out the LS: </w:t>
            </w:r>
            <w:r>
              <w:rPr>
                <w:rFonts w:eastAsiaTheme="minorEastAsia"/>
                <w:szCs w:val="20"/>
                <w:lang w:eastAsia="zh-CN"/>
              </w:rPr>
              <w:br/>
              <w:t xml:space="preserve">1) the first sub-bullet and third sub-bullet is confusing, since band/BC are always of R4 expertise, and surely R2 will do the work correspondingly, not sure the key point to highlight here. </w:t>
            </w:r>
            <w:r>
              <w:rPr>
                <w:rFonts w:eastAsiaTheme="minorEastAsia"/>
                <w:szCs w:val="20"/>
                <w:lang w:eastAsia="zh-CN"/>
              </w:rPr>
              <w:br/>
              <w:t>2) And all those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are essentially to motivate features that are not of expertise of R2. Due to the same reason, not sure it is a good idea to explicitly point to per-band/BC capability</w:t>
            </w:r>
            <w:r>
              <w:rPr>
                <w:rFonts w:eastAsiaTheme="minorEastAsia"/>
                <w:szCs w:val="20"/>
                <w:lang w:eastAsia="zh-CN"/>
              </w:rPr>
              <w:br/>
              <w:t>3) for the second sub-bullet, the key point should be a careful usage of fine granularity, rather than a study of new “Simplify Method”</w:t>
            </w:r>
          </w:p>
          <w:p w14:paraId="1F8E9D7B" w14:textId="77777777" w:rsidR="00A57D0A" w:rsidRDefault="00A57D0A" w:rsidP="00A57D0A">
            <w:pPr>
              <w:rPr>
                <w:rFonts w:eastAsiaTheme="minorEastAsia"/>
                <w:szCs w:val="20"/>
                <w:lang w:eastAsia="zh-CN"/>
              </w:rPr>
            </w:pPr>
            <w:proofErr w:type="gramStart"/>
            <w:r>
              <w:rPr>
                <w:rFonts w:eastAsiaTheme="minorEastAsia"/>
                <w:szCs w:val="20"/>
                <w:lang w:eastAsia="zh-CN"/>
              </w:rPr>
              <w:t>So</w:t>
            </w:r>
            <w:proofErr w:type="gramEnd"/>
            <w:r>
              <w:rPr>
                <w:rFonts w:eastAsiaTheme="minorEastAsia"/>
                <w:szCs w:val="20"/>
                <w:lang w:eastAsia="zh-CN"/>
              </w:rPr>
              <w:t xml:space="preserve"> a revised wording is </w:t>
            </w:r>
            <w:proofErr w:type="gramStart"/>
            <w:r>
              <w:rPr>
                <w:rFonts w:eastAsiaTheme="minorEastAsia"/>
                <w:szCs w:val="20"/>
                <w:lang w:eastAsia="zh-CN"/>
              </w:rPr>
              <w:t>suggested;</w:t>
            </w:r>
            <w:proofErr w:type="gramEnd"/>
          </w:p>
          <w:p w14:paraId="3D3C2E4F" w14:textId="77777777" w:rsidR="00A57D0A" w:rsidRPr="00054F77" w:rsidRDefault="00A57D0A" w:rsidP="00A57D0A">
            <w:pPr>
              <w:pStyle w:val="af8"/>
              <w:numPr>
                <w:ilvl w:val="0"/>
                <w:numId w:val="3"/>
              </w:numPr>
              <w:rPr>
                <w:rFonts w:ascii="Times New Roman" w:hAnsi="Times New Roman"/>
                <w:strike/>
                <w:sz w:val="20"/>
                <w:szCs w:val="16"/>
              </w:rPr>
            </w:pPr>
            <w:r w:rsidRPr="00054F77">
              <w:rPr>
                <w:rFonts w:ascii="Times New Roman" w:hAnsi="Times New Roman"/>
                <w:strike/>
                <w:sz w:val="20"/>
                <w:szCs w:val="16"/>
                <w:highlight w:val="yellow"/>
              </w:rPr>
              <w:t xml:space="preserve">Band/band combination introduction (including BW class, etc): </w:t>
            </w:r>
            <w:r w:rsidRPr="00054F77">
              <w:rPr>
                <w:rFonts w:ascii="Times New Roman" w:hAnsi="Times New Roman"/>
                <w:strike/>
                <w:sz w:val="20"/>
                <w:szCs w:val="16"/>
                <w:highlight w:val="yellow"/>
                <w:u w:val="single"/>
              </w:rPr>
              <w:t>RAN4</w:t>
            </w:r>
            <w:r w:rsidRPr="00054F77">
              <w:rPr>
                <w:rFonts w:ascii="Times New Roman" w:hAnsi="Times New Roman"/>
                <w:strike/>
                <w:sz w:val="20"/>
                <w:szCs w:val="16"/>
                <w:highlight w:val="yellow"/>
              </w:rPr>
              <w:t>;</w:t>
            </w:r>
          </w:p>
          <w:p w14:paraId="48C95022" w14:textId="77777777" w:rsidR="00A57D0A" w:rsidRDefault="00A57D0A" w:rsidP="00A57D0A">
            <w:pPr>
              <w:pStyle w:val="af8"/>
              <w:numPr>
                <w:ilvl w:val="0"/>
                <w:numId w:val="3"/>
              </w:numPr>
              <w:rPr>
                <w:rFonts w:ascii="Times New Roman" w:hAnsi="Times New Roman"/>
                <w:sz w:val="20"/>
                <w:szCs w:val="16"/>
              </w:rPr>
            </w:pPr>
            <w:r w:rsidRPr="00054F77">
              <w:rPr>
                <w:rFonts w:ascii="Times New Roman" w:hAnsi="Times New Roman"/>
                <w:sz w:val="20"/>
                <w:szCs w:val="16"/>
                <w:highlight w:val="yellow"/>
              </w:rPr>
              <w:t>Aim to avoid over-fine granularity for capability reporting ending up</w:t>
            </w:r>
            <w:r>
              <w:rPr>
                <w:rFonts w:ascii="Times New Roman" w:hAnsi="Times New Roman"/>
                <w:sz w:val="20"/>
                <w:szCs w:val="16"/>
              </w:rPr>
              <w:t xml:space="preserve"> </w:t>
            </w:r>
            <w:r w:rsidRPr="00054F77">
              <w:rPr>
                <w:rFonts w:ascii="Times New Roman" w:hAnsi="Times New Roman"/>
                <w:strike/>
                <w:sz w:val="20"/>
                <w:szCs w:val="16"/>
                <w:highlight w:val="yellow"/>
              </w:rPr>
              <w:t>Study methods to simplify reporting of capabilities</w:t>
            </w:r>
            <w:r w:rsidRPr="00767451">
              <w:rPr>
                <w:rFonts w:ascii="Times New Roman" w:hAnsi="Times New Roman"/>
                <w:sz w:val="20"/>
                <w:szCs w:val="16"/>
              </w:rPr>
              <w:t xml:space="preserve"> with </w:t>
            </w:r>
            <w:r w:rsidRPr="00054F77">
              <w:rPr>
                <w:rFonts w:ascii="Times New Roman" w:hAnsi="Times New Roman"/>
                <w:sz w:val="20"/>
                <w:szCs w:val="16"/>
                <w:highlight w:val="yellow"/>
              </w:rPr>
              <w:t>duplicated</w:t>
            </w:r>
            <w:r>
              <w:rPr>
                <w:rFonts w:ascii="Times New Roman" w:hAnsi="Times New Roman"/>
                <w:sz w:val="20"/>
                <w:szCs w:val="16"/>
              </w:rPr>
              <w:t xml:space="preserve"> </w:t>
            </w:r>
            <w:r w:rsidRPr="00767451">
              <w:rPr>
                <w:rFonts w:ascii="Times New Roman" w:hAnsi="Times New Roman"/>
                <w:sz w:val="20"/>
                <w:szCs w:val="16"/>
              </w:rPr>
              <w:t xml:space="preserve">same value </w:t>
            </w:r>
            <w:r w:rsidRPr="00054F77">
              <w:rPr>
                <w:rFonts w:ascii="Times New Roman" w:hAnsi="Times New Roman"/>
                <w:strike/>
                <w:sz w:val="20"/>
                <w:szCs w:val="16"/>
                <w:highlight w:val="yellow"/>
              </w:rPr>
              <w:t>across bands/band combinations</w:t>
            </w:r>
            <w:r w:rsidRPr="00767451">
              <w:rPr>
                <w:rFonts w:ascii="Times New Roman" w:hAnsi="Times New Roman"/>
                <w:sz w:val="20"/>
                <w:szCs w:val="16"/>
              </w:rPr>
              <w:t xml:space="preserve"> </w:t>
            </w:r>
            <w:r w:rsidRPr="00054F77">
              <w:rPr>
                <w:rFonts w:ascii="Times New Roman" w:hAnsi="Times New Roman"/>
                <w:strike/>
                <w:sz w:val="20"/>
                <w:szCs w:val="16"/>
                <w:highlight w:val="yellow"/>
              </w:rPr>
              <w:t>(e.g., by grouping same capability(</w:t>
            </w:r>
            <w:proofErr w:type="spellStart"/>
            <w:r w:rsidRPr="00054F77">
              <w:rPr>
                <w:rFonts w:ascii="Times New Roman" w:hAnsi="Times New Roman"/>
                <w:strike/>
                <w:sz w:val="20"/>
                <w:szCs w:val="16"/>
                <w:highlight w:val="yellow"/>
              </w:rPr>
              <w:t>ies</w:t>
            </w:r>
            <w:proofErr w:type="spellEnd"/>
            <w:r w:rsidRPr="00054F77">
              <w:rPr>
                <w:rFonts w:ascii="Times New Roman" w:hAnsi="Times New Roman"/>
                <w:strike/>
                <w:sz w:val="20"/>
                <w:szCs w:val="16"/>
                <w:highlight w:val="yellow"/>
              </w:rPr>
              <w:t>) of multiple bands/band combinations, by defining proper capability granularity (e.g., avoid using finer granularity for UE envelop limitation, avoid overclassified capability, etc), etc)</w:t>
            </w:r>
            <w:r w:rsidRPr="00767451">
              <w:rPr>
                <w:rFonts w:ascii="Times New Roman" w:hAnsi="Times New Roman"/>
                <w:sz w:val="20"/>
                <w:szCs w:val="16"/>
              </w:rPr>
              <w:t xml:space="preserve">: </w:t>
            </w:r>
            <w:r w:rsidRPr="00767451">
              <w:rPr>
                <w:rFonts w:ascii="Times New Roman" w:hAnsi="Times New Roman"/>
                <w:sz w:val="20"/>
                <w:szCs w:val="16"/>
                <w:u w:val="single"/>
              </w:rPr>
              <w:t>RAN4, RAN1</w:t>
            </w:r>
            <w:r w:rsidRPr="00767451">
              <w:rPr>
                <w:rFonts w:ascii="Times New Roman" w:hAnsi="Times New Roman"/>
                <w:sz w:val="20"/>
                <w:szCs w:val="16"/>
              </w:rPr>
              <w:t>;</w:t>
            </w:r>
          </w:p>
          <w:p w14:paraId="6E141478" w14:textId="77777777" w:rsidR="00A57D0A" w:rsidRPr="00054F77" w:rsidRDefault="00A57D0A" w:rsidP="00A57D0A">
            <w:pPr>
              <w:pStyle w:val="af8"/>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design of flexible and forward-compatible band/BC capability signalling structure to support different band combinations based on the study outcome of band/BC introduction: </w:t>
            </w:r>
            <w:r w:rsidRPr="00054F77">
              <w:rPr>
                <w:rFonts w:ascii="Times New Roman" w:hAnsi="Times New Roman"/>
                <w:strike/>
                <w:sz w:val="20"/>
                <w:szCs w:val="16"/>
                <w:highlight w:val="yellow"/>
                <w:u w:val="single"/>
              </w:rPr>
              <w:t>RAN2;</w:t>
            </w:r>
          </w:p>
          <w:p w14:paraId="136243EC" w14:textId="77777777" w:rsidR="00A57D0A" w:rsidRPr="00767451" w:rsidRDefault="00A57D0A" w:rsidP="00A57D0A">
            <w:pPr>
              <w:pStyle w:val="af8"/>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3BD45FD2" w14:textId="77777777" w:rsidR="00A57D0A" w:rsidRDefault="00A57D0A" w:rsidP="00A57D0A">
            <w:pPr>
              <w:rPr>
                <w:rFonts w:eastAsiaTheme="minorEastAsia"/>
                <w:szCs w:val="20"/>
                <w:lang w:eastAsia="zh-CN"/>
              </w:rPr>
            </w:pPr>
          </w:p>
          <w:p w14:paraId="76B60252" w14:textId="5D6CBFC6"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1.3) As answered above, we are negative to sending LS to R1/4 on capability issue merely from </w:t>
            </w:r>
            <w:proofErr w:type="spellStart"/>
            <w:r>
              <w:rPr>
                <w:rFonts w:eastAsiaTheme="minorEastAsia"/>
                <w:szCs w:val="20"/>
                <w:lang w:eastAsia="zh-CN"/>
              </w:rPr>
              <w:t>signaling</w:t>
            </w:r>
            <w:proofErr w:type="spellEnd"/>
            <w:r>
              <w:rPr>
                <w:rFonts w:eastAsiaTheme="minorEastAsia"/>
                <w:szCs w:val="20"/>
                <w:lang w:eastAsia="zh-CN"/>
              </w:rPr>
              <w:t xml:space="preserve"> overhead perspective.</w:t>
            </w:r>
          </w:p>
        </w:tc>
      </w:tr>
      <w:tr w:rsidR="00677D4A" w14:paraId="7C930C40" w14:textId="77777777" w:rsidTr="0079251B">
        <w:tc>
          <w:tcPr>
            <w:tcW w:w="1413" w:type="dxa"/>
          </w:tcPr>
          <w:p w14:paraId="44FC0BA5" w14:textId="24D7D87D" w:rsidR="00677D4A" w:rsidRDefault="00677D4A" w:rsidP="00677D4A">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79901DD" w14:textId="77777777" w:rsidR="00677D4A" w:rsidRPr="00785015"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p w14:paraId="19DA3E3A" w14:textId="30E475C2" w:rsidR="00677D4A" w:rsidRDefault="00677D4A" w:rsidP="00677D4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that the finer granularity is not avoidable, as it’s up to UE implementation, and different UE may have different bands sharing the same capability. However, this also depends on RAN4 study outcome on the concept of band group. Based on our understanding, even we have the concept of band group, we may still need band/BC as baseline. We don’t think current description goes into the different direction of only having a broader granularity. </w:t>
            </w:r>
            <w:r>
              <w:rPr>
                <w:rFonts w:eastAsiaTheme="minorEastAsia" w:hint="eastAsia"/>
                <w:szCs w:val="20"/>
                <w:lang w:eastAsia="zh-CN"/>
              </w:rPr>
              <w:t>T</w:t>
            </w:r>
            <w:r>
              <w:rPr>
                <w:rFonts w:eastAsiaTheme="minorEastAsia"/>
                <w:szCs w:val="20"/>
                <w:lang w:eastAsia="zh-CN"/>
              </w:rPr>
              <w:t>o solve the concern, probably we can update the root cause 1 as below:</w:t>
            </w:r>
          </w:p>
          <w:p w14:paraId="0B086F02" w14:textId="0E61E07E" w:rsidR="00677D4A" w:rsidRDefault="00677D4A" w:rsidP="00677D4A">
            <w:pPr>
              <w:rPr>
                <w:b/>
                <w:bCs/>
                <w:szCs w:val="20"/>
              </w:rPr>
            </w:pPr>
            <w:r w:rsidRPr="006F655E">
              <w:rPr>
                <w:b/>
                <w:bCs/>
                <w:szCs w:val="20"/>
                <w:u w:val="single"/>
              </w:rPr>
              <w:t>Root cause</w:t>
            </w:r>
            <w:r>
              <w:rPr>
                <w:b/>
                <w:bCs/>
                <w:szCs w:val="20"/>
                <w:u w:val="single"/>
              </w:rPr>
              <w:t xml:space="preserve"> 1 (Root cause 1/3/4/5 in phase 1)</w:t>
            </w:r>
            <w:r w:rsidRPr="006F655E">
              <w:rPr>
                <w:b/>
                <w:bCs/>
                <w:szCs w:val="20"/>
              </w:rPr>
              <w:t>:</w:t>
            </w:r>
            <w:r>
              <w:rPr>
                <w:b/>
                <w:bCs/>
                <w:szCs w:val="20"/>
              </w:rPr>
              <w:t xml:space="preserve"> </w:t>
            </w:r>
            <w:r w:rsidRPr="00677D4A">
              <w:rPr>
                <w:b/>
                <w:bCs/>
                <w:color w:val="FF0000"/>
                <w:szCs w:val="20"/>
              </w:rPr>
              <w:t>With the understanding that finer granularity cannot be avoidable</w:t>
            </w:r>
            <w:r w:rsidR="003D1A65">
              <w:rPr>
                <w:b/>
                <w:bCs/>
                <w:color w:val="FF0000"/>
                <w:szCs w:val="20"/>
              </w:rPr>
              <w:t xml:space="preserve"> </w:t>
            </w:r>
            <w:r w:rsidR="001F63AB">
              <w:rPr>
                <w:b/>
                <w:bCs/>
                <w:color w:val="FF0000"/>
                <w:szCs w:val="20"/>
              </w:rPr>
              <w:t>according to</w:t>
            </w:r>
            <w:r w:rsidR="003D1A65">
              <w:rPr>
                <w:b/>
                <w:bCs/>
                <w:color w:val="FF0000"/>
                <w:szCs w:val="20"/>
              </w:rPr>
              <w:t xml:space="preserve"> different UE implementation</w:t>
            </w:r>
            <w:r w:rsidR="001F63AB">
              <w:rPr>
                <w:b/>
                <w:bCs/>
                <w:color w:val="FF0000"/>
                <w:szCs w:val="20"/>
              </w:rPr>
              <w:t xml:space="preserve"> for some features</w:t>
            </w:r>
            <w:r w:rsidRPr="00677D4A">
              <w:rPr>
                <w:b/>
                <w:bCs/>
                <w:color w:val="FF0000"/>
                <w:szCs w:val="20"/>
              </w:rPr>
              <w:t>,</w:t>
            </w:r>
            <w:r>
              <w:rPr>
                <w:b/>
                <w:bCs/>
                <w:szCs w:val="20"/>
              </w:rPr>
              <w:t xml:space="preserve"> </w:t>
            </w:r>
            <w:r w:rsidRPr="00767451">
              <w:rPr>
                <w:rFonts w:eastAsiaTheme="minorEastAsia"/>
                <w:szCs w:val="20"/>
                <w:lang w:eastAsia="zh-CN"/>
              </w:rPr>
              <w:t>Duplicated/redundant signalling was reported due to the same capability value share</w:t>
            </w:r>
            <w:r>
              <w:rPr>
                <w:rFonts w:eastAsiaTheme="minorEastAsia"/>
                <w:szCs w:val="20"/>
                <w:lang w:eastAsia="zh-CN"/>
              </w:rPr>
              <w:t>d</w:t>
            </w:r>
            <w:r w:rsidRPr="00767451">
              <w:rPr>
                <w:rFonts w:eastAsiaTheme="minorEastAsia"/>
                <w:szCs w:val="20"/>
                <w:lang w:eastAsia="zh-CN"/>
              </w:rPr>
              <w:t xml:space="preserve"> across different bands and/or band combinations (e.g., due to some band/BC shar</w:t>
            </w:r>
            <w:r>
              <w:rPr>
                <w:rFonts w:eastAsiaTheme="minorEastAsia"/>
                <w:szCs w:val="20"/>
                <w:lang w:eastAsia="zh-CN"/>
              </w:rPr>
              <w:t>ing</w:t>
            </w:r>
            <w:r w:rsidRPr="00767451">
              <w:rPr>
                <w:rFonts w:eastAsiaTheme="minorEastAsia"/>
                <w:szCs w:val="20"/>
                <w:lang w:eastAsia="zh-CN"/>
              </w:rPr>
              <w:t xml:space="preserve"> the same capability, improper use of finer granularity, etc)</w:t>
            </w:r>
          </w:p>
          <w:p w14:paraId="47866CCA" w14:textId="77777777" w:rsidR="00677D4A" w:rsidRPr="00677D4A" w:rsidRDefault="00677D4A" w:rsidP="00677D4A">
            <w:pPr>
              <w:rPr>
                <w:rFonts w:eastAsiaTheme="minorEastAsia"/>
                <w:szCs w:val="20"/>
                <w:lang w:eastAsia="zh-CN"/>
              </w:rPr>
            </w:pPr>
          </w:p>
          <w:p w14:paraId="145784EC" w14:textId="74B954BD" w:rsidR="00677D4A" w:rsidRDefault="00677D4A" w:rsidP="00677D4A">
            <w:pPr>
              <w:rPr>
                <w:rFonts w:eastAsiaTheme="minorEastAsia"/>
                <w:szCs w:val="20"/>
                <w:lang w:eastAsia="zh-CN"/>
              </w:rPr>
            </w:pPr>
            <w:r>
              <w:rPr>
                <w:rFonts w:eastAsiaTheme="minorEastAsia"/>
                <w:szCs w:val="20"/>
                <w:lang w:eastAsia="zh-CN"/>
              </w:rPr>
              <w:t>Additionally, we would be positive to add study the signalling reduction gain of each solution in the study area.</w:t>
            </w:r>
          </w:p>
        </w:tc>
      </w:tr>
      <w:tr w:rsidR="004D15AC" w14:paraId="2AA5F8B7" w14:textId="77777777" w:rsidTr="0079251B">
        <w:tc>
          <w:tcPr>
            <w:tcW w:w="1413" w:type="dxa"/>
          </w:tcPr>
          <w:p w14:paraId="3049EE22" w14:textId="7C349642" w:rsidR="004D15AC" w:rsidRDefault="004D15AC" w:rsidP="004D15AC">
            <w:pPr>
              <w:rPr>
                <w:rFonts w:eastAsiaTheme="minorEastAsia"/>
                <w:szCs w:val="20"/>
                <w:lang w:eastAsia="zh-CN"/>
              </w:rPr>
            </w:pPr>
            <w:r>
              <w:rPr>
                <w:rFonts w:eastAsiaTheme="minorEastAsia"/>
                <w:szCs w:val="20"/>
                <w:lang w:eastAsia="zh-CN"/>
              </w:rPr>
              <w:t>Ericsson</w:t>
            </w:r>
          </w:p>
        </w:tc>
        <w:tc>
          <w:tcPr>
            <w:tcW w:w="7938" w:type="dxa"/>
          </w:tcPr>
          <w:p w14:paraId="193EBC27" w14:textId="77777777" w:rsidR="004D15AC" w:rsidRDefault="004D15AC" w:rsidP="004D15AC">
            <w:pPr>
              <w:rPr>
                <w:rFonts w:eastAsiaTheme="minorEastAsia"/>
                <w:szCs w:val="20"/>
                <w:lang w:eastAsia="zh-CN"/>
              </w:rPr>
            </w:pPr>
            <w:r>
              <w:rPr>
                <w:rFonts w:eastAsiaTheme="minorEastAsia"/>
                <w:szCs w:val="20"/>
                <w:lang w:eastAsia="zh-CN"/>
              </w:rPr>
              <w:t>Agree with 1). For 2) we think RAN2 should also study the bullet below:</w:t>
            </w:r>
          </w:p>
          <w:p w14:paraId="16C4F4F2" w14:textId="77777777" w:rsidR="004D15AC" w:rsidRPr="004054BA" w:rsidRDefault="004D15AC" w:rsidP="004D15AC">
            <w:pPr>
              <w:rPr>
                <w:rFonts w:eastAsiaTheme="minorEastAsia"/>
                <w:i/>
                <w:iCs/>
                <w:szCs w:val="20"/>
                <w:lang w:eastAsia="zh-CN"/>
              </w:rPr>
            </w:pPr>
            <w:r w:rsidRPr="004054BA">
              <w:rPr>
                <w:rFonts w:eastAsiaTheme="minorEastAsia"/>
                <w:i/>
                <w:iCs/>
                <w:szCs w:val="20"/>
                <w:lang w:eastAsia="zh-CN"/>
              </w:rPr>
              <w:lastRenderedPageBreak/>
              <w:t>-</w:t>
            </w:r>
            <w:r w:rsidRPr="004054BA">
              <w:rPr>
                <w:rFonts w:eastAsiaTheme="minorEastAsia"/>
                <w:i/>
                <w:iCs/>
                <w:szCs w:val="20"/>
                <w:lang w:eastAsia="zh-CN"/>
              </w:rPr>
              <w:tab/>
              <w:t>Study methods to simplify reporting of capabilities with same value across bands/band combinations (e.g., by grouping same capability(</w:t>
            </w:r>
            <w:proofErr w:type="spellStart"/>
            <w:r w:rsidRPr="004054BA">
              <w:rPr>
                <w:rFonts w:eastAsiaTheme="minorEastAsia"/>
                <w:i/>
                <w:iCs/>
                <w:szCs w:val="20"/>
                <w:lang w:eastAsia="zh-CN"/>
              </w:rPr>
              <w:t>ies</w:t>
            </w:r>
            <w:proofErr w:type="spellEnd"/>
            <w:r w:rsidRPr="004054BA">
              <w:rPr>
                <w:rFonts w:eastAsiaTheme="minorEastAsia"/>
                <w:i/>
                <w:iCs/>
                <w:szCs w:val="20"/>
                <w:lang w:eastAsia="zh-CN"/>
              </w:rPr>
              <w:t>) of multiple bands/band combinations, by defining proper capability granularity (e.g., avoid using finer granularity for UE envelop limitation, avoid overclassified capability, etc), etc): RAN4, RAN1;</w:t>
            </w:r>
          </w:p>
          <w:p w14:paraId="1CF5940D" w14:textId="77777777" w:rsidR="004D15AC" w:rsidRDefault="004D15AC" w:rsidP="004D15AC">
            <w:pPr>
              <w:rPr>
                <w:rFonts w:eastAsiaTheme="minorEastAsia"/>
                <w:szCs w:val="20"/>
                <w:lang w:eastAsia="zh-CN"/>
              </w:rPr>
            </w:pPr>
            <w:r>
              <w:rPr>
                <w:rFonts w:eastAsiaTheme="minorEastAsia"/>
                <w:szCs w:val="20"/>
                <w:lang w:eastAsia="zh-CN"/>
              </w:rPr>
              <w:t>RAN2 views on this could actually benefit the discussions in RAN1 and RAN4.</w:t>
            </w:r>
          </w:p>
          <w:p w14:paraId="1F4163FF" w14:textId="2B4C01E1" w:rsidR="004D15AC" w:rsidRDefault="004D15AC" w:rsidP="004D15AC">
            <w:pPr>
              <w:rPr>
                <w:rFonts w:eastAsiaTheme="minorEastAsia"/>
                <w:szCs w:val="20"/>
                <w:lang w:eastAsia="zh-CN"/>
              </w:rPr>
            </w:pPr>
            <w:r>
              <w:rPr>
                <w:rFonts w:eastAsiaTheme="minorEastAsia"/>
                <w:szCs w:val="20"/>
                <w:lang w:eastAsia="zh-CN"/>
              </w:rPr>
              <w:t xml:space="preserve">For 3), if we just wait for feedback </w:t>
            </w:r>
            <w:r w:rsidRPr="004D15AC">
              <w:rPr>
                <w:rFonts w:eastAsiaTheme="minorEastAsia"/>
                <w:szCs w:val="20"/>
                <w:shd w:val="clear" w:color="auto" w:fill="FFFFFF" w:themeFill="background1"/>
                <w:lang w:eastAsia="zh-CN"/>
              </w:rPr>
              <w:t xml:space="preserve">from other WGs we will likely end up in the same situation as in NR – we should rather study this as early as possible to be able to give input to other WGs. But at the moment it is too early to send an LS. RAN2 should progress the discussion and aim to reach </w:t>
            </w:r>
            <w:r w:rsidR="00B32960">
              <w:rPr>
                <w:rFonts w:eastAsiaTheme="minorEastAsia"/>
                <w:szCs w:val="20"/>
                <w:shd w:val="clear" w:color="auto" w:fill="FFFFFF" w:themeFill="background1"/>
                <w:lang w:eastAsia="zh-CN"/>
              </w:rPr>
              <w:t>some</w:t>
            </w:r>
            <w:r w:rsidRPr="004D15AC">
              <w:rPr>
                <w:rFonts w:eastAsiaTheme="minorEastAsia"/>
                <w:szCs w:val="20"/>
                <w:shd w:val="clear" w:color="auto" w:fill="FFFFFF" w:themeFill="background1"/>
                <w:lang w:eastAsia="zh-CN"/>
              </w:rPr>
              <w:t xml:space="preserve"> recommendations that</w:t>
            </w:r>
            <w:r>
              <w:rPr>
                <w:rFonts w:eastAsiaTheme="minorEastAsia"/>
                <w:szCs w:val="20"/>
                <w:lang w:eastAsia="zh-CN"/>
              </w:rPr>
              <w:t xml:space="preserve"> other WGs can take into account.</w:t>
            </w:r>
          </w:p>
        </w:tc>
      </w:tr>
      <w:tr w:rsidR="000010A4" w14:paraId="51819F63" w14:textId="77777777" w:rsidTr="0079251B">
        <w:tc>
          <w:tcPr>
            <w:tcW w:w="1413" w:type="dxa"/>
          </w:tcPr>
          <w:p w14:paraId="0256CC80" w14:textId="1F9625E6" w:rsidR="000010A4" w:rsidRDefault="000010A4" w:rsidP="000010A4">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56F00877" w14:textId="5E38A76B" w:rsidR="000010A4" w:rsidRDefault="000010A4" w:rsidP="000010A4">
            <w:pPr>
              <w:rPr>
                <w:rFonts w:eastAsiaTheme="minorEastAsia"/>
                <w:szCs w:val="20"/>
                <w:lang w:eastAsia="zh-CN"/>
              </w:rPr>
            </w:pPr>
            <w:r>
              <w:rPr>
                <w:rFonts w:eastAsiaTheme="minorEastAsia" w:hint="eastAsia"/>
                <w:szCs w:val="20"/>
                <w:lang w:val="en-US" w:eastAsia="zh-CN"/>
              </w:rPr>
              <w:t xml:space="preserve">Agree. </w:t>
            </w:r>
          </w:p>
        </w:tc>
      </w:tr>
      <w:tr w:rsidR="000010A4" w14:paraId="0301BB76" w14:textId="77777777" w:rsidTr="0079251B">
        <w:tc>
          <w:tcPr>
            <w:tcW w:w="1413" w:type="dxa"/>
          </w:tcPr>
          <w:p w14:paraId="341901F8" w14:textId="3E7B9CEC" w:rsidR="000010A4" w:rsidRDefault="000010A4" w:rsidP="000010A4">
            <w:pPr>
              <w:rPr>
                <w:rFonts w:eastAsiaTheme="minorEastAsia"/>
                <w:szCs w:val="20"/>
                <w:lang w:eastAsia="zh-CN"/>
              </w:rPr>
            </w:pPr>
            <w:r>
              <w:rPr>
                <w:rFonts w:eastAsiaTheme="minorEastAsia"/>
                <w:szCs w:val="20"/>
                <w:lang w:eastAsia="zh-CN"/>
              </w:rPr>
              <w:t>ZTE</w:t>
            </w:r>
          </w:p>
        </w:tc>
        <w:tc>
          <w:tcPr>
            <w:tcW w:w="7938" w:type="dxa"/>
          </w:tcPr>
          <w:p w14:paraId="273FD68A" w14:textId="77777777" w:rsidR="000010A4" w:rsidRDefault="000010A4" w:rsidP="000010A4">
            <w:pPr>
              <w:rPr>
                <w:rFonts w:eastAsiaTheme="minorEastAsia"/>
                <w:szCs w:val="20"/>
                <w:lang w:eastAsia="zh-CN"/>
              </w:rPr>
            </w:pPr>
            <w:r>
              <w:rPr>
                <w:rFonts w:eastAsiaTheme="minorEastAsia" w:hint="eastAsia"/>
                <w:szCs w:val="20"/>
                <w:lang w:eastAsia="zh-CN"/>
              </w:rPr>
              <w:t>Q</w:t>
            </w:r>
            <w:r>
              <w:rPr>
                <w:rFonts w:eastAsiaTheme="minorEastAsia"/>
                <w:szCs w:val="20"/>
                <w:lang w:eastAsia="zh-CN"/>
              </w:rPr>
              <w:t>1.1</w:t>
            </w:r>
            <w:r>
              <w:rPr>
                <w:rFonts w:eastAsiaTheme="minorEastAsia" w:hint="eastAsia"/>
                <w:szCs w:val="20"/>
                <w:lang w:eastAsia="zh-CN"/>
              </w:rPr>
              <w:t>:</w:t>
            </w:r>
          </w:p>
          <w:p w14:paraId="57162693" w14:textId="77777777" w:rsidR="000010A4" w:rsidRDefault="000010A4" w:rsidP="000010A4">
            <w:pPr>
              <w:rPr>
                <w:rFonts w:eastAsiaTheme="minorEastAsia"/>
                <w:szCs w:val="20"/>
                <w:lang w:eastAsia="zh-CN"/>
              </w:rPr>
            </w:pPr>
            <w:r>
              <w:rPr>
                <w:rFonts w:eastAsiaTheme="minorEastAsia"/>
                <w:szCs w:val="20"/>
                <w:lang w:eastAsia="zh-CN"/>
              </w:rPr>
              <w:t xml:space="preserve">We think the </w:t>
            </w:r>
            <w:r w:rsidRPr="005A04FB">
              <w:rPr>
                <w:rFonts w:eastAsiaTheme="minorEastAsia"/>
                <w:szCs w:val="20"/>
                <w:lang w:eastAsia="zh-CN"/>
              </w:rPr>
              <w:t>Root cause 1 (Root cause 1/3/4/5 in phase 1)</w:t>
            </w:r>
            <w:r>
              <w:rPr>
                <w:rFonts w:eastAsiaTheme="minorEastAsia"/>
                <w:szCs w:val="20"/>
                <w:lang w:eastAsia="zh-CN"/>
              </w:rPr>
              <w:t xml:space="preserve"> should be divided into two types:</w:t>
            </w:r>
          </w:p>
          <w:p w14:paraId="07D2C952" w14:textId="77777777" w:rsidR="000010A4" w:rsidRDefault="000010A4" w:rsidP="000010A4">
            <w:pPr>
              <w:rPr>
                <w:rFonts w:eastAsiaTheme="minorEastAsia"/>
                <w:szCs w:val="20"/>
                <w:lang w:eastAsia="zh-CN"/>
              </w:rPr>
            </w:pPr>
            <w:r w:rsidRPr="00D074A9">
              <w:rPr>
                <w:rFonts w:eastAsiaTheme="minorEastAsia"/>
                <w:b/>
                <w:szCs w:val="20"/>
                <w:lang w:eastAsia="zh-CN"/>
              </w:rPr>
              <w:t>Type 1: Inefficient BC structure</w:t>
            </w:r>
            <w:r>
              <w:rPr>
                <w:rFonts w:eastAsiaTheme="minorEastAsia"/>
                <w:szCs w:val="20"/>
                <w:lang w:eastAsia="zh-CN"/>
              </w:rPr>
              <w:t xml:space="preserve"> (just as Rapporteur summarized,</w:t>
            </w:r>
            <w:r w:rsidRPr="004D54D6">
              <w:rPr>
                <w:rFonts w:eastAsiaTheme="minorEastAsia"/>
                <w:szCs w:val="20"/>
                <w:lang w:eastAsia="zh-CN"/>
              </w:rPr>
              <w:t xml:space="preserve"> </w:t>
            </w:r>
            <w:r>
              <w:rPr>
                <w:rFonts w:eastAsiaTheme="minorEastAsia"/>
                <w:szCs w:val="20"/>
                <w:lang w:eastAsia="zh-CN"/>
              </w:rPr>
              <w:t>“</w:t>
            </w:r>
            <w:r w:rsidRPr="004D54D6">
              <w:rPr>
                <w:rFonts w:eastAsiaTheme="minorEastAsia"/>
                <w:szCs w:val="20"/>
                <w:lang w:eastAsia="zh-CN"/>
              </w:rPr>
              <w:t>There are some observations from companies that UE reports lots of band combinations from the same set of bands (e.g., some companies observe that UE reports 10 or 21 BCs formed by 3 bands (i.e., band 28, 41 and 79)</w:t>
            </w:r>
            <w:r>
              <w:rPr>
                <w:rFonts w:eastAsiaTheme="minorEastAsia"/>
                <w:szCs w:val="20"/>
                <w:lang w:eastAsia="zh-CN"/>
              </w:rPr>
              <w:t>”</w:t>
            </w:r>
            <w:r w:rsidRPr="004D54D6">
              <w:rPr>
                <w:rFonts w:eastAsiaTheme="minorEastAsia"/>
                <w:szCs w:val="20"/>
                <w:lang w:eastAsia="zh-CN"/>
              </w:rPr>
              <w:t>).</w:t>
            </w:r>
          </w:p>
          <w:p w14:paraId="3C820231" w14:textId="77777777" w:rsidR="000010A4" w:rsidRDefault="000010A4" w:rsidP="000010A4">
            <w:pPr>
              <w:rPr>
                <w:rFonts w:eastAsiaTheme="minorEastAsia"/>
                <w:szCs w:val="20"/>
                <w:lang w:eastAsia="zh-CN"/>
              </w:rPr>
            </w:pPr>
            <w:r w:rsidRPr="00D074A9">
              <w:rPr>
                <w:rFonts w:eastAsiaTheme="minorEastAsia"/>
                <w:b/>
                <w:szCs w:val="20"/>
                <w:lang w:eastAsia="zh-CN"/>
              </w:rPr>
              <w:t>Type 2:</w:t>
            </w:r>
            <w:r>
              <w:rPr>
                <w:rFonts w:eastAsiaTheme="minorEastAsia"/>
                <w:szCs w:val="20"/>
                <w:lang w:eastAsia="zh-CN"/>
              </w:rPr>
              <w:t xml:space="preserve"> </w:t>
            </w:r>
            <w:r w:rsidRPr="00767451">
              <w:rPr>
                <w:rFonts w:eastAsiaTheme="minorEastAsia"/>
                <w:szCs w:val="20"/>
                <w:lang w:eastAsia="zh-CN"/>
              </w:rPr>
              <w:t>Duplicated/redundant signalling</w:t>
            </w:r>
            <w:r>
              <w:rPr>
                <w:rFonts w:eastAsiaTheme="minorEastAsia"/>
                <w:szCs w:val="20"/>
                <w:lang w:eastAsia="zh-CN"/>
              </w:rPr>
              <w:t xml:space="preserve"> as Rapporteur suggested</w:t>
            </w:r>
            <w:r>
              <w:rPr>
                <w:rFonts w:eastAsiaTheme="minorEastAsia" w:hint="eastAsia"/>
                <w:szCs w:val="20"/>
                <w:lang w:eastAsia="zh-CN"/>
              </w:rPr>
              <w:t>.</w:t>
            </w:r>
          </w:p>
          <w:p w14:paraId="629ADC81" w14:textId="77777777" w:rsidR="000010A4" w:rsidRDefault="000010A4" w:rsidP="000010A4">
            <w:pPr>
              <w:rPr>
                <w:rFonts w:eastAsiaTheme="minorEastAsia"/>
                <w:szCs w:val="20"/>
                <w:lang w:eastAsia="zh-CN"/>
              </w:rPr>
            </w:pPr>
            <w:r>
              <w:rPr>
                <w:rFonts w:eastAsiaTheme="minorEastAsia" w:hint="eastAsia"/>
                <w:szCs w:val="20"/>
                <w:lang w:eastAsia="zh-CN"/>
              </w:rPr>
              <w:t xml:space="preserve">For </w:t>
            </w:r>
            <w:r>
              <w:rPr>
                <w:rFonts w:eastAsiaTheme="minorEastAsia"/>
                <w:szCs w:val="20"/>
                <w:lang w:eastAsia="zh-CN"/>
              </w:rPr>
              <w:t>the first type, at least RAN2 need to study the structure that allows the UE to reduce the related BC reporting for</w:t>
            </w:r>
            <w:r w:rsidRPr="004D54D6">
              <w:rPr>
                <w:rFonts w:eastAsiaTheme="minorEastAsia"/>
                <w:szCs w:val="20"/>
                <w:lang w:eastAsia="zh-CN"/>
              </w:rPr>
              <w:t xml:space="preserve"> the same set of bands</w:t>
            </w:r>
            <w:r>
              <w:rPr>
                <w:rFonts w:eastAsiaTheme="minorEastAsia"/>
                <w:szCs w:val="20"/>
                <w:lang w:eastAsia="zh-CN"/>
              </w:rPr>
              <w:t>. In the 5g,</w:t>
            </w:r>
            <w:r w:rsidRPr="00D074A9">
              <w:rPr>
                <w:rFonts w:eastAsiaTheme="minorEastAsia"/>
                <w:b/>
                <w:szCs w:val="20"/>
                <w:lang w:eastAsia="zh-CN"/>
              </w:rPr>
              <w:t xml:space="preserve"> each band costs 10bits</w:t>
            </w:r>
            <w:r>
              <w:rPr>
                <w:rFonts w:eastAsiaTheme="minorEastAsia"/>
                <w:szCs w:val="20"/>
                <w:lang w:eastAsia="zh-CN"/>
              </w:rPr>
              <w:t xml:space="preserve">, i.e. </w:t>
            </w:r>
            <w:proofErr w:type="spellStart"/>
            <w:proofErr w:type="gramStart"/>
            <w:r w:rsidRPr="00D074A9">
              <w:rPr>
                <w:rFonts w:eastAsiaTheme="minorEastAsia"/>
                <w:szCs w:val="20"/>
                <w:lang w:eastAsia="zh-CN"/>
              </w:rPr>
              <w:t>FreqBandIndicatorNR</w:t>
            </w:r>
            <w:proofErr w:type="spellEnd"/>
            <w:r w:rsidRPr="00D074A9">
              <w:rPr>
                <w:rFonts w:eastAsiaTheme="minorEastAsia"/>
                <w:szCs w:val="20"/>
                <w:lang w:eastAsia="zh-CN"/>
              </w:rPr>
              <w:t xml:space="preserve"> ::=</w:t>
            </w:r>
            <w:proofErr w:type="gramEnd"/>
            <w:r w:rsidRPr="00D074A9">
              <w:rPr>
                <w:rFonts w:eastAsiaTheme="minorEastAsia"/>
                <w:szCs w:val="20"/>
                <w:lang w:eastAsia="zh-CN"/>
              </w:rPr>
              <w:t xml:space="preserve"> INTEGER (</w:t>
            </w:r>
            <w:proofErr w:type="gramStart"/>
            <w:r w:rsidRPr="00D074A9">
              <w:rPr>
                <w:rFonts w:eastAsiaTheme="minorEastAsia"/>
                <w:szCs w:val="20"/>
                <w:lang w:eastAsia="zh-CN"/>
              </w:rPr>
              <w:t>1..</w:t>
            </w:r>
            <w:proofErr w:type="gramEnd"/>
            <w:r w:rsidRPr="00D074A9">
              <w:rPr>
                <w:rFonts w:eastAsiaTheme="minorEastAsia"/>
                <w:szCs w:val="20"/>
                <w:lang w:eastAsia="zh-CN"/>
              </w:rPr>
              <w:t>1024</w:t>
            </w:r>
            <w:r w:rsidRPr="00D074A9">
              <w:rPr>
                <w:rFonts w:eastAsiaTheme="minorEastAsia"/>
                <w:b/>
                <w:szCs w:val="20"/>
                <w:lang w:eastAsia="zh-CN"/>
              </w:rPr>
              <w:t xml:space="preserve">), the set of bands itself would introduce lots of signalling bits, </w:t>
            </w:r>
            <w:r>
              <w:rPr>
                <w:rFonts w:eastAsiaTheme="minorEastAsia"/>
                <w:szCs w:val="20"/>
                <w:lang w:eastAsia="zh-CN"/>
              </w:rPr>
              <w:t xml:space="preserve">we should avoid the multiple BCs for the same sets of </w:t>
            </w:r>
            <w:proofErr w:type="gramStart"/>
            <w:r>
              <w:rPr>
                <w:rFonts w:eastAsiaTheme="minorEastAsia"/>
                <w:szCs w:val="20"/>
                <w:lang w:eastAsia="zh-CN"/>
              </w:rPr>
              <w:t>band</w:t>
            </w:r>
            <w:proofErr w:type="gramEnd"/>
            <w:r>
              <w:rPr>
                <w:rFonts w:eastAsiaTheme="minorEastAsia"/>
                <w:szCs w:val="20"/>
                <w:lang w:eastAsia="zh-CN"/>
              </w:rPr>
              <w:t xml:space="preserve"> as much as possible.</w:t>
            </w:r>
          </w:p>
          <w:p w14:paraId="6A0A1E5F" w14:textId="77777777" w:rsidR="000010A4" w:rsidRDefault="000010A4" w:rsidP="000010A4">
            <w:pPr>
              <w:rPr>
                <w:rFonts w:eastAsiaTheme="minorEastAsia"/>
                <w:szCs w:val="20"/>
                <w:lang w:eastAsia="zh-CN"/>
              </w:rPr>
            </w:pPr>
            <w:r>
              <w:rPr>
                <w:rFonts w:eastAsiaTheme="minorEastAsia"/>
                <w:szCs w:val="20"/>
                <w:lang w:eastAsia="zh-CN"/>
              </w:rPr>
              <w:t xml:space="preserve">As the rapporteur pointed, it’s almost impractical to avoid more and more BC introduction in RAN4. However, at least RAN2 should study the UE capability reporting structure to allow the UE report less BC (one even only 1 BC) for the </w:t>
            </w:r>
            <w:r w:rsidRPr="004D54D6">
              <w:rPr>
                <w:rFonts w:eastAsiaTheme="minorEastAsia"/>
                <w:szCs w:val="20"/>
                <w:lang w:eastAsia="zh-CN"/>
              </w:rPr>
              <w:t>same set of bands</w:t>
            </w:r>
            <w:r>
              <w:rPr>
                <w:rFonts w:eastAsiaTheme="minorEastAsia"/>
                <w:szCs w:val="20"/>
                <w:lang w:eastAsia="zh-CN"/>
              </w:rPr>
              <w:t xml:space="preserve"> even with different bandwidth classes (For the bandwidth class, we also tends to agree Ericsson’s suggestion, for that in the UE capability, the CC numbers and the bandwidth on each CC have been indicated, the bandwidth class info is quite redundant).</w:t>
            </w:r>
          </w:p>
          <w:p w14:paraId="213C16BA" w14:textId="77777777" w:rsidR="000010A4" w:rsidRPr="00347338" w:rsidRDefault="000010A4" w:rsidP="000010A4">
            <w:pPr>
              <w:rPr>
                <w:rFonts w:eastAsiaTheme="minorEastAsia"/>
                <w:color w:val="0070C0"/>
                <w:szCs w:val="20"/>
                <w:lang w:eastAsia="zh-CN"/>
              </w:rPr>
            </w:pPr>
            <w:r>
              <w:rPr>
                <w:rFonts w:eastAsiaTheme="minorEastAsia"/>
                <w:szCs w:val="20"/>
                <w:lang w:eastAsia="zh-CN"/>
              </w:rPr>
              <w:t xml:space="preserve">For these 2 types, we think the </w:t>
            </w:r>
            <w:r>
              <w:rPr>
                <w:rFonts w:eastAsiaTheme="minorEastAsia"/>
                <w:b/>
                <w:szCs w:val="20"/>
                <w:lang w:eastAsia="zh-CN"/>
              </w:rPr>
              <w:t>Type1</w:t>
            </w:r>
            <w:r w:rsidRPr="00D074A9">
              <w:rPr>
                <w:rFonts w:eastAsiaTheme="minorEastAsia"/>
                <w:b/>
                <w:szCs w:val="20"/>
                <w:lang w:eastAsia="zh-CN"/>
              </w:rPr>
              <w:t xml:space="preserve"> is even more important than the </w:t>
            </w:r>
            <w:r>
              <w:rPr>
                <w:rFonts w:eastAsiaTheme="minorEastAsia"/>
                <w:b/>
                <w:szCs w:val="20"/>
                <w:lang w:eastAsia="zh-CN"/>
              </w:rPr>
              <w:t>Type 2</w:t>
            </w:r>
            <w:r>
              <w:rPr>
                <w:rFonts w:eastAsiaTheme="minorEastAsia"/>
                <w:szCs w:val="20"/>
                <w:lang w:eastAsia="zh-CN"/>
              </w:rPr>
              <w:t xml:space="preserve"> for that the first type issue would affect the skeleton of the BC reporting structure, </w:t>
            </w:r>
            <w:r w:rsidRPr="00347338">
              <w:rPr>
                <w:rFonts w:eastAsiaTheme="minorEastAsia"/>
                <w:color w:val="0070C0"/>
                <w:szCs w:val="20"/>
                <w:lang w:eastAsia="zh-CN"/>
              </w:rPr>
              <w:t xml:space="preserve">thus we’d like the wording as below for the </w:t>
            </w:r>
            <w:r w:rsidRPr="00347338">
              <w:rPr>
                <w:rFonts w:eastAsiaTheme="minorEastAsia" w:hint="eastAsia"/>
                <w:color w:val="0070C0"/>
                <w:szCs w:val="20"/>
                <w:lang w:eastAsia="zh-CN"/>
              </w:rPr>
              <w:t>Q</w:t>
            </w:r>
            <w:r w:rsidRPr="00347338">
              <w:rPr>
                <w:rFonts w:eastAsiaTheme="minorEastAsia"/>
                <w:color w:val="0070C0"/>
                <w:szCs w:val="20"/>
                <w:lang w:eastAsia="zh-CN"/>
              </w:rPr>
              <w:t>1.1</w:t>
            </w:r>
            <w:r w:rsidRPr="00347338">
              <w:rPr>
                <w:rFonts w:eastAsiaTheme="minorEastAsia" w:hint="eastAsia"/>
                <w:color w:val="0070C0"/>
                <w:szCs w:val="20"/>
                <w:lang w:eastAsia="zh-CN"/>
              </w:rPr>
              <w:t>:</w:t>
            </w:r>
          </w:p>
          <w:p w14:paraId="1940ACD9" w14:textId="77777777" w:rsidR="000010A4" w:rsidRPr="00347338" w:rsidRDefault="000010A4" w:rsidP="000010A4">
            <w:pPr>
              <w:rPr>
                <w:rFonts w:eastAsiaTheme="minorEastAsia"/>
                <w:color w:val="0070C0"/>
                <w:szCs w:val="20"/>
                <w:lang w:eastAsia="zh-CN"/>
              </w:rPr>
            </w:pPr>
            <w:r w:rsidRPr="00347338">
              <w:rPr>
                <w:b/>
                <w:bCs/>
                <w:color w:val="0070C0"/>
                <w:szCs w:val="20"/>
                <w:u w:val="single"/>
              </w:rPr>
              <w:t>Root cause 1 (Root cause 1</w:t>
            </w:r>
            <w:r w:rsidRPr="00347338">
              <w:rPr>
                <w:rFonts w:eastAsiaTheme="minorEastAsia" w:hint="eastAsia"/>
                <w:b/>
                <w:bCs/>
                <w:color w:val="0070C0"/>
                <w:szCs w:val="20"/>
                <w:u w:val="single"/>
                <w:lang w:eastAsia="zh-CN"/>
              </w:rPr>
              <w:t>/</w:t>
            </w:r>
            <w:r w:rsidRPr="00347338">
              <w:rPr>
                <w:b/>
                <w:bCs/>
                <w:color w:val="0070C0"/>
                <w:szCs w:val="20"/>
                <w:u w:val="single"/>
              </w:rPr>
              <w:t>5 in phase 1)</w:t>
            </w:r>
            <w:r w:rsidRPr="00347338">
              <w:rPr>
                <w:b/>
                <w:bCs/>
                <w:color w:val="0070C0"/>
                <w:szCs w:val="20"/>
              </w:rPr>
              <w:t xml:space="preserve">: </w:t>
            </w:r>
            <w:r w:rsidRPr="00347338">
              <w:rPr>
                <w:rFonts w:eastAsiaTheme="minorEastAsia"/>
                <w:b/>
                <w:color w:val="0070C0"/>
                <w:szCs w:val="20"/>
                <w:lang w:eastAsia="zh-CN"/>
              </w:rPr>
              <w:t>Inefficient BC structure,</w:t>
            </w:r>
            <w:r w:rsidRPr="00347338">
              <w:rPr>
                <w:rFonts w:eastAsiaTheme="minorEastAsia"/>
                <w:color w:val="0070C0"/>
                <w:szCs w:val="20"/>
                <w:lang w:eastAsia="zh-CN"/>
              </w:rPr>
              <w:t xml:space="preserve"> e.g. multiple BCs report for the same set of bands</w:t>
            </w:r>
          </w:p>
          <w:p w14:paraId="6133BB0D" w14:textId="77777777" w:rsidR="000010A4" w:rsidRPr="00347338" w:rsidRDefault="000010A4" w:rsidP="000010A4">
            <w:pPr>
              <w:rPr>
                <w:b/>
                <w:bCs/>
                <w:color w:val="0070C0"/>
                <w:szCs w:val="20"/>
              </w:rPr>
            </w:pPr>
            <w:bookmarkStart w:id="14" w:name="OLE_LINK6"/>
            <w:r w:rsidRPr="00347338">
              <w:rPr>
                <w:b/>
                <w:bCs/>
                <w:color w:val="0070C0"/>
                <w:szCs w:val="20"/>
                <w:u w:val="single"/>
              </w:rPr>
              <w:t>Root cause 2 (Root cause 3/4 in phase 1)</w:t>
            </w:r>
            <w:r w:rsidRPr="00347338">
              <w:rPr>
                <w:b/>
                <w:bCs/>
                <w:color w:val="0070C0"/>
                <w:szCs w:val="20"/>
              </w:rPr>
              <w:t xml:space="preserve">: </w:t>
            </w:r>
            <w:bookmarkEnd w:id="14"/>
            <w:r w:rsidRPr="00347338">
              <w:rPr>
                <w:rFonts w:eastAsiaTheme="minorEastAsia"/>
                <w:color w:val="0070C0"/>
                <w:szCs w:val="20"/>
                <w:lang w:eastAsia="zh-CN"/>
              </w:rPr>
              <w:t>Duplicated/redundant signalling was reported due to the same capability value shared across different bands and/or band combinations (e.g., due to some band/BC sharing the same capability, improper use of finer granularity, etc)</w:t>
            </w:r>
          </w:p>
          <w:p w14:paraId="189BC0BC" w14:textId="77777777" w:rsidR="000010A4" w:rsidRDefault="000010A4" w:rsidP="000010A4">
            <w:pPr>
              <w:rPr>
                <w:rFonts w:eastAsiaTheme="minorEastAsia"/>
                <w:szCs w:val="20"/>
                <w:lang w:eastAsia="zh-CN"/>
              </w:rPr>
            </w:pPr>
          </w:p>
          <w:p w14:paraId="2A3DAC10" w14:textId="77777777" w:rsidR="000010A4" w:rsidRDefault="000010A4" w:rsidP="000010A4">
            <w:pPr>
              <w:rPr>
                <w:rFonts w:eastAsiaTheme="minorEastAsia"/>
                <w:szCs w:val="20"/>
                <w:lang w:eastAsia="zh-CN"/>
              </w:rPr>
            </w:pPr>
            <w:r>
              <w:rPr>
                <w:rFonts w:eastAsiaTheme="minorEastAsia"/>
                <w:szCs w:val="20"/>
                <w:lang w:eastAsia="zh-CN"/>
              </w:rPr>
              <w:t>Q1.2: Please find our understanding inline for each.</w:t>
            </w:r>
          </w:p>
          <w:p w14:paraId="1AFEAB65" w14:textId="77777777" w:rsidR="000010A4" w:rsidRDefault="000010A4" w:rsidP="000010A4">
            <w:pPr>
              <w:rPr>
                <w:b/>
                <w:bCs/>
                <w:szCs w:val="20"/>
              </w:rPr>
            </w:pPr>
            <w:r>
              <w:rPr>
                <w:b/>
                <w:bCs/>
                <w:szCs w:val="20"/>
                <w:u w:val="single"/>
              </w:rPr>
              <w:t>Study area and Impacted WGs</w:t>
            </w:r>
            <w:r w:rsidRPr="00CE1B41">
              <w:rPr>
                <w:b/>
                <w:bCs/>
                <w:szCs w:val="20"/>
              </w:rPr>
              <w:t>:</w:t>
            </w:r>
          </w:p>
          <w:p w14:paraId="37020368" w14:textId="77777777" w:rsidR="000010A4" w:rsidRDefault="000010A4" w:rsidP="000010A4">
            <w:pPr>
              <w:pStyle w:val="af8"/>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63496BB8" w14:textId="77777777" w:rsidR="000010A4" w:rsidRDefault="000010A4" w:rsidP="000010A4">
            <w:pPr>
              <w:rPr>
                <w:rFonts w:eastAsiaTheme="minorEastAsia"/>
                <w:color w:val="0070C0"/>
                <w:szCs w:val="20"/>
                <w:lang w:eastAsia="zh-CN"/>
              </w:rPr>
            </w:pPr>
            <w:r w:rsidRPr="00D074A9">
              <w:rPr>
                <w:rFonts w:ascii="Times New Roman" w:eastAsiaTheme="minorEastAsia" w:hAnsi="Times New Roman" w:hint="eastAsia"/>
                <w:color w:val="0070C0"/>
                <w:szCs w:val="16"/>
                <w:lang w:eastAsia="zh-CN"/>
              </w:rPr>
              <w:t>[</w:t>
            </w:r>
            <w:r w:rsidRPr="00D074A9">
              <w:rPr>
                <w:rFonts w:ascii="Times New Roman" w:eastAsiaTheme="minorEastAsia" w:hAnsi="Times New Roman"/>
                <w:color w:val="0070C0"/>
                <w:szCs w:val="16"/>
                <w:lang w:eastAsia="zh-CN"/>
              </w:rPr>
              <w:t>ZTE]As commented in the Q1.1,</w:t>
            </w:r>
            <w:r w:rsidRPr="00D074A9">
              <w:rPr>
                <w:rFonts w:eastAsiaTheme="minorEastAsia"/>
                <w:color w:val="0070C0"/>
                <w:szCs w:val="20"/>
                <w:lang w:eastAsia="zh-CN"/>
              </w:rPr>
              <w:t xml:space="preserve"> it’s almost impractical to avoid more and more BC introduction in RAN4 as the rapporteur pointed. </w:t>
            </w:r>
          </w:p>
          <w:p w14:paraId="12B661DD" w14:textId="77777777" w:rsidR="000010A4" w:rsidRDefault="000010A4" w:rsidP="000010A4">
            <w:pPr>
              <w:rPr>
                <w:rFonts w:eastAsiaTheme="minorEastAsia"/>
                <w:color w:val="0070C0"/>
                <w:szCs w:val="20"/>
                <w:lang w:eastAsia="zh-CN"/>
              </w:rPr>
            </w:pPr>
            <w:r w:rsidRPr="00D074A9">
              <w:rPr>
                <w:rFonts w:eastAsiaTheme="minorEastAsia"/>
                <w:b/>
                <w:color w:val="0070C0"/>
                <w:szCs w:val="20"/>
                <w:lang w:eastAsia="zh-CN"/>
              </w:rPr>
              <w:lastRenderedPageBreak/>
              <w:t>However, at least RAN2 should study the UE capability reporting structure to allow the UE report less BC (one even only 1 BC) for the same set of bands even with different bandwidth classes</w:t>
            </w:r>
            <w:r w:rsidRPr="00D074A9">
              <w:rPr>
                <w:rFonts w:eastAsiaTheme="minorEastAsia"/>
                <w:color w:val="0070C0"/>
                <w:szCs w:val="20"/>
                <w:lang w:eastAsia="zh-CN"/>
              </w:rPr>
              <w:t xml:space="preserve">. </w:t>
            </w:r>
          </w:p>
          <w:p w14:paraId="79D523F6" w14:textId="77777777" w:rsidR="000010A4" w:rsidRPr="00D074A9" w:rsidRDefault="000010A4" w:rsidP="000010A4">
            <w:pPr>
              <w:rPr>
                <w:rFonts w:eastAsiaTheme="minorEastAsia"/>
                <w:color w:val="0070C0"/>
                <w:szCs w:val="20"/>
                <w:lang w:eastAsia="zh-CN"/>
              </w:rPr>
            </w:pPr>
            <w:r w:rsidRPr="00D074A9">
              <w:rPr>
                <w:rFonts w:eastAsiaTheme="minorEastAsia"/>
                <w:color w:val="0070C0"/>
                <w:szCs w:val="20"/>
                <w:lang w:eastAsia="zh-CN"/>
              </w:rPr>
              <w:t xml:space="preserve">For the bandwidth class, we also </w:t>
            </w:r>
            <w:proofErr w:type="gramStart"/>
            <w:r w:rsidRPr="00D074A9">
              <w:rPr>
                <w:rFonts w:eastAsiaTheme="minorEastAsia"/>
                <w:color w:val="0070C0"/>
                <w:szCs w:val="20"/>
                <w:lang w:eastAsia="zh-CN"/>
              </w:rPr>
              <w:t>tends</w:t>
            </w:r>
            <w:proofErr w:type="gramEnd"/>
            <w:r w:rsidRPr="00D074A9">
              <w:rPr>
                <w:rFonts w:eastAsiaTheme="minorEastAsia"/>
                <w:color w:val="0070C0"/>
                <w:szCs w:val="20"/>
                <w:lang w:eastAsia="zh-CN"/>
              </w:rPr>
              <w:t xml:space="preserve"> to agree Ericsson’s suggestion, </w:t>
            </w:r>
            <w:bookmarkStart w:id="15" w:name="OLE_LINK13"/>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bookmarkStart w:id="16" w:name="OLE_LINK7"/>
            <w:bookmarkStart w:id="17" w:name="OLE_LINK8"/>
            <w:r w:rsidRPr="00D074A9">
              <w:rPr>
                <w:rFonts w:eastAsiaTheme="minorEastAsia"/>
                <w:b/>
                <w:color w:val="0070C0"/>
                <w:szCs w:val="20"/>
                <w:lang w:eastAsia="zh-CN"/>
              </w:rPr>
              <w:t>RAN2 can study whether it’s necessary to indicate bandwidth class concept in the BC capability reporting</w:t>
            </w:r>
            <w:bookmarkEnd w:id="15"/>
            <w:bookmarkEnd w:id="16"/>
            <w:bookmarkEnd w:id="17"/>
          </w:p>
          <w:p w14:paraId="00D19BEB" w14:textId="77777777" w:rsidR="000010A4" w:rsidRPr="00D074A9" w:rsidRDefault="000010A4" w:rsidP="000010A4">
            <w:pPr>
              <w:rPr>
                <w:rFonts w:ascii="Times New Roman" w:eastAsiaTheme="minorEastAsia" w:hAnsi="Times New Roman"/>
                <w:szCs w:val="16"/>
                <w:lang w:eastAsia="zh-CN"/>
              </w:rPr>
            </w:pPr>
          </w:p>
          <w:p w14:paraId="04572A1E" w14:textId="77777777" w:rsidR="000010A4" w:rsidRDefault="000010A4" w:rsidP="000010A4">
            <w:pPr>
              <w:pStyle w:val="af8"/>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1EF766AA" w14:textId="77777777" w:rsidR="000010A4" w:rsidRPr="00D074A9" w:rsidRDefault="000010A4" w:rsidP="000010A4">
            <w:pPr>
              <w:rPr>
                <w:rFonts w:ascii="Times New Roman" w:hAnsi="Times New Roman"/>
                <w:b/>
                <w:color w:val="0070C0"/>
                <w:szCs w:val="16"/>
              </w:rPr>
            </w:pPr>
            <w:r w:rsidRPr="00D074A9">
              <w:rPr>
                <w:rFonts w:ascii="Times New Roman" w:hAnsi="Times New Roman"/>
                <w:color w:val="0070C0"/>
                <w:szCs w:val="16"/>
              </w:rPr>
              <w:t xml:space="preserve">[ZTE] How to simplify the reporting should be RAN2 issue. RAN4/1 can only take these as suggestions and try to use these suggestions as much as possible, </w:t>
            </w:r>
            <w:r w:rsidRPr="00D074A9">
              <w:rPr>
                <w:rFonts w:ascii="Times New Roman" w:hAnsi="Times New Roman"/>
                <w:b/>
                <w:color w:val="0070C0"/>
                <w:szCs w:val="16"/>
              </w:rPr>
              <w:t xml:space="preserve">which means RAN2 need to give clear guidance on each </w:t>
            </w:r>
            <w:proofErr w:type="gramStart"/>
            <w:r w:rsidRPr="00D074A9">
              <w:rPr>
                <w:rFonts w:ascii="Times New Roman" w:hAnsi="Times New Roman"/>
                <w:b/>
                <w:color w:val="0070C0"/>
                <w:szCs w:val="16"/>
              </w:rPr>
              <w:t>observations</w:t>
            </w:r>
            <w:proofErr w:type="gramEnd"/>
            <w:r w:rsidRPr="00D074A9">
              <w:rPr>
                <w:rFonts w:ascii="Times New Roman" w:hAnsi="Times New Roman"/>
                <w:b/>
                <w:color w:val="0070C0"/>
                <w:szCs w:val="16"/>
              </w:rPr>
              <w:t xml:space="preserve"> and ask RAN1/4 to follow these suggestions/principles as much as possible.</w:t>
            </w:r>
          </w:p>
          <w:p w14:paraId="142A5BB7" w14:textId="77777777" w:rsidR="000010A4"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the finer granularities issue, as we commented in the first round, </w:t>
            </w:r>
            <w:r w:rsidRPr="00D074A9">
              <w:rPr>
                <w:rFonts w:ascii="Times New Roman" w:eastAsia="Batang" w:hAnsi="Times New Roman" w:cs="Times New Roman"/>
                <w:b/>
                <w:color w:val="0070C0"/>
                <w:sz w:val="20"/>
                <w:szCs w:val="16"/>
                <w:lang w:val="en-GB" w:eastAsia="en-US"/>
              </w:rPr>
              <w:t>from the specification aspect, to keep safe, it’s always preferred to define finer granularity</w:t>
            </w:r>
            <w:r w:rsidRPr="00D074A9">
              <w:rPr>
                <w:rFonts w:ascii="Times New Roman" w:eastAsia="Batang" w:hAnsi="Times New Roman" w:cs="Times New Roman"/>
                <w:color w:val="0070C0"/>
                <w:sz w:val="20"/>
                <w:szCs w:val="16"/>
                <w:lang w:val="en-GB" w:eastAsia="en-US"/>
              </w:rPr>
              <w:t xml:space="preserve"> by considering most complicated cases. </w:t>
            </w:r>
          </w:p>
          <w:p w14:paraId="380D2867" w14:textId="77777777" w:rsidR="000010A4" w:rsidRPr="00D074A9"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p>
          <w:p w14:paraId="6BD3B9FD" w14:textId="77777777" w:rsidR="000010A4" w:rsidRPr="00D074A9" w:rsidRDefault="000010A4" w:rsidP="000010A4">
            <w:pPr>
              <w:pStyle w:v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However, when it comes to the UE/Chip implementation, </w:t>
            </w:r>
            <w:r w:rsidRPr="00D074A9">
              <w:rPr>
                <w:rFonts w:ascii="Times New Roman" w:eastAsia="Batang" w:hAnsi="Times New Roman" w:cs="Times New Roman"/>
                <w:b/>
                <w:color w:val="0070C0"/>
                <w:sz w:val="20"/>
                <w:szCs w:val="16"/>
                <w:lang w:val="en-GB" w:eastAsia="en-US"/>
              </w:rPr>
              <w:t>it depends on the UE, some UE may implement this capability with a coarser granularity, but some UE may not.</w:t>
            </w:r>
          </w:p>
          <w:p w14:paraId="34931AD8" w14:textId="77777777" w:rsidR="000010A4" w:rsidRPr="00D074A9"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p>
          <w:p w14:paraId="0A7994BB" w14:textId="77777777" w:rsidR="000010A4"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r w:rsidRPr="00D074A9">
              <w:rPr>
                <w:rFonts w:ascii="Times New Roman" w:eastAsia="Batang" w:hAnsi="Times New Roman" w:cs="Times New Roman"/>
                <w:color w:val="0070C0"/>
                <w:sz w:val="20"/>
                <w:szCs w:val="16"/>
                <w:lang w:val="en-GB" w:eastAsia="en-US"/>
              </w:rPr>
              <w:t xml:space="preserve">For example, the UE 1 may support feature 1 as a per UE feature (report the same capability </w:t>
            </w:r>
            <w:proofErr w:type="gramStart"/>
            <w:r w:rsidRPr="00D074A9">
              <w:rPr>
                <w:rFonts w:ascii="Times New Roman" w:eastAsia="Batang" w:hAnsi="Times New Roman" w:cs="Times New Roman"/>
                <w:color w:val="0070C0"/>
                <w:sz w:val="20"/>
                <w:szCs w:val="16"/>
                <w:lang w:val="en-GB" w:eastAsia="en-US"/>
              </w:rPr>
              <w:t>for  all</w:t>
            </w:r>
            <w:proofErr w:type="gramEnd"/>
            <w:r w:rsidRPr="00D074A9">
              <w:rPr>
                <w:rFonts w:ascii="Times New Roman" w:eastAsia="Batang" w:hAnsi="Times New Roman" w:cs="Times New Roman"/>
                <w:color w:val="0070C0"/>
                <w:sz w:val="20"/>
                <w:szCs w:val="16"/>
                <w:lang w:val="en-GB" w:eastAsia="en-US"/>
              </w:rPr>
              <w:t xml:space="preserve"> of the bands), but the UE 2 can only support it as a per band feature (report different capabilities for different bands).</w:t>
            </w:r>
          </w:p>
          <w:p w14:paraId="754B8F9D" w14:textId="77777777" w:rsidR="000010A4"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p>
          <w:p w14:paraId="6ED17763" w14:textId="77777777" w:rsidR="000010A4" w:rsidRPr="00D074A9" w:rsidRDefault="000010A4" w:rsidP="000010A4">
            <w:pPr>
              <w:pStyle w:val="Web"/>
              <w:spacing w:before="0" w:beforeAutospacing="0" w:after="0" w:afterAutospacing="0"/>
              <w:rPr>
                <w:rFonts w:ascii="Times New Roman" w:eastAsia="Batang" w:hAnsi="Times New Roman" w:cs="Times New Roman"/>
                <w:b/>
                <w:color w:val="0070C0"/>
                <w:sz w:val="20"/>
                <w:szCs w:val="16"/>
                <w:lang w:val="en-GB" w:eastAsia="en-US"/>
              </w:rPr>
            </w:pPr>
            <w:r w:rsidRPr="00D074A9">
              <w:rPr>
                <w:rFonts w:ascii="Times New Roman" w:eastAsia="Batang" w:hAnsi="Times New Roman" w:cs="Times New Roman"/>
                <w:b/>
                <w:color w:val="0070C0"/>
                <w:sz w:val="20"/>
                <w:szCs w:val="16"/>
                <w:lang w:val="en-GB" w:eastAsia="en-US"/>
              </w:rPr>
              <w:t>From RAN2 signalling structure aspect, we can further study how to solve the reporting issue caused by different granularities</w:t>
            </w:r>
            <w:r>
              <w:rPr>
                <w:rFonts w:ascii="Times New Roman" w:eastAsia="Batang" w:hAnsi="Times New Roman" w:cs="Times New Roman"/>
                <w:b/>
                <w:color w:val="0070C0"/>
                <w:sz w:val="20"/>
                <w:szCs w:val="16"/>
                <w:lang w:val="en-GB" w:eastAsia="en-US"/>
              </w:rPr>
              <w:t xml:space="preserve"> implementations of different UEs.</w:t>
            </w:r>
          </w:p>
          <w:p w14:paraId="74DE0CD2" w14:textId="77777777" w:rsidR="000010A4" w:rsidRPr="00D074A9" w:rsidRDefault="000010A4" w:rsidP="000010A4">
            <w:pPr>
              <w:pStyle w:val="Web"/>
              <w:spacing w:before="0" w:beforeAutospacing="0" w:after="0" w:afterAutospacing="0"/>
              <w:rPr>
                <w:rFonts w:ascii="Times New Roman" w:eastAsia="Batang" w:hAnsi="Times New Roman" w:cs="Times New Roman"/>
                <w:color w:val="0070C0"/>
                <w:sz w:val="20"/>
                <w:szCs w:val="16"/>
                <w:lang w:val="en-GB" w:eastAsia="en-US"/>
              </w:rPr>
            </w:pPr>
          </w:p>
          <w:p w14:paraId="059EB7DF" w14:textId="77777777" w:rsidR="000010A4" w:rsidRPr="00D074A9" w:rsidRDefault="000010A4" w:rsidP="000010A4">
            <w:pPr>
              <w:pStyle w:val="af8"/>
              <w:numPr>
                <w:ilvl w:val="0"/>
                <w:numId w:val="3"/>
              </w:numPr>
              <w:rPr>
                <w:rFonts w:ascii="Times New Roman" w:hAnsi="Times New Roman"/>
                <w:sz w:val="20"/>
                <w:szCs w:val="16"/>
              </w:rPr>
            </w:pPr>
            <w:r>
              <w:rPr>
                <w:rFonts w:ascii="Times New Roman" w:hAnsi="Times New Roman" w:hint="eastAsia"/>
                <w:sz w:val="20"/>
                <w:szCs w:val="16"/>
              </w:rPr>
              <w:t>S</w:t>
            </w:r>
            <w:r>
              <w:rPr>
                <w:rFonts w:ascii="Times New Roman" w:hAnsi="Times New Roman"/>
                <w:sz w:val="20"/>
                <w:szCs w:val="16"/>
              </w:rPr>
              <w:t xml:space="preserve">tudy the design of </w:t>
            </w:r>
            <w:r w:rsidRPr="00B70541">
              <w:rPr>
                <w:rFonts w:ascii="Times New Roman" w:hAnsi="Times New Roman"/>
                <w:sz w:val="20"/>
                <w:szCs w:val="16"/>
              </w:rPr>
              <w:t>flexible and forward-compatible</w:t>
            </w:r>
            <w:r>
              <w:rPr>
                <w:rFonts w:ascii="Times New Roman" w:hAnsi="Times New Roman"/>
                <w:sz w:val="20"/>
                <w:szCs w:val="16"/>
              </w:rPr>
              <w:t xml:space="preserve"> band/BC capability signalling structure</w:t>
            </w:r>
            <w:r w:rsidRPr="00B70541">
              <w:rPr>
                <w:rFonts w:ascii="Times New Roman" w:hAnsi="Times New Roman"/>
                <w:sz w:val="20"/>
                <w:szCs w:val="16"/>
              </w:rPr>
              <w:t xml:space="preserve"> to support different band combinations</w:t>
            </w:r>
            <w:r>
              <w:rPr>
                <w:rFonts w:ascii="Times New Roman" w:hAnsi="Times New Roman"/>
                <w:sz w:val="20"/>
                <w:szCs w:val="16"/>
              </w:rPr>
              <w:t xml:space="preserve"> based on the study outcome of band/BC introduction: </w:t>
            </w:r>
            <w:r w:rsidRPr="0072286A">
              <w:rPr>
                <w:rFonts w:ascii="Times New Roman" w:hAnsi="Times New Roman"/>
                <w:sz w:val="20"/>
                <w:szCs w:val="16"/>
                <w:u w:val="single"/>
              </w:rPr>
              <w:t>RAN2</w:t>
            </w:r>
            <w:r>
              <w:rPr>
                <w:rFonts w:ascii="Times New Roman" w:hAnsi="Times New Roman"/>
                <w:sz w:val="20"/>
                <w:szCs w:val="16"/>
                <w:u w:val="single"/>
              </w:rPr>
              <w:t>;</w:t>
            </w:r>
          </w:p>
          <w:p w14:paraId="3500A8EC"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As commented to the first bullet, RAN2 can do study on the signalling structure as early as possible as the BC report is the most important part, it should not be totally dependent on the other groups’ progress.</w:t>
            </w:r>
          </w:p>
          <w:p w14:paraId="755D4770" w14:textId="77777777" w:rsidR="000010A4" w:rsidRPr="00767451" w:rsidRDefault="000010A4" w:rsidP="000010A4">
            <w:pPr>
              <w:pStyle w:val="af8"/>
              <w:numPr>
                <w:ilvl w:val="0"/>
                <w:numId w:val="3"/>
              </w:numPr>
              <w:rPr>
                <w:rFonts w:ascii="Times New Roman" w:hAnsi="Times New Roman"/>
                <w:sz w:val="20"/>
                <w:szCs w:val="16"/>
              </w:rPr>
            </w:pPr>
            <w:r w:rsidRPr="00767451">
              <w:rPr>
                <w:rFonts w:ascii="Times New Roman" w:hAnsi="Times New Roman"/>
                <w:sz w:val="20"/>
                <w:szCs w:val="16"/>
              </w:rPr>
              <w:t xml:space="preserve">Study how to reduce redundant capability reporting for capabilities with </w:t>
            </w:r>
            <w:proofErr w:type="spellStart"/>
            <w:r w:rsidRPr="00767451">
              <w:rPr>
                <w:rFonts w:ascii="Times New Roman" w:hAnsi="Times New Roman"/>
                <w:sz w:val="20"/>
                <w:szCs w:val="16"/>
              </w:rPr>
              <w:t>xDD</w:t>
            </w:r>
            <w:proofErr w:type="spellEnd"/>
            <w:r w:rsidRPr="00767451">
              <w:rPr>
                <w:rFonts w:ascii="Times New Roman" w:hAnsi="Times New Roman"/>
                <w:sz w:val="20"/>
                <w:szCs w:val="16"/>
              </w:rPr>
              <w:t>/</w:t>
            </w:r>
            <w:proofErr w:type="spellStart"/>
            <w:r w:rsidRPr="00767451">
              <w:rPr>
                <w:rFonts w:ascii="Times New Roman" w:hAnsi="Times New Roman"/>
                <w:sz w:val="20"/>
                <w:szCs w:val="16"/>
              </w:rPr>
              <w:t>FRx</w:t>
            </w:r>
            <w:proofErr w:type="spellEnd"/>
            <w:r w:rsidRPr="00767451">
              <w:rPr>
                <w:rFonts w:ascii="Times New Roman" w:hAnsi="Times New Roman"/>
                <w:sz w:val="20"/>
                <w:szCs w:val="16"/>
              </w:rPr>
              <w:t xml:space="preserve"> differences: </w:t>
            </w:r>
            <w:r w:rsidRPr="00767451">
              <w:rPr>
                <w:rFonts w:ascii="Times New Roman" w:hAnsi="Times New Roman"/>
                <w:sz w:val="20"/>
                <w:szCs w:val="16"/>
                <w:u w:val="single"/>
              </w:rPr>
              <w:t>RAN2</w:t>
            </w:r>
          </w:p>
          <w:p w14:paraId="168A8E7F" w14:textId="77777777" w:rsidR="000010A4" w:rsidRPr="00D074A9" w:rsidRDefault="000010A4" w:rsidP="000010A4">
            <w:pPr>
              <w:rPr>
                <w:rFonts w:ascii="Times New Roman" w:hAnsi="Times New Roman"/>
                <w:szCs w:val="16"/>
              </w:rPr>
            </w:pPr>
            <w:r w:rsidRPr="00D074A9">
              <w:rPr>
                <w:rFonts w:ascii="Times New Roman" w:hAnsi="Times New Roman"/>
                <w:color w:val="0070C0"/>
                <w:szCs w:val="16"/>
              </w:rPr>
              <w:t>[ZTE]</w:t>
            </w:r>
            <w:r>
              <w:rPr>
                <w:rFonts w:ascii="Times New Roman" w:hAnsi="Times New Roman"/>
                <w:color w:val="0070C0"/>
                <w:szCs w:val="16"/>
              </w:rPr>
              <w:t xml:space="preserve"> This topic would have no impact to the BC reporting, which can be seen as a quite independent topic, and thus it could be given the lower priority than the BC reporting structure.</w:t>
            </w:r>
          </w:p>
          <w:p w14:paraId="5C896CE3" w14:textId="77777777" w:rsidR="000010A4" w:rsidRDefault="000010A4" w:rsidP="000010A4">
            <w:pPr>
              <w:rPr>
                <w:rFonts w:eastAsiaTheme="minorEastAsia"/>
                <w:szCs w:val="20"/>
                <w:lang w:eastAsia="zh-CN"/>
              </w:rPr>
            </w:pPr>
          </w:p>
          <w:p w14:paraId="1F2316A2" w14:textId="77777777" w:rsidR="000010A4" w:rsidRPr="00B523B1" w:rsidRDefault="000010A4" w:rsidP="000010A4">
            <w:pPr>
              <w:rPr>
                <w:rFonts w:ascii="Times New Roman" w:hAnsi="Times New Roman"/>
                <w:b/>
                <w:bCs/>
                <w:szCs w:val="16"/>
                <w:u w:val="single"/>
              </w:rPr>
            </w:pPr>
            <w:r>
              <w:rPr>
                <w:rFonts w:eastAsiaTheme="minorEastAsia"/>
                <w:szCs w:val="20"/>
                <w:lang w:eastAsia="zh-CN"/>
              </w:rPr>
              <w:t xml:space="preserve">Q1.2: </w:t>
            </w: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0281A59" w14:textId="77777777" w:rsidR="000010A4" w:rsidRPr="000E49A4" w:rsidRDefault="000010A4" w:rsidP="000010A4">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3D878579" w14:textId="77777777" w:rsidR="000010A4" w:rsidRDefault="000010A4" w:rsidP="000010A4">
            <w:pPr>
              <w:pStyle w:val="af8"/>
              <w:numPr>
                <w:ilvl w:val="1"/>
                <w:numId w:val="3"/>
              </w:numPr>
              <w:rPr>
                <w:rFonts w:ascii="Times New Roman" w:hAnsi="Times New Roman"/>
                <w:sz w:val="20"/>
                <w:szCs w:val="16"/>
              </w:rPr>
            </w:pPr>
            <w:r w:rsidRPr="000E49A4">
              <w:rPr>
                <w:rFonts w:ascii="Times New Roman" w:hAnsi="Times New Roman"/>
                <w:sz w:val="20"/>
                <w:szCs w:val="16"/>
              </w:rPr>
              <w:t xml:space="preserve">RAN2 waits for the feedback on band/BC introduction (including BW class, etc) and the outcome of band group, then works on band/BC </w:t>
            </w:r>
            <w:r>
              <w:rPr>
                <w:rFonts w:ascii="Times New Roman" w:hAnsi="Times New Roman"/>
                <w:sz w:val="20"/>
                <w:szCs w:val="16"/>
              </w:rPr>
              <w:t xml:space="preserve">capability signalling design and </w:t>
            </w:r>
            <w:r w:rsidRPr="000E49A4">
              <w:rPr>
                <w:rFonts w:ascii="Times New Roman" w:hAnsi="Times New Roman"/>
                <w:sz w:val="20"/>
                <w:szCs w:val="16"/>
              </w:rPr>
              <w:t>structure simplification afterwards;</w:t>
            </w:r>
          </w:p>
          <w:p w14:paraId="13185531" w14:textId="77777777" w:rsidR="000010A4" w:rsidRDefault="000010A4" w:rsidP="000010A4">
            <w:pPr>
              <w:ind w:left="420"/>
              <w:rPr>
                <w:rFonts w:ascii="Times New Roman" w:hAnsi="Times New Roman"/>
                <w:color w:val="0070C0"/>
                <w:szCs w:val="16"/>
              </w:rPr>
            </w:pPr>
            <w:r w:rsidRPr="00D074A9">
              <w:rPr>
                <w:rFonts w:ascii="Times New Roman" w:hAnsi="Times New Roman"/>
                <w:color w:val="0070C0"/>
                <w:szCs w:val="16"/>
              </w:rPr>
              <w:lastRenderedPageBreak/>
              <w:t>[ZTE]</w:t>
            </w:r>
            <w:r>
              <w:rPr>
                <w:rFonts w:ascii="Times New Roman" w:hAnsi="Times New Roman"/>
                <w:color w:val="0070C0"/>
                <w:szCs w:val="16"/>
              </w:rPr>
              <w:t xml:space="preserve"> Same as the comments in the Q1.1 and Q1.2</w:t>
            </w:r>
          </w:p>
          <w:p w14:paraId="2788F14C" w14:textId="77777777" w:rsidR="000010A4" w:rsidRPr="00D074A9" w:rsidRDefault="000010A4" w:rsidP="000010A4">
            <w:pPr>
              <w:pStyle w:val="af8"/>
              <w:numPr>
                <w:ilvl w:val="0"/>
                <w:numId w:val="31"/>
              </w:numPr>
              <w:rPr>
                <w:rFonts w:ascii="Times New Roman" w:hAnsi="Times New Roman"/>
                <w:b/>
                <w:color w:val="0070C0"/>
                <w:szCs w:val="16"/>
              </w:rPr>
            </w:pPr>
            <w:r w:rsidRPr="00D074A9">
              <w:rPr>
                <w:rFonts w:ascii="Times New Roman" w:hAnsi="Times New Roman"/>
                <w:b/>
                <w:color w:val="0070C0"/>
                <w:szCs w:val="16"/>
              </w:rPr>
              <w:t>For BC reporting, structure:</w:t>
            </w:r>
          </w:p>
          <w:p w14:paraId="4B9DC8CD" w14:textId="77777777" w:rsidR="000010A4" w:rsidRPr="00D074A9" w:rsidRDefault="000010A4" w:rsidP="000010A4">
            <w:pPr>
              <w:pStyle w:val="af8"/>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the UE capability reporting structure to allow the UE report less BC for the same set of bands </w:t>
            </w:r>
          </w:p>
          <w:p w14:paraId="7F2D324A" w14:textId="77777777" w:rsidR="000010A4" w:rsidRPr="00D074A9" w:rsidRDefault="000010A4" w:rsidP="000010A4">
            <w:pPr>
              <w:pStyle w:val="af8"/>
              <w:numPr>
                <w:ilvl w:val="0"/>
                <w:numId w:val="32"/>
              </w:numPr>
              <w:rPr>
                <w:rFonts w:ascii="Times New Roman" w:hAnsi="Times New Roman"/>
                <w:color w:val="0070C0"/>
                <w:szCs w:val="16"/>
              </w:rPr>
            </w:pPr>
            <w:r w:rsidRPr="00D074A9">
              <w:rPr>
                <w:rFonts w:ascii="Times New Roman" w:hAnsi="Times New Roman"/>
                <w:color w:val="0070C0"/>
                <w:szCs w:val="16"/>
              </w:rPr>
              <w:t xml:space="preserve">RAN2 study whether it’s necessary to indicate bandwidth class </w:t>
            </w:r>
            <w:r>
              <w:rPr>
                <w:rFonts w:ascii="Times New Roman" w:hAnsi="Times New Roman"/>
                <w:color w:val="0070C0"/>
                <w:szCs w:val="16"/>
              </w:rPr>
              <w:t>information</w:t>
            </w:r>
            <w:r w:rsidRPr="00D074A9">
              <w:rPr>
                <w:rFonts w:ascii="Times New Roman" w:hAnsi="Times New Roman"/>
                <w:color w:val="0070C0"/>
                <w:szCs w:val="16"/>
              </w:rPr>
              <w:t xml:space="preserve"> in the BC capability reporting</w:t>
            </w:r>
          </w:p>
          <w:p w14:paraId="03EF4E94" w14:textId="77777777" w:rsidR="000010A4" w:rsidRPr="00D074A9" w:rsidRDefault="000010A4" w:rsidP="000010A4">
            <w:pPr>
              <w:pStyle w:val="af8"/>
              <w:numPr>
                <w:ilvl w:val="0"/>
                <w:numId w:val="31"/>
              </w:numPr>
              <w:rPr>
                <w:rFonts w:ascii="Times New Roman" w:hAnsi="Times New Roman"/>
                <w:b/>
                <w:color w:val="0070C0"/>
                <w:szCs w:val="16"/>
              </w:rPr>
            </w:pPr>
            <w:r w:rsidRPr="00D074A9">
              <w:rPr>
                <w:rFonts w:ascii="Times New Roman" w:hAnsi="Times New Roman"/>
                <w:b/>
                <w:color w:val="0070C0"/>
                <w:szCs w:val="16"/>
              </w:rPr>
              <w:t>For redundant issue:</w:t>
            </w:r>
          </w:p>
          <w:p w14:paraId="0EA62377" w14:textId="77777777" w:rsidR="000010A4" w:rsidRPr="00D074A9" w:rsidRDefault="000010A4" w:rsidP="000010A4">
            <w:pPr>
              <w:pStyle w:val="af8"/>
              <w:numPr>
                <w:ilvl w:val="0"/>
                <w:numId w:val="32"/>
              </w:numPr>
              <w:rPr>
                <w:rFonts w:ascii="Times New Roman" w:hAnsi="Times New Roman"/>
                <w:color w:val="0070C0"/>
                <w:szCs w:val="16"/>
              </w:rPr>
            </w:pPr>
            <w:r w:rsidRPr="00D074A9">
              <w:rPr>
                <w:rFonts w:ascii="Times New Roman" w:hAnsi="Times New Roman"/>
                <w:color w:val="0070C0"/>
                <w:szCs w:val="16"/>
              </w:rPr>
              <w:t>RAN2 study how to solve the reporting issue caused by different granularities implementations of different UEs</w:t>
            </w:r>
          </w:p>
          <w:p w14:paraId="16AB3957" w14:textId="77777777" w:rsidR="000010A4" w:rsidRDefault="000010A4" w:rsidP="000010A4">
            <w:pPr>
              <w:pStyle w:val="af8"/>
              <w:numPr>
                <w:ilvl w:val="0"/>
                <w:numId w:val="32"/>
              </w:numPr>
              <w:rPr>
                <w:rFonts w:ascii="Times New Roman" w:hAnsi="Times New Roman"/>
                <w:color w:val="0070C0"/>
                <w:szCs w:val="16"/>
              </w:rPr>
            </w:pPr>
            <w:r w:rsidRPr="00D074A9">
              <w:rPr>
                <w:rFonts w:ascii="Times New Roman" w:hAnsi="Times New Roman"/>
                <w:color w:val="0070C0"/>
                <w:szCs w:val="16"/>
              </w:rPr>
              <w:t xml:space="preserve">RAN2 provides guidance based on each </w:t>
            </w:r>
            <w:proofErr w:type="gramStart"/>
            <w:r w:rsidRPr="00D074A9">
              <w:rPr>
                <w:rFonts w:ascii="Times New Roman" w:hAnsi="Times New Roman"/>
                <w:color w:val="0070C0"/>
                <w:szCs w:val="16"/>
              </w:rPr>
              <w:t>observations</w:t>
            </w:r>
            <w:proofErr w:type="gramEnd"/>
            <w:r w:rsidRPr="00D074A9">
              <w:rPr>
                <w:rFonts w:ascii="Times New Roman" w:hAnsi="Times New Roman"/>
                <w:color w:val="0070C0"/>
                <w:szCs w:val="16"/>
              </w:rPr>
              <w:t xml:space="preserve"> and ask RAN1/4 to follow these suggestions/principles as much as possible.</w:t>
            </w:r>
          </w:p>
          <w:p w14:paraId="41C37F6B" w14:textId="77777777" w:rsidR="000010A4" w:rsidRPr="00D074A9" w:rsidRDefault="000010A4" w:rsidP="000010A4">
            <w:pPr>
              <w:pStyle w:val="af8"/>
              <w:ind w:left="1140"/>
              <w:rPr>
                <w:rFonts w:ascii="Times New Roman" w:hAnsi="Times New Roman"/>
                <w:color w:val="0070C0"/>
                <w:szCs w:val="16"/>
              </w:rPr>
            </w:pPr>
          </w:p>
          <w:p w14:paraId="03FC0A49" w14:textId="77777777" w:rsidR="000010A4" w:rsidRDefault="000010A4" w:rsidP="000010A4">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 xml:space="preserve">AN2 works on how to reduce redundant capability for </w:t>
            </w:r>
            <w:proofErr w:type="spellStart"/>
            <w:r w:rsidRPr="000E49A4">
              <w:rPr>
                <w:rFonts w:ascii="Times New Roman" w:hAnsi="Times New Roman"/>
                <w:sz w:val="20"/>
                <w:szCs w:val="16"/>
              </w:rPr>
              <w:t>xDD</w:t>
            </w:r>
            <w:proofErr w:type="spellEnd"/>
            <w:r w:rsidRPr="000E49A4">
              <w:rPr>
                <w:rFonts w:ascii="Times New Roman" w:hAnsi="Times New Roman"/>
                <w:sz w:val="20"/>
                <w:szCs w:val="16"/>
              </w:rPr>
              <w:t>/</w:t>
            </w:r>
            <w:proofErr w:type="spellStart"/>
            <w:r w:rsidRPr="000E49A4">
              <w:rPr>
                <w:rFonts w:ascii="Times New Roman" w:hAnsi="Times New Roman"/>
                <w:sz w:val="20"/>
                <w:szCs w:val="16"/>
              </w:rPr>
              <w:t>FRx</w:t>
            </w:r>
            <w:proofErr w:type="spellEnd"/>
            <w:r w:rsidRPr="000E49A4">
              <w:rPr>
                <w:rFonts w:ascii="Times New Roman" w:hAnsi="Times New Roman"/>
                <w:sz w:val="20"/>
                <w:szCs w:val="16"/>
              </w:rPr>
              <w:t xml:space="preserve"> differences</w:t>
            </w:r>
            <w:r>
              <w:rPr>
                <w:rFonts w:ascii="Times New Roman" w:hAnsi="Times New Roman"/>
                <w:sz w:val="20"/>
                <w:szCs w:val="16"/>
              </w:rPr>
              <w:t xml:space="preserve">, after understands what features will have </w:t>
            </w:r>
            <w:proofErr w:type="spellStart"/>
            <w:r>
              <w:rPr>
                <w:rFonts w:ascii="Times New Roman" w:hAnsi="Times New Roman"/>
                <w:sz w:val="20"/>
                <w:szCs w:val="16"/>
              </w:rPr>
              <w:t>xDD</w:t>
            </w:r>
            <w:proofErr w:type="spellEnd"/>
            <w:r>
              <w:rPr>
                <w:rFonts w:ascii="Times New Roman" w:hAnsi="Times New Roman"/>
                <w:sz w:val="20"/>
                <w:szCs w:val="16"/>
              </w:rPr>
              <w:t>/</w:t>
            </w:r>
            <w:proofErr w:type="spellStart"/>
            <w:r>
              <w:rPr>
                <w:rFonts w:ascii="Times New Roman" w:hAnsi="Times New Roman"/>
                <w:sz w:val="20"/>
                <w:szCs w:val="16"/>
              </w:rPr>
              <w:t>FRx</w:t>
            </w:r>
            <w:proofErr w:type="spellEnd"/>
            <w:r>
              <w:rPr>
                <w:rFonts w:ascii="Times New Roman" w:hAnsi="Times New Roman"/>
                <w:sz w:val="20"/>
                <w:szCs w:val="16"/>
              </w:rPr>
              <w:t xml:space="preserve"> difference</w:t>
            </w:r>
            <w:r w:rsidRPr="000E49A4">
              <w:rPr>
                <w:rFonts w:ascii="Times New Roman" w:hAnsi="Times New Roman"/>
                <w:sz w:val="20"/>
                <w:szCs w:val="16"/>
              </w:rPr>
              <w:t>.</w:t>
            </w:r>
          </w:p>
          <w:p w14:paraId="3E6D5279" w14:textId="772340E6" w:rsidR="000010A4" w:rsidRDefault="000010A4" w:rsidP="000010A4">
            <w:pPr>
              <w:rPr>
                <w:rFonts w:eastAsiaTheme="minorEastAsia"/>
                <w:szCs w:val="20"/>
                <w:lang w:eastAsia="zh-CN"/>
              </w:rPr>
            </w:pPr>
            <w:r w:rsidRPr="00D074A9">
              <w:rPr>
                <w:rFonts w:ascii="Times New Roman" w:hAnsi="Times New Roman"/>
                <w:color w:val="0070C0"/>
                <w:szCs w:val="16"/>
              </w:rPr>
              <w:t>[ZTE]Same as in Q1.</w:t>
            </w:r>
            <w:r>
              <w:rPr>
                <w:rFonts w:ascii="Times New Roman" w:hAnsi="Times New Roman"/>
                <w:color w:val="0070C0"/>
                <w:szCs w:val="16"/>
              </w:rPr>
              <w:t>2</w:t>
            </w:r>
            <w:r w:rsidRPr="00D074A9">
              <w:rPr>
                <w:rFonts w:ascii="Times New Roman" w:hAnsi="Times New Roman"/>
                <w:color w:val="0070C0"/>
                <w:szCs w:val="16"/>
              </w:rPr>
              <w:t xml:space="preserve">, </w:t>
            </w:r>
            <w:r>
              <w:rPr>
                <w:rFonts w:ascii="Times New Roman" w:hAnsi="Times New Roman"/>
                <w:color w:val="0070C0"/>
                <w:szCs w:val="16"/>
              </w:rPr>
              <w:t xml:space="preserve">this topic would have no impact to the BC reporting, which can be seen as a quite independent topic, and thus it could be given the lower priority than the BC reporting structure. </w:t>
            </w:r>
          </w:p>
        </w:tc>
      </w:tr>
      <w:tr w:rsidR="000010A4" w14:paraId="673ACE35" w14:textId="77777777" w:rsidTr="0079251B">
        <w:tc>
          <w:tcPr>
            <w:tcW w:w="1413" w:type="dxa"/>
          </w:tcPr>
          <w:p w14:paraId="17BE539C" w14:textId="1E7DA21B" w:rsidR="000010A4" w:rsidRDefault="000010A4" w:rsidP="000010A4">
            <w:pPr>
              <w:rPr>
                <w:rFonts w:eastAsiaTheme="minorEastAsia"/>
                <w:szCs w:val="20"/>
                <w:lang w:eastAsia="zh-CN"/>
              </w:rPr>
            </w:pPr>
            <w:r>
              <w:rPr>
                <w:rFonts w:eastAsiaTheme="minorEastAsia"/>
                <w:szCs w:val="20"/>
                <w:lang w:eastAsia="zh-CN"/>
              </w:rPr>
              <w:lastRenderedPageBreak/>
              <w:t>Apple</w:t>
            </w:r>
          </w:p>
        </w:tc>
        <w:tc>
          <w:tcPr>
            <w:tcW w:w="7938" w:type="dxa"/>
          </w:tcPr>
          <w:p w14:paraId="54C0A4AC" w14:textId="77777777" w:rsidR="000010A4" w:rsidRPr="002F7FE8" w:rsidRDefault="000010A4" w:rsidP="000010A4">
            <w:pPr>
              <w:rPr>
                <w:rFonts w:ascii="Times New Roman" w:eastAsiaTheme="minorEastAsia" w:hAnsi="Times New Roman"/>
                <w:szCs w:val="20"/>
                <w:lang w:eastAsia="zh-CN"/>
              </w:rPr>
            </w:pPr>
            <w:r>
              <w:rPr>
                <w:rFonts w:ascii="Times New Roman" w:eastAsiaTheme="minorEastAsia" w:hAnsi="Times New Roman"/>
                <w:szCs w:val="20"/>
                <w:lang w:eastAsia="zh-CN"/>
              </w:rPr>
              <w:t>We</w:t>
            </w:r>
            <w:r w:rsidRPr="002F7FE8">
              <w:rPr>
                <w:rFonts w:ascii="Times New Roman" w:eastAsiaTheme="minorEastAsia" w:hAnsi="Times New Roman"/>
                <w:szCs w:val="20"/>
                <w:lang w:eastAsia="zh-CN"/>
              </w:rPr>
              <w:t xml:space="preserve"> are afraid it might be too early to trigger the LS. </w:t>
            </w:r>
            <w:r>
              <w:rPr>
                <w:rFonts w:ascii="Times New Roman" w:eastAsiaTheme="minorEastAsia" w:hAnsi="Times New Roman"/>
                <w:szCs w:val="20"/>
                <w:lang w:eastAsia="zh-CN"/>
              </w:rPr>
              <w:t>I</w:t>
            </w:r>
            <w:r w:rsidRPr="002F7FE8">
              <w:rPr>
                <w:rFonts w:ascii="Times New Roman" w:eastAsiaTheme="minorEastAsia" w:hAnsi="Times New Roman"/>
                <w:szCs w:val="20"/>
                <w:lang w:eastAsia="zh-CN"/>
              </w:rPr>
              <w:t>t is hard to do anything in RAN1 if RAN1 ever receives the LS right now. Right now, the study</w:t>
            </w:r>
            <w:r>
              <w:rPr>
                <w:rFonts w:ascii="Times New Roman" w:eastAsiaTheme="minorEastAsia" w:hAnsi="Times New Roman"/>
                <w:szCs w:val="20"/>
                <w:lang w:eastAsia="zh-CN"/>
              </w:rPr>
              <w:t xml:space="preserve"> in RAN1</w:t>
            </w:r>
            <w:r w:rsidRPr="002F7FE8">
              <w:rPr>
                <w:rFonts w:ascii="Times New Roman" w:eastAsiaTheme="minorEastAsia" w:hAnsi="Times New Roman"/>
                <w:szCs w:val="20"/>
                <w:lang w:eastAsia="zh-CN"/>
              </w:rPr>
              <w:t xml:space="preserve"> focus</w:t>
            </w:r>
            <w:r>
              <w:rPr>
                <w:rFonts w:ascii="Times New Roman" w:eastAsiaTheme="minorEastAsia" w:hAnsi="Times New Roman"/>
                <w:szCs w:val="20"/>
                <w:lang w:eastAsia="zh-CN"/>
              </w:rPr>
              <w:t>es</w:t>
            </w:r>
            <w:r w:rsidRPr="002F7FE8">
              <w:rPr>
                <w:rFonts w:ascii="Times New Roman" w:eastAsiaTheme="minorEastAsia" w:hAnsi="Times New Roman"/>
                <w:szCs w:val="20"/>
                <w:lang w:eastAsia="zh-CN"/>
              </w:rPr>
              <w:t xml:space="preserve"> on how to design the 6G air interface. Capability discussion is needed only when the features are roughly stable. </w:t>
            </w:r>
          </w:p>
          <w:p w14:paraId="7B9A3D9E" w14:textId="7D7A4388" w:rsidR="000010A4" w:rsidRDefault="000010A4" w:rsidP="000010A4">
            <w:pPr>
              <w:rPr>
                <w:rFonts w:eastAsiaTheme="minorEastAsia"/>
                <w:szCs w:val="20"/>
                <w:lang w:eastAsia="zh-CN"/>
              </w:rPr>
            </w:pPr>
            <w:r>
              <w:rPr>
                <w:rFonts w:ascii="Times New Roman" w:eastAsiaTheme="minorEastAsia" w:hAnsi="Times New Roman"/>
                <w:szCs w:val="20"/>
                <w:lang w:eastAsia="zh-CN"/>
              </w:rPr>
              <w:t>In addition, w</w:t>
            </w:r>
            <w:r w:rsidRPr="002F7FE8">
              <w:rPr>
                <w:rFonts w:ascii="Times New Roman" w:eastAsiaTheme="minorEastAsia" w:hAnsi="Times New Roman"/>
                <w:szCs w:val="20"/>
                <w:lang w:eastAsia="zh-CN"/>
              </w:rPr>
              <w:t>e suggest making it clear that the final decision on the flexibility/granularity level for each parameter should be up to RAN1/RAN4 to decide</w:t>
            </w:r>
            <w:r>
              <w:rPr>
                <w:rFonts w:ascii="Times New Roman" w:eastAsiaTheme="minorEastAsia" w:hAnsi="Times New Roman"/>
                <w:szCs w:val="20"/>
                <w:lang w:eastAsia="zh-CN"/>
              </w:rPr>
              <w:t xml:space="preserve"> (even though the pain points are identified in RAN2)</w:t>
            </w:r>
            <w:r w:rsidRPr="002F7FE8">
              <w:rPr>
                <w:rFonts w:ascii="Times New Roman" w:eastAsiaTheme="minorEastAsia" w:hAnsi="Times New Roman"/>
                <w:szCs w:val="20"/>
                <w:lang w:eastAsia="zh-CN"/>
              </w:rPr>
              <w:t xml:space="preserve">. </w:t>
            </w:r>
            <w:r>
              <w:rPr>
                <w:rFonts w:ascii="Times New Roman" w:eastAsiaTheme="minorEastAsia" w:hAnsi="Times New Roman"/>
                <w:szCs w:val="20"/>
                <w:lang w:eastAsia="zh-CN"/>
              </w:rPr>
              <w:t>The r</w:t>
            </w:r>
            <w:r w:rsidRPr="002F7FE8">
              <w:rPr>
                <w:rFonts w:ascii="Times New Roman" w:eastAsiaTheme="minorEastAsia" w:hAnsi="Times New Roman"/>
                <w:szCs w:val="20"/>
                <w:lang w:eastAsia="zh-CN"/>
              </w:rPr>
              <w:t>eason</w:t>
            </w:r>
            <w:r>
              <w:rPr>
                <w:rFonts w:ascii="Times New Roman" w:eastAsiaTheme="minorEastAsia" w:hAnsi="Times New Roman"/>
                <w:szCs w:val="20"/>
                <w:lang w:eastAsia="zh-CN"/>
              </w:rPr>
              <w:t>ing</w:t>
            </w:r>
            <w:r w:rsidRPr="002F7FE8">
              <w:rPr>
                <w:rFonts w:ascii="Times New Roman" w:eastAsiaTheme="minorEastAsia" w:hAnsi="Times New Roman"/>
                <w:szCs w:val="20"/>
                <w:lang w:eastAsia="zh-CN"/>
              </w:rPr>
              <w:t xml:space="preserve"> is large signalling overhead is</w:t>
            </w:r>
            <w:r>
              <w:rPr>
                <w:rFonts w:ascii="Times New Roman" w:eastAsiaTheme="minorEastAsia" w:hAnsi="Times New Roman"/>
                <w:szCs w:val="20"/>
                <w:lang w:eastAsia="zh-CN"/>
              </w:rPr>
              <w:t xml:space="preserve"> a pure</w:t>
            </w:r>
            <w:r w:rsidRPr="002F7FE8">
              <w:rPr>
                <w:rFonts w:ascii="Times New Roman" w:eastAsiaTheme="minorEastAsia" w:hAnsi="Times New Roman"/>
                <w:szCs w:val="20"/>
                <w:lang w:eastAsia="zh-CN"/>
              </w:rPr>
              <w:t xml:space="preserve"> RAN2 concern. However, RAN1/RAN4 needs to consider the UE implementation differences from different vendors. </w:t>
            </w:r>
          </w:p>
        </w:tc>
      </w:tr>
      <w:tr w:rsidR="00E2744D" w14:paraId="74FD4B6B" w14:textId="77777777" w:rsidTr="0079251B">
        <w:tc>
          <w:tcPr>
            <w:tcW w:w="1413" w:type="dxa"/>
          </w:tcPr>
          <w:p w14:paraId="67CD0FC9" w14:textId="36EF0AAA" w:rsidR="00E2744D" w:rsidRDefault="00E2744D" w:rsidP="00E2744D">
            <w:pPr>
              <w:rPr>
                <w:rFonts w:eastAsiaTheme="minorEastAsia"/>
                <w:szCs w:val="20"/>
                <w:lang w:eastAsia="zh-CN"/>
              </w:rPr>
            </w:pPr>
            <w:r>
              <w:rPr>
                <w:rFonts w:eastAsiaTheme="minorEastAsia"/>
                <w:szCs w:val="20"/>
                <w:lang w:eastAsia="zh-CN"/>
              </w:rPr>
              <w:t>vivo</w:t>
            </w:r>
          </w:p>
        </w:tc>
        <w:tc>
          <w:tcPr>
            <w:tcW w:w="7938" w:type="dxa"/>
          </w:tcPr>
          <w:p w14:paraId="0B78E75D"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 xml:space="preserve">In general, we think the intention of this email is to identify the pain point issues of NR capability from R2 perspective, and potential impacted WGs, while the detailed study area and recommended action for other WGs should left to other WGs. With this understanding, we are fine to indicate the observation from R2 to facilitate the discussion </w:t>
            </w:r>
            <w:proofErr w:type="gramStart"/>
            <w:r>
              <w:rPr>
                <w:rFonts w:ascii="Times New Roman" w:eastAsiaTheme="minorEastAsia" w:hAnsi="Times New Roman"/>
                <w:szCs w:val="20"/>
                <w:lang w:eastAsia="zh-CN"/>
              </w:rPr>
              <w:t>in  other</w:t>
            </w:r>
            <w:proofErr w:type="gramEnd"/>
            <w:r>
              <w:rPr>
                <w:rFonts w:ascii="Times New Roman" w:eastAsiaTheme="minorEastAsia" w:hAnsi="Times New Roman"/>
                <w:szCs w:val="20"/>
                <w:lang w:eastAsia="zh-CN"/>
              </w:rPr>
              <w:t xml:space="preserve"> WGs via </w:t>
            </w:r>
            <w:proofErr w:type="gramStart"/>
            <w:r>
              <w:rPr>
                <w:rFonts w:ascii="Times New Roman" w:eastAsiaTheme="minorEastAsia" w:hAnsi="Times New Roman"/>
                <w:szCs w:val="20"/>
                <w:lang w:eastAsia="zh-CN"/>
              </w:rPr>
              <w:t>LS, but</w:t>
            </w:r>
            <w:proofErr w:type="gramEnd"/>
            <w:r>
              <w:rPr>
                <w:rFonts w:ascii="Times New Roman" w:eastAsiaTheme="minorEastAsia" w:hAnsi="Times New Roman"/>
                <w:szCs w:val="20"/>
                <w:lang w:eastAsia="zh-CN"/>
              </w:rPr>
              <w:t xml:space="preserve"> should not indicate the detailed study area and action.</w:t>
            </w:r>
          </w:p>
          <w:p w14:paraId="385098D4"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the Root cause and examples:</w:t>
            </w:r>
          </w:p>
          <w:p w14:paraId="0703BFC8" w14:textId="77777777" w:rsidR="00E2744D" w:rsidRDefault="00E2744D" w:rsidP="00E2744D">
            <w:pPr>
              <w:rPr>
                <w:rFonts w:ascii="Times New Roman" w:eastAsiaTheme="minorEastAsia" w:hAnsi="Times New Roman"/>
                <w:szCs w:val="20"/>
                <w:lang w:eastAsia="zh-CN"/>
              </w:rPr>
            </w:pPr>
            <w:r>
              <w:rPr>
                <w:rFonts w:ascii="Times New Roman" w:eastAsiaTheme="minorEastAsia" w:hAnsi="Times New Roman"/>
                <w:szCs w:val="20"/>
                <w:lang w:eastAsia="zh-CN"/>
              </w:rPr>
              <w:t>For 1), we basically agree with ZTE’s suggestion and have some comments on the original Root cause</w:t>
            </w:r>
          </w:p>
          <w:p w14:paraId="35E10910" w14:textId="77777777" w:rsidR="00E2744D" w:rsidRDefault="00E2744D" w:rsidP="00E2744D">
            <w:pPr>
              <w:pStyle w:val="af8"/>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We agree with the Ericsson and ZTE’s comments on the bandwidth class below.  This case is another example of duplicated/redundant signalling, so we suggest to add it as an example.</w:t>
            </w:r>
          </w:p>
          <w:p w14:paraId="15258780" w14:textId="77777777" w:rsidR="00E2744D" w:rsidRDefault="00E2744D" w:rsidP="00E2744D">
            <w:pPr>
              <w:ind w:leftChars="200" w:left="400"/>
              <w:rPr>
                <w:rFonts w:eastAsiaTheme="minorEastAsia"/>
                <w:color w:val="0070C0"/>
                <w:szCs w:val="20"/>
                <w:lang w:eastAsia="zh-CN"/>
              </w:rPr>
            </w:pPr>
            <w:r>
              <w:rPr>
                <w:rFonts w:eastAsiaTheme="minorEastAsia"/>
                <w:color w:val="0070C0"/>
                <w:szCs w:val="20"/>
                <w:lang w:eastAsia="zh-CN"/>
              </w:rPr>
              <w:t xml:space="preserve">For the bandwidth class, we also </w:t>
            </w:r>
            <w:proofErr w:type="gramStart"/>
            <w:r>
              <w:rPr>
                <w:rFonts w:eastAsiaTheme="minorEastAsia"/>
                <w:color w:val="0070C0"/>
                <w:szCs w:val="20"/>
                <w:lang w:eastAsia="zh-CN"/>
              </w:rPr>
              <w:t>tends</w:t>
            </w:r>
            <w:proofErr w:type="gramEnd"/>
            <w:r>
              <w:rPr>
                <w:rFonts w:eastAsiaTheme="minorEastAsia"/>
                <w:color w:val="0070C0"/>
                <w:szCs w:val="20"/>
                <w:lang w:eastAsia="zh-CN"/>
              </w:rPr>
              <w:t xml:space="preserve"> to agree Ericsson’s observation, for that in the UE capability, the CC numbers and the bandwidth on each CC have been indicated, the bandwidth class info is quite redundant </w:t>
            </w:r>
          </w:p>
          <w:p w14:paraId="5BCC076D" w14:textId="77777777" w:rsidR="00E2744D" w:rsidRDefault="00E2744D" w:rsidP="00E2744D">
            <w:pPr>
              <w:pStyle w:val="af8"/>
              <w:numPr>
                <w:ilvl w:val="0"/>
                <w:numId w:val="33"/>
              </w:numPr>
              <w:rPr>
                <w:rFonts w:ascii="Times New Roman" w:eastAsiaTheme="minorEastAsia" w:hAnsi="Times New Roman"/>
                <w:szCs w:val="20"/>
                <w:lang w:eastAsia="zh-CN"/>
              </w:rPr>
            </w:pPr>
            <w:r>
              <w:rPr>
                <w:rFonts w:ascii="Times New Roman" w:eastAsiaTheme="minorEastAsia" w:hAnsi="Times New Roman"/>
                <w:szCs w:val="20"/>
                <w:lang w:eastAsia="zh-CN"/>
              </w:rPr>
              <w:t xml:space="preserve">We understand examples 1~4 are all mapped to the cause “improper use of finer granularity”, not “Duplicated signalling”.  From our understanding, “Duplicated signalling” means the UE signals the same thing twice or more, leading to useless signalling reporting. </w:t>
            </w:r>
          </w:p>
          <w:p w14:paraId="3D45B6D7" w14:textId="77777777" w:rsidR="00E2744D" w:rsidRDefault="00E2744D" w:rsidP="00E2744D">
            <w:pPr>
              <w:pStyle w:val="af8"/>
              <w:ind w:left="360"/>
              <w:rPr>
                <w:rFonts w:ascii="Times New Roman" w:eastAsiaTheme="minorEastAsia" w:hAnsi="Times New Roman"/>
                <w:szCs w:val="20"/>
                <w:lang w:eastAsia="zh-CN"/>
              </w:rPr>
            </w:pPr>
            <w:proofErr w:type="gramStart"/>
            <w:r>
              <w:rPr>
                <w:rFonts w:ascii="Times New Roman" w:eastAsiaTheme="minorEastAsia" w:hAnsi="Times New Roman"/>
                <w:sz w:val="20"/>
                <w:szCs w:val="20"/>
                <w:lang w:eastAsia="zh-CN"/>
              </w:rPr>
              <w:lastRenderedPageBreak/>
              <w:t>And  “</w:t>
            </w:r>
            <w:proofErr w:type="gramEnd"/>
            <w:r>
              <w:rPr>
                <w:rFonts w:ascii="Times New Roman" w:eastAsiaTheme="minorEastAsia" w:hAnsi="Times New Roman"/>
                <w:sz w:val="20"/>
                <w:szCs w:val="20"/>
                <w:lang w:eastAsia="zh-CN"/>
              </w:rPr>
              <w:t xml:space="preserve">some band/BC sharing the same capability” seems not an issue, since the flexibility gain anyway can be obtained if the different values are set for other multiple bands, thus suggest </w:t>
            </w:r>
            <w:proofErr w:type="gramStart"/>
            <w:r>
              <w:rPr>
                <w:rFonts w:ascii="Times New Roman" w:eastAsiaTheme="minorEastAsia" w:hAnsi="Times New Roman"/>
                <w:sz w:val="20"/>
                <w:szCs w:val="20"/>
                <w:lang w:eastAsia="zh-CN"/>
              </w:rPr>
              <w:t>to remove</w:t>
            </w:r>
            <w:proofErr w:type="gramEnd"/>
            <w:r>
              <w:rPr>
                <w:rFonts w:ascii="Times New Roman" w:eastAsiaTheme="minorEastAsia" w:hAnsi="Times New Roman"/>
                <w:sz w:val="20"/>
                <w:szCs w:val="20"/>
                <w:lang w:eastAsia="zh-CN"/>
              </w:rPr>
              <w:t xml:space="preserve"> this part. </w:t>
            </w:r>
            <w:r>
              <w:rPr>
                <w:rFonts w:ascii="Times New Roman" w:eastAsiaTheme="minorEastAsia" w:hAnsi="Times New Roman"/>
                <w:szCs w:val="20"/>
                <w:lang w:eastAsia="zh-CN"/>
              </w:rPr>
              <w:t>Given above, we suggest the following rewording:</w:t>
            </w:r>
          </w:p>
          <w:p w14:paraId="36843291" w14:textId="77777777" w:rsidR="00E2744D" w:rsidRDefault="00E2744D" w:rsidP="00E2744D">
            <w:pPr>
              <w:ind w:leftChars="100" w:left="200"/>
              <w:rPr>
                <w:b/>
                <w:bCs/>
                <w:i/>
                <w:szCs w:val="20"/>
              </w:rPr>
            </w:pPr>
            <w:r>
              <w:rPr>
                <w:rFonts w:eastAsiaTheme="minorEastAsia"/>
                <w:i/>
                <w:strike/>
                <w:color w:val="FF0000"/>
                <w:szCs w:val="20"/>
                <w:lang w:eastAsia="zh-CN"/>
              </w:rPr>
              <w:t>Duplicated/</w:t>
            </w:r>
            <w:proofErr w:type="spellStart"/>
            <w:r>
              <w:rPr>
                <w:rFonts w:eastAsiaTheme="minorEastAsia"/>
                <w:i/>
                <w:strike/>
                <w:color w:val="FF0000"/>
                <w:szCs w:val="20"/>
                <w:lang w:eastAsia="zh-CN"/>
              </w:rPr>
              <w:t>r</w:t>
            </w:r>
            <w:r>
              <w:rPr>
                <w:rFonts w:eastAsiaTheme="minorEastAsia"/>
                <w:i/>
                <w:color w:val="FF0000"/>
                <w:szCs w:val="20"/>
                <w:lang w:eastAsia="zh-CN"/>
              </w:rPr>
              <w:t>R</w:t>
            </w:r>
            <w:r>
              <w:rPr>
                <w:rFonts w:eastAsiaTheme="minorEastAsia"/>
                <w:i/>
                <w:szCs w:val="20"/>
                <w:lang w:eastAsia="zh-CN"/>
              </w:rPr>
              <w:t>edundant</w:t>
            </w:r>
            <w:proofErr w:type="spellEnd"/>
            <w:r>
              <w:rPr>
                <w:rFonts w:eastAsiaTheme="minorEastAsia"/>
                <w:i/>
                <w:szCs w:val="20"/>
                <w:lang w:eastAsia="zh-CN"/>
              </w:rPr>
              <w:t xml:space="preserve"> signalling was reported </w:t>
            </w:r>
            <w:r>
              <w:rPr>
                <w:rFonts w:eastAsiaTheme="minorEastAsia"/>
                <w:i/>
                <w:strike/>
                <w:color w:val="FF0000"/>
                <w:szCs w:val="20"/>
                <w:lang w:eastAsia="zh-CN"/>
              </w:rPr>
              <w:t>due to the same capability value shared across different bands and/or band combinations</w:t>
            </w:r>
            <w:r>
              <w:rPr>
                <w:rFonts w:eastAsiaTheme="minorEastAsia"/>
                <w:i/>
                <w:szCs w:val="20"/>
                <w:lang w:eastAsia="zh-CN"/>
              </w:rPr>
              <w:t xml:space="preserve"> (e.g., </w:t>
            </w:r>
            <w:r>
              <w:rPr>
                <w:rFonts w:eastAsiaTheme="minorEastAsia"/>
                <w:i/>
                <w:strike/>
                <w:color w:val="FF0000"/>
                <w:szCs w:val="20"/>
                <w:lang w:eastAsia="zh-CN"/>
              </w:rPr>
              <w:t xml:space="preserve">due to some band/BC sharing the same capability </w:t>
            </w:r>
            <w:r>
              <w:rPr>
                <w:rFonts w:eastAsiaTheme="minorEastAsia"/>
                <w:i/>
                <w:color w:val="FF0000"/>
                <w:szCs w:val="20"/>
                <w:lang w:eastAsia="zh-CN"/>
              </w:rPr>
              <w:t>duplicated signalling</w:t>
            </w:r>
            <w:r>
              <w:rPr>
                <w:rFonts w:eastAsiaTheme="minorEastAsia"/>
                <w:i/>
                <w:szCs w:val="20"/>
                <w:lang w:eastAsia="zh-CN"/>
              </w:rPr>
              <w:t>, improper use of finer granularity, etc)</w:t>
            </w:r>
          </w:p>
          <w:p w14:paraId="40E38F4D" w14:textId="0DCA06D1" w:rsidR="00E2744D" w:rsidRDefault="00E2744D" w:rsidP="00E2744D">
            <w:pPr>
              <w:rPr>
                <w:rFonts w:eastAsiaTheme="minorEastAsia"/>
                <w:szCs w:val="20"/>
                <w:lang w:eastAsia="zh-CN"/>
              </w:rPr>
            </w:pPr>
          </w:p>
        </w:tc>
      </w:tr>
      <w:tr w:rsidR="00E2744D" w14:paraId="0EB0DFD3" w14:textId="77777777" w:rsidTr="0079251B">
        <w:tc>
          <w:tcPr>
            <w:tcW w:w="1413" w:type="dxa"/>
          </w:tcPr>
          <w:p w14:paraId="0D3C8913" w14:textId="0894C410" w:rsidR="00E2744D" w:rsidRDefault="00E2744D" w:rsidP="00E2744D">
            <w:pPr>
              <w:rPr>
                <w:rFonts w:eastAsiaTheme="minorEastAsia"/>
                <w:szCs w:val="20"/>
                <w:lang w:eastAsia="zh-CN"/>
              </w:rPr>
            </w:pPr>
            <w:r>
              <w:rPr>
                <w:rFonts w:eastAsiaTheme="minorEastAsia"/>
                <w:szCs w:val="20"/>
                <w:lang w:val="en-US" w:eastAsia="zh-CN"/>
              </w:rPr>
              <w:lastRenderedPageBreak/>
              <w:t>Samsung</w:t>
            </w:r>
          </w:p>
        </w:tc>
        <w:tc>
          <w:tcPr>
            <w:tcW w:w="7938" w:type="dxa"/>
          </w:tcPr>
          <w:p w14:paraId="4E32560E" w14:textId="77777777" w:rsidR="00E2744D" w:rsidRDefault="00E2744D" w:rsidP="00E2744D">
            <w:pPr>
              <w:rPr>
                <w:rFonts w:eastAsiaTheme="minorEastAsia"/>
                <w:szCs w:val="20"/>
                <w:lang w:val="en-US" w:eastAsia="zh-CN"/>
              </w:rPr>
            </w:pPr>
            <w:r>
              <w:rPr>
                <w:rFonts w:eastAsiaTheme="minorEastAsia"/>
                <w:szCs w:val="20"/>
                <w:lang w:val="en-US" w:eastAsia="zh-CN"/>
              </w:rPr>
              <w:t xml:space="preserve">We agree with 1), 2) and 3). </w:t>
            </w:r>
          </w:p>
          <w:p w14:paraId="7C1C326C" w14:textId="77777777" w:rsidR="00E2744D" w:rsidRDefault="00E2744D" w:rsidP="00E2744D">
            <w:pPr>
              <w:rPr>
                <w:rFonts w:eastAsiaTheme="minorEastAsia"/>
                <w:szCs w:val="20"/>
                <w:lang w:val="en-US" w:eastAsia="ko-KR"/>
              </w:rPr>
            </w:pPr>
            <w:r>
              <w:rPr>
                <w:rFonts w:eastAsiaTheme="minorEastAsia"/>
                <w:szCs w:val="20"/>
                <w:lang w:val="en-US" w:eastAsia="zh-CN"/>
              </w:rPr>
              <w:t xml:space="preserve">Regarding OPPO’s comment, we agree that UE capability simplification design should not limit UE implementation flexibility.  In that sense, we agree with the moderator’s update. </w:t>
            </w:r>
          </w:p>
          <w:p w14:paraId="6663689B" w14:textId="60C7432E" w:rsidR="00E2744D" w:rsidRDefault="00E2744D" w:rsidP="00E2744D">
            <w:pPr>
              <w:rPr>
                <w:rFonts w:eastAsiaTheme="minorEastAsia"/>
                <w:szCs w:val="20"/>
                <w:lang w:eastAsia="zh-CN"/>
              </w:rPr>
            </w:pPr>
            <w:r>
              <w:rPr>
                <w:rFonts w:eastAsiaTheme="minorEastAsia"/>
                <w:szCs w:val="20"/>
                <w:lang w:val="en-US" w:eastAsia="zh-CN"/>
              </w:rPr>
              <w:t xml:space="preserve">We understand that the third bullet point in WG impact covers RAN2 discussion on the simplification of capabilities reporting across bands/BCs. Otherwise, we agree with Ericsson’s comment. </w:t>
            </w:r>
          </w:p>
        </w:tc>
      </w:tr>
      <w:tr w:rsidR="00E2744D" w14:paraId="2C69A2FE" w14:textId="77777777" w:rsidTr="0079251B">
        <w:tc>
          <w:tcPr>
            <w:tcW w:w="1413" w:type="dxa"/>
          </w:tcPr>
          <w:p w14:paraId="56035ED0" w14:textId="576935EB" w:rsidR="00E2744D" w:rsidRDefault="00E2744D" w:rsidP="00E2744D">
            <w:pPr>
              <w:rPr>
                <w:rFonts w:eastAsiaTheme="minorEastAsia"/>
                <w:szCs w:val="20"/>
                <w:lang w:eastAsia="zh-CN"/>
              </w:rPr>
            </w:pPr>
            <w:r>
              <w:rPr>
                <w:rFonts w:eastAsia="PMingLiU"/>
                <w:szCs w:val="20"/>
                <w:lang w:eastAsia="zh-TW"/>
              </w:rPr>
              <w:t>MediaTek</w:t>
            </w:r>
          </w:p>
        </w:tc>
        <w:tc>
          <w:tcPr>
            <w:tcW w:w="7938" w:type="dxa"/>
          </w:tcPr>
          <w:p w14:paraId="7A465C06"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Q1.1: Yes, it’s acceptable with comments:</w:t>
            </w:r>
          </w:p>
          <w:p w14:paraId="78454258"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 xml:space="preserve">The valuable inputs that RAN2 could bring to other WGs lies in </w:t>
            </w:r>
            <w:r>
              <w:rPr>
                <w:rFonts w:ascii="Times New Roman" w:eastAsia="PMingLiU" w:hAnsi="Times New Roman"/>
                <w:szCs w:val="20"/>
                <w:u w:val="single"/>
                <w:lang w:eastAsia="zh-TW"/>
              </w:rPr>
              <w:t>the observations of the best/common practice so that the lesson learnt from NR</w:t>
            </w:r>
            <w:r>
              <w:rPr>
                <w:rFonts w:ascii="Times New Roman" w:eastAsia="PMingLiU" w:hAnsi="Times New Roman"/>
                <w:szCs w:val="20"/>
                <w:lang w:eastAsia="zh-TW"/>
              </w:rPr>
              <w:t>, as the earlier references and reminders. Like the lesson that we had multiple SCS for the NR frequency bands however there is no interest to adopt each of them for a certain band.</w:t>
            </w:r>
          </w:p>
          <w:p w14:paraId="140F2707"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Q1.2: Yes, with comments:</w:t>
            </w:r>
          </w:p>
          <w:p w14:paraId="2458F12A" w14:textId="77777777" w:rsidR="00E2744D" w:rsidRDefault="00E2744D" w:rsidP="00E2744D">
            <w:pPr>
              <w:rPr>
                <w:rFonts w:ascii="Times New Roman" w:eastAsia="PMingLiU" w:hAnsi="Times New Roman"/>
                <w:szCs w:val="20"/>
                <w:lang w:eastAsia="zh-TW"/>
              </w:rPr>
            </w:pPr>
            <w:r>
              <w:rPr>
                <w:rFonts w:ascii="Times New Roman" w:eastAsia="PMingLiU" w:hAnsi="Times New Roman"/>
                <w:szCs w:val="20"/>
                <w:lang w:eastAsia="zh-TW"/>
              </w:rPr>
              <w:t>On the 2</w:t>
            </w:r>
            <w:r>
              <w:rPr>
                <w:rFonts w:ascii="Times New Roman" w:eastAsia="PMingLiU" w:hAnsi="Times New Roman"/>
                <w:szCs w:val="20"/>
                <w:vertAlign w:val="superscript"/>
                <w:lang w:eastAsia="zh-TW"/>
              </w:rPr>
              <w:t>nd</w:t>
            </w:r>
            <w:r>
              <w:rPr>
                <w:rFonts w:ascii="Times New Roman" w:eastAsia="PMingLiU" w:hAnsi="Times New Roman"/>
                <w:szCs w:val="20"/>
                <w:lang w:eastAsia="zh-TW"/>
              </w:rPr>
              <w:t xml:space="preserve"> bullet: The “early standardization” thing is missing and it would be WG impact here: </w:t>
            </w:r>
            <w:r>
              <w:rPr>
                <w:rFonts w:ascii="Times New Roman" w:eastAsia="PMingLiU" w:hAnsi="Times New Roman"/>
                <w:i/>
                <w:iCs/>
                <w:szCs w:val="20"/>
                <w:lang w:eastAsia="zh-TW"/>
              </w:rPr>
              <w:t>Study methods to simplify reporting of capabilities with same value across bands/band combinations (e.g., by grouping same capability(</w:t>
            </w:r>
            <w:proofErr w:type="spellStart"/>
            <w:r>
              <w:rPr>
                <w:rFonts w:ascii="Times New Roman" w:eastAsia="PMingLiU" w:hAnsi="Times New Roman"/>
                <w:i/>
                <w:iCs/>
                <w:szCs w:val="20"/>
                <w:lang w:eastAsia="zh-TW"/>
              </w:rPr>
              <w:t>ies</w:t>
            </w:r>
            <w:proofErr w:type="spellEnd"/>
            <w:r>
              <w:rPr>
                <w:rFonts w:ascii="Times New Roman" w:eastAsia="PMingLiU" w:hAnsi="Times New Roman"/>
                <w:i/>
                <w:iCs/>
                <w:szCs w:val="20"/>
                <w:lang w:eastAsia="zh-TW"/>
              </w:rPr>
              <w:t>) of multiple bands/band combinations, by defining proper capability granularity (e.g., avoid using finer granularity for UE envelop limitation, avoid overclassified capability, etc), etc)</w:t>
            </w:r>
            <w:r>
              <w:rPr>
                <w:rFonts w:ascii="Times New Roman" w:eastAsia="PMingLiU" w:hAnsi="Times New Roman"/>
                <w:i/>
                <w:iCs/>
                <w:color w:val="C00000"/>
                <w:szCs w:val="20"/>
                <w:u w:val="single"/>
                <w:lang w:eastAsia="zh-TW"/>
              </w:rPr>
              <w:t xml:space="preserve"> and calibrate with RAN2 in early LS</w:t>
            </w:r>
            <w:r>
              <w:rPr>
                <w:rFonts w:ascii="Times New Roman" w:eastAsia="PMingLiU" w:hAnsi="Times New Roman"/>
                <w:i/>
                <w:iCs/>
                <w:szCs w:val="20"/>
                <w:lang w:eastAsia="zh-TW"/>
              </w:rPr>
              <w:t xml:space="preserve">: </w:t>
            </w:r>
            <w:r>
              <w:rPr>
                <w:rFonts w:ascii="Times New Roman" w:eastAsia="PMingLiU" w:hAnsi="Times New Roman"/>
                <w:i/>
                <w:iCs/>
                <w:szCs w:val="20"/>
                <w:u w:val="single"/>
                <w:lang w:eastAsia="zh-TW"/>
              </w:rPr>
              <w:t>RAN4, RAN1</w:t>
            </w:r>
            <w:r>
              <w:rPr>
                <w:rFonts w:ascii="Times New Roman" w:eastAsia="PMingLiU" w:hAnsi="Times New Roman"/>
                <w:i/>
                <w:iCs/>
                <w:szCs w:val="20"/>
                <w:lang w:eastAsia="zh-TW"/>
              </w:rPr>
              <w:t>;</w:t>
            </w:r>
          </w:p>
          <w:p w14:paraId="5A593C42" w14:textId="0328A5E3" w:rsidR="00E2744D" w:rsidRDefault="00E2744D" w:rsidP="00E2744D">
            <w:pPr>
              <w:rPr>
                <w:rFonts w:eastAsiaTheme="minorEastAsia"/>
                <w:szCs w:val="20"/>
                <w:lang w:eastAsia="zh-CN"/>
              </w:rPr>
            </w:pPr>
            <w:r>
              <w:rPr>
                <w:rFonts w:ascii="Times New Roman" w:eastAsia="PMingLiU" w:hAnsi="Times New Roman"/>
                <w:szCs w:val="20"/>
                <w:lang w:eastAsia="zh-TW"/>
              </w:rPr>
              <w:t>Q1.3: We share the same view with Ericsson. We shall make our current move different from the past exercises.</w:t>
            </w:r>
          </w:p>
        </w:tc>
      </w:tr>
      <w:tr w:rsidR="00E2744D" w14:paraId="2D698C0D" w14:textId="77777777" w:rsidTr="0079251B">
        <w:tc>
          <w:tcPr>
            <w:tcW w:w="1413" w:type="dxa"/>
          </w:tcPr>
          <w:p w14:paraId="64C9B790" w14:textId="4970AFD5" w:rsidR="00E2744D" w:rsidRDefault="00E2744D" w:rsidP="00E2744D">
            <w:pPr>
              <w:rPr>
                <w:rFonts w:eastAsiaTheme="minorEastAsia"/>
                <w:szCs w:val="20"/>
                <w:lang w:eastAsia="zh-CN"/>
              </w:rPr>
            </w:pPr>
            <w:r>
              <w:rPr>
                <w:rFonts w:eastAsiaTheme="minorEastAsia"/>
                <w:szCs w:val="20"/>
                <w:lang w:eastAsia="zh-CN"/>
              </w:rPr>
              <w:t>Sharp</w:t>
            </w:r>
          </w:p>
        </w:tc>
        <w:tc>
          <w:tcPr>
            <w:tcW w:w="7938" w:type="dxa"/>
          </w:tcPr>
          <w:p w14:paraId="03166B55" w14:textId="77777777" w:rsidR="00E2744D" w:rsidRDefault="00E2744D" w:rsidP="00E2744D">
            <w:pPr>
              <w:rPr>
                <w:rFonts w:ascii="Times New Roman" w:eastAsia="Calibri" w:hAnsi="Times New Roman"/>
                <w:szCs w:val="16"/>
              </w:rPr>
            </w:pPr>
            <w:r>
              <w:rPr>
                <w:rFonts w:ascii="Times New Roman" w:eastAsia="Calibri" w:hAnsi="Times New Roman"/>
                <w:szCs w:val="16"/>
              </w:rPr>
              <w:t>Agree,</w:t>
            </w:r>
          </w:p>
          <w:p w14:paraId="0E20440B" w14:textId="77777777" w:rsidR="00E2744D" w:rsidRDefault="00E2744D" w:rsidP="00E2744D">
            <w:pPr>
              <w:rPr>
                <w:rFonts w:ascii="Times New Roman" w:eastAsia="Calibri" w:hAnsi="Times New Roman"/>
                <w:szCs w:val="16"/>
              </w:rPr>
            </w:pPr>
            <w:r>
              <w:rPr>
                <w:rFonts w:ascii="Times New Roman" w:eastAsia="Calibri" w:hAnsi="Times New Roman"/>
                <w:szCs w:val="16"/>
              </w:rPr>
              <w:t>We would like to incorporate two additions:</w:t>
            </w:r>
          </w:p>
          <w:p w14:paraId="06DF1B44" w14:textId="77777777" w:rsidR="00E2744D" w:rsidRDefault="00E2744D" w:rsidP="00E2744D">
            <w:pPr>
              <w:rPr>
                <w:rFonts w:ascii="Times New Roman" w:eastAsia="Calibri" w:hAnsi="Times New Roman"/>
                <w:szCs w:val="16"/>
              </w:rPr>
            </w:pPr>
            <w:r>
              <w:rPr>
                <w:rFonts w:ascii="Times New Roman" w:eastAsia="Calibri" w:hAnsi="Times New Roman"/>
                <w:szCs w:val="16"/>
              </w:rPr>
              <w:t>It should also be considered to estimate and quantify potential UE capability size reduction gains for candidate solutions, and split the current root cause into two aspects:</w:t>
            </w:r>
          </w:p>
          <w:p w14:paraId="3825ABD6" w14:textId="77777777" w:rsidR="00E2744D" w:rsidRDefault="00E2744D" w:rsidP="00E2744D">
            <w:pPr>
              <w:pStyle w:val="af8"/>
              <w:numPr>
                <w:ilvl w:val="0"/>
                <w:numId w:val="34"/>
              </w:numPr>
              <w:rPr>
                <w:rFonts w:ascii="Times New Roman" w:hAnsi="Times New Roman"/>
                <w:sz w:val="20"/>
                <w:szCs w:val="16"/>
              </w:rPr>
            </w:pPr>
            <w:r>
              <w:rPr>
                <w:rFonts w:ascii="Times New Roman" w:hAnsi="Times New Roman"/>
                <w:sz w:val="20"/>
                <w:szCs w:val="16"/>
              </w:rPr>
              <w:t>BC reporting structure inefficiency (e.g., multiple BCs for the same set of bands and possible redundancy of bandwidth class indication), and</w:t>
            </w:r>
          </w:p>
          <w:p w14:paraId="2993FD4F" w14:textId="183E0A0F" w:rsidR="00E2744D" w:rsidRDefault="00E2744D" w:rsidP="00E2744D">
            <w:pPr>
              <w:rPr>
                <w:rFonts w:eastAsiaTheme="minorEastAsia"/>
                <w:szCs w:val="20"/>
                <w:lang w:eastAsia="zh-CN"/>
              </w:rPr>
            </w:pPr>
            <w:r>
              <w:rPr>
                <w:rFonts w:ascii="Times New Roman" w:hAnsi="Times New Roman"/>
                <w:szCs w:val="16"/>
              </w:rPr>
              <w:t xml:space="preserve">Duplicated capability values across bands/BCs due to granularity/over-classification and category differentiation (e.g., </w:t>
            </w:r>
            <w:proofErr w:type="spellStart"/>
            <w:r>
              <w:rPr>
                <w:rFonts w:ascii="Times New Roman" w:hAnsi="Times New Roman"/>
                <w:szCs w:val="16"/>
              </w:rPr>
              <w:t>FRx</w:t>
            </w:r>
            <w:proofErr w:type="spellEnd"/>
            <w:r>
              <w:rPr>
                <w:rFonts w:ascii="Times New Roman" w:hAnsi="Times New Roman"/>
                <w:szCs w:val="16"/>
              </w:rPr>
              <w:t>/</w:t>
            </w:r>
            <w:proofErr w:type="spellStart"/>
            <w:r>
              <w:rPr>
                <w:rFonts w:ascii="Times New Roman" w:hAnsi="Times New Roman"/>
                <w:szCs w:val="16"/>
              </w:rPr>
              <w:t>xDD</w:t>
            </w:r>
            <w:proofErr w:type="spellEnd"/>
            <w:r>
              <w:rPr>
                <w:rFonts w:ascii="Times New Roman" w:hAnsi="Times New Roman"/>
                <w:szCs w:val="16"/>
              </w:rPr>
              <w:t>).</w:t>
            </w:r>
          </w:p>
        </w:tc>
      </w:tr>
      <w:tr w:rsidR="001F701A" w14:paraId="2688A910" w14:textId="77777777" w:rsidTr="0079251B">
        <w:tc>
          <w:tcPr>
            <w:tcW w:w="1413" w:type="dxa"/>
          </w:tcPr>
          <w:p w14:paraId="5CA7FD7B" w14:textId="4FDA9C97" w:rsidR="001F701A" w:rsidRDefault="001F701A" w:rsidP="001F701A">
            <w:pPr>
              <w:rPr>
                <w:rFonts w:eastAsiaTheme="minorEastAsia"/>
                <w:szCs w:val="20"/>
                <w:lang w:eastAsia="zh-CN"/>
              </w:rPr>
            </w:pPr>
            <w:r>
              <w:rPr>
                <w:rFonts w:eastAsiaTheme="minorEastAsia"/>
                <w:szCs w:val="20"/>
                <w:lang w:eastAsia="zh-CN"/>
              </w:rPr>
              <w:t>Nokia</w:t>
            </w:r>
          </w:p>
        </w:tc>
        <w:tc>
          <w:tcPr>
            <w:tcW w:w="7938" w:type="dxa"/>
          </w:tcPr>
          <w:p w14:paraId="10B63C21" w14:textId="77777777" w:rsidR="001F701A" w:rsidRDefault="001F701A" w:rsidP="001F701A">
            <w:pPr>
              <w:rPr>
                <w:rFonts w:eastAsiaTheme="minorEastAsia"/>
                <w:szCs w:val="20"/>
                <w:lang w:eastAsia="zh-CN"/>
              </w:rPr>
            </w:pPr>
            <w:r>
              <w:rPr>
                <w:rFonts w:eastAsiaTheme="minorEastAsia"/>
                <w:szCs w:val="20"/>
                <w:lang w:eastAsia="zh-CN"/>
              </w:rPr>
              <w:t>Agree with other companies that it might be too early to trigger an LS to RAN1/RAN4 at this stage (in any case it is clear that RAN4 is already studying some aspects of the band/band group/band combination structure).</w:t>
            </w:r>
          </w:p>
          <w:p w14:paraId="33B44A06" w14:textId="3A2D6759" w:rsidR="001F701A" w:rsidRDefault="001F701A" w:rsidP="001F701A">
            <w:pPr>
              <w:rPr>
                <w:rFonts w:eastAsiaTheme="minorEastAsia"/>
                <w:szCs w:val="20"/>
                <w:lang w:eastAsia="zh-CN"/>
              </w:rPr>
            </w:pPr>
            <w:r>
              <w:rPr>
                <w:rFonts w:eastAsiaTheme="minorEastAsia"/>
                <w:szCs w:val="20"/>
                <w:lang w:eastAsia="zh-CN"/>
              </w:rPr>
              <w:t>We also agree with other comments that flexibility/granularity are largely based on discussions in other WGs while RAN2 expertise is the actual capability signalling (i.e. encoding structure and overhead); so, we think it makes sense for RAN2 to start studying aspects of this already even if we don’t know what will be agreed by the other WGs.</w:t>
            </w:r>
          </w:p>
        </w:tc>
      </w:tr>
      <w:tr w:rsidR="007C482B" w:rsidRPr="00313710" w14:paraId="5BC295CE" w14:textId="77777777" w:rsidTr="007C482B">
        <w:tc>
          <w:tcPr>
            <w:tcW w:w="1413" w:type="dxa"/>
          </w:tcPr>
          <w:p w14:paraId="73C8D747" w14:textId="77777777" w:rsidR="007C482B" w:rsidRDefault="007C482B" w:rsidP="00683F72">
            <w:pPr>
              <w:rPr>
                <w:rFonts w:eastAsiaTheme="minorEastAsia"/>
                <w:szCs w:val="20"/>
                <w:lang w:eastAsia="zh-CN"/>
              </w:rPr>
            </w:pPr>
            <w:r>
              <w:rPr>
                <w:rFonts w:eastAsiaTheme="minorEastAsia" w:hint="eastAsia"/>
                <w:szCs w:val="20"/>
                <w:lang w:eastAsia="zh-CN"/>
              </w:rPr>
              <w:lastRenderedPageBreak/>
              <w:t>CATT</w:t>
            </w:r>
          </w:p>
        </w:tc>
        <w:tc>
          <w:tcPr>
            <w:tcW w:w="7938" w:type="dxa"/>
          </w:tcPr>
          <w:p w14:paraId="7AF7ABF6" w14:textId="77777777" w:rsidR="007C482B" w:rsidRPr="00CF70AA" w:rsidRDefault="007C482B" w:rsidP="00683F72">
            <w:pPr>
              <w:rPr>
                <w:rFonts w:eastAsiaTheme="minorEastAsia"/>
                <w:szCs w:val="20"/>
                <w:lang w:eastAsia="zh-CN"/>
              </w:rPr>
            </w:pPr>
            <w:r w:rsidRPr="00CF70AA">
              <w:rPr>
                <w:rFonts w:eastAsiaTheme="minorEastAsia"/>
                <w:szCs w:val="20"/>
                <w:lang w:eastAsia="zh-CN"/>
              </w:rPr>
              <w:t xml:space="preserve">First, we recommend </w:t>
            </w:r>
            <w:r>
              <w:rPr>
                <w:rFonts w:eastAsiaTheme="minorEastAsia"/>
                <w:szCs w:val="20"/>
                <w:lang w:eastAsia="zh-CN"/>
              </w:rPr>
              <w:t>clarifying</w:t>
            </w:r>
            <w:r>
              <w:rPr>
                <w:rFonts w:eastAsiaTheme="minorEastAsia" w:hint="eastAsia"/>
                <w:szCs w:val="20"/>
                <w:lang w:eastAsia="zh-CN"/>
              </w:rPr>
              <w:t xml:space="preserve"> the</w:t>
            </w:r>
            <w:r w:rsidRPr="00CF70AA">
              <w:rPr>
                <w:rFonts w:eastAsiaTheme="minorEastAsia"/>
                <w:szCs w:val="20"/>
                <w:lang w:eastAsia="zh-CN"/>
              </w:rPr>
              <w:t xml:space="preserve"> </w:t>
            </w:r>
            <w:r>
              <w:rPr>
                <w:rFonts w:eastAsiaTheme="minorEastAsia" w:hint="eastAsia"/>
                <w:szCs w:val="20"/>
                <w:lang w:eastAsia="zh-CN"/>
              </w:rPr>
              <w:t xml:space="preserve">RAN1/4 related </w:t>
            </w:r>
            <w:r w:rsidRPr="00CF70AA">
              <w:rPr>
                <w:rFonts w:eastAsiaTheme="minorEastAsia"/>
                <w:szCs w:val="20"/>
                <w:lang w:eastAsia="zh-CN"/>
              </w:rPr>
              <w:t xml:space="preserve">content </w:t>
            </w:r>
            <w:r>
              <w:rPr>
                <w:rFonts w:eastAsiaTheme="minorEastAsia" w:hint="eastAsia"/>
                <w:szCs w:val="20"/>
                <w:lang w:eastAsia="zh-CN"/>
              </w:rPr>
              <w:t>in the</w:t>
            </w:r>
            <w:r w:rsidRPr="00CF70AA">
              <w:rPr>
                <w:rFonts w:eastAsiaTheme="minorEastAsia"/>
                <w:szCs w:val="20"/>
                <w:lang w:eastAsia="zh-CN"/>
              </w:rPr>
              <w:t xml:space="preserve"> "Study area and Impacted WGs"</w:t>
            </w:r>
            <w:r>
              <w:rPr>
                <w:rFonts w:eastAsiaTheme="minorEastAsia" w:hint="eastAsia"/>
                <w:szCs w:val="20"/>
                <w:lang w:eastAsia="zh-CN"/>
              </w:rPr>
              <w:t xml:space="preserve"> only means they impact the size of UE capability signalling.</w:t>
            </w:r>
            <w:r w:rsidRPr="00CF70AA">
              <w:rPr>
                <w:rFonts w:eastAsiaTheme="minorEastAsia"/>
                <w:szCs w:val="20"/>
                <w:lang w:eastAsia="zh-CN"/>
              </w:rPr>
              <w:t xml:space="preserve"> </w:t>
            </w:r>
            <w:proofErr w:type="gramStart"/>
            <w:r>
              <w:rPr>
                <w:rFonts w:eastAsiaTheme="minorEastAsia"/>
                <w:szCs w:val="20"/>
                <w:lang w:eastAsia="zh-CN"/>
              </w:rPr>
              <w:t>T</w:t>
            </w:r>
            <w:r>
              <w:rPr>
                <w:rFonts w:eastAsiaTheme="minorEastAsia" w:hint="eastAsia"/>
                <w:szCs w:val="20"/>
                <w:lang w:eastAsia="zh-CN"/>
              </w:rPr>
              <w:t>herefore</w:t>
            </w:r>
            <w:proofErr w:type="gramEnd"/>
            <w:r>
              <w:rPr>
                <w:rFonts w:eastAsiaTheme="minorEastAsia" w:hint="eastAsia"/>
                <w:szCs w:val="20"/>
                <w:lang w:eastAsia="zh-CN"/>
              </w:rPr>
              <w:t xml:space="preserve"> </w:t>
            </w:r>
            <w:r w:rsidRPr="007C7FCF">
              <w:rPr>
                <w:rFonts w:eastAsiaTheme="minorEastAsia"/>
                <w:szCs w:val="20"/>
                <w:lang w:eastAsia="zh-CN"/>
              </w:rPr>
              <w:t xml:space="preserve">RAN2 </w:t>
            </w:r>
            <w:r>
              <w:rPr>
                <w:rFonts w:eastAsiaTheme="minorEastAsia" w:hint="eastAsia"/>
                <w:szCs w:val="20"/>
                <w:lang w:eastAsia="zh-CN"/>
              </w:rPr>
              <w:t>needs to wait for RAN1/4 to</w:t>
            </w:r>
            <w:r w:rsidRPr="007C7FCF">
              <w:rPr>
                <w:rFonts w:eastAsiaTheme="minorEastAsia"/>
                <w:szCs w:val="20"/>
                <w:lang w:eastAsia="zh-CN"/>
              </w:rPr>
              <w:t xml:space="preserve"> provide </w:t>
            </w:r>
            <w:r>
              <w:rPr>
                <w:rFonts w:eastAsiaTheme="minorEastAsia" w:hint="eastAsia"/>
                <w:szCs w:val="20"/>
                <w:lang w:eastAsia="zh-CN"/>
              </w:rPr>
              <w:t xml:space="preserve">necessary </w:t>
            </w:r>
            <w:r w:rsidRPr="007C7FCF">
              <w:rPr>
                <w:rFonts w:eastAsiaTheme="minorEastAsia"/>
                <w:szCs w:val="20"/>
                <w:lang w:eastAsia="zh-CN"/>
              </w:rPr>
              <w:t>information</w:t>
            </w:r>
            <w:r>
              <w:rPr>
                <w:rFonts w:eastAsiaTheme="minorEastAsia" w:hint="eastAsia"/>
                <w:szCs w:val="20"/>
                <w:lang w:eastAsia="zh-CN"/>
              </w:rPr>
              <w:t xml:space="preserve"> of these designs</w:t>
            </w:r>
            <w:r w:rsidRPr="007C7FCF">
              <w:rPr>
                <w:rFonts w:eastAsiaTheme="minorEastAsia"/>
                <w:szCs w:val="20"/>
                <w:lang w:eastAsia="zh-CN"/>
              </w:rPr>
              <w:t xml:space="preserve"> to </w:t>
            </w:r>
            <w:r>
              <w:rPr>
                <w:rFonts w:eastAsiaTheme="minorEastAsia" w:hint="eastAsia"/>
                <w:szCs w:val="20"/>
                <w:lang w:eastAsia="zh-CN"/>
              </w:rPr>
              <w:t>facilitate the discussion of UE capability signalling optimization</w:t>
            </w:r>
            <w:r w:rsidRPr="00CF70AA">
              <w:rPr>
                <w:rFonts w:eastAsiaTheme="minorEastAsia"/>
                <w:szCs w:val="20"/>
                <w:lang w:eastAsia="zh-CN"/>
              </w:rPr>
              <w:t>.</w:t>
            </w:r>
          </w:p>
          <w:p w14:paraId="0A8CEF3C" w14:textId="77777777" w:rsidR="007C482B" w:rsidRPr="00313710" w:rsidRDefault="007C482B" w:rsidP="00683F72">
            <w:pPr>
              <w:rPr>
                <w:rFonts w:eastAsiaTheme="minorEastAsia"/>
                <w:szCs w:val="20"/>
                <w:lang w:eastAsia="zh-CN"/>
              </w:rPr>
            </w:pPr>
            <w:r w:rsidRPr="00CF70AA">
              <w:rPr>
                <w:rFonts w:eastAsiaTheme="minorEastAsia"/>
                <w:szCs w:val="20"/>
                <w:lang w:eastAsia="zh-CN"/>
              </w:rPr>
              <w:t xml:space="preserve">Second, </w:t>
            </w:r>
            <w:r>
              <w:rPr>
                <w:rFonts w:eastAsiaTheme="minorEastAsia" w:hint="eastAsia"/>
                <w:szCs w:val="20"/>
                <w:lang w:eastAsia="zh-CN"/>
              </w:rPr>
              <w:t>since it</w:t>
            </w:r>
            <w:r>
              <w:rPr>
                <w:rFonts w:eastAsiaTheme="minorEastAsia"/>
                <w:szCs w:val="20"/>
                <w:lang w:eastAsia="zh-CN"/>
              </w:rPr>
              <w:t>’</w:t>
            </w:r>
            <w:r>
              <w:rPr>
                <w:rFonts w:eastAsiaTheme="minorEastAsia" w:hint="eastAsia"/>
                <w:szCs w:val="20"/>
                <w:lang w:eastAsia="zh-CN"/>
              </w:rPr>
              <w:t>s not clear whether we still have</w:t>
            </w:r>
            <w:r>
              <w:t xml:space="preserve"> </w:t>
            </w:r>
            <w:proofErr w:type="spellStart"/>
            <w:r w:rsidRPr="005E2655">
              <w:rPr>
                <w:rFonts w:eastAsiaTheme="minorEastAsia"/>
                <w:szCs w:val="20"/>
                <w:lang w:eastAsia="zh-CN"/>
              </w:rPr>
              <w:t>xDD</w:t>
            </w:r>
            <w:proofErr w:type="spellEnd"/>
            <w:r w:rsidRPr="005E2655">
              <w:rPr>
                <w:rFonts w:eastAsiaTheme="minorEastAsia"/>
                <w:szCs w:val="20"/>
                <w:lang w:eastAsia="zh-CN"/>
              </w:rPr>
              <w:t>/</w:t>
            </w:r>
            <w:proofErr w:type="spellStart"/>
            <w:r w:rsidRPr="005E2655">
              <w:rPr>
                <w:rFonts w:eastAsiaTheme="minorEastAsia"/>
                <w:szCs w:val="20"/>
                <w:lang w:eastAsia="zh-CN"/>
              </w:rPr>
              <w:t>FRx</w:t>
            </w:r>
            <w:proofErr w:type="spellEnd"/>
            <w:r w:rsidRPr="005E2655">
              <w:rPr>
                <w:rFonts w:eastAsiaTheme="minorEastAsia"/>
                <w:szCs w:val="20"/>
                <w:lang w:eastAsia="zh-CN"/>
              </w:rPr>
              <w:t xml:space="preserve"> differences </w:t>
            </w:r>
            <w:r>
              <w:rPr>
                <w:rFonts w:eastAsiaTheme="minorEastAsia" w:hint="eastAsia"/>
                <w:szCs w:val="20"/>
                <w:lang w:eastAsia="zh-CN"/>
              </w:rPr>
              <w:t>in 6G and how many cases RAN2 needs to consider, it</w:t>
            </w:r>
            <w:r>
              <w:rPr>
                <w:rFonts w:eastAsiaTheme="minorEastAsia"/>
                <w:szCs w:val="20"/>
                <w:lang w:eastAsia="zh-CN"/>
              </w:rPr>
              <w:t>’</w:t>
            </w:r>
            <w:r>
              <w:rPr>
                <w:rFonts w:eastAsiaTheme="minorEastAsia" w:hint="eastAsia"/>
                <w:szCs w:val="20"/>
                <w:lang w:eastAsia="zh-CN"/>
              </w:rPr>
              <w:t xml:space="preserve">s pre-mature for RAN2 to start the study work for now. </w:t>
            </w:r>
            <w:proofErr w:type="gramStart"/>
            <w:r>
              <w:rPr>
                <w:rFonts w:eastAsiaTheme="minorEastAsia" w:hint="eastAsia"/>
                <w:szCs w:val="20"/>
                <w:lang w:eastAsia="zh-CN"/>
              </w:rPr>
              <w:t>So</w:t>
            </w:r>
            <w:proofErr w:type="gramEnd"/>
            <w:r>
              <w:rPr>
                <w:rFonts w:eastAsiaTheme="minorEastAsia" w:hint="eastAsia"/>
                <w:szCs w:val="20"/>
                <w:lang w:eastAsia="zh-CN"/>
              </w:rPr>
              <w:t xml:space="preserve"> in t</w:t>
            </w:r>
            <w:r w:rsidRPr="007C7FCF">
              <w:rPr>
                <w:rFonts w:eastAsiaTheme="minorEastAsia"/>
                <w:szCs w:val="20"/>
                <w:lang w:eastAsia="zh-CN"/>
              </w:rPr>
              <w:t xml:space="preserve">he LS </w:t>
            </w:r>
            <w:r>
              <w:rPr>
                <w:rFonts w:eastAsiaTheme="minorEastAsia" w:hint="eastAsia"/>
                <w:szCs w:val="20"/>
                <w:lang w:eastAsia="zh-CN"/>
              </w:rPr>
              <w:t>RAN2 also</w:t>
            </w:r>
            <w:r w:rsidRPr="00CF70AA">
              <w:rPr>
                <w:rFonts w:eastAsiaTheme="minorEastAsia"/>
                <w:szCs w:val="20"/>
                <w:lang w:eastAsia="zh-CN"/>
              </w:rPr>
              <w:t xml:space="preserve"> request</w:t>
            </w:r>
            <w:r>
              <w:rPr>
                <w:rFonts w:eastAsiaTheme="minorEastAsia" w:hint="eastAsia"/>
                <w:szCs w:val="20"/>
                <w:lang w:eastAsia="zh-CN"/>
              </w:rPr>
              <w:t>s</w:t>
            </w:r>
            <w:r w:rsidRPr="00CF70AA">
              <w:rPr>
                <w:rFonts w:eastAsiaTheme="minorEastAsia"/>
                <w:szCs w:val="20"/>
                <w:lang w:eastAsia="zh-CN"/>
              </w:rPr>
              <w:t xml:space="preserve"> RAN1/4 to </w:t>
            </w:r>
            <w:r>
              <w:rPr>
                <w:rFonts w:eastAsiaTheme="minorEastAsia" w:hint="eastAsia"/>
                <w:szCs w:val="20"/>
                <w:lang w:eastAsia="zh-CN"/>
              </w:rPr>
              <w:t>inform</w:t>
            </w:r>
            <w:r w:rsidRPr="00CF70AA">
              <w:rPr>
                <w:rFonts w:eastAsiaTheme="minorEastAsia"/>
                <w:szCs w:val="20"/>
                <w:lang w:eastAsia="zh-CN"/>
              </w:rPr>
              <w:t xml:space="preserve"> </w:t>
            </w:r>
            <w:r>
              <w:rPr>
                <w:rFonts w:eastAsiaTheme="minorEastAsia" w:hint="eastAsia"/>
                <w:szCs w:val="20"/>
                <w:lang w:eastAsia="zh-CN"/>
              </w:rPr>
              <w:t>whether</w:t>
            </w:r>
            <w:r w:rsidRPr="00CF70AA">
              <w:rPr>
                <w:rFonts w:eastAsiaTheme="minorEastAsia"/>
                <w:szCs w:val="20"/>
                <w:lang w:eastAsia="zh-CN"/>
              </w:rPr>
              <w:t xml:space="preserve"> features </w:t>
            </w:r>
            <w:r>
              <w:rPr>
                <w:rFonts w:eastAsiaTheme="minorEastAsia" w:hint="eastAsia"/>
                <w:szCs w:val="20"/>
                <w:lang w:eastAsia="zh-CN"/>
              </w:rPr>
              <w:t xml:space="preserve">still </w:t>
            </w:r>
            <w:r w:rsidRPr="00CF70AA">
              <w:rPr>
                <w:rFonts w:eastAsiaTheme="minorEastAsia"/>
                <w:szCs w:val="20"/>
                <w:lang w:eastAsia="zh-CN"/>
              </w:rPr>
              <w:t xml:space="preserve">have </w:t>
            </w:r>
            <w:proofErr w:type="spellStart"/>
            <w:r w:rsidRPr="00CF70AA">
              <w:rPr>
                <w:rFonts w:eastAsiaTheme="minorEastAsia"/>
                <w:szCs w:val="20"/>
                <w:lang w:eastAsia="zh-CN"/>
              </w:rPr>
              <w:t>xDD</w:t>
            </w:r>
            <w:proofErr w:type="spellEnd"/>
            <w:r w:rsidRPr="00CF70AA">
              <w:rPr>
                <w:rFonts w:eastAsiaTheme="minorEastAsia"/>
                <w:szCs w:val="20"/>
                <w:lang w:eastAsia="zh-CN"/>
              </w:rPr>
              <w:t>/</w:t>
            </w:r>
            <w:proofErr w:type="spellStart"/>
            <w:r w:rsidRPr="00CF70AA">
              <w:rPr>
                <w:rFonts w:eastAsiaTheme="minorEastAsia"/>
                <w:szCs w:val="20"/>
                <w:lang w:eastAsia="zh-CN"/>
              </w:rPr>
              <w:t>FRx</w:t>
            </w:r>
            <w:proofErr w:type="spellEnd"/>
            <w:r w:rsidRPr="00CF70AA">
              <w:rPr>
                <w:rFonts w:eastAsiaTheme="minorEastAsia"/>
                <w:szCs w:val="20"/>
                <w:lang w:eastAsia="zh-CN"/>
              </w:rPr>
              <w:t xml:space="preserve"> differences. </w:t>
            </w:r>
          </w:p>
        </w:tc>
      </w:tr>
      <w:tr w:rsidR="00565A26" w:rsidRPr="00313710" w14:paraId="37FBA02A" w14:textId="77777777" w:rsidTr="007C482B">
        <w:tc>
          <w:tcPr>
            <w:tcW w:w="1413" w:type="dxa"/>
          </w:tcPr>
          <w:p w14:paraId="02E14A8A" w14:textId="3EB13D10" w:rsidR="00565A26" w:rsidRDefault="00565A26" w:rsidP="00565A26">
            <w:pPr>
              <w:rPr>
                <w:rFonts w:eastAsiaTheme="minorEastAsia"/>
                <w:szCs w:val="20"/>
                <w:lang w:eastAsia="zh-CN"/>
              </w:rPr>
            </w:pPr>
            <w:r>
              <w:rPr>
                <w:rFonts w:hint="eastAsia"/>
                <w:szCs w:val="20"/>
                <w:lang w:eastAsia="ko-KR"/>
              </w:rPr>
              <w:t>LGE</w:t>
            </w:r>
          </w:p>
        </w:tc>
        <w:tc>
          <w:tcPr>
            <w:tcW w:w="7938" w:type="dxa"/>
          </w:tcPr>
          <w:p w14:paraId="30805A44"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Q1.1) Yes. We have sympathy with necessity of adjusting granularity of parameters causing redundant signalling due to not-suited granularity, as captured by </w:t>
            </w:r>
            <w:proofErr w:type="spellStart"/>
            <w:r>
              <w:rPr>
                <w:rFonts w:ascii="Times New Roman" w:hAnsi="Times New Roman" w:hint="eastAsia"/>
                <w:szCs w:val="20"/>
                <w:lang w:eastAsia="ko-KR"/>
              </w:rPr>
              <w:t>rapportuer</w:t>
            </w:r>
            <w:proofErr w:type="spellEnd"/>
            <w:r>
              <w:rPr>
                <w:rFonts w:ascii="Times New Roman" w:hAnsi="Times New Roman" w:hint="eastAsia"/>
                <w:szCs w:val="20"/>
                <w:lang w:eastAsia="ko-KR"/>
              </w:rPr>
              <w:t>.</w:t>
            </w:r>
          </w:p>
          <w:p w14:paraId="4713B92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Q1.2) Agree with comments</w:t>
            </w:r>
          </w:p>
          <w:p w14:paraId="5AB397F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second bullet, </w:t>
            </w:r>
            <w:proofErr w:type="gramStart"/>
            <w:r>
              <w:rPr>
                <w:rFonts w:ascii="Times New Roman" w:hAnsi="Times New Roman" w:hint="eastAsia"/>
                <w:szCs w:val="20"/>
                <w:lang w:eastAsia="ko-KR"/>
              </w:rPr>
              <w:t>We</w:t>
            </w:r>
            <w:proofErr w:type="gramEnd"/>
            <w:r>
              <w:rPr>
                <w:rFonts w:ascii="Times New Roman" w:hAnsi="Times New Roman" w:hint="eastAsia"/>
                <w:szCs w:val="20"/>
                <w:lang w:eastAsia="ko-KR"/>
              </w:rPr>
              <w:t xml:space="preserve"> think that RAN2 should firstly evaluate a gain to study grouping method for signalling of redundant parameters. To evaluate the gain, RAN2 needs a conclusion about capability parameter granularity from RAN1/4, </w:t>
            </w:r>
            <w:r>
              <w:rPr>
                <w:rFonts w:ascii="Times New Roman" w:hAnsi="Times New Roman"/>
                <w:szCs w:val="20"/>
                <w:lang w:eastAsia="ko-KR"/>
              </w:rPr>
              <w:t>which</w:t>
            </w:r>
            <w:r>
              <w:rPr>
                <w:rFonts w:ascii="Times New Roman" w:hAnsi="Times New Roman" w:hint="eastAsia"/>
                <w:szCs w:val="20"/>
                <w:lang w:eastAsia="ko-KR"/>
              </w:rPr>
              <w:t xml:space="preserve"> is their expertise. RAN2 should not pursuit studying grouping method for signalling of redundant parameters unless gain of the method is identified. </w:t>
            </w:r>
          </w:p>
          <w:p w14:paraId="36DA97EE"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 xml:space="preserve">For the forth bullet, we are not sure that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is also required in 6G or not. To be sure, we think that it is good to add </w:t>
            </w:r>
            <w:proofErr w:type="spellStart"/>
            <w:r>
              <w:rPr>
                <w:rFonts w:ascii="Times New Roman" w:hAnsi="Times New Roman" w:hint="eastAsia"/>
                <w:szCs w:val="20"/>
                <w:lang w:eastAsia="ko-KR"/>
              </w:rPr>
              <w:t>FRx</w:t>
            </w:r>
            <w:proofErr w:type="spellEnd"/>
            <w:r>
              <w:rPr>
                <w:rFonts w:ascii="Times New Roman" w:hAnsi="Times New Roman" w:hint="eastAsia"/>
                <w:szCs w:val="20"/>
                <w:lang w:eastAsia="ko-KR"/>
              </w:rPr>
              <w:t>/</w:t>
            </w:r>
            <w:proofErr w:type="spellStart"/>
            <w:r>
              <w:rPr>
                <w:rFonts w:ascii="Times New Roman" w:hAnsi="Times New Roman" w:hint="eastAsia"/>
                <w:szCs w:val="20"/>
                <w:lang w:eastAsia="ko-KR"/>
              </w:rPr>
              <w:t>xDD</w:t>
            </w:r>
            <w:proofErr w:type="spellEnd"/>
            <w:r>
              <w:rPr>
                <w:rFonts w:ascii="Times New Roman" w:hAnsi="Times New Roman" w:hint="eastAsia"/>
                <w:szCs w:val="20"/>
                <w:lang w:eastAsia="ko-KR"/>
              </w:rPr>
              <w:t xml:space="preserve"> differentiation results in redundant signalling </w:t>
            </w:r>
          </w:p>
          <w:p w14:paraId="7B036930"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Therefore, we propose to delete the forth bullet and modify the second bullet as follows:</w:t>
            </w:r>
          </w:p>
          <w:tbl>
            <w:tblPr>
              <w:tblStyle w:val="af2"/>
              <w:tblW w:w="0" w:type="auto"/>
              <w:tblLook w:val="04A0" w:firstRow="1" w:lastRow="0" w:firstColumn="1" w:lastColumn="0" w:noHBand="0" w:noVBand="1"/>
            </w:tblPr>
            <w:tblGrid>
              <w:gridCol w:w="7712"/>
            </w:tblGrid>
            <w:tr w:rsidR="00565A26" w14:paraId="3B885A9C" w14:textId="77777777" w:rsidTr="00683F72">
              <w:tc>
                <w:tcPr>
                  <w:tcW w:w="7712" w:type="dxa"/>
                </w:tcPr>
                <w:p w14:paraId="4CE74D93" w14:textId="77777777" w:rsidR="00565A26" w:rsidRPr="00880B48" w:rsidDel="00704F13" w:rsidRDefault="00565A26" w:rsidP="00565A26">
                  <w:pPr>
                    <w:rPr>
                      <w:del w:id="18" w:author="Han Cha (LGE)" w:date="2026-01-22T12:29:00Z"/>
                      <w:rFonts w:ascii="Times New Roman" w:eastAsia="Calibri" w:hAnsi="Times New Roman"/>
                      <w:szCs w:val="16"/>
                    </w:rPr>
                  </w:pPr>
                  <w:r w:rsidRPr="00880B48">
                    <w:rPr>
                      <w:rFonts w:ascii="Times New Roman" w:hAnsi="Times New Roman"/>
                      <w:szCs w:val="16"/>
                    </w:rPr>
                    <w:t xml:space="preserve">Study </w:t>
                  </w:r>
                  <w:del w:id="19" w:author="Han Cha (LGE)" w:date="2026-01-22T09:08:00Z">
                    <w:r w:rsidRPr="00880B48" w:rsidDel="00734B53">
                      <w:rPr>
                        <w:rFonts w:ascii="Times New Roman" w:hAnsi="Times New Roman"/>
                        <w:szCs w:val="16"/>
                      </w:rPr>
                      <w:delText xml:space="preserve">methods </w:delText>
                    </w:r>
                  </w:del>
                  <w:r w:rsidRPr="00880B48">
                    <w:rPr>
                      <w:rFonts w:ascii="Times New Roman" w:hAnsi="Times New Roman"/>
                      <w:szCs w:val="16"/>
                    </w:rPr>
                    <w:t xml:space="preserve">to </w:t>
                  </w:r>
                  <w:del w:id="20" w:author="Han Cha (LGE)" w:date="2026-01-22T09:09:00Z">
                    <w:r w:rsidRPr="00880B48" w:rsidDel="00734B53">
                      <w:rPr>
                        <w:rFonts w:ascii="Times New Roman" w:hAnsi="Times New Roman"/>
                        <w:szCs w:val="16"/>
                      </w:rPr>
                      <w:delText xml:space="preserve">simplify </w:delText>
                    </w:r>
                  </w:del>
                  <w:ins w:id="21" w:author="Han Cha (LGE)" w:date="2026-01-22T09:09:00Z">
                    <w:r w:rsidRPr="00880B48">
                      <w:rPr>
                        <w:rFonts w:ascii="Times New Roman" w:eastAsia="Calibri" w:hAnsi="Times New Roman" w:hint="eastAsia"/>
                        <w:szCs w:val="16"/>
                      </w:rPr>
                      <w:t>eliminate</w:t>
                    </w:r>
                    <w:r w:rsidRPr="00880B48">
                      <w:rPr>
                        <w:rFonts w:ascii="Times New Roman" w:hAnsi="Times New Roman"/>
                        <w:szCs w:val="16"/>
                      </w:rPr>
                      <w:t xml:space="preserve"> </w:t>
                    </w:r>
                  </w:ins>
                  <w:del w:id="22" w:author="Han Cha (LGE)" w:date="2026-01-22T09:09:00Z">
                    <w:r w:rsidRPr="00880B48" w:rsidDel="00734B53">
                      <w:rPr>
                        <w:rFonts w:ascii="Times New Roman" w:hAnsi="Times New Roman"/>
                        <w:szCs w:val="16"/>
                      </w:rPr>
                      <w:delText xml:space="preserve">reporting of capabilities with </w:delText>
                    </w:r>
                  </w:del>
                  <w:r w:rsidRPr="00880B48">
                    <w:rPr>
                      <w:rFonts w:ascii="Times New Roman" w:hAnsi="Times New Roman"/>
                      <w:szCs w:val="16"/>
                    </w:rPr>
                    <w:t xml:space="preserve">same value </w:t>
                  </w:r>
                  <w:ins w:id="23" w:author="Han Cha (LGE)" w:date="2026-01-22T09:10:00Z">
                    <w:r w:rsidRPr="00880B48">
                      <w:rPr>
                        <w:rFonts w:ascii="Times New Roman" w:eastAsia="Calibri" w:hAnsi="Times New Roman" w:hint="eastAsia"/>
                        <w:szCs w:val="16"/>
                      </w:rPr>
                      <w:t>for</w:t>
                    </w:r>
                  </w:ins>
                  <w:ins w:id="24" w:author="Han Cha (LGE)" w:date="2026-01-22T09:09:00Z">
                    <w:r w:rsidRPr="00880B48">
                      <w:rPr>
                        <w:rFonts w:ascii="Times New Roman" w:eastAsia="Calibri" w:hAnsi="Times New Roman" w:hint="eastAsia"/>
                        <w:szCs w:val="16"/>
                      </w:rPr>
                      <w:t xml:space="preserve"> capabilit</w:t>
                    </w:r>
                  </w:ins>
                  <w:ins w:id="25" w:author="Han Cha (LGE)" w:date="2026-01-22T09:10:00Z">
                    <w:r w:rsidRPr="00880B48">
                      <w:rPr>
                        <w:rFonts w:ascii="Times New Roman" w:eastAsia="Calibri" w:hAnsi="Times New Roman" w:hint="eastAsia"/>
                        <w:szCs w:val="16"/>
                      </w:rPr>
                      <w:t>ies</w:t>
                    </w:r>
                  </w:ins>
                  <w:ins w:id="26" w:author="Han Cha (LGE)" w:date="2026-01-22T09:09:00Z">
                    <w:r w:rsidRPr="00880B48">
                      <w:rPr>
                        <w:rFonts w:ascii="Times New Roman" w:eastAsia="Calibri" w:hAnsi="Times New Roman" w:hint="eastAsia"/>
                        <w:szCs w:val="16"/>
                      </w:rPr>
                      <w:t xml:space="preserve"> </w:t>
                    </w:r>
                  </w:ins>
                  <w:r w:rsidRPr="00880B48">
                    <w:rPr>
                      <w:rFonts w:ascii="Times New Roman" w:hAnsi="Times New Roman"/>
                      <w:szCs w:val="16"/>
                    </w:rPr>
                    <w:t xml:space="preserve">across bands/band combinations </w:t>
                  </w:r>
                  <w:del w:id="27"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e.g., </w:t>
                  </w:r>
                  <w:del w:id="28" w:author="Han Cha (LGE)" w:date="2026-01-22T09:10:00Z">
                    <w:r w:rsidRPr="00880B48" w:rsidDel="00CB078D">
                      <w:rPr>
                        <w:rFonts w:ascii="Times New Roman" w:hAnsi="Times New Roman"/>
                        <w:szCs w:val="16"/>
                      </w:rPr>
                      <w:delText xml:space="preserve">by grouping same capability(ies) of multiple bands/band combinations, </w:delText>
                    </w:r>
                  </w:del>
                  <w:r w:rsidRPr="00880B48">
                    <w:rPr>
                      <w:rFonts w:ascii="Times New Roman" w:hAnsi="Times New Roman"/>
                      <w:szCs w:val="16"/>
                    </w:rPr>
                    <w:t xml:space="preserve">by defining proper capability granularity (e.g., avoid using finer granularity for UE envelop limitation, avoid overclassified capability, </w:t>
                  </w:r>
                  <w:ins w:id="29" w:author="Han Cha (LGE)" w:date="2026-01-22T12:29:00Z">
                    <w:r w:rsidRPr="00880B48">
                      <w:rPr>
                        <w:rFonts w:ascii="Times New Roman" w:hAnsi="Times New Roman"/>
                        <w:szCs w:val="16"/>
                      </w:rPr>
                      <w:t xml:space="preserve">for capabilities with </w:t>
                    </w:r>
                    <w:proofErr w:type="spellStart"/>
                    <w:r w:rsidRPr="00880B48">
                      <w:rPr>
                        <w:rFonts w:ascii="Times New Roman" w:hAnsi="Times New Roman"/>
                        <w:szCs w:val="16"/>
                      </w:rPr>
                      <w:t>xDD</w:t>
                    </w:r>
                    <w:proofErr w:type="spellEnd"/>
                    <w:r w:rsidRPr="00880B48">
                      <w:rPr>
                        <w:rFonts w:ascii="Times New Roman" w:hAnsi="Times New Roman"/>
                        <w:szCs w:val="16"/>
                      </w:rPr>
                      <w:t>/</w:t>
                    </w:r>
                    <w:proofErr w:type="spellStart"/>
                    <w:r w:rsidRPr="00880B48">
                      <w:rPr>
                        <w:rFonts w:ascii="Times New Roman" w:hAnsi="Times New Roman"/>
                        <w:szCs w:val="16"/>
                      </w:rPr>
                      <w:t>FRx</w:t>
                    </w:r>
                    <w:proofErr w:type="spellEnd"/>
                    <w:r w:rsidRPr="00880B48">
                      <w:rPr>
                        <w:rFonts w:ascii="Times New Roman" w:hAnsi="Times New Roman"/>
                        <w:szCs w:val="16"/>
                      </w:rPr>
                      <w:t xml:space="preserve"> differences </w:t>
                    </w:r>
                  </w:ins>
                  <w:r w:rsidRPr="00880B48">
                    <w:rPr>
                      <w:rFonts w:ascii="Times New Roman" w:hAnsi="Times New Roman"/>
                      <w:szCs w:val="16"/>
                    </w:rPr>
                    <w:t>etc)</w:t>
                  </w:r>
                  <w:del w:id="30" w:author="Han Cha (LGE)" w:date="2026-01-22T09:11:00Z">
                    <w:r w:rsidRPr="00880B48" w:rsidDel="00045ABD">
                      <w:rPr>
                        <w:rFonts w:ascii="Times New Roman" w:hAnsi="Times New Roman"/>
                        <w:szCs w:val="16"/>
                      </w:rPr>
                      <w:delText>, etc</w:delText>
                    </w:r>
                  </w:del>
                  <w:del w:id="31" w:author="Han Cha (LGE)" w:date="2026-01-22T09:10:00Z">
                    <w:r w:rsidRPr="00880B48" w:rsidDel="00CB078D">
                      <w:rPr>
                        <w:rFonts w:ascii="Times New Roman" w:hAnsi="Times New Roman"/>
                        <w:szCs w:val="16"/>
                      </w:rPr>
                      <w:delText>)</w:delText>
                    </w:r>
                  </w:del>
                  <w:r w:rsidRPr="00880B48">
                    <w:rPr>
                      <w:rFonts w:ascii="Times New Roman" w:hAnsi="Times New Roman"/>
                      <w:szCs w:val="16"/>
                    </w:rPr>
                    <w:t xml:space="preserve">: </w:t>
                  </w:r>
                  <w:r w:rsidRPr="00880B48">
                    <w:rPr>
                      <w:rFonts w:ascii="Times New Roman" w:hAnsi="Times New Roman"/>
                      <w:szCs w:val="16"/>
                      <w:u w:val="single"/>
                    </w:rPr>
                    <w:t>RAN4, RAN1</w:t>
                  </w:r>
                  <w:r w:rsidRPr="00880B48">
                    <w:rPr>
                      <w:rFonts w:ascii="Times New Roman" w:hAnsi="Times New Roman"/>
                      <w:szCs w:val="16"/>
                    </w:rPr>
                    <w:t>;</w:t>
                  </w:r>
                </w:p>
                <w:p w14:paraId="6097D30C" w14:textId="77777777" w:rsidR="00565A26" w:rsidRPr="00704F13" w:rsidRDefault="00565A26" w:rsidP="00565A26">
                  <w:del w:id="32" w:author="Han Cha (LGE)" w:date="2026-01-22T12:29:00Z">
                    <w:r w:rsidRPr="00880B48" w:rsidDel="00704F13">
                      <w:delText xml:space="preserve">Study how to reduce redundant capability reporting for capabilities with xDD/FRx differences: </w:delText>
                    </w:r>
                    <w:r w:rsidRPr="00880B48" w:rsidDel="00704F13">
                      <w:rPr>
                        <w:u w:val="single"/>
                      </w:rPr>
                      <w:delText>RAN2</w:delText>
                    </w:r>
                  </w:del>
                </w:p>
              </w:tc>
            </w:tr>
          </w:tbl>
          <w:p w14:paraId="7908F80C" w14:textId="77777777" w:rsidR="00565A26" w:rsidRDefault="00565A26" w:rsidP="00565A26">
            <w:pPr>
              <w:rPr>
                <w:rFonts w:ascii="Times New Roman" w:hAnsi="Times New Roman"/>
                <w:szCs w:val="20"/>
                <w:lang w:eastAsia="ko-KR"/>
              </w:rPr>
            </w:pPr>
            <w:r>
              <w:rPr>
                <w:rFonts w:ascii="Times New Roman" w:hAnsi="Times New Roman" w:hint="eastAsia"/>
                <w:szCs w:val="20"/>
                <w:lang w:eastAsia="ko-KR"/>
              </w:rPr>
              <w:t>Q1.3) Agree</w:t>
            </w:r>
          </w:p>
          <w:p w14:paraId="17F548EE" w14:textId="6820DB58" w:rsidR="00565A26" w:rsidRPr="00CF70AA" w:rsidRDefault="00565A26" w:rsidP="00565A26">
            <w:pPr>
              <w:rPr>
                <w:rFonts w:eastAsiaTheme="minorEastAsia"/>
                <w:szCs w:val="20"/>
                <w:lang w:eastAsia="zh-CN"/>
              </w:rPr>
            </w:pPr>
            <w:r>
              <w:rPr>
                <w:rFonts w:ascii="Times New Roman" w:hAnsi="Times New Roman" w:hint="eastAsia"/>
                <w:szCs w:val="20"/>
                <w:lang w:eastAsia="ko-KR"/>
              </w:rPr>
              <w:t>It is important to inform identified pain points to RAN1/4 as early as possible, especially for this problem. Especially, RAN4 will start to discuss band grouping topic. Under this topic, RAN4 may discuss the granularity of capabilities for different bands but having the same UE capability during band grouping topic. Before starting the discussion, informing the pain points would be helpful to timely derive parameter granularity w.r.t designing band/BC reporting signalling.</w:t>
            </w:r>
          </w:p>
        </w:tc>
      </w:tr>
      <w:tr w:rsidR="00650041" w:rsidRPr="00313710" w14:paraId="54EEC1EF" w14:textId="77777777" w:rsidTr="007C482B">
        <w:tc>
          <w:tcPr>
            <w:tcW w:w="1413" w:type="dxa"/>
          </w:tcPr>
          <w:p w14:paraId="67C48256" w14:textId="261599C0" w:rsidR="00650041" w:rsidRDefault="00650041" w:rsidP="00650041">
            <w:pPr>
              <w:rPr>
                <w:szCs w:val="20"/>
                <w:lang w:eastAsia="ko-KR"/>
              </w:rPr>
            </w:pPr>
            <w:r>
              <w:rPr>
                <w:rFonts w:eastAsia="ＭＳ 明朝" w:hint="eastAsia"/>
                <w:szCs w:val="20"/>
                <w:lang w:eastAsia="ja-JP"/>
              </w:rPr>
              <w:t>Docomo</w:t>
            </w:r>
          </w:p>
        </w:tc>
        <w:tc>
          <w:tcPr>
            <w:tcW w:w="7938" w:type="dxa"/>
          </w:tcPr>
          <w:p w14:paraId="25B8151F" w14:textId="77777777" w:rsidR="00650041" w:rsidRDefault="00650041" w:rsidP="00650041">
            <w:pPr>
              <w:rPr>
                <w:rFonts w:ascii="Times New Roman" w:eastAsia="ＭＳ 明朝" w:hAnsi="Times New Roman"/>
                <w:szCs w:val="20"/>
                <w:lang w:eastAsia="ja-JP"/>
              </w:rPr>
            </w:pPr>
            <w:r>
              <w:rPr>
                <w:rFonts w:ascii="Times New Roman" w:eastAsia="ＭＳ 明朝" w:hAnsi="Times New Roman" w:hint="eastAsia"/>
                <w:szCs w:val="20"/>
                <w:lang w:eastAsia="ja-JP"/>
              </w:rPr>
              <w:t>Agree with 1) and 2).</w:t>
            </w:r>
          </w:p>
          <w:p w14:paraId="78C9131A" w14:textId="220F0CD9" w:rsidR="00650041" w:rsidRDefault="00650041" w:rsidP="00650041">
            <w:pPr>
              <w:rPr>
                <w:rFonts w:ascii="Times New Roman" w:hAnsi="Times New Roman"/>
                <w:szCs w:val="20"/>
                <w:lang w:eastAsia="ko-KR"/>
              </w:rPr>
            </w:pPr>
            <w:r>
              <w:rPr>
                <w:rFonts w:ascii="Times New Roman" w:eastAsia="ＭＳ 明朝" w:hAnsi="Times New Roman" w:hint="eastAsia"/>
                <w:szCs w:val="20"/>
                <w:lang w:eastAsia="ja-JP"/>
              </w:rPr>
              <w:t>On 3), c</w:t>
            </w:r>
            <w:proofErr w:type="spellStart"/>
            <w:r w:rsidRPr="008F32D5">
              <w:rPr>
                <w:rFonts w:ascii="Times New Roman" w:eastAsia="ＭＳ 明朝" w:hAnsi="Times New Roman"/>
                <w:szCs w:val="20"/>
                <w:lang w:val="en-US" w:eastAsia="ja-JP"/>
              </w:rPr>
              <w:t>onsidering</w:t>
            </w:r>
            <w:proofErr w:type="spellEnd"/>
            <w:r w:rsidRPr="008F32D5">
              <w:rPr>
                <w:rFonts w:ascii="Times New Roman" w:eastAsia="ＭＳ 明朝" w:hAnsi="Times New Roman"/>
                <w:szCs w:val="20"/>
                <w:lang w:val="en-US" w:eastAsia="ja-JP"/>
              </w:rPr>
              <w:t xml:space="preserve"> that discussions are already taking place in RAN1/4, sending an LS from RAN2 to RAN1/4 </w:t>
            </w:r>
            <w:r>
              <w:rPr>
                <w:rFonts w:ascii="Times New Roman" w:eastAsia="ＭＳ 明朝" w:hAnsi="Times New Roman" w:hint="eastAsia"/>
                <w:szCs w:val="20"/>
                <w:lang w:val="en-US" w:eastAsia="ja-JP"/>
              </w:rPr>
              <w:t>at this stage cannot be a helping hand for them</w:t>
            </w:r>
            <w:r w:rsidRPr="008F32D5">
              <w:rPr>
                <w:rFonts w:ascii="Times New Roman" w:eastAsia="ＭＳ 明朝" w:hAnsi="Times New Roman"/>
                <w:szCs w:val="20"/>
                <w:lang w:val="en-US" w:eastAsia="ja-JP"/>
              </w:rPr>
              <w:t xml:space="preserve"> </w:t>
            </w:r>
            <w:r>
              <w:rPr>
                <w:rFonts w:ascii="Times New Roman" w:eastAsia="ＭＳ 明朝" w:hAnsi="Times New Roman" w:hint="eastAsia"/>
                <w:szCs w:val="20"/>
                <w:lang w:val="en-US" w:eastAsia="ja-JP"/>
              </w:rPr>
              <w:t>(</w:t>
            </w:r>
            <w:r w:rsidRPr="008F32D5">
              <w:rPr>
                <w:rFonts w:ascii="Times New Roman" w:eastAsia="ＭＳ 明朝" w:hAnsi="Times New Roman"/>
                <w:szCs w:val="20"/>
                <w:lang w:val="en-US" w:eastAsia="ja-JP"/>
              </w:rPr>
              <w:t>it would be good for each company to internally convey to RAN1/RAN4 the pain points identified in this email discussion</w:t>
            </w:r>
            <w:r>
              <w:rPr>
                <w:rFonts w:ascii="Times New Roman" w:eastAsia="ＭＳ 明朝" w:hAnsi="Times New Roman" w:hint="eastAsia"/>
                <w:szCs w:val="20"/>
                <w:lang w:val="en-US" w:eastAsia="ja-JP"/>
              </w:rPr>
              <w:t xml:space="preserve"> anyway)</w:t>
            </w:r>
            <w:r w:rsidRPr="008F32D5">
              <w:rPr>
                <w:rFonts w:ascii="Times New Roman" w:eastAsia="ＭＳ 明朝" w:hAnsi="Times New Roman"/>
                <w:szCs w:val="20"/>
                <w:lang w:val="en-US" w:eastAsia="ja-JP"/>
              </w:rPr>
              <w:t>. On the other hand, as Ericsson mentioned, it is important from the RAN2 perspective</w:t>
            </w:r>
            <w:r>
              <w:rPr>
                <w:rFonts w:ascii="Times New Roman" w:eastAsia="ＭＳ 明朝" w:hAnsi="Times New Roman" w:hint="eastAsia"/>
                <w:szCs w:val="20"/>
                <w:lang w:val="en-US" w:eastAsia="ja-JP"/>
              </w:rPr>
              <w:t>, i.e.,</w:t>
            </w:r>
            <w:r w:rsidRPr="008F32D5">
              <w:rPr>
                <w:rFonts w:ascii="Times New Roman" w:eastAsia="ＭＳ 明朝" w:hAnsi="Times New Roman"/>
                <w:szCs w:val="20"/>
                <w:lang w:val="en-US" w:eastAsia="ja-JP"/>
              </w:rPr>
              <w:t xml:space="preserve"> from the </w:t>
            </w:r>
            <w:proofErr w:type="spellStart"/>
            <w:r w:rsidRPr="008F32D5">
              <w:rPr>
                <w:rFonts w:ascii="Times New Roman" w:eastAsia="ＭＳ 明朝" w:hAnsi="Times New Roman"/>
                <w:szCs w:val="20"/>
                <w:lang w:val="en-US" w:eastAsia="ja-JP"/>
              </w:rPr>
              <w:t>signalling</w:t>
            </w:r>
            <w:proofErr w:type="spellEnd"/>
            <w:r w:rsidRPr="008F32D5">
              <w:rPr>
                <w:rFonts w:ascii="Times New Roman" w:eastAsia="ＭＳ 明朝" w:hAnsi="Times New Roman"/>
                <w:szCs w:val="20"/>
                <w:lang w:val="en-US" w:eastAsia="ja-JP"/>
              </w:rPr>
              <w:t xml:space="preserve"> perspective</w:t>
            </w:r>
            <w:r>
              <w:rPr>
                <w:rFonts w:ascii="Times New Roman" w:eastAsia="ＭＳ 明朝" w:hAnsi="Times New Roman" w:hint="eastAsia"/>
                <w:szCs w:val="20"/>
                <w:lang w:val="en-US" w:eastAsia="ja-JP"/>
              </w:rPr>
              <w:t xml:space="preserve">, </w:t>
            </w:r>
            <w:r w:rsidRPr="008F32D5">
              <w:rPr>
                <w:rFonts w:ascii="Times New Roman" w:eastAsia="ＭＳ 明朝" w:hAnsi="Times New Roman"/>
                <w:szCs w:val="20"/>
                <w:lang w:val="en-US" w:eastAsia="ja-JP"/>
              </w:rPr>
              <w:t>to study the solution prior to receiving input from RAN1/4.</w:t>
            </w:r>
          </w:p>
        </w:tc>
      </w:tr>
      <w:tr w:rsidR="002455BA" w:rsidRPr="00313710" w14:paraId="412E5323" w14:textId="77777777" w:rsidTr="007C482B">
        <w:tc>
          <w:tcPr>
            <w:tcW w:w="1413" w:type="dxa"/>
          </w:tcPr>
          <w:p w14:paraId="63108D4C" w14:textId="63080BEE" w:rsidR="002455BA" w:rsidRDefault="002455BA" w:rsidP="002455BA">
            <w:pPr>
              <w:rPr>
                <w:rFonts w:eastAsia="ＭＳ 明朝"/>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6BEA278" w14:textId="669FC782"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Agree with 1</w:t>
            </w:r>
            <w:proofErr w:type="gramStart"/>
            <w:r>
              <w:rPr>
                <w:rFonts w:ascii="Times New Roman" w:eastAsiaTheme="minorEastAsia" w:hAnsi="Times New Roman"/>
                <w:szCs w:val="20"/>
                <w:lang w:eastAsia="zh-CN"/>
              </w:rPr>
              <w:t>),  but</w:t>
            </w:r>
            <w:proofErr w:type="gramEnd"/>
            <w:r>
              <w:rPr>
                <w:rFonts w:ascii="Times New Roman" w:eastAsiaTheme="minorEastAsia" w:hAnsi="Times New Roman"/>
                <w:szCs w:val="20"/>
                <w:lang w:eastAsia="zh-CN"/>
              </w:rPr>
              <w:t xml:space="preserve"> with the following some comments:</w:t>
            </w:r>
          </w:p>
          <w:p w14:paraId="1A6BBCD9" w14:textId="1AB5AEAE" w:rsidR="002455BA" w:rsidRDefault="002455BA" w:rsidP="002455BA">
            <w:pPr>
              <w:rPr>
                <w:rFonts w:ascii="Times New Roman" w:eastAsiaTheme="minorEastAsia" w:hAnsi="Times New Roman"/>
                <w:szCs w:val="20"/>
                <w:lang w:eastAsia="zh-CN"/>
              </w:rPr>
            </w:pPr>
            <w:r>
              <w:rPr>
                <w:rFonts w:ascii="Times New Roman" w:eastAsiaTheme="minorEastAsia" w:hAnsi="Times New Roman" w:hint="eastAsia"/>
                <w:szCs w:val="20"/>
                <w:lang w:eastAsia="zh-CN"/>
              </w:rPr>
              <w:t>F</w:t>
            </w:r>
            <w:r>
              <w:rPr>
                <w:rFonts w:ascii="Times New Roman" w:eastAsiaTheme="minorEastAsia" w:hAnsi="Times New Roman"/>
                <w:szCs w:val="20"/>
                <w:lang w:eastAsia="zh-CN"/>
              </w:rPr>
              <w:t xml:space="preserve">or capability granularity, it is always a trade-off between UE flexibility and signalling overhead. For some specific features, finer granularity (e.g. per band, </w:t>
            </w:r>
            <w:proofErr w:type="spellStart"/>
            <w:r>
              <w:rPr>
                <w:rFonts w:ascii="Times New Roman" w:eastAsiaTheme="minorEastAsia" w:hAnsi="Times New Roman"/>
                <w:szCs w:val="20"/>
                <w:lang w:eastAsia="zh-CN"/>
              </w:rPr>
              <w:t>perBCperband</w:t>
            </w:r>
            <w:proofErr w:type="spellEnd"/>
            <w:r>
              <w:rPr>
                <w:rFonts w:ascii="Times New Roman" w:eastAsiaTheme="minorEastAsia" w:hAnsi="Times New Roman" w:hint="eastAsia"/>
                <w:szCs w:val="20"/>
                <w:lang w:eastAsia="zh-CN"/>
              </w:rPr>
              <w:t>,</w:t>
            </w:r>
            <w:r>
              <w:rPr>
                <w:rFonts w:ascii="Times New Roman" w:eastAsiaTheme="minorEastAsia" w:hAnsi="Times New Roman"/>
                <w:szCs w:val="20"/>
                <w:lang w:eastAsia="zh-CN"/>
              </w:rPr>
              <w:t xml:space="preserve"> </w:t>
            </w:r>
            <w:proofErr w:type="spellStart"/>
            <w:r>
              <w:rPr>
                <w:rFonts w:ascii="Times New Roman" w:eastAsiaTheme="minorEastAsia" w:hAnsi="Times New Roman"/>
                <w:szCs w:val="20"/>
                <w:lang w:eastAsia="zh-CN"/>
              </w:rPr>
              <w:t>perBC</w:t>
            </w:r>
            <w:proofErr w:type="spellEnd"/>
            <w:r>
              <w:rPr>
                <w:rFonts w:ascii="Times New Roman" w:eastAsiaTheme="minorEastAsia" w:hAnsi="Times New Roman"/>
                <w:szCs w:val="20"/>
                <w:lang w:eastAsia="zh-CN"/>
              </w:rPr>
              <w:t xml:space="preserve">) cannot be avoided, and we should allow such kind of flexibility for different UE implementations. </w:t>
            </w:r>
          </w:p>
          <w:p w14:paraId="32388FD9" w14:textId="26ED6FE7"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However, at the same time, we need to keep in mind the possible impact on signalling size, especially the ones resulting to </w:t>
            </w:r>
            <w:r w:rsidRPr="009524B7">
              <w:rPr>
                <w:rFonts w:ascii="Times New Roman" w:eastAsiaTheme="minorEastAsia" w:hAnsi="Times New Roman"/>
                <w:b/>
                <w:szCs w:val="20"/>
                <w:lang w:eastAsia="zh-CN"/>
              </w:rPr>
              <w:t>increased number of band combinations</w:t>
            </w:r>
            <w:r>
              <w:rPr>
                <w:rFonts w:ascii="Times New Roman" w:eastAsiaTheme="minorEastAsia" w:hAnsi="Times New Roman"/>
                <w:szCs w:val="20"/>
                <w:lang w:eastAsia="zh-CN"/>
              </w:rPr>
              <w:t xml:space="preserve"> as pointed out by others. Some improper capability structure to indicate certain capability granularity would lead </w:t>
            </w:r>
            <w:r>
              <w:rPr>
                <w:rFonts w:ascii="Times New Roman" w:eastAsiaTheme="minorEastAsia" w:hAnsi="Times New Roman"/>
                <w:szCs w:val="20"/>
                <w:lang w:eastAsia="zh-CN"/>
              </w:rPr>
              <w:lastRenderedPageBreak/>
              <w:t xml:space="preserve">to such increased number of band combinations even for those consisting of same set of bands. Besides, an optimized design of pool-based capability reporting mechanism (e.g. </w:t>
            </w:r>
            <w:proofErr w:type="spellStart"/>
            <w:r>
              <w:rPr>
                <w:rFonts w:ascii="Times New Roman" w:eastAsiaTheme="minorEastAsia" w:hAnsi="Times New Roman"/>
                <w:szCs w:val="20"/>
                <w:lang w:eastAsia="zh-CN"/>
              </w:rPr>
              <w:t>FeatureSet</w:t>
            </w:r>
            <w:proofErr w:type="spellEnd"/>
            <w:r>
              <w:rPr>
                <w:rFonts w:ascii="Times New Roman" w:eastAsiaTheme="minorEastAsia" w:hAnsi="Times New Roman"/>
                <w:szCs w:val="20"/>
                <w:lang w:eastAsia="zh-CN"/>
              </w:rPr>
              <w:t xml:space="preserve">) can also help to reduce such duplication of band </w:t>
            </w:r>
            <w:proofErr w:type="gramStart"/>
            <w:r>
              <w:rPr>
                <w:rFonts w:ascii="Times New Roman" w:eastAsiaTheme="minorEastAsia" w:hAnsi="Times New Roman"/>
                <w:szCs w:val="20"/>
                <w:lang w:eastAsia="zh-CN"/>
              </w:rPr>
              <w:t>combinations..</w:t>
            </w:r>
            <w:proofErr w:type="gramEnd"/>
          </w:p>
          <w:p w14:paraId="3EF34875" w14:textId="62391996" w:rsidR="002455BA" w:rsidRDefault="002455BA" w:rsidP="002455BA">
            <w:pPr>
              <w:rPr>
                <w:rFonts w:ascii="Times New Roman" w:eastAsiaTheme="minorEastAsia" w:hAnsi="Times New Roman"/>
                <w:szCs w:val="20"/>
                <w:lang w:eastAsia="zh-CN"/>
              </w:rPr>
            </w:pPr>
            <w:r>
              <w:rPr>
                <w:rFonts w:ascii="Times New Roman" w:eastAsiaTheme="minorEastAsia" w:hAnsi="Times New Roman"/>
                <w:szCs w:val="20"/>
                <w:lang w:eastAsia="zh-CN"/>
              </w:rPr>
              <w:t xml:space="preserve">Although a lot of capabilities related to the root causes are related to the RAN1/RAN4 features, the issues brought by root causes are related to the signalling design and it is in RAN2 scope to design an efficient capability signalling framework.  </w:t>
            </w:r>
          </w:p>
          <w:p w14:paraId="162F7511" w14:textId="043CFDE0" w:rsidR="002455BA" w:rsidRDefault="002455BA" w:rsidP="002455BA">
            <w:pPr>
              <w:rPr>
                <w:rFonts w:eastAsiaTheme="minorEastAsia"/>
                <w:szCs w:val="20"/>
                <w:lang w:eastAsia="zh-CN"/>
              </w:rPr>
            </w:pPr>
            <w:r>
              <w:rPr>
                <w:rFonts w:eastAsiaTheme="minorEastAsia"/>
                <w:szCs w:val="20"/>
                <w:lang w:eastAsia="zh-CN"/>
              </w:rPr>
              <w:t xml:space="preserve">For 2) and 3), as explained above, we think RAN2 should be the working group to study signalling structure to reduce the capability size. In 5G, the granularity of a feature is usually a compromise considering different UE implementations, and we guess there would be same situation in 6GR. It is up to RAN2 to reduce signalling size brought by these root causes including the band group discussed in RAN4 if it can be used for reducing capability signalling. Hence, it is also not necessary to task anything to RAN4 and RAN2 can </w:t>
            </w:r>
            <w:r w:rsidR="002318C0">
              <w:rPr>
                <w:rFonts w:eastAsiaTheme="minorEastAsia"/>
                <w:szCs w:val="20"/>
                <w:lang w:eastAsia="zh-CN"/>
              </w:rPr>
              <w:t>simply</w:t>
            </w:r>
            <w:r>
              <w:rPr>
                <w:rFonts w:eastAsiaTheme="minorEastAsia"/>
                <w:szCs w:val="20"/>
                <w:lang w:eastAsia="zh-CN"/>
              </w:rPr>
              <w:t xml:space="preserve"> study the following (assuming CA will be supported which will require band/band combination type signalling):</w:t>
            </w:r>
          </w:p>
          <w:p w14:paraId="0D09848A" w14:textId="40985CC2" w:rsidR="002455BA" w:rsidRDefault="002455BA" w:rsidP="002455BA">
            <w:pPr>
              <w:ind w:left="720"/>
              <w:rPr>
                <w:rFonts w:ascii="Times New Roman" w:eastAsia="ＭＳ 明朝" w:hAnsi="Times New Roman"/>
                <w:szCs w:val="20"/>
                <w:lang w:eastAsia="ja-JP"/>
              </w:rPr>
            </w:pPr>
            <w:r w:rsidRPr="00767451">
              <w:rPr>
                <w:rFonts w:ascii="Times New Roman" w:hAnsi="Times New Roman"/>
                <w:szCs w:val="16"/>
              </w:rPr>
              <w:t>Study methods to simplify reporting of capabilities with same value across bands/band combinations</w:t>
            </w:r>
            <w:r>
              <w:rPr>
                <w:rFonts w:ascii="Times New Roman" w:hAnsi="Times New Roman"/>
                <w:szCs w:val="16"/>
              </w:rPr>
              <w:t xml:space="preserve"> and </w:t>
            </w:r>
            <w:r w:rsidR="008101B4">
              <w:rPr>
                <w:rFonts w:ascii="Times New Roman" w:hAnsi="Times New Roman"/>
                <w:szCs w:val="16"/>
              </w:rPr>
              <w:t xml:space="preserve">study </w:t>
            </w:r>
            <w:r>
              <w:rPr>
                <w:rFonts w:ascii="Times New Roman" w:hAnsi="Times New Roman"/>
                <w:szCs w:val="16"/>
              </w:rPr>
              <w:t xml:space="preserve">the need of per UE capabilities with </w:t>
            </w:r>
            <w:proofErr w:type="spellStart"/>
            <w:r>
              <w:rPr>
                <w:rFonts w:ascii="Times New Roman" w:hAnsi="Times New Roman"/>
                <w:szCs w:val="16"/>
              </w:rPr>
              <w:t>xDD</w:t>
            </w:r>
            <w:proofErr w:type="spellEnd"/>
            <w:r>
              <w:rPr>
                <w:rFonts w:ascii="Times New Roman" w:hAnsi="Times New Roman"/>
                <w:szCs w:val="16"/>
              </w:rPr>
              <w:t>/</w:t>
            </w:r>
            <w:proofErr w:type="spellStart"/>
            <w:r>
              <w:rPr>
                <w:rFonts w:ascii="Times New Roman" w:hAnsi="Times New Roman"/>
                <w:szCs w:val="16"/>
              </w:rPr>
              <w:t>FRx</w:t>
            </w:r>
            <w:proofErr w:type="spellEnd"/>
            <w:r>
              <w:rPr>
                <w:rFonts w:ascii="Times New Roman" w:hAnsi="Times New Roman"/>
                <w:szCs w:val="16"/>
              </w:rPr>
              <w:t xml:space="preserve"> differences (RAN2)</w:t>
            </w:r>
          </w:p>
        </w:tc>
      </w:tr>
      <w:tr w:rsidR="0096429E" w:rsidRPr="00313710" w14:paraId="3C58A232" w14:textId="77777777" w:rsidTr="007C482B">
        <w:tc>
          <w:tcPr>
            <w:tcW w:w="1413" w:type="dxa"/>
          </w:tcPr>
          <w:p w14:paraId="254DAD8E" w14:textId="3420527D" w:rsidR="0096429E" w:rsidRDefault="0096429E" w:rsidP="0096429E">
            <w:pPr>
              <w:rPr>
                <w:rFonts w:eastAsiaTheme="minorEastAsia"/>
                <w:szCs w:val="20"/>
                <w:lang w:eastAsia="zh-CN"/>
              </w:rPr>
            </w:pPr>
            <w:r>
              <w:rPr>
                <w:rFonts w:eastAsiaTheme="minorEastAsia"/>
                <w:szCs w:val="20"/>
                <w:lang w:eastAsia="zh-CN"/>
              </w:rPr>
              <w:lastRenderedPageBreak/>
              <w:t>Verizon</w:t>
            </w:r>
          </w:p>
        </w:tc>
        <w:tc>
          <w:tcPr>
            <w:tcW w:w="7938" w:type="dxa"/>
          </w:tcPr>
          <w:p w14:paraId="5709641E" w14:textId="77777777" w:rsidR="0096429E" w:rsidRDefault="0096429E" w:rsidP="0096429E">
            <w:pPr>
              <w:rPr>
                <w:rFonts w:ascii="Times New Roman" w:eastAsia="Calibri" w:hAnsi="Times New Roman"/>
                <w:szCs w:val="16"/>
              </w:rPr>
            </w:pPr>
            <w:r>
              <w:rPr>
                <w:rFonts w:ascii="Times New Roman" w:eastAsia="Calibri" w:hAnsi="Times New Roman"/>
                <w:szCs w:val="16"/>
              </w:rPr>
              <w:t>Agree with 1) and 2)</w:t>
            </w:r>
          </w:p>
          <w:p w14:paraId="3007F542" w14:textId="1E52C385" w:rsidR="0096429E" w:rsidRDefault="0096429E" w:rsidP="0096429E">
            <w:pPr>
              <w:rPr>
                <w:rFonts w:ascii="Times New Roman" w:eastAsiaTheme="minorEastAsia" w:hAnsi="Times New Roman"/>
                <w:szCs w:val="20"/>
                <w:lang w:eastAsia="zh-CN"/>
              </w:rPr>
            </w:pPr>
            <w:r>
              <w:rPr>
                <w:rFonts w:ascii="Times New Roman" w:eastAsia="Calibri" w:hAnsi="Times New Roman"/>
                <w:szCs w:val="16"/>
              </w:rPr>
              <w:t xml:space="preserve">For 3), we concur with Ericsson that RAN2 should start studies on the topic and provide inputs that other WGs can take into account. </w:t>
            </w:r>
          </w:p>
        </w:tc>
      </w:tr>
      <w:tr w:rsidR="005930D3" w:rsidRPr="00313710" w14:paraId="397A023A" w14:textId="77777777" w:rsidTr="007C482B">
        <w:tc>
          <w:tcPr>
            <w:tcW w:w="1413" w:type="dxa"/>
          </w:tcPr>
          <w:p w14:paraId="4CDC52D1" w14:textId="5A18087A" w:rsidR="005930D3" w:rsidRDefault="005930D3" w:rsidP="005930D3">
            <w:pPr>
              <w:rPr>
                <w:rFonts w:eastAsiaTheme="minorEastAsia"/>
                <w:szCs w:val="20"/>
                <w:lang w:eastAsia="zh-CN"/>
              </w:rPr>
            </w:pPr>
            <w:r>
              <w:rPr>
                <w:rFonts w:eastAsia="ＭＳ 明朝" w:hint="eastAsia"/>
                <w:szCs w:val="20"/>
                <w:lang w:val="en-US" w:eastAsia="ja-JP"/>
              </w:rPr>
              <w:t>KDDI</w:t>
            </w:r>
          </w:p>
        </w:tc>
        <w:tc>
          <w:tcPr>
            <w:tcW w:w="7938" w:type="dxa"/>
          </w:tcPr>
          <w:p w14:paraId="3B61FED5" w14:textId="670A19E4" w:rsidR="005930D3" w:rsidRDefault="005930D3" w:rsidP="005930D3">
            <w:pPr>
              <w:rPr>
                <w:rFonts w:ascii="Times New Roman" w:eastAsia="Calibri" w:hAnsi="Times New Roman"/>
                <w:szCs w:val="16"/>
              </w:rPr>
            </w:pPr>
            <w:r w:rsidRPr="004E76EF">
              <w:rPr>
                <w:rFonts w:eastAsia="ＭＳ 明朝"/>
                <w:szCs w:val="20"/>
                <w:lang w:val="en-US" w:eastAsia="ja-JP"/>
              </w:rPr>
              <w:t>Agree with 1) 2) 3).</w:t>
            </w:r>
          </w:p>
        </w:tc>
      </w:tr>
    </w:tbl>
    <w:p w14:paraId="72CA21D4" w14:textId="77777777" w:rsidR="009B7EB8" w:rsidRPr="009B7EB8" w:rsidRDefault="009B7EB8" w:rsidP="00284D0F">
      <w:pPr>
        <w:rPr>
          <w:rFonts w:eastAsiaTheme="minorEastAsia"/>
          <w:szCs w:val="20"/>
          <w:lang w:eastAsia="zh-CN"/>
        </w:rPr>
      </w:pPr>
    </w:p>
    <w:p w14:paraId="1C6DB708" w14:textId="5597329D" w:rsidR="00797592" w:rsidRDefault="007B1FDA" w:rsidP="006F655E">
      <w:pPr>
        <w:pStyle w:val="5"/>
        <w:rPr>
          <w:rFonts w:asciiTheme="minorEastAsia" w:eastAsiaTheme="minorEastAsia" w:hAnsiTheme="minorEastAsia"/>
          <w:lang w:eastAsia="zh-CN"/>
        </w:rPr>
      </w:pPr>
      <w:r>
        <w:rPr>
          <w:rFonts w:hint="eastAsia"/>
          <w:lang w:eastAsia="zh-CN"/>
        </w:rPr>
        <w:t>R</w:t>
      </w:r>
      <w:r>
        <w:rPr>
          <w:lang w:eastAsia="zh-CN"/>
        </w:rPr>
        <w:t>oot Cause 2</w:t>
      </w:r>
    </w:p>
    <w:tbl>
      <w:tblPr>
        <w:tblStyle w:val="af2"/>
        <w:tblW w:w="0" w:type="auto"/>
        <w:tblLook w:val="04A0" w:firstRow="1" w:lastRow="0" w:firstColumn="1" w:lastColumn="0" w:noHBand="0" w:noVBand="1"/>
      </w:tblPr>
      <w:tblGrid>
        <w:gridCol w:w="9350"/>
      </w:tblGrid>
      <w:tr w:rsidR="00C04B6C" w14:paraId="15C0E958" w14:textId="77777777" w:rsidTr="00C04B6C">
        <w:tc>
          <w:tcPr>
            <w:tcW w:w="9350" w:type="dxa"/>
          </w:tcPr>
          <w:p w14:paraId="3175F83C" w14:textId="40C08B38" w:rsidR="00C04B6C" w:rsidRPr="00C04B6C" w:rsidRDefault="00C04B6C" w:rsidP="00C04B6C">
            <w:pPr>
              <w:pStyle w:val="af8"/>
              <w:numPr>
                <w:ilvl w:val="0"/>
                <w:numId w:val="3"/>
              </w:numPr>
              <w:rPr>
                <w:sz w:val="20"/>
                <w:szCs w:val="20"/>
              </w:rPr>
            </w:pPr>
            <w:r>
              <w:rPr>
                <w:sz w:val="20"/>
                <w:szCs w:val="20"/>
                <w:u w:val="single"/>
              </w:rPr>
              <w:t>Root cause 2 (15/16)</w:t>
            </w:r>
            <w:r>
              <w:rPr>
                <w:sz w:val="20"/>
                <w:szCs w:val="20"/>
              </w:rPr>
              <w:t>: Multiple band combination list e.g., for regular CA and for UL Tx Switching</w:t>
            </w:r>
          </w:p>
        </w:tc>
      </w:tr>
    </w:tbl>
    <w:p w14:paraId="50D43D74" w14:textId="0B7206AE" w:rsidR="00962360" w:rsidRDefault="00962360" w:rsidP="00797592">
      <w:pPr>
        <w:rPr>
          <w:szCs w:val="20"/>
        </w:rPr>
      </w:pPr>
      <w:r>
        <w:rPr>
          <w:szCs w:val="20"/>
        </w:rPr>
        <w:t xml:space="preserve">Most companies agree </w:t>
      </w:r>
      <w:r w:rsidR="00AD5B4F">
        <w:rPr>
          <w:szCs w:val="20"/>
        </w:rPr>
        <w:t>that</w:t>
      </w:r>
      <w:r>
        <w:rPr>
          <w:szCs w:val="20"/>
        </w:rPr>
        <w:t xml:space="preserve"> this root cause increases UE capability signalling</w:t>
      </w:r>
      <w:r w:rsidR="00AD5B4F">
        <w:rPr>
          <w:szCs w:val="20"/>
        </w:rPr>
        <w:t xml:space="preserve"> size</w:t>
      </w:r>
      <w:r>
        <w:rPr>
          <w:szCs w:val="20"/>
        </w:rPr>
        <w:t xml:space="preserve">. According to one company’s report, UL Tx Switching contributes more than </w:t>
      </w:r>
      <w:r>
        <w:rPr>
          <w:rFonts w:hint="eastAsia"/>
          <w:szCs w:val="20"/>
        </w:rPr>
        <w:t>5</w:t>
      </w:r>
      <w:r>
        <w:rPr>
          <w:szCs w:val="20"/>
        </w:rPr>
        <w:t>%</w:t>
      </w:r>
      <w:r w:rsidR="00F55737">
        <w:rPr>
          <w:szCs w:val="20"/>
        </w:rPr>
        <w:t xml:space="preserve"> of the total signalling size</w:t>
      </w:r>
      <w:r>
        <w:rPr>
          <w:szCs w:val="20"/>
        </w:rPr>
        <w:t xml:space="preserve"> when BC number goes up to 15 according to field trial log. Compared with BC list and FSC/FS, </w:t>
      </w:r>
      <w:r w:rsidR="007B1FDA">
        <w:rPr>
          <w:szCs w:val="20"/>
        </w:rPr>
        <w:t xml:space="preserve">rapporteur observes that </w:t>
      </w:r>
      <w:r>
        <w:rPr>
          <w:szCs w:val="20"/>
        </w:rPr>
        <w:t xml:space="preserve">the signalling size </w:t>
      </w:r>
      <w:r w:rsidR="00542DD8">
        <w:rPr>
          <w:szCs w:val="20"/>
        </w:rPr>
        <w:t xml:space="preserve">for UL Tx switching </w:t>
      </w:r>
      <w:r>
        <w:rPr>
          <w:szCs w:val="20"/>
        </w:rPr>
        <w:t xml:space="preserve">is </w:t>
      </w:r>
      <w:r w:rsidR="007B1FDA">
        <w:rPr>
          <w:szCs w:val="20"/>
        </w:rPr>
        <w:t>not that significant</w:t>
      </w:r>
      <w:r>
        <w:rPr>
          <w:szCs w:val="20"/>
        </w:rPr>
        <w:t>.</w:t>
      </w:r>
      <w:r w:rsidR="007B1FDA">
        <w:rPr>
          <w:szCs w:val="20"/>
        </w:rPr>
        <w:t xml:space="preserve"> However, there are still several points of complexity and overhead </w:t>
      </w:r>
      <w:r w:rsidR="0053059D">
        <w:rPr>
          <w:szCs w:val="20"/>
        </w:rPr>
        <w:t>introduced by multiple band combination list</w:t>
      </w:r>
      <w:r w:rsidR="00F55737">
        <w:rPr>
          <w:szCs w:val="20"/>
        </w:rPr>
        <w:t>s</w:t>
      </w:r>
      <w:r w:rsidR="0053059D">
        <w:rPr>
          <w:szCs w:val="20"/>
        </w:rPr>
        <w:t xml:space="preserve"> between</w:t>
      </w:r>
      <w:r w:rsidR="007B1FDA">
        <w:rPr>
          <w:szCs w:val="20"/>
        </w:rPr>
        <w:t xml:space="preserve"> regular CA and UL Tx switching</w:t>
      </w:r>
      <w:r w:rsidR="00CE2716">
        <w:rPr>
          <w:szCs w:val="20"/>
        </w:rPr>
        <w:t>:</w:t>
      </w:r>
    </w:p>
    <w:p w14:paraId="260B85E7" w14:textId="44DA1E00" w:rsidR="00CE2716" w:rsidRPr="00755063" w:rsidRDefault="00CE2716" w:rsidP="00CE2716">
      <w:pPr>
        <w:rPr>
          <w:b/>
          <w:bCs/>
          <w:szCs w:val="20"/>
        </w:rPr>
      </w:pPr>
      <w:r w:rsidRPr="00755063">
        <w:rPr>
          <w:b/>
          <w:bCs/>
          <w:szCs w:val="20"/>
        </w:rPr>
        <w:t xml:space="preserve">1) Duplicated per BC capability signalling in </w:t>
      </w:r>
      <w:proofErr w:type="spellStart"/>
      <w:r w:rsidRPr="00755063">
        <w:rPr>
          <w:b/>
          <w:bCs/>
          <w:i/>
          <w:iCs/>
          <w:szCs w:val="20"/>
        </w:rPr>
        <w:t>SupportedBandCombinationList</w:t>
      </w:r>
      <w:proofErr w:type="spellEnd"/>
      <w:r w:rsidRPr="00755063">
        <w:rPr>
          <w:b/>
          <w:bCs/>
          <w:i/>
          <w:iCs/>
          <w:szCs w:val="20"/>
        </w:rPr>
        <w:t xml:space="preserve"> </w:t>
      </w:r>
      <w:r w:rsidRPr="00755063">
        <w:rPr>
          <w:b/>
          <w:bCs/>
          <w:szCs w:val="20"/>
        </w:rPr>
        <w:t xml:space="preserve">and </w:t>
      </w:r>
      <w:proofErr w:type="spellStart"/>
      <w:r w:rsidRPr="00755063">
        <w:rPr>
          <w:b/>
          <w:bCs/>
          <w:i/>
          <w:iCs/>
          <w:szCs w:val="20"/>
        </w:rPr>
        <w:t>BandCombination-UplinkTxSwitch</w:t>
      </w:r>
      <w:proofErr w:type="spellEnd"/>
      <w:r w:rsidRPr="00755063">
        <w:rPr>
          <w:b/>
          <w:bCs/>
          <w:szCs w:val="20"/>
        </w:rPr>
        <w:t xml:space="preserve">: </w:t>
      </w:r>
    </w:p>
    <w:p w14:paraId="65EF66ED" w14:textId="4C7B939A" w:rsidR="00CE2716" w:rsidRDefault="00CE2716" w:rsidP="0036644F">
      <w:pPr>
        <w:ind w:leftChars="142" w:left="284"/>
        <w:rPr>
          <w:szCs w:val="20"/>
        </w:rPr>
      </w:pPr>
      <w:r>
        <w:rPr>
          <w:szCs w:val="20"/>
        </w:rPr>
        <w:t xml:space="preserve">Some examples raised by companies, </w:t>
      </w:r>
      <w:r w:rsidR="00F55737">
        <w:rPr>
          <w:szCs w:val="20"/>
        </w:rPr>
        <w:t xml:space="preserve">e.g., </w:t>
      </w:r>
      <w:r>
        <w:rPr>
          <w:szCs w:val="20"/>
        </w:rPr>
        <w:t xml:space="preserve">including </w:t>
      </w:r>
      <w:r w:rsidRPr="006F655E">
        <w:rPr>
          <w:i/>
          <w:iCs/>
          <w:szCs w:val="20"/>
        </w:rPr>
        <w:t>ca-</w:t>
      </w:r>
      <w:proofErr w:type="spellStart"/>
      <w:r w:rsidRPr="006F655E">
        <w:rPr>
          <w:i/>
          <w:iCs/>
          <w:szCs w:val="20"/>
        </w:rPr>
        <w:t>BandwidthClassUL</w:t>
      </w:r>
      <w:proofErr w:type="spellEnd"/>
      <w:r w:rsidRPr="00797592">
        <w:rPr>
          <w:szCs w:val="20"/>
        </w:rPr>
        <w:t xml:space="preserve"> between</w:t>
      </w:r>
      <w:r w:rsidRPr="006F655E">
        <w:rPr>
          <w:i/>
          <w:iCs/>
          <w:szCs w:val="20"/>
        </w:rPr>
        <w:t xml:space="preserve"> </w:t>
      </w:r>
      <w:proofErr w:type="spellStart"/>
      <w:r w:rsidRPr="006F655E">
        <w:rPr>
          <w:i/>
          <w:iCs/>
          <w:szCs w:val="20"/>
        </w:rPr>
        <w:t>BandCombination-UplinkTxSwitch</w:t>
      </w:r>
      <w:proofErr w:type="spellEnd"/>
      <w:r w:rsidRPr="00797592">
        <w:rPr>
          <w:szCs w:val="20"/>
        </w:rPr>
        <w:t xml:space="preserve"> and </w:t>
      </w:r>
      <w:proofErr w:type="spellStart"/>
      <w:r w:rsidRPr="006F655E">
        <w:rPr>
          <w:i/>
          <w:iCs/>
          <w:szCs w:val="20"/>
        </w:rPr>
        <w:t>SupportedBandCombinationList</w:t>
      </w:r>
      <w:proofErr w:type="spellEnd"/>
      <w:r>
        <w:rPr>
          <w:szCs w:val="20"/>
        </w:rPr>
        <w:t xml:space="preserve"> are observed sharing the same value</w:t>
      </w:r>
      <w:r w:rsidR="0036644F">
        <w:rPr>
          <w:szCs w:val="20"/>
        </w:rPr>
        <w:t xml:space="preserve">. Some companies also raise that this problem becomes more significant when multiple switching types are introduced in later releases (e.g., 1Tx-2Tx switching with two bands, 2Tx-2Tx switching with two bands, </w:t>
      </w:r>
      <w:r w:rsidR="0036644F" w:rsidRPr="00962360">
        <w:rPr>
          <w:szCs w:val="20"/>
        </w:rPr>
        <w:t>1Tx–2Tx switching with three or four bands, switching using a 3</w:t>
      </w:r>
      <w:r w:rsidR="0036644F" w:rsidRPr="00962360">
        <w:rPr>
          <w:szCs w:val="20"/>
        </w:rPr>
        <w:noBreakHyphen/>
        <w:t>Tx chain</w:t>
      </w:r>
      <w:r w:rsidR="0036644F">
        <w:rPr>
          <w:szCs w:val="20"/>
        </w:rPr>
        <w:t>).</w:t>
      </w:r>
    </w:p>
    <w:p w14:paraId="0FECFCE7" w14:textId="1671783B" w:rsidR="0036644F" w:rsidRPr="00755063" w:rsidRDefault="0036644F" w:rsidP="0036644F">
      <w:pPr>
        <w:rPr>
          <w:rFonts w:eastAsiaTheme="minorEastAsia"/>
          <w:b/>
          <w:bCs/>
          <w:szCs w:val="20"/>
          <w:lang w:eastAsia="zh-CN"/>
        </w:rPr>
      </w:pPr>
      <w:r w:rsidRPr="00755063">
        <w:rPr>
          <w:rFonts w:eastAsiaTheme="minorEastAsia" w:hint="eastAsia"/>
          <w:b/>
          <w:bCs/>
          <w:szCs w:val="20"/>
          <w:lang w:eastAsia="zh-CN"/>
        </w:rPr>
        <w:t>2</w:t>
      </w:r>
      <w:r w:rsidRPr="00755063">
        <w:rPr>
          <w:rFonts w:eastAsiaTheme="minorEastAsia"/>
          <w:b/>
          <w:bCs/>
          <w:szCs w:val="20"/>
          <w:lang w:eastAsia="zh-CN"/>
        </w:rPr>
        <w:t>) Ambiguity on fallback rules</w:t>
      </w:r>
      <w:r w:rsidR="00C2276B" w:rsidRPr="00755063">
        <w:rPr>
          <w:rFonts w:eastAsiaTheme="minorEastAsia"/>
          <w:b/>
          <w:bCs/>
          <w:szCs w:val="20"/>
          <w:lang w:eastAsia="zh-CN"/>
        </w:rPr>
        <w:t xml:space="preserve"> of UL Tx switching</w:t>
      </w:r>
    </w:p>
    <w:p w14:paraId="41277CD9" w14:textId="4F9A1277" w:rsidR="0036644F" w:rsidRPr="00F81FC6" w:rsidRDefault="00C2276B" w:rsidP="0036644F">
      <w:pPr>
        <w:ind w:leftChars="142" w:left="284"/>
        <w:rPr>
          <w:rFonts w:eastAsiaTheme="minorEastAsia"/>
          <w:szCs w:val="20"/>
          <w:lang w:eastAsia="zh-CN"/>
        </w:rPr>
      </w:pPr>
      <w:r>
        <w:rPr>
          <w:rFonts w:eastAsiaTheme="minorEastAsia"/>
          <w:szCs w:val="20"/>
          <w:lang w:eastAsia="zh-CN"/>
        </w:rPr>
        <w:t>One</w:t>
      </w:r>
      <w:r w:rsidR="00F81FC6">
        <w:rPr>
          <w:rFonts w:eastAsiaTheme="minorEastAsia"/>
          <w:szCs w:val="20"/>
          <w:lang w:eastAsia="zh-CN"/>
        </w:rPr>
        <w:t xml:space="preserve"> company</w:t>
      </w:r>
      <w:r>
        <w:rPr>
          <w:rFonts w:eastAsiaTheme="minorEastAsia"/>
          <w:szCs w:val="20"/>
          <w:lang w:eastAsia="zh-CN"/>
        </w:rPr>
        <w:t xml:space="preserve"> mentioned that fallback configuration of an </w:t>
      </w:r>
      <w:proofErr w:type="spellStart"/>
      <w:r w:rsidRPr="00C2276B">
        <w:rPr>
          <w:rFonts w:eastAsiaTheme="minorEastAsia"/>
          <w:i/>
          <w:iCs/>
          <w:szCs w:val="20"/>
          <w:lang w:eastAsia="zh-CN"/>
        </w:rPr>
        <w:t>uplinkTxSwitching</w:t>
      </w:r>
      <w:proofErr w:type="spellEnd"/>
      <w:r>
        <w:rPr>
          <w:rFonts w:eastAsiaTheme="minorEastAsia"/>
          <w:szCs w:val="20"/>
          <w:lang w:eastAsia="zh-CN"/>
        </w:rPr>
        <w:t xml:space="preserve"> is not clear, however, another company</w:t>
      </w:r>
      <w:r w:rsidR="00F81FC6">
        <w:rPr>
          <w:rFonts w:eastAsiaTheme="minorEastAsia"/>
          <w:szCs w:val="20"/>
          <w:lang w:eastAsia="zh-CN"/>
        </w:rPr>
        <w:t xml:space="preserve"> commented that fallback configuration (e.g., a</w:t>
      </w:r>
      <w:r w:rsidR="00F81FC6" w:rsidRPr="00F81FC6">
        <w:rPr>
          <w:rFonts w:eastAsiaTheme="minorEastAsia"/>
          <w:szCs w:val="20"/>
          <w:lang w:eastAsia="zh-CN"/>
        </w:rPr>
        <w:t xml:space="preserve"> single-UL carrier combination</w:t>
      </w:r>
      <w:r w:rsidR="00F81FC6">
        <w:rPr>
          <w:rFonts w:eastAsiaTheme="minorEastAsia"/>
          <w:szCs w:val="20"/>
          <w:lang w:eastAsia="zh-CN"/>
        </w:rPr>
        <w:t xml:space="preserve">) of an </w:t>
      </w:r>
      <w:proofErr w:type="spellStart"/>
      <w:r w:rsidR="00F81FC6" w:rsidRPr="00F81FC6">
        <w:rPr>
          <w:rFonts w:eastAsiaTheme="minorEastAsia"/>
          <w:i/>
          <w:iCs/>
          <w:szCs w:val="20"/>
          <w:lang w:eastAsia="zh-CN"/>
        </w:rPr>
        <w:t>uplinkTxSwitching</w:t>
      </w:r>
      <w:proofErr w:type="spellEnd"/>
      <w:r w:rsidR="00F81FC6">
        <w:rPr>
          <w:rFonts w:eastAsiaTheme="minorEastAsia"/>
          <w:szCs w:val="20"/>
          <w:lang w:eastAsia="zh-CN"/>
        </w:rPr>
        <w:t xml:space="preserve"> combination are reported separately in legacy CA BC list. </w:t>
      </w:r>
    </w:p>
    <w:p w14:paraId="0857A0DE" w14:textId="08F07CEC" w:rsidR="0036644F" w:rsidRPr="0036644F" w:rsidRDefault="0036644F" w:rsidP="0036644F">
      <w:pPr>
        <w:rPr>
          <w:rFonts w:eastAsiaTheme="minorEastAsia"/>
          <w:szCs w:val="20"/>
          <w:lang w:eastAsia="zh-CN"/>
        </w:rPr>
      </w:pPr>
      <w:r w:rsidRPr="00755063">
        <w:rPr>
          <w:rFonts w:eastAsiaTheme="minorEastAsia" w:hint="eastAsia"/>
          <w:b/>
          <w:bCs/>
          <w:szCs w:val="20"/>
          <w:lang w:eastAsia="zh-CN"/>
        </w:rPr>
        <w:t>3</w:t>
      </w:r>
      <w:r w:rsidRPr="00755063">
        <w:rPr>
          <w:rFonts w:eastAsiaTheme="minorEastAsia"/>
          <w:b/>
          <w:bCs/>
          <w:szCs w:val="20"/>
          <w:lang w:eastAsia="zh-CN"/>
        </w:rPr>
        <w:t>) Non-backward compatib</w:t>
      </w:r>
      <w:r w:rsidR="00F10A30">
        <w:rPr>
          <w:rFonts w:eastAsiaTheme="minorEastAsia"/>
          <w:b/>
          <w:bCs/>
          <w:szCs w:val="20"/>
          <w:lang w:eastAsia="zh-CN"/>
        </w:rPr>
        <w:t>ility</w:t>
      </w:r>
      <w:r w:rsidRPr="00755063">
        <w:rPr>
          <w:rFonts w:eastAsiaTheme="minorEastAsia"/>
          <w:b/>
          <w:bCs/>
          <w:szCs w:val="20"/>
          <w:lang w:eastAsia="zh-CN"/>
        </w:rPr>
        <w:t xml:space="preserve"> when considering lower capability design </w:t>
      </w:r>
      <w:r w:rsidRPr="00257301">
        <w:rPr>
          <w:rFonts w:eastAsiaTheme="minorEastAsia"/>
          <w:szCs w:val="20"/>
          <w:lang w:eastAsia="zh-CN"/>
        </w:rPr>
        <w:t>(e.g., LBCA in Rel-19)</w:t>
      </w:r>
    </w:p>
    <w:p w14:paraId="64882B4A" w14:textId="12B6182C" w:rsidR="00806F9E" w:rsidRDefault="00806F9E" w:rsidP="00806F9E">
      <w:pPr>
        <w:rPr>
          <w:szCs w:val="20"/>
        </w:rPr>
      </w:pPr>
      <w:r>
        <w:rPr>
          <w:rFonts w:hint="eastAsia"/>
          <w:szCs w:val="20"/>
        </w:rPr>
        <w:t>R</w:t>
      </w:r>
      <w:r>
        <w:rPr>
          <w:szCs w:val="20"/>
        </w:rPr>
        <w:t xml:space="preserve">ecalling the discussion in </w:t>
      </w:r>
      <w:r w:rsidRPr="00361394">
        <w:rPr>
          <w:b/>
          <w:bCs/>
          <w:szCs w:val="20"/>
        </w:rPr>
        <w:t>Rel-16</w:t>
      </w:r>
      <w:r>
        <w:rPr>
          <w:szCs w:val="20"/>
        </w:rPr>
        <w:t>, though there were some concerns on the signalling overhead</w:t>
      </w:r>
      <w:r w:rsidR="00361394">
        <w:rPr>
          <w:szCs w:val="20"/>
        </w:rPr>
        <w:t xml:space="preserve"> using a separate BC list</w:t>
      </w:r>
      <w:r w:rsidR="00FD2725">
        <w:rPr>
          <w:szCs w:val="20"/>
        </w:rPr>
        <w:t xml:space="preserve"> for UL Tx switching</w:t>
      </w:r>
      <w:r>
        <w:rPr>
          <w:szCs w:val="20"/>
        </w:rPr>
        <w:t xml:space="preserve">, </w:t>
      </w:r>
      <w:r w:rsidR="0018275F">
        <w:rPr>
          <w:szCs w:val="20"/>
        </w:rPr>
        <w:t xml:space="preserve">a </w:t>
      </w:r>
      <w:r>
        <w:rPr>
          <w:szCs w:val="20"/>
        </w:rPr>
        <w:t>separate band combination list for UL Tx switching was introduced mainly due to the following reasons [</w:t>
      </w:r>
      <w:r w:rsidR="00CE2716">
        <w:rPr>
          <w:szCs w:val="20"/>
        </w:rPr>
        <w:t>R2-2004201/</w:t>
      </w:r>
      <w:r>
        <w:rPr>
          <w:szCs w:val="20"/>
        </w:rPr>
        <w:t>R2-2005219]:</w:t>
      </w:r>
    </w:p>
    <w:p w14:paraId="715165A4" w14:textId="37D7A170" w:rsidR="00806F9E" w:rsidRPr="00C669CB" w:rsidRDefault="008D57DD" w:rsidP="00C669CB">
      <w:pPr>
        <w:pStyle w:val="af8"/>
        <w:numPr>
          <w:ilvl w:val="0"/>
          <w:numId w:val="14"/>
        </w:numPr>
        <w:rPr>
          <w:rFonts w:ascii="Times New Roman" w:hAnsi="Times New Roman"/>
          <w:sz w:val="20"/>
          <w:szCs w:val="20"/>
        </w:rPr>
      </w:pPr>
      <w:r>
        <w:rPr>
          <w:rFonts w:ascii="Times New Roman" w:hAnsi="Times New Roman"/>
          <w:sz w:val="20"/>
          <w:szCs w:val="20"/>
        </w:rPr>
        <w:lastRenderedPageBreak/>
        <w:t>T</w:t>
      </w:r>
      <w:r w:rsidR="00806F9E" w:rsidRPr="00C669CB">
        <w:rPr>
          <w:rFonts w:ascii="Times New Roman" w:hAnsi="Times New Roman"/>
          <w:sz w:val="20"/>
          <w:szCs w:val="20"/>
        </w:rPr>
        <w:t>he band combination supported for UL Tx switching is subset of full supported BC list</w:t>
      </w:r>
      <w:r w:rsidR="00CE2716" w:rsidRPr="00C669CB">
        <w:rPr>
          <w:rFonts w:ascii="Times New Roman" w:hAnsi="Times New Roman"/>
          <w:sz w:val="20"/>
          <w:szCs w:val="20"/>
        </w:rPr>
        <w:t>, hence the overhead might be small;</w:t>
      </w:r>
    </w:p>
    <w:p w14:paraId="5F16FB98" w14:textId="0596BEA6" w:rsidR="00806F9E" w:rsidRPr="00C669CB" w:rsidRDefault="008D57DD" w:rsidP="00C669CB">
      <w:pPr>
        <w:pStyle w:val="af8"/>
        <w:numPr>
          <w:ilvl w:val="0"/>
          <w:numId w:val="14"/>
        </w:numPr>
        <w:rPr>
          <w:rFonts w:ascii="Times New Roman" w:hAnsi="Times New Roman"/>
          <w:sz w:val="20"/>
          <w:szCs w:val="20"/>
        </w:rPr>
      </w:pPr>
      <w:r>
        <w:rPr>
          <w:rFonts w:ascii="Times New Roman" w:hAnsi="Times New Roman"/>
          <w:sz w:val="20"/>
          <w:szCs w:val="20"/>
        </w:rPr>
        <w:t>N</w:t>
      </w:r>
      <w:r w:rsidR="00806F9E" w:rsidRPr="00C669CB">
        <w:rPr>
          <w:rFonts w:ascii="Times New Roman" w:hAnsi="Times New Roman"/>
          <w:sz w:val="20"/>
          <w:szCs w:val="20"/>
        </w:rPr>
        <w:t>on-backward compatible with Rel-15</w:t>
      </w:r>
      <w:r w:rsidR="00CE2716" w:rsidRPr="00C669CB">
        <w:rPr>
          <w:rFonts w:ascii="Times New Roman" w:hAnsi="Times New Roman"/>
          <w:sz w:val="20"/>
          <w:szCs w:val="20"/>
        </w:rPr>
        <w:t xml:space="preserve"> band combination list;</w:t>
      </w:r>
    </w:p>
    <w:p w14:paraId="14DD1D6D" w14:textId="39F336A0" w:rsidR="00806F9E" w:rsidRPr="00C669CB" w:rsidRDefault="008D57DD" w:rsidP="00C669CB">
      <w:pPr>
        <w:pStyle w:val="af8"/>
        <w:numPr>
          <w:ilvl w:val="0"/>
          <w:numId w:val="14"/>
        </w:numPr>
        <w:rPr>
          <w:rFonts w:ascii="Times New Roman" w:hAnsi="Times New Roman"/>
          <w:sz w:val="20"/>
          <w:szCs w:val="20"/>
        </w:rPr>
      </w:pPr>
      <w:r>
        <w:rPr>
          <w:rFonts w:ascii="Times New Roman" w:hAnsi="Times New Roman"/>
          <w:sz w:val="20"/>
          <w:szCs w:val="20"/>
        </w:rPr>
        <w:t>N</w:t>
      </w:r>
      <w:r w:rsidR="00C2276B" w:rsidRPr="00C669CB">
        <w:rPr>
          <w:rFonts w:ascii="Times New Roman" w:hAnsi="Times New Roman"/>
          <w:sz w:val="20"/>
          <w:szCs w:val="20"/>
        </w:rPr>
        <w:t xml:space="preserve">o way to address </w:t>
      </w:r>
      <w:r w:rsidR="00CE2716" w:rsidRPr="00C669CB">
        <w:rPr>
          <w:rFonts w:ascii="Times New Roman" w:hAnsi="Times New Roman"/>
          <w:sz w:val="20"/>
          <w:szCs w:val="20"/>
        </w:rPr>
        <w:t xml:space="preserve">fallback BC supporting UL Tx switching when its superset BC </w:t>
      </w:r>
      <w:r w:rsidR="0018275F">
        <w:rPr>
          <w:rFonts w:ascii="Times New Roman" w:hAnsi="Times New Roman"/>
          <w:sz w:val="20"/>
          <w:szCs w:val="20"/>
        </w:rPr>
        <w:t xml:space="preserve">is </w:t>
      </w:r>
      <w:r w:rsidR="00CE2716" w:rsidRPr="00C669CB">
        <w:rPr>
          <w:rFonts w:ascii="Times New Roman" w:hAnsi="Times New Roman"/>
          <w:sz w:val="20"/>
          <w:szCs w:val="20"/>
        </w:rPr>
        <w:t>without such capability;</w:t>
      </w:r>
    </w:p>
    <w:p w14:paraId="48F50EDC" w14:textId="3D0C9940" w:rsidR="00AF2C1C" w:rsidRPr="00FD2725" w:rsidRDefault="008D57DD" w:rsidP="00B52EAA">
      <w:pPr>
        <w:pStyle w:val="af8"/>
        <w:numPr>
          <w:ilvl w:val="0"/>
          <w:numId w:val="14"/>
        </w:numPr>
        <w:rPr>
          <w:rFonts w:ascii="Times New Roman" w:hAnsi="Times New Roman"/>
          <w:sz w:val="20"/>
          <w:szCs w:val="20"/>
        </w:rPr>
      </w:pPr>
      <w:r>
        <w:rPr>
          <w:rFonts w:ascii="Times New Roman" w:hAnsi="Times New Roman"/>
          <w:sz w:val="20"/>
          <w:szCs w:val="20"/>
        </w:rPr>
        <w:t>C</w:t>
      </w:r>
      <w:r w:rsidR="00CE2716" w:rsidRPr="00C669CB">
        <w:rPr>
          <w:rFonts w:ascii="Times New Roman" w:hAnsi="Times New Roman"/>
          <w:sz w:val="20"/>
          <w:szCs w:val="20"/>
        </w:rPr>
        <w:t xml:space="preserve">apabilities </w:t>
      </w:r>
      <w:r w:rsidR="00CE2716" w:rsidRPr="00C669CB">
        <w:rPr>
          <w:rFonts w:ascii="Times New Roman" w:eastAsia="SimSun" w:hAnsi="Times New Roman"/>
          <w:color w:val="000000"/>
          <w:sz w:val="20"/>
          <w:szCs w:val="20"/>
        </w:rPr>
        <w:t>subject to UL Tx switching were not identified.</w:t>
      </w:r>
    </w:p>
    <w:p w14:paraId="31FBB348" w14:textId="65F50FA2" w:rsidR="00B52EAA" w:rsidRDefault="00AF2C1C" w:rsidP="00B52EAA">
      <w:pPr>
        <w:rPr>
          <w:rFonts w:eastAsiaTheme="minorEastAsia"/>
          <w:szCs w:val="20"/>
          <w:lang w:eastAsia="zh-CN"/>
        </w:rPr>
      </w:pPr>
      <w:r w:rsidRPr="00FD2725">
        <w:rPr>
          <w:rFonts w:eastAsiaTheme="minorEastAsia"/>
          <w:b/>
          <w:bCs/>
          <w:szCs w:val="20"/>
          <w:lang w:eastAsia="zh-CN"/>
        </w:rPr>
        <w:t>Though the overhead and complexity are not severe in Rel-16 when UL Tx switching was introduced, it seems this issue comes into the later releases along with the supported scenarios and the supported band pairs for UL Tx switching</w:t>
      </w:r>
      <w:r w:rsidRPr="00FD2725">
        <w:rPr>
          <w:rFonts w:eastAsiaTheme="minorEastAsia"/>
          <w:szCs w:val="20"/>
          <w:lang w:eastAsia="zh-CN"/>
        </w:rPr>
        <w:t xml:space="preserve">. </w:t>
      </w:r>
      <w:r w:rsidR="00FD2725">
        <w:rPr>
          <w:rFonts w:eastAsiaTheme="minorEastAsia"/>
          <w:szCs w:val="20"/>
          <w:lang w:eastAsia="zh-CN"/>
        </w:rPr>
        <w:t xml:space="preserve">Rapporteur understands that the above examples are not </w:t>
      </w:r>
      <w:r w:rsidR="00641103">
        <w:rPr>
          <w:rFonts w:eastAsiaTheme="minorEastAsia"/>
          <w:szCs w:val="20"/>
          <w:lang w:eastAsia="zh-CN"/>
        </w:rPr>
        <w:t>specific</w:t>
      </w:r>
      <w:r w:rsidR="00FD2725">
        <w:rPr>
          <w:rFonts w:eastAsiaTheme="minorEastAsia"/>
          <w:szCs w:val="20"/>
          <w:lang w:eastAsia="zh-CN"/>
        </w:rPr>
        <w:t xml:space="preserve"> to UE capability</w:t>
      </w:r>
      <w:r w:rsidR="00641103">
        <w:rPr>
          <w:rFonts w:eastAsiaTheme="minorEastAsia"/>
          <w:szCs w:val="20"/>
          <w:lang w:eastAsia="zh-CN"/>
        </w:rPr>
        <w:t xml:space="preserve"> for UL Tx switching</w:t>
      </w:r>
      <w:r w:rsidR="00FD2725">
        <w:rPr>
          <w:rFonts w:eastAsiaTheme="minorEastAsia"/>
          <w:szCs w:val="20"/>
          <w:lang w:eastAsia="zh-CN"/>
        </w:rPr>
        <w:t xml:space="preserve">, but could be a system level consideration. </w:t>
      </w:r>
      <w:r w:rsidR="00FD2725" w:rsidRPr="00FD2725">
        <w:rPr>
          <w:rFonts w:eastAsiaTheme="minorEastAsia"/>
          <w:szCs w:val="20"/>
          <w:lang w:eastAsia="zh-CN"/>
        </w:rPr>
        <w:t>Therefore, from 6G Day 1, a unified framework considering CA, UL Tx switching and LBCA can be considered</w:t>
      </w:r>
      <w:r w:rsidR="00FD2725">
        <w:rPr>
          <w:rFonts w:eastAsiaTheme="minorEastAsia"/>
          <w:szCs w:val="20"/>
          <w:lang w:eastAsia="zh-CN"/>
        </w:rPr>
        <w:t xml:space="preserve"> jointly by RAN4, RAN1 and RAN2, from design, procedure and signalling point of view</w:t>
      </w:r>
      <w:r w:rsidR="00FD2725" w:rsidRPr="00FD2725">
        <w:rPr>
          <w:rFonts w:eastAsiaTheme="minorEastAsia"/>
          <w:szCs w:val="20"/>
          <w:lang w:eastAsia="zh-CN"/>
        </w:rPr>
        <w:t>. Therefore, r</w:t>
      </w:r>
      <w:r w:rsidRPr="00FD2725">
        <w:rPr>
          <w:rFonts w:eastAsiaTheme="minorEastAsia"/>
          <w:szCs w:val="20"/>
          <w:lang w:eastAsia="zh-CN"/>
        </w:rPr>
        <w:t>apporteur proposes the below:</w:t>
      </w:r>
    </w:p>
    <w:tbl>
      <w:tblPr>
        <w:tblStyle w:val="af2"/>
        <w:tblW w:w="0" w:type="auto"/>
        <w:tblLook w:val="04A0" w:firstRow="1" w:lastRow="0" w:firstColumn="1" w:lastColumn="0" w:noHBand="0" w:noVBand="1"/>
      </w:tblPr>
      <w:tblGrid>
        <w:gridCol w:w="9350"/>
      </w:tblGrid>
      <w:tr w:rsidR="004640DB" w14:paraId="02C8F275" w14:textId="77777777" w:rsidTr="004640DB">
        <w:tc>
          <w:tcPr>
            <w:tcW w:w="9350" w:type="dxa"/>
          </w:tcPr>
          <w:p w14:paraId="2DE8CA9A" w14:textId="7E5917A1" w:rsidR="00CD47C1" w:rsidRPr="00CD47C1" w:rsidRDefault="00CD47C1" w:rsidP="004640DB">
            <w:pPr>
              <w:rPr>
                <w:szCs w:val="20"/>
              </w:rPr>
            </w:pPr>
            <w:r>
              <w:rPr>
                <w:rFonts w:hint="eastAsia"/>
                <w:b/>
                <w:bCs/>
                <w:szCs w:val="20"/>
                <w:u w:val="single"/>
              </w:rPr>
              <w:t>P</w:t>
            </w:r>
            <w:r>
              <w:rPr>
                <w:b/>
                <w:bCs/>
                <w:szCs w:val="20"/>
                <w:u w:val="single"/>
              </w:rPr>
              <w:t>roblem</w:t>
            </w:r>
            <w:r w:rsidR="00CE47EE">
              <w:rPr>
                <w:b/>
                <w:bCs/>
                <w:szCs w:val="20"/>
                <w:u w:val="single"/>
              </w:rPr>
              <w:t xml:space="preserve"> 1</w:t>
            </w:r>
            <w:r>
              <w:rPr>
                <w:b/>
                <w:bCs/>
                <w:szCs w:val="20"/>
                <w:u w:val="single"/>
              </w:rPr>
              <w:t xml:space="preserve">: </w:t>
            </w:r>
            <w:r>
              <w:rPr>
                <w:szCs w:val="20"/>
              </w:rPr>
              <w:t xml:space="preserve"> Significant capability signalling size</w:t>
            </w:r>
          </w:p>
          <w:p w14:paraId="121E7116" w14:textId="64A3AE63" w:rsidR="004640DB" w:rsidRPr="00CC53F1" w:rsidRDefault="004640DB" w:rsidP="004640DB">
            <w:pPr>
              <w:rPr>
                <w:szCs w:val="20"/>
              </w:rPr>
            </w:pPr>
            <w:r w:rsidRPr="006F655E">
              <w:rPr>
                <w:b/>
                <w:bCs/>
                <w:szCs w:val="20"/>
                <w:u w:val="single"/>
              </w:rPr>
              <w:t>Root cause</w:t>
            </w:r>
            <w:r w:rsidR="00CE47EE">
              <w:rPr>
                <w:b/>
                <w:bCs/>
                <w:szCs w:val="20"/>
                <w:u w:val="single"/>
              </w:rPr>
              <w:t xml:space="preserve"> 2</w:t>
            </w:r>
            <w:r w:rsidR="0003666C">
              <w:rPr>
                <w:b/>
                <w:bCs/>
                <w:szCs w:val="20"/>
                <w:u w:val="single"/>
              </w:rPr>
              <w:t xml:space="preserve"> (Root cause 2</w:t>
            </w:r>
            <w:r w:rsidR="00936279">
              <w:rPr>
                <w:b/>
                <w:bCs/>
                <w:szCs w:val="20"/>
                <w:u w:val="single"/>
              </w:rPr>
              <w:t xml:space="preserve"> in phase 1</w:t>
            </w:r>
            <w:r w:rsidR="0003666C">
              <w:rPr>
                <w:b/>
                <w:bCs/>
                <w:szCs w:val="20"/>
                <w:u w:val="single"/>
              </w:rPr>
              <w:t>)</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fallback rules, non-forward compatible to consider lower capability, etc)</w:t>
            </w:r>
            <w:r w:rsidRPr="007E68DE">
              <w:rPr>
                <w:szCs w:val="20"/>
              </w:rPr>
              <w:t>;</w:t>
            </w:r>
          </w:p>
          <w:p w14:paraId="34E50547" w14:textId="77777777" w:rsidR="004640DB" w:rsidRPr="00CD6EF8" w:rsidRDefault="004640DB" w:rsidP="004640DB">
            <w:pPr>
              <w:rPr>
                <w:b/>
                <w:bCs/>
                <w:szCs w:val="20"/>
                <w:u w:val="single"/>
              </w:rPr>
            </w:pPr>
            <w:r w:rsidRPr="00B43ADC">
              <w:rPr>
                <w:rFonts w:hint="eastAsia"/>
                <w:b/>
                <w:bCs/>
                <w:szCs w:val="20"/>
                <w:u w:val="single"/>
              </w:rPr>
              <w:t>E</w:t>
            </w:r>
            <w:r w:rsidRPr="00B43ADC">
              <w:rPr>
                <w:b/>
                <w:bCs/>
                <w:szCs w:val="20"/>
                <w:u w:val="single"/>
              </w:rPr>
              <w:t>xample:</w:t>
            </w:r>
            <w:r w:rsidRPr="00CD6EF8">
              <w:rPr>
                <w:b/>
                <w:bCs/>
                <w:szCs w:val="20"/>
                <w:u w:val="single"/>
              </w:rPr>
              <w:t xml:space="preserve"> </w:t>
            </w:r>
          </w:p>
          <w:p w14:paraId="510835AE" w14:textId="77777777" w:rsidR="004640DB" w:rsidRDefault="004640DB" w:rsidP="004640DB">
            <w:pPr>
              <w:pStyle w:val="af8"/>
              <w:numPr>
                <w:ilvl w:val="0"/>
                <w:numId w:val="25"/>
              </w:numPr>
              <w:rPr>
                <w:rFonts w:ascii="Times New Roman" w:eastAsiaTheme="minorEastAsia" w:hAnsi="Times New Roman"/>
                <w:sz w:val="20"/>
                <w:szCs w:val="16"/>
                <w:lang w:eastAsia="zh-CN"/>
              </w:rPr>
            </w:pPr>
            <w:r w:rsidRPr="0083242C">
              <w:rPr>
                <w:rFonts w:ascii="Times New Roman" w:eastAsiaTheme="minorEastAsia" w:hAnsi="Times New Roman"/>
                <w:sz w:val="20"/>
                <w:szCs w:val="16"/>
                <w:u w:val="single"/>
                <w:lang w:eastAsia="zh-CN"/>
              </w:rPr>
              <w:t>Example 1</w:t>
            </w:r>
            <w:r w:rsidRPr="0083242C">
              <w:rPr>
                <w:rFonts w:ascii="Times New Roman" w:eastAsiaTheme="minorEastAsia" w:hAnsi="Times New Roman"/>
                <w:sz w:val="20"/>
                <w:szCs w:val="16"/>
                <w:lang w:eastAsia="zh-CN"/>
              </w:rPr>
              <w:t xml:space="preserve">. </w:t>
            </w:r>
            <w:r w:rsidRPr="0018682A">
              <w:rPr>
                <w:rFonts w:ascii="Times New Roman" w:eastAsiaTheme="minorEastAsia" w:hAnsi="Times New Roman"/>
                <w:i/>
                <w:iCs/>
                <w:sz w:val="20"/>
                <w:szCs w:val="16"/>
                <w:lang w:eastAsia="zh-CN"/>
              </w:rPr>
              <w:t>ca-</w:t>
            </w:r>
            <w:proofErr w:type="spellStart"/>
            <w:r w:rsidRPr="0018682A">
              <w:rPr>
                <w:rFonts w:ascii="Times New Roman" w:eastAsiaTheme="minorEastAsia" w:hAnsi="Times New Roman"/>
                <w:i/>
                <w:iCs/>
                <w:sz w:val="20"/>
                <w:szCs w:val="16"/>
                <w:lang w:eastAsia="zh-CN"/>
              </w:rPr>
              <w:t>BandwidthClassUL</w:t>
            </w:r>
            <w:proofErr w:type="spellEnd"/>
            <w:r w:rsidRPr="0018682A">
              <w:rPr>
                <w:rFonts w:ascii="Times New Roman" w:eastAsiaTheme="minorEastAsia" w:hAnsi="Times New Roman"/>
                <w:sz w:val="20"/>
                <w:szCs w:val="16"/>
                <w:lang w:eastAsia="zh-CN"/>
              </w:rPr>
              <w:t xml:space="preserve"> between </w:t>
            </w:r>
            <w:proofErr w:type="spellStart"/>
            <w:r w:rsidRPr="0018682A">
              <w:rPr>
                <w:rFonts w:ascii="Times New Roman" w:eastAsiaTheme="minorEastAsia" w:hAnsi="Times New Roman"/>
                <w:i/>
                <w:iCs/>
                <w:sz w:val="20"/>
                <w:szCs w:val="16"/>
                <w:lang w:eastAsia="zh-CN"/>
              </w:rPr>
              <w:t>BandCombination-UplinkTxSwitch</w:t>
            </w:r>
            <w:proofErr w:type="spellEnd"/>
            <w:r w:rsidRPr="0018682A">
              <w:rPr>
                <w:rFonts w:ascii="Times New Roman" w:eastAsiaTheme="minorEastAsia" w:hAnsi="Times New Roman"/>
                <w:sz w:val="20"/>
                <w:szCs w:val="16"/>
                <w:lang w:eastAsia="zh-CN"/>
              </w:rPr>
              <w:t xml:space="preserve"> and </w:t>
            </w:r>
            <w:proofErr w:type="spellStart"/>
            <w:r w:rsidRPr="0018682A">
              <w:rPr>
                <w:rFonts w:ascii="Times New Roman" w:eastAsiaTheme="minorEastAsia" w:hAnsi="Times New Roman"/>
                <w:i/>
                <w:iCs/>
                <w:sz w:val="20"/>
                <w:szCs w:val="16"/>
                <w:lang w:eastAsia="zh-CN"/>
              </w:rPr>
              <w:t>SupportedBandCombinationList</w:t>
            </w:r>
            <w:proofErr w:type="spellEnd"/>
            <w:r w:rsidRPr="0018682A">
              <w:rPr>
                <w:rFonts w:ascii="Times New Roman" w:eastAsiaTheme="minorEastAsia" w:hAnsi="Times New Roman"/>
                <w:sz w:val="20"/>
                <w:szCs w:val="16"/>
                <w:lang w:eastAsia="zh-CN"/>
              </w:rPr>
              <w:t xml:space="preserve"> are observed sharing the same value</w:t>
            </w:r>
            <w:r w:rsidRPr="0083242C">
              <w:rPr>
                <w:rFonts w:ascii="Times New Roman" w:eastAsiaTheme="minorEastAsia" w:hAnsi="Times New Roman"/>
                <w:sz w:val="20"/>
                <w:szCs w:val="16"/>
                <w:lang w:eastAsia="zh-CN"/>
              </w:rPr>
              <w:t xml:space="preserve">; </w:t>
            </w:r>
          </w:p>
          <w:p w14:paraId="43003997" w14:textId="77777777" w:rsidR="004640DB" w:rsidRDefault="004640DB" w:rsidP="004640DB">
            <w:pPr>
              <w:pStyle w:val="af8"/>
              <w:numPr>
                <w:ilvl w:val="0"/>
                <w:numId w:val="25"/>
              </w:numPr>
              <w:rPr>
                <w:rFonts w:ascii="Times New Roman" w:eastAsiaTheme="minorEastAsia" w:hAnsi="Times New Roman"/>
                <w:sz w:val="20"/>
                <w:szCs w:val="16"/>
                <w:lang w:eastAsia="zh-CN"/>
              </w:rPr>
            </w:pPr>
            <w:r w:rsidRPr="006D40E4">
              <w:rPr>
                <w:rFonts w:ascii="Times New Roman" w:eastAsiaTheme="minorEastAsia" w:hAnsi="Times New Roman" w:hint="eastAsia"/>
                <w:sz w:val="20"/>
                <w:szCs w:val="16"/>
                <w:u w:val="single"/>
                <w:lang w:eastAsia="zh-CN"/>
              </w:rPr>
              <w:t>E</w:t>
            </w:r>
            <w:r w:rsidRPr="006D40E4">
              <w:rPr>
                <w:rFonts w:ascii="Times New Roman" w:eastAsiaTheme="minorEastAsia" w:hAnsi="Times New Roman"/>
                <w:sz w:val="20"/>
                <w:szCs w:val="16"/>
                <w:u w:val="single"/>
                <w:lang w:eastAsia="zh-CN"/>
              </w:rPr>
              <w:t>xample 2</w:t>
            </w:r>
            <w:r>
              <w:rPr>
                <w:rFonts w:ascii="Times New Roman" w:eastAsiaTheme="minorEastAsia" w:hAnsi="Times New Roman"/>
                <w:sz w:val="20"/>
                <w:szCs w:val="16"/>
                <w:lang w:eastAsia="zh-CN"/>
              </w:rPr>
              <w:t xml:space="preserve">. </w:t>
            </w:r>
            <w:r w:rsidRPr="0018682A">
              <w:rPr>
                <w:rFonts w:ascii="Times New Roman" w:eastAsiaTheme="minorEastAsia" w:hAnsi="Times New Roman"/>
                <w:sz w:val="20"/>
                <w:szCs w:val="16"/>
                <w:lang w:eastAsia="zh-CN"/>
              </w:rPr>
              <w:t xml:space="preserve">fallback configuration of an </w:t>
            </w:r>
            <w:proofErr w:type="spellStart"/>
            <w:r w:rsidRPr="0018682A">
              <w:rPr>
                <w:rFonts w:ascii="Times New Roman" w:eastAsiaTheme="minorEastAsia" w:hAnsi="Times New Roman"/>
                <w:i/>
                <w:iCs/>
                <w:sz w:val="20"/>
                <w:szCs w:val="16"/>
                <w:lang w:eastAsia="zh-CN"/>
              </w:rPr>
              <w:t>uplinkTxSwitching</w:t>
            </w:r>
            <w:proofErr w:type="spellEnd"/>
            <w:r w:rsidRPr="0018682A">
              <w:rPr>
                <w:rFonts w:ascii="Times New Roman" w:eastAsiaTheme="minorEastAsia" w:hAnsi="Times New Roman"/>
                <w:sz w:val="20"/>
                <w:szCs w:val="16"/>
                <w:lang w:eastAsia="zh-CN"/>
              </w:rPr>
              <w:t xml:space="preserve"> is not clear</w:t>
            </w:r>
            <w:r>
              <w:rPr>
                <w:rFonts w:ascii="Times New Roman" w:eastAsiaTheme="minorEastAsia" w:hAnsi="Times New Roman"/>
                <w:sz w:val="20"/>
                <w:szCs w:val="16"/>
                <w:lang w:eastAsia="zh-CN"/>
              </w:rPr>
              <w:t>;</w:t>
            </w:r>
          </w:p>
          <w:p w14:paraId="7AAE267A" w14:textId="7A78DD3F" w:rsidR="004640DB" w:rsidRPr="0083242C" w:rsidRDefault="004640DB" w:rsidP="004640DB">
            <w:pPr>
              <w:pStyle w:val="af8"/>
              <w:numPr>
                <w:ilvl w:val="0"/>
                <w:numId w:val="25"/>
              </w:numPr>
              <w:rPr>
                <w:rFonts w:ascii="Times New Roman" w:eastAsiaTheme="minorEastAsia" w:hAnsi="Times New Roman"/>
                <w:sz w:val="20"/>
                <w:szCs w:val="16"/>
                <w:lang w:eastAsia="zh-CN"/>
              </w:rPr>
            </w:pPr>
            <w:r w:rsidRPr="00B2589E">
              <w:rPr>
                <w:rFonts w:ascii="Times New Roman" w:eastAsiaTheme="minorEastAsia" w:hAnsi="Times New Roman" w:hint="eastAsia"/>
                <w:sz w:val="20"/>
                <w:szCs w:val="16"/>
                <w:u w:val="single"/>
                <w:lang w:eastAsia="zh-CN"/>
              </w:rPr>
              <w:t>E</w:t>
            </w:r>
            <w:r w:rsidRPr="00B2589E">
              <w:rPr>
                <w:rFonts w:ascii="Times New Roman" w:eastAsiaTheme="minorEastAsia" w:hAnsi="Times New Roman"/>
                <w:sz w:val="20"/>
                <w:szCs w:val="16"/>
                <w:u w:val="single"/>
                <w:lang w:eastAsia="zh-CN"/>
              </w:rPr>
              <w:t>xample 3</w:t>
            </w:r>
            <w:r>
              <w:rPr>
                <w:rFonts w:ascii="Times New Roman" w:eastAsiaTheme="minorEastAsia" w:hAnsi="Times New Roman"/>
                <w:sz w:val="20"/>
                <w:szCs w:val="16"/>
                <w:lang w:eastAsia="zh-CN"/>
              </w:rPr>
              <w:t xml:space="preserve">. </w:t>
            </w:r>
            <w:r w:rsidR="008D29C9">
              <w:rPr>
                <w:rFonts w:ascii="Times New Roman" w:eastAsiaTheme="minorEastAsia" w:hAnsi="Times New Roman"/>
                <w:sz w:val="20"/>
                <w:szCs w:val="16"/>
                <w:lang w:eastAsia="zh-CN"/>
              </w:rPr>
              <w:t xml:space="preserve">Cannot support </w:t>
            </w:r>
            <w:r>
              <w:rPr>
                <w:rFonts w:ascii="Times New Roman" w:eastAsiaTheme="minorEastAsia" w:hAnsi="Times New Roman"/>
                <w:sz w:val="20"/>
                <w:szCs w:val="16"/>
                <w:lang w:eastAsia="zh-CN"/>
              </w:rPr>
              <w:t>LBCA</w:t>
            </w:r>
            <w:r w:rsidR="008D29C9">
              <w:rPr>
                <w:rFonts w:ascii="Times New Roman" w:eastAsiaTheme="minorEastAsia" w:hAnsi="Times New Roman"/>
                <w:sz w:val="20"/>
                <w:szCs w:val="16"/>
                <w:lang w:eastAsia="zh-CN"/>
              </w:rPr>
              <w:t xml:space="preserve"> backward compatible with legacy BC list</w:t>
            </w:r>
            <w:r>
              <w:rPr>
                <w:rFonts w:ascii="Times New Roman" w:eastAsiaTheme="minorEastAsia" w:hAnsi="Times New Roman"/>
                <w:sz w:val="20"/>
                <w:szCs w:val="16"/>
                <w:lang w:eastAsia="zh-CN"/>
              </w:rPr>
              <w:t>.</w:t>
            </w:r>
          </w:p>
          <w:p w14:paraId="0607013F" w14:textId="77777777" w:rsidR="004640DB" w:rsidRDefault="004640DB" w:rsidP="004640DB">
            <w:pPr>
              <w:rPr>
                <w:b/>
                <w:bCs/>
                <w:szCs w:val="20"/>
              </w:rPr>
            </w:pPr>
            <w:r w:rsidRPr="00837CC8">
              <w:rPr>
                <w:b/>
                <w:bCs/>
                <w:szCs w:val="20"/>
                <w:u w:val="single"/>
              </w:rPr>
              <w:t>Study area and Impacted WGs</w:t>
            </w:r>
            <w:r>
              <w:rPr>
                <w:b/>
                <w:bCs/>
                <w:szCs w:val="20"/>
              </w:rPr>
              <w:t>:</w:t>
            </w:r>
          </w:p>
          <w:p w14:paraId="031EAF1A" w14:textId="3454BC08" w:rsidR="00AF2C1C" w:rsidRPr="0020756E" w:rsidRDefault="00AF2C1C" w:rsidP="00AF2C1C">
            <w:pPr>
              <w:pStyle w:val="af8"/>
              <w:numPr>
                <w:ilvl w:val="0"/>
                <w:numId w:val="3"/>
              </w:numPr>
              <w:rPr>
                <w:rFonts w:ascii="Times New Roman" w:hAnsi="Times New Roman"/>
                <w:sz w:val="20"/>
                <w:szCs w:val="16"/>
              </w:rPr>
            </w:pPr>
            <w:r w:rsidRPr="0020756E">
              <w:rPr>
                <w:rFonts w:ascii="Times New Roman" w:hAnsi="Times New Roman"/>
                <w:sz w:val="20"/>
                <w:szCs w:val="16"/>
              </w:rPr>
              <w:t xml:space="preserve">Study </w:t>
            </w:r>
            <w:r w:rsidR="00FD2725" w:rsidRPr="0020756E">
              <w:rPr>
                <w:rFonts w:ascii="Times New Roman" w:hAnsi="Times New Roman"/>
                <w:sz w:val="20"/>
                <w:szCs w:val="16"/>
              </w:rPr>
              <w:t xml:space="preserve">the </w:t>
            </w:r>
            <w:r w:rsidRPr="0020756E">
              <w:rPr>
                <w:rFonts w:ascii="Times New Roman" w:hAnsi="Times New Roman"/>
                <w:sz w:val="20"/>
                <w:szCs w:val="16"/>
              </w:rPr>
              <w:t xml:space="preserve">feasibility of a unified framework for e.g., CA, UL Tx switching, LBCA with switching, etc: </w:t>
            </w:r>
            <w:r w:rsidRPr="0020756E">
              <w:rPr>
                <w:rFonts w:ascii="Times New Roman" w:hAnsi="Times New Roman"/>
                <w:sz w:val="20"/>
                <w:szCs w:val="16"/>
                <w:u w:val="single"/>
              </w:rPr>
              <w:t>RAN4, RAN1</w:t>
            </w:r>
          </w:p>
          <w:p w14:paraId="1BF8CC86" w14:textId="4063E937" w:rsidR="004640DB" w:rsidRPr="0020756E" w:rsidRDefault="004640DB" w:rsidP="004640DB">
            <w:pPr>
              <w:pStyle w:val="af8"/>
              <w:numPr>
                <w:ilvl w:val="0"/>
                <w:numId w:val="3"/>
              </w:numPr>
              <w:rPr>
                <w:rFonts w:ascii="Times New Roman" w:hAnsi="Times New Roman"/>
                <w:sz w:val="20"/>
                <w:szCs w:val="16"/>
              </w:rPr>
            </w:pPr>
            <w:r w:rsidRPr="0020756E">
              <w:rPr>
                <w:rFonts w:ascii="Times New Roman" w:hAnsi="Times New Roman"/>
                <w:sz w:val="20"/>
                <w:szCs w:val="16"/>
              </w:rPr>
              <w:t>Depends on</w:t>
            </w:r>
            <w:r w:rsidR="003174F2" w:rsidRPr="0020756E">
              <w:rPr>
                <w:rFonts w:ascii="Times New Roman" w:hAnsi="Times New Roman"/>
                <w:sz w:val="20"/>
                <w:szCs w:val="16"/>
              </w:rPr>
              <w:t xml:space="preserve"> </w:t>
            </w:r>
            <w:r w:rsidR="00EE64AD" w:rsidRPr="0020756E">
              <w:rPr>
                <w:rFonts w:ascii="Times New Roman" w:hAnsi="Times New Roman"/>
                <w:sz w:val="20"/>
                <w:szCs w:val="16"/>
              </w:rPr>
              <w:t>the study outcome of</w:t>
            </w:r>
            <w:r w:rsidR="003174F2" w:rsidRPr="0020756E">
              <w:rPr>
                <w:rFonts w:ascii="Times New Roman" w:hAnsi="Times New Roman"/>
                <w:sz w:val="20"/>
                <w:szCs w:val="16"/>
              </w:rPr>
              <w:t xml:space="preserve"> a</w:t>
            </w:r>
            <w:r w:rsidRPr="0020756E">
              <w:rPr>
                <w:rFonts w:ascii="Times New Roman" w:hAnsi="Times New Roman"/>
                <w:sz w:val="20"/>
                <w:szCs w:val="16"/>
              </w:rPr>
              <w:t xml:space="preserve"> </w:t>
            </w:r>
            <w:r w:rsidR="003174F2" w:rsidRPr="0020756E">
              <w:rPr>
                <w:rFonts w:ascii="Times New Roman" w:hAnsi="Times New Roman"/>
                <w:sz w:val="20"/>
                <w:szCs w:val="16"/>
              </w:rPr>
              <w:t xml:space="preserve">unified framework for </w:t>
            </w:r>
            <w:r w:rsidR="00EE64AD" w:rsidRPr="0020756E">
              <w:rPr>
                <w:rFonts w:ascii="Times New Roman" w:hAnsi="Times New Roman"/>
                <w:sz w:val="20"/>
                <w:szCs w:val="16"/>
              </w:rPr>
              <w:t xml:space="preserve">e.g., </w:t>
            </w:r>
            <w:r w:rsidR="003174F2" w:rsidRPr="0020756E">
              <w:rPr>
                <w:rFonts w:ascii="Times New Roman" w:hAnsi="Times New Roman"/>
                <w:sz w:val="20"/>
                <w:szCs w:val="16"/>
              </w:rPr>
              <w:t xml:space="preserve">CA, </w:t>
            </w:r>
            <w:r w:rsidRPr="0020756E">
              <w:rPr>
                <w:rFonts w:ascii="Times New Roman" w:hAnsi="Times New Roman"/>
                <w:sz w:val="20"/>
                <w:szCs w:val="16"/>
              </w:rPr>
              <w:t>UL Tx switching</w:t>
            </w:r>
            <w:r w:rsidR="00EE64AD" w:rsidRPr="0020756E">
              <w:rPr>
                <w:rFonts w:ascii="Times New Roman" w:hAnsi="Times New Roman"/>
                <w:sz w:val="20"/>
                <w:szCs w:val="16"/>
              </w:rPr>
              <w:t>, LBCA</w:t>
            </w:r>
            <w:r w:rsidR="002F7515" w:rsidRPr="0020756E">
              <w:rPr>
                <w:rFonts w:ascii="Times New Roman" w:hAnsi="Times New Roman"/>
                <w:sz w:val="20"/>
                <w:szCs w:val="16"/>
              </w:rPr>
              <w:t xml:space="preserve"> with switching</w:t>
            </w:r>
            <w:r w:rsidR="00EE64AD" w:rsidRPr="0020756E">
              <w:rPr>
                <w:rFonts w:ascii="Times New Roman" w:hAnsi="Times New Roman"/>
                <w:sz w:val="20"/>
                <w:szCs w:val="16"/>
              </w:rPr>
              <w:t>, etc,</w:t>
            </w:r>
            <w:r w:rsidRPr="0020756E">
              <w:rPr>
                <w:rFonts w:ascii="Times New Roman" w:hAnsi="Times New Roman"/>
                <w:sz w:val="20"/>
                <w:szCs w:val="16"/>
              </w:rPr>
              <w:t xml:space="preserve"> study capability signalling structure design for</w:t>
            </w:r>
            <w:r w:rsidR="008512EB" w:rsidRPr="0020756E">
              <w:rPr>
                <w:rFonts w:ascii="Times New Roman" w:hAnsi="Times New Roman"/>
                <w:sz w:val="20"/>
                <w:szCs w:val="16"/>
              </w:rPr>
              <w:t xml:space="preserve"> CA, </w:t>
            </w:r>
            <w:r w:rsidRPr="0020756E">
              <w:rPr>
                <w:rFonts w:ascii="Times New Roman" w:hAnsi="Times New Roman"/>
                <w:sz w:val="20"/>
                <w:szCs w:val="16"/>
              </w:rPr>
              <w:t>UL Tx switching</w:t>
            </w:r>
            <w:r w:rsidR="008512EB" w:rsidRPr="0020756E">
              <w:rPr>
                <w:rFonts w:ascii="Times New Roman" w:hAnsi="Times New Roman"/>
                <w:sz w:val="20"/>
                <w:szCs w:val="16"/>
              </w:rPr>
              <w:t>, LBCA</w:t>
            </w:r>
            <w:r w:rsidRPr="0020756E">
              <w:rPr>
                <w:rFonts w:ascii="Times New Roman" w:hAnsi="Times New Roman"/>
                <w:sz w:val="20"/>
                <w:szCs w:val="16"/>
              </w:rPr>
              <w:t xml:space="preserve"> by considering the below points for optimization: </w:t>
            </w:r>
            <w:r w:rsidRPr="0020756E">
              <w:rPr>
                <w:rFonts w:ascii="Times New Roman" w:hAnsi="Times New Roman"/>
                <w:sz w:val="20"/>
                <w:szCs w:val="16"/>
                <w:u w:val="single"/>
              </w:rPr>
              <w:t>RAN2</w:t>
            </w:r>
          </w:p>
          <w:p w14:paraId="30B8D500" w14:textId="77777777" w:rsidR="004640DB" w:rsidRPr="0020756E" w:rsidRDefault="004640DB" w:rsidP="004640DB">
            <w:pPr>
              <w:pStyle w:val="af8"/>
              <w:numPr>
                <w:ilvl w:val="1"/>
                <w:numId w:val="3"/>
              </w:numPr>
              <w:rPr>
                <w:rFonts w:ascii="Times New Roman" w:hAnsi="Times New Roman"/>
                <w:sz w:val="20"/>
                <w:szCs w:val="16"/>
              </w:rPr>
            </w:pPr>
            <w:r w:rsidRPr="0020756E">
              <w:rPr>
                <w:rFonts w:ascii="Times New Roman" w:hAnsi="Times New Roman"/>
                <w:sz w:val="20"/>
                <w:szCs w:val="16"/>
              </w:rPr>
              <w:t>Study methods to reuse reporting of capabilities if the same capability applies for both normal CA BC and UL Tx switching.</w:t>
            </w:r>
          </w:p>
          <w:p w14:paraId="3DD0325F" w14:textId="056593FF" w:rsidR="004640DB" w:rsidRPr="0020756E" w:rsidRDefault="004640DB" w:rsidP="004640DB">
            <w:pPr>
              <w:pStyle w:val="af8"/>
              <w:numPr>
                <w:ilvl w:val="1"/>
                <w:numId w:val="3"/>
              </w:numPr>
              <w:rPr>
                <w:rFonts w:ascii="Times New Roman" w:hAnsi="Times New Roman"/>
                <w:sz w:val="20"/>
                <w:szCs w:val="16"/>
              </w:rPr>
            </w:pPr>
            <w:r w:rsidRPr="0020756E">
              <w:rPr>
                <w:rFonts w:ascii="Times New Roman" w:eastAsiaTheme="minorEastAsia" w:hAnsi="Times New Roman" w:hint="eastAsia"/>
                <w:sz w:val="20"/>
                <w:szCs w:val="16"/>
                <w:lang w:eastAsia="zh-CN"/>
              </w:rPr>
              <w:t>I</w:t>
            </w:r>
            <w:r w:rsidRPr="0020756E">
              <w:rPr>
                <w:rFonts w:ascii="Times New Roman" w:eastAsiaTheme="minorEastAsia" w:hAnsi="Times New Roman"/>
                <w:sz w:val="20"/>
                <w:szCs w:val="16"/>
                <w:lang w:eastAsia="zh-CN"/>
              </w:rPr>
              <w:t>f separate band combination list</w:t>
            </w:r>
            <w:r w:rsidR="002F2614">
              <w:rPr>
                <w:rFonts w:ascii="Times New Roman" w:eastAsiaTheme="minorEastAsia" w:hAnsi="Times New Roman"/>
                <w:sz w:val="20"/>
                <w:szCs w:val="16"/>
                <w:lang w:eastAsia="zh-CN"/>
              </w:rPr>
              <w:t>s</w:t>
            </w:r>
            <w:r w:rsidRPr="0020756E">
              <w:rPr>
                <w:rFonts w:ascii="Times New Roman" w:eastAsiaTheme="minorEastAsia" w:hAnsi="Times New Roman"/>
                <w:sz w:val="20"/>
                <w:szCs w:val="16"/>
                <w:lang w:eastAsia="zh-CN"/>
              </w:rPr>
              <w:t xml:space="preserve"> </w:t>
            </w:r>
            <w:r w:rsidR="002F2614">
              <w:rPr>
                <w:rFonts w:ascii="Times New Roman" w:eastAsiaTheme="minorEastAsia" w:hAnsi="Times New Roman"/>
                <w:sz w:val="20"/>
                <w:szCs w:val="16"/>
                <w:lang w:eastAsia="zh-CN"/>
              </w:rPr>
              <w:t xml:space="preserve">are </w:t>
            </w:r>
            <w:r w:rsidRPr="0020756E">
              <w:rPr>
                <w:rFonts w:ascii="Times New Roman" w:eastAsiaTheme="minorEastAsia" w:hAnsi="Times New Roman"/>
                <w:sz w:val="20"/>
                <w:szCs w:val="16"/>
                <w:lang w:eastAsia="zh-CN"/>
              </w:rPr>
              <w:t>considered, avoid overlapped fallback configuration between CA and UL Tx switching.</w:t>
            </w:r>
          </w:p>
          <w:p w14:paraId="77294A63" w14:textId="447BD643" w:rsidR="004640DB" w:rsidRPr="0020756E" w:rsidRDefault="004640DB" w:rsidP="004640DB">
            <w:pPr>
              <w:pStyle w:val="af8"/>
              <w:numPr>
                <w:ilvl w:val="1"/>
                <w:numId w:val="3"/>
              </w:numPr>
              <w:rPr>
                <w:rFonts w:ascii="Times New Roman" w:hAnsi="Times New Roman"/>
                <w:sz w:val="20"/>
                <w:szCs w:val="16"/>
              </w:rPr>
            </w:pPr>
            <w:r w:rsidRPr="0020756E">
              <w:rPr>
                <w:rFonts w:ascii="Times New Roman" w:eastAsiaTheme="minorEastAsia" w:hAnsi="Times New Roman"/>
                <w:sz w:val="20"/>
                <w:szCs w:val="16"/>
                <w:lang w:eastAsia="zh-CN"/>
              </w:rPr>
              <w:t xml:space="preserve">Forward compatible UL Tx switching capability </w:t>
            </w:r>
            <w:r w:rsidR="002F2614">
              <w:rPr>
                <w:rFonts w:ascii="Times New Roman" w:eastAsiaTheme="minorEastAsia" w:hAnsi="Times New Roman"/>
                <w:sz w:val="20"/>
                <w:szCs w:val="16"/>
                <w:lang w:eastAsia="zh-CN"/>
              </w:rPr>
              <w:t xml:space="preserve">signalling </w:t>
            </w:r>
            <w:r w:rsidRPr="0020756E">
              <w:rPr>
                <w:rFonts w:ascii="Times New Roman" w:eastAsiaTheme="minorEastAsia" w:hAnsi="Times New Roman"/>
                <w:sz w:val="20"/>
                <w:szCs w:val="16"/>
                <w:lang w:eastAsia="zh-CN"/>
              </w:rPr>
              <w:t>structure design.</w:t>
            </w:r>
          </w:p>
          <w:p w14:paraId="0617BD0B" w14:textId="319E511A" w:rsidR="004640DB" w:rsidRPr="00B523B1" w:rsidRDefault="004640DB" w:rsidP="004640DB">
            <w:pPr>
              <w:rPr>
                <w:rFonts w:ascii="Times New Roman" w:hAnsi="Times New Roman"/>
                <w:b/>
                <w:bCs/>
                <w:szCs w:val="16"/>
                <w:u w:val="single"/>
              </w:rPr>
            </w:pPr>
            <w:r>
              <w:rPr>
                <w:rFonts w:ascii="Times New Roman" w:hAnsi="Times New Roman"/>
                <w:b/>
                <w:bCs/>
                <w:szCs w:val="16"/>
                <w:u w:val="single"/>
              </w:rPr>
              <w:t>Recommend</w:t>
            </w:r>
            <w:r w:rsidR="002F261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57BBF2E3" w14:textId="77777777" w:rsidR="004640DB" w:rsidRPr="000E49A4" w:rsidRDefault="004640DB" w:rsidP="004640DB">
            <w:pPr>
              <w:pStyle w:val="af8"/>
              <w:numPr>
                <w:ilvl w:val="0"/>
                <w:numId w:val="3"/>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RAN1/4;</w:t>
            </w:r>
          </w:p>
          <w:p w14:paraId="4EA09D8C" w14:textId="2029A238" w:rsidR="004640DB" w:rsidRPr="004640DB" w:rsidRDefault="004640DB" w:rsidP="00B52EAA">
            <w:pPr>
              <w:pStyle w:val="af8"/>
              <w:numPr>
                <w:ilvl w:val="1"/>
                <w:numId w:val="3"/>
              </w:numPr>
              <w:rPr>
                <w:rFonts w:ascii="Times New Roman" w:hAnsi="Times New Roman"/>
                <w:sz w:val="20"/>
                <w:szCs w:val="16"/>
              </w:rPr>
            </w:pPr>
            <w:r w:rsidRPr="000E49A4">
              <w:rPr>
                <w:rFonts w:ascii="Times New Roman" w:hAnsi="Times New Roman"/>
                <w:sz w:val="20"/>
                <w:szCs w:val="16"/>
              </w:rPr>
              <w:t>RAN2 waits for</w:t>
            </w:r>
            <w:r w:rsidRPr="00FF24F4">
              <w:rPr>
                <w:rFonts w:ascii="Times New Roman" w:hAnsi="Times New Roman"/>
                <w:sz w:val="20"/>
                <w:szCs w:val="16"/>
              </w:rPr>
              <w:t xml:space="preserve"> RAN1/4 feedback on UL Tx switching design in 6G, then work</w:t>
            </w:r>
            <w:r>
              <w:rPr>
                <w:rFonts w:ascii="Times New Roman" w:hAnsi="Times New Roman"/>
                <w:sz w:val="20"/>
                <w:szCs w:val="16"/>
              </w:rPr>
              <w:t>s</w:t>
            </w:r>
            <w:r w:rsidRPr="00FF24F4">
              <w:rPr>
                <w:rFonts w:ascii="Times New Roman" w:hAnsi="Times New Roman"/>
                <w:sz w:val="20"/>
                <w:szCs w:val="16"/>
              </w:rPr>
              <w:t xml:space="preserve"> on signalling optimization between normal CA and UL Tx switching</w:t>
            </w:r>
          </w:p>
        </w:tc>
      </w:tr>
    </w:tbl>
    <w:p w14:paraId="750C5C58" w14:textId="33961333"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2</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2F261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CC6A38" w14:paraId="0724934D" w14:textId="77777777" w:rsidTr="00683F72">
        <w:tc>
          <w:tcPr>
            <w:tcW w:w="1413" w:type="dxa"/>
            <w:shd w:val="clear" w:color="auto" w:fill="BFBFBF" w:themeFill="background1" w:themeFillShade="BF"/>
          </w:tcPr>
          <w:p w14:paraId="2643CADA"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1C9D607" w14:textId="77777777" w:rsidR="00CC6A38" w:rsidRPr="0079251B" w:rsidRDefault="00CC6A38"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CC6A38" w14:paraId="3F1F9349" w14:textId="77777777" w:rsidTr="00683F72">
        <w:tc>
          <w:tcPr>
            <w:tcW w:w="1413" w:type="dxa"/>
          </w:tcPr>
          <w:p w14:paraId="2133B2C3" w14:textId="7573F492" w:rsidR="00CC6A38" w:rsidRPr="009D2955" w:rsidRDefault="009D2955" w:rsidP="00683F72">
            <w:pPr>
              <w:rPr>
                <w:rFonts w:eastAsia="ＭＳ 明朝"/>
                <w:szCs w:val="20"/>
                <w:lang w:eastAsia="ja-JP"/>
              </w:rPr>
            </w:pPr>
            <w:r>
              <w:rPr>
                <w:rFonts w:eastAsia="ＭＳ 明朝" w:hint="eastAsia"/>
                <w:szCs w:val="20"/>
                <w:lang w:eastAsia="ja-JP"/>
              </w:rPr>
              <w:t>Qualcomm Incorporated</w:t>
            </w:r>
          </w:p>
        </w:tc>
        <w:tc>
          <w:tcPr>
            <w:tcW w:w="7938" w:type="dxa"/>
          </w:tcPr>
          <w:p w14:paraId="575DA8BF" w14:textId="59456AE8" w:rsidR="00CC6A38" w:rsidRPr="009D2955" w:rsidRDefault="009D2955" w:rsidP="00683F72">
            <w:pPr>
              <w:rPr>
                <w:rFonts w:eastAsia="ＭＳ 明朝"/>
                <w:szCs w:val="20"/>
                <w:lang w:eastAsia="ja-JP"/>
              </w:rPr>
            </w:pPr>
            <w:r>
              <w:rPr>
                <w:rFonts w:eastAsia="ＭＳ 明朝" w:hint="eastAsia"/>
                <w:szCs w:val="20"/>
                <w:lang w:eastAsia="ja-JP"/>
              </w:rPr>
              <w:t>Agree.</w:t>
            </w:r>
          </w:p>
        </w:tc>
      </w:tr>
      <w:tr w:rsidR="00A57D0A" w14:paraId="0465929B" w14:textId="77777777" w:rsidTr="00683F72">
        <w:tc>
          <w:tcPr>
            <w:tcW w:w="1413" w:type="dxa"/>
          </w:tcPr>
          <w:p w14:paraId="39622093" w14:textId="30DC6E89"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138949AD"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2.1) Generally fine with the proposal, but not sure about the intention of “</w:t>
            </w:r>
            <w:r>
              <w:rPr>
                <w:szCs w:val="20"/>
              </w:rPr>
              <w:t>non-forward compatible to consider lower capability</w:t>
            </w:r>
            <w:r>
              <w:rPr>
                <w:rFonts w:eastAsiaTheme="minorEastAsia"/>
                <w:szCs w:val="20"/>
                <w:lang w:eastAsia="zh-CN"/>
              </w:rPr>
              <w:t>”, it seems related to LBCA based on the summary above, but LBCA uses legacy BC list so should have no problem? Suggest to remove this part.</w:t>
            </w:r>
          </w:p>
          <w:p w14:paraId="14DC2567" w14:textId="77777777" w:rsidR="00A57D0A" w:rsidRPr="00CC53F1" w:rsidRDefault="00A57D0A" w:rsidP="00A57D0A">
            <w:pPr>
              <w:rPr>
                <w:szCs w:val="20"/>
              </w:rPr>
            </w:pPr>
            <w:r w:rsidRPr="006F655E">
              <w:rPr>
                <w:b/>
                <w:bCs/>
                <w:szCs w:val="20"/>
                <w:u w:val="single"/>
              </w:rPr>
              <w:t>Root cause</w:t>
            </w:r>
            <w:r>
              <w:rPr>
                <w:b/>
                <w:bCs/>
                <w:szCs w:val="20"/>
                <w:u w:val="single"/>
              </w:rPr>
              <w:t xml:space="preserve"> 2</w:t>
            </w:r>
            <w:r w:rsidRPr="00054F77">
              <w:rPr>
                <w:b/>
                <w:bCs/>
                <w:strike/>
                <w:szCs w:val="20"/>
                <w:u w:val="single"/>
              </w:rPr>
              <w:t xml:space="preserve"> </w:t>
            </w:r>
            <w:r w:rsidRPr="00054F77">
              <w:rPr>
                <w:b/>
                <w:bCs/>
                <w:strike/>
                <w:szCs w:val="20"/>
                <w:highlight w:val="yellow"/>
                <w:u w:val="single"/>
              </w:rPr>
              <w:t>(Root cause 2 in phase 1)</w:t>
            </w:r>
            <w:r w:rsidRPr="006F655E">
              <w:rPr>
                <w:b/>
                <w:bCs/>
                <w:szCs w:val="20"/>
              </w:rPr>
              <w:t xml:space="preserve">: </w:t>
            </w:r>
            <w:r w:rsidRPr="007E68DE">
              <w:rPr>
                <w:szCs w:val="20"/>
              </w:rPr>
              <w:t>Complexity</w:t>
            </w:r>
            <w:r>
              <w:rPr>
                <w:szCs w:val="20"/>
              </w:rPr>
              <w:t xml:space="preserve"> and overhead</w:t>
            </w:r>
            <w:r w:rsidRPr="007E68DE">
              <w:rPr>
                <w:szCs w:val="20"/>
              </w:rPr>
              <w:t xml:space="preserve"> of UL Tx </w:t>
            </w:r>
            <w:r>
              <w:rPr>
                <w:szCs w:val="20"/>
              </w:rPr>
              <w:t>s</w:t>
            </w:r>
            <w:r w:rsidRPr="007E68DE">
              <w:rPr>
                <w:szCs w:val="20"/>
              </w:rPr>
              <w:t>witching capability reporting (</w:t>
            </w:r>
            <w:r>
              <w:rPr>
                <w:szCs w:val="20"/>
              </w:rPr>
              <w:t>e.g.,</w:t>
            </w:r>
            <w:r w:rsidRPr="007E68DE">
              <w:rPr>
                <w:szCs w:val="20"/>
              </w:rPr>
              <w:t xml:space="preserve"> duplicate band combination list and BC capabilities between normal CA BC and UL Tx Switching, ambiguity of </w:t>
            </w:r>
            <w:r>
              <w:rPr>
                <w:szCs w:val="20"/>
              </w:rPr>
              <w:t xml:space="preserve">fallback rules, </w:t>
            </w:r>
            <w:r w:rsidRPr="00054F77">
              <w:rPr>
                <w:strike/>
                <w:szCs w:val="20"/>
                <w:highlight w:val="yellow"/>
              </w:rPr>
              <w:t>non-forward compatible to consider lower capability</w:t>
            </w:r>
            <w:r>
              <w:rPr>
                <w:szCs w:val="20"/>
              </w:rPr>
              <w:t>, etc)</w:t>
            </w:r>
            <w:r w:rsidRPr="007E68DE">
              <w:rPr>
                <w:szCs w:val="20"/>
              </w:rPr>
              <w:t>;</w:t>
            </w:r>
          </w:p>
          <w:p w14:paraId="5C9392B2" w14:textId="77777777" w:rsidR="00A57D0A" w:rsidRDefault="00A57D0A" w:rsidP="00A57D0A">
            <w:pPr>
              <w:rPr>
                <w:rFonts w:eastAsiaTheme="minorEastAsia"/>
                <w:szCs w:val="20"/>
                <w:lang w:eastAsia="zh-CN"/>
              </w:rPr>
            </w:pPr>
          </w:p>
          <w:p w14:paraId="246F8BEF"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2.2) We are negative to sending LS to R1/4 on this issue, simply because we cannot predict </w:t>
            </w:r>
            <w:r>
              <w:rPr>
                <w:rFonts w:eastAsiaTheme="minorEastAsia" w:hint="eastAsia"/>
                <w:szCs w:val="20"/>
                <w:lang w:eastAsia="zh-CN"/>
              </w:rPr>
              <w:t>what</w:t>
            </w:r>
            <w:r>
              <w:rPr>
                <w:rFonts w:eastAsiaTheme="minorEastAsia"/>
                <w:szCs w:val="20"/>
                <w:lang w:eastAsia="zh-CN"/>
              </w:rPr>
              <w:t xml:space="preserve"> the Tx switching functionality is in 6G at the current stage, which is purely R1/4 expertise. This issue could be further complicated due to the topic(s) like SCMC and DL/UL decoupling in 6G. And since R2 impact is dependent on R1/4 output, there seems no clear action R2 can plan for at the current stage.</w:t>
            </w:r>
          </w:p>
          <w:p w14:paraId="66581E6C" w14:textId="77777777" w:rsidR="00A57D0A" w:rsidRDefault="00A57D0A" w:rsidP="00A57D0A">
            <w:pPr>
              <w:rPr>
                <w:rFonts w:eastAsiaTheme="minorEastAsia"/>
                <w:szCs w:val="20"/>
                <w:lang w:eastAsia="zh-CN"/>
              </w:rPr>
            </w:pPr>
          </w:p>
          <w:p w14:paraId="04888511" w14:textId="5D9403D4"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2.3) As answered above, we are negative to sending LS to R1/4 on Tx switching issue, which is fully of R1/4 expertise, before progress at R1/4 on this issue.</w:t>
            </w:r>
          </w:p>
        </w:tc>
      </w:tr>
      <w:tr w:rsidR="00AE0775" w14:paraId="2890AC23" w14:textId="77777777" w:rsidTr="00683F72">
        <w:tc>
          <w:tcPr>
            <w:tcW w:w="1413" w:type="dxa"/>
          </w:tcPr>
          <w:p w14:paraId="47B5E4FA" w14:textId="460CC205"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1E2C27" w14:textId="727C0EC8"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E11598" w14:paraId="5A245C92" w14:textId="77777777" w:rsidTr="00683F72">
        <w:tc>
          <w:tcPr>
            <w:tcW w:w="1413" w:type="dxa"/>
          </w:tcPr>
          <w:p w14:paraId="512877A1" w14:textId="440E7693" w:rsidR="00E11598" w:rsidRDefault="00E11598" w:rsidP="00E11598">
            <w:pPr>
              <w:rPr>
                <w:rFonts w:eastAsiaTheme="minorEastAsia"/>
                <w:szCs w:val="20"/>
                <w:lang w:eastAsia="zh-CN"/>
              </w:rPr>
            </w:pPr>
            <w:r>
              <w:rPr>
                <w:rFonts w:eastAsiaTheme="minorEastAsia"/>
                <w:szCs w:val="20"/>
                <w:lang w:eastAsia="zh-CN"/>
              </w:rPr>
              <w:t>Ericsson</w:t>
            </w:r>
          </w:p>
        </w:tc>
        <w:tc>
          <w:tcPr>
            <w:tcW w:w="7938" w:type="dxa"/>
          </w:tcPr>
          <w:p w14:paraId="3BAA2DB8" w14:textId="77777777" w:rsidR="00E11598" w:rsidRDefault="00E11598" w:rsidP="00E11598">
            <w:pPr>
              <w:rPr>
                <w:rFonts w:eastAsiaTheme="minorEastAsia"/>
                <w:szCs w:val="20"/>
                <w:lang w:eastAsia="zh-CN"/>
              </w:rPr>
            </w:pPr>
            <w:r>
              <w:rPr>
                <w:rFonts w:eastAsiaTheme="minorEastAsia"/>
                <w:szCs w:val="20"/>
                <w:lang w:eastAsia="zh-CN"/>
              </w:rPr>
              <w:t xml:space="preserve">Agree with 1). For 2), the bullet below seems to go against the identified pain point, so we suggest to remove it: </w:t>
            </w:r>
          </w:p>
          <w:p w14:paraId="0AA8B1FB" w14:textId="77777777" w:rsidR="00E11598" w:rsidRPr="001C7EFB" w:rsidRDefault="00E11598" w:rsidP="00E11598">
            <w:pPr>
              <w:rPr>
                <w:rFonts w:eastAsiaTheme="minorEastAsia"/>
                <w:i/>
                <w:iCs/>
                <w:szCs w:val="20"/>
                <w:lang w:eastAsia="zh-CN"/>
              </w:rPr>
            </w:pPr>
            <w:r w:rsidRPr="001C7EFB">
              <w:rPr>
                <w:rFonts w:eastAsiaTheme="minorEastAsia"/>
                <w:i/>
                <w:iCs/>
                <w:szCs w:val="20"/>
                <w:lang w:eastAsia="zh-CN"/>
              </w:rPr>
              <w:t>If separate band combination lists are considered, avoid overlapped fallback configuration between CA and UL Tx switching.</w:t>
            </w:r>
          </w:p>
          <w:p w14:paraId="04C09E43" w14:textId="0894FBF8" w:rsidR="00E11598" w:rsidRDefault="00E11598" w:rsidP="00E11598">
            <w:pPr>
              <w:rPr>
                <w:rFonts w:eastAsiaTheme="minorEastAsia"/>
                <w:szCs w:val="20"/>
                <w:lang w:eastAsia="zh-CN"/>
              </w:rPr>
            </w:pPr>
            <w:r>
              <w:rPr>
                <w:rFonts w:eastAsiaTheme="minorEastAsia"/>
                <w:szCs w:val="20"/>
                <w:lang w:eastAsia="zh-CN"/>
              </w:rPr>
              <w:t xml:space="preserve">In fact, </w:t>
            </w:r>
            <w:r w:rsidRPr="00BD6529">
              <w:rPr>
                <w:rFonts w:eastAsiaTheme="minorEastAsia"/>
                <w:szCs w:val="20"/>
                <w:lang w:eastAsia="zh-CN"/>
              </w:rPr>
              <w:t xml:space="preserve">multiple lists </w:t>
            </w:r>
            <w:r>
              <w:rPr>
                <w:rFonts w:eastAsiaTheme="minorEastAsia"/>
                <w:szCs w:val="20"/>
                <w:lang w:eastAsia="zh-CN"/>
              </w:rPr>
              <w:t>are</w:t>
            </w:r>
            <w:r w:rsidRPr="00BD6529">
              <w:rPr>
                <w:rFonts w:eastAsiaTheme="minorEastAsia"/>
                <w:szCs w:val="20"/>
                <w:lang w:eastAsia="zh-CN"/>
              </w:rPr>
              <w:t xml:space="preserve"> just a work-around </w:t>
            </w:r>
            <w:r>
              <w:rPr>
                <w:rFonts w:eastAsiaTheme="minorEastAsia"/>
                <w:szCs w:val="20"/>
                <w:lang w:eastAsia="zh-CN"/>
              </w:rPr>
              <w:t xml:space="preserve">we did in NR </w:t>
            </w:r>
            <w:r w:rsidRPr="00BD6529">
              <w:rPr>
                <w:rFonts w:eastAsiaTheme="minorEastAsia"/>
                <w:szCs w:val="20"/>
                <w:lang w:eastAsia="zh-CN"/>
              </w:rPr>
              <w:t>to avoid NBC additions later</w:t>
            </w:r>
            <w:r>
              <w:rPr>
                <w:rFonts w:eastAsiaTheme="minorEastAsia"/>
                <w:szCs w:val="20"/>
                <w:lang w:eastAsia="zh-CN"/>
              </w:rPr>
              <w:t>.</w:t>
            </w:r>
            <w:r w:rsidRPr="00BD6529">
              <w:rPr>
                <w:rFonts w:eastAsiaTheme="minorEastAsia"/>
                <w:szCs w:val="20"/>
                <w:lang w:eastAsia="zh-CN"/>
              </w:rPr>
              <w:t xml:space="preserve"> </w:t>
            </w:r>
            <w:r>
              <w:rPr>
                <w:rFonts w:eastAsiaTheme="minorEastAsia"/>
                <w:szCs w:val="20"/>
                <w:lang w:eastAsia="zh-CN"/>
              </w:rPr>
              <w:t>Those NBC</w:t>
            </w:r>
            <w:r w:rsidRPr="00BD6529">
              <w:rPr>
                <w:rFonts w:eastAsiaTheme="minorEastAsia"/>
                <w:szCs w:val="20"/>
                <w:lang w:eastAsia="zh-CN"/>
              </w:rPr>
              <w:t xml:space="preserve"> additions might always occur and are difficult to predict, so </w:t>
            </w:r>
            <w:r>
              <w:rPr>
                <w:rFonts w:eastAsiaTheme="minorEastAsia"/>
                <w:szCs w:val="20"/>
                <w:lang w:eastAsia="zh-CN"/>
              </w:rPr>
              <w:t>we</w:t>
            </w:r>
            <w:r w:rsidRPr="00BD6529">
              <w:rPr>
                <w:rFonts w:eastAsiaTheme="minorEastAsia"/>
                <w:szCs w:val="20"/>
                <w:lang w:eastAsia="zh-CN"/>
              </w:rPr>
              <w:t xml:space="preserve"> should study </w:t>
            </w:r>
            <w:r>
              <w:rPr>
                <w:rFonts w:eastAsiaTheme="minorEastAsia"/>
                <w:szCs w:val="20"/>
                <w:lang w:eastAsia="zh-CN"/>
              </w:rPr>
              <w:t>how</w:t>
            </w:r>
            <w:r w:rsidRPr="00BD6529">
              <w:rPr>
                <w:rFonts w:eastAsiaTheme="minorEastAsia"/>
                <w:szCs w:val="20"/>
                <w:lang w:eastAsia="zh-CN"/>
              </w:rPr>
              <w:t xml:space="preserve"> </w:t>
            </w:r>
            <w:r>
              <w:rPr>
                <w:rFonts w:eastAsiaTheme="minorEastAsia"/>
                <w:szCs w:val="20"/>
                <w:lang w:eastAsia="zh-CN"/>
              </w:rPr>
              <w:t xml:space="preserve">the </w:t>
            </w:r>
            <w:r w:rsidRPr="00BD6529">
              <w:rPr>
                <w:rFonts w:eastAsiaTheme="minorEastAsia"/>
                <w:szCs w:val="20"/>
                <w:lang w:eastAsia="zh-CN"/>
              </w:rPr>
              <w:t>signal</w:t>
            </w:r>
            <w:r w:rsidR="005E502D">
              <w:rPr>
                <w:rFonts w:eastAsiaTheme="minorEastAsia"/>
                <w:szCs w:val="20"/>
                <w:lang w:eastAsia="zh-CN"/>
              </w:rPr>
              <w:t>l</w:t>
            </w:r>
            <w:r w:rsidRPr="00BD6529">
              <w:rPr>
                <w:rFonts w:eastAsiaTheme="minorEastAsia"/>
                <w:szCs w:val="20"/>
                <w:lang w:eastAsia="zh-CN"/>
              </w:rPr>
              <w:t>ing can be better “prepared” for NBC additions</w:t>
            </w:r>
            <w:r>
              <w:rPr>
                <w:rFonts w:eastAsiaTheme="minorEastAsia"/>
                <w:szCs w:val="20"/>
                <w:lang w:eastAsia="zh-CN"/>
              </w:rPr>
              <w:t>. Hence, we think the sentence below should be kept:</w:t>
            </w:r>
          </w:p>
          <w:p w14:paraId="6C842D08" w14:textId="77777777" w:rsidR="00E11598" w:rsidRDefault="00E11598" w:rsidP="00E11598">
            <w:pPr>
              <w:rPr>
                <w:rFonts w:eastAsiaTheme="minorEastAsia"/>
                <w:szCs w:val="20"/>
                <w:lang w:eastAsia="zh-CN"/>
              </w:rPr>
            </w:pPr>
            <w:r>
              <w:rPr>
                <w:rFonts w:eastAsiaTheme="minorEastAsia"/>
                <w:szCs w:val="20"/>
                <w:lang w:eastAsia="zh-CN"/>
              </w:rPr>
              <w:t>“</w:t>
            </w:r>
            <w:r w:rsidRPr="00806226">
              <w:rPr>
                <w:rFonts w:eastAsiaTheme="minorEastAsia"/>
                <w:szCs w:val="20"/>
                <w:lang w:eastAsia="zh-CN"/>
              </w:rPr>
              <w:t>non-forward compatible to consider lower capability</w:t>
            </w:r>
            <w:r>
              <w:rPr>
                <w:rFonts w:eastAsiaTheme="minorEastAsia"/>
                <w:szCs w:val="20"/>
                <w:lang w:eastAsia="zh-CN"/>
              </w:rPr>
              <w:t xml:space="preserve">” </w:t>
            </w:r>
          </w:p>
          <w:p w14:paraId="18824F2E" w14:textId="25C06AB1" w:rsidR="00E11598" w:rsidRDefault="00E11598" w:rsidP="00E11598">
            <w:pPr>
              <w:rPr>
                <w:rFonts w:eastAsiaTheme="minorEastAsia"/>
                <w:szCs w:val="20"/>
                <w:lang w:eastAsia="zh-CN"/>
              </w:rPr>
            </w:pPr>
            <w:r>
              <w:rPr>
                <w:rFonts w:eastAsiaTheme="minorEastAsia"/>
                <w:szCs w:val="20"/>
                <w:lang w:eastAsia="zh-CN"/>
              </w:rPr>
              <w:t>For 3), we do not see a benefit to send an LS now since RAN2 does not have any recommendations for other WGs at this point. Even if we conclude to avoid multiple band combinations lists, this is anyway in the RAN2 domain and should not impact other WGs.</w:t>
            </w:r>
          </w:p>
        </w:tc>
      </w:tr>
      <w:tr w:rsidR="006377D4" w14:paraId="19E3B2E1" w14:textId="77777777" w:rsidTr="00683F72">
        <w:tc>
          <w:tcPr>
            <w:tcW w:w="1413" w:type="dxa"/>
          </w:tcPr>
          <w:p w14:paraId="3904CE64" w14:textId="2B31D764" w:rsidR="006377D4" w:rsidRDefault="006377D4" w:rsidP="006377D4">
            <w:pPr>
              <w:rPr>
                <w:rFonts w:eastAsiaTheme="minorEastAsia"/>
                <w:szCs w:val="20"/>
                <w:lang w:eastAsia="zh-CN"/>
              </w:rPr>
            </w:pPr>
            <w:r>
              <w:rPr>
                <w:rFonts w:eastAsiaTheme="minorEastAsia" w:hint="eastAsia"/>
                <w:szCs w:val="20"/>
                <w:lang w:val="en-US" w:eastAsia="zh-CN"/>
              </w:rPr>
              <w:t>CMCC</w:t>
            </w:r>
          </w:p>
        </w:tc>
        <w:tc>
          <w:tcPr>
            <w:tcW w:w="7938" w:type="dxa"/>
          </w:tcPr>
          <w:p w14:paraId="086EB35D" w14:textId="3220E51B" w:rsidR="006377D4" w:rsidRDefault="006377D4" w:rsidP="006377D4">
            <w:pPr>
              <w:rPr>
                <w:rFonts w:eastAsiaTheme="minorEastAsia"/>
                <w:szCs w:val="20"/>
                <w:lang w:eastAsia="zh-CN"/>
              </w:rPr>
            </w:pPr>
            <w:r>
              <w:rPr>
                <w:rFonts w:ascii="Times New Roman" w:eastAsia="SimSun" w:hAnsi="Times New Roman" w:hint="eastAsia"/>
                <w:szCs w:val="16"/>
                <w:lang w:val="en-US" w:eastAsia="zh-CN"/>
              </w:rPr>
              <w:t xml:space="preserve">Agree. Considering </w:t>
            </w:r>
            <w:proofErr w:type="gramStart"/>
            <w:r>
              <w:rPr>
                <w:rFonts w:ascii="Times New Roman" w:eastAsia="SimSun" w:hAnsi="Times New Roman" w:hint="eastAsia"/>
                <w:szCs w:val="16"/>
                <w:lang w:val="en-US" w:eastAsia="zh-CN"/>
              </w:rPr>
              <w:t>the redundancy</w:t>
            </w:r>
            <w:proofErr w:type="gramEnd"/>
            <w:r>
              <w:rPr>
                <w:rFonts w:ascii="Times New Roman" w:eastAsia="SimSun" w:hAnsi="Times New Roman" w:hint="eastAsia"/>
                <w:szCs w:val="16"/>
                <w:lang w:val="en-US" w:eastAsia="zh-CN"/>
              </w:rPr>
              <w:t xml:space="preserve"> and complexity due to</w:t>
            </w:r>
            <w:r>
              <w:rPr>
                <w:rFonts w:ascii="Times New Roman" w:hAnsi="Times New Roman"/>
                <w:bCs/>
                <w:szCs w:val="20"/>
              </w:rPr>
              <w:t xml:space="preserve"> </w:t>
            </w:r>
            <w:r>
              <w:rPr>
                <w:rFonts w:ascii="Times New Roman" w:hAnsi="Times New Roman" w:hint="eastAsia"/>
                <w:bCs/>
                <w:szCs w:val="20"/>
              </w:rPr>
              <w:t>multiple band combination lists</w:t>
            </w:r>
            <w:r>
              <w:rPr>
                <w:rFonts w:ascii="Times New Roman" w:eastAsia="SimSun" w:hAnsi="Times New Roman" w:hint="eastAsia"/>
                <w:bCs/>
                <w:szCs w:val="20"/>
                <w:lang w:val="en-US" w:eastAsia="zh-CN"/>
              </w:rPr>
              <w:t xml:space="preserve">, </w:t>
            </w:r>
            <w:proofErr w:type="spellStart"/>
            <w:r>
              <w:rPr>
                <w:rFonts w:ascii="Times New Roman" w:eastAsia="SimSun" w:hAnsi="Times New Roman" w:hint="eastAsia"/>
                <w:bCs/>
                <w:szCs w:val="20"/>
                <w:lang w:val="en-US" w:eastAsia="zh-CN"/>
              </w:rPr>
              <w:t>i</w:t>
            </w:r>
            <w:proofErr w:type="spellEnd"/>
            <w:r>
              <w:rPr>
                <w:rFonts w:ascii="Times New Roman" w:hAnsi="Times New Roman" w:hint="eastAsia"/>
                <w:szCs w:val="16"/>
              </w:rPr>
              <w:t xml:space="preserve">t would be beneficial if a unified framework </w:t>
            </w:r>
            <w:proofErr w:type="gramStart"/>
            <w:r>
              <w:rPr>
                <w:rFonts w:ascii="Times New Roman" w:hAnsi="Times New Roman" w:hint="eastAsia"/>
                <w:szCs w:val="16"/>
              </w:rPr>
              <w:t>could  be</w:t>
            </w:r>
            <w:proofErr w:type="gramEnd"/>
            <w:r>
              <w:rPr>
                <w:rFonts w:ascii="Times New Roman" w:hAnsi="Times New Roman" w:hint="eastAsia"/>
                <w:szCs w:val="16"/>
              </w:rPr>
              <w:t xml:space="preserve"> designed</w:t>
            </w:r>
            <w:r>
              <w:rPr>
                <w:rFonts w:ascii="Times New Roman" w:eastAsia="SimSun" w:hAnsi="Times New Roman" w:hint="eastAsia"/>
                <w:szCs w:val="16"/>
                <w:lang w:val="en-US" w:eastAsia="zh-CN"/>
              </w:rPr>
              <w:t>.</w:t>
            </w:r>
          </w:p>
        </w:tc>
      </w:tr>
      <w:tr w:rsidR="006377D4" w14:paraId="48A3D746" w14:textId="77777777" w:rsidTr="00683F72">
        <w:tc>
          <w:tcPr>
            <w:tcW w:w="1413" w:type="dxa"/>
          </w:tcPr>
          <w:p w14:paraId="2924EE3B" w14:textId="3302051E" w:rsidR="006377D4" w:rsidRDefault="006377D4" w:rsidP="006377D4">
            <w:pPr>
              <w:rPr>
                <w:rFonts w:eastAsiaTheme="minorEastAsia"/>
                <w:szCs w:val="20"/>
                <w:lang w:eastAsia="zh-CN"/>
              </w:rPr>
            </w:pPr>
            <w:r>
              <w:rPr>
                <w:rFonts w:eastAsiaTheme="minorEastAsia"/>
                <w:szCs w:val="20"/>
                <w:lang w:eastAsia="zh-CN"/>
              </w:rPr>
              <w:t>ZTE</w:t>
            </w:r>
          </w:p>
        </w:tc>
        <w:tc>
          <w:tcPr>
            <w:tcW w:w="7938" w:type="dxa"/>
          </w:tcPr>
          <w:p w14:paraId="6F8B0E3C" w14:textId="77777777" w:rsidR="006377D4" w:rsidRDefault="006377D4" w:rsidP="006377D4">
            <w:pPr>
              <w:rPr>
                <w:rFonts w:eastAsiaTheme="minorEastAsia"/>
                <w:szCs w:val="20"/>
                <w:lang w:eastAsia="zh-CN"/>
              </w:rPr>
            </w:pPr>
            <w:r>
              <w:rPr>
                <w:rFonts w:eastAsiaTheme="minorEastAsia"/>
                <w:szCs w:val="20"/>
                <w:lang w:eastAsia="zh-CN"/>
              </w:rPr>
              <w:t xml:space="preserve">We share the same view as Ericsson. </w:t>
            </w:r>
          </w:p>
          <w:p w14:paraId="44AE18CB" w14:textId="77777777" w:rsidR="006377D4" w:rsidRDefault="006377D4" w:rsidP="006377D4">
            <w:pPr>
              <w:rPr>
                <w:rFonts w:eastAsiaTheme="minorEastAsia"/>
                <w:szCs w:val="20"/>
                <w:lang w:eastAsia="zh-CN"/>
              </w:rPr>
            </w:pPr>
            <w:r>
              <w:rPr>
                <w:rFonts w:eastAsiaTheme="minorEastAsia"/>
                <w:szCs w:val="20"/>
                <w:lang w:eastAsia="zh-CN"/>
              </w:rPr>
              <w:t>We think Ericsson’s comments as following is quite valuable i.e.</w:t>
            </w:r>
          </w:p>
          <w:p w14:paraId="65FA0D78"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Those NBC additions might always occur and are difficult to predict, so we should study how the signalling can be better “prepared” for NBC additions. Hence, we think the sentence below should be kept:</w:t>
            </w:r>
          </w:p>
          <w:p w14:paraId="44E399BF" w14:textId="77777777" w:rsidR="006377D4" w:rsidRPr="00C05006" w:rsidRDefault="006377D4" w:rsidP="006377D4">
            <w:pPr>
              <w:rPr>
                <w:rFonts w:eastAsiaTheme="minorEastAsia"/>
                <w:color w:val="0070C0"/>
                <w:szCs w:val="20"/>
                <w:lang w:eastAsia="zh-CN"/>
              </w:rPr>
            </w:pPr>
            <w:r w:rsidRPr="00C05006">
              <w:rPr>
                <w:rFonts w:eastAsiaTheme="minorEastAsia"/>
                <w:color w:val="0070C0"/>
                <w:szCs w:val="20"/>
                <w:lang w:eastAsia="zh-CN"/>
              </w:rPr>
              <w:t xml:space="preserve">“non-forward compatible to consider lower capability” </w:t>
            </w:r>
          </w:p>
          <w:p w14:paraId="08D403D6" w14:textId="6A8E1677" w:rsidR="006377D4" w:rsidRDefault="006377D4" w:rsidP="006377D4">
            <w:pPr>
              <w:rPr>
                <w:rFonts w:eastAsiaTheme="minorEastAsia"/>
                <w:szCs w:val="20"/>
                <w:lang w:eastAsia="zh-CN"/>
              </w:rPr>
            </w:pPr>
            <w:r>
              <w:rPr>
                <w:rFonts w:eastAsiaTheme="minorEastAsia"/>
                <w:szCs w:val="20"/>
                <w:lang w:eastAsia="zh-CN"/>
              </w:rPr>
              <w:t xml:space="preserve">We agree to have some further study on this.  </w:t>
            </w:r>
          </w:p>
        </w:tc>
      </w:tr>
      <w:tr w:rsidR="006377D4" w14:paraId="2E7AB506" w14:textId="77777777" w:rsidTr="00683F72">
        <w:tc>
          <w:tcPr>
            <w:tcW w:w="1413" w:type="dxa"/>
          </w:tcPr>
          <w:p w14:paraId="0DE79B51" w14:textId="6800CA84" w:rsidR="006377D4" w:rsidRDefault="006377D4" w:rsidP="006377D4">
            <w:pPr>
              <w:rPr>
                <w:rFonts w:eastAsiaTheme="minorEastAsia"/>
                <w:szCs w:val="20"/>
                <w:lang w:eastAsia="zh-CN"/>
              </w:rPr>
            </w:pPr>
            <w:r>
              <w:rPr>
                <w:rFonts w:eastAsiaTheme="minorEastAsia"/>
                <w:szCs w:val="20"/>
                <w:lang w:eastAsia="zh-CN"/>
              </w:rPr>
              <w:t>Apple</w:t>
            </w:r>
          </w:p>
        </w:tc>
        <w:tc>
          <w:tcPr>
            <w:tcW w:w="7938" w:type="dxa"/>
          </w:tcPr>
          <w:p w14:paraId="01660A64" w14:textId="77777777" w:rsidR="006377D4" w:rsidRDefault="006377D4" w:rsidP="006377D4">
            <w:pPr>
              <w:rPr>
                <w:rFonts w:eastAsiaTheme="minorEastAsia"/>
                <w:szCs w:val="20"/>
                <w:lang w:eastAsia="zh-CN"/>
              </w:rPr>
            </w:pPr>
            <w:r>
              <w:rPr>
                <w:rFonts w:eastAsiaTheme="minorEastAsia"/>
                <w:szCs w:val="20"/>
                <w:lang w:eastAsia="zh-CN"/>
              </w:rPr>
              <w:t xml:space="preserve">We do share the observation that UL Tx switching and LBCA introduced some complexity in RAN2 during UE capability signalling design. However, it is too early to mention those features to RAN1/RAN4 asking them to give special care at this stage (without knowing if 6G would support them). </w:t>
            </w:r>
          </w:p>
          <w:p w14:paraId="093E1A11" w14:textId="42A9490A" w:rsidR="006377D4" w:rsidRDefault="006377D4" w:rsidP="006377D4">
            <w:pPr>
              <w:rPr>
                <w:rFonts w:eastAsiaTheme="minorEastAsia"/>
                <w:szCs w:val="20"/>
                <w:lang w:eastAsia="zh-CN"/>
              </w:rPr>
            </w:pPr>
            <w:r>
              <w:rPr>
                <w:rFonts w:eastAsiaTheme="minorEastAsia"/>
                <w:szCs w:val="20"/>
                <w:lang w:eastAsia="zh-CN"/>
              </w:rPr>
              <w:lastRenderedPageBreak/>
              <w:t>We suggest putting UL Tx switching as an example of large signalling size and put LBCA as “UE with lower capability in later release” if “non-forward compatible” is not preferred.</w:t>
            </w:r>
          </w:p>
        </w:tc>
      </w:tr>
      <w:tr w:rsidR="000015E5" w14:paraId="242A4D2A" w14:textId="77777777" w:rsidTr="00683F72">
        <w:tc>
          <w:tcPr>
            <w:tcW w:w="1413" w:type="dxa"/>
          </w:tcPr>
          <w:p w14:paraId="3D42D4A5" w14:textId="7BA8F2EC" w:rsidR="000015E5" w:rsidRDefault="000015E5" w:rsidP="000015E5">
            <w:pPr>
              <w:rPr>
                <w:rFonts w:eastAsiaTheme="minorEastAsia"/>
                <w:szCs w:val="20"/>
                <w:lang w:eastAsia="zh-CN"/>
              </w:rPr>
            </w:pPr>
            <w:r>
              <w:rPr>
                <w:rFonts w:eastAsiaTheme="minorEastAsia"/>
                <w:szCs w:val="20"/>
                <w:lang w:eastAsia="zh-CN"/>
              </w:rPr>
              <w:lastRenderedPageBreak/>
              <w:t>vivo</w:t>
            </w:r>
          </w:p>
        </w:tc>
        <w:tc>
          <w:tcPr>
            <w:tcW w:w="7938" w:type="dxa"/>
          </w:tcPr>
          <w:p w14:paraId="1B7C4072" w14:textId="77777777" w:rsidR="000015E5" w:rsidRDefault="000015E5" w:rsidP="000015E5">
            <w:pPr>
              <w:rPr>
                <w:rFonts w:eastAsiaTheme="minorEastAsia"/>
                <w:szCs w:val="20"/>
                <w:lang w:eastAsia="zh-CN"/>
              </w:rPr>
            </w:pPr>
            <w:r>
              <w:rPr>
                <w:rFonts w:eastAsiaTheme="minorEastAsia"/>
                <w:szCs w:val="20"/>
                <w:lang w:eastAsia="zh-CN"/>
              </w:rPr>
              <w:t xml:space="preserve">The complexity analysis (ambiguity of fallback rules, non-forward compatible to consider lower capability) is not related to this problem (Significant capability signalling size). </w:t>
            </w:r>
          </w:p>
          <w:p w14:paraId="47E480B4" w14:textId="08C120DF" w:rsidR="000015E5" w:rsidRDefault="000015E5" w:rsidP="000015E5">
            <w:pPr>
              <w:rPr>
                <w:rFonts w:eastAsiaTheme="minorEastAsia"/>
                <w:szCs w:val="20"/>
                <w:lang w:eastAsia="zh-CN"/>
              </w:rPr>
            </w:pPr>
            <w:r>
              <w:rPr>
                <w:rFonts w:eastAsiaTheme="minorEastAsia"/>
                <w:szCs w:val="20"/>
                <w:lang w:eastAsia="zh-CN"/>
              </w:rPr>
              <w:t>Similar comments as above, suggest to remove the study area for R1/R4.</w:t>
            </w:r>
          </w:p>
        </w:tc>
      </w:tr>
      <w:tr w:rsidR="000015E5" w14:paraId="334B1A27" w14:textId="77777777" w:rsidTr="00683F72">
        <w:tc>
          <w:tcPr>
            <w:tcW w:w="1413" w:type="dxa"/>
          </w:tcPr>
          <w:p w14:paraId="1EC3C9D2" w14:textId="7416BB1D" w:rsidR="000015E5" w:rsidRDefault="000015E5" w:rsidP="000015E5">
            <w:pPr>
              <w:rPr>
                <w:rFonts w:eastAsiaTheme="minorEastAsia"/>
                <w:szCs w:val="20"/>
                <w:lang w:eastAsia="zh-CN"/>
              </w:rPr>
            </w:pPr>
            <w:r>
              <w:rPr>
                <w:rFonts w:eastAsiaTheme="minorEastAsia"/>
                <w:szCs w:val="20"/>
                <w:lang w:val="en-US" w:eastAsia="zh-CN"/>
              </w:rPr>
              <w:t>Samsung</w:t>
            </w:r>
          </w:p>
        </w:tc>
        <w:tc>
          <w:tcPr>
            <w:tcW w:w="7938" w:type="dxa"/>
          </w:tcPr>
          <w:p w14:paraId="582234A9" w14:textId="271538E7" w:rsidR="000015E5" w:rsidRDefault="000015E5" w:rsidP="000015E5">
            <w:pPr>
              <w:rPr>
                <w:rFonts w:eastAsiaTheme="minorEastAsia"/>
                <w:szCs w:val="20"/>
                <w:lang w:eastAsia="zh-CN"/>
              </w:rPr>
            </w:pPr>
            <w:r>
              <w:rPr>
                <w:rFonts w:ascii="Times New Roman" w:eastAsia="SimSun" w:hAnsi="Times New Roman"/>
                <w:szCs w:val="16"/>
                <w:lang w:val="en-US" w:eastAsia="zh-CN"/>
              </w:rPr>
              <w:t xml:space="preserve">We think that we can at least let RAN1/RAN4 know that this feature causes large signaling size increase and one of reason would be that this feature was not considered from the beginning of Rel-15. </w:t>
            </w:r>
          </w:p>
        </w:tc>
      </w:tr>
      <w:tr w:rsidR="000015E5" w14:paraId="428BF8FF" w14:textId="77777777" w:rsidTr="00683F72">
        <w:tc>
          <w:tcPr>
            <w:tcW w:w="1413" w:type="dxa"/>
          </w:tcPr>
          <w:p w14:paraId="0E2F7942" w14:textId="7434C903" w:rsidR="000015E5" w:rsidRDefault="000015E5" w:rsidP="000015E5">
            <w:pPr>
              <w:rPr>
                <w:rFonts w:eastAsiaTheme="minorEastAsia"/>
                <w:szCs w:val="20"/>
                <w:lang w:eastAsia="zh-CN"/>
              </w:rPr>
            </w:pPr>
            <w:r>
              <w:rPr>
                <w:rFonts w:eastAsia="PMingLiU"/>
                <w:szCs w:val="20"/>
                <w:lang w:eastAsia="zh-TW"/>
              </w:rPr>
              <w:t>MediaTek</w:t>
            </w:r>
          </w:p>
        </w:tc>
        <w:tc>
          <w:tcPr>
            <w:tcW w:w="7938" w:type="dxa"/>
          </w:tcPr>
          <w:p w14:paraId="281062CA" w14:textId="77777777" w:rsidR="000015E5" w:rsidRDefault="000015E5" w:rsidP="000015E5">
            <w:pPr>
              <w:rPr>
                <w:rFonts w:eastAsia="PMingLiU"/>
                <w:szCs w:val="20"/>
                <w:lang w:eastAsia="zh-TW"/>
              </w:rPr>
            </w:pPr>
            <w:r>
              <w:rPr>
                <w:rFonts w:eastAsia="PMingLiU"/>
                <w:szCs w:val="20"/>
                <w:lang w:eastAsia="zh-TW"/>
              </w:rPr>
              <w:t>Q2.1): Yes.</w:t>
            </w:r>
          </w:p>
          <w:p w14:paraId="17AAAC0A" w14:textId="77777777" w:rsidR="000015E5" w:rsidRDefault="000015E5" w:rsidP="000015E5">
            <w:pPr>
              <w:rPr>
                <w:rFonts w:eastAsia="PMingLiU"/>
                <w:szCs w:val="20"/>
                <w:lang w:eastAsia="zh-TW"/>
              </w:rPr>
            </w:pPr>
            <w:r>
              <w:rPr>
                <w:rFonts w:eastAsia="PMingLiU"/>
                <w:szCs w:val="20"/>
                <w:lang w:eastAsia="zh-TW"/>
              </w:rPr>
              <w:t xml:space="preserve">Q2.2): Yes, with comment: The study area and impact scope are related to </w:t>
            </w:r>
            <w:r>
              <w:rPr>
                <w:rFonts w:eastAsia="PMingLiU"/>
                <w:i/>
                <w:iCs/>
                <w:szCs w:val="20"/>
                <w:lang w:eastAsia="zh-TW"/>
              </w:rPr>
              <w:t>the design of flexible and forward-compatible band/BC capability signalling structure</w:t>
            </w:r>
            <w:r>
              <w:rPr>
                <w:rFonts w:eastAsia="PMingLiU"/>
                <w:szCs w:val="20"/>
                <w:lang w:eastAsia="zh-TW"/>
              </w:rPr>
              <w:t xml:space="preserve"> in the previous question Q1, so that </w:t>
            </w:r>
            <w:r>
              <w:rPr>
                <w:rFonts w:eastAsia="PMingLiU"/>
                <w:b/>
                <w:bCs/>
                <w:szCs w:val="20"/>
                <w:lang w:eastAsia="zh-TW"/>
              </w:rPr>
              <w:t>a unified spectrum aggregation framework</w:t>
            </w:r>
            <w:r>
              <w:rPr>
                <w:rFonts w:eastAsia="PMingLiU"/>
                <w:szCs w:val="20"/>
                <w:lang w:eastAsia="zh-TW"/>
              </w:rPr>
              <w:t xml:space="preserve"> is supposed to be the final target.</w:t>
            </w:r>
          </w:p>
          <w:p w14:paraId="0996A825" w14:textId="77777777" w:rsidR="000015E5" w:rsidRDefault="000015E5" w:rsidP="000015E5">
            <w:pPr>
              <w:rPr>
                <w:rFonts w:eastAsia="PMingLiU"/>
                <w:szCs w:val="20"/>
                <w:lang w:eastAsia="zh-TW"/>
              </w:rPr>
            </w:pPr>
            <w:r>
              <w:rPr>
                <w:rFonts w:eastAsia="PMingLiU"/>
                <w:szCs w:val="20"/>
                <w:lang w:eastAsia="zh-TW"/>
              </w:rPr>
              <w:t xml:space="preserve">Q2.3): Yes, we support to send LS but can wait for more inputs accumulated. </w:t>
            </w:r>
          </w:p>
          <w:p w14:paraId="4E4B8722" w14:textId="73BD42DE" w:rsidR="000015E5" w:rsidRDefault="000015E5" w:rsidP="000015E5">
            <w:pPr>
              <w:rPr>
                <w:rFonts w:eastAsiaTheme="minorEastAsia"/>
                <w:szCs w:val="20"/>
                <w:lang w:eastAsia="zh-CN"/>
              </w:rPr>
            </w:pPr>
            <w:r>
              <w:rPr>
                <w:rFonts w:eastAsia="PMingLiU"/>
                <w:szCs w:val="20"/>
                <w:lang w:eastAsia="zh-TW"/>
              </w:rPr>
              <w:t>Regarding “non-forward compatible to consider lower capability”, it’s been obvious that the vendors usually preferred to use the less capable (inferior capabilities) devices to cover the superior feature operation as much as possible, like we had ordinary CA BC operation followed by the BC with switching variant. This is a firmed market need even in 6G, RAN2 should include this device type related aspect in the LS (indicating the framework should cater for the all range of 6G devices from Day-1).</w:t>
            </w:r>
          </w:p>
        </w:tc>
      </w:tr>
      <w:tr w:rsidR="000015E5" w14:paraId="66C28A31" w14:textId="77777777" w:rsidTr="00683F72">
        <w:tc>
          <w:tcPr>
            <w:tcW w:w="1413" w:type="dxa"/>
          </w:tcPr>
          <w:p w14:paraId="68CAC225" w14:textId="3EBB3E07" w:rsidR="000015E5" w:rsidRDefault="000015E5" w:rsidP="000015E5">
            <w:pPr>
              <w:rPr>
                <w:rFonts w:eastAsiaTheme="minorEastAsia"/>
                <w:szCs w:val="20"/>
                <w:lang w:eastAsia="zh-CN"/>
              </w:rPr>
            </w:pPr>
            <w:r>
              <w:rPr>
                <w:rFonts w:eastAsiaTheme="minorEastAsia"/>
                <w:szCs w:val="20"/>
                <w:lang w:eastAsia="zh-CN"/>
              </w:rPr>
              <w:t>Sharp</w:t>
            </w:r>
          </w:p>
        </w:tc>
        <w:tc>
          <w:tcPr>
            <w:tcW w:w="7938" w:type="dxa"/>
          </w:tcPr>
          <w:p w14:paraId="3047644B" w14:textId="77777777" w:rsidR="000015E5" w:rsidRDefault="000015E5" w:rsidP="000015E5">
            <w:pPr>
              <w:rPr>
                <w:rFonts w:eastAsiaTheme="minorEastAsia"/>
                <w:szCs w:val="20"/>
                <w:lang w:eastAsia="zh-CN"/>
              </w:rPr>
            </w:pPr>
            <w:r>
              <w:rPr>
                <w:rFonts w:eastAsiaTheme="minorEastAsia"/>
                <w:szCs w:val="20"/>
                <w:lang w:val="en-US" w:eastAsia="zh-CN"/>
              </w:rPr>
              <w:t xml:space="preserve">We agree with 1) and 2), </w:t>
            </w:r>
            <w:r>
              <w:rPr>
                <w:rFonts w:eastAsiaTheme="minorEastAsia"/>
                <w:szCs w:val="20"/>
                <w:lang w:eastAsia="zh-CN"/>
              </w:rPr>
              <w:t xml:space="preserve">considering </w:t>
            </w:r>
            <w:r>
              <w:rPr>
                <w:rFonts w:eastAsiaTheme="minorEastAsia"/>
                <w:szCs w:val="20"/>
                <w:lang w:val="en-US" w:eastAsia="zh-CN"/>
              </w:rPr>
              <w:t>r</w:t>
            </w:r>
            <w:proofErr w:type="spellStart"/>
            <w:r>
              <w:rPr>
                <w:rFonts w:eastAsiaTheme="minorEastAsia"/>
                <w:szCs w:val="20"/>
                <w:lang w:eastAsia="zh-CN"/>
              </w:rPr>
              <w:t>oot</w:t>
            </w:r>
            <w:proofErr w:type="spellEnd"/>
            <w:r>
              <w:rPr>
                <w:rFonts w:eastAsiaTheme="minorEastAsia"/>
                <w:szCs w:val="20"/>
                <w:lang w:eastAsia="zh-CN"/>
              </w:rPr>
              <w:t xml:space="preserve"> </w:t>
            </w:r>
            <w:r>
              <w:rPr>
                <w:rFonts w:eastAsiaTheme="minorEastAsia"/>
                <w:szCs w:val="20"/>
                <w:lang w:val="en-US" w:eastAsia="zh-CN"/>
              </w:rPr>
              <w:t>c</w:t>
            </w:r>
            <w:proofErr w:type="spellStart"/>
            <w:r>
              <w:rPr>
                <w:rFonts w:eastAsiaTheme="minorEastAsia"/>
                <w:szCs w:val="20"/>
                <w:lang w:eastAsia="zh-CN"/>
              </w:rPr>
              <w:t>ause</w:t>
            </w:r>
            <w:proofErr w:type="spellEnd"/>
            <w:r>
              <w:rPr>
                <w:rFonts w:eastAsiaTheme="minorEastAsia"/>
                <w:szCs w:val="20"/>
                <w:lang w:eastAsia="zh-CN"/>
              </w:rPr>
              <w:t xml:space="preserve"> 2 under </w:t>
            </w:r>
            <w:r>
              <w:rPr>
                <w:rFonts w:eastAsiaTheme="minorEastAsia"/>
                <w:szCs w:val="20"/>
                <w:lang w:val="en-US" w:eastAsia="zh-CN"/>
              </w:rPr>
              <w:t>p</w:t>
            </w:r>
            <w:proofErr w:type="spellStart"/>
            <w:r>
              <w:rPr>
                <w:rFonts w:eastAsiaTheme="minorEastAsia"/>
                <w:szCs w:val="20"/>
                <w:lang w:eastAsia="zh-CN"/>
              </w:rPr>
              <w:t>roblem</w:t>
            </w:r>
            <w:proofErr w:type="spellEnd"/>
            <w:r>
              <w:rPr>
                <w:rFonts w:eastAsiaTheme="minorEastAsia"/>
                <w:szCs w:val="20"/>
                <w:lang w:eastAsia="zh-CN"/>
              </w:rPr>
              <w:t xml:space="preserve"> 1. Separate UL Tx switching BC list can introduce duplicated per-BC signalling and additional complexity, and this may become more visible as more switching scenarios are added.</w:t>
            </w:r>
          </w:p>
          <w:p w14:paraId="4586FDC7" w14:textId="3DDF4B3E" w:rsidR="000015E5" w:rsidRDefault="000015E5" w:rsidP="000015E5">
            <w:pPr>
              <w:rPr>
                <w:rFonts w:eastAsiaTheme="minorEastAsia"/>
                <w:szCs w:val="20"/>
                <w:lang w:eastAsia="zh-CN"/>
              </w:rPr>
            </w:pPr>
            <w:r>
              <w:rPr>
                <w:rFonts w:eastAsiaTheme="minorEastAsia"/>
                <w:szCs w:val="20"/>
                <w:lang w:val="en-US" w:eastAsia="zh-CN"/>
              </w:rPr>
              <w:t>We are also ok</w:t>
            </w:r>
            <w:r>
              <w:rPr>
                <w:rFonts w:eastAsiaTheme="minorEastAsia"/>
                <w:szCs w:val="20"/>
                <w:lang w:eastAsia="zh-CN"/>
              </w:rPr>
              <w:t xml:space="preserve"> with RAN1/4 leading on the 6G Tx switching / RF </w:t>
            </w:r>
            <w:proofErr w:type="spellStart"/>
            <w:r>
              <w:rPr>
                <w:rFonts w:eastAsiaTheme="minorEastAsia"/>
                <w:szCs w:val="20"/>
                <w:lang w:eastAsia="zh-CN"/>
              </w:rPr>
              <w:t>behavior</w:t>
            </w:r>
            <w:proofErr w:type="spellEnd"/>
            <w:r>
              <w:rPr>
                <w:rFonts w:eastAsiaTheme="minorEastAsia"/>
                <w:szCs w:val="20"/>
                <w:lang w:eastAsia="zh-CN"/>
              </w:rPr>
              <w:t xml:space="preserve"> aspects and RAN2 focusing on the capability signalling structure once the framework is clearer.</w:t>
            </w:r>
          </w:p>
        </w:tc>
      </w:tr>
      <w:tr w:rsidR="006377D4" w14:paraId="5FE4D366" w14:textId="77777777" w:rsidTr="00683F72">
        <w:tc>
          <w:tcPr>
            <w:tcW w:w="1413" w:type="dxa"/>
          </w:tcPr>
          <w:p w14:paraId="6E6C44FC" w14:textId="66BD7B3C" w:rsidR="006377D4" w:rsidRDefault="003E55B3" w:rsidP="00E11598">
            <w:pPr>
              <w:rPr>
                <w:rFonts w:eastAsiaTheme="minorEastAsia"/>
                <w:szCs w:val="20"/>
                <w:lang w:eastAsia="zh-CN"/>
              </w:rPr>
            </w:pPr>
            <w:r>
              <w:rPr>
                <w:rFonts w:eastAsiaTheme="minorEastAsia"/>
                <w:szCs w:val="20"/>
                <w:lang w:eastAsia="zh-CN"/>
              </w:rPr>
              <w:t>Nokia</w:t>
            </w:r>
          </w:p>
        </w:tc>
        <w:tc>
          <w:tcPr>
            <w:tcW w:w="7938" w:type="dxa"/>
          </w:tcPr>
          <w:p w14:paraId="09605C31" w14:textId="4A220813" w:rsidR="00252C20" w:rsidRDefault="003E55B3" w:rsidP="00E11598">
            <w:pPr>
              <w:rPr>
                <w:rFonts w:eastAsiaTheme="minorEastAsia"/>
                <w:szCs w:val="20"/>
                <w:lang w:eastAsia="zh-CN"/>
              </w:rPr>
            </w:pPr>
            <w:r>
              <w:rPr>
                <w:rFonts w:eastAsiaTheme="minorEastAsia"/>
                <w:szCs w:val="20"/>
                <w:lang w:eastAsia="zh-CN"/>
              </w:rPr>
              <w:t>Similar views as</w:t>
            </w:r>
            <w:r w:rsidR="001E45C4">
              <w:rPr>
                <w:rFonts w:eastAsiaTheme="minorEastAsia"/>
                <w:szCs w:val="20"/>
                <w:lang w:eastAsia="zh-CN"/>
              </w:rPr>
              <w:t xml:space="preserve"> E//, ZTE, Apple.</w:t>
            </w:r>
          </w:p>
          <w:p w14:paraId="6A99FC58" w14:textId="72C86C00" w:rsidR="00200717" w:rsidRDefault="00200717" w:rsidP="00E11598">
            <w:pPr>
              <w:rPr>
                <w:rFonts w:eastAsiaTheme="minorEastAsia"/>
                <w:szCs w:val="20"/>
                <w:lang w:eastAsia="zh-CN"/>
              </w:rPr>
            </w:pPr>
            <w:r>
              <w:rPr>
                <w:rFonts w:eastAsiaTheme="minorEastAsia"/>
                <w:szCs w:val="20"/>
                <w:lang w:eastAsia="zh-CN"/>
              </w:rPr>
              <w:t>Regarding the below study area, i</w:t>
            </w:r>
            <w:r w:rsidR="00D513A1">
              <w:rPr>
                <w:rFonts w:eastAsiaTheme="minorEastAsia"/>
                <w:szCs w:val="20"/>
                <w:lang w:eastAsia="zh-CN"/>
              </w:rPr>
              <w:t>sn’t it more</w:t>
            </w:r>
            <w:r>
              <w:rPr>
                <w:rFonts w:eastAsiaTheme="minorEastAsia"/>
                <w:szCs w:val="20"/>
                <w:lang w:eastAsia="zh-CN"/>
              </w:rPr>
              <w:t xml:space="preserve"> relevant </w:t>
            </w:r>
            <w:r w:rsidR="00B85468">
              <w:rPr>
                <w:rFonts w:eastAsiaTheme="minorEastAsia"/>
                <w:szCs w:val="20"/>
                <w:lang w:eastAsia="zh-CN"/>
              </w:rPr>
              <w:t>for</w:t>
            </w:r>
            <w:r w:rsidR="00365D91">
              <w:rPr>
                <w:rFonts w:eastAsiaTheme="minorEastAsia"/>
                <w:szCs w:val="20"/>
                <w:lang w:eastAsia="zh-CN"/>
              </w:rPr>
              <w:t xml:space="preserve"> RAN2 to </w:t>
            </w:r>
            <w:r w:rsidR="00D513A1">
              <w:rPr>
                <w:rFonts w:eastAsiaTheme="minorEastAsia"/>
                <w:szCs w:val="20"/>
                <w:lang w:eastAsia="zh-CN"/>
              </w:rPr>
              <w:t>develop</w:t>
            </w:r>
            <w:r w:rsidR="00365D91">
              <w:rPr>
                <w:rFonts w:eastAsiaTheme="minorEastAsia"/>
                <w:szCs w:val="20"/>
                <w:lang w:eastAsia="zh-CN"/>
              </w:rPr>
              <w:t xml:space="preserve"> a unified </w:t>
            </w:r>
            <w:r w:rsidR="00365D91" w:rsidRPr="0020442E">
              <w:rPr>
                <w:rFonts w:eastAsiaTheme="minorEastAsia"/>
                <w:i/>
                <w:iCs/>
                <w:szCs w:val="20"/>
                <w:lang w:eastAsia="zh-CN"/>
              </w:rPr>
              <w:t>capability</w:t>
            </w:r>
            <w:r w:rsidR="00365D91">
              <w:rPr>
                <w:rFonts w:eastAsiaTheme="minorEastAsia"/>
                <w:szCs w:val="20"/>
                <w:lang w:eastAsia="zh-CN"/>
              </w:rPr>
              <w:t xml:space="preserve"> framework (</w:t>
            </w:r>
            <w:r w:rsidR="00597835">
              <w:rPr>
                <w:rFonts w:eastAsiaTheme="minorEastAsia"/>
                <w:szCs w:val="20"/>
                <w:lang w:eastAsia="zh-CN"/>
              </w:rPr>
              <w:t xml:space="preserve">i.e. </w:t>
            </w:r>
            <w:r w:rsidR="00365D91">
              <w:rPr>
                <w:rFonts w:eastAsiaTheme="minorEastAsia"/>
                <w:szCs w:val="20"/>
                <w:lang w:eastAsia="zh-CN"/>
              </w:rPr>
              <w:t>from a signalling standpoint)</w:t>
            </w:r>
            <w:r w:rsidR="00D513A1">
              <w:rPr>
                <w:rFonts w:eastAsiaTheme="minorEastAsia"/>
                <w:szCs w:val="20"/>
                <w:lang w:eastAsia="zh-CN"/>
              </w:rPr>
              <w:t>, which</w:t>
            </w:r>
            <w:r w:rsidR="00B85468">
              <w:rPr>
                <w:rFonts w:eastAsiaTheme="minorEastAsia"/>
                <w:szCs w:val="20"/>
                <w:lang w:eastAsia="zh-CN"/>
              </w:rPr>
              <w:t xml:space="preserve"> we can later suggest</w:t>
            </w:r>
            <w:r w:rsidR="00D513A1">
              <w:rPr>
                <w:rFonts w:eastAsiaTheme="minorEastAsia"/>
                <w:szCs w:val="20"/>
                <w:lang w:eastAsia="zh-CN"/>
              </w:rPr>
              <w:t xml:space="preserve"> </w:t>
            </w:r>
            <w:r w:rsidR="00365D91">
              <w:rPr>
                <w:rFonts w:eastAsiaTheme="minorEastAsia"/>
                <w:szCs w:val="20"/>
                <w:lang w:eastAsia="zh-CN"/>
              </w:rPr>
              <w:t>RAN1</w:t>
            </w:r>
            <w:r w:rsidR="007B3F50">
              <w:rPr>
                <w:rFonts w:eastAsiaTheme="minorEastAsia"/>
                <w:szCs w:val="20"/>
                <w:lang w:eastAsia="zh-CN"/>
              </w:rPr>
              <w:t>/</w:t>
            </w:r>
            <w:r w:rsidR="00365D91">
              <w:rPr>
                <w:rFonts w:eastAsiaTheme="minorEastAsia"/>
                <w:szCs w:val="20"/>
                <w:lang w:eastAsia="zh-CN"/>
              </w:rPr>
              <w:t xml:space="preserve">RAN4 </w:t>
            </w:r>
            <w:r w:rsidR="00B85468">
              <w:rPr>
                <w:rFonts w:eastAsiaTheme="minorEastAsia"/>
                <w:szCs w:val="20"/>
                <w:lang w:eastAsia="zh-CN"/>
              </w:rPr>
              <w:t>to</w:t>
            </w:r>
            <w:r w:rsidR="00D513A1">
              <w:rPr>
                <w:rFonts w:eastAsiaTheme="minorEastAsia"/>
                <w:szCs w:val="20"/>
                <w:lang w:eastAsia="zh-CN"/>
              </w:rPr>
              <w:t xml:space="preserve"> adopt</w:t>
            </w:r>
            <w:r w:rsidR="00A74D2F">
              <w:rPr>
                <w:rFonts w:eastAsiaTheme="minorEastAsia"/>
                <w:szCs w:val="20"/>
                <w:lang w:eastAsia="zh-CN"/>
              </w:rPr>
              <w:t>?</w:t>
            </w:r>
          </w:p>
          <w:p w14:paraId="4A9F64A4" w14:textId="5C1B8533" w:rsidR="006377D4" w:rsidRDefault="00252C20" w:rsidP="00E11598">
            <w:pPr>
              <w:rPr>
                <w:rFonts w:eastAsiaTheme="minorEastAsia"/>
                <w:szCs w:val="20"/>
                <w:lang w:eastAsia="zh-CN"/>
              </w:rPr>
            </w:pPr>
            <w:r w:rsidRPr="00252C20">
              <w:rPr>
                <w:rFonts w:eastAsiaTheme="minorEastAsia"/>
                <w:szCs w:val="20"/>
                <w:lang w:eastAsia="zh-CN"/>
              </w:rPr>
              <w:t>-</w:t>
            </w:r>
            <w:r w:rsidRPr="00252C20">
              <w:rPr>
                <w:rFonts w:eastAsiaTheme="minorEastAsia"/>
                <w:szCs w:val="20"/>
                <w:lang w:eastAsia="zh-CN"/>
              </w:rPr>
              <w:tab/>
              <w:t xml:space="preserve">Study the feasibility of a unified </w:t>
            </w:r>
            <w:r w:rsidRPr="0020442E">
              <w:rPr>
                <w:rFonts w:eastAsiaTheme="minorEastAsia"/>
                <w:b/>
                <w:bCs/>
                <w:szCs w:val="20"/>
                <w:u w:val="single"/>
                <w:lang w:eastAsia="zh-CN"/>
              </w:rPr>
              <w:t>capability</w:t>
            </w:r>
            <w:r>
              <w:rPr>
                <w:rFonts w:eastAsiaTheme="minorEastAsia"/>
                <w:szCs w:val="20"/>
                <w:lang w:eastAsia="zh-CN"/>
              </w:rPr>
              <w:t xml:space="preserve"> </w:t>
            </w:r>
            <w:r w:rsidRPr="00252C20">
              <w:rPr>
                <w:rFonts w:eastAsiaTheme="minorEastAsia"/>
                <w:szCs w:val="20"/>
                <w:lang w:eastAsia="zh-CN"/>
              </w:rPr>
              <w:t>framework for e.g., CA, UL Tx switching, LBCA with switching, etc:</w:t>
            </w:r>
            <w:r w:rsidR="00200717">
              <w:rPr>
                <w:rFonts w:eastAsiaTheme="minorEastAsia"/>
                <w:szCs w:val="20"/>
                <w:lang w:eastAsia="zh-CN"/>
              </w:rPr>
              <w:t xml:space="preserve"> RAN2,</w:t>
            </w:r>
            <w:r w:rsidRPr="00252C20">
              <w:rPr>
                <w:rFonts w:eastAsiaTheme="minorEastAsia"/>
                <w:szCs w:val="20"/>
                <w:lang w:eastAsia="zh-CN"/>
              </w:rPr>
              <w:t xml:space="preserve"> </w:t>
            </w:r>
            <w:r w:rsidRPr="0020442E">
              <w:rPr>
                <w:rFonts w:eastAsiaTheme="minorEastAsia"/>
                <w:strike/>
                <w:szCs w:val="20"/>
                <w:lang w:eastAsia="zh-CN"/>
              </w:rPr>
              <w:t>RAN4, RAN</w:t>
            </w:r>
            <w:r w:rsidR="00200717">
              <w:rPr>
                <w:rFonts w:eastAsiaTheme="minorEastAsia"/>
                <w:strike/>
                <w:szCs w:val="20"/>
                <w:lang w:eastAsia="zh-CN"/>
              </w:rPr>
              <w:t>1</w:t>
            </w:r>
          </w:p>
        </w:tc>
      </w:tr>
      <w:tr w:rsidR="007C482B" w14:paraId="5D0AB127" w14:textId="77777777" w:rsidTr="007C482B">
        <w:tc>
          <w:tcPr>
            <w:tcW w:w="1413" w:type="dxa"/>
          </w:tcPr>
          <w:p w14:paraId="04A0F9E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EA0773A" w14:textId="0B7958FD"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46434A" w14:paraId="4CD36953" w14:textId="77777777" w:rsidTr="007C482B">
        <w:tc>
          <w:tcPr>
            <w:tcW w:w="1413" w:type="dxa"/>
          </w:tcPr>
          <w:p w14:paraId="26C11F95" w14:textId="4626CC8A" w:rsidR="0046434A" w:rsidRDefault="0046434A" w:rsidP="0046434A">
            <w:pPr>
              <w:rPr>
                <w:rFonts w:eastAsiaTheme="minorEastAsia"/>
                <w:szCs w:val="20"/>
                <w:lang w:eastAsia="zh-CN"/>
              </w:rPr>
            </w:pPr>
            <w:r>
              <w:rPr>
                <w:rFonts w:eastAsia="Malgun Gothic" w:hint="eastAsia"/>
                <w:szCs w:val="20"/>
                <w:lang w:eastAsia="ko-KR"/>
              </w:rPr>
              <w:t>LGE</w:t>
            </w:r>
          </w:p>
        </w:tc>
        <w:tc>
          <w:tcPr>
            <w:tcW w:w="7938" w:type="dxa"/>
          </w:tcPr>
          <w:p w14:paraId="59819C7A" w14:textId="77777777" w:rsidR="0046434A" w:rsidRDefault="0046434A" w:rsidP="0046434A">
            <w:pPr>
              <w:rPr>
                <w:rFonts w:eastAsia="Malgun Gothic"/>
                <w:szCs w:val="20"/>
                <w:lang w:eastAsia="ko-KR"/>
              </w:rPr>
            </w:pPr>
            <w:r>
              <w:rPr>
                <w:rFonts w:eastAsia="Malgun Gothic" w:hint="eastAsia"/>
                <w:szCs w:val="20"/>
                <w:lang w:eastAsia="ko-KR"/>
              </w:rPr>
              <w:t>Q2.1) Yes</w:t>
            </w:r>
          </w:p>
          <w:p w14:paraId="5C5CE60F" w14:textId="77777777" w:rsidR="0046434A" w:rsidRDefault="0046434A" w:rsidP="0046434A">
            <w:pPr>
              <w:rPr>
                <w:rFonts w:eastAsia="Malgun Gothic"/>
                <w:szCs w:val="20"/>
                <w:lang w:eastAsia="ko-KR"/>
              </w:rPr>
            </w:pPr>
            <w:r>
              <w:rPr>
                <w:rFonts w:eastAsia="Malgun Gothic" w:hint="eastAsia"/>
                <w:szCs w:val="20"/>
                <w:lang w:eastAsia="ko-KR"/>
              </w:rPr>
              <w:t>Q2.2) Agree.</w:t>
            </w:r>
          </w:p>
          <w:p w14:paraId="59E54D4D" w14:textId="72F2C34F" w:rsidR="0046434A" w:rsidRDefault="0046434A" w:rsidP="0046434A">
            <w:pPr>
              <w:rPr>
                <w:rFonts w:eastAsiaTheme="minorEastAsia"/>
                <w:szCs w:val="20"/>
                <w:lang w:eastAsia="zh-CN"/>
              </w:rPr>
            </w:pPr>
            <w:r>
              <w:rPr>
                <w:rFonts w:eastAsia="Malgun Gothic" w:hint="eastAsia"/>
                <w:szCs w:val="20"/>
                <w:lang w:eastAsia="ko-KR"/>
              </w:rPr>
              <w:t xml:space="preserve">Q2.3) Agree. We prefer to include the identified pain point. </w:t>
            </w:r>
          </w:p>
        </w:tc>
      </w:tr>
      <w:tr w:rsidR="00650041" w14:paraId="3DF579FE" w14:textId="77777777" w:rsidTr="007C482B">
        <w:tc>
          <w:tcPr>
            <w:tcW w:w="1413" w:type="dxa"/>
          </w:tcPr>
          <w:p w14:paraId="2F5EA800" w14:textId="08E50E86" w:rsidR="00650041" w:rsidRDefault="00650041" w:rsidP="00650041">
            <w:pPr>
              <w:rPr>
                <w:rFonts w:eastAsia="Malgun Gothic"/>
                <w:szCs w:val="20"/>
                <w:lang w:eastAsia="ko-KR"/>
              </w:rPr>
            </w:pPr>
            <w:r>
              <w:rPr>
                <w:rFonts w:eastAsia="ＭＳ 明朝" w:hint="eastAsia"/>
                <w:szCs w:val="20"/>
                <w:lang w:eastAsia="ja-JP"/>
              </w:rPr>
              <w:t>Docomo</w:t>
            </w:r>
          </w:p>
        </w:tc>
        <w:tc>
          <w:tcPr>
            <w:tcW w:w="7938" w:type="dxa"/>
          </w:tcPr>
          <w:p w14:paraId="5D5FC42A" w14:textId="566AEF3D" w:rsidR="00650041" w:rsidRDefault="00650041" w:rsidP="00650041">
            <w:pPr>
              <w:rPr>
                <w:rFonts w:eastAsia="Malgun Gothic"/>
                <w:szCs w:val="20"/>
                <w:lang w:eastAsia="ko-KR"/>
              </w:rPr>
            </w:pPr>
            <w:r>
              <w:rPr>
                <w:rFonts w:eastAsia="ＭＳ 明朝" w:hint="eastAsia"/>
                <w:szCs w:val="20"/>
                <w:lang w:eastAsia="ja-JP"/>
              </w:rPr>
              <w:t xml:space="preserve">Agree with 1). We think 2) and 3) are </w:t>
            </w:r>
            <w:r w:rsidRPr="00731D96">
              <w:rPr>
                <w:rFonts w:eastAsia="ＭＳ 明朝"/>
                <w:szCs w:val="20"/>
                <w:lang w:val="en-US" w:eastAsia="ja-JP"/>
              </w:rPr>
              <w:t>correct observation</w:t>
            </w:r>
            <w:r>
              <w:rPr>
                <w:rFonts w:eastAsia="ＭＳ 明朝" w:hint="eastAsia"/>
                <w:szCs w:val="20"/>
                <w:lang w:val="en-US" w:eastAsia="ja-JP"/>
              </w:rPr>
              <w:t>s</w:t>
            </w:r>
            <w:r w:rsidRPr="00731D96">
              <w:rPr>
                <w:rFonts w:eastAsia="ＭＳ 明朝"/>
                <w:szCs w:val="20"/>
                <w:lang w:val="en-US" w:eastAsia="ja-JP"/>
              </w:rPr>
              <w:t xml:space="preserve"> in general, but we </w:t>
            </w:r>
            <w:r>
              <w:rPr>
                <w:rFonts w:eastAsia="ＭＳ 明朝" w:hint="eastAsia"/>
                <w:szCs w:val="20"/>
                <w:lang w:val="en-US" w:eastAsia="ja-JP"/>
              </w:rPr>
              <w:t>c</w:t>
            </w:r>
            <w:r w:rsidRPr="00731D96">
              <w:rPr>
                <w:rFonts w:eastAsia="ＭＳ 明朝"/>
                <w:szCs w:val="20"/>
                <w:lang w:val="en-US" w:eastAsia="ja-JP"/>
              </w:rPr>
              <w:t>ould pause here and wait for now. As several other companies have commented, it has not yet been decided how UL Tx switching will be supported in 6G. RAN2 should keep in mind the root causes summarized by the rapporteur and return to this discussion in a later phase.</w:t>
            </w:r>
          </w:p>
        </w:tc>
      </w:tr>
      <w:tr w:rsidR="002455BA" w14:paraId="23EEFA26" w14:textId="77777777" w:rsidTr="007C482B">
        <w:tc>
          <w:tcPr>
            <w:tcW w:w="1413" w:type="dxa"/>
          </w:tcPr>
          <w:p w14:paraId="3DE47F4E" w14:textId="0C6B7F51" w:rsidR="002455BA" w:rsidRDefault="002455BA" w:rsidP="002455BA">
            <w:pPr>
              <w:rPr>
                <w:rFonts w:eastAsia="ＭＳ 明朝"/>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13000D16" w14:textId="4AD06D01" w:rsidR="002455BA" w:rsidRDefault="002455BA" w:rsidP="002455BA">
            <w:pPr>
              <w:rPr>
                <w:rFonts w:eastAsiaTheme="minorEastAsia"/>
                <w:szCs w:val="20"/>
                <w:lang w:eastAsia="zh-CN"/>
              </w:rPr>
            </w:pPr>
            <w:r>
              <w:rPr>
                <w:rFonts w:eastAsiaTheme="minorEastAsia"/>
                <w:szCs w:val="20"/>
                <w:lang w:eastAsia="zh-CN"/>
              </w:rPr>
              <w:t xml:space="preserve">We agree with the root cause. However, we </w:t>
            </w:r>
            <w:r w:rsidR="002318C0">
              <w:rPr>
                <w:rFonts w:eastAsiaTheme="minorEastAsia"/>
                <w:szCs w:val="20"/>
                <w:lang w:eastAsia="zh-CN"/>
              </w:rPr>
              <w:t xml:space="preserve">also </w:t>
            </w:r>
            <w:r>
              <w:rPr>
                <w:rFonts w:eastAsiaTheme="minorEastAsia"/>
                <w:szCs w:val="20"/>
                <w:lang w:eastAsia="zh-CN"/>
              </w:rPr>
              <w:t>agree with Nokia that a unified capability framework is in RAN2 scope</w:t>
            </w:r>
            <w:r>
              <w:rPr>
                <w:rFonts w:eastAsiaTheme="minorEastAsia" w:hint="eastAsia"/>
                <w:szCs w:val="20"/>
                <w:lang w:eastAsia="zh-CN"/>
              </w:rPr>
              <w:t>.</w:t>
            </w:r>
            <w:r>
              <w:rPr>
                <w:rFonts w:eastAsiaTheme="minorEastAsia"/>
                <w:szCs w:val="20"/>
                <w:lang w:eastAsia="zh-CN"/>
              </w:rPr>
              <w:t xml:space="preserve"> RAN2 doesn’t need to wait for the exact functions (e.g. switching </w:t>
            </w:r>
            <w:r>
              <w:rPr>
                <w:rFonts w:eastAsiaTheme="minorEastAsia"/>
                <w:szCs w:val="20"/>
                <w:lang w:eastAsia="zh-CN"/>
              </w:rPr>
              <w:lastRenderedPageBreak/>
              <w:t xml:space="preserve">option, switching period, etc), </w:t>
            </w:r>
            <w:r w:rsidR="002318C0">
              <w:rPr>
                <w:rFonts w:eastAsiaTheme="minorEastAsia"/>
                <w:szCs w:val="20"/>
                <w:lang w:eastAsia="zh-CN"/>
              </w:rPr>
              <w:t>and can</w:t>
            </w:r>
            <w:r>
              <w:rPr>
                <w:rFonts w:eastAsiaTheme="minorEastAsia"/>
                <w:szCs w:val="20"/>
                <w:lang w:eastAsia="zh-CN"/>
              </w:rPr>
              <w:t xml:space="preserve"> focus on the capability signalling framework for e.g. CA, UL Tx switching etc.</w:t>
            </w:r>
          </w:p>
          <w:p w14:paraId="0402CEFD"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 xml:space="preserve">or the forward compatibility mentioned by companies, we think it is a separate topic from capability signalling size (problem 1). It is a general issue for all capabilities, not just for LBCA. </w:t>
            </w:r>
            <w:r>
              <w:rPr>
                <w:rFonts w:eastAsia="DengXian"/>
                <w:lang w:eastAsia="zh-CN"/>
              </w:rPr>
              <w:t xml:space="preserve">The experience learned from 5G is, it is hard to avoid non-backward compatibility issue completely. There are always different kinds of capability restrictions identified by UE vendors after introducing a feature/function in standard, or some critical issues identified for existing signalling because of new requirements from other working groups. For example, the introduction of </w:t>
            </w:r>
            <w:proofErr w:type="spellStart"/>
            <w:r>
              <w:rPr>
                <w:rFonts w:eastAsia="DengXian"/>
                <w:lang w:eastAsia="zh-CN"/>
              </w:rPr>
              <w:t>SpCellPlacement</w:t>
            </w:r>
            <w:proofErr w:type="spellEnd"/>
            <w:r>
              <w:rPr>
                <w:rFonts w:eastAsia="DengXian"/>
                <w:lang w:eastAsia="zh-CN"/>
              </w:rPr>
              <w:t xml:space="preserve"> capability, </w:t>
            </w:r>
            <w:proofErr w:type="spellStart"/>
            <w:r>
              <w:rPr>
                <w:rFonts w:eastAsia="DengXian"/>
                <w:lang w:eastAsia="zh-CN"/>
              </w:rPr>
              <w:t>intrabandENDC</w:t>
            </w:r>
            <w:proofErr w:type="spellEnd"/>
            <w:r>
              <w:rPr>
                <w:rFonts w:eastAsia="DengXian"/>
                <w:lang w:eastAsia="zh-CN"/>
              </w:rPr>
              <w:t>-Support-UL capability, BCS#4/5, new bandwidth classes in fallback group5.</w:t>
            </w:r>
          </w:p>
          <w:p w14:paraId="01F4B5CC" w14:textId="7ACB6E66" w:rsidR="002455BA" w:rsidRDefault="002455BA" w:rsidP="002455BA">
            <w:pPr>
              <w:rPr>
                <w:rFonts w:eastAsia="ＭＳ 明朝"/>
                <w:szCs w:val="20"/>
                <w:lang w:eastAsia="ja-JP"/>
              </w:rPr>
            </w:pPr>
            <w:r>
              <w:rPr>
                <w:rFonts w:eastAsiaTheme="minorEastAsia"/>
                <w:szCs w:val="20"/>
                <w:lang w:eastAsia="zh-CN"/>
              </w:rPr>
              <w:t xml:space="preserve">We suggest to add the forward compatibility of UE capability as a separate problem. RAN2 can </w:t>
            </w:r>
            <w:r>
              <w:rPr>
                <w:rFonts w:eastAsia="DengXian"/>
                <w:lang w:eastAsia="zh-CN"/>
              </w:rPr>
              <w:t>study whether to integrate some kind of proactive mechanism into the capability framework for addressing non-backward compatibility issues in the future. The impacted WG can be just RAN2.</w:t>
            </w:r>
          </w:p>
        </w:tc>
      </w:tr>
      <w:tr w:rsidR="00A05ABA" w14:paraId="547709EF" w14:textId="77777777" w:rsidTr="007C482B">
        <w:tc>
          <w:tcPr>
            <w:tcW w:w="1413" w:type="dxa"/>
          </w:tcPr>
          <w:p w14:paraId="619B99ED" w14:textId="5DAC9B3A" w:rsidR="00A05ABA" w:rsidRDefault="00A05ABA" w:rsidP="00A05ABA">
            <w:pPr>
              <w:rPr>
                <w:rFonts w:eastAsiaTheme="minorEastAsia"/>
                <w:szCs w:val="20"/>
                <w:lang w:eastAsia="zh-CN"/>
              </w:rPr>
            </w:pPr>
            <w:r>
              <w:rPr>
                <w:rFonts w:eastAsiaTheme="minorEastAsia"/>
                <w:szCs w:val="20"/>
                <w:lang w:eastAsia="zh-CN"/>
              </w:rPr>
              <w:lastRenderedPageBreak/>
              <w:t>Verizon</w:t>
            </w:r>
          </w:p>
        </w:tc>
        <w:tc>
          <w:tcPr>
            <w:tcW w:w="7938" w:type="dxa"/>
          </w:tcPr>
          <w:p w14:paraId="296CF81C" w14:textId="41CBE4A0" w:rsidR="00A05ABA" w:rsidRDefault="00A05ABA" w:rsidP="00A05ABA">
            <w:pPr>
              <w:rPr>
                <w:rFonts w:eastAsiaTheme="minorEastAsia"/>
                <w:szCs w:val="20"/>
                <w:lang w:eastAsia="zh-CN"/>
              </w:rPr>
            </w:pPr>
            <w:r>
              <w:rPr>
                <w:rFonts w:eastAsiaTheme="minorEastAsia"/>
                <w:szCs w:val="20"/>
                <w:lang w:eastAsia="zh-CN"/>
              </w:rPr>
              <w:t>Agree with 1) Concur with Ericsson views for 2), we should study how the signalling can be better “prepared” for NBC additions. No strong view on 3) (sending LS to R1/R4).</w:t>
            </w:r>
          </w:p>
        </w:tc>
      </w:tr>
      <w:tr w:rsidR="005930D3" w14:paraId="254384C0" w14:textId="77777777" w:rsidTr="007C482B">
        <w:tc>
          <w:tcPr>
            <w:tcW w:w="1413" w:type="dxa"/>
          </w:tcPr>
          <w:p w14:paraId="25DFE3C5" w14:textId="1B1B2049" w:rsidR="005930D3" w:rsidRDefault="005930D3" w:rsidP="005930D3">
            <w:pPr>
              <w:rPr>
                <w:rFonts w:eastAsiaTheme="minorEastAsia"/>
                <w:szCs w:val="20"/>
                <w:lang w:eastAsia="zh-CN"/>
              </w:rPr>
            </w:pPr>
            <w:r>
              <w:rPr>
                <w:rFonts w:eastAsia="ＭＳ 明朝" w:hint="eastAsia"/>
                <w:szCs w:val="20"/>
                <w:lang w:val="en-US" w:eastAsia="ja-JP"/>
              </w:rPr>
              <w:t>KDDI</w:t>
            </w:r>
          </w:p>
        </w:tc>
        <w:tc>
          <w:tcPr>
            <w:tcW w:w="7938" w:type="dxa"/>
          </w:tcPr>
          <w:p w14:paraId="1931C447" w14:textId="7AB260D7" w:rsidR="005930D3" w:rsidRDefault="005930D3" w:rsidP="005930D3">
            <w:pPr>
              <w:rPr>
                <w:rFonts w:eastAsiaTheme="minorEastAsia"/>
                <w:szCs w:val="20"/>
                <w:lang w:eastAsia="zh-CN"/>
              </w:rPr>
            </w:pPr>
            <w:r w:rsidRPr="004E76EF">
              <w:rPr>
                <w:rFonts w:eastAsia="ＭＳ 明朝"/>
                <w:szCs w:val="20"/>
                <w:lang w:val="en-US" w:eastAsia="ja-JP"/>
              </w:rPr>
              <w:t>Agree with 1) 2) 3).</w:t>
            </w:r>
          </w:p>
        </w:tc>
      </w:tr>
    </w:tbl>
    <w:p w14:paraId="5FF1D555" w14:textId="77777777" w:rsidR="0004197A" w:rsidRPr="0004197A" w:rsidRDefault="0004197A" w:rsidP="00B523B1">
      <w:pPr>
        <w:rPr>
          <w:rFonts w:ascii="Times New Roman" w:hAnsi="Times New Roman"/>
          <w:b/>
          <w:bCs/>
          <w:szCs w:val="16"/>
        </w:rPr>
      </w:pPr>
    </w:p>
    <w:p w14:paraId="032B39B0" w14:textId="1CE9D2EB" w:rsidR="00880F22" w:rsidRDefault="00880F22" w:rsidP="00DF2119">
      <w:pPr>
        <w:pStyle w:val="5"/>
      </w:pPr>
      <w:r>
        <w:rPr>
          <w:rFonts w:hint="eastAsia"/>
        </w:rPr>
        <w:t>R</w:t>
      </w:r>
      <w:r>
        <w:t>oot cause 6</w:t>
      </w:r>
      <w:r w:rsidR="00E1770E">
        <w:t>/7</w:t>
      </w:r>
    </w:p>
    <w:tbl>
      <w:tblPr>
        <w:tblStyle w:val="af2"/>
        <w:tblW w:w="0" w:type="auto"/>
        <w:tblLook w:val="04A0" w:firstRow="1" w:lastRow="0" w:firstColumn="1" w:lastColumn="0" w:noHBand="0" w:noVBand="1"/>
      </w:tblPr>
      <w:tblGrid>
        <w:gridCol w:w="9350"/>
      </w:tblGrid>
      <w:tr w:rsidR="00B07288" w14:paraId="46E55A35" w14:textId="77777777" w:rsidTr="00B07288">
        <w:tc>
          <w:tcPr>
            <w:tcW w:w="9350" w:type="dxa"/>
          </w:tcPr>
          <w:p w14:paraId="6FDEA332" w14:textId="77777777" w:rsidR="00B07288" w:rsidRPr="00E1770E" w:rsidRDefault="00B07288" w:rsidP="00B07288">
            <w:pPr>
              <w:pStyle w:val="af8"/>
              <w:numPr>
                <w:ilvl w:val="0"/>
                <w:numId w:val="3"/>
              </w:numPr>
              <w:rPr>
                <w:sz w:val="20"/>
                <w:szCs w:val="20"/>
              </w:rPr>
            </w:pPr>
            <w:r>
              <w:rPr>
                <w:sz w:val="20"/>
                <w:szCs w:val="20"/>
                <w:u w:val="single"/>
              </w:rPr>
              <w:t>Root cause 6 (11/16)</w:t>
            </w:r>
            <w:r>
              <w:rPr>
                <w:sz w:val="20"/>
                <w:szCs w:val="20"/>
              </w:rPr>
              <w:t xml:space="preserve">: Not well-used </w:t>
            </w:r>
            <w:proofErr w:type="spellStart"/>
            <w:r>
              <w:rPr>
                <w:i/>
                <w:iCs/>
                <w:sz w:val="20"/>
                <w:szCs w:val="20"/>
              </w:rPr>
              <w:t>FeatureSet</w:t>
            </w:r>
            <w:proofErr w:type="spellEnd"/>
            <w:r>
              <w:rPr>
                <w:sz w:val="20"/>
                <w:szCs w:val="20"/>
              </w:rPr>
              <w:t xml:space="preserve"> and </w:t>
            </w:r>
            <w:proofErr w:type="spellStart"/>
            <w:r>
              <w:rPr>
                <w:i/>
                <w:iCs/>
                <w:sz w:val="20"/>
                <w:szCs w:val="20"/>
              </w:rPr>
              <w:t>FeatureSetCombination</w:t>
            </w:r>
            <w:proofErr w:type="spellEnd"/>
          </w:p>
          <w:p w14:paraId="37D37968" w14:textId="5CD13B1E" w:rsidR="00B07288" w:rsidRPr="00B07288" w:rsidRDefault="00B07288" w:rsidP="00B07288">
            <w:pPr>
              <w:pStyle w:val="af8"/>
              <w:numPr>
                <w:ilvl w:val="0"/>
                <w:numId w:val="3"/>
              </w:numPr>
              <w:rPr>
                <w:sz w:val="20"/>
                <w:szCs w:val="20"/>
              </w:rPr>
            </w:pPr>
            <w:r>
              <w:rPr>
                <w:sz w:val="20"/>
                <w:szCs w:val="20"/>
                <w:u w:val="single"/>
              </w:rPr>
              <w:t>Root cause 7 (8/16)</w:t>
            </w:r>
            <w:r>
              <w:rPr>
                <w:sz w:val="20"/>
                <w:szCs w:val="20"/>
              </w:rPr>
              <w:t xml:space="preserve">: Pairing between DL and UL cannot be indicated flexibly </w:t>
            </w:r>
          </w:p>
        </w:tc>
      </w:tr>
    </w:tbl>
    <w:p w14:paraId="407F517A" w14:textId="17D1B153" w:rsidR="00A95795" w:rsidRPr="00A95795" w:rsidRDefault="00A95795" w:rsidP="00A95795">
      <w:pPr>
        <w:rPr>
          <w:szCs w:val="20"/>
        </w:rPr>
      </w:pPr>
      <w:r>
        <w:rPr>
          <w:rFonts w:hint="eastAsia"/>
          <w:szCs w:val="20"/>
        </w:rPr>
        <w:t>I</w:t>
      </w:r>
      <w:r>
        <w:rPr>
          <w:szCs w:val="20"/>
        </w:rPr>
        <w:t xml:space="preserve">t has been observed by many companies that FS/FSC are not well-used in existing 5G capability signalling. </w:t>
      </w:r>
    </w:p>
    <w:p w14:paraId="0D6FEE68" w14:textId="217FD97F" w:rsidR="001E6EF5" w:rsidRDefault="007D4C6B" w:rsidP="001E6EF5">
      <w:pPr>
        <w:rPr>
          <w:rFonts w:ascii="Times New Roman" w:hAnsi="Times New Roman"/>
          <w:szCs w:val="20"/>
        </w:rPr>
      </w:pPr>
      <w:r w:rsidRPr="006622CE">
        <w:rPr>
          <w:rFonts w:ascii="Times New Roman" w:hAnsi="Times New Roman"/>
          <w:b/>
          <w:bCs/>
          <w:szCs w:val="20"/>
        </w:rPr>
        <w:t xml:space="preserve">For </w:t>
      </w:r>
      <w:proofErr w:type="spellStart"/>
      <w:r w:rsidRPr="006622CE">
        <w:rPr>
          <w:rFonts w:ascii="Times New Roman" w:hAnsi="Times New Roman"/>
          <w:b/>
          <w:bCs/>
          <w:i/>
          <w:iCs/>
          <w:szCs w:val="20"/>
        </w:rPr>
        <w:t>FeatureSet</w:t>
      </w:r>
      <w:r w:rsidR="00B62CBF" w:rsidRPr="006622CE">
        <w:rPr>
          <w:rFonts w:ascii="Times New Roman" w:hAnsi="Times New Roman"/>
          <w:b/>
          <w:bCs/>
          <w:i/>
          <w:iCs/>
          <w:szCs w:val="20"/>
        </w:rPr>
        <w:t>C</w:t>
      </w:r>
      <w:r w:rsidRPr="006622CE">
        <w:rPr>
          <w:rFonts w:ascii="Times New Roman" w:hAnsi="Times New Roman"/>
          <w:b/>
          <w:bCs/>
          <w:i/>
          <w:iCs/>
          <w:szCs w:val="20"/>
        </w:rPr>
        <w:t>ombination</w:t>
      </w:r>
      <w:proofErr w:type="spellEnd"/>
      <w:r>
        <w:rPr>
          <w:rFonts w:ascii="Times New Roman" w:hAnsi="Times New Roman"/>
          <w:szCs w:val="20"/>
        </w:rPr>
        <w:t xml:space="preserve">, </w:t>
      </w:r>
      <w:r w:rsidR="006F252C">
        <w:rPr>
          <w:rFonts w:ascii="Times New Roman" w:hAnsi="Times New Roman"/>
          <w:szCs w:val="20"/>
        </w:rPr>
        <w:t xml:space="preserve">as it combines capabilities from multiple bands, </w:t>
      </w:r>
      <w:r w:rsidR="006F252C" w:rsidRPr="006622CE">
        <w:rPr>
          <w:rFonts w:ascii="Times New Roman" w:hAnsi="Times New Roman"/>
          <w:b/>
          <w:bCs/>
          <w:szCs w:val="20"/>
        </w:rPr>
        <w:t>it is difficult to reuse the same set of capabilities of such big group of combinations</w:t>
      </w:r>
      <w:r w:rsidR="004F5985">
        <w:rPr>
          <w:rFonts w:ascii="Times New Roman" w:hAnsi="Times New Roman"/>
          <w:b/>
          <w:bCs/>
          <w:szCs w:val="20"/>
        </w:rPr>
        <w:t xml:space="preserve">, especially considering </w:t>
      </w:r>
      <w:proofErr w:type="spellStart"/>
      <w:r w:rsidR="004F5985" w:rsidRPr="006622CE">
        <w:rPr>
          <w:b/>
          <w:bCs/>
          <w:i/>
          <w:iCs/>
          <w:szCs w:val="20"/>
        </w:rPr>
        <w:t>FeatureSet</w:t>
      </w:r>
      <w:r w:rsidR="004F5985">
        <w:rPr>
          <w:b/>
          <w:bCs/>
          <w:i/>
          <w:iCs/>
          <w:szCs w:val="20"/>
        </w:rPr>
        <w:t>Combination</w:t>
      </w:r>
      <w:proofErr w:type="spellEnd"/>
      <w:r w:rsidR="004F5985">
        <w:rPr>
          <w:b/>
          <w:bCs/>
          <w:i/>
          <w:iCs/>
          <w:szCs w:val="20"/>
        </w:rPr>
        <w:t xml:space="preserve"> </w:t>
      </w:r>
      <w:r w:rsidR="004F5985">
        <w:rPr>
          <w:b/>
          <w:bCs/>
          <w:szCs w:val="20"/>
        </w:rPr>
        <w:t>contains both UL and DL</w:t>
      </w:r>
      <w:r w:rsidR="006F252C">
        <w:rPr>
          <w:rFonts w:ascii="Times New Roman" w:hAnsi="Times New Roman"/>
          <w:szCs w:val="20"/>
        </w:rPr>
        <w:t>. S</w:t>
      </w:r>
      <w:r w:rsidR="00B62CBF">
        <w:rPr>
          <w:rFonts w:ascii="Times New Roman" w:hAnsi="Times New Roman"/>
          <w:szCs w:val="20"/>
        </w:rPr>
        <w:t>ome</w:t>
      </w:r>
      <w:r w:rsidR="00D9773D">
        <w:rPr>
          <w:rFonts w:ascii="Times New Roman" w:hAnsi="Times New Roman"/>
          <w:szCs w:val="20"/>
        </w:rPr>
        <w:t xml:space="preserve"> compan</w:t>
      </w:r>
      <w:r w:rsidR="00B62CBF">
        <w:rPr>
          <w:rFonts w:ascii="Times New Roman" w:hAnsi="Times New Roman"/>
          <w:szCs w:val="20"/>
        </w:rPr>
        <w:t>ies</w:t>
      </w:r>
      <w:r w:rsidR="00D9773D">
        <w:rPr>
          <w:rFonts w:ascii="Times New Roman" w:hAnsi="Times New Roman"/>
          <w:szCs w:val="20"/>
        </w:rPr>
        <w:t xml:space="preserve"> </w:t>
      </w:r>
      <w:r w:rsidR="006F252C">
        <w:rPr>
          <w:rFonts w:ascii="Times New Roman" w:hAnsi="Times New Roman"/>
          <w:szCs w:val="20"/>
        </w:rPr>
        <w:t>observe</w:t>
      </w:r>
      <w:r w:rsidR="00D9773D">
        <w:rPr>
          <w:rFonts w:ascii="Times New Roman" w:hAnsi="Times New Roman"/>
          <w:szCs w:val="20"/>
        </w:rPr>
        <w:t xml:space="preserve"> </w:t>
      </w:r>
      <w:r w:rsidR="001E6EF5">
        <w:rPr>
          <w:rFonts w:ascii="Times New Roman" w:hAnsi="Times New Roman"/>
          <w:szCs w:val="20"/>
        </w:rPr>
        <w:t>no single</w:t>
      </w:r>
      <w:r w:rsidR="0018275F">
        <w:rPr>
          <w:rFonts w:ascii="Times New Roman" w:hAnsi="Times New Roman"/>
          <w:szCs w:val="20"/>
        </w:rPr>
        <w:t xml:space="preserve"> or only </w:t>
      </w:r>
      <w:r w:rsidR="00B62CBF">
        <w:rPr>
          <w:rFonts w:ascii="Times New Roman" w:hAnsi="Times New Roman"/>
          <w:szCs w:val="20"/>
        </w:rPr>
        <w:t>limited</w:t>
      </w:r>
      <w:r w:rsidR="001E6EF5">
        <w:rPr>
          <w:rFonts w:ascii="Times New Roman" w:hAnsi="Times New Roman"/>
          <w:szCs w:val="20"/>
        </w:rPr>
        <w:t xml:space="preserve"> </w:t>
      </w:r>
      <w:proofErr w:type="spellStart"/>
      <w:r w:rsidR="001E6EF5">
        <w:rPr>
          <w:rFonts w:ascii="Times New Roman" w:hAnsi="Times New Roman"/>
          <w:i/>
          <w:iCs/>
          <w:szCs w:val="20"/>
        </w:rPr>
        <w:t>featureSetCombination</w:t>
      </w:r>
      <w:proofErr w:type="spellEnd"/>
      <w:r w:rsidR="001E6EF5">
        <w:rPr>
          <w:rFonts w:ascii="Times New Roman" w:hAnsi="Times New Roman"/>
          <w:szCs w:val="20"/>
        </w:rPr>
        <w:t xml:space="preserve"> was </w:t>
      </w:r>
      <w:r w:rsidR="00D9773D">
        <w:rPr>
          <w:rFonts w:ascii="Times New Roman" w:hAnsi="Times New Roman"/>
          <w:szCs w:val="20"/>
        </w:rPr>
        <w:t>re</w:t>
      </w:r>
      <w:r w:rsidR="001E6EF5">
        <w:rPr>
          <w:rFonts w:ascii="Times New Roman" w:hAnsi="Times New Roman"/>
          <w:szCs w:val="20"/>
        </w:rPr>
        <w:t xml:space="preserve">used across </w:t>
      </w:r>
      <w:r w:rsidR="00B62CBF">
        <w:rPr>
          <w:rFonts w:ascii="Times New Roman" w:hAnsi="Times New Roman"/>
          <w:szCs w:val="20"/>
        </w:rPr>
        <w:t>band</w:t>
      </w:r>
      <w:r w:rsidR="001E6EF5">
        <w:rPr>
          <w:rFonts w:ascii="Times New Roman" w:hAnsi="Times New Roman"/>
          <w:szCs w:val="20"/>
        </w:rPr>
        <w:t xml:space="preserve"> combinations</w:t>
      </w:r>
      <w:r w:rsidR="00B62CBF">
        <w:rPr>
          <w:rFonts w:ascii="Times New Roman" w:hAnsi="Times New Roman"/>
          <w:szCs w:val="20"/>
        </w:rPr>
        <w:t>. Even</w:t>
      </w:r>
      <w:r w:rsidR="008C5EBF">
        <w:rPr>
          <w:rFonts w:ascii="Times New Roman" w:hAnsi="Times New Roman"/>
          <w:szCs w:val="20"/>
        </w:rPr>
        <w:t xml:space="preserve"> if</w:t>
      </w:r>
      <w:r w:rsidR="00B62CBF">
        <w:rPr>
          <w:rFonts w:ascii="Times New Roman" w:hAnsi="Times New Roman"/>
          <w:szCs w:val="20"/>
        </w:rPr>
        <w:t xml:space="preserve"> </w:t>
      </w:r>
      <w:proofErr w:type="spellStart"/>
      <w:r w:rsidR="00B62CBF" w:rsidRPr="00B62CBF">
        <w:rPr>
          <w:rFonts w:ascii="Times New Roman" w:hAnsi="Times New Roman"/>
          <w:i/>
          <w:iCs/>
          <w:szCs w:val="20"/>
        </w:rPr>
        <w:t>FeatureSetCombination</w:t>
      </w:r>
      <w:proofErr w:type="spellEnd"/>
      <w:r w:rsidR="00B62CBF">
        <w:rPr>
          <w:rFonts w:ascii="Times New Roman" w:hAnsi="Times New Roman"/>
          <w:szCs w:val="20"/>
        </w:rPr>
        <w:t xml:space="preserve"> can be reused for some cases, there’s still additional overhead if only one </w:t>
      </w:r>
      <w:proofErr w:type="spellStart"/>
      <w:r w:rsidR="00B62CBF" w:rsidRPr="00B62CBF">
        <w:rPr>
          <w:rFonts w:ascii="Times New Roman" w:hAnsi="Times New Roman"/>
          <w:i/>
          <w:iCs/>
          <w:szCs w:val="20"/>
        </w:rPr>
        <w:t>FeatureSetPerBand</w:t>
      </w:r>
      <w:proofErr w:type="spellEnd"/>
      <w:r w:rsidR="00B62CBF">
        <w:rPr>
          <w:rFonts w:ascii="Times New Roman" w:hAnsi="Times New Roman"/>
          <w:szCs w:val="20"/>
        </w:rPr>
        <w:t xml:space="preserve"> is included. </w:t>
      </w:r>
    </w:p>
    <w:p w14:paraId="192841D8" w14:textId="730BA666" w:rsidR="00BF7794" w:rsidRDefault="00BA27EB" w:rsidP="00D9773D">
      <w:pPr>
        <w:rPr>
          <w:szCs w:val="20"/>
        </w:rPr>
      </w:pPr>
      <w:r>
        <w:rPr>
          <w:szCs w:val="20"/>
        </w:rPr>
        <w:t>However</w:t>
      </w:r>
      <w:r w:rsidR="006F252C">
        <w:rPr>
          <w:szCs w:val="20"/>
        </w:rPr>
        <w:t xml:space="preserve">, companies also see </w:t>
      </w:r>
      <w:r w:rsidR="00E739D0" w:rsidRPr="006622CE">
        <w:rPr>
          <w:b/>
          <w:bCs/>
          <w:szCs w:val="20"/>
        </w:rPr>
        <w:t>the</w:t>
      </w:r>
      <w:r w:rsidR="00085390">
        <w:rPr>
          <w:b/>
          <w:bCs/>
          <w:szCs w:val="20"/>
        </w:rPr>
        <w:t xml:space="preserve"> possibility for the</w:t>
      </w:r>
      <w:r w:rsidR="00E739D0" w:rsidRPr="006622CE">
        <w:rPr>
          <w:b/>
          <w:bCs/>
          <w:szCs w:val="20"/>
        </w:rPr>
        <w:t xml:space="preserve"> </w:t>
      </w:r>
      <w:r w:rsidR="006F252C" w:rsidRPr="006622CE">
        <w:rPr>
          <w:b/>
          <w:bCs/>
          <w:szCs w:val="20"/>
        </w:rPr>
        <w:t xml:space="preserve">reuse of </w:t>
      </w:r>
      <w:proofErr w:type="spellStart"/>
      <w:r w:rsidR="00341F65" w:rsidRPr="006622CE">
        <w:rPr>
          <w:b/>
          <w:bCs/>
          <w:i/>
          <w:iCs/>
          <w:szCs w:val="20"/>
        </w:rPr>
        <w:t>FeatureSet</w:t>
      </w:r>
      <w:proofErr w:type="spellEnd"/>
      <w:r w:rsidR="00341F65" w:rsidRPr="006622CE">
        <w:rPr>
          <w:b/>
          <w:bCs/>
          <w:szCs w:val="20"/>
        </w:rPr>
        <w:t xml:space="preserve"> (including </w:t>
      </w:r>
      <w:proofErr w:type="spellStart"/>
      <w:r w:rsidR="006F252C" w:rsidRPr="006622CE">
        <w:rPr>
          <w:b/>
          <w:bCs/>
          <w:i/>
          <w:iCs/>
          <w:szCs w:val="20"/>
        </w:rPr>
        <w:t>FeatureSetDL</w:t>
      </w:r>
      <w:proofErr w:type="spellEnd"/>
      <w:r w:rsidR="006F252C" w:rsidRPr="006622CE">
        <w:rPr>
          <w:b/>
          <w:bCs/>
          <w:szCs w:val="20"/>
        </w:rPr>
        <w:t xml:space="preserve"> and/or </w:t>
      </w:r>
      <w:proofErr w:type="spellStart"/>
      <w:r w:rsidR="006F252C" w:rsidRPr="006622CE">
        <w:rPr>
          <w:b/>
          <w:bCs/>
          <w:i/>
          <w:iCs/>
          <w:szCs w:val="20"/>
        </w:rPr>
        <w:t>FeatureSetUL</w:t>
      </w:r>
      <w:proofErr w:type="spellEnd"/>
      <w:r w:rsidR="00341F65" w:rsidRPr="006622CE">
        <w:rPr>
          <w:b/>
          <w:bCs/>
          <w:szCs w:val="20"/>
        </w:rPr>
        <w:t>)</w:t>
      </w:r>
      <w:r w:rsidR="006F252C" w:rsidRPr="006622CE">
        <w:rPr>
          <w:b/>
          <w:bCs/>
          <w:szCs w:val="20"/>
        </w:rPr>
        <w:t xml:space="preserve"> is high</w:t>
      </w:r>
      <w:r w:rsidR="006B2AB2">
        <w:rPr>
          <w:szCs w:val="20"/>
        </w:rPr>
        <w:t xml:space="preserve">. Compared with </w:t>
      </w:r>
      <w:proofErr w:type="spellStart"/>
      <w:r w:rsidR="006B2AB2" w:rsidRPr="006B2AB2">
        <w:rPr>
          <w:i/>
          <w:iCs/>
          <w:szCs w:val="20"/>
        </w:rPr>
        <w:t>FeatureSetCombination</w:t>
      </w:r>
      <w:proofErr w:type="spellEnd"/>
      <w:r w:rsidR="006B2AB2">
        <w:rPr>
          <w:szCs w:val="20"/>
        </w:rPr>
        <w:t xml:space="preserve">, </w:t>
      </w:r>
      <w:proofErr w:type="spellStart"/>
      <w:r w:rsidR="006B2AB2" w:rsidRPr="006B2AB2">
        <w:rPr>
          <w:i/>
          <w:iCs/>
          <w:szCs w:val="20"/>
        </w:rPr>
        <w:t>FeatureSet</w:t>
      </w:r>
      <w:proofErr w:type="spellEnd"/>
      <w:r w:rsidR="00341F65">
        <w:rPr>
          <w:szCs w:val="20"/>
        </w:rPr>
        <w:t xml:space="preserve"> (including </w:t>
      </w:r>
      <w:proofErr w:type="spellStart"/>
      <w:r w:rsidR="00341F65" w:rsidRPr="00341F65">
        <w:rPr>
          <w:i/>
          <w:iCs/>
          <w:szCs w:val="20"/>
        </w:rPr>
        <w:t>FeatureSet</w:t>
      </w:r>
      <w:r w:rsidR="006B2AB2" w:rsidRPr="00341F65">
        <w:rPr>
          <w:i/>
          <w:iCs/>
          <w:szCs w:val="20"/>
        </w:rPr>
        <w:t>DL</w:t>
      </w:r>
      <w:proofErr w:type="spellEnd"/>
      <w:r w:rsidR="006B2AB2">
        <w:rPr>
          <w:szCs w:val="20"/>
        </w:rPr>
        <w:t xml:space="preserve"> and/or </w:t>
      </w:r>
      <w:proofErr w:type="spellStart"/>
      <w:r w:rsidR="006B2AB2" w:rsidRPr="006B2AB2">
        <w:rPr>
          <w:i/>
          <w:iCs/>
          <w:szCs w:val="20"/>
        </w:rPr>
        <w:t>FeatureSetUL</w:t>
      </w:r>
      <w:proofErr w:type="spellEnd"/>
      <w:r w:rsidR="00341F65">
        <w:rPr>
          <w:szCs w:val="20"/>
        </w:rPr>
        <w:t>)</w:t>
      </w:r>
      <w:r w:rsidR="006B2AB2">
        <w:rPr>
          <w:szCs w:val="20"/>
        </w:rPr>
        <w:t xml:space="preserve"> might have more flexibility</w:t>
      </w:r>
      <w:r w:rsidR="00E739D0">
        <w:rPr>
          <w:szCs w:val="20"/>
        </w:rPr>
        <w:t>, hence they have a</w:t>
      </w:r>
      <w:r w:rsidR="006B2AB2">
        <w:rPr>
          <w:szCs w:val="20"/>
        </w:rPr>
        <w:t xml:space="preserve"> high</w:t>
      </w:r>
      <w:r w:rsidR="00E739D0">
        <w:rPr>
          <w:szCs w:val="20"/>
        </w:rPr>
        <w:t>er</w:t>
      </w:r>
      <w:r w:rsidR="006B2AB2">
        <w:rPr>
          <w:szCs w:val="20"/>
        </w:rPr>
        <w:t xml:space="preserve"> possibility to be reused by other bands </w:t>
      </w:r>
      <w:r w:rsidR="00E739D0">
        <w:rPr>
          <w:szCs w:val="20"/>
        </w:rPr>
        <w:t>across</w:t>
      </w:r>
      <w:r w:rsidR="006B2AB2">
        <w:rPr>
          <w:szCs w:val="20"/>
        </w:rPr>
        <w:t xml:space="preserve"> different band combinations.</w:t>
      </w:r>
      <w:r w:rsidR="00053C6D">
        <w:rPr>
          <w:szCs w:val="20"/>
        </w:rPr>
        <w:t xml:space="preserve"> </w:t>
      </w:r>
    </w:p>
    <w:p w14:paraId="7DFB491D" w14:textId="43AD7881" w:rsidR="003512CE" w:rsidRPr="00C056A2" w:rsidRDefault="00BF7794" w:rsidP="00D9773D">
      <w:pPr>
        <w:rPr>
          <w:szCs w:val="20"/>
        </w:rPr>
      </w:pPr>
      <w:r w:rsidRPr="00C056A2">
        <w:rPr>
          <w:szCs w:val="20"/>
        </w:rPr>
        <w:t>It is further</w:t>
      </w:r>
      <w:r w:rsidR="00053C6D" w:rsidRPr="00C056A2">
        <w:rPr>
          <w:szCs w:val="20"/>
        </w:rPr>
        <w:t xml:space="preserve"> observed by some companies</w:t>
      </w:r>
      <w:r w:rsidR="00085390" w:rsidRPr="00C056A2">
        <w:rPr>
          <w:szCs w:val="20"/>
        </w:rPr>
        <w:t xml:space="preserve"> that</w:t>
      </w:r>
      <w:r w:rsidR="00053C6D" w:rsidRPr="00C056A2">
        <w:rPr>
          <w:szCs w:val="20"/>
        </w:rPr>
        <w:t xml:space="preserve">, within current FS/FSPC structure, there are </w:t>
      </w:r>
      <w:r w:rsidR="00053C6D" w:rsidRPr="00C056A2">
        <w:rPr>
          <w:b/>
          <w:bCs/>
          <w:szCs w:val="20"/>
        </w:rPr>
        <w:t xml:space="preserve">many band combinations </w:t>
      </w:r>
      <w:r w:rsidR="00A43605" w:rsidRPr="00C056A2">
        <w:rPr>
          <w:b/>
          <w:bCs/>
          <w:szCs w:val="20"/>
        </w:rPr>
        <w:t xml:space="preserve">that </w:t>
      </w:r>
      <w:r w:rsidR="00053C6D" w:rsidRPr="00C056A2">
        <w:rPr>
          <w:b/>
          <w:bCs/>
          <w:szCs w:val="20"/>
        </w:rPr>
        <w:t>have the same DL features</w:t>
      </w:r>
      <w:r w:rsidR="00A43605" w:rsidRPr="00C056A2">
        <w:rPr>
          <w:b/>
          <w:bCs/>
          <w:szCs w:val="20"/>
        </w:rPr>
        <w:t xml:space="preserve"> but different</w:t>
      </w:r>
      <w:r w:rsidR="00053C6D" w:rsidRPr="00C056A2">
        <w:rPr>
          <w:b/>
          <w:bCs/>
          <w:szCs w:val="20"/>
        </w:rPr>
        <w:t xml:space="preserve"> UL features</w:t>
      </w:r>
      <w:r w:rsidR="00D22C25" w:rsidRPr="00C056A2">
        <w:rPr>
          <w:b/>
          <w:bCs/>
          <w:szCs w:val="20"/>
        </w:rPr>
        <w:t xml:space="preserve">, or </w:t>
      </w:r>
      <w:r w:rsidR="00A43605" w:rsidRPr="00C056A2">
        <w:rPr>
          <w:b/>
          <w:bCs/>
          <w:szCs w:val="20"/>
        </w:rPr>
        <w:t>vice</w:t>
      </w:r>
      <w:r w:rsidR="00D22C25" w:rsidRPr="00C056A2">
        <w:rPr>
          <w:b/>
          <w:bCs/>
          <w:szCs w:val="20"/>
        </w:rPr>
        <w:t>-versa</w:t>
      </w:r>
      <w:r w:rsidRPr="00C056A2">
        <w:rPr>
          <w:szCs w:val="20"/>
        </w:rPr>
        <w:t xml:space="preserve">. UE reports redundant signalling </w:t>
      </w:r>
      <w:r w:rsidR="00E10083" w:rsidRPr="00C056A2">
        <w:rPr>
          <w:szCs w:val="20"/>
        </w:rPr>
        <w:t>for</w:t>
      </w:r>
      <w:r w:rsidRPr="00C056A2">
        <w:rPr>
          <w:szCs w:val="20"/>
        </w:rPr>
        <w:t xml:space="preserve"> either </w:t>
      </w:r>
      <w:proofErr w:type="spellStart"/>
      <w:r w:rsidRPr="00C056A2">
        <w:rPr>
          <w:i/>
          <w:iCs/>
          <w:szCs w:val="20"/>
        </w:rPr>
        <w:t>FeatureSetDL</w:t>
      </w:r>
      <w:proofErr w:type="spellEnd"/>
      <w:r w:rsidRPr="00C056A2">
        <w:rPr>
          <w:szCs w:val="20"/>
        </w:rPr>
        <w:t xml:space="preserve"> or </w:t>
      </w:r>
      <w:proofErr w:type="spellStart"/>
      <w:r w:rsidRPr="00C056A2">
        <w:rPr>
          <w:i/>
          <w:iCs/>
          <w:szCs w:val="20"/>
        </w:rPr>
        <w:t>FeatureSetUL</w:t>
      </w:r>
      <w:proofErr w:type="spellEnd"/>
      <w:r w:rsidR="00341F65" w:rsidRPr="00C056A2">
        <w:rPr>
          <w:szCs w:val="20"/>
        </w:rPr>
        <w:t xml:space="preserve">, which </w:t>
      </w:r>
      <w:r w:rsidR="00D22C25" w:rsidRPr="00C056A2">
        <w:rPr>
          <w:b/>
          <w:bCs/>
          <w:szCs w:val="20"/>
        </w:rPr>
        <w:t>introduc</w:t>
      </w:r>
      <w:r w:rsidR="00341F65" w:rsidRPr="00C056A2">
        <w:rPr>
          <w:b/>
          <w:bCs/>
          <w:szCs w:val="20"/>
        </w:rPr>
        <w:t>es</w:t>
      </w:r>
      <w:r w:rsidR="00D22C25" w:rsidRPr="00C056A2">
        <w:rPr>
          <w:szCs w:val="20"/>
        </w:rPr>
        <w:t xml:space="preserve"> </w:t>
      </w:r>
      <w:r w:rsidR="00D22C25" w:rsidRPr="00C056A2">
        <w:rPr>
          <w:b/>
          <w:bCs/>
          <w:szCs w:val="20"/>
        </w:rPr>
        <w:t>redundant signalling overhead</w:t>
      </w:r>
      <w:r w:rsidR="004F5985" w:rsidRPr="00C056A2">
        <w:rPr>
          <w:b/>
          <w:bCs/>
          <w:szCs w:val="20"/>
        </w:rPr>
        <w:t>.</w:t>
      </w:r>
      <w:r w:rsidR="006622CE" w:rsidRPr="00C056A2">
        <w:rPr>
          <w:b/>
          <w:bCs/>
          <w:szCs w:val="20"/>
        </w:rPr>
        <w:t xml:space="preserve"> </w:t>
      </w:r>
    </w:p>
    <w:p w14:paraId="40DF33A6" w14:textId="6E064525" w:rsidR="00AF2C1C" w:rsidRPr="00C056A2" w:rsidRDefault="00AF2C1C" w:rsidP="00AF2C1C">
      <w:pPr>
        <w:rPr>
          <w:b/>
          <w:bCs/>
          <w:szCs w:val="20"/>
        </w:rPr>
      </w:pPr>
      <w:r w:rsidRPr="00C056A2">
        <w:rPr>
          <w:szCs w:val="20"/>
        </w:rPr>
        <w:t xml:space="preserve">On the other hand, there are also </w:t>
      </w:r>
      <w:r w:rsidRPr="00C056A2">
        <w:rPr>
          <w:b/>
          <w:bCs/>
          <w:szCs w:val="20"/>
        </w:rPr>
        <w:t xml:space="preserve">some concerns from companies that the feasibility of decoupling </w:t>
      </w:r>
      <w:proofErr w:type="spellStart"/>
      <w:r w:rsidRPr="00C056A2">
        <w:rPr>
          <w:b/>
          <w:bCs/>
          <w:i/>
          <w:iCs/>
          <w:szCs w:val="20"/>
        </w:rPr>
        <w:t>FeatureSetCombination</w:t>
      </w:r>
      <w:proofErr w:type="spellEnd"/>
      <w:r w:rsidRPr="00C056A2">
        <w:rPr>
          <w:b/>
          <w:bCs/>
          <w:szCs w:val="20"/>
        </w:rPr>
        <w:t xml:space="preserve"> to UL and DL is related to UL and DL decoupling progress in spectrum aggregation. </w:t>
      </w:r>
      <w:r w:rsidRPr="00C056A2">
        <w:rPr>
          <w:szCs w:val="20"/>
        </w:rPr>
        <w:t>For such aspect, rapporteur thinks it falls into</w:t>
      </w:r>
      <w:r w:rsidRPr="00C056A2">
        <w:rPr>
          <w:b/>
          <w:bCs/>
          <w:szCs w:val="20"/>
        </w:rPr>
        <w:t xml:space="preserve"> RAN1/4 domain</w:t>
      </w:r>
      <w:r w:rsidRPr="00C056A2">
        <w:rPr>
          <w:szCs w:val="20"/>
        </w:rPr>
        <w:t>.</w:t>
      </w:r>
    </w:p>
    <w:p w14:paraId="18A70335" w14:textId="112D18EF" w:rsidR="006B2AB2" w:rsidRDefault="006B2AB2" w:rsidP="00D9773D">
      <w:pPr>
        <w:rPr>
          <w:szCs w:val="20"/>
        </w:rPr>
      </w:pPr>
      <w:r w:rsidRPr="00C056A2">
        <w:rPr>
          <w:rFonts w:hint="eastAsia"/>
          <w:szCs w:val="20"/>
        </w:rPr>
        <w:t>I</w:t>
      </w:r>
      <w:r w:rsidRPr="00C056A2">
        <w:rPr>
          <w:szCs w:val="20"/>
        </w:rPr>
        <w:t xml:space="preserve">n the end, considering the key motivation of introducing </w:t>
      </w:r>
      <w:proofErr w:type="spellStart"/>
      <w:r w:rsidRPr="00C056A2">
        <w:rPr>
          <w:i/>
          <w:iCs/>
          <w:szCs w:val="20"/>
        </w:rPr>
        <w:t>FeatureSet</w:t>
      </w:r>
      <w:proofErr w:type="spellEnd"/>
      <w:r w:rsidRPr="00C056A2">
        <w:rPr>
          <w:szCs w:val="20"/>
        </w:rPr>
        <w:t xml:space="preserve"> and </w:t>
      </w:r>
      <w:proofErr w:type="spellStart"/>
      <w:r w:rsidRPr="00C056A2">
        <w:rPr>
          <w:i/>
          <w:iCs/>
          <w:szCs w:val="20"/>
        </w:rPr>
        <w:t>FeatureSetCombination</w:t>
      </w:r>
      <w:proofErr w:type="spellEnd"/>
      <w:r w:rsidRPr="00C056A2">
        <w:rPr>
          <w:szCs w:val="20"/>
        </w:rPr>
        <w:t xml:space="preserve"> was to avoid</w:t>
      </w:r>
      <w:r>
        <w:rPr>
          <w:szCs w:val="20"/>
        </w:rPr>
        <w:t xml:space="preserve"> redundant signalling</w:t>
      </w:r>
      <w:r w:rsidR="00F10773">
        <w:rPr>
          <w:szCs w:val="20"/>
        </w:rPr>
        <w:t xml:space="preserve"> for band/band combination capability reporting</w:t>
      </w:r>
      <w:r>
        <w:rPr>
          <w:szCs w:val="20"/>
        </w:rPr>
        <w:t xml:space="preserve"> </w:t>
      </w:r>
      <w:r w:rsidR="00F10773">
        <w:rPr>
          <w:szCs w:val="20"/>
        </w:rPr>
        <w:t>(</w:t>
      </w:r>
      <w:r>
        <w:rPr>
          <w:szCs w:val="20"/>
        </w:rPr>
        <w:t xml:space="preserve">which </w:t>
      </w:r>
      <w:r w:rsidR="00F10773">
        <w:rPr>
          <w:szCs w:val="20"/>
        </w:rPr>
        <w:t>was</w:t>
      </w:r>
      <w:r>
        <w:rPr>
          <w:szCs w:val="20"/>
        </w:rPr>
        <w:t xml:space="preserve"> discussed in root cause 1</w:t>
      </w:r>
      <w:r w:rsidR="00F10773">
        <w:rPr>
          <w:szCs w:val="20"/>
        </w:rPr>
        <w:t>)</w:t>
      </w:r>
      <w:r>
        <w:rPr>
          <w:szCs w:val="20"/>
        </w:rPr>
        <w:t xml:space="preserve">, </w:t>
      </w:r>
      <w:r w:rsidRPr="004925AC">
        <w:rPr>
          <w:b/>
          <w:bCs/>
          <w:szCs w:val="20"/>
        </w:rPr>
        <w:t xml:space="preserve">rapporteur proposes RAN2 to study </w:t>
      </w:r>
      <w:r w:rsidR="0090617D" w:rsidRPr="004925AC">
        <w:rPr>
          <w:b/>
          <w:bCs/>
          <w:szCs w:val="20"/>
        </w:rPr>
        <w:t>a more efficient signalling structure to increase the reusability of a set of features</w:t>
      </w:r>
      <w:r w:rsidR="00260728" w:rsidRPr="004925AC">
        <w:rPr>
          <w:b/>
          <w:bCs/>
          <w:szCs w:val="20"/>
        </w:rPr>
        <w:t xml:space="preserve"> across band/band combination</w:t>
      </w:r>
      <w:r w:rsidR="00644ED6" w:rsidRPr="004925AC">
        <w:rPr>
          <w:b/>
          <w:bCs/>
          <w:szCs w:val="20"/>
        </w:rPr>
        <w:t>, based on 6G band/band combination signalling structure</w:t>
      </w:r>
      <w:r>
        <w:rPr>
          <w:szCs w:val="20"/>
        </w:rPr>
        <w:t>.</w:t>
      </w:r>
    </w:p>
    <w:p w14:paraId="0A2247FE" w14:textId="42707135" w:rsidR="005331F4" w:rsidRDefault="005331F4" w:rsidP="00D9773D">
      <w:pPr>
        <w:rPr>
          <w:szCs w:val="20"/>
        </w:rPr>
      </w:pPr>
      <w:r>
        <w:rPr>
          <w:rFonts w:hint="eastAsia"/>
          <w:szCs w:val="20"/>
        </w:rPr>
        <w:t>T</w:t>
      </w:r>
      <w:r>
        <w:rPr>
          <w:szCs w:val="20"/>
        </w:rPr>
        <w:t>herefore, for Root cause 6/7, rapporteur proposes the below:</w:t>
      </w:r>
    </w:p>
    <w:tbl>
      <w:tblPr>
        <w:tblStyle w:val="af2"/>
        <w:tblW w:w="0" w:type="auto"/>
        <w:tblLook w:val="04A0" w:firstRow="1" w:lastRow="0" w:firstColumn="1" w:lastColumn="0" w:noHBand="0" w:noVBand="1"/>
      </w:tblPr>
      <w:tblGrid>
        <w:gridCol w:w="9350"/>
      </w:tblGrid>
      <w:tr w:rsidR="005331F4" w14:paraId="1EDFBE83" w14:textId="77777777" w:rsidTr="005331F4">
        <w:tc>
          <w:tcPr>
            <w:tcW w:w="9350" w:type="dxa"/>
          </w:tcPr>
          <w:p w14:paraId="40BF4820" w14:textId="77777777" w:rsidR="00AE0775" w:rsidRPr="00CD47C1" w:rsidRDefault="00AE0775" w:rsidP="00AE0775">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053EB977" w14:textId="77777777" w:rsidR="00AE0775" w:rsidRPr="00853376" w:rsidRDefault="00AE0775" w:rsidP="00AE0775">
            <w:pPr>
              <w:rPr>
                <w:szCs w:val="20"/>
              </w:rPr>
            </w:pPr>
            <w:r w:rsidRPr="006F655E">
              <w:rPr>
                <w:b/>
                <w:bCs/>
                <w:szCs w:val="20"/>
                <w:u w:val="single"/>
              </w:rPr>
              <w:lastRenderedPageBreak/>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525DB96F" w14:textId="77777777" w:rsidR="00AE0775" w:rsidRPr="00C056A2" w:rsidRDefault="00AE0775" w:rsidP="00AE0775">
            <w:pPr>
              <w:rPr>
                <w:b/>
                <w:bCs/>
                <w:szCs w:val="20"/>
                <w:u w:val="single"/>
              </w:rPr>
            </w:pPr>
            <w:r w:rsidRPr="00680B99">
              <w:rPr>
                <w:rFonts w:hint="eastAsia"/>
                <w:b/>
                <w:bCs/>
                <w:szCs w:val="20"/>
                <w:u w:val="single"/>
              </w:rPr>
              <w:t>E</w:t>
            </w:r>
            <w:r w:rsidRPr="00C056A2">
              <w:rPr>
                <w:b/>
                <w:bCs/>
                <w:szCs w:val="20"/>
                <w:u w:val="single"/>
              </w:rPr>
              <w:t xml:space="preserve">xample: </w:t>
            </w:r>
          </w:p>
          <w:p w14:paraId="709FC1CB" w14:textId="77777777" w:rsidR="00AE0775" w:rsidRPr="00C056A2" w:rsidRDefault="00AE0775" w:rsidP="00AE0775">
            <w:pPr>
              <w:pStyle w:val="af8"/>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3BDA8D38" w14:textId="77777777" w:rsidR="00AE0775" w:rsidRPr="00C056A2" w:rsidRDefault="00AE0775" w:rsidP="00AE0775">
            <w:pPr>
              <w:rPr>
                <w:b/>
                <w:bCs/>
                <w:szCs w:val="20"/>
              </w:rPr>
            </w:pPr>
            <w:r w:rsidRPr="00C056A2">
              <w:rPr>
                <w:b/>
                <w:bCs/>
                <w:szCs w:val="20"/>
                <w:u w:val="single"/>
              </w:rPr>
              <w:t>Study area and impacted WGs</w:t>
            </w:r>
            <w:r w:rsidRPr="00C056A2">
              <w:rPr>
                <w:b/>
                <w:bCs/>
                <w:szCs w:val="20"/>
              </w:rPr>
              <w:t>:</w:t>
            </w:r>
          </w:p>
          <w:p w14:paraId="4A687C94" w14:textId="77777777" w:rsidR="00AE0775" w:rsidRPr="00C056A2" w:rsidRDefault="00AE0775" w:rsidP="00AE0775">
            <w:pPr>
              <w:pStyle w:val="af8"/>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25800E70" w14:textId="77777777" w:rsidR="00AE0775" w:rsidRPr="00853376" w:rsidRDefault="00AE0775" w:rsidP="00AE0775">
            <w:pPr>
              <w:pStyle w:val="af8"/>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3CB69BE8" w14:textId="77777777" w:rsidR="00AE0775" w:rsidRPr="00B523B1" w:rsidRDefault="00AE0775" w:rsidP="00AE0775">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4487D61E" w14:textId="77777777" w:rsidR="00AE0775" w:rsidRPr="000E49A4" w:rsidRDefault="00AE0775" w:rsidP="00AE0775">
            <w:pPr>
              <w:pStyle w:val="af8"/>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0F753786" w14:textId="2A2E17A3" w:rsidR="005331F4" w:rsidRPr="005331F4" w:rsidRDefault="00AE0775" w:rsidP="00AE0775">
            <w:pPr>
              <w:pStyle w:val="af8"/>
              <w:numPr>
                <w:ilvl w:val="1"/>
                <w:numId w:val="26"/>
              </w:numPr>
              <w:rPr>
                <w:rFonts w:ascii="Times New Roman" w:hAnsi="Times New Roman"/>
                <w:sz w:val="20"/>
                <w:szCs w:val="16"/>
              </w:rPr>
            </w:pPr>
            <w:r w:rsidRPr="001C1785">
              <w:rPr>
                <w:rFonts w:ascii="Times New Roman" w:hAnsi="Times New Roman" w:hint="eastAsia"/>
                <w:sz w:val="20"/>
                <w:szCs w:val="16"/>
              </w:rPr>
              <w:t>R</w:t>
            </w:r>
            <w:r w:rsidRPr="001C1785">
              <w:rPr>
                <w:rFonts w:ascii="Times New Roman" w:hAnsi="Times New Roman"/>
                <w:sz w:val="20"/>
                <w:szCs w:val="16"/>
              </w:rPr>
              <w:t>AN2 waits for RAN</w:t>
            </w:r>
            <w:r>
              <w:rPr>
                <w:rFonts w:ascii="Times New Roman" w:hAnsi="Times New Roman"/>
                <w:sz w:val="20"/>
                <w:szCs w:val="16"/>
              </w:rPr>
              <w:t>1/</w:t>
            </w:r>
            <w:r w:rsidRPr="001C1785">
              <w:rPr>
                <w:rFonts w:ascii="Times New Roman" w:hAnsi="Times New Roman"/>
                <w:sz w:val="20"/>
                <w:szCs w:val="16"/>
              </w:rPr>
              <w:t xml:space="preserve">4 feedback on </w:t>
            </w:r>
            <w:r>
              <w:rPr>
                <w:rFonts w:ascii="Times New Roman" w:hAnsi="Times New Roman"/>
                <w:sz w:val="20"/>
                <w:szCs w:val="16"/>
              </w:rPr>
              <w:t xml:space="preserve">feasibility of </w:t>
            </w:r>
            <w:r w:rsidRPr="001C1785">
              <w:rPr>
                <w:rFonts w:ascii="Times New Roman" w:hAnsi="Times New Roman"/>
                <w:sz w:val="20"/>
                <w:szCs w:val="16"/>
              </w:rPr>
              <w:t>DL/UL decoupling, then study</w:t>
            </w:r>
            <w:r>
              <w:rPr>
                <w:rFonts w:ascii="Times New Roman" w:hAnsi="Times New Roman"/>
                <w:sz w:val="20"/>
                <w:szCs w:val="16"/>
              </w:rPr>
              <w:t xml:space="preserve"> solutions to increase reusability of a set of features across bands/band combination</w:t>
            </w:r>
            <w:r w:rsidRPr="001C1785">
              <w:rPr>
                <w:rFonts w:ascii="Times New Roman" w:hAnsi="Times New Roman"/>
                <w:sz w:val="20"/>
                <w:szCs w:val="16"/>
              </w:rPr>
              <w:t xml:space="preserve"> based on 6G </w:t>
            </w:r>
            <w:r>
              <w:rPr>
                <w:rFonts w:ascii="Times New Roman" w:hAnsi="Times New Roman"/>
                <w:sz w:val="20"/>
                <w:szCs w:val="16"/>
              </w:rPr>
              <w:t>band/BC capability signalling</w:t>
            </w:r>
            <w:r w:rsidRPr="001C1785">
              <w:rPr>
                <w:rFonts w:ascii="Times New Roman" w:hAnsi="Times New Roman"/>
                <w:sz w:val="20"/>
                <w:szCs w:val="16"/>
              </w:rPr>
              <w:t xml:space="preserve"> structure.</w:t>
            </w:r>
          </w:p>
        </w:tc>
      </w:tr>
    </w:tbl>
    <w:p w14:paraId="775B57A3" w14:textId="1F51341A"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3</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1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204173" w14:paraId="3F059E42" w14:textId="77777777" w:rsidTr="00683F72">
        <w:tc>
          <w:tcPr>
            <w:tcW w:w="1413" w:type="dxa"/>
            <w:shd w:val="clear" w:color="auto" w:fill="BFBFBF" w:themeFill="background1" w:themeFillShade="BF"/>
          </w:tcPr>
          <w:p w14:paraId="64446B94"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2FDFFD4F" w14:textId="77777777" w:rsidR="00204173" w:rsidRPr="0079251B" w:rsidRDefault="00204173"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204173" w14:paraId="45C2C812" w14:textId="77777777" w:rsidTr="00683F72">
        <w:tc>
          <w:tcPr>
            <w:tcW w:w="1413" w:type="dxa"/>
          </w:tcPr>
          <w:p w14:paraId="55952CA8" w14:textId="053F8E08" w:rsidR="00204173" w:rsidRPr="001C6368" w:rsidRDefault="001C6368" w:rsidP="00683F72">
            <w:pPr>
              <w:rPr>
                <w:rFonts w:eastAsia="ＭＳ 明朝"/>
                <w:szCs w:val="20"/>
                <w:lang w:eastAsia="ja-JP"/>
              </w:rPr>
            </w:pPr>
            <w:r>
              <w:rPr>
                <w:rFonts w:eastAsia="ＭＳ 明朝" w:hint="eastAsia"/>
                <w:szCs w:val="20"/>
                <w:lang w:eastAsia="ja-JP"/>
              </w:rPr>
              <w:t>Qualcomm Incorporated</w:t>
            </w:r>
          </w:p>
        </w:tc>
        <w:tc>
          <w:tcPr>
            <w:tcW w:w="7938" w:type="dxa"/>
          </w:tcPr>
          <w:p w14:paraId="45F75EF2" w14:textId="77777777" w:rsidR="00204173" w:rsidRDefault="00F93836" w:rsidP="00683F72">
            <w:pPr>
              <w:rPr>
                <w:rFonts w:eastAsia="ＭＳ 明朝"/>
                <w:szCs w:val="20"/>
                <w:lang w:eastAsia="ja-JP"/>
              </w:rPr>
            </w:pPr>
            <w:r>
              <w:rPr>
                <w:rFonts w:eastAsia="ＭＳ 明朝" w:hint="eastAsia"/>
                <w:szCs w:val="20"/>
                <w:lang w:eastAsia="ja-JP"/>
              </w:rPr>
              <w:t>Acceptable.</w:t>
            </w:r>
          </w:p>
          <w:p w14:paraId="56DF0B56" w14:textId="0ACF62CF" w:rsidR="00F93836" w:rsidRPr="00F93836" w:rsidRDefault="00F93836" w:rsidP="00683F72">
            <w:pPr>
              <w:rPr>
                <w:rFonts w:eastAsia="ＭＳ 明朝"/>
                <w:szCs w:val="20"/>
                <w:lang w:eastAsia="ja-JP"/>
              </w:rPr>
            </w:pPr>
            <w:r>
              <w:rPr>
                <w:rFonts w:eastAsia="ＭＳ 明朝" w:hint="eastAsia"/>
                <w:szCs w:val="20"/>
                <w:lang w:eastAsia="ja-JP"/>
              </w:rPr>
              <w:t>As we presented in our paper</w:t>
            </w:r>
            <w:r w:rsidR="001D3EDF">
              <w:rPr>
                <w:rFonts w:eastAsia="ＭＳ 明朝" w:hint="eastAsia"/>
                <w:szCs w:val="20"/>
                <w:lang w:eastAsia="ja-JP"/>
              </w:rPr>
              <w:t xml:space="preserve"> (</w:t>
            </w:r>
            <w:r w:rsidR="001D3EDF" w:rsidRPr="001D3EDF">
              <w:rPr>
                <w:rFonts w:eastAsia="ＭＳ 明朝"/>
                <w:szCs w:val="20"/>
                <w:lang w:eastAsia="ja-JP"/>
              </w:rPr>
              <w:t>R2-2506988</w:t>
            </w:r>
            <w:r w:rsidR="001D3EDF">
              <w:rPr>
                <w:rFonts w:eastAsia="ＭＳ 明朝" w:hint="eastAsia"/>
                <w:szCs w:val="20"/>
                <w:lang w:eastAsia="ja-JP"/>
              </w:rPr>
              <w:t>)</w:t>
            </w:r>
            <w:r>
              <w:rPr>
                <w:rFonts w:eastAsia="ＭＳ 明朝" w:hint="eastAsia"/>
                <w:szCs w:val="20"/>
                <w:lang w:eastAsia="ja-JP"/>
              </w:rPr>
              <w:t xml:space="preserve">, </w:t>
            </w:r>
            <w:r w:rsidR="00B95A47">
              <w:rPr>
                <w:rFonts w:eastAsia="ＭＳ 明朝" w:hint="eastAsia"/>
                <w:szCs w:val="20"/>
                <w:lang w:eastAsia="ja-JP"/>
              </w:rPr>
              <w:t>our analysis has shown t</w:t>
            </w:r>
            <w:r w:rsidR="00B95A47" w:rsidRPr="00B95A47">
              <w:rPr>
                <w:rFonts w:eastAsia="ＭＳ 明朝"/>
                <w:szCs w:val="20"/>
                <w:lang w:eastAsia="ja-JP"/>
              </w:rPr>
              <w:t xml:space="preserve">he Feature Set scheme serves the intended purpose to reuse the same set of UE capabilities </w:t>
            </w:r>
            <w:r w:rsidR="00AF3C9A">
              <w:rPr>
                <w:rFonts w:eastAsia="ＭＳ 明朝" w:hint="eastAsia"/>
                <w:szCs w:val="20"/>
                <w:lang w:eastAsia="ja-JP"/>
              </w:rPr>
              <w:t xml:space="preserve">(as signalled in </w:t>
            </w:r>
            <w:r w:rsidR="00624B0C">
              <w:rPr>
                <w:rFonts w:eastAsia="ＭＳ 明朝" w:hint="eastAsia"/>
                <w:szCs w:val="20"/>
                <w:lang w:eastAsia="ja-JP"/>
              </w:rPr>
              <w:t xml:space="preserve">the IE </w:t>
            </w:r>
            <w:proofErr w:type="spellStart"/>
            <w:r w:rsidR="00624B0C" w:rsidRPr="00EE6E73">
              <w:rPr>
                <w:i/>
              </w:rPr>
              <w:t>FeatureSets</w:t>
            </w:r>
            <w:proofErr w:type="spellEnd"/>
            <w:r w:rsidR="00A66365" w:rsidRPr="00A66365">
              <w:rPr>
                <w:rFonts w:eastAsia="ＭＳ 明朝" w:hint="eastAsia"/>
                <w:iCs/>
                <w:lang w:eastAsia="ja-JP"/>
              </w:rPr>
              <w:t>)</w:t>
            </w:r>
            <w:r w:rsidR="00624B0C" w:rsidRPr="00B95A47">
              <w:rPr>
                <w:rFonts w:eastAsia="ＭＳ 明朝"/>
                <w:szCs w:val="20"/>
                <w:lang w:eastAsia="ja-JP"/>
              </w:rPr>
              <w:t xml:space="preserve"> </w:t>
            </w:r>
            <w:r w:rsidR="00B95A47" w:rsidRPr="00B95A47">
              <w:rPr>
                <w:rFonts w:eastAsia="ＭＳ 明朝"/>
                <w:szCs w:val="20"/>
                <w:lang w:eastAsia="ja-JP"/>
              </w:rPr>
              <w:t>across different band combinations.</w:t>
            </w:r>
            <w:r w:rsidR="00A66365">
              <w:rPr>
                <w:rFonts w:eastAsia="ＭＳ 明朝" w:hint="eastAsia"/>
                <w:szCs w:val="20"/>
                <w:lang w:eastAsia="ja-JP"/>
              </w:rPr>
              <w:t xml:space="preserve"> We agree the reuse of </w:t>
            </w:r>
            <w:proofErr w:type="spellStart"/>
            <w:r w:rsidR="001E5866" w:rsidRPr="001E5866">
              <w:rPr>
                <w:rFonts w:eastAsia="ＭＳ 明朝"/>
                <w:i/>
                <w:iCs/>
                <w:szCs w:val="20"/>
                <w:lang w:eastAsia="ja-JP"/>
              </w:rPr>
              <w:t>featureSetCombinations</w:t>
            </w:r>
            <w:proofErr w:type="spellEnd"/>
            <w:r w:rsidR="001E5866" w:rsidRPr="001E5866">
              <w:rPr>
                <w:rFonts w:eastAsia="ＭＳ 明朝"/>
                <w:i/>
                <w:iCs/>
                <w:szCs w:val="20"/>
                <w:lang w:eastAsia="ja-JP"/>
              </w:rPr>
              <w:t xml:space="preserve"> </w:t>
            </w:r>
            <w:r w:rsidR="001E5866" w:rsidRPr="001E5866">
              <w:rPr>
                <w:rFonts w:eastAsia="ＭＳ 明朝"/>
                <w:szCs w:val="20"/>
                <w:lang w:eastAsia="ja-JP"/>
              </w:rPr>
              <w:t>(merely containing pointers to feature sets)</w:t>
            </w:r>
            <w:r w:rsidR="001E5866">
              <w:rPr>
                <w:rFonts w:eastAsia="ＭＳ 明朝" w:hint="eastAsia"/>
                <w:szCs w:val="20"/>
                <w:lang w:eastAsia="ja-JP"/>
              </w:rPr>
              <w:t xml:space="preserve"> is something we should look into.</w:t>
            </w:r>
          </w:p>
        </w:tc>
      </w:tr>
      <w:tr w:rsidR="00A57D0A" w14:paraId="66EC7073" w14:textId="77777777" w:rsidTr="00683F72">
        <w:tc>
          <w:tcPr>
            <w:tcW w:w="1413" w:type="dxa"/>
          </w:tcPr>
          <w:p w14:paraId="5C822E9B" w14:textId="264EA213"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1AC73F2"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3.1) half support for cause-7 does not justify it in the final summary. Suggest to remove the related part. Again,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 </w:t>
            </w:r>
          </w:p>
          <w:p w14:paraId="3FE8C881" w14:textId="77777777" w:rsidR="00A57D0A" w:rsidRPr="00853376" w:rsidRDefault="00A57D0A" w:rsidP="00A57D0A">
            <w:pPr>
              <w:rPr>
                <w:szCs w:val="20"/>
              </w:rPr>
            </w:pPr>
            <w:r w:rsidRPr="006F655E">
              <w:rPr>
                <w:b/>
                <w:bCs/>
                <w:szCs w:val="20"/>
                <w:u w:val="single"/>
              </w:rPr>
              <w:t>Root cause</w:t>
            </w:r>
            <w:r>
              <w:rPr>
                <w:b/>
                <w:bCs/>
                <w:szCs w:val="20"/>
                <w:u w:val="single"/>
              </w:rPr>
              <w:t xml:space="preserve"> 3 </w:t>
            </w:r>
            <w:r w:rsidRPr="00054F77">
              <w:rPr>
                <w:b/>
                <w:bCs/>
                <w:strike/>
                <w:szCs w:val="20"/>
                <w:highlight w:val="yellow"/>
                <w:u w:val="single"/>
              </w:rPr>
              <w:t>(Root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w:t>
            </w:r>
            <w:r w:rsidRPr="00054F77">
              <w:rPr>
                <w:strike/>
                <w:szCs w:val="20"/>
                <w:highlight w:val="yellow"/>
              </w:rPr>
              <w:t xml:space="preserve">or due to coupled DL and UL within a single </w:t>
            </w:r>
            <w:proofErr w:type="spellStart"/>
            <w:r w:rsidRPr="00054F77">
              <w:rPr>
                <w:i/>
                <w:iCs/>
                <w:strike/>
                <w:szCs w:val="20"/>
                <w:highlight w:val="yellow"/>
              </w:rPr>
              <w:t>FeatureSetCombination</w:t>
            </w:r>
            <w:proofErr w:type="spellEnd"/>
            <w:r w:rsidRPr="00853376">
              <w:rPr>
                <w:szCs w:val="20"/>
              </w:rPr>
              <w:t>)</w:t>
            </w:r>
          </w:p>
          <w:p w14:paraId="6060E28A" w14:textId="77777777" w:rsidR="00A57D0A" w:rsidRPr="00054F77" w:rsidRDefault="00A57D0A" w:rsidP="00A57D0A">
            <w:pPr>
              <w:rPr>
                <w:rFonts w:eastAsiaTheme="minorEastAsia"/>
                <w:szCs w:val="20"/>
                <w:lang w:eastAsia="zh-CN"/>
              </w:rPr>
            </w:pPr>
          </w:p>
          <w:p w14:paraId="7FDFB4A0"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3.2)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 </w:t>
            </w:r>
            <w:proofErr w:type="gramStart"/>
            <w:r>
              <w:rPr>
                <w:rFonts w:eastAsiaTheme="minorEastAsia"/>
                <w:szCs w:val="20"/>
                <w:lang w:eastAsia="zh-CN"/>
              </w:rPr>
              <w:t>So</w:t>
            </w:r>
            <w:proofErr w:type="gramEnd"/>
            <w:r>
              <w:rPr>
                <w:rFonts w:eastAsiaTheme="minorEastAsia"/>
                <w:szCs w:val="20"/>
                <w:lang w:eastAsia="zh-CN"/>
              </w:rPr>
              <w:t xml:space="preserve"> the suggest rewording version as follows</w:t>
            </w:r>
          </w:p>
          <w:p w14:paraId="44215EED" w14:textId="77777777" w:rsidR="00A57D0A" w:rsidRPr="00C056A2" w:rsidRDefault="00A57D0A" w:rsidP="00A57D0A">
            <w:pPr>
              <w:rPr>
                <w:b/>
                <w:bCs/>
                <w:szCs w:val="20"/>
              </w:rPr>
            </w:pPr>
            <w:r w:rsidRPr="00C056A2">
              <w:rPr>
                <w:b/>
                <w:bCs/>
                <w:szCs w:val="20"/>
                <w:u w:val="single"/>
              </w:rPr>
              <w:t>Study area and impacted WGs</w:t>
            </w:r>
            <w:r w:rsidRPr="00C056A2">
              <w:rPr>
                <w:b/>
                <w:bCs/>
                <w:szCs w:val="20"/>
              </w:rPr>
              <w:t>:</w:t>
            </w:r>
          </w:p>
          <w:p w14:paraId="4F438D3A" w14:textId="77777777" w:rsidR="00A57D0A" w:rsidRPr="00054F77" w:rsidRDefault="00A57D0A" w:rsidP="00A57D0A">
            <w:pPr>
              <w:pStyle w:val="af8"/>
              <w:numPr>
                <w:ilvl w:val="0"/>
                <w:numId w:val="26"/>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Feasibility of UL and DL decoupling: </w:t>
            </w:r>
            <w:r w:rsidRPr="00054F77">
              <w:rPr>
                <w:rFonts w:ascii="Times New Roman" w:hAnsi="Times New Roman"/>
                <w:strike/>
                <w:sz w:val="20"/>
                <w:szCs w:val="16"/>
                <w:highlight w:val="yellow"/>
                <w:u w:val="single"/>
              </w:rPr>
              <w:t>RAN1, RAN4</w:t>
            </w:r>
            <w:r w:rsidRPr="00054F77">
              <w:rPr>
                <w:rFonts w:ascii="Times New Roman" w:hAnsi="Times New Roman"/>
                <w:strike/>
                <w:sz w:val="20"/>
                <w:szCs w:val="16"/>
                <w:highlight w:val="yellow"/>
              </w:rPr>
              <w:t xml:space="preserve">; </w:t>
            </w:r>
          </w:p>
          <w:p w14:paraId="6D8DCFD2" w14:textId="77777777" w:rsidR="00A57D0A" w:rsidRPr="00853376" w:rsidRDefault="00A57D0A" w:rsidP="00A57D0A">
            <w:pPr>
              <w:pStyle w:val="af8"/>
              <w:numPr>
                <w:ilvl w:val="0"/>
                <w:numId w:val="26"/>
              </w:numPr>
              <w:rPr>
                <w:rFonts w:ascii="Times New Roman" w:hAnsi="Times New Roman"/>
                <w:szCs w:val="16"/>
              </w:rPr>
            </w:pPr>
            <w:r>
              <w:rPr>
                <w:rFonts w:ascii="Times New Roman" w:hAnsi="Times New Roman"/>
                <w:sz w:val="20"/>
                <w:szCs w:val="16"/>
              </w:rPr>
              <w:lastRenderedPageBreak/>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746A9EC0" w14:textId="77777777" w:rsidR="00A57D0A" w:rsidRPr="00054F77" w:rsidRDefault="00A57D0A" w:rsidP="00A57D0A">
            <w:pPr>
              <w:rPr>
                <w:rFonts w:eastAsiaTheme="minorEastAsia"/>
                <w:szCs w:val="20"/>
                <w:lang w:eastAsia="zh-CN"/>
              </w:rPr>
            </w:pPr>
          </w:p>
          <w:p w14:paraId="0942E8DF" w14:textId="39592882"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3.3) We are negative to sending LS to R1/4 on this issue. Half support for cause-7 does not justify it in the final summary. As expressed in phase-1, for UL and DL decoupling feature, we do not see capability </w:t>
            </w:r>
            <w:proofErr w:type="spellStart"/>
            <w:r>
              <w:rPr>
                <w:rFonts w:eastAsiaTheme="minorEastAsia"/>
                <w:szCs w:val="20"/>
                <w:lang w:eastAsia="zh-CN"/>
              </w:rPr>
              <w:t>signaling</w:t>
            </w:r>
            <w:proofErr w:type="spellEnd"/>
            <w:r>
              <w:rPr>
                <w:rFonts w:eastAsiaTheme="minorEastAsia"/>
                <w:szCs w:val="20"/>
                <w:lang w:eastAsia="zh-CN"/>
              </w:rPr>
              <w:t xml:space="preserve"> overhead as the first critical issue to look into, but it is more important to understand the impact to RF design.</w:t>
            </w:r>
          </w:p>
        </w:tc>
      </w:tr>
      <w:tr w:rsidR="00AE0775" w14:paraId="14898F03" w14:textId="77777777" w:rsidTr="00683F72">
        <w:tc>
          <w:tcPr>
            <w:tcW w:w="1413" w:type="dxa"/>
          </w:tcPr>
          <w:p w14:paraId="17A2E9E2" w14:textId="6749C042"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5FF3517A" w14:textId="1361A2AF"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 with 1) 2) 3)</w:t>
            </w:r>
          </w:p>
        </w:tc>
      </w:tr>
      <w:tr w:rsidR="00C143CA" w14:paraId="18E76F13" w14:textId="77777777" w:rsidTr="00683F72">
        <w:tc>
          <w:tcPr>
            <w:tcW w:w="1413" w:type="dxa"/>
          </w:tcPr>
          <w:p w14:paraId="7C4029D2" w14:textId="29C17E05" w:rsidR="00C143CA" w:rsidRDefault="00C143CA" w:rsidP="00C143CA">
            <w:pPr>
              <w:rPr>
                <w:rFonts w:eastAsiaTheme="minorEastAsia"/>
                <w:szCs w:val="20"/>
                <w:lang w:eastAsia="zh-CN"/>
              </w:rPr>
            </w:pPr>
            <w:r>
              <w:rPr>
                <w:rFonts w:eastAsiaTheme="minorEastAsia"/>
                <w:szCs w:val="20"/>
                <w:lang w:eastAsia="zh-CN"/>
              </w:rPr>
              <w:t>Ericsson</w:t>
            </w:r>
          </w:p>
        </w:tc>
        <w:tc>
          <w:tcPr>
            <w:tcW w:w="7938" w:type="dxa"/>
          </w:tcPr>
          <w:p w14:paraId="16D2F7D2" w14:textId="77777777" w:rsidR="00C143CA" w:rsidRDefault="00C143CA" w:rsidP="00C143CA">
            <w:pPr>
              <w:rPr>
                <w:rFonts w:eastAsiaTheme="minorEastAsia"/>
                <w:szCs w:val="20"/>
                <w:lang w:eastAsia="zh-CN"/>
              </w:rPr>
            </w:pPr>
            <w:r>
              <w:rPr>
                <w:rFonts w:eastAsiaTheme="minorEastAsia"/>
                <w:szCs w:val="20"/>
                <w:lang w:eastAsia="zh-CN"/>
              </w:rPr>
              <w:t xml:space="preserve">Agree with 1). For 2) and 3), the </w:t>
            </w:r>
            <w:proofErr w:type="spellStart"/>
            <w:r>
              <w:rPr>
                <w:rFonts w:eastAsiaTheme="minorEastAsia"/>
                <w:szCs w:val="20"/>
                <w:lang w:eastAsia="zh-CN"/>
              </w:rPr>
              <w:t>FeatureSets</w:t>
            </w:r>
            <w:proofErr w:type="spellEnd"/>
            <w:r>
              <w:rPr>
                <w:rFonts w:eastAsiaTheme="minorEastAsia"/>
                <w:szCs w:val="20"/>
                <w:lang w:eastAsia="zh-CN"/>
              </w:rPr>
              <w:t xml:space="preserve"> and </w:t>
            </w:r>
            <w:proofErr w:type="spellStart"/>
            <w:r>
              <w:rPr>
                <w:rFonts w:eastAsiaTheme="minorEastAsia"/>
                <w:szCs w:val="20"/>
                <w:lang w:eastAsia="zh-CN"/>
              </w:rPr>
              <w:t>FeatureSetCombinations</w:t>
            </w:r>
            <w:proofErr w:type="spellEnd"/>
            <w:r>
              <w:rPr>
                <w:rFonts w:eastAsiaTheme="minorEastAsia"/>
                <w:szCs w:val="20"/>
                <w:lang w:eastAsia="zh-CN"/>
              </w:rPr>
              <w:t xml:space="preserve"> are a structure that RAN1 and RAN4 have barely any involvement and thus the feasibility of </w:t>
            </w:r>
            <w:r w:rsidRPr="00993E4D">
              <w:rPr>
                <w:rFonts w:eastAsiaTheme="minorEastAsia"/>
                <w:szCs w:val="20"/>
                <w:lang w:eastAsia="zh-CN"/>
              </w:rPr>
              <w:t>UL/DL decoupling</w:t>
            </w:r>
            <w:r>
              <w:rPr>
                <w:rFonts w:eastAsiaTheme="minorEastAsia"/>
                <w:szCs w:val="20"/>
                <w:lang w:eastAsia="zh-CN"/>
              </w:rPr>
              <w:t xml:space="preserve"> of </w:t>
            </w:r>
            <w:proofErr w:type="spellStart"/>
            <w:r>
              <w:rPr>
                <w:rFonts w:eastAsiaTheme="minorEastAsia"/>
                <w:szCs w:val="20"/>
                <w:lang w:eastAsia="zh-CN"/>
              </w:rPr>
              <w:t>FeatureSets</w:t>
            </w:r>
            <w:proofErr w:type="spellEnd"/>
            <w:r>
              <w:rPr>
                <w:rFonts w:eastAsiaTheme="minorEastAsia"/>
                <w:szCs w:val="20"/>
                <w:lang w:eastAsia="zh-CN"/>
              </w:rPr>
              <w:t xml:space="preserve"> should be done by RAN2. At some point we will need to check how such decoupling works with RAN1 and RAN4 requirements, but </w:t>
            </w:r>
            <w:proofErr w:type="spellStart"/>
            <w:r>
              <w:rPr>
                <w:rFonts w:eastAsiaTheme="minorEastAsia"/>
                <w:szCs w:val="20"/>
                <w:lang w:eastAsia="zh-CN"/>
              </w:rPr>
              <w:t>featureSets</w:t>
            </w:r>
            <w:proofErr w:type="spellEnd"/>
            <w:r>
              <w:rPr>
                <w:rFonts w:eastAsiaTheme="minorEastAsia"/>
                <w:szCs w:val="20"/>
                <w:lang w:eastAsia="zh-CN"/>
              </w:rPr>
              <w:t xml:space="preserve"> in general are a design choice from RAN2 to reduce the signalling size and thus can be discussed in RAN2. Hence, there is no need to list RAN1 and RAN4 in the first bullet below: </w:t>
            </w:r>
          </w:p>
          <w:p w14:paraId="3679F48D" w14:textId="77777777" w:rsidR="00C143CA" w:rsidRPr="00E66CAC"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Feasibility of UL and DL decoupling: RAN1, RAN4; </w:t>
            </w:r>
          </w:p>
          <w:p w14:paraId="7FA7A713" w14:textId="77777777" w:rsidR="00C143CA" w:rsidRPr="002839F1" w:rsidRDefault="00C143CA" w:rsidP="00C143CA">
            <w:pPr>
              <w:rPr>
                <w:rFonts w:eastAsiaTheme="minorEastAsia"/>
                <w:i/>
                <w:iCs/>
                <w:szCs w:val="20"/>
                <w:lang w:eastAsia="zh-CN"/>
              </w:rPr>
            </w:pPr>
            <w:r w:rsidRPr="00E66CAC">
              <w:rPr>
                <w:rFonts w:eastAsiaTheme="minorEastAsia"/>
                <w:i/>
                <w:iCs/>
                <w:szCs w:val="20"/>
                <w:lang w:eastAsia="zh-CN"/>
              </w:rPr>
              <w:t>-</w:t>
            </w:r>
            <w:r w:rsidRPr="00E66CAC">
              <w:rPr>
                <w:rFonts w:eastAsiaTheme="minorEastAsia"/>
                <w:i/>
                <w:iCs/>
                <w:szCs w:val="20"/>
                <w:lang w:eastAsia="zh-CN"/>
              </w:rPr>
              <w:tab/>
              <w:t xml:space="preserve">Based on RAN1/4 feasibility study outcome/feedback, study an efficient structure that can be extensively reused by multiple bands/band combinations whenever needed, where this structure represents a group of repeated </w:t>
            </w:r>
            <w:proofErr w:type="spellStart"/>
            <w:r w:rsidRPr="00E66CAC">
              <w:rPr>
                <w:rFonts w:eastAsiaTheme="minorEastAsia"/>
                <w:i/>
                <w:iCs/>
                <w:szCs w:val="20"/>
                <w:lang w:eastAsia="zh-CN"/>
              </w:rPr>
              <w:t>FeatureSet</w:t>
            </w:r>
            <w:proofErr w:type="spellEnd"/>
            <w:r w:rsidRPr="00E66CAC">
              <w:rPr>
                <w:rFonts w:eastAsiaTheme="minorEastAsia"/>
                <w:i/>
                <w:iCs/>
                <w:szCs w:val="20"/>
                <w:lang w:eastAsia="zh-CN"/>
              </w:rPr>
              <w:t xml:space="preserve"> of uplink and/or downlink: RAN2.</w:t>
            </w:r>
          </w:p>
          <w:p w14:paraId="5DC18CA5" w14:textId="77777777" w:rsidR="00C143CA" w:rsidRDefault="00C143CA" w:rsidP="00C143CA">
            <w:pPr>
              <w:rPr>
                <w:rFonts w:eastAsiaTheme="minorEastAsia"/>
                <w:szCs w:val="20"/>
                <w:lang w:eastAsia="zh-CN"/>
              </w:rPr>
            </w:pPr>
            <w:r>
              <w:rPr>
                <w:rFonts w:eastAsiaTheme="minorEastAsia"/>
                <w:szCs w:val="20"/>
                <w:lang w:eastAsia="zh-CN"/>
              </w:rPr>
              <w:t>Similarly, there is no need to send an LS to RAN1/4 at this point.</w:t>
            </w:r>
          </w:p>
          <w:p w14:paraId="44916549" w14:textId="653D82CF" w:rsidR="00C143CA" w:rsidRDefault="00C143CA" w:rsidP="00C143CA">
            <w:pPr>
              <w:rPr>
                <w:rFonts w:eastAsiaTheme="minorEastAsia"/>
                <w:szCs w:val="20"/>
                <w:lang w:eastAsia="zh-CN"/>
              </w:rPr>
            </w:pPr>
            <w:r>
              <w:rPr>
                <w:rFonts w:eastAsiaTheme="minorEastAsia"/>
                <w:szCs w:val="20"/>
                <w:lang w:eastAsia="zh-CN"/>
              </w:rPr>
              <w:t>Moreover, the second bullet says “</w:t>
            </w:r>
            <w:r w:rsidRPr="000B58FD">
              <w:rPr>
                <w:rFonts w:eastAsiaTheme="minorEastAsia"/>
                <w:szCs w:val="20"/>
                <w:lang w:eastAsia="zh-CN"/>
              </w:rPr>
              <w:t>Based on RAN1/4 feasibility study outcome/feedback</w:t>
            </w:r>
            <w:r>
              <w:rPr>
                <w:rFonts w:eastAsiaTheme="minorEastAsia"/>
                <w:szCs w:val="20"/>
                <w:lang w:eastAsia="zh-CN"/>
              </w:rPr>
              <w:t xml:space="preserve">”, but RAN2 </w:t>
            </w:r>
            <w:r w:rsidRPr="00993E4D">
              <w:rPr>
                <w:rFonts w:eastAsiaTheme="minorEastAsia"/>
                <w:szCs w:val="20"/>
                <w:lang w:eastAsia="zh-CN"/>
              </w:rPr>
              <w:t xml:space="preserve">can still study </w:t>
            </w:r>
            <w:proofErr w:type="spellStart"/>
            <w:r w:rsidRPr="00993E4D">
              <w:rPr>
                <w:rFonts w:eastAsiaTheme="minorEastAsia"/>
                <w:szCs w:val="20"/>
                <w:lang w:eastAsia="zh-CN"/>
              </w:rPr>
              <w:t>signaling</w:t>
            </w:r>
            <w:proofErr w:type="spellEnd"/>
            <w:r w:rsidRPr="00993E4D">
              <w:rPr>
                <w:rFonts w:eastAsiaTheme="minorEastAsia"/>
                <w:szCs w:val="20"/>
                <w:lang w:eastAsia="zh-CN"/>
              </w:rPr>
              <w:t xml:space="preserve"> improvements on this are</w:t>
            </w:r>
            <w:r>
              <w:rPr>
                <w:rFonts w:eastAsiaTheme="minorEastAsia"/>
                <w:szCs w:val="20"/>
                <w:lang w:eastAsia="zh-CN"/>
              </w:rPr>
              <w:t>a</w:t>
            </w:r>
            <w:r w:rsidRPr="00993E4D">
              <w:rPr>
                <w:rFonts w:eastAsiaTheme="minorEastAsia"/>
                <w:szCs w:val="20"/>
                <w:lang w:eastAsia="zh-CN"/>
              </w:rPr>
              <w:t xml:space="preserve"> based on 5G framework - some of them may need to be applied differently depending on RAN1 and RAN4 conclusions, but the study </w:t>
            </w:r>
            <w:r>
              <w:rPr>
                <w:rFonts w:eastAsiaTheme="minorEastAsia"/>
                <w:szCs w:val="20"/>
                <w:lang w:eastAsia="zh-CN"/>
              </w:rPr>
              <w:t>is</w:t>
            </w:r>
            <w:r w:rsidRPr="00993E4D">
              <w:rPr>
                <w:rFonts w:eastAsiaTheme="minorEastAsia"/>
                <w:szCs w:val="20"/>
                <w:lang w:eastAsia="zh-CN"/>
              </w:rPr>
              <w:t xml:space="preserve"> still useful to guide future discussion</w:t>
            </w:r>
            <w:r>
              <w:rPr>
                <w:rFonts w:eastAsiaTheme="minorEastAsia"/>
                <w:szCs w:val="20"/>
                <w:lang w:eastAsia="zh-CN"/>
              </w:rPr>
              <w:t xml:space="preserve"> and RAN2 conclusion can also serve as input for RAN1/4 discussions</w:t>
            </w:r>
            <w:r w:rsidRPr="00993E4D">
              <w:rPr>
                <w:rFonts w:eastAsiaTheme="minorEastAsia"/>
                <w:szCs w:val="20"/>
                <w:lang w:eastAsia="zh-CN"/>
              </w:rPr>
              <w:t>.</w:t>
            </w:r>
          </w:p>
        </w:tc>
      </w:tr>
      <w:tr w:rsidR="00CC1E2C" w14:paraId="375090BB" w14:textId="77777777" w:rsidTr="00683F72">
        <w:tc>
          <w:tcPr>
            <w:tcW w:w="1413" w:type="dxa"/>
          </w:tcPr>
          <w:p w14:paraId="5EB07879" w14:textId="730815FA" w:rsidR="00CC1E2C" w:rsidRDefault="00CC1E2C" w:rsidP="00CC1E2C">
            <w:pPr>
              <w:rPr>
                <w:rFonts w:eastAsiaTheme="minorEastAsia"/>
                <w:szCs w:val="20"/>
                <w:lang w:eastAsia="zh-CN"/>
              </w:rPr>
            </w:pPr>
            <w:r>
              <w:rPr>
                <w:rFonts w:eastAsiaTheme="minorEastAsia" w:hint="eastAsia"/>
                <w:szCs w:val="20"/>
                <w:lang w:val="en-US" w:eastAsia="zh-CN"/>
              </w:rPr>
              <w:t>CMCC</w:t>
            </w:r>
          </w:p>
        </w:tc>
        <w:tc>
          <w:tcPr>
            <w:tcW w:w="7938" w:type="dxa"/>
          </w:tcPr>
          <w:p w14:paraId="184000A6" w14:textId="77777777" w:rsidR="00CC1E2C" w:rsidRDefault="00CC1E2C" w:rsidP="00CC1E2C">
            <w:pPr>
              <w:rPr>
                <w:rFonts w:eastAsiaTheme="minorEastAsia"/>
                <w:szCs w:val="20"/>
                <w:lang w:val="en-US" w:eastAsia="zh-CN"/>
              </w:rPr>
            </w:pPr>
            <w:r>
              <w:rPr>
                <w:rFonts w:eastAsiaTheme="minorEastAsia" w:hint="eastAsia"/>
                <w:szCs w:val="20"/>
                <w:lang w:val="en-US" w:eastAsia="zh-CN"/>
              </w:rPr>
              <w:t>Q3.1 Agree root cause 6.  However, for root cause 7, UL/DL fully decoupling may not be better, and the actual gain needs to be evaluated.</w:t>
            </w:r>
          </w:p>
          <w:p w14:paraId="6A659846" w14:textId="77777777" w:rsidR="00CC1E2C" w:rsidRDefault="00CC1E2C" w:rsidP="00CC1E2C">
            <w:pPr>
              <w:rPr>
                <w:rFonts w:eastAsiaTheme="minorEastAsia"/>
                <w:szCs w:val="20"/>
                <w:lang w:val="en-US" w:eastAsia="zh-CN"/>
              </w:rPr>
            </w:pPr>
            <w:r>
              <w:rPr>
                <w:rFonts w:eastAsiaTheme="minorEastAsia" w:hint="eastAsia"/>
                <w:szCs w:val="20"/>
                <w:lang w:val="en-US" w:eastAsia="zh-CN"/>
              </w:rPr>
              <w:t>Agree withQ3.2</w:t>
            </w:r>
          </w:p>
          <w:p w14:paraId="330A905A" w14:textId="568FA991" w:rsidR="00CC1E2C" w:rsidRDefault="00CC1E2C" w:rsidP="00CC1E2C">
            <w:pPr>
              <w:rPr>
                <w:rFonts w:eastAsiaTheme="minorEastAsia"/>
                <w:szCs w:val="20"/>
                <w:lang w:eastAsia="zh-CN"/>
              </w:rPr>
            </w:pPr>
            <w:r>
              <w:rPr>
                <w:rFonts w:eastAsiaTheme="minorEastAsia" w:hint="eastAsia"/>
                <w:szCs w:val="20"/>
                <w:lang w:val="en-US" w:eastAsia="zh-CN"/>
              </w:rPr>
              <w:t>Q3.3 also needs to check with RAN1, RAN1/4 evaluation in early stage is useful.</w:t>
            </w:r>
          </w:p>
        </w:tc>
      </w:tr>
      <w:tr w:rsidR="00CC1E2C" w14:paraId="7B32B00F" w14:textId="77777777" w:rsidTr="00683F72">
        <w:tc>
          <w:tcPr>
            <w:tcW w:w="1413" w:type="dxa"/>
          </w:tcPr>
          <w:p w14:paraId="5C075945" w14:textId="60690E58" w:rsidR="00CC1E2C" w:rsidRDefault="00CC1E2C" w:rsidP="00CC1E2C">
            <w:pPr>
              <w:rPr>
                <w:rFonts w:eastAsiaTheme="minorEastAsia"/>
                <w:szCs w:val="20"/>
                <w:lang w:eastAsia="zh-CN"/>
              </w:rPr>
            </w:pPr>
            <w:r>
              <w:rPr>
                <w:rFonts w:eastAsiaTheme="minorEastAsia"/>
                <w:szCs w:val="20"/>
                <w:lang w:eastAsia="zh-CN"/>
              </w:rPr>
              <w:t>ZTE</w:t>
            </w:r>
          </w:p>
        </w:tc>
        <w:tc>
          <w:tcPr>
            <w:tcW w:w="7938" w:type="dxa"/>
          </w:tcPr>
          <w:p w14:paraId="39582AAC" w14:textId="77777777" w:rsidR="00CC1E2C" w:rsidRPr="00E735A9" w:rsidRDefault="00CC1E2C" w:rsidP="00CC1E2C">
            <w:pPr>
              <w:rPr>
                <w:rFonts w:eastAsiaTheme="minorEastAsia"/>
                <w:color w:val="0070C0"/>
                <w:szCs w:val="20"/>
                <w:lang w:eastAsia="zh-CN"/>
              </w:rPr>
            </w:pPr>
            <w:r w:rsidRPr="00E735A9">
              <w:rPr>
                <w:rFonts w:eastAsiaTheme="minorEastAsia"/>
                <w:color w:val="0070C0"/>
                <w:szCs w:val="20"/>
                <w:lang w:eastAsia="zh-CN"/>
              </w:rPr>
              <w:t>Please find our understanding inline for each.</w:t>
            </w:r>
          </w:p>
          <w:p w14:paraId="0669E71F" w14:textId="77777777" w:rsidR="00CC1E2C" w:rsidRDefault="00CC1E2C" w:rsidP="00CC1E2C">
            <w:pPr>
              <w:rPr>
                <w:rFonts w:eastAsiaTheme="minorEastAsia"/>
                <w:szCs w:val="20"/>
                <w:lang w:eastAsia="zh-CN"/>
              </w:rPr>
            </w:pPr>
          </w:p>
          <w:p w14:paraId="27D4538D" w14:textId="77777777" w:rsidR="00CC1E2C" w:rsidRPr="00CD47C1" w:rsidRDefault="00CC1E2C" w:rsidP="00CC1E2C">
            <w:pPr>
              <w:rPr>
                <w:szCs w:val="20"/>
              </w:rPr>
            </w:pPr>
            <w:r>
              <w:rPr>
                <w:rFonts w:hint="eastAsia"/>
                <w:b/>
                <w:bCs/>
                <w:szCs w:val="20"/>
                <w:u w:val="single"/>
              </w:rPr>
              <w:t>P</w:t>
            </w:r>
            <w:r>
              <w:rPr>
                <w:b/>
                <w:bCs/>
                <w:szCs w:val="20"/>
                <w:u w:val="single"/>
              </w:rPr>
              <w:t xml:space="preserve">roblem 1: </w:t>
            </w:r>
            <w:r>
              <w:rPr>
                <w:szCs w:val="20"/>
              </w:rPr>
              <w:t xml:space="preserve"> Significant capability signalling size</w:t>
            </w:r>
          </w:p>
          <w:p w14:paraId="1796000C" w14:textId="77777777" w:rsidR="00CC1E2C" w:rsidRDefault="00CC1E2C" w:rsidP="00CC1E2C">
            <w:pPr>
              <w:rPr>
                <w:szCs w:val="20"/>
              </w:rPr>
            </w:pPr>
            <w:r w:rsidRPr="006F655E">
              <w:rPr>
                <w:b/>
                <w:bCs/>
                <w:szCs w:val="20"/>
                <w:u w:val="single"/>
              </w:rPr>
              <w:t>Root cause</w:t>
            </w:r>
            <w:r>
              <w:rPr>
                <w:b/>
                <w:bCs/>
                <w:szCs w:val="20"/>
                <w:u w:val="single"/>
              </w:rPr>
              <w:t xml:space="preserve"> 3 (Root cause 6/7 in phase 1)</w:t>
            </w:r>
            <w:r w:rsidRPr="006F655E">
              <w:rPr>
                <w:b/>
                <w:bCs/>
                <w:szCs w:val="20"/>
              </w:rPr>
              <w:t>:</w:t>
            </w:r>
            <w:r w:rsidRPr="00853376">
              <w:rPr>
                <w:szCs w:val="20"/>
              </w:rPr>
              <w:t xml:space="preserve"> Infrequent-reused </w:t>
            </w:r>
            <w:proofErr w:type="spellStart"/>
            <w:r w:rsidRPr="00853376">
              <w:rPr>
                <w:i/>
                <w:iCs/>
                <w:szCs w:val="20"/>
              </w:rPr>
              <w:t>FeatureSetCombination</w:t>
            </w:r>
            <w:proofErr w:type="spellEnd"/>
            <w:r w:rsidRPr="00853376">
              <w:rPr>
                <w:szCs w:val="20"/>
              </w:rPr>
              <w:t xml:space="preserve"> (e.g., </w:t>
            </w:r>
            <w:r>
              <w:rPr>
                <w:szCs w:val="20"/>
              </w:rPr>
              <w:t xml:space="preserve">due to loss of </w:t>
            </w:r>
            <w:r w:rsidRPr="00853376">
              <w:rPr>
                <w:szCs w:val="20"/>
              </w:rPr>
              <w:t xml:space="preserve">flexibility </w:t>
            </w:r>
            <w:r>
              <w:rPr>
                <w:szCs w:val="20"/>
              </w:rPr>
              <w:t>to reuse</w:t>
            </w:r>
            <w:r w:rsidRPr="00853376">
              <w:rPr>
                <w:szCs w:val="20"/>
              </w:rPr>
              <w:t xml:space="preserve"> small sets of </w:t>
            </w:r>
            <w:proofErr w:type="spellStart"/>
            <w:r w:rsidRPr="00853376">
              <w:rPr>
                <w:i/>
                <w:iCs/>
                <w:szCs w:val="20"/>
              </w:rPr>
              <w:t>FeatureSet</w:t>
            </w:r>
            <w:proofErr w:type="spellEnd"/>
            <w:r>
              <w:rPr>
                <w:szCs w:val="20"/>
              </w:rPr>
              <w:t xml:space="preserve">, or due to coupled DL and UL within a single </w:t>
            </w:r>
            <w:proofErr w:type="spellStart"/>
            <w:r w:rsidRPr="00C056A2">
              <w:rPr>
                <w:i/>
                <w:iCs/>
                <w:szCs w:val="20"/>
              </w:rPr>
              <w:t>FeatureSetCombination</w:t>
            </w:r>
            <w:proofErr w:type="spellEnd"/>
            <w:r w:rsidRPr="00853376">
              <w:rPr>
                <w:szCs w:val="20"/>
              </w:rPr>
              <w:t>)</w:t>
            </w:r>
          </w:p>
          <w:p w14:paraId="708C8C32" w14:textId="77777777" w:rsidR="00CC1E2C" w:rsidRPr="00E735A9" w:rsidRDefault="00CC1E2C" w:rsidP="00CC1E2C">
            <w:pPr>
              <w:rPr>
                <w:color w:val="0070C0"/>
                <w:szCs w:val="20"/>
              </w:rPr>
            </w:pPr>
            <w:r w:rsidRPr="00E735A9">
              <w:rPr>
                <w:color w:val="0070C0"/>
                <w:szCs w:val="20"/>
              </w:rPr>
              <w:t>[ZTE]</w:t>
            </w:r>
            <w:r>
              <w:rPr>
                <w:color w:val="0070C0"/>
                <w:szCs w:val="20"/>
              </w:rPr>
              <w:t xml:space="preserve"> Generally agree, if companies have strong concern on the wording, it’s also OK for us to </w:t>
            </w:r>
            <w:proofErr w:type="spellStart"/>
            <w:r>
              <w:rPr>
                <w:color w:val="0070C0"/>
                <w:szCs w:val="20"/>
              </w:rPr>
              <w:t>to</w:t>
            </w:r>
            <w:proofErr w:type="spellEnd"/>
            <w:r>
              <w:rPr>
                <w:color w:val="0070C0"/>
                <w:szCs w:val="20"/>
              </w:rPr>
              <w:t xml:space="preserve"> delete the e.g. part.</w:t>
            </w:r>
          </w:p>
          <w:p w14:paraId="5AEB5113" w14:textId="77777777" w:rsidR="00CC1E2C" w:rsidRPr="00C056A2" w:rsidRDefault="00CC1E2C" w:rsidP="00CC1E2C">
            <w:pPr>
              <w:rPr>
                <w:b/>
                <w:bCs/>
                <w:szCs w:val="20"/>
                <w:u w:val="single"/>
              </w:rPr>
            </w:pPr>
            <w:r w:rsidRPr="00680B99">
              <w:rPr>
                <w:rFonts w:hint="eastAsia"/>
                <w:b/>
                <w:bCs/>
                <w:szCs w:val="20"/>
                <w:u w:val="single"/>
              </w:rPr>
              <w:t>E</w:t>
            </w:r>
            <w:r w:rsidRPr="00C056A2">
              <w:rPr>
                <w:b/>
                <w:bCs/>
                <w:szCs w:val="20"/>
                <w:u w:val="single"/>
              </w:rPr>
              <w:t xml:space="preserve">xample: </w:t>
            </w:r>
          </w:p>
          <w:p w14:paraId="109229EF" w14:textId="77777777" w:rsidR="00CC1E2C" w:rsidRDefault="00CC1E2C" w:rsidP="00CC1E2C">
            <w:pPr>
              <w:pStyle w:val="af8"/>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C056A2">
              <w:rPr>
                <w:rFonts w:ascii="Times New Roman" w:hAnsi="Times New Roman"/>
                <w:sz w:val="20"/>
                <w:szCs w:val="16"/>
              </w:rPr>
              <w:t xml:space="preserve"> across BC is low, while reusability of </w:t>
            </w:r>
            <w:proofErr w:type="spellStart"/>
            <w:r w:rsidRPr="00C056A2">
              <w:rPr>
                <w:rFonts w:ascii="Times New Roman" w:hAnsi="Times New Roman"/>
                <w:i/>
                <w:iCs/>
                <w:sz w:val="20"/>
                <w:szCs w:val="16"/>
              </w:rPr>
              <w:t>FeatureSet</w:t>
            </w:r>
            <w:proofErr w:type="spellEnd"/>
            <w:r w:rsidRPr="00C056A2">
              <w:rPr>
                <w:rFonts w:ascii="Times New Roman" w:hAnsi="Times New Roman"/>
                <w:sz w:val="20"/>
                <w:szCs w:val="16"/>
              </w:rPr>
              <w:t xml:space="preserve"> (including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C056A2">
              <w:rPr>
                <w:rFonts w:ascii="Times New Roman" w:hAnsi="Times New Roman"/>
                <w:sz w:val="20"/>
                <w:szCs w:val="16"/>
              </w:rPr>
              <w:t>) across BC is high.</w:t>
            </w:r>
          </w:p>
          <w:p w14:paraId="525F7C1B" w14:textId="77777777" w:rsidR="00CC1E2C" w:rsidRPr="00F06266" w:rsidRDefault="00CC1E2C" w:rsidP="00CC1E2C">
            <w:pPr>
              <w:jc w:val="both"/>
              <w:rPr>
                <w:rFonts w:ascii="Arial" w:hAnsi="Arial" w:cs="Arial"/>
                <w:szCs w:val="20"/>
              </w:rPr>
            </w:pPr>
            <w:r w:rsidRPr="00E735A9">
              <w:rPr>
                <w:color w:val="0070C0"/>
                <w:szCs w:val="20"/>
              </w:rPr>
              <w:lastRenderedPageBreak/>
              <w:t>[ZTE]</w:t>
            </w:r>
            <w:r>
              <w:rPr>
                <w:color w:val="0070C0"/>
                <w:szCs w:val="20"/>
              </w:rPr>
              <w:t xml:space="preserve"> we’d like to clarify that according to our observation, the reuse rate of the </w:t>
            </w:r>
            <w:proofErr w:type="spellStart"/>
            <w:r w:rsidRPr="00E735A9">
              <w:rPr>
                <w:color w:val="0070C0"/>
                <w:szCs w:val="20"/>
              </w:rPr>
              <w:t>FeatureSet</w:t>
            </w:r>
            <w:proofErr w:type="spellEnd"/>
            <w:r w:rsidRPr="00E735A9">
              <w:rPr>
                <w:color w:val="0070C0"/>
                <w:szCs w:val="20"/>
              </w:rPr>
              <w:t xml:space="preserve"> is also </w:t>
            </w:r>
            <w:proofErr w:type="gramStart"/>
            <w:r w:rsidRPr="00E735A9">
              <w:rPr>
                <w:color w:val="0070C0"/>
                <w:szCs w:val="20"/>
              </w:rPr>
              <w:t>low</w:t>
            </w:r>
            <w:r>
              <w:rPr>
                <w:color w:val="0070C0"/>
                <w:szCs w:val="20"/>
              </w:rPr>
              <w:t xml:space="preserve"> ,</w:t>
            </w:r>
            <w:proofErr w:type="gramEnd"/>
            <w:r>
              <w:rPr>
                <w:color w:val="0070C0"/>
                <w:szCs w:val="20"/>
              </w:rPr>
              <w:t xml:space="preserve"> </w:t>
            </w:r>
            <w:r w:rsidRPr="00E735A9">
              <w:rPr>
                <w:color w:val="0070C0"/>
                <w:szCs w:val="20"/>
              </w:rPr>
              <w:t xml:space="preserve">and a </w:t>
            </w:r>
            <w:proofErr w:type="spellStart"/>
            <w:r w:rsidRPr="00E735A9">
              <w:rPr>
                <w:color w:val="0070C0"/>
                <w:szCs w:val="20"/>
              </w:rPr>
              <w:t>featureSet</w:t>
            </w:r>
            <w:proofErr w:type="spellEnd"/>
            <w:r w:rsidRPr="00E735A9">
              <w:rPr>
                <w:color w:val="0070C0"/>
                <w:szCs w:val="20"/>
              </w:rPr>
              <w:t xml:space="preserve"> inherently contains only one downlink and one uplink components, </w:t>
            </w:r>
            <w:r>
              <w:rPr>
                <w:color w:val="0070C0"/>
                <w:szCs w:val="20"/>
              </w:rPr>
              <w:t xml:space="preserve">this </w:t>
            </w:r>
            <w:proofErr w:type="gramStart"/>
            <w:r>
              <w:rPr>
                <w:color w:val="0070C0"/>
                <w:szCs w:val="20"/>
              </w:rPr>
              <w:t>one to one</w:t>
            </w:r>
            <w:proofErr w:type="gramEnd"/>
            <w:r>
              <w:rPr>
                <w:color w:val="0070C0"/>
                <w:szCs w:val="20"/>
              </w:rPr>
              <w:t xml:space="preserve"> mapping</w:t>
            </w:r>
            <w:r w:rsidRPr="00E735A9">
              <w:rPr>
                <w:color w:val="0070C0"/>
                <w:szCs w:val="20"/>
              </w:rPr>
              <w:t xml:space="preserve"> undermines the potential gains of DL and UL decoupling</w:t>
            </w:r>
          </w:p>
          <w:p w14:paraId="3429002F" w14:textId="77777777" w:rsidR="00CC1E2C" w:rsidRPr="00E735A9" w:rsidRDefault="00CC1E2C" w:rsidP="00CC1E2C">
            <w:pPr>
              <w:rPr>
                <w:rFonts w:ascii="Times New Roman" w:eastAsiaTheme="minorEastAsia" w:hAnsi="Times New Roman"/>
                <w:i/>
                <w:iCs/>
                <w:szCs w:val="16"/>
                <w:lang w:eastAsia="zh-CN"/>
              </w:rPr>
            </w:pPr>
            <w:r w:rsidRPr="00E735A9">
              <w:rPr>
                <w:color w:val="0070C0"/>
                <w:szCs w:val="20"/>
              </w:rPr>
              <w:t xml:space="preserve">, </w:t>
            </w:r>
            <w:proofErr w:type="gramStart"/>
            <w:r w:rsidRPr="00E735A9">
              <w:rPr>
                <w:color w:val="0070C0"/>
                <w:szCs w:val="20"/>
              </w:rPr>
              <w:t>thus</w:t>
            </w:r>
            <w:proofErr w:type="gramEnd"/>
            <w:r w:rsidRPr="00E735A9">
              <w:rPr>
                <w:color w:val="0070C0"/>
                <w:szCs w:val="20"/>
              </w:rPr>
              <w:t xml:space="preserve"> we’d like the wording</w:t>
            </w:r>
            <w:r>
              <w:rPr>
                <w:color w:val="0070C0"/>
                <w:szCs w:val="20"/>
              </w:rPr>
              <w:t xml:space="preserve"> as following:</w:t>
            </w:r>
          </w:p>
          <w:p w14:paraId="23F8E5E4" w14:textId="77777777" w:rsidR="00CC1E2C" w:rsidRDefault="00CC1E2C" w:rsidP="00CC1E2C">
            <w:pPr>
              <w:pStyle w:val="af8"/>
              <w:numPr>
                <w:ilvl w:val="0"/>
                <w:numId w:val="26"/>
              </w:numPr>
              <w:rPr>
                <w:rFonts w:ascii="Times New Roman" w:hAnsi="Times New Roman"/>
                <w:sz w:val="20"/>
                <w:szCs w:val="16"/>
              </w:rPr>
            </w:pPr>
            <w:r w:rsidRPr="00C056A2">
              <w:rPr>
                <w:rFonts w:ascii="Times New Roman" w:hAnsi="Times New Roman" w:hint="eastAsia"/>
                <w:sz w:val="20"/>
                <w:szCs w:val="16"/>
              </w:rPr>
              <w:t>R</w:t>
            </w:r>
            <w:r w:rsidRPr="00C056A2">
              <w:rPr>
                <w:rFonts w:ascii="Times New Roman" w:hAnsi="Times New Roman"/>
                <w:sz w:val="20"/>
                <w:szCs w:val="16"/>
              </w:rPr>
              <w:t xml:space="preserve">eusability of </w:t>
            </w:r>
            <w:proofErr w:type="spellStart"/>
            <w:r w:rsidRPr="00C056A2">
              <w:rPr>
                <w:rFonts w:ascii="Times New Roman" w:hAnsi="Times New Roman"/>
                <w:i/>
                <w:iCs/>
                <w:sz w:val="20"/>
                <w:szCs w:val="16"/>
              </w:rPr>
              <w:t>FeatureSetCombination</w:t>
            </w:r>
            <w:proofErr w:type="spellEnd"/>
            <w:r w:rsidRPr="00E735A9">
              <w:rPr>
                <w:rFonts w:ascii="Times New Roman" w:hAnsi="Times New Roman"/>
                <w:color w:val="0070C0"/>
                <w:sz w:val="20"/>
                <w:szCs w:val="16"/>
              </w:rPr>
              <w:t xml:space="preserve"> </w:t>
            </w:r>
            <w:r w:rsidRPr="00C056A2">
              <w:rPr>
                <w:rFonts w:ascii="Times New Roman" w:hAnsi="Times New Roman"/>
                <w:sz w:val="20"/>
                <w:szCs w:val="16"/>
              </w:rPr>
              <w:t xml:space="preserve">across BC is low, while reusability of </w:t>
            </w:r>
            <w:proofErr w:type="spellStart"/>
            <w:r w:rsidRPr="00E735A9">
              <w:rPr>
                <w:rFonts w:ascii="Times New Roman" w:hAnsi="Times New Roman"/>
                <w:i/>
                <w:iCs/>
                <w:strike/>
                <w:color w:val="0070C0"/>
                <w:sz w:val="20"/>
                <w:szCs w:val="16"/>
              </w:rPr>
              <w:t>FeatureSet</w:t>
            </w:r>
            <w:proofErr w:type="spellEnd"/>
            <w:r w:rsidRPr="00C056A2">
              <w:rPr>
                <w:rFonts w:ascii="Times New Roman" w:hAnsi="Times New Roman"/>
                <w:sz w:val="20"/>
                <w:szCs w:val="16"/>
              </w:rPr>
              <w:t xml:space="preserve"> </w:t>
            </w:r>
            <w:r w:rsidRPr="00E735A9">
              <w:rPr>
                <w:rFonts w:ascii="Times New Roman" w:hAnsi="Times New Roman"/>
                <w:strike/>
                <w:color w:val="0070C0"/>
                <w:sz w:val="20"/>
                <w:szCs w:val="16"/>
              </w:rPr>
              <w:t>(including</w:t>
            </w:r>
            <w:r w:rsidRPr="00E735A9">
              <w:rPr>
                <w:rFonts w:ascii="Times New Roman" w:hAnsi="Times New Roman"/>
                <w:color w:val="0070C0"/>
                <w:sz w:val="20"/>
                <w:szCs w:val="16"/>
              </w:rPr>
              <w:t xml:space="preserve"> </w:t>
            </w:r>
            <w:proofErr w:type="spellStart"/>
            <w:r w:rsidRPr="00C056A2">
              <w:rPr>
                <w:rFonts w:ascii="Times New Roman" w:hAnsi="Times New Roman"/>
                <w:i/>
                <w:iCs/>
                <w:sz w:val="20"/>
                <w:szCs w:val="16"/>
              </w:rPr>
              <w:t>FeatureSetDL</w:t>
            </w:r>
            <w:proofErr w:type="spellEnd"/>
            <w:r w:rsidRPr="00C056A2">
              <w:rPr>
                <w:rFonts w:ascii="Times New Roman" w:hAnsi="Times New Roman"/>
                <w:sz w:val="20"/>
                <w:szCs w:val="16"/>
              </w:rPr>
              <w:t xml:space="preserve"> and/or </w:t>
            </w:r>
            <w:proofErr w:type="spellStart"/>
            <w:r w:rsidRPr="00C056A2">
              <w:rPr>
                <w:rFonts w:ascii="Times New Roman" w:hAnsi="Times New Roman"/>
                <w:i/>
                <w:iCs/>
                <w:sz w:val="20"/>
                <w:szCs w:val="16"/>
              </w:rPr>
              <w:t>FeatureSetUL</w:t>
            </w:r>
            <w:proofErr w:type="spellEnd"/>
            <w:r w:rsidRPr="00E735A9">
              <w:rPr>
                <w:rFonts w:ascii="Times New Roman" w:hAnsi="Times New Roman"/>
                <w:strike/>
                <w:color w:val="0070C0"/>
                <w:sz w:val="20"/>
                <w:szCs w:val="16"/>
              </w:rPr>
              <w:t xml:space="preserve">) </w:t>
            </w:r>
            <w:r w:rsidRPr="00C056A2">
              <w:rPr>
                <w:rFonts w:ascii="Times New Roman" w:hAnsi="Times New Roman"/>
                <w:sz w:val="20"/>
                <w:szCs w:val="16"/>
              </w:rPr>
              <w:t>across BC is high.</w:t>
            </w:r>
            <w:r>
              <w:rPr>
                <w:rFonts w:ascii="Times New Roman" w:hAnsi="Times New Roman"/>
                <w:sz w:val="20"/>
                <w:szCs w:val="16"/>
              </w:rPr>
              <w:t xml:space="preserve"> </w:t>
            </w:r>
          </w:p>
          <w:p w14:paraId="1E981500" w14:textId="77777777" w:rsidR="00CC1E2C" w:rsidRPr="00E735A9" w:rsidRDefault="00CC1E2C" w:rsidP="00CC1E2C">
            <w:pPr>
              <w:pStyle w:val="af8"/>
              <w:numPr>
                <w:ilvl w:val="0"/>
                <w:numId w:val="26"/>
              </w:numPr>
              <w:rPr>
                <w:rFonts w:ascii="Times New Roman" w:hAnsi="Times New Roman"/>
                <w:sz w:val="20"/>
                <w:szCs w:val="16"/>
              </w:rPr>
            </w:pPr>
            <w:r>
              <w:rPr>
                <w:rFonts w:ascii="Times" w:hAnsi="Times"/>
                <w:color w:val="0070C0"/>
                <w:szCs w:val="20"/>
              </w:rPr>
              <w:t xml:space="preserve">The </w:t>
            </w:r>
            <w:proofErr w:type="spellStart"/>
            <w:r w:rsidRPr="00E735A9">
              <w:rPr>
                <w:rFonts w:ascii="Times" w:hAnsi="Times"/>
                <w:color w:val="0070C0"/>
                <w:szCs w:val="20"/>
              </w:rPr>
              <w:t>featureSet</w:t>
            </w:r>
            <w:proofErr w:type="spellEnd"/>
            <w:r w:rsidRPr="00E735A9">
              <w:rPr>
                <w:rFonts w:ascii="Times" w:hAnsi="Times"/>
                <w:color w:val="0070C0"/>
                <w:szCs w:val="20"/>
              </w:rPr>
              <w:t xml:space="preserve"> contains only one downlink and one uplink components, </w:t>
            </w:r>
            <w:r>
              <w:rPr>
                <w:color w:val="0070C0"/>
                <w:szCs w:val="20"/>
              </w:rPr>
              <w:t>this one to one mapping</w:t>
            </w:r>
            <w:r w:rsidRPr="00E735A9">
              <w:rPr>
                <w:rFonts w:ascii="Times" w:hAnsi="Times"/>
                <w:color w:val="0070C0"/>
                <w:szCs w:val="20"/>
              </w:rPr>
              <w:t xml:space="preserve"> undermines the potential gains of DL and UL decoupling</w:t>
            </w:r>
            <w:r w:rsidRPr="00E735A9">
              <w:rPr>
                <w:rFonts w:ascii="Times New Roman" w:hAnsi="Times New Roman"/>
                <w:sz w:val="20"/>
                <w:szCs w:val="16"/>
              </w:rPr>
              <w:t xml:space="preserve"> </w:t>
            </w:r>
          </w:p>
          <w:p w14:paraId="4B6A6B2E"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4C9E96CE" w14:textId="77777777" w:rsidR="00CC1E2C" w:rsidRPr="00C056A2" w:rsidRDefault="00CC1E2C" w:rsidP="00CC1E2C">
            <w:pPr>
              <w:pStyle w:val="af8"/>
              <w:numPr>
                <w:ilvl w:val="0"/>
                <w:numId w:val="26"/>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7B0C4788" w14:textId="77777777" w:rsidR="00CC1E2C" w:rsidRPr="00E735A9" w:rsidRDefault="00CC1E2C" w:rsidP="00CC1E2C">
            <w:pPr>
              <w:pStyle w:val="af8"/>
              <w:numPr>
                <w:ilvl w:val="0"/>
                <w:numId w:val="26"/>
              </w:numPr>
              <w:rPr>
                <w:rFonts w:ascii="Times New Roman" w:hAnsi="Times New Roman"/>
                <w:szCs w:val="16"/>
              </w:rPr>
            </w:pPr>
            <w:r>
              <w:rPr>
                <w:rFonts w:ascii="Times New Roman" w:hAnsi="Times New Roman"/>
                <w:sz w:val="20"/>
                <w:szCs w:val="16"/>
              </w:rPr>
              <w:t>Based on</w:t>
            </w:r>
            <w:r w:rsidRPr="00C056A2">
              <w:rPr>
                <w:rFonts w:ascii="Times New Roman" w:hAnsi="Times New Roman"/>
                <w:sz w:val="20"/>
                <w:szCs w:val="16"/>
              </w:rPr>
              <w:t xml:space="preserve"> </w:t>
            </w:r>
            <w:r>
              <w:rPr>
                <w:rFonts w:ascii="Times New Roman" w:hAnsi="Times New Roman"/>
                <w:sz w:val="20"/>
                <w:szCs w:val="16"/>
              </w:rPr>
              <w:t>RAN1/4</w:t>
            </w:r>
            <w:r w:rsidRPr="00C056A2">
              <w:rPr>
                <w:rFonts w:ascii="Times New Roman" w:hAnsi="Times New Roman"/>
                <w:sz w:val="20"/>
                <w:szCs w:val="16"/>
              </w:rPr>
              <w:t xml:space="preserve"> feasibility study</w:t>
            </w:r>
            <w:r>
              <w:rPr>
                <w:rFonts w:ascii="Times New Roman" w:hAnsi="Times New Roman"/>
                <w:sz w:val="20"/>
                <w:szCs w:val="16"/>
              </w:rPr>
              <w:t xml:space="preserve"> outcome/feedback</w:t>
            </w:r>
            <w:r w:rsidRPr="00C056A2">
              <w:rPr>
                <w:rFonts w:ascii="Times New Roman" w:hAnsi="Times New Roman"/>
                <w:sz w:val="20"/>
                <w:szCs w:val="16"/>
              </w:rPr>
              <w:t>, study an efficient structure that can be extensively reused by multiple bands/band combinations whenever needed, where this structure represents a gro</w:t>
            </w:r>
            <w:r w:rsidRPr="00853376">
              <w:rPr>
                <w:rFonts w:ascii="Times New Roman" w:hAnsi="Times New Roman"/>
                <w:sz w:val="20"/>
                <w:szCs w:val="16"/>
              </w:rPr>
              <w:t xml:space="preserve">up of repeated </w:t>
            </w:r>
            <w:proofErr w:type="spellStart"/>
            <w:r w:rsidRPr="00853376">
              <w:rPr>
                <w:rFonts w:ascii="Times New Roman" w:hAnsi="Times New Roman"/>
                <w:i/>
                <w:iCs/>
                <w:sz w:val="20"/>
                <w:szCs w:val="16"/>
              </w:rPr>
              <w:t>FeatureSet</w:t>
            </w:r>
            <w:proofErr w:type="spellEnd"/>
            <w:r w:rsidRPr="00853376">
              <w:rPr>
                <w:rFonts w:ascii="Times New Roman" w:hAnsi="Times New Roman"/>
                <w:sz w:val="20"/>
                <w:szCs w:val="16"/>
              </w:rPr>
              <w:t xml:space="preserve"> of uplink and/or downlink: </w:t>
            </w:r>
            <w:r w:rsidRPr="0090617D">
              <w:rPr>
                <w:rFonts w:ascii="Times New Roman" w:hAnsi="Times New Roman"/>
                <w:sz w:val="20"/>
                <w:szCs w:val="16"/>
                <w:u w:val="single"/>
              </w:rPr>
              <w:t>RAN2</w:t>
            </w:r>
            <w:r>
              <w:rPr>
                <w:rFonts w:ascii="Times New Roman" w:hAnsi="Times New Roman"/>
                <w:sz w:val="20"/>
                <w:szCs w:val="16"/>
                <w:u w:val="single"/>
              </w:rPr>
              <w:t>.</w:t>
            </w:r>
          </w:p>
          <w:p w14:paraId="21211F6C" w14:textId="77777777" w:rsidR="00CC1E2C" w:rsidRDefault="00CC1E2C" w:rsidP="00CC1E2C">
            <w:pPr>
              <w:rPr>
                <w:rFonts w:ascii="Times New Roman" w:eastAsiaTheme="minorEastAsia" w:hAnsi="Times New Roman"/>
                <w:color w:val="0070C0"/>
                <w:szCs w:val="16"/>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ZTE]We agree with Ericsson</w:t>
            </w:r>
            <w:r>
              <w:rPr>
                <w:rFonts w:ascii="Times New Roman" w:eastAsiaTheme="minorEastAsia" w:hAnsi="Times New Roman"/>
                <w:color w:val="0070C0"/>
                <w:szCs w:val="16"/>
                <w:lang w:eastAsia="zh-CN"/>
              </w:rPr>
              <w:t>’s view as following</w:t>
            </w:r>
            <w:r>
              <w:rPr>
                <w:rFonts w:ascii="Times New Roman" w:eastAsiaTheme="minorEastAsia" w:hAnsi="Times New Roman"/>
                <w:color w:val="0070C0"/>
                <w:szCs w:val="16"/>
                <w:lang w:eastAsia="zh-CN"/>
              </w:rPr>
              <w:t>：</w:t>
            </w:r>
          </w:p>
          <w:p w14:paraId="0EBF452F" w14:textId="77777777" w:rsidR="00CC1E2C" w:rsidRPr="00E735A9" w:rsidRDefault="00CC1E2C" w:rsidP="00CC1E2C">
            <w:pPr>
              <w:rPr>
                <w:rFonts w:eastAsiaTheme="minorEastAsia"/>
                <w:color w:val="000000" w:themeColor="text1"/>
                <w:szCs w:val="20"/>
                <w:lang w:eastAsia="zh-CN"/>
              </w:rPr>
            </w:pPr>
            <w:r w:rsidRPr="00E735A9">
              <w:rPr>
                <w:rFonts w:ascii="Times New Roman" w:eastAsiaTheme="minorEastAsia" w:hAnsi="Times New Roman"/>
                <w:color w:val="000000" w:themeColor="text1"/>
                <w:szCs w:val="16"/>
                <w:lang w:eastAsia="zh-CN"/>
              </w:rPr>
              <w:t xml:space="preserve"> “</w:t>
            </w:r>
            <w:r w:rsidRPr="00E735A9">
              <w:rPr>
                <w:rFonts w:eastAsiaTheme="minorEastAsia"/>
                <w:color w:val="000000" w:themeColor="text1"/>
                <w:szCs w:val="20"/>
                <w:lang w:eastAsia="zh-CN"/>
              </w:rPr>
              <w:t xml:space="preserve">RAN2 can still study </w:t>
            </w:r>
            <w:proofErr w:type="spellStart"/>
            <w:r w:rsidRPr="00E735A9">
              <w:rPr>
                <w:rFonts w:eastAsiaTheme="minorEastAsia"/>
                <w:color w:val="000000" w:themeColor="text1"/>
                <w:szCs w:val="20"/>
                <w:lang w:eastAsia="zh-CN"/>
              </w:rPr>
              <w:t>signaling</w:t>
            </w:r>
            <w:proofErr w:type="spellEnd"/>
            <w:r w:rsidRPr="00E735A9">
              <w:rPr>
                <w:rFonts w:eastAsiaTheme="minorEastAsia"/>
                <w:color w:val="000000" w:themeColor="text1"/>
                <w:szCs w:val="20"/>
                <w:lang w:eastAsia="zh-CN"/>
              </w:rPr>
              <w:t xml:space="preserve"> improvements on this area based on 5G framework - some of them may need to be applied differently depending on RAN1 and RAN4 conclusions, but the study is still useful to guide future discussion and RAN2 conclusion can also serve as input for RAN1/4 discussions.”</w:t>
            </w:r>
          </w:p>
          <w:p w14:paraId="5ACDD279" w14:textId="77777777" w:rsidR="00CC1E2C" w:rsidRDefault="00CC1E2C" w:rsidP="00CC1E2C">
            <w:pPr>
              <w:rPr>
                <w:rFonts w:eastAsiaTheme="minorEastAsia"/>
                <w:color w:val="0070C0"/>
                <w:szCs w:val="20"/>
                <w:lang w:eastAsia="zh-CN"/>
              </w:rPr>
            </w:pPr>
            <w:r>
              <w:rPr>
                <w:rFonts w:eastAsiaTheme="minorEastAsia"/>
                <w:color w:val="0070C0"/>
                <w:szCs w:val="20"/>
                <w:lang w:eastAsia="zh-CN"/>
              </w:rPr>
              <w:t>A</w:t>
            </w:r>
            <w:r>
              <w:rPr>
                <w:rFonts w:eastAsiaTheme="minorEastAsia" w:hint="eastAsia"/>
                <w:color w:val="0070C0"/>
                <w:szCs w:val="20"/>
                <w:lang w:eastAsia="zh-CN"/>
              </w:rPr>
              <w:t>t</w:t>
            </w:r>
            <w:r>
              <w:rPr>
                <w:rFonts w:eastAsiaTheme="minorEastAsia"/>
                <w:color w:val="0070C0"/>
                <w:szCs w:val="20"/>
                <w:lang w:eastAsia="zh-CN"/>
              </w:rPr>
              <w:t xml:space="preserve"> lease the pain points in the 5G should be solved in the 6G, RAN2 can study the corresponding signalling improvements, meanwhile take the other groups’ progress on DL/UL decoupling into consideration.  </w:t>
            </w:r>
            <w:proofErr w:type="gramStart"/>
            <w:r>
              <w:rPr>
                <w:rFonts w:eastAsiaTheme="minorEastAsia"/>
                <w:color w:val="0070C0"/>
                <w:szCs w:val="20"/>
                <w:lang w:eastAsia="zh-CN"/>
              </w:rPr>
              <w:t>Thus</w:t>
            </w:r>
            <w:proofErr w:type="gramEnd"/>
            <w:r>
              <w:rPr>
                <w:rFonts w:eastAsiaTheme="minorEastAsia"/>
                <w:color w:val="0070C0"/>
                <w:szCs w:val="20"/>
                <w:lang w:eastAsia="zh-CN"/>
              </w:rPr>
              <w:t xml:space="preserve"> we’d like the wording as following</w:t>
            </w:r>
          </w:p>
          <w:p w14:paraId="251040DA" w14:textId="77777777" w:rsidR="00CC1E2C" w:rsidRPr="00C056A2" w:rsidRDefault="00CC1E2C" w:rsidP="00CC1E2C">
            <w:pPr>
              <w:rPr>
                <w:b/>
                <w:bCs/>
                <w:szCs w:val="20"/>
              </w:rPr>
            </w:pPr>
            <w:r w:rsidRPr="00C056A2">
              <w:rPr>
                <w:b/>
                <w:bCs/>
                <w:szCs w:val="20"/>
                <w:u w:val="single"/>
              </w:rPr>
              <w:t>Study area and impacted WGs</w:t>
            </w:r>
            <w:r w:rsidRPr="00C056A2">
              <w:rPr>
                <w:b/>
                <w:bCs/>
                <w:szCs w:val="20"/>
              </w:rPr>
              <w:t>:</w:t>
            </w:r>
          </w:p>
          <w:p w14:paraId="7B94BD50" w14:textId="77777777" w:rsidR="00CC1E2C" w:rsidRDefault="00CC1E2C" w:rsidP="00CC1E2C">
            <w:pPr>
              <w:pStyle w:val="af8"/>
              <w:numPr>
                <w:ilvl w:val="0"/>
                <w:numId w:val="26"/>
              </w:numPr>
              <w:rPr>
                <w:rFonts w:ascii="Times New Roman" w:hAnsi="Times New Roman"/>
                <w:strike/>
                <w:sz w:val="20"/>
                <w:szCs w:val="16"/>
              </w:rPr>
            </w:pPr>
            <w:r w:rsidRPr="007520D8">
              <w:rPr>
                <w:rFonts w:ascii="Times New Roman" w:hAnsi="Times New Roman"/>
                <w:strike/>
                <w:sz w:val="20"/>
                <w:szCs w:val="16"/>
              </w:rPr>
              <w:t xml:space="preserve">Feasibility of UL and DL decoupling: </w:t>
            </w:r>
            <w:r w:rsidRPr="007520D8">
              <w:rPr>
                <w:rFonts w:ascii="Times New Roman" w:hAnsi="Times New Roman"/>
                <w:strike/>
                <w:sz w:val="20"/>
                <w:szCs w:val="16"/>
                <w:u w:val="single"/>
              </w:rPr>
              <w:t>RAN1, RAN4</w:t>
            </w:r>
            <w:r w:rsidRPr="007520D8">
              <w:rPr>
                <w:rFonts w:ascii="Times New Roman" w:hAnsi="Times New Roman"/>
                <w:strike/>
                <w:sz w:val="20"/>
                <w:szCs w:val="16"/>
              </w:rPr>
              <w:t xml:space="preserve">; </w:t>
            </w:r>
          </w:p>
          <w:p w14:paraId="142FA944" w14:textId="77777777" w:rsidR="00CC1E2C" w:rsidRPr="007520D8" w:rsidRDefault="00CC1E2C" w:rsidP="00CC1E2C">
            <w:pPr>
              <w:pStyle w:val="af8"/>
              <w:numPr>
                <w:ilvl w:val="0"/>
                <w:numId w:val="26"/>
              </w:numPr>
              <w:rPr>
                <w:rFonts w:ascii="Times New Roman" w:hAnsi="Times New Roman"/>
                <w:color w:val="0070C0"/>
                <w:sz w:val="20"/>
                <w:szCs w:val="16"/>
              </w:rPr>
            </w:pPr>
            <w:r w:rsidRPr="007520D8">
              <w:rPr>
                <w:rFonts w:ascii="Times New Roman" w:hAnsi="Times New Roman"/>
                <w:color w:val="0070C0"/>
                <w:sz w:val="20"/>
                <w:szCs w:val="16"/>
              </w:rPr>
              <w:t xml:space="preserve">Study the whether to </w:t>
            </w:r>
            <w:r>
              <w:rPr>
                <w:rFonts w:ascii="Times New Roman" w:hAnsi="Times New Roman"/>
                <w:color w:val="0070C0"/>
                <w:sz w:val="20"/>
                <w:szCs w:val="16"/>
              </w:rPr>
              <w:t>delete</w:t>
            </w:r>
            <w:r w:rsidRPr="007520D8">
              <w:rPr>
                <w:rFonts w:ascii="Times New Roman" w:hAnsi="Times New Roman"/>
                <w:color w:val="0070C0"/>
                <w:sz w:val="20"/>
                <w:szCs w:val="16"/>
              </w:rPr>
              <w:t xml:space="preserve"> the 5G </w:t>
            </w:r>
            <w:proofErr w:type="spellStart"/>
            <w:r w:rsidRPr="007520D8">
              <w:rPr>
                <w:rFonts w:ascii="Times New Roman" w:hAnsi="Times New Roman"/>
                <w:color w:val="0070C0"/>
                <w:sz w:val="20"/>
                <w:szCs w:val="16"/>
              </w:rPr>
              <w:t>FeatureSetCombination</w:t>
            </w:r>
            <w:proofErr w:type="spellEnd"/>
            <w:r>
              <w:rPr>
                <w:rFonts w:ascii="Times New Roman" w:hAnsi="Times New Roman"/>
                <w:color w:val="0070C0"/>
                <w:sz w:val="20"/>
                <w:szCs w:val="16"/>
              </w:rPr>
              <w:t>/</w:t>
            </w:r>
            <w:proofErr w:type="spellStart"/>
            <w:r>
              <w:rPr>
                <w:rFonts w:ascii="Times New Roman" w:hAnsi="Times New Roman"/>
                <w:color w:val="0070C0"/>
                <w:sz w:val="20"/>
                <w:szCs w:val="16"/>
              </w:rPr>
              <w:t>Featureset</w:t>
            </w:r>
            <w:proofErr w:type="spellEnd"/>
            <w:r>
              <w:rPr>
                <w:rFonts w:ascii="Times New Roman" w:hAnsi="Times New Roman"/>
                <w:color w:val="0070C0"/>
                <w:sz w:val="20"/>
                <w:szCs w:val="16"/>
              </w:rPr>
              <w:t xml:space="preserve"> while keeping the </w:t>
            </w:r>
            <w:proofErr w:type="spellStart"/>
            <w:r>
              <w:rPr>
                <w:rFonts w:ascii="Times New Roman" w:hAnsi="Times New Roman"/>
                <w:color w:val="0070C0"/>
                <w:sz w:val="20"/>
                <w:szCs w:val="16"/>
              </w:rPr>
              <w:t>FeatureSetDLorUL</w:t>
            </w:r>
            <w:proofErr w:type="spellEnd"/>
            <w:r w:rsidRPr="007520D8">
              <w:rPr>
                <w:rFonts w:ascii="Times New Roman" w:hAnsi="Times New Roman"/>
                <w:color w:val="0070C0"/>
                <w:sz w:val="20"/>
                <w:szCs w:val="16"/>
              </w:rPr>
              <w:t xml:space="preserve"> concept in 6G</w:t>
            </w:r>
            <w:r>
              <w:rPr>
                <w:rFonts w:ascii="Times New Roman" w:hAnsi="Times New Roman"/>
                <w:color w:val="0070C0"/>
                <w:sz w:val="20"/>
                <w:szCs w:val="16"/>
              </w:rPr>
              <w:t xml:space="preserve">. </w:t>
            </w:r>
            <w:r w:rsidRPr="001C3E26">
              <w:rPr>
                <w:rFonts w:ascii="Times New Roman" w:hAnsi="Times New Roman"/>
                <w:color w:val="0070C0"/>
                <w:sz w:val="20"/>
                <w:szCs w:val="16"/>
                <w:u w:val="single"/>
              </w:rPr>
              <w:t>RAN2</w:t>
            </w:r>
          </w:p>
          <w:p w14:paraId="037D4B48" w14:textId="77777777" w:rsidR="00CC1E2C" w:rsidRPr="00E735A9" w:rsidRDefault="00CC1E2C" w:rsidP="00CC1E2C">
            <w:pPr>
              <w:pStyle w:val="af8"/>
              <w:numPr>
                <w:ilvl w:val="0"/>
                <w:numId w:val="26"/>
              </w:numPr>
              <w:rPr>
                <w:rFonts w:ascii="Times New Roman" w:hAnsi="Times New Roman"/>
                <w:szCs w:val="16"/>
              </w:rPr>
            </w:pPr>
            <w:r w:rsidRPr="007520D8">
              <w:rPr>
                <w:rFonts w:ascii="Times New Roman" w:hAnsi="Times New Roman"/>
                <w:strike/>
                <w:sz w:val="20"/>
                <w:szCs w:val="16"/>
              </w:rPr>
              <w:t>Based on RAN1/4 feasibility study outcome/feedback,</w:t>
            </w:r>
            <w:r w:rsidRPr="00C056A2">
              <w:rPr>
                <w:rFonts w:ascii="Times New Roman" w:hAnsi="Times New Roman"/>
                <w:sz w:val="20"/>
                <w:szCs w:val="16"/>
              </w:rPr>
              <w:t xml:space="preserve"> </w:t>
            </w:r>
            <w:r w:rsidRPr="007520D8">
              <w:rPr>
                <w:rFonts w:ascii="Times New Roman" w:hAnsi="Times New Roman"/>
                <w:color w:val="0070C0"/>
                <w:sz w:val="20"/>
                <w:szCs w:val="16"/>
              </w:rPr>
              <w:t xml:space="preserve">study an efficient </w:t>
            </w:r>
            <w:r>
              <w:rPr>
                <w:rFonts w:ascii="Times New Roman" w:hAnsi="Times New Roman"/>
                <w:color w:val="0070C0"/>
                <w:sz w:val="20"/>
                <w:szCs w:val="16"/>
              </w:rPr>
              <w:t xml:space="preserve">UE capability </w:t>
            </w:r>
            <w:r w:rsidRPr="007520D8">
              <w:rPr>
                <w:rFonts w:ascii="Times New Roman" w:hAnsi="Times New Roman"/>
                <w:color w:val="0070C0"/>
                <w:sz w:val="20"/>
                <w:szCs w:val="16"/>
              </w:rPr>
              <w:t xml:space="preserve">structure </w:t>
            </w:r>
            <w:r>
              <w:rPr>
                <w:rFonts w:ascii="Times New Roman" w:hAnsi="Times New Roman"/>
                <w:color w:val="0070C0"/>
                <w:sz w:val="20"/>
                <w:szCs w:val="16"/>
              </w:rPr>
              <w:t>to support</w:t>
            </w:r>
            <w:r w:rsidRPr="007520D8">
              <w:rPr>
                <w:rFonts w:ascii="Times New Roman" w:hAnsi="Times New Roman"/>
                <w:color w:val="0070C0"/>
                <w:sz w:val="20"/>
                <w:szCs w:val="16"/>
              </w:rPr>
              <w:t xml:space="preserve"> flexible DL and UL decoupling </w:t>
            </w:r>
            <w:r w:rsidRPr="007520D8">
              <w:rPr>
                <w:rFonts w:ascii="Times New Roman" w:hAnsi="Times New Roman"/>
                <w:strike/>
                <w:sz w:val="20"/>
                <w:szCs w:val="16"/>
              </w:rPr>
              <w:t xml:space="preserve">can be extensively reused by multiple bands/band combinations whenever needed, where this structure represents a group of repeated </w:t>
            </w:r>
            <w:proofErr w:type="spellStart"/>
            <w:r w:rsidRPr="007520D8">
              <w:rPr>
                <w:rFonts w:ascii="Times New Roman" w:hAnsi="Times New Roman"/>
                <w:i/>
                <w:iCs/>
                <w:strike/>
                <w:sz w:val="20"/>
                <w:szCs w:val="16"/>
              </w:rPr>
              <w:t>FeatureSet</w:t>
            </w:r>
            <w:proofErr w:type="spellEnd"/>
            <w:r w:rsidRPr="007520D8">
              <w:rPr>
                <w:rFonts w:ascii="Times New Roman" w:hAnsi="Times New Roman"/>
                <w:strike/>
                <w:sz w:val="20"/>
                <w:szCs w:val="16"/>
              </w:rPr>
              <w:t xml:space="preserve"> of uplink and/or downlink:</w:t>
            </w:r>
            <w:r w:rsidRPr="00853376">
              <w:rPr>
                <w:rFonts w:ascii="Times New Roman" w:hAnsi="Times New Roman"/>
                <w:sz w:val="20"/>
                <w:szCs w:val="16"/>
              </w:rPr>
              <w:t xml:space="preserve"> </w:t>
            </w:r>
            <w:r w:rsidRPr="0090617D">
              <w:rPr>
                <w:rFonts w:ascii="Times New Roman" w:hAnsi="Times New Roman"/>
                <w:sz w:val="20"/>
                <w:szCs w:val="16"/>
                <w:u w:val="single"/>
              </w:rPr>
              <w:t>RAN2</w:t>
            </w:r>
            <w:r>
              <w:rPr>
                <w:rFonts w:ascii="Times New Roman" w:hAnsi="Times New Roman"/>
                <w:sz w:val="20"/>
                <w:szCs w:val="16"/>
                <w:u w:val="single"/>
              </w:rPr>
              <w:t>.</w:t>
            </w:r>
          </w:p>
          <w:p w14:paraId="78BDB7C2" w14:textId="77777777" w:rsidR="00CC1E2C" w:rsidRPr="00B523B1" w:rsidRDefault="00CC1E2C" w:rsidP="00CC1E2C">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13F8CEF" w14:textId="77777777" w:rsidR="00CC1E2C" w:rsidRPr="000E49A4" w:rsidRDefault="00CC1E2C" w:rsidP="00CC1E2C">
            <w:pPr>
              <w:pStyle w:val="af8"/>
              <w:numPr>
                <w:ilvl w:val="0"/>
                <w:numId w:val="26"/>
              </w:numPr>
              <w:rPr>
                <w:rFonts w:ascii="Times New Roman" w:hAnsi="Times New Roman"/>
                <w:sz w:val="20"/>
                <w:szCs w:val="16"/>
              </w:rPr>
            </w:pPr>
            <w:r w:rsidRPr="000E49A4">
              <w:rPr>
                <w:rFonts w:ascii="Times New Roman" w:hAnsi="Times New Roman" w:hint="eastAsia"/>
                <w:sz w:val="20"/>
                <w:szCs w:val="16"/>
              </w:rPr>
              <w:t>R</w:t>
            </w:r>
            <w:r w:rsidRPr="000E49A4">
              <w:rPr>
                <w:rFonts w:ascii="Times New Roman" w:hAnsi="Times New Roman"/>
                <w:sz w:val="20"/>
                <w:szCs w:val="16"/>
              </w:rPr>
              <w:t>AN2 sends the above identified root causes and dependencies to RAN4;</w:t>
            </w:r>
          </w:p>
          <w:p w14:paraId="1E0E5F41" w14:textId="77777777" w:rsidR="00CC1E2C" w:rsidRDefault="00CC1E2C" w:rsidP="00CC1E2C">
            <w:pPr>
              <w:rPr>
                <w:rFonts w:ascii="Times New Roman" w:hAnsi="Times New Roman"/>
                <w:szCs w:val="16"/>
              </w:rPr>
            </w:pPr>
            <w:r w:rsidRPr="001C1785">
              <w:rPr>
                <w:rFonts w:ascii="Times New Roman" w:hAnsi="Times New Roman" w:hint="eastAsia"/>
                <w:szCs w:val="16"/>
              </w:rPr>
              <w:t>R</w:t>
            </w:r>
            <w:r w:rsidRPr="001C1785">
              <w:rPr>
                <w:rFonts w:ascii="Times New Roman" w:hAnsi="Times New Roman"/>
                <w:szCs w:val="16"/>
              </w:rPr>
              <w:t>AN2 waits for RAN</w:t>
            </w:r>
            <w:r>
              <w:rPr>
                <w:rFonts w:ascii="Times New Roman" w:hAnsi="Times New Roman"/>
                <w:szCs w:val="16"/>
              </w:rPr>
              <w:t>1/</w:t>
            </w:r>
            <w:r w:rsidRPr="001C1785">
              <w:rPr>
                <w:rFonts w:ascii="Times New Roman" w:hAnsi="Times New Roman"/>
                <w:szCs w:val="16"/>
              </w:rPr>
              <w:t xml:space="preserve">4 feedback on </w:t>
            </w:r>
            <w:r>
              <w:rPr>
                <w:rFonts w:ascii="Times New Roman" w:hAnsi="Times New Roman"/>
                <w:szCs w:val="16"/>
              </w:rPr>
              <w:t xml:space="preserve">feasibility of </w:t>
            </w:r>
            <w:r w:rsidRPr="001C1785">
              <w:rPr>
                <w:rFonts w:ascii="Times New Roman" w:hAnsi="Times New Roman"/>
                <w:szCs w:val="16"/>
              </w:rPr>
              <w:t>DL/UL decoupling, then study</w:t>
            </w:r>
            <w:r>
              <w:rPr>
                <w:rFonts w:ascii="Times New Roman" w:hAnsi="Times New Roman"/>
                <w:szCs w:val="16"/>
              </w:rPr>
              <w:t xml:space="preserve"> solutions to increase reusability of a set of features across bands/band combination</w:t>
            </w:r>
            <w:r w:rsidRPr="001C1785">
              <w:rPr>
                <w:rFonts w:ascii="Times New Roman" w:hAnsi="Times New Roman"/>
                <w:szCs w:val="16"/>
              </w:rPr>
              <w:t xml:space="preserve"> based on 6G </w:t>
            </w:r>
            <w:r>
              <w:rPr>
                <w:rFonts w:ascii="Times New Roman" w:hAnsi="Times New Roman"/>
                <w:szCs w:val="16"/>
              </w:rPr>
              <w:t>band/BC capability signalling</w:t>
            </w:r>
            <w:r w:rsidRPr="001C1785">
              <w:rPr>
                <w:rFonts w:ascii="Times New Roman" w:hAnsi="Times New Roman"/>
                <w:szCs w:val="16"/>
              </w:rPr>
              <w:t xml:space="preserve"> structure.</w:t>
            </w:r>
          </w:p>
          <w:p w14:paraId="20F8932C" w14:textId="2868FD75" w:rsidR="00CC1E2C" w:rsidRDefault="00CC1E2C" w:rsidP="00CC1E2C">
            <w:pPr>
              <w:rPr>
                <w:rFonts w:eastAsiaTheme="minorEastAsia"/>
                <w:szCs w:val="20"/>
                <w:lang w:eastAsia="zh-CN"/>
              </w:rPr>
            </w:pPr>
            <w:r w:rsidRPr="00E735A9">
              <w:rPr>
                <w:rFonts w:ascii="Times New Roman" w:eastAsiaTheme="minorEastAsia" w:hAnsi="Times New Roman" w:hint="eastAsia"/>
                <w:color w:val="0070C0"/>
                <w:szCs w:val="16"/>
                <w:lang w:eastAsia="zh-CN"/>
              </w:rPr>
              <w:t>[</w:t>
            </w:r>
            <w:r w:rsidRPr="00E735A9">
              <w:rPr>
                <w:rFonts w:ascii="Times New Roman" w:eastAsiaTheme="minorEastAsia" w:hAnsi="Times New Roman"/>
                <w:color w:val="0070C0"/>
                <w:szCs w:val="16"/>
                <w:lang w:eastAsia="zh-CN"/>
              </w:rPr>
              <w:t>ZTE]</w:t>
            </w:r>
            <w:r>
              <w:rPr>
                <w:rFonts w:ascii="Times New Roman" w:eastAsiaTheme="minorEastAsia" w:hAnsi="Times New Roman"/>
                <w:color w:val="0070C0"/>
                <w:szCs w:val="16"/>
                <w:lang w:eastAsia="zh-CN"/>
              </w:rPr>
              <w:t xml:space="preserve"> As commented above,</w:t>
            </w:r>
            <w:r>
              <w:rPr>
                <w:rFonts w:eastAsiaTheme="minorEastAsia"/>
                <w:color w:val="0070C0"/>
                <w:szCs w:val="20"/>
                <w:lang w:eastAsia="zh-CN"/>
              </w:rPr>
              <w:t xml:space="preserve"> the pain points in the 5G should be solved in the 6G, RAN2 can study the corresponding signalling improvements, meanwhile take the other groups’ progress on DL/UL decoupling into consideration. </w:t>
            </w:r>
          </w:p>
        </w:tc>
      </w:tr>
      <w:tr w:rsidR="00CC1E2C" w14:paraId="625E17A5" w14:textId="77777777" w:rsidTr="00683F72">
        <w:tc>
          <w:tcPr>
            <w:tcW w:w="1413" w:type="dxa"/>
          </w:tcPr>
          <w:p w14:paraId="0F54A129" w14:textId="5ED037DC" w:rsidR="00CC1E2C" w:rsidRDefault="00CC1E2C" w:rsidP="00CC1E2C">
            <w:pPr>
              <w:rPr>
                <w:rFonts w:eastAsiaTheme="minorEastAsia"/>
                <w:szCs w:val="20"/>
                <w:lang w:eastAsia="zh-CN"/>
              </w:rPr>
            </w:pPr>
            <w:r>
              <w:rPr>
                <w:rFonts w:eastAsiaTheme="minorEastAsia"/>
                <w:szCs w:val="20"/>
                <w:lang w:eastAsia="zh-CN"/>
              </w:rPr>
              <w:lastRenderedPageBreak/>
              <w:t>Apple</w:t>
            </w:r>
          </w:p>
        </w:tc>
        <w:tc>
          <w:tcPr>
            <w:tcW w:w="7938" w:type="dxa"/>
          </w:tcPr>
          <w:p w14:paraId="74FBE243" w14:textId="77777777" w:rsidR="00CC1E2C" w:rsidRDefault="00CC1E2C" w:rsidP="00CC1E2C">
            <w:pPr>
              <w:rPr>
                <w:rFonts w:eastAsiaTheme="minorEastAsia"/>
                <w:szCs w:val="20"/>
                <w:lang w:eastAsia="zh-CN"/>
              </w:rPr>
            </w:pPr>
            <w:r>
              <w:rPr>
                <w:rFonts w:eastAsiaTheme="minorEastAsia"/>
                <w:szCs w:val="20"/>
                <w:lang w:eastAsia="zh-CN"/>
              </w:rPr>
              <w:t xml:space="preserve">For </w:t>
            </w:r>
            <w:proofErr w:type="spellStart"/>
            <w:r>
              <w:rPr>
                <w:rFonts w:eastAsiaTheme="minorEastAsia"/>
                <w:szCs w:val="20"/>
                <w:lang w:eastAsia="zh-CN"/>
              </w:rPr>
              <w:t>FeatureSetCombination</w:t>
            </w:r>
            <w:proofErr w:type="spellEnd"/>
            <w:r>
              <w:rPr>
                <w:rFonts w:eastAsiaTheme="minorEastAsia"/>
                <w:szCs w:val="20"/>
                <w:lang w:eastAsia="zh-CN"/>
              </w:rPr>
              <w:t>/</w:t>
            </w:r>
            <w:proofErr w:type="spellStart"/>
            <w:r>
              <w:rPr>
                <w:rFonts w:eastAsiaTheme="minorEastAsia"/>
                <w:szCs w:val="20"/>
                <w:lang w:eastAsia="zh-CN"/>
              </w:rPr>
              <w:t>FeatureSet</w:t>
            </w:r>
            <w:proofErr w:type="spellEnd"/>
            <w:r>
              <w:rPr>
                <w:rFonts w:eastAsiaTheme="minorEastAsia"/>
                <w:szCs w:val="20"/>
                <w:lang w:eastAsia="zh-CN"/>
              </w:rPr>
              <w:t>, RAN2 can handle it by ourselves later.</w:t>
            </w:r>
          </w:p>
          <w:p w14:paraId="3CB76302" w14:textId="7E242164" w:rsidR="00CC1E2C" w:rsidRDefault="00CC1E2C" w:rsidP="00CC1E2C">
            <w:pPr>
              <w:rPr>
                <w:rFonts w:eastAsiaTheme="minorEastAsia"/>
                <w:szCs w:val="20"/>
                <w:lang w:eastAsia="zh-CN"/>
              </w:rPr>
            </w:pPr>
            <w:r>
              <w:rPr>
                <w:rFonts w:eastAsiaTheme="minorEastAsia"/>
                <w:szCs w:val="20"/>
                <w:lang w:eastAsia="zh-CN"/>
              </w:rPr>
              <w:t>For UL/DL decoupling, RAN2 can simply wait for RAN4 progress. There is no need to urge RAN4 working on it.</w:t>
            </w:r>
          </w:p>
        </w:tc>
      </w:tr>
      <w:tr w:rsidR="00750D9D" w14:paraId="732373A2" w14:textId="77777777" w:rsidTr="00683F72">
        <w:tc>
          <w:tcPr>
            <w:tcW w:w="1413" w:type="dxa"/>
          </w:tcPr>
          <w:p w14:paraId="338DF8D5" w14:textId="2CAB533E" w:rsidR="00750D9D" w:rsidRDefault="00750D9D" w:rsidP="00750D9D">
            <w:pPr>
              <w:rPr>
                <w:rFonts w:eastAsiaTheme="minorEastAsia"/>
                <w:szCs w:val="20"/>
                <w:lang w:eastAsia="zh-CN"/>
              </w:rPr>
            </w:pPr>
            <w:r>
              <w:rPr>
                <w:rFonts w:eastAsiaTheme="minorEastAsia"/>
                <w:szCs w:val="20"/>
                <w:lang w:eastAsia="zh-CN"/>
              </w:rPr>
              <w:t>vivo</w:t>
            </w:r>
          </w:p>
        </w:tc>
        <w:tc>
          <w:tcPr>
            <w:tcW w:w="7938" w:type="dxa"/>
          </w:tcPr>
          <w:p w14:paraId="43A533E9" w14:textId="77777777" w:rsidR="00750D9D" w:rsidRDefault="00750D9D" w:rsidP="00750D9D">
            <w:pPr>
              <w:rPr>
                <w:rFonts w:eastAsiaTheme="minorEastAsia"/>
                <w:szCs w:val="20"/>
                <w:lang w:eastAsia="zh-CN"/>
              </w:rPr>
            </w:pPr>
            <w:r>
              <w:rPr>
                <w:rFonts w:eastAsiaTheme="minorEastAsia"/>
                <w:szCs w:val="20"/>
                <w:lang w:eastAsia="zh-CN"/>
              </w:rPr>
              <w:t xml:space="preserve">For UL/DL decoupling, RAN2 can simply wait for RAN1/RAN4 progress. </w:t>
            </w:r>
          </w:p>
          <w:p w14:paraId="688FE3CF" w14:textId="33C548F0" w:rsidR="00750D9D" w:rsidRDefault="00750D9D" w:rsidP="00750D9D">
            <w:pPr>
              <w:rPr>
                <w:rFonts w:eastAsiaTheme="minorEastAsia"/>
                <w:szCs w:val="20"/>
                <w:lang w:eastAsia="zh-CN"/>
              </w:rPr>
            </w:pPr>
            <w:r>
              <w:rPr>
                <w:rFonts w:eastAsiaTheme="minorEastAsia"/>
                <w:szCs w:val="20"/>
                <w:lang w:eastAsia="zh-CN"/>
              </w:rPr>
              <w:lastRenderedPageBreak/>
              <w:t>Similar comments as above, suggest to remove the study area for R1/R4.</w:t>
            </w:r>
          </w:p>
        </w:tc>
      </w:tr>
      <w:tr w:rsidR="00750D9D" w14:paraId="16D0D42B" w14:textId="77777777" w:rsidTr="00683F72">
        <w:tc>
          <w:tcPr>
            <w:tcW w:w="1413" w:type="dxa"/>
          </w:tcPr>
          <w:p w14:paraId="4A07E914" w14:textId="328BEA1E" w:rsidR="00750D9D" w:rsidRDefault="00750D9D" w:rsidP="00750D9D">
            <w:pPr>
              <w:rPr>
                <w:rFonts w:eastAsiaTheme="minorEastAsia"/>
                <w:szCs w:val="20"/>
                <w:lang w:eastAsia="zh-CN"/>
              </w:rPr>
            </w:pPr>
            <w:r>
              <w:rPr>
                <w:rFonts w:eastAsiaTheme="minorEastAsia"/>
                <w:szCs w:val="20"/>
                <w:lang w:val="en-US" w:eastAsia="zh-CN"/>
              </w:rPr>
              <w:lastRenderedPageBreak/>
              <w:t>Samsung</w:t>
            </w:r>
          </w:p>
        </w:tc>
        <w:tc>
          <w:tcPr>
            <w:tcW w:w="7938" w:type="dxa"/>
          </w:tcPr>
          <w:p w14:paraId="3CA14CF4" w14:textId="77777777" w:rsidR="00750D9D" w:rsidRDefault="00750D9D" w:rsidP="00750D9D">
            <w:pPr>
              <w:rPr>
                <w:rFonts w:eastAsiaTheme="minorEastAsia"/>
                <w:szCs w:val="20"/>
                <w:lang w:eastAsia="zh-CN"/>
              </w:rPr>
            </w:pPr>
            <w:r>
              <w:rPr>
                <w:rFonts w:eastAsiaTheme="minorEastAsia"/>
                <w:szCs w:val="20"/>
                <w:lang w:eastAsia="zh-CN"/>
              </w:rPr>
              <w:t xml:space="preserve">Agree with 1). We think it is ok to check with RAN1 and RAN4 but we wonder if the information that RAN1/RAN4 can provide or what RAN2 needs essentially is already included as a part of root cause 1in phase 2. If RAN2 understand 6G band and BC structures from RAN1/RAN4, RAN2 could discuss whether decoupling structure can help reuse of FSC or not and also how decoupling structure look like from </w:t>
            </w:r>
            <w:proofErr w:type="spellStart"/>
            <w:r>
              <w:rPr>
                <w:rFonts w:eastAsiaTheme="minorEastAsia"/>
                <w:szCs w:val="20"/>
                <w:lang w:eastAsia="zh-CN"/>
              </w:rPr>
              <w:t>signaling</w:t>
            </w:r>
            <w:proofErr w:type="spellEnd"/>
            <w:r>
              <w:rPr>
                <w:rFonts w:eastAsiaTheme="minorEastAsia"/>
                <w:szCs w:val="20"/>
                <w:lang w:eastAsia="zh-CN"/>
              </w:rPr>
              <w:t xml:space="preserve"> </w:t>
            </w:r>
            <w:proofErr w:type="spellStart"/>
            <w:r>
              <w:rPr>
                <w:rFonts w:eastAsiaTheme="minorEastAsia"/>
                <w:szCs w:val="20"/>
                <w:lang w:eastAsia="zh-CN"/>
              </w:rPr>
              <w:t>pov</w:t>
            </w:r>
            <w:proofErr w:type="spellEnd"/>
            <w:r>
              <w:rPr>
                <w:rFonts w:eastAsiaTheme="minorEastAsia"/>
                <w:szCs w:val="20"/>
                <w:lang w:eastAsia="zh-CN"/>
              </w:rPr>
              <w:t>. And then, if RAN2 agreed to introduce decoupling structure, RAN2 could ask RAN1/RAN4 feedback if it is feasible.</w:t>
            </w:r>
          </w:p>
          <w:p w14:paraId="2C857471" w14:textId="77777777" w:rsidR="00750D9D" w:rsidRDefault="00750D9D" w:rsidP="00750D9D">
            <w:pPr>
              <w:rPr>
                <w:rFonts w:eastAsiaTheme="minorEastAsia"/>
                <w:szCs w:val="20"/>
                <w:lang w:eastAsia="zh-CN"/>
              </w:rPr>
            </w:pPr>
          </w:p>
        </w:tc>
      </w:tr>
      <w:tr w:rsidR="00750D9D" w14:paraId="1DFF40FA" w14:textId="77777777" w:rsidTr="00683F72">
        <w:tc>
          <w:tcPr>
            <w:tcW w:w="1413" w:type="dxa"/>
          </w:tcPr>
          <w:p w14:paraId="30863503" w14:textId="1311EE22" w:rsidR="00750D9D" w:rsidRDefault="00750D9D" w:rsidP="00750D9D">
            <w:pPr>
              <w:rPr>
                <w:rFonts w:eastAsiaTheme="minorEastAsia"/>
                <w:szCs w:val="20"/>
                <w:lang w:eastAsia="zh-CN"/>
              </w:rPr>
            </w:pPr>
            <w:r>
              <w:rPr>
                <w:rFonts w:eastAsia="PMingLiU"/>
                <w:szCs w:val="20"/>
                <w:lang w:eastAsia="zh-TW"/>
              </w:rPr>
              <w:t>MediaTek</w:t>
            </w:r>
          </w:p>
        </w:tc>
        <w:tc>
          <w:tcPr>
            <w:tcW w:w="7938" w:type="dxa"/>
          </w:tcPr>
          <w:p w14:paraId="31E93863" w14:textId="77777777" w:rsidR="00750D9D" w:rsidRDefault="00750D9D" w:rsidP="00750D9D">
            <w:pPr>
              <w:rPr>
                <w:rFonts w:eastAsia="PMingLiU"/>
                <w:szCs w:val="20"/>
                <w:lang w:eastAsia="zh-TW"/>
              </w:rPr>
            </w:pPr>
            <w:r>
              <w:rPr>
                <w:rFonts w:eastAsia="PMingLiU"/>
                <w:szCs w:val="20"/>
                <w:lang w:eastAsia="zh-TW"/>
              </w:rPr>
              <w:t>Q3.1), 2), 3): Yes, it’s acceptable but:</w:t>
            </w:r>
          </w:p>
          <w:p w14:paraId="5B2503FB" w14:textId="77777777" w:rsidR="00750D9D" w:rsidRDefault="00750D9D" w:rsidP="00750D9D">
            <w:pPr>
              <w:rPr>
                <w:rFonts w:eastAsia="PMingLiU"/>
                <w:szCs w:val="20"/>
                <w:lang w:eastAsia="zh-TW"/>
              </w:rPr>
            </w:pPr>
            <w:r>
              <w:rPr>
                <w:rFonts w:eastAsia="PMingLiU"/>
                <w:szCs w:val="20"/>
                <w:lang w:eastAsia="zh-TW"/>
              </w:rPr>
              <w:t xml:space="preserve">Regarding feasibility study of DL-UL decoupling in RAN, we think the study level is twofold: the one is wider and related to the implementation impact of RAN1 and RAN4 territory and the other one is simply a pure RAN2 </w:t>
            </w:r>
            <w:proofErr w:type="spellStart"/>
            <w:r>
              <w:rPr>
                <w:rFonts w:eastAsia="PMingLiU"/>
                <w:szCs w:val="20"/>
                <w:lang w:eastAsia="zh-TW"/>
              </w:rPr>
              <w:t>signaling</w:t>
            </w:r>
            <w:proofErr w:type="spellEnd"/>
            <w:r>
              <w:rPr>
                <w:rFonts w:eastAsia="PMingLiU"/>
                <w:szCs w:val="20"/>
                <w:lang w:eastAsia="zh-TW"/>
              </w:rPr>
              <w:t xml:space="preserve"> matter. Given that the current Feature Set design has been decoupled between the DL and UL parts to some extent (FFS on FSC), we believe the most challenging part would be in the CA BC framework/</w:t>
            </w:r>
            <w:proofErr w:type="spellStart"/>
            <w:r>
              <w:rPr>
                <w:rFonts w:eastAsia="PMingLiU"/>
                <w:szCs w:val="20"/>
                <w:lang w:eastAsia="zh-TW"/>
              </w:rPr>
              <w:t>signaling</w:t>
            </w:r>
            <w:proofErr w:type="spellEnd"/>
            <w:r>
              <w:rPr>
                <w:rFonts w:eastAsia="PMingLiU"/>
                <w:szCs w:val="20"/>
                <w:lang w:eastAsia="zh-TW"/>
              </w:rPr>
              <w:t>, which is also the area covered by RAN1 and RAN4.</w:t>
            </w:r>
          </w:p>
          <w:p w14:paraId="3616A21B" w14:textId="77777777" w:rsidR="00750D9D" w:rsidRDefault="00750D9D" w:rsidP="00750D9D">
            <w:pPr>
              <w:rPr>
                <w:rFonts w:eastAsia="PMingLiU"/>
                <w:szCs w:val="20"/>
                <w:lang w:eastAsia="zh-TW"/>
              </w:rPr>
            </w:pPr>
            <w:r>
              <w:rPr>
                <w:rFonts w:eastAsia="PMingLiU"/>
                <w:szCs w:val="20"/>
                <w:lang w:eastAsia="zh-TW"/>
              </w:rPr>
              <w:t xml:space="preserve">It’s also our understanding, even if RAN1 and RAN4 have no conclusion on the DL-UL decoupling, RAN2 could still study the feasibility from pure </w:t>
            </w:r>
            <w:proofErr w:type="spellStart"/>
            <w:r>
              <w:rPr>
                <w:rFonts w:eastAsia="PMingLiU"/>
                <w:szCs w:val="20"/>
                <w:lang w:eastAsia="zh-TW"/>
              </w:rPr>
              <w:t>signaling</w:t>
            </w:r>
            <w:proofErr w:type="spellEnd"/>
            <w:r>
              <w:rPr>
                <w:rFonts w:eastAsia="PMingLiU"/>
                <w:szCs w:val="20"/>
                <w:lang w:eastAsia="zh-TW"/>
              </w:rPr>
              <w:t xml:space="preserve"> perspective. We aim at eliminating the redundant reporting and it does not imply any change to the UE implementation.</w:t>
            </w:r>
          </w:p>
          <w:p w14:paraId="27AC7488" w14:textId="1D55AB32" w:rsidR="00750D9D" w:rsidRDefault="00750D9D" w:rsidP="00750D9D">
            <w:pPr>
              <w:rPr>
                <w:rFonts w:eastAsiaTheme="minorEastAsia"/>
                <w:szCs w:val="20"/>
                <w:lang w:eastAsia="zh-CN"/>
              </w:rPr>
            </w:pPr>
            <w:r>
              <w:rPr>
                <w:rFonts w:eastAsia="PMingLiU"/>
                <w:szCs w:val="20"/>
                <w:lang w:eastAsia="zh-TW"/>
              </w:rPr>
              <w:t>We support to send LS but can wait for more inputs accumulated.</w:t>
            </w:r>
          </w:p>
        </w:tc>
      </w:tr>
      <w:tr w:rsidR="00750D9D" w14:paraId="19A6005B" w14:textId="77777777" w:rsidTr="00683F72">
        <w:tc>
          <w:tcPr>
            <w:tcW w:w="1413" w:type="dxa"/>
          </w:tcPr>
          <w:p w14:paraId="6B738E5F" w14:textId="7A955847" w:rsidR="00750D9D" w:rsidRDefault="00750D9D" w:rsidP="00750D9D">
            <w:pPr>
              <w:rPr>
                <w:rFonts w:eastAsiaTheme="minorEastAsia"/>
                <w:szCs w:val="20"/>
                <w:lang w:eastAsia="zh-CN"/>
              </w:rPr>
            </w:pPr>
            <w:r>
              <w:rPr>
                <w:rFonts w:eastAsiaTheme="minorEastAsia"/>
                <w:szCs w:val="20"/>
                <w:lang w:eastAsia="zh-CN"/>
              </w:rPr>
              <w:t>Sharp</w:t>
            </w:r>
          </w:p>
        </w:tc>
        <w:tc>
          <w:tcPr>
            <w:tcW w:w="7938" w:type="dxa"/>
          </w:tcPr>
          <w:p w14:paraId="4E68A80F" w14:textId="77777777" w:rsidR="00750D9D" w:rsidRDefault="00750D9D" w:rsidP="00750D9D">
            <w:pPr>
              <w:rPr>
                <w:rFonts w:ascii="Times New Roman" w:hAnsi="Times New Roman"/>
                <w:szCs w:val="16"/>
              </w:rPr>
            </w:pPr>
            <w:r>
              <w:rPr>
                <w:rFonts w:ascii="Times New Roman" w:hAnsi="Times New Roman"/>
                <w:szCs w:val="16"/>
              </w:rPr>
              <w:t xml:space="preserve">Agree with 1), ok to consider this root cause under problem 1. Main pain point is low reuse of </w:t>
            </w:r>
            <w:proofErr w:type="spellStart"/>
            <w:r>
              <w:rPr>
                <w:rFonts w:ascii="Times New Roman" w:hAnsi="Times New Roman"/>
                <w:szCs w:val="16"/>
              </w:rPr>
              <w:t>FeatureSetCombinations</w:t>
            </w:r>
            <w:proofErr w:type="spellEnd"/>
            <w:r>
              <w:rPr>
                <w:rFonts w:ascii="Times New Roman" w:hAnsi="Times New Roman"/>
                <w:szCs w:val="16"/>
              </w:rPr>
              <w:t xml:space="preserve">, reuse of </w:t>
            </w:r>
            <w:proofErr w:type="spellStart"/>
            <w:r>
              <w:rPr>
                <w:rFonts w:ascii="Times New Roman" w:hAnsi="Times New Roman"/>
                <w:szCs w:val="16"/>
              </w:rPr>
              <w:t>FeatureSets</w:t>
            </w:r>
            <w:proofErr w:type="spellEnd"/>
            <w:r>
              <w:rPr>
                <w:rFonts w:ascii="Times New Roman" w:hAnsi="Times New Roman"/>
                <w:szCs w:val="16"/>
              </w:rPr>
              <w:t>/pointers is the part that can be studied for further optimization.</w:t>
            </w:r>
          </w:p>
          <w:p w14:paraId="2004227D" w14:textId="77777777" w:rsidR="00750D9D" w:rsidRDefault="00750D9D" w:rsidP="00750D9D">
            <w:pPr>
              <w:rPr>
                <w:rFonts w:ascii="Times New Roman" w:hAnsi="Times New Roman"/>
                <w:szCs w:val="16"/>
              </w:rPr>
            </w:pPr>
          </w:p>
          <w:p w14:paraId="59ABE37C" w14:textId="77777777" w:rsidR="00750D9D" w:rsidRDefault="00750D9D" w:rsidP="00750D9D">
            <w:pPr>
              <w:rPr>
                <w:rFonts w:ascii="Times New Roman" w:hAnsi="Times New Roman"/>
                <w:szCs w:val="16"/>
              </w:rPr>
            </w:pPr>
            <w:r>
              <w:rPr>
                <w:rFonts w:ascii="Times New Roman" w:hAnsi="Times New Roman"/>
                <w:szCs w:val="16"/>
              </w:rPr>
              <w:t>2) Partly agree with comments. This is primarily a RAN2 signalling-structure topic. RAN1/4 involvement is only needed to the extent UL/DL decoupling feasibility and RF/spectrum-aggregation constraints are impacted.</w:t>
            </w:r>
          </w:p>
          <w:p w14:paraId="4B29B232" w14:textId="3242F03A" w:rsidR="00750D9D" w:rsidRDefault="00750D9D" w:rsidP="00750D9D">
            <w:pPr>
              <w:rPr>
                <w:rFonts w:eastAsiaTheme="minorEastAsia"/>
                <w:szCs w:val="20"/>
                <w:lang w:eastAsia="zh-CN"/>
              </w:rPr>
            </w:pPr>
            <w:r>
              <w:rPr>
                <w:rFonts w:ascii="Times New Roman" w:hAnsi="Times New Roman"/>
                <w:szCs w:val="16"/>
              </w:rPr>
              <w:t>3) We think there is no need to send LS to RAN1/4 at this stage. RAN2 may progress the study based on 5G observations and develop concrete options first, then align with RAN1/4 as needed once there is an actionable proposal.</w:t>
            </w:r>
          </w:p>
        </w:tc>
      </w:tr>
      <w:tr w:rsidR="00750D9D" w14:paraId="713B63AB" w14:textId="77777777" w:rsidTr="00683F72">
        <w:tc>
          <w:tcPr>
            <w:tcW w:w="1413" w:type="dxa"/>
          </w:tcPr>
          <w:p w14:paraId="06E62C14" w14:textId="09F7FE5B"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4735AD05" w14:textId="149CE80B" w:rsidR="00750D9D" w:rsidRDefault="00750D9D" w:rsidP="00750D9D">
            <w:pPr>
              <w:rPr>
                <w:rFonts w:eastAsiaTheme="minorEastAsia"/>
                <w:szCs w:val="20"/>
                <w:lang w:eastAsia="zh-CN"/>
              </w:rPr>
            </w:pPr>
            <w:r>
              <w:rPr>
                <w:rFonts w:eastAsiaTheme="minorEastAsia"/>
                <w:szCs w:val="20"/>
                <w:lang w:eastAsia="zh-CN"/>
              </w:rPr>
              <w:t xml:space="preserve">Regarding Q3.2 and Q3.3, we agree with </w:t>
            </w:r>
            <w:r w:rsidR="00176AB6">
              <w:rPr>
                <w:rFonts w:eastAsiaTheme="minorEastAsia"/>
                <w:szCs w:val="20"/>
                <w:lang w:eastAsia="zh-CN"/>
              </w:rPr>
              <w:t>other companies</w:t>
            </w:r>
            <w:r>
              <w:rPr>
                <w:rFonts w:eastAsiaTheme="minorEastAsia"/>
                <w:szCs w:val="20"/>
                <w:lang w:eastAsia="zh-CN"/>
              </w:rPr>
              <w:t xml:space="preserve"> about RAN2 working on these issues independently of RAN1/RAN4</w:t>
            </w:r>
            <w:r w:rsidR="00A53DDA">
              <w:rPr>
                <w:rFonts w:eastAsiaTheme="minorEastAsia"/>
                <w:szCs w:val="20"/>
                <w:lang w:eastAsia="zh-CN"/>
              </w:rPr>
              <w:t xml:space="preserve"> and informing them (if necessary) once we have made some progress</w:t>
            </w:r>
            <w:r>
              <w:rPr>
                <w:rFonts w:eastAsiaTheme="minorEastAsia"/>
                <w:szCs w:val="20"/>
                <w:lang w:eastAsia="zh-CN"/>
              </w:rPr>
              <w:t>.</w:t>
            </w:r>
          </w:p>
        </w:tc>
      </w:tr>
      <w:tr w:rsidR="007C482B" w14:paraId="56B3D0C1" w14:textId="77777777" w:rsidTr="007C482B">
        <w:tc>
          <w:tcPr>
            <w:tcW w:w="1413" w:type="dxa"/>
          </w:tcPr>
          <w:p w14:paraId="66B353B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89EEC26"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3.1)</w:t>
            </w:r>
            <w:r>
              <w:rPr>
                <w:rFonts w:eastAsiaTheme="minorEastAsia" w:hint="eastAsia"/>
                <w:szCs w:val="20"/>
                <w:lang w:eastAsia="zh-CN"/>
              </w:rPr>
              <w:t xml:space="preserve"> Q</w:t>
            </w:r>
            <w:r>
              <w:rPr>
                <w:rFonts w:eastAsiaTheme="minorEastAsia"/>
                <w:szCs w:val="20"/>
                <w:lang w:eastAsia="zh-CN"/>
              </w:rPr>
              <w:t>3.2)</w:t>
            </w:r>
            <w:r>
              <w:rPr>
                <w:rFonts w:eastAsiaTheme="minorEastAsia" w:hint="eastAsia"/>
                <w:szCs w:val="20"/>
                <w:lang w:eastAsia="zh-CN"/>
              </w:rPr>
              <w:t>: Agree</w:t>
            </w:r>
          </w:p>
          <w:p w14:paraId="53D6136B" w14:textId="0295A110"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3.</w:t>
            </w:r>
            <w:r>
              <w:rPr>
                <w:rFonts w:eastAsiaTheme="minorEastAsia" w:hint="eastAsia"/>
                <w:szCs w:val="20"/>
                <w:lang w:eastAsia="zh-CN"/>
              </w:rPr>
              <w:t>3</w:t>
            </w:r>
            <w:r>
              <w:rPr>
                <w:rFonts w:eastAsiaTheme="minorEastAsia"/>
                <w:szCs w:val="20"/>
                <w:lang w:eastAsia="zh-CN"/>
              </w:rPr>
              <w:t>)</w:t>
            </w:r>
            <w:r>
              <w:rPr>
                <w:rFonts w:eastAsiaTheme="minorEastAsia" w:hint="eastAsia"/>
                <w:szCs w:val="20"/>
                <w:lang w:eastAsia="zh-CN"/>
              </w:rPr>
              <w:t xml:space="preserve">: we agree to send an LS, and in our </w:t>
            </w:r>
            <w:proofErr w:type="gramStart"/>
            <w:r>
              <w:rPr>
                <w:rFonts w:eastAsiaTheme="minorEastAsia" w:hint="eastAsia"/>
                <w:szCs w:val="20"/>
                <w:lang w:eastAsia="zh-CN"/>
              </w:rPr>
              <w:t>view</w:t>
            </w:r>
            <w:proofErr w:type="gramEnd"/>
            <w:r>
              <w:rPr>
                <w:rFonts w:eastAsiaTheme="minorEastAsia" w:hint="eastAsia"/>
                <w:szCs w:val="20"/>
                <w:lang w:eastAsia="zh-CN"/>
              </w:rPr>
              <w:t xml:space="preserve"> it doesn</w:t>
            </w:r>
            <w:r>
              <w:rPr>
                <w:rFonts w:eastAsiaTheme="minorEastAsia"/>
                <w:szCs w:val="20"/>
                <w:lang w:eastAsia="zh-CN"/>
              </w:rPr>
              <w:t>’</w:t>
            </w:r>
            <w:r>
              <w:rPr>
                <w:rFonts w:eastAsiaTheme="minorEastAsia" w:hint="eastAsia"/>
                <w:szCs w:val="20"/>
                <w:lang w:eastAsia="zh-CN"/>
              </w:rPr>
              <w:t xml:space="preserve">t mean RAN1/4 has to study </w:t>
            </w:r>
            <w:r w:rsidRPr="00A2361D">
              <w:rPr>
                <w:rFonts w:eastAsiaTheme="minorEastAsia"/>
                <w:szCs w:val="20"/>
                <w:lang w:eastAsia="zh-CN"/>
              </w:rPr>
              <w:t>UL and DL decoupling</w:t>
            </w:r>
            <w:r>
              <w:rPr>
                <w:rFonts w:eastAsiaTheme="minorEastAsia" w:hint="eastAsia"/>
                <w:szCs w:val="20"/>
                <w:lang w:eastAsia="zh-CN"/>
              </w:rPr>
              <w:t xml:space="preserve"> as a task assigned by RAN2</w:t>
            </w:r>
            <w:r w:rsidRPr="00C57617">
              <w:rPr>
                <w:rFonts w:eastAsiaTheme="minorEastAsia"/>
                <w:szCs w:val="20"/>
                <w:lang w:eastAsia="zh-CN"/>
              </w:rPr>
              <w:t>.</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 xml:space="preserve">s sufficient to inform RAN1/4 of RAN2 observation </w:t>
            </w:r>
            <w:r>
              <w:rPr>
                <w:rFonts w:eastAsiaTheme="minorEastAsia"/>
                <w:szCs w:val="20"/>
                <w:lang w:eastAsia="zh-CN"/>
              </w:rPr>
              <w:t>that</w:t>
            </w:r>
            <w:r>
              <w:rPr>
                <w:rFonts w:eastAsiaTheme="minorEastAsia" w:hint="eastAsia"/>
                <w:szCs w:val="20"/>
                <w:lang w:eastAsia="zh-CN"/>
              </w:rPr>
              <w:t xml:space="preserve"> the reuse rate is low for </w:t>
            </w:r>
            <w:proofErr w:type="spellStart"/>
            <w:r w:rsidRPr="00A2361D">
              <w:rPr>
                <w:rFonts w:eastAsiaTheme="minorEastAsia"/>
                <w:szCs w:val="20"/>
                <w:lang w:eastAsia="zh-CN"/>
              </w:rPr>
              <w:t>FeatureSetCombination</w:t>
            </w:r>
            <w:proofErr w:type="spellEnd"/>
            <w:r w:rsidRPr="00A2361D">
              <w:rPr>
                <w:rFonts w:eastAsiaTheme="minorEastAsia"/>
                <w:szCs w:val="20"/>
                <w:lang w:eastAsia="zh-CN"/>
              </w:rPr>
              <w:t xml:space="preserve"> due to coupled DL and UL</w:t>
            </w:r>
            <w:r>
              <w:rPr>
                <w:rFonts w:eastAsiaTheme="minorEastAsia" w:hint="eastAsia"/>
                <w:szCs w:val="20"/>
                <w:lang w:eastAsia="zh-CN"/>
              </w:rPr>
              <w:t>.</w:t>
            </w:r>
          </w:p>
        </w:tc>
      </w:tr>
      <w:tr w:rsidR="0046434A" w14:paraId="525B41F6" w14:textId="77777777" w:rsidTr="007C482B">
        <w:tc>
          <w:tcPr>
            <w:tcW w:w="1413" w:type="dxa"/>
          </w:tcPr>
          <w:p w14:paraId="213B6CDD" w14:textId="1D6BEC1C" w:rsidR="0046434A" w:rsidRPr="0046434A" w:rsidRDefault="0046434A" w:rsidP="00683F72">
            <w:pPr>
              <w:rPr>
                <w:rFonts w:eastAsia="Malgun Gothic"/>
                <w:szCs w:val="20"/>
                <w:lang w:eastAsia="ko-KR"/>
              </w:rPr>
            </w:pPr>
            <w:r>
              <w:rPr>
                <w:rFonts w:eastAsia="Malgun Gothic" w:hint="eastAsia"/>
                <w:szCs w:val="20"/>
                <w:lang w:eastAsia="ko-KR"/>
              </w:rPr>
              <w:t>LGE</w:t>
            </w:r>
          </w:p>
        </w:tc>
        <w:tc>
          <w:tcPr>
            <w:tcW w:w="7938" w:type="dxa"/>
          </w:tcPr>
          <w:p w14:paraId="6A73A664" w14:textId="77777777" w:rsidR="006E6AFD" w:rsidRDefault="0046434A" w:rsidP="00683F72">
            <w:pPr>
              <w:rPr>
                <w:rFonts w:eastAsia="Malgun Gothic"/>
                <w:szCs w:val="20"/>
                <w:lang w:eastAsia="ko-KR"/>
              </w:rPr>
            </w:pPr>
            <w:r w:rsidRPr="0046434A">
              <w:rPr>
                <w:rFonts w:eastAsiaTheme="minorEastAsia" w:hint="eastAsia"/>
                <w:szCs w:val="20"/>
                <w:lang w:eastAsia="zh-CN"/>
              </w:rPr>
              <w:t>Q3.</w:t>
            </w:r>
            <w:r>
              <w:rPr>
                <w:rFonts w:eastAsia="Malgun Gothic" w:hint="eastAsia"/>
                <w:szCs w:val="20"/>
                <w:lang w:eastAsia="ko-KR"/>
              </w:rPr>
              <w:t xml:space="preserve">1) </w:t>
            </w:r>
            <w:r w:rsidR="008A3C39">
              <w:rPr>
                <w:rFonts w:eastAsia="Malgun Gothic" w:hint="eastAsia"/>
                <w:szCs w:val="20"/>
                <w:lang w:eastAsia="ko-KR"/>
              </w:rPr>
              <w:t xml:space="preserve">We are fine to </w:t>
            </w:r>
            <w:r w:rsidR="008316FE">
              <w:rPr>
                <w:rFonts w:eastAsia="Malgun Gothic" w:hint="eastAsia"/>
                <w:szCs w:val="20"/>
                <w:lang w:eastAsia="ko-KR"/>
              </w:rPr>
              <w:t>evaluate</w:t>
            </w:r>
            <w:r w:rsidR="008A3C39">
              <w:rPr>
                <w:rFonts w:eastAsia="Malgun Gothic" w:hint="eastAsia"/>
                <w:szCs w:val="20"/>
                <w:lang w:eastAsia="ko-KR"/>
              </w:rPr>
              <w:t xml:space="preserve"> a </w:t>
            </w:r>
            <w:r w:rsidR="008316FE">
              <w:rPr>
                <w:rFonts w:eastAsia="Malgun Gothic" w:hint="eastAsia"/>
                <w:szCs w:val="20"/>
                <w:lang w:eastAsia="ko-KR"/>
              </w:rPr>
              <w:t xml:space="preserve">gain of </w:t>
            </w:r>
            <w:r w:rsidR="008A3C39">
              <w:rPr>
                <w:rFonts w:eastAsia="Malgun Gothic" w:hint="eastAsia"/>
                <w:szCs w:val="20"/>
                <w:lang w:eastAsia="ko-KR"/>
              </w:rPr>
              <w:t>signalling reduction thanks to introducing DL/UL decoupling</w:t>
            </w:r>
            <w:r w:rsidR="007720F7">
              <w:rPr>
                <w:rFonts w:eastAsia="Malgun Gothic" w:hint="eastAsia"/>
                <w:szCs w:val="20"/>
                <w:lang w:eastAsia="ko-KR"/>
              </w:rPr>
              <w:t xml:space="preserve"> for feature set combination structure</w:t>
            </w:r>
            <w:r w:rsidR="008316FE">
              <w:rPr>
                <w:rFonts w:eastAsia="Malgun Gothic" w:hint="eastAsia"/>
                <w:szCs w:val="20"/>
                <w:lang w:eastAsia="ko-KR"/>
              </w:rPr>
              <w:t>.</w:t>
            </w:r>
            <w:r w:rsidR="008A3C39">
              <w:rPr>
                <w:rFonts w:eastAsia="Malgun Gothic" w:hint="eastAsia"/>
                <w:szCs w:val="20"/>
                <w:lang w:eastAsia="ko-KR"/>
              </w:rPr>
              <w:t xml:space="preserve"> </w:t>
            </w:r>
            <w:r w:rsidR="008316FE">
              <w:rPr>
                <w:rFonts w:eastAsia="Malgun Gothic" w:hint="eastAsia"/>
                <w:szCs w:val="20"/>
                <w:lang w:eastAsia="ko-KR"/>
              </w:rPr>
              <w:t>However, unless there is</w:t>
            </w:r>
            <w:r w:rsidR="00DF1373">
              <w:rPr>
                <w:rFonts w:eastAsia="Malgun Gothic" w:hint="eastAsia"/>
                <w:szCs w:val="20"/>
                <w:lang w:eastAsia="ko-KR"/>
              </w:rPr>
              <w:t xml:space="preserve"> a</w:t>
            </w:r>
            <w:r w:rsidR="008316FE">
              <w:rPr>
                <w:rFonts w:eastAsia="Malgun Gothic" w:hint="eastAsia"/>
                <w:szCs w:val="20"/>
                <w:lang w:eastAsia="ko-KR"/>
              </w:rPr>
              <w:t xml:space="preserve"> significant gain, we do not prefer to </w:t>
            </w:r>
            <w:r w:rsidR="008A3C39">
              <w:rPr>
                <w:rFonts w:eastAsia="Malgun Gothic" w:hint="eastAsia"/>
                <w:szCs w:val="20"/>
                <w:lang w:eastAsia="ko-KR"/>
              </w:rPr>
              <w:t>studying</w:t>
            </w:r>
            <w:r w:rsidR="00212C1C">
              <w:rPr>
                <w:rFonts w:eastAsia="Malgun Gothic" w:hint="eastAsia"/>
                <w:szCs w:val="20"/>
                <w:lang w:eastAsia="ko-KR"/>
              </w:rPr>
              <w:t xml:space="preserve"> how to support DL/UL</w:t>
            </w:r>
            <w:r w:rsidR="008A3C39">
              <w:rPr>
                <w:rFonts w:eastAsia="Malgun Gothic" w:hint="eastAsia"/>
                <w:szCs w:val="20"/>
                <w:lang w:eastAsia="ko-KR"/>
              </w:rPr>
              <w:t xml:space="preserve"> decouple</w:t>
            </w:r>
            <w:r w:rsidR="00212C1C">
              <w:rPr>
                <w:rFonts w:eastAsia="Malgun Gothic" w:hint="eastAsia"/>
                <w:szCs w:val="20"/>
                <w:lang w:eastAsia="ko-KR"/>
              </w:rPr>
              <w:t xml:space="preserve">d signalling structure. </w:t>
            </w:r>
          </w:p>
          <w:p w14:paraId="3C324C84" w14:textId="77777777" w:rsidR="00150A99" w:rsidRDefault="008316FE" w:rsidP="00683F72">
            <w:pPr>
              <w:rPr>
                <w:rFonts w:eastAsia="Malgun Gothic"/>
                <w:szCs w:val="20"/>
                <w:lang w:eastAsia="ko-KR"/>
              </w:rPr>
            </w:pPr>
            <w:r>
              <w:rPr>
                <w:rFonts w:eastAsia="Malgun Gothic" w:hint="eastAsia"/>
                <w:szCs w:val="20"/>
                <w:lang w:eastAsia="ko-KR"/>
              </w:rPr>
              <w:t xml:space="preserve">In our understanding, </w:t>
            </w:r>
            <w:r w:rsidR="006E6AFD">
              <w:rPr>
                <w:rFonts w:eastAsia="Malgun Gothic" w:hint="eastAsia"/>
                <w:szCs w:val="20"/>
                <w:lang w:eastAsia="ko-KR"/>
              </w:rPr>
              <w:t xml:space="preserve">RAN2 only can evaluate the case that </w:t>
            </w:r>
            <w:r w:rsidR="00276BF8">
              <w:rPr>
                <w:rFonts w:eastAsia="Malgun Gothic" w:hint="eastAsia"/>
                <w:szCs w:val="20"/>
                <w:lang w:eastAsia="ko-KR"/>
              </w:rPr>
              <w:t xml:space="preserve">bandwidth class </w:t>
            </w:r>
            <w:r w:rsidR="006E6AFD">
              <w:rPr>
                <w:rFonts w:eastAsia="Malgun Gothic" w:hint="eastAsia"/>
                <w:szCs w:val="20"/>
                <w:lang w:eastAsia="ko-KR"/>
              </w:rPr>
              <w:t>creates</w:t>
            </w:r>
            <w:r w:rsidR="00276BF8">
              <w:rPr>
                <w:rFonts w:eastAsia="Malgun Gothic" w:hint="eastAsia"/>
                <w:szCs w:val="20"/>
                <w:lang w:eastAsia="ko-KR"/>
              </w:rPr>
              <w:t xml:space="preserve"> mult</w:t>
            </w:r>
            <w:r w:rsidR="00F50969">
              <w:rPr>
                <w:rFonts w:eastAsia="Malgun Gothic" w:hint="eastAsia"/>
                <w:szCs w:val="20"/>
                <w:lang w:eastAsia="ko-KR"/>
              </w:rPr>
              <w:t>i</w:t>
            </w:r>
            <w:r w:rsidR="00276BF8">
              <w:rPr>
                <w:rFonts w:eastAsia="Malgun Gothic" w:hint="eastAsia"/>
                <w:szCs w:val="20"/>
                <w:lang w:eastAsia="ko-KR"/>
              </w:rPr>
              <w:t>ple UL/DL feature sets in</w:t>
            </w:r>
            <w:r w:rsidR="005062A6">
              <w:rPr>
                <w:rFonts w:eastAsia="Malgun Gothic" w:hint="eastAsia"/>
                <w:szCs w:val="20"/>
                <w:lang w:eastAsia="ko-KR"/>
              </w:rPr>
              <w:t xml:space="preserve"> </w:t>
            </w:r>
            <w:r w:rsidR="00276BF8">
              <w:rPr>
                <w:rFonts w:eastAsia="Malgun Gothic" w:hint="eastAsia"/>
                <w:szCs w:val="20"/>
                <w:lang w:eastAsia="ko-KR"/>
              </w:rPr>
              <w:t>spite of the feature sets are mapped to the same band</w:t>
            </w:r>
            <w:r w:rsidR="008147F1">
              <w:rPr>
                <w:rFonts w:eastAsia="Malgun Gothic" w:hint="eastAsia"/>
                <w:szCs w:val="20"/>
                <w:lang w:eastAsia="ko-KR"/>
              </w:rPr>
              <w:t xml:space="preserve">. </w:t>
            </w:r>
            <w:r w:rsidR="009E0B08">
              <w:rPr>
                <w:rFonts w:eastAsia="Malgun Gothic" w:hint="eastAsia"/>
                <w:szCs w:val="20"/>
                <w:lang w:eastAsia="ko-KR"/>
              </w:rPr>
              <w:t>Similar concern was raised during Phase 1 discussion as Root cause 9.</w:t>
            </w:r>
            <w:r w:rsidR="00B50D9C">
              <w:rPr>
                <w:rFonts w:eastAsia="Malgun Gothic" w:hint="eastAsia"/>
                <w:szCs w:val="20"/>
                <w:lang w:eastAsia="ko-KR"/>
              </w:rPr>
              <w:t xml:space="preserve"> If RAN2 handle Root cause 9 as a subset of Root cause </w:t>
            </w:r>
            <w:proofErr w:type="gramStart"/>
            <w:r w:rsidR="00B50D9C">
              <w:rPr>
                <w:rFonts w:eastAsia="Malgun Gothic" w:hint="eastAsia"/>
                <w:szCs w:val="20"/>
                <w:lang w:eastAsia="ko-KR"/>
              </w:rPr>
              <w:t>1,  RAN</w:t>
            </w:r>
            <w:proofErr w:type="gramEnd"/>
            <w:r w:rsidR="00B50D9C">
              <w:rPr>
                <w:rFonts w:eastAsia="Malgun Gothic" w:hint="eastAsia"/>
                <w:szCs w:val="20"/>
                <w:lang w:eastAsia="ko-KR"/>
              </w:rPr>
              <w:t xml:space="preserve">2 does not need to handle DL/UL decoupling issue. </w:t>
            </w:r>
          </w:p>
          <w:p w14:paraId="7EDB8A0F" w14:textId="603F2E02" w:rsidR="00AE2F1D" w:rsidRDefault="002E6E10" w:rsidP="00683F72">
            <w:pPr>
              <w:rPr>
                <w:rFonts w:eastAsia="Malgun Gothic"/>
                <w:szCs w:val="20"/>
                <w:lang w:eastAsia="ko-KR"/>
              </w:rPr>
            </w:pPr>
            <w:r>
              <w:rPr>
                <w:rFonts w:eastAsia="Malgun Gothic" w:hint="eastAsia"/>
                <w:szCs w:val="20"/>
                <w:lang w:eastAsia="ko-KR"/>
              </w:rPr>
              <w:lastRenderedPageBreak/>
              <w:t>For the other cases, we believe that evaluating feasibility of DL/UL decouplin</w:t>
            </w:r>
            <w:r w:rsidR="00263591">
              <w:rPr>
                <w:rFonts w:eastAsia="Malgun Gothic" w:hint="eastAsia"/>
                <w:szCs w:val="20"/>
                <w:lang w:eastAsia="ko-KR"/>
              </w:rPr>
              <w:t>g</w:t>
            </w:r>
            <w:r>
              <w:rPr>
                <w:rFonts w:eastAsia="Malgun Gothic" w:hint="eastAsia"/>
                <w:szCs w:val="20"/>
                <w:lang w:eastAsia="ko-KR"/>
              </w:rPr>
              <w:t xml:space="preserve"> is RAN1/4</w:t>
            </w:r>
            <w:r>
              <w:rPr>
                <w:rFonts w:eastAsia="Malgun Gothic"/>
                <w:szCs w:val="20"/>
                <w:lang w:eastAsia="ko-KR"/>
              </w:rPr>
              <w:t>’</w:t>
            </w:r>
            <w:r>
              <w:rPr>
                <w:rFonts w:eastAsia="Malgun Gothic" w:hint="eastAsia"/>
                <w:szCs w:val="20"/>
                <w:lang w:eastAsia="ko-KR"/>
              </w:rPr>
              <w:t>s expertise.</w:t>
            </w:r>
            <w:r w:rsidR="005742FB">
              <w:rPr>
                <w:rFonts w:eastAsia="Malgun Gothic" w:hint="eastAsia"/>
                <w:szCs w:val="20"/>
                <w:lang w:eastAsia="ko-KR"/>
              </w:rPr>
              <w:t xml:space="preserve"> </w:t>
            </w:r>
            <w:r w:rsidR="00573596">
              <w:rPr>
                <w:rFonts w:eastAsia="Malgun Gothic" w:hint="eastAsia"/>
                <w:szCs w:val="20"/>
                <w:lang w:eastAsia="ko-KR"/>
              </w:rPr>
              <w:t>We are not sure</w:t>
            </w:r>
            <w:r w:rsidR="005742FB">
              <w:rPr>
                <w:rFonts w:eastAsia="Malgun Gothic" w:hint="eastAsia"/>
                <w:szCs w:val="20"/>
                <w:lang w:eastAsia="ko-KR"/>
              </w:rPr>
              <w:t xml:space="preserve"> that DL/UL decoupling is possible.</w:t>
            </w:r>
            <w:r w:rsidR="00A41E3C">
              <w:rPr>
                <w:rFonts w:eastAsia="Malgun Gothic" w:hint="eastAsia"/>
                <w:szCs w:val="20"/>
                <w:lang w:eastAsia="ko-KR"/>
              </w:rPr>
              <w:t xml:space="preserve"> Unless RAN2 has clue of </w:t>
            </w:r>
            <w:r w:rsidR="00492D90">
              <w:rPr>
                <w:rFonts w:eastAsia="Malgun Gothic" w:hint="eastAsia"/>
                <w:szCs w:val="20"/>
                <w:lang w:eastAsia="ko-KR"/>
              </w:rPr>
              <w:t>feasibility</w:t>
            </w:r>
            <w:r w:rsidR="00A41E3C">
              <w:rPr>
                <w:rFonts w:eastAsia="Malgun Gothic" w:hint="eastAsia"/>
                <w:szCs w:val="20"/>
                <w:lang w:eastAsia="ko-KR"/>
              </w:rPr>
              <w:t xml:space="preserve">, </w:t>
            </w:r>
            <w:r w:rsidR="00C22149">
              <w:rPr>
                <w:rFonts w:eastAsia="Malgun Gothic" w:hint="eastAsia"/>
                <w:szCs w:val="20"/>
                <w:lang w:eastAsia="ko-KR"/>
              </w:rPr>
              <w:t>we do not prefer to ask RAN1/4 to evaluate feasibility of DL/UL decoupling.</w:t>
            </w:r>
          </w:p>
          <w:p w14:paraId="59B602A9" w14:textId="00CCC761" w:rsidR="007B5C3E" w:rsidRDefault="007B5C3E" w:rsidP="00683F72">
            <w:pPr>
              <w:rPr>
                <w:rFonts w:eastAsia="Malgun Gothic"/>
                <w:szCs w:val="20"/>
                <w:lang w:eastAsia="ko-KR"/>
              </w:rPr>
            </w:pPr>
            <w:r>
              <w:rPr>
                <w:rFonts w:eastAsia="Malgun Gothic" w:hint="eastAsia"/>
                <w:szCs w:val="20"/>
                <w:lang w:eastAsia="ko-KR"/>
              </w:rPr>
              <w:t xml:space="preserve">Q3.2) </w:t>
            </w:r>
            <w:r w:rsidR="0051554A">
              <w:rPr>
                <w:rFonts w:eastAsia="Malgun Gothic" w:hint="eastAsia"/>
                <w:szCs w:val="20"/>
                <w:lang w:eastAsia="ko-KR"/>
              </w:rPr>
              <w:t>Do not agree.</w:t>
            </w:r>
            <w:r w:rsidR="00825D12">
              <w:rPr>
                <w:rFonts w:eastAsia="Malgun Gothic" w:hint="eastAsia"/>
                <w:szCs w:val="20"/>
                <w:lang w:eastAsia="ko-KR"/>
              </w:rPr>
              <w:t xml:space="preserve"> Please check our comments in Q3.1).</w:t>
            </w:r>
          </w:p>
          <w:p w14:paraId="7FCC0EA8" w14:textId="3ED2E49D" w:rsidR="00150A99" w:rsidRPr="00BC2236" w:rsidRDefault="00150A99" w:rsidP="00683F72">
            <w:pPr>
              <w:rPr>
                <w:rFonts w:eastAsia="Malgun Gothic"/>
                <w:szCs w:val="20"/>
                <w:lang w:eastAsia="ko-KR"/>
              </w:rPr>
            </w:pPr>
            <w:r>
              <w:rPr>
                <w:rFonts w:eastAsia="Malgun Gothic" w:hint="eastAsia"/>
                <w:szCs w:val="20"/>
                <w:lang w:eastAsia="ko-KR"/>
              </w:rPr>
              <w:t xml:space="preserve">Q3.3) </w:t>
            </w:r>
            <w:r w:rsidR="0051554A">
              <w:rPr>
                <w:rFonts w:eastAsia="Malgun Gothic" w:hint="eastAsia"/>
                <w:szCs w:val="20"/>
                <w:lang w:eastAsia="ko-KR"/>
              </w:rPr>
              <w:t>Do not agree.</w:t>
            </w:r>
            <w:r w:rsidR="008B3846">
              <w:rPr>
                <w:rFonts w:eastAsia="Malgun Gothic" w:hint="eastAsia"/>
                <w:szCs w:val="20"/>
                <w:lang w:eastAsia="ko-KR"/>
              </w:rPr>
              <w:t xml:space="preserve"> </w:t>
            </w:r>
            <w:r w:rsidR="007E1694">
              <w:rPr>
                <w:rFonts w:eastAsia="Malgun Gothic" w:hint="eastAsia"/>
                <w:szCs w:val="20"/>
                <w:lang w:eastAsia="ko-KR"/>
              </w:rPr>
              <w:t>Please check</w:t>
            </w:r>
            <w:r w:rsidR="008B3846">
              <w:rPr>
                <w:rFonts w:eastAsia="Malgun Gothic" w:hint="eastAsia"/>
                <w:szCs w:val="20"/>
                <w:lang w:eastAsia="ko-KR"/>
              </w:rPr>
              <w:t xml:space="preserve"> our comments in Q3.1)</w:t>
            </w:r>
            <w:r w:rsidR="0024634A">
              <w:rPr>
                <w:rFonts w:eastAsia="Malgun Gothic" w:hint="eastAsia"/>
                <w:szCs w:val="20"/>
                <w:lang w:eastAsia="ko-KR"/>
              </w:rPr>
              <w:t>.</w:t>
            </w:r>
          </w:p>
        </w:tc>
      </w:tr>
      <w:tr w:rsidR="002455BA" w14:paraId="0FE67CFE" w14:textId="77777777" w:rsidTr="007C482B">
        <w:tc>
          <w:tcPr>
            <w:tcW w:w="1413" w:type="dxa"/>
          </w:tcPr>
          <w:p w14:paraId="2A541965" w14:textId="21758D26" w:rsidR="002455BA" w:rsidRDefault="002455BA" w:rsidP="002455BA">
            <w:pPr>
              <w:rPr>
                <w:rFonts w:eastAsia="Malgun Gothic"/>
                <w:szCs w:val="20"/>
                <w:lang w:eastAsia="ko-KR"/>
              </w:rPr>
            </w:pPr>
            <w:r>
              <w:rPr>
                <w:rFonts w:eastAsiaTheme="minorEastAsia" w:hint="eastAsia"/>
                <w:szCs w:val="20"/>
                <w:lang w:eastAsia="zh-CN"/>
              </w:rPr>
              <w:lastRenderedPageBreak/>
              <w:t>H</w:t>
            </w:r>
            <w:r>
              <w:rPr>
                <w:rFonts w:eastAsiaTheme="minorEastAsia"/>
                <w:szCs w:val="20"/>
                <w:lang w:eastAsia="zh-CN"/>
              </w:rPr>
              <w:t>uawei, HiSilicon</w:t>
            </w:r>
          </w:p>
        </w:tc>
        <w:tc>
          <w:tcPr>
            <w:tcW w:w="7938" w:type="dxa"/>
          </w:tcPr>
          <w:p w14:paraId="35B4B1C3" w14:textId="77777777" w:rsidR="002455BA" w:rsidRDefault="002455BA" w:rsidP="002455BA">
            <w:pPr>
              <w:rPr>
                <w:rFonts w:eastAsiaTheme="minorEastAsia"/>
                <w:szCs w:val="20"/>
                <w:lang w:eastAsia="zh-CN"/>
              </w:rPr>
            </w:pPr>
            <w:r>
              <w:rPr>
                <w:rFonts w:eastAsiaTheme="minorEastAsia"/>
                <w:szCs w:val="20"/>
                <w:lang w:eastAsia="zh-CN"/>
              </w:rPr>
              <w:t>For 1), the current description of coupled DL and UL would be a little misleading (i.e.</w:t>
            </w:r>
            <w:r>
              <w:rPr>
                <w:szCs w:val="20"/>
              </w:rPr>
              <w:t xml:space="preserve"> coupled DL and UL within a single </w:t>
            </w:r>
            <w:proofErr w:type="spellStart"/>
            <w:r>
              <w:rPr>
                <w:i/>
                <w:iCs/>
                <w:szCs w:val="20"/>
              </w:rPr>
              <w:t>FeatureSetCombination</w:t>
            </w:r>
            <w:proofErr w:type="spellEnd"/>
            <w:proofErr w:type="gramStart"/>
            <w:r>
              <w:rPr>
                <w:iCs/>
                <w:szCs w:val="20"/>
              </w:rPr>
              <w:t>)</w:t>
            </w:r>
            <w:r>
              <w:rPr>
                <w:rFonts w:eastAsiaTheme="minorEastAsia"/>
                <w:szCs w:val="20"/>
                <w:lang w:eastAsia="zh-CN"/>
              </w:rPr>
              <w:t xml:space="preserve"> .</w:t>
            </w:r>
            <w:proofErr w:type="gramEnd"/>
            <w:r>
              <w:rPr>
                <w:rFonts w:eastAsiaTheme="minorEastAsia"/>
                <w:szCs w:val="20"/>
                <w:lang w:eastAsia="zh-CN"/>
              </w:rPr>
              <w:t xml:space="preserve"> Even in 5G, the feature set for DL and UL are d</w:t>
            </w:r>
            <w:r>
              <w:rPr>
                <w:rFonts w:eastAsiaTheme="minorEastAsia" w:hint="eastAsia"/>
                <w:szCs w:val="20"/>
                <w:lang w:eastAsia="zh-CN"/>
              </w:rPr>
              <w:t>ec</w:t>
            </w:r>
            <w:r>
              <w:rPr>
                <w:rFonts w:eastAsiaTheme="minorEastAsia"/>
                <w:szCs w:val="20"/>
                <w:lang w:eastAsia="zh-CN"/>
              </w:rPr>
              <w:t xml:space="preserve">oupled (different capability parameters/values can be reported between DL and UL), and there is no restriction that DL capability and UL capability shall be supported together for a band from capability signalling perspective (any DL/UL </w:t>
            </w:r>
            <w:proofErr w:type="spellStart"/>
            <w:r>
              <w:rPr>
                <w:rFonts w:eastAsiaTheme="minorEastAsia"/>
                <w:szCs w:val="20"/>
                <w:lang w:eastAsia="zh-CN"/>
              </w:rPr>
              <w:t>featureset</w:t>
            </w:r>
            <w:proofErr w:type="spellEnd"/>
            <w:r>
              <w:rPr>
                <w:rFonts w:eastAsiaTheme="minorEastAsia"/>
                <w:szCs w:val="20"/>
                <w:lang w:eastAsia="zh-CN"/>
              </w:rPr>
              <w:t xml:space="preserve"> ID can be set to 0 when no CC is supported at that feature set). That is to say, the capability signalling design is different from the DL/UL coupling issues we discussed in CP-multicarrier topic for cell modelling and spectrum utilization.</w:t>
            </w:r>
          </w:p>
          <w:p w14:paraId="70146033" w14:textId="77777777" w:rsidR="002455BA" w:rsidRDefault="002455BA" w:rsidP="002455BA">
            <w:pPr>
              <w:rPr>
                <w:rFonts w:eastAsiaTheme="minorEastAsia"/>
                <w:szCs w:val="20"/>
                <w:lang w:eastAsia="zh-CN"/>
              </w:rPr>
            </w:pPr>
            <w:r>
              <w:rPr>
                <w:rFonts w:eastAsiaTheme="minorEastAsia"/>
                <w:szCs w:val="20"/>
                <w:lang w:eastAsia="zh-CN"/>
              </w:rPr>
              <w:t xml:space="preserve">In our view, we should have a clear example to show the real issue. For example, </w:t>
            </w:r>
            <w:r>
              <w:t>in cases where the same set of DL bands is associated with a single UL band, the UL band needs to be paired with each individual DL band, resulting to increased number of band combinations, such as n1A/A+n41A/~, n1A/~+n41A/A</w:t>
            </w:r>
            <w:r>
              <w:rPr>
                <w:rFonts w:eastAsiaTheme="minorEastAsia"/>
                <w:szCs w:val="20"/>
                <w:lang w:eastAsia="zh-CN"/>
              </w:rPr>
              <w:t>.  Based on our observation, such DL/UL pairing leads to 20%~30% additional band combinations.</w:t>
            </w:r>
          </w:p>
          <w:p w14:paraId="58BB86FA" w14:textId="77777777" w:rsidR="002455BA" w:rsidRDefault="002455BA" w:rsidP="002455BA">
            <w:pPr>
              <w:rPr>
                <w:rFonts w:eastAsiaTheme="minorEastAsia"/>
                <w:szCs w:val="20"/>
                <w:lang w:eastAsia="zh-CN"/>
              </w:rPr>
            </w:pPr>
            <w:r>
              <w:rPr>
                <w:rFonts w:eastAsiaTheme="minorEastAsia" w:hint="eastAsia"/>
                <w:szCs w:val="20"/>
                <w:lang w:eastAsia="zh-CN"/>
              </w:rPr>
              <w:t>T</w:t>
            </w:r>
            <w:r>
              <w:rPr>
                <w:rFonts w:eastAsiaTheme="minorEastAsia"/>
                <w:szCs w:val="20"/>
                <w:lang w:eastAsia="zh-CN"/>
              </w:rPr>
              <w:t xml:space="preserve">hus, we suggest to make some revisions of the root cause 3, like </w:t>
            </w:r>
          </w:p>
          <w:p w14:paraId="2D3607CD" w14:textId="77777777" w:rsidR="002455BA" w:rsidRDefault="002455BA" w:rsidP="002455BA">
            <w:pPr>
              <w:rPr>
                <w:szCs w:val="20"/>
              </w:rPr>
            </w:pPr>
            <w:r>
              <w:rPr>
                <w:b/>
                <w:bCs/>
                <w:szCs w:val="20"/>
                <w:u w:val="single"/>
              </w:rPr>
              <w:t>Root cause 3 (Root cause 6/7 in phase 1)</w:t>
            </w:r>
            <w:r>
              <w:rPr>
                <w:b/>
                <w:bCs/>
                <w:szCs w:val="20"/>
              </w:rPr>
              <w:t>:</w:t>
            </w:r>
            <w:r>
              <w:rPr>
                <w:szCs w:val="20"/>
              </w:rPr>
              <w:t xml:space="preserve"> Infrequent-reused </w:t>
            </w:r>
            <w:proofErr w:type="spellStart"/>
            <w:r>
              <w:rPr>
                <w:i/>
                <w:iCs/>
                <w:szCs w:val="20"/>
              </w:rPr>
              <w:t>FeatureSetCombination</w:t>
            </w:r>
            <w:proofErr w:type="spellEnd"/>
            <w:r>
              <w:rPr>
                <w:szCs w:val="20"/>
              </w:rPr>
              <w:t xml:space="preserve"> (e.g., due to loss of flexibility to reuse small sets of </w:t>
            </w:r>
            <w:proofErr w:type="spellStart"/>
            <w:r>
              <w:rPr>
                <w:i/>
                <w:iCs/>
                <w:szCs w:val="20"/>
              </w:rPr>
              <w:t>FeatureSet</w:t>
            </w:r>
            <w:proofErr w:type="spellEnd"/>
            <w:r>
              <w:rPr>
                <w:szCs w:val="20"/>
              </w:rPr>
              <w:t xml:space="preserve">, or due to </w:t>
            </w:r>
            <w:r>
              <w:rPr>
                <w:color w:val="FF0000"/>
                <w:szCs w:val="20"/>
              </w:rPr>
              <w:t>inflexible pairing between DL and UL</w:t>
            </w:r>
            <w:r>
              <w:rPr>
                <w:szCs w:val="20"/>
              </w:rPr>
              <w:t xml:space="preserve"> with a single </w:t>
            </w:r>
            <w:proofErr w:type="spellStart"/>
            <w:r>
              <w:rPr>
                <w:szCs w:val="20"/>
              </w:rPr>
              <w:t>FeatureSetCombination</w:t>
            </w:r>
            <w:proofErr w:type="spellEnd"/>
            <w:r>
              <w:rPr>
                <w:szCs w:val="20"/>
              </w:rPr>
              <w:t>)</w:t>
            </w:r>
          </w:p>
          <w:p w14:paraId="0CD61B4B" w14:textId="77777777" w:rsidR="002455BA" w:rsidRDefault="002455BA" w:rsidP="002455BA">
            <w:pPr>
              <w:rPr>
                <w:b/>
                <w:bCs/>
                <w:szCs w:val="20"/>
                <w:u w:val="single"/>
              </w:rPr>
            </w:pPr>
            <w:r>
              <w:rPr>
                <w:rFonts w:hint="eastAsia"/>
                <w:b/>
                <w:bCs/>
                <w:szCs w:val="20"/>
                <w:u w:val="single"/>
              </w:rPr>
              <w:t>E</w:t>
            </w:r>
            <w:r>
              <w:rPr>
                <w:b/>
                <w:bCs/>
                <w:szCs w:val="20"/>
                <w:u w:val="single"/>
              </w:rPr>
              <w:t xml:space="preserve">xample: </w:t>
            </w:r>
          </w:p>
          <w:p w14:paraId="0CE1BB3B" w14:textId="77777777" w:rsidR="002455BA" w:rsidRDefault="002455BA" w:rsidP="002455BA">
            <w:pPr>
              <w:pStyle w:val="af8"/>
              <w:numPr>
                <w:ilvl w:val="0"/>
                <w:numId w:val="26"/>
              </w:numPr>
              <w:rPr>
                <w:rFonts w:ascii="Times New Roman" w:hAnsi="Times New Roman"/>
                <w:sz w:val="20"/>
                <w:szCs w:val="16"/>
              </w:rPr>
            </w:pPr>
            <w:r>
              <w:rPr>
                <w:rFonts w:ascii="Times New Roman" w:hAnsi="Times New Roman" w:hint="eastAsia"/>
                <w:sz w:val="20"/>
                <w:szCs w:val="16"/>
              </w:rPr>
              <w:t>R</w:t>
            </w:r>
            <w:r>
              <w:rPr>
                <w:rFonts w:ascii="Times New Roman" w:hAnsi="Times New Roman"/>
                <w:sz w:val="20"/>
                <w:szCs w:val="16"/>
              </w:rPr>
              <w:t xml:space="preserve">eusability of </w:t>
            </w:r>
            <w:proofErr w:type="spellStart"/>
            <w:r>
              <w:rPr>
                <w:rFonts w:ascii="Times New Roman" w:hAnsi="Times New Roman"/>
                <w:i/>
                <w:iCs/>
                <w:sz w:val="20"/>
                <w:szCs w:val="16"/>
              </w:rPr>
              <w:t>FeatureSetCombination</w:t>
            </w:r>
            <w:proofErr w:type="spellEnd"/>
            <w:r>
              <w:rPr>
                <w:rFonts w:ascii="Times New Roman" w:hAnsi="Times New Roman"/>
                <w:sz w:val="20"/>
                <w:szCs w:val="16"/>
              </w:rPr>
              <w:t xml:space="preserve"> across BC is low, while reusability of </w:t>
            </w:r>
            <w:proofErr w:type="spellStart"/>
            <w:r>
              <w:rPr>
                <w:rFonts w:ascii="Times New Roman" w:hAnsi="Times New Roman"/>
                <w:i/>
                <w:iCs/>
                <w:sz w:val="20"/>
                <w:szCs w:val="16"/>
              </w:rPr>
              <w:t>FeatureSet</w:t>
            </w:r>
            <w:proofErr w:type="spellEnd"/>
            <w:r>
              <w:rPr>
                <w:rFonts w:ascii="Times New Roman" w:hAnsi="Times New Roman"/>
                <w:sz w:val="20"/>
                <w:szCs w:val="16"/>
              </w:rPr>
              <w:t xml:space="preserve"> (including </w:t>
            </w:r>
            <w:proofErr w:type="spellStart"/>
            <w:r>
              <w:rPr>
                <w:rFonts w:ascii="Times New Roman" w:hAnsi="Times New Roman"/>
                <w:i/>
                <w:iCs/>
                <w:sz w:val="20"/>
                <w:szCs w:val="16"/>
              </w:rPr>
              <w:t>FeatureSetDL</w:t>
            </w:r>
            <w:proofErr w:type="spellEnd"/>
            <w:r>
              <w:rPr>
                <w:rFonts w:ascii="Times New Roman" w:hAnsi="Times New Roman"/>
                <w:sz w:val="20"/>
                <w:szCs w:val="16"/>
              </w:rPr>
              <w:t xml:space="preserve"> and/or </w:t>
            </w:r>
            <w:proofErr w:type="spellStart"/>
            <w:r>
              <w:rPr>
                <w:rFonts w:ascii="Times New Roman" w:hAnsi="Times New Roman"/>
                <w:i/>
                <w:iCs/>
                <w:sz w:val="20"/>
                <w:szCs w:val="16"/>
              </w:rPr>
              <w:t>FeatureSetUL</w:t>
            </w:r>
            <w:proofErr w:type="spellEnd"/>
            <w:r>
              <w:rPr>
                <w:rFonts w:ascii="Times New Roman" w:hAnsi="Times New Roman"/>
                <w:sz w:val="20"/>
                <w:szCs w:val="16"/>
              </w:rPr>
              <w:t>) across BC is high.</w:t>
            </w:r>
          </w:p>
          <w:p w14:paraId="4AD875A3" w14:textId="77777777" w:rsidR="002455BA" w:rsidRPr="00117BD2" w:rsidRDefault="002455BA" w:rsidP="002455BA">
            <w:pPr>
              <w:pStyle w:val="af8"/>
              <w:numPr>
                <w:ilvl w:val="0"/>
                <w:numId w:val="26"/>
              </w:numPr>
              <w:rPr>
                <w:rFonts w:ascii="Times New Roman" w:hAnsi="Times New Roman"/>
                <w:color w:val="FF0000"/>
                <w:sz w:val="20"/>
                <w:szCs w:val="16"/>
              </w:rPr>
            </w:pPr>
            <w:r>
              <w:rPr>
                <w:rFonts w:ascii="Times New Roman" w:hAnsi="Times New Roman"/>
                <w:color w:val="FF0000"/>
                <w:sz w:val="20"/>
                <w:szCs w:val="16"/>
              </w:rPr>
              <w:t>In cases where the same set of DL bands is associated with a single UL band, the UL band needs to be paired with each individual DL band, resulting to increased number of band combinations.</w:t>
            </w:r>
          </w:p>
          <w:p w14:paraId="775EEE3C" w14:textId="40413997" w:rsidR="002455BA" w:rsidRPr="0046434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2) and 3), feature sets in general are a design choice from RAN2 to reduce the signalling size which solve many root causes identified in Problem 1 and thus can be discussed in RAN2. For the first bullet of study area, we suggest to correct it to “flexible pairing between DL and UL in a band combination”, and there is no need to task RAN1/RAN4.</w:t>
            </w:r>
          </w:p>
        </w:tc>
      </w:tr>
      <w:tr w:rsidR="00584B57" w14:paraId="3F87EF89" w14:textId="77777777" w:rsidTr="007C482B">
        <w:tc>
          <w:tcPr>
            <w:tcW w:w="1413" w:type="dxa"/>
          </w:tcPr>
          <w:p w14:paraId="4ABCEE8D" w14:textId="1F57FA7F" w:rsidR="00584B57" w:rsidRDefault="00584B57" w:rsidP="00584B57">
            <w:pPr>
              <w:rPr>
                <w:rFonts w:eastAsiaTheme="minorEastAsia"/>
                <w:szCs w:val="20"/>
                <w:lang w:eastAsia="zh-CN"/>
              </w:rPr>
            </w:pPr>
            <w:r>
              <w:rPr>
                <w:rFonts w:eastAsiaTheme="minorEastAsia"/>
                <w:szCs w:val="20"/>
                <w:lang w:eastAsia="zh-CN"/>
              </w:rPr>
              <w:t>Verizon</w:t>
            </w:r>
          </w:p>
        </w:tc>
        <w:tc>
          <w:tcPr>
            <w:tcW w:w="7938" w:type="dxa"/>
          </w:tcPr>
          <w:p w14:paraId="0D319183" w14:textId="77777777" w:rsidR="00584B57" w:rsidRDefault="00584B57" w:rsidP="00584B57">
            <w:pPr>
              <w:rPr>
                <w:rFonts w:ascii="Times New Roman" w:hAnsi="Times New Roman"/>
                <w:szCs w:val="16"/>
              </w:rPr>
            </w:pPr>
            <w:r>
              <w:rPr>
                <w:rFonts w:ascii="Times New Roman" w:hAnsi="Times New Roman"/>
                <w:szCs w:val="16"/>
              </w:rPr>
              <w:t xml:space="preserve">Agree with 1). </w:t>
            </w:r>
          </w:p>
          <w:p w14:paraId="41A80AFB" w14:textId="77777777" w:rsidR="00584B57" w:rsidRDefault="00584B57" w:rsidP="00584B57">
            <w:pPr>
              <w:rPr>
                <w:rFonts w:ascii="Times New Roman" w:hAnsi="Times New Roman"/>
                <w:szCs w:val="16"/>
              </w:rPr>
            </w:pPr>
            <w:r>
              <w:rPr>
                <w:rFonts w:ascii="Times New Roman" w:hAnsi="Times New Roman"/>
                <w:szCs w:val="16"/>
              </w:rPr>
              <w:t xml:space="preserve">2) </w:t>
            </w:r>
            <w:proofErr w:type="spellStart"/>
            <w:r w:rsidRPr="00717595">
              <w:rPr>
                <w:rFonts w:ascii="Times New Roman" w:hAnsi="Times New Roman"/>
                <w:szCs w:val="16"/>
              </w:rPr>
              <w:t>FeatureSetCombination</w:t>
            </w:r>
            <w:proofErr w:type="spellEnd"/>
            <w:r w:rsidRPr="00717595">
              <w:rPr>
                <w:rFonts w:ascii="Times New Roman" w:hAnsi="Times New Roman"/>
                <w:szCs w:val="16"/>
              </w:rPr>
              <w:t>/</w:t>
            </w:r>
            <w:proofErr w:type="spellStart"/>
            <w:r w:rsidRPr="00717595">
              <w:rPr>
                <w:rFonts w:ascii="Times New Roman" w:hAnsi="Times New Roman"/>
                <w:szCs w:val="16"/>
              </w:rPr>
              <w:t>FeatureSet</w:t>
            </w:r>
            <w:proofErr w:type="spellEnd"/>
            <w:r>
              <w:rPr>
                <w:rFonts w:ascii="Times New Roman" w:hAnsi="Times New Roman"/>
                <w:szCs w:val="16"/>
              </w:rPr>
              <w:t xml:space="preserve"> structure and UL/DL </w:t>
            </w:r>
            <w:proofErr w:type="spellStart"/>
            <w:r>
              <w:rPr>
                <w:rFonts w:eastAsiaTheme="minorEastAsia"/>
                <w:szCs w:val="20"/>
                <w:lang w:eastAsia="zh-CN"/>
              </w:rPr>
              <w:t>FeatureSets</w:t>
            </w:r>
            <w:proofErr w:type="spellEnd"/>
            <w:r>
              <w:rPr>
                <w:rFonts w:ascii="Times New Roman" w:hAnsi="Times New Roman"/>
                <w:szCs w:val="16"/>
              </w:rPr>
              <w:t xml:space="preserve"> decoupling can be studied in RAN2. </w:t>
            </w:r>
          </w:p>
          <w:p w14:paraId="4D187D33" w14:textId="66BA2875" w:rsidR="00584B57" w:rsidRDefault="00584B57" w:rsidP="00584B57">
            <w:pPr>
              <w:rPr>
                <w:rFonts w:eastAsiaTheme="minorEastAsia"/>
                <w:szCs w:val="20"/>
                <w:lang w:eastAsia="zh-CN"/>
              </w:rPr>
            </w:pPr>
            <w:r>
              <w:rPr>
                <w:rFonts w:ascii="Times New Roman" w:hAnsi="Times New Roman"/>
                <w:szCs w:val="16"/>
              </w:rPr>
              <w:t xml:space="preserve">3) No need to send LS to RAN1/RAN4 on this now.  </w:t>
            </w:r>
          </w:p>
        </w:tc>
      </w:tr>
    </w:tbl>
    <w:p w14:paraId="2091489D" w14:textId="77777777" w:rsidR="00204173" w:rsidRPr="00212C1C" w:rsidRDefault="00204173" w:rsidP="001E6EF5">
      <w:pPr>
        <w:rPr>
          <w:rFonts w:ascii="Times New Roman" w:hAnsi="Times New Roman"/>
          <w:b/>
          <w:bCs/>
          <w:szCs w:val="16"/>
        </w:rPr>
      </w:pPr>
    </w:p>
    <w:p w14:paraId="79AC14DA" w14:textId="49FAEA95" w:rsidR="00E033E2" w:rsidRDefault="00E033E2" w:rsidP="00DF2119">
      <w:pPr>
        <w:pStyle w:val="5"/>
      </w:pPr>
      <w:r w:rsidRPr="00E033E2">
        <w:rPr>
          <w:rFonts w:hint="eastAsia"/>
        </w:rPr>
        <w:t>R</w:t>
      </w:r>
      <w:r w:rsidRPr="00E033E2">
        <w:t>oot cause 8</w:t>
      </w:r>
      <w:r w:rsidR="008F5E9E">
        <w:t>/9</w:t>
      </w:r>
    </w:p>
    <w:tbl>
      <w:tblPr>
        <w:tblStyle w:val="af2"/>
        <w:tblW w:w="0" w:type="auto"/>
        <w:tblLook w:val="04A0" w:firstRow="1" w:lastRow="0" w:firstColumn="1" w:lastColumn="0" w:noHBand="0" w:noVBand="1"/>
      </w:tblPr>
      <w:tblGrid>
        <w:gridCol w:w="9350"/>
      </w:tblGrid>
      <w:tr w:rsidR="00B3482C" w14:paraId="2ED09831" w14:textId="77777777" w:rsidTr="00B3482C">
        <w:tc>
          <w:tcPr>
            <w:tcW w:w="9350" w:type="dxa"/>
          </w:tcPr>
          <w:p w14:paraId="2BA5EFE2" w14:textId="77777777" w:rsidR="00B3482C" w:rsidRDefault="00B3482C" w:rsidP="00B3482C">
            <w:pPr>
              <w:pStyle w:val="af8"/>
              <w:numPr>
                <w:ilvl w:val="0"/>
                <w:numId w:val="3"/>
              </w:numPr>
              <w:rPr>
                <w:sz w:val="20"/>
                <w:szCs w:val="20"/>
              </w:rPr>
            </w:pPr>
            <w:r>
              <w:rPr>
                <w:sz w:val="20"/>
                <w:szCs w:val="20"/>
                <w:u w:val="single"/>
              </w:rPr>
              <w:t>Root cause 8 (7/16)</w:t>
            </w:r>
            <w:r>
              <w:rPr>
                <w:sz w:val="20"/>
                <w:szCs w:val="20"/>
              </w:rPr>
              <w:t>: Complex/none-forward compatible RF requirements</w:t>
            </w:r>
          </w:p>
          <w:p w14:paraId="3ACB92EE" w14:textId="056C147A" w:rsidR="00B3482C" w:rsidRPr="00B3482C" w:rsidRDefault="00B3482C" w:rsidP="00B3482C">
            <w:pPr>
              <w:pStyle w:val="af8"/>
              <w:numPr>
                <w:ilvl w:val="0"/>
                <w:numId w:val="3"/>
              </w:numPr>
              <w:rPr>
                <w:i/>
                <w:iCs/>
                <w:color w:val="808080" w:themeColor="background1" w:themeShade="80"/>
                <w:sz w:val="20"/>
                <w:szCs w:val="20"/>
              </w:rPr>
            </w:pPr>
            <w:r>
              <w:rPr>
                <w:sz w:val="20"/>
                <w:szCs w:val="20"/>
                <w:u w:val="single"/>
              </w:rPr>
              <w:t xml:space="preserve">Root cause 9 (3/16): </w:t>
            </w:r>
            <w:r>
              <w:rPr>
                <w:rFonts w:ascii="Times New Roman" w:hAnsi="Times New Roman"/>
                <w:sz w:val="20"/>
                <w:szCs w:val="20"/>
              </w:rPr>
              <w:t xml:space="preserve">Multiple bandwidth classes &amp; fallback groups lead to more band combinations. Consider e.g. FR1 bandwidth class “B” and “C”. Both means UE can support 2 contiguous CCs. If UE wants </w:t>
            </w:r>
            <w:r>
              <w:rPr>
                <w:rFonts w:ascii="Times New Roman" w:hAnsi="Times New Roman"/>
                <w:sz w:val="20"/>
                <w:szCs w:val="20"/>
              </w:rPr>
              <w:lastRenderedPageBreak/>
              <w:t>to report support for both B and C in a band, it will increase number of BC involving that band significantly (possibly with a factor of 2).</w:t>
            </w:r>
            <w:r>
              <w:rPr>
                <w:i/>
                <w:iCs/>
                <w:color w:val="808080" w:themeColor="background1" w:themeShade="80"/>
                <w:sz w:val="20"/>
                <w:szCs w:val="20"/>
              </w:rPr>
              <w:t xml:space="preserve"> (Added by Ericsson during the email discussion)</w:t>
            </w:r>
          </w:p>
        </w:tc>
      </w:tr>
    </w:tbl>
    <w:p w14:paraId="7070425A" w14:textId="505D2421" w:rsidR="0082033D" w:rsidRDefault="00667876" w:rsidP="00E033E2">
      <w:pPr>
        <w:rPr>
          <w:szCs w:val="20"/>
        </w:rPr>
      </w:pPr>
      <w:r>
        <w:rPr>
          <w:szCs w:val="20"/>
        </w:rPr>
        <w:lastRenderedPageBreak/>
        <w:t>Though many companies feel this root cause introduced complexity and overhead of capability signalling, only one example (i.e., gNB needs to validate multiple capabilities to understand actual bandwidth that a UE support on a certain band) is shown by company.</w:t>
      </w:r>
      <w:r w:rsidR="0082033D">
        <w:rPr>
          <w:szCs w:val="20"/>
        </w:rPr>
        <w:t xml:space="preserve"> As mentioned earlier, RAN4</w:t>
      </w:r>
      <w:r w:rsidR="00F10CEA">
        <w:rPr>
          <w:szCs w:val="20"/>
        </w:rPr>
        <w:t xml:space="preserve"> is now actively discussing UE RF in 6G study</w:t>
      </w:r>
      <w:r w:rsidR="0082033D">
        <w:rPr>
          <w:szCs w:val="20"/>
        </w:rPr>
        <w:t xml:space="preserve"> </w:t>
      </w:r>
      <w:r w:rsidR="00F10CEA">
        <w:rPr>
          <w:szCs w:val="20"/>
        </w:rPr>
        <w:t xml:space="preserve">[R4-2522451], including study </w:t>
      </w:r>
      <w:r w:rsidR="00A43605">
        <w:rPr>
          <w:szCs w:val="20"/>
        </w:rPr>
        <w:t xml:space="preserve">of </w:t>
      </w:r>
      <w:r w:rsidR="00F10CEA">
        <w:rPr>
          <w:szCs w:val="20"/>
        </w:rPr>
        <w:t xml:space="preserve">potential optimization for power class framework, Tx/Rx requirements, spectrum aggregation, </w:t>
      </w:r>
      <w:r w:rsidR="0041263D">
        <w:rPr>
          <w:szCs w:val="20"/>
        </w:rPr>
        <w:t xml:space="preserve">bandwidth class, </w:t>
      </w:r>
      <w:r w:rsidR="00F10CEA">
        <w:rPr>
          <w:szCs w:val="20"/>
        </w:rPr>
        <w:t>etc. Considering</w:t>
      </w:r>
      <w:r w:rsidR="00A43605">
        <w:rPr>
          <w:szCs w:val="20"/>
        </w:rPr>
        <w:t xml:space="preserve"> that</w:t>
      </w:r>
      <w:r w:rsidR="00F10CEA">
        <w:rPr>
          <w:szCs w:val="20"/>
        </w:rPr>
        <w:t xml:space="preserve"> RF requirements are impacted by many factors</w:t>
      </w:r>
      <w:r w:rsidR="006B4BE0">
        <w:rPr>
          <w:szCs w:val="20"/>
        </w:rPr>
        <w:t xml:space="preserve"> (i.e., RF requirement optimization should not be driven by UE capability) and there’s no significant </w:t>
      </w:r>
      <w:r w:rsidR="00D9422B">
        <w:rPr>
          <w:szCs w:val="20"/>
        </w:rPr>
        <w:t>signalling</w:t>
      </w:r>
      <w:r w:rsidR="006B4BE0">
        <w:rPr>
          <w:szCs w:val="20"/>
        </w:rPr>
        <w:t xml:space="preserve"> overhead identified based on this root cause from companies’ input</w:t>
      </w:r>
      <w:r w:rsidR="00F10CEA">
        <w:rPr>
          <w:szCs w:val="20"/>
        </w:rPr>
        <w:t xml:space="preserve">, </w:t>
      </w:r>
      <w:r w:rsidR="006B4BE0">
        <w:rPr>
          <w:szCs w:val="20"/>
        </w:rPr>
        <w:t>rapporteur suggests RAN2 to wait for further progress of RAN4.</w:t>
      </w:r>
    </w:p>
    <w:p w14:paraId="0F452CB3" w14:textId="4753531D" w:rsidR="00220467" w:rsidRDefault="00220467" w:rsidP="00E033E2">
      <w:pPr>
        <w:rPr>
          <w:szCs w:val="20"/>
        </w:rPr>
      </w:pPr>
      <w:r>
        <w:rPr>
          <w:rFonts w:hint="eastAsia"/>
          <w:szCs w:val="20"/>
        </w:rPr>
        <w:t>F</w:t>
      </w:r>
      <w:r>
        <w:rPr>
          <w:szCs w:val="20"/>
        </w:rPr>
        <w:t>or Root cause 9, it has been covered by Root cause 1 Observation 1.</w:t>
      </w:r>
    </w:p>
    <w:p w14:paraId="05525C72" w14:textId="20CBD891" w:rsidR="00137F52" w:rsidRDefault="00137F52" w:rsidP="00137F52">
      <w:pPr>
        <w:rPr>
          <w:rFonts w:ascii="Times New Roman" w:hAnsi="Times New Roman"/>
          <w:szCs w:val="16"/>
        </w:rPr>
      </w:pPr>
      <w:r>
        <w:rPr>
          <w:rFonts w:ascii="Times New Roman" w:hAnsi="Times New Roman" w:hint="eastAsia"/>
          <w:szCs w:val="16"/>
        </w:rPr>
        <w:t>R</w:t>
      </w:r>
      <w:r>
        <w:rPr>
          <w:rFonts w:ascii="Times New Roman" w:hAnsi="Times New Roman"/>
          <w:szCs w:val="16"/>
        </w:rPr>
        <w:t>apporteur hence proposes:</w:t>
      </w:r>
    </w:p>
    <w:tbl>
      <w:tblPr>
        <w:tblStyle w:val="af2"/>
        <w:tblW w:w="0" w:type="auto"/>
        <w:tblLook w:val="04A0" w:firstRow="1" w:lastRow="0" w:firstColumn="1" w:lastColumn="0" w:noHBand="0" w:noVBand="1"/>
      </w:tblPr>
      <w:tblGrid>
        <w:gridCol w:w="9350"/>
      </w:tblGrid>
      <w:tr w:rsidR="00137F52" w14:paraId="33A12854" w14:textId="77777777" w:rsidTr="00137F52">
        <w:tc>
          <w:tcPr>
            <w:tcW w:w="9350" w:type="dxa"/>
          </w:tcPr>
          <w:p w14:paraId="747CB713" w14:textId="7A265168" w:rsidR="00137F52" w:rsidRPr="00B523B1" w:rsidRDefault="00137F52" w:rsidP="00137F52">
            <w:pPr>
              <w:rPr>
                <w:rFonts w:ascii="Times New Roman" w:hAnsi="Times New Roman"/>
                <w:b/>
                <w:bCs/>
                <w:szCs w:val="16"/>
                <w:u w:val="single"/>
              </w:rPr>
            </w:pPr>
            <w:r>
              <w:rPr>
                <w:rFonts w:ascii="Times New Roman" w:hAnsi="Times New Roman"/>
                <w:b/>
                <w:bCs/>
                <w:szCs w:val="16"/>
                <w:u w:val="single"/>
              </w:rPr>
              <w:t>Recommend</w:t>
            </w:r>
            <w:r w:rsidR="00B9784F">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0BC51F6" w14:textId="1952EE67" w:rsidR="00137F52" w:rsidRDefault="001E1F93" w:rsidP="00137F52">
            <w:pPr>
              <w:rPr>
                <w:rFonts w:ascii="Times New Roman" w:hAnsi="Times New Roman"/>
                <w:szCs w:val="16"/>
              </w:rPr>
            </w:pPr>
            <w:r>
              <w:rPr>
                <w:rFonts w:ascii="Times New Roman" w:hAnsi="Times New Roman"/>
                <w:szCs w:val="16"/>
              </w:rPr>
              <w:t>R</w:t>
            </w:r>
            <w:r w:rsidRPr="00C16D33">
              <w:rPr>
                <w:rFonts w:ascii="Times New Roman" w:hAnsi="Times New Roman"/>
                <w:szCs w:val="16"/>
              </w:rPr>
              <w:t>oot cause</w:t>
            </w:r>
            <w:r w:rsidR="00B9784F">
              <w:rPr>
                <w:rFonts w:ascii="Times New Roman" w:hAnsi="Times New Roman"/>
                <w:szCs w:val="16"/>
              </w:rPr>
              <w:t>s</w:t>
            </w:r>
            <w:r>
              <w:rPr>
                <w:rFonts w:ascii="Times New Roman" w:hAnsi="Times New Roman"/>
                <w:szCs w:val="16"/>
              </w:rPr>
              <w:t xml:space="preserve"> 8/9</w:t>
            </w:r>
            <w:r w:rsidRPr="00C16D33">
              <w:rPr>
                <w:rFonts w:ascii="Times New Roman" w:hAnsi="Times New Roman"/>
                <w:szCs w:val="16"/>
              </w:rPr>
              <w:t xml:space="preserve"> </w:t>
            </w:r>
            <w:r>
              <w:rPr>
                <w:rFonts w:ascii="Times New Roman" w:hAnsi="Times New Roman"/>
                <w:szCs w:val="16"/>
              </w:rPr>
              <w:t xml:space="preserve">discussed above </w:t>
            </w:r>
            <w:r w:rsidR="00B9784F">
              <w:rPr>
                <w:rFonts w:ascii="Times New Roman" w:hAnsi="Times New Roman"/>
                <w:szCs w:val="16"/>
              </w:rPr>
              <w:t xml:space="preserve">in Phase 1 </w:t>
            </w:r>
            <w:r>
              <w:rPr>
                <w:rFonts w:ascii="Times New Roman" w:hAnsi="Times New Roman"/>
                <w:szCs w:val="16"/>
              </w:rPr>
              <w:t xml:space="preserve">are not considered as root causes for the problem </w:t>
            </w:r>
            <w:r w:rsidR="00137F52" w:rsidRPr="00C16D33">
              <w:rPr>
                <w:rFonts w:ascii="Times New Roman" w:hAnsi="Times New Roman"/>
                <w:szCs w:val="16"/>
              </w:rPr>
              <w:t>of UE capability signalling overhead. RAN2 to wait for RAN4 study progress of RF requirement and study 6G RF capability structure afterwards.</w:t>
            </w:r>
          </w:p>
        </w:tc>
      </w:tr>
    </w:tbl>
    <w:p w14:paraId="5408D003" w14:textId="72A5A8A7" w:rsidR="00D90C12" w:rsidRPr="00485FF6" w:rsidRDefault="00D90C12" w:rsidP="00D90C12">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4</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sidR="00602CE2">
        <w:rPr>
          <w:b/>
          <w:bCs/>
        </w:rPr>
        <w:t>R</w:t>
      </w:r>
      <w:r>
        <w:rPr>
          <w:b/>
          <w:bCs/>
        </w:rPr>
        <w:t>oot cause</w:t>
      </w:r>
      <w:r w:rsidR="00602CE2">
        <w:rPr>
          <w:b/>
          <w:bCs/>
        </w:rPr>
        <w:t xml:space="preserve"> 8/9</w:t>
      </w:r>
      <w:r w:rsidRPr="00485FF6">
        <w:rPr>
          <w:b/>
          <w:bCs/>
        </w:rPr>
        <w:t xml:space="preserve"> for Problem 1 acceptable? </w:t>
      </w:r>
    </w:p>
    <w:tbl>
      <w:tblPr>
        <w:tblStyle w:val="af2"/>
        <w:tblW w:w="9351" w:type="dxa"/>
        <w:tblLook w:val="04A0" w:firstRow="1" w:lastRow="0" w:firstColumn="1" w:lastColumn="0" w:noHBand="0" w:noVBand="1"/>
      </w:tblPr>
      <w:tblGrid>
        <w:gridCol w:w="1413"/>
        <w:gridCol w:w="7938"/>
      </w:tblGrid>
      <w:tr w:rsidR="00D90C12" w14:paraId="518A215D" w14:textId="77777777" w:rsidTr="00683F72">
        <w:tc>
          <w:tcPr>
            <w:tcW w:w="1413" w:type="dxa"/>
            <w:shd w:val="clear" w:color="auto" w:fill="BFBFBF" w:themeFill="background1" w:themeFillShade="BF"/>
          </w:tcPr>
          <w:p w14:paraId="7120E159"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5720081" w14:textId="77777777" w:rsidR="00D90C12" w:rsidRPr="0079251B" w:rsidRDefault="00D90C1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D90C12" w14:paraId="05A90107" w14:textId="77777777" w:rsidTr="00683F72">
        <w:tc>
          <w:tcPr>
            <w:tcW w:w="1413" w:type="dxa"/>
          </w:tcPr>
          <w:p w14:paraId="3B2ED815" w14:textId="6CD897EA" w:rsidR="00D90C12" w:rsidRPr="00AD47B2" w:rsidRDefault="00AD47B2" w:rsidP="00683F72">
            <w:pPr>
              <w:rPr>
                <w:rFonts w:eastAsia="ＭＳ 明朝"/>
                <w:szCs w:val="20"/>
                <w:lang w:eastAsia="ja-JP"/>
              </w:rPr>
            </w:pPr>
            <w:r>
              <w:rPr>
                <w:rFonts w:eastAsia="ＭＳ 明朝" w:hint="eastAsia"/>
                <w:szCs w:val="20"/>
                <w:lang w:eastAsia="ja-JP"/>
              </w:rPr>
              <w:t>Qualcomm Incorporated</w:t>
            </w:r>
          </w:p>
        </w:tc>
        <w:tc>
          <w:tcPr>
            <w:tcW w:w="7938" w:type="dxa"/>
          </w:tcPr>
          <w:p w14:paraId="0F247BAB" w14:textId="23ABAE2F" w:rsidR="00D90C12" w:rsidRPr="004E3339" w:rsidRDefault="004E3339" w:rsidP="00683F72">
            <w:pPr>
              <w:rPr>
                <w:rFonts w:eastAsia="ＭＳ 明朝"/>
                <w:szCs w:val="20"/>
                <w:lang w:eastAsia="ja-JP"/>
              </w:rPr>
            </w:pPr>
            <w:r>
              <w:rPr>
                <w:rFonts w:eastAsia="ＭＳ 明朝" w:hint="eastAsia"/>
                <w:szCs w:val="20"/>
                <w:lang w:eastAsia="ja-JP"/>
              </w:rPr>
              <w:t>Agree.</w:t>
            </w:r>
          </w:p>
        </w:tc>
      </w:tr>
      <w:tr w:rsidR="00A57D0A" w14:paraId="075A3C56" w14:textId="77777777" w:rsidTr="00683F72">
        <w:tc>
          <w:tcPr>
            <w:tcW w:w="1413" w:type="dxa"/>
          </w:tcPr>
          <w:p w14:paraId="3F991BF8" w14:textId="6FED9C7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6FD2DC4C" w14:textId="09980608"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6803FD6" w14:textId="77777777" w:rsidTr="00683F72">
        <w:tc>
          <w:tcPr>
            <w:tcW w:w="1413" w:type="dxa"/>
          </w:tcPr>
          <w:p w14:paraId="2BC951F0" w14:textId="3F94D5A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65591B7C" w14:textId="4BD45795"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C544F3" w14:paraId="42E0EE4E" w14:textId="77777777" w:rsidTr="00683F72">
        <w:tc>
          <w:tcPr>
            <w:tcW w:w="1413" w:type="dxa"/>
          </w:tcPr>
          <w:p w14:paraId="211DBBC7" w14:textId="2C5F825C" w:rsidR="00C544F3" w:rsidRDefault="00C544F3" w:rsidP="00C544F3">
            <w:pPr>
              <w:rPr>
                <w:rFonts w:eastAsiaTheme="minorEastAsia"/>
                <w:szCs w:val="20"/>
                <w:lang w:eastAsia="zh-CN"/>
              </w:rPr>
            </w:pPr>
            <w:r>
              <w:rPr>
                <w:rFonts w:eastAsiaTheme="minorEastAsia"/>
                <w:szCs w:val="20"/>
                <w:lang w:eastAsia="zh-CN"/>
              </w:rPr>
              <w:t>Ericsson</w:t>
            </w:r>
          </w:p>
        </w:tc>
        <w:tc>
          <w:tcPr>
            <w:tcW w:w="7938" w:type="dxa"/>
          </w:tcPr>
          <w:p w14:paraId="6718C7AE" w14:textId="61B86499" w:rsidR="00C544F3" w:rsidRDefault="00C544F3" w:rsidP="00C544F3">
            <w:pPr>
              <w:rPr>
                <w:rFonts w:eastAsiaTheme="minorEastAsia"/>
                <w:szCs w:val="20"/>
                <w:lang w:eastAsia="zh-CN"/>
              </w:rPr>
            </w:pPr>
            <w:r>
              <w:rPr>
                <w:rFonts w:eastAsiaTheme="minorEastAsia"/>
                <w:szCs w:val="20"/>
                <w:lang w:eastAsia="zh-CN"/>
              </w:rPr>
              <w:t>Disagree. One of the main intentions to discuss capabilities earlier is to be able to send timely feedback to other WGs. If we do not study anything</w:t>
            </w:r>
            <w:r w:rsidR="005059A9">
              <w:rPr>
                <w:rFonts w:eastAsiaTheme="minorEastAsia"/>
                <w:szCs w:val="20"/>
                <w:lang w:eastAsia="zh-CN"/>
              </w:rPr>
              <w:t xml:space="preserve"> on this area</w:t>
            </w:r>
            <w:r>
              <w:rPr>
                <w:rFonts w:eastAsiaTheme="minorEastAsia"/>
                <w:szCs w:val="20"/>
                <w:lang w:eastAsia="zh-CN"/>
              </w:rPr>
              <w:t xml:space="preserve"> RAN4 may achieve again conclusions that may hinder the band combination signalling and thus prevent the UE from reporting features defined by all WGs (including RAN4). Therefore, we think it is important to anyway study this in RAN2 and find possible recommendations to RAN4. </w:t>
            </w:r>
          </w:p>
          <w:p w14:paraId="0CB97C44" w14:textId="3CB14A42" w:rsidR="00C544F3" w:rsidRDefault="00C544F3" w:rsidP="00C544F3">
            <w:pPr>
              <w:rPr>
                <w:rFonts w:eastAsiaTheme="minorEastAsia"/>
                <w:szCs w:val="20"/>
                <w:lang w:eastAsia="zh-CN"/>
              </w:rPr>
            </w:pPr>
            <w:proofErr w:type="gramStart"/>
            <w:r>
              <w:rPr>
                <w:rFonts w:eastAsiaTheme="minorEastAsia"/>
                <w:szCs w:val="20"/>
                <w:lang w:eastAsia="zh-CN"/>
              </w:rPr>
              <w:t>Also</w:t>
            </w:r>
            <w:proofErr w:type="gramEnd"/>
            <w:r>
              <w:rPr>
                <w:rFonts w:eastAsiaTheme="minorEastAsia"/>
                <w:szCs w:val="20"/>
                <w:lang w:eastAsia="zh-CN"/>
              </w:rPr>
              <w:t xml:space="preserve"> the rapporteur pointed out that “</w:t>
            </w:r>
            <w:r w:rsidRPr="00F62AFE">
              <w:rPr>
                <w:rFonts w:eastAsiaTheme="minorEastAsia"/>
                <w:szCs w:val="20"/>
                <w:lang w:eastAsia="zh-CN"/>
              </w:rPr>
              <w:t>For Root cause 9, it has been covered by Root cause 1 Observation 1.</w:t>
            </w:r>
            <w:r>
              <w:rPr>
                <w:rFonts w:eastAsiaTheme="minorEastAsia"/>
                <w:szCs w:val="20"/>
                <w:lang w:eastAsia="zh-CN"/>
              </w:rPr>
              <w:t xml:space="preserve">”  </w:t>
            </w:r>
            <w:proofErr w:type="gramStart"/>
            <w:r>
              <w:rPr>
                <w:rFonts w:eastAsiaTheme="minorEastAsia"/>
                <w:szCs w:val="20"/>
                <w:lang w:eastAsia="zh-CN"/>
              </w:rPr>
              <w:t>hence</w:t>
            </w:r>
            <w:proofErr w:type="gramEnd"/>
            <w:r>
              <w:rPr>
                <w:rFonts w:eastAsiaTheme="minorEastAsia"/>
                <w:szCs w:val="20"/>
                <w:lang w:eastAsia="zh-CN"/>
              </w:rPr>
              <w:t xml:space="preserve"> we understand the question is rather “If Root cause 9 can be merged to Root cause 1” and thus would like to add this clarification to an eventual proposal based on this discussion.</w:t>
            </w:r>
          </w:p>
        </w:tc>
      </w:tr>
      <w:tr w:rsidR="004B2EFD" w14:paraId="3FF3A152" w14:textId="77777777" w:rsidTr="00683F72">
        <w:tc>
          <w:tcPr>
            <w:tcW w:w="1413" w:type="dxa"/>
          </w:tcPr>
          <w:p w14:paraId="5664E3A6" w14:textId="13EB81BF" w:rsidR="004B2EFD" w:rsidRDefault="004B2EFD" w:rsidP="004B2EFD">
            <w:pPr>
              <w:rPr>
                <w:rFonts w:eastAsiaTheme="minorEastAsia"/>
                <w:szCs w:val="20"/>
                <w:lang w:eastAsia="zh-CN"/>
              </w:rPr>
            </w:pPr>
            <w:r>
              <w:rPr>
                <w:rFonts w:eastAsiaTheme="minorEastAsia" w:hint="eastAsia"/>
                <w:szCs w:val="20"/>
                <w:lang w:val="en-US" w:eastAsia="zh-CN"/>
              </w:rPr>
              <w:t>CMCC</w:t>
            </w:r>
          </w:p>
        </w:tc>
        <w:tc>
          <w:tcPr>
            <w:tcW w:w="7938" w:type="dxa"/>
          </w:tcPr>
          <w:p w14:paraId="777E363C" w14:textId="4CDD30E9" w:rsidR="004B2EFD" w:rsidRDefault="004B2EFD" w:rsidP="004B2EFD">
            <w:pPr>
              <w:rPr>
                <w:rFonts w:eastAsiaTheme="minorEastAsia"/>
                <w:szCs w:val="20"/>
                <w:lang w:eastAsia="zh-CN"/>
              </w:rPr>
            </w:pPr>
            <w:r>
              <w:rPr>
                <w:rFonts w:eastAsiaTheme="minorEastAsia" w:hint="eastAsia"/>
                <w:szCs w:val="20"/>
                <w:lang w:val="en-US" w:eastAsia="zh-CN"/>
              </w:rPr>
              <w:t>Agree</w:t>
            </w:r>
          </w:p>
        </w:tc>
      </w:tr>
      <w:tr w:rsidR="004B2EFD" w14:paraId="23C96A51" w14:textId="77777777" w:rsidTr="00683F72">
        <w:tc>
          <w:tcPr>
            <w:tcW w:w="1413" w:type="dxa"/>
          </w:tcPr>
          <w:p w14:paraId="428659C7" w14:textId="5CAA4125" w:rsidR="004B2EFD" w:rsidRDefault="004B2EFD" w:rsidP="004B2EFD">
            <w:pPr>
              <w:rPr>
                <w:rFonts w:eastAsiaTheme="minorEastAsia"/>
                <w:szCs w:val="20"/>
                <w:lang w:eastAsia="zh-CN"/>
              </w:rPr>
            </w:pPr>
            <w:r>
              <w:rPr>
                <w:rFonts w:eastAsiaTheme="minorEastAsia"/>
                <w:szCs w:val="20"/>
                <w:lang w:eastAsia="zh-CN"/>
              </w:rPr>
              <w:t>ZTE</w:t>
            </w:r>
          </w:p>
        </w:tc>
        <w:tc>
          <w:tcPr>
            <w:tcW w:w="7938" w:type="dxa"/>
          </w:tcPr>
          <w:p w14:paraId="372F11C4" w14:textId="0A9214DE" w:rsidR="004B2EFD" w:rsidRDefault="004B2EFD" w:rsidP="004B2EFD">
            <w:pPr>
              <w:rPr>
                <w:rFonts w:eastAsiaTheme="minorEastAsia"/>
                <w:szCs w:val="20"/>
                <w:lang w:eastAsia="zh-CN"/>
              </w:rPr>
            </w:pPr>
            <w:r>
              <w:rPr>
                <w:rFonts w:eastAsiaTheme="minorEastAsia"/>
                <w:szCs w:val="20"/>
                <w:lang w:eastAsia="zh-CN"/>
              </w:rPr>
              <w:t>Partially agree, but for the bandwidth class issue as proposed by Ericsson, we agree with Ericsson. As commented in Q1, “</w:t>
            </w:r>
            <w:r w:rsidRPr="00D074A9">
              <w:rPr>
                <w:rFonts w:eastAsiaTheme="minorEastAsia"/>
                <w:color w:val="0070C0"/>
                <w:szCs w:val="20"/>
                <w:lang w:eastAsia="zh-CN"/>
              </w:rPr>
              <w:t xml:space="preserve">for that in the UE capability, the CC numbers and the bandwidth on each CC have been indicated, the bandwidth class info is quite redundant even it is defined in the RAN4 spec, </w:t>
            </w:r>
            <w:r w:rsidRPr="00D074A9">
              <w:rPr>
                <w:rFonts w:eastAsiaTheme="minorEastAsia"/>
                <w:b/>
                <w:color w:val="0070C0"/>
                <w:szCs w:val="20"/>
                <w:lang w:eastAsia="zh-CN"/>
              </w:rPr>
              <w:t>RAN2 can study whether it’s necessary to indicate bandwidth class concept in the BC capability reporting</w:t>
            </w:r>
            <w:r>
              <w:rPr>
                <w:rFonts w:eastAsiaTheme="minorEastAsia"/>
                <w:b/>
                <w:color w:val="0070C0"/>
                <w:szCs w:val="20"/>
                <w:lang w:eastAsia="zh-CN"/>
              </w:rPr>
              <w:t>”</w:t>
            </w:r>
          </w:p>
        </w:tc>
      </w:tr>
      <w:tr w:rsidR="004B2EFD" w14:paraId="2CB77509" w14:textId="77777777" w:rsidTr="00683F72">
        <w:tc>
          <w:tcPr>
            <w:tcW w:w="1413" w:type="dxa"/>
          </w:tcPr>
          <w:p w14:paraId="3BE3AD60" w14:textId="213735C2" w:rsidR="004B2EFD" w:rsidRDefault="004B2EFD" w:rsidP="004B2EFD">
            <w:pPr>
              <w:rPr>
                <w:rFonts w:eastAsiaTheme="minorEastAsia"/>
                <w:szCs w:val="20"/>
                <w:lang w:eastAsia="zh-CN"/>
              </w:rPr>
            </w:pPr>
            <w:r>
              <w:rPr>
                <w:rFonts w:eastAsiaTheme="minorEastAsia"/>
                <w:szCs w:val="20"/>
                <w:lang w:eastAsia="zh-CN"/>
              </w:rPr>
              <w:t>Apple</w:t>
            </w:r>
          </w:p>
        </w:tc>
        <w:tc>
          <w:tcPr>
            <w:tcW w:w="7938" w:type="dxa"/>
          </w:tcPr>
          <w:p w14:paraId="5E16144A" w14:textId="77777777" w:rsidR="004B2EFD" w:rsidRDefault="004B2EFD" w:rsidP="004B2EFD">
            <w:pPr>
              <w:rPr>
                <w:rFonts w:eastAsiaTheme="minorEastAsia"/>
                <w:szCs w:val="20"/>
                <w:lang w:eastAsia="zh-CN"/>
              </w:rPr>
            </w:pPr>
            <w:r>
              <w:rPr>
                <w:rFonts w:eastAsiaTheme="minorEastAsia"/>
                <w:szCs w:val="20"/>
                <w:lang w:eastAsia="zh-CN"/>
              </w:rPr>
              <w:t>Root cause 8 can be merged to root cause 2.</w:t>
            </w:r>
          </w:p>
          <w:p w14:paraId="287F0A36" w14:textId="1015394C" w:rsidR="004B2EFD" w:rsidRDefault="004B2EFD" w:rsidP="004B2EFD">
            <w:pPr>
              <w:rPr>
                <w:rFonts w:eastAsiaTheme="minorEastAsia"/>
                <w:szCs w:val="20"/>
                <w:lang w:eastAsia="zh-CN"/>
              </w:rPr>
            </w:pPr>
            <w:r>
              <w:rPr>
                <w:rFonts w:eastAsiaTheme="minorEastAsia"/>
                <w:szCs w:val="20"/>
                <w:lang w:eastAsia="zh-CN"/>
              </w:rPr>
              <w:t>For Root cause 9, agree with Ericsson it could be merged to Root cause 1.</w:t>
            </w:r>
          </w:p>
        </w:tc>
      </w:tr>
      <w:tr w:rsidR="00444BAF" w14:paraId="2FF14862" w14:textId="77777777" w:rsidTr="00683F72">
        <w:tc>
          <w:tcPr>
            <w:tcW w:w="1413" w:type="dxa"/>
          </w:tcPr>
          <w:p w14:paraId="6B5E528F" w14:textId="1A023AF4" w:rsidR="00444BAF" w:rsidRDefault="00444BAF" w:rsidP="00444BAF">
            <w:pPr>
              <w:rPr>
                <w:rFonts w:eastAsiaTheme="minorEastAsia"/>
                <w:szCs w:val="20"/>
                <w:lang w:eastAsia="zh-CN"/>
              </w:rPr>
            </w:pPr>
            <w:r>
              <w:rPr>
                <w:rFonts w:eastAsiaTheme="minorEastAsia"/>
                <w:szCs w:val="20"/>
                <w:lang w:eastAsia="zh-CN"/>
              </w:rPr>
              <w:lastRenderedPageBreak/>
              <w:t>vivo</w:t>
            </w:r>
          </w:p>
        </w:tc>
        <w:tc>
          <w:tcPr>
            <w:tcW w:w="7938" w:type="dxa"/>
          </w:tcPr>
          <w:p w14:paraId="1C923468" w14:textId="629C548B" w:rsidR="00444BAF" w:rsidRDefault="00444BAF" w:rsidP="00444BAF">
            <w:pPr>
              <w:rPr>
                <w:rFonts w:eastAsiaTheme="minorEastAsia"/>
                <w:szCs w:val="20"/>
                <w:lang w:eastAsia="zh-CN"/>
              </w:rPr>
            </w:pPr>
            <w:r>
              <w:rPr>
                <w:rFonts w:eastAsiaTheme="minorEastAsia"/>
                <w:szCs w:val="20"/>
                <w:lang w:eastAsia="zh-CN"/>
              </w:rPr>
              <w:t>Agree</w:t>
            </w:r>
          </w:p>
        </w:tc>
      </w:tr>
      <w:tr w:rsidR="00444BAF" w14:paraId="031A834E" w14:textId="77777777" w:rsidTr="00683F72">
        <w:tc>
          <w:tcPr>
            <w:tcW w:w="1413" w:type="dxa"/>
          </w:tcPr>
          <w:p w14:paraId="79B39631" w14:textId="2264314A" w:rsidR="00444BAF" w:rsidRDefault="00444BAF" w:rsidP="00444BAF">
            <w:pPr>
              <w:rPr>
                <w:rFonts w:eastAsiaTheme="minorEastAsia"/>
                <w:szCs w:val="20"/>
                <w:lang w:eastAsia="zh-CN"/>
              </w:rPr>
            </w:pPr>
            <w:r>
              <w:rPr>
                <w:rFonts w:eastAsiaTheme="minorEastAsia"/>
                <w:szCs w:val="20"/>
                <w:lang w:val="en-US" w:eastAsia="zh-CN"/>
              </w:rPr>
              <w:t>Samsung</w:t>
            </w:r>
          </w:p>
        </w:tc>
        <w:tc>
          <w:tcPr>
            <w:tcW w:w="7938" w:type="dxa"/>
          </w:tcPr>
          <w:p w14:paraId="78C3A0B9" w14:textId="77777777" w:rsidR="00444BAF" w:rsidRDefault="00444BAF" w:rsidP="00444BAF">
            <w:pPr>
              <w:rPr>
                <w:rFonts w:eastAsiaTheme="minorEastAsia"/>
                <w:szCs w:val="20"/>
                <w:lang w:val="en-US" w:eastAsia="zh-CN"/>
              </w:rPr>
            </w:pPr>
            <w:r>
              <w:rPr>
                <w:rFonts w:eastAsiaTheme="minorEastAsia"/>
                <w:szCs w:val="20"/>
                <w:lang w:val="en-US" w:eastAsia="zh-CN"/>
              </w:rPr>
              <w:t xml:space="preserve">Agree. we have a sympathy with Ericsson that root cause is an area for RAN2 to study and to solve. But, we think the improvement of fallback operation in terms of signaling efficiency and further clarity could be discussed as a part of band combination signaling design. </w:t>
            </w:r>
          </w:p>
          <w:p w14:paraId="7995CE5B" w14:textId="77777777" w:rsidR="00444BAF" w:rsidRDefault="00444BAF" w:rsidP="00444BAF">
            <w:pPr>
              <w:rPr>
                <w:rFonts w:eastAsiaTheme="minorEastAsia"/>
                <w:szCs w:val="20"/>
                <w:lang w:eastAsia="zh-CN"/>
              </w:rPr>
            </w:pPr>
          </w:p>
        </w:tc>
      </w:tr>
      <w:tr w:rsidR="00444BAF" w14:paraId="3B3AF546" w14:textId="77777777" w:rsidTr="00683F72">
        <w:tc>
          <w:tcPr>
            <w:tcW w:w="1413" w:type="dxa"/>
          </w:tcPr>
          <w:p w14:paraId="5E2C31A7" w14:textId="03F9C5EF" w:rsidR="00444BAF" w:rsidRDefault="00444BAF" w:rsidP="00444BAF">
            <w:pPr>
              <w:rPr>
                <w:rFonts w:eastAsiaTheme="minorEastAsia"/>
                <w:szCs w:val="20"/>
                <w:lang w:eastAsia="zh-CN"/>
              </w:rPr>
            </w:pPr>
            <w:r>
              <w:rPr>
                <w:rFonts w:eastAsia="PMingLiU"/>
                <w:szCs w:val="20"/>
                <w:lang w:eastAsia="zh-TW"/>
              </w:rPr>
              <w:t>MediaTek</w:t>
            </w:r>
          </w:p>
        </w:tc>
        <w:tc>
          <w:tcPr>
            <w:tcW w:w="7938" w:type="dxa"/>
          </w:tcPr>
          <w:p w14:paraId="202B0485" w14:textId="77777777" w:rsidR="00444BAF" w:rsidRDefault="00444BAF" w:rsidP="00444BAF">
            <w:pPr>
              <w:rPr>
                <w:rFonts w:eastAsia="PMingLiU"/>
                <w:szCs w:val="20"/>
                <w:lang w:eastAsia="zh-TW"/>
              </w:rPr>
            </w:pPr>
            <w:r>
              <w:rPr>
                <w:rFonts w:eastAsia="PMingLiU"/>
                <w:szCs w:val="20"/>
                <w:lang w:eastAsia="zh-TW"/>
              </w:rPr>
              <w:t>No, the Root Cause 9 has not been sufficiently checked by companies yet.</w:t>
            </w:r>
          </w:p>
          <w:p w14:paraId="2D59199D" w14:textId="77777777" w:rsidR="00444BAF" w:rsidRDefault="00444BAF" w:rsidP="00444BAF">
            <w:pPr>
              <w:rPr>
                <w:rFonts w:eastAsia="PMingLiU"/>
                <w:szCs w:val="20"/>
                <w:lang w:eastAsia="zh-TW"/>
              </w:rPr>
            </w:pPr>
            <w:r>
              <w:rPr>
                <w:rFonts w:eastAsia="PMingLiU"/>
                <w:szCs w:val="20"/>
                <w:lang w:eastAsia="zh-TW"/>
              </w:rPr>
              <w:t>The most critical concern is that we don’t want to repeat the same FBG design (as what’s been done for NR FR2 bands) for the 6G bands with large CBW. The past practice in this part indeed increases the reporting size when the UE needs to report e.g., the EN-DC BC.</w:t>
            </w:r>
          </w:p>
          <w:p w14:paraId="6079C9AE" w14:textId="4E3877D2" w:rsidR="00444BAF" w:rsidRDefault="00444BAF" w:rsidP="00444BAF">
            <w:pPr>
              <w:rPr>
                <w:rFonts w:eastAsiaTheme="minorEastAsia"/>
                <w:szCs w:val="20"/>
                <w:lang w:eastAsia="zh-CN"/>
              </w:rPr>
            </w:pPr>
            <w:r>
              <w:rPr>
                <w:rFonts w:eastAsia="PMingLiU"/>
                <w:szCs w:val="20"/>
                <w:lang w:eastAsia="zh-TW"/>
              </w:rPr>
              <w:t>We’re also fine with merging it to the Root Cause 1 if it is the majority view, but with the root cause from the FBG design.</w:t>
            </w:r>
          </w:p>
        </w:tc>
      </w:tr>
      <w:tr w:rsidR="00444BAF" w14:paraId="54175EDF" w14:textId="77777777" w:rsidTr="00683F72">
        <w:tc>
          <w:tcPr>
            <w:tcW w:w="1413" w:type="dxa"/>
          </w:tcPr>
          <w:p w14:paraId="74D89577" w14:textId="6759A0AF" w:rsidR="00444BAF" w:rsidRDefault="00444BAF" w:rsidP="00444BAF">
            <w:pPr>
              <w:rPr>
                <w:rFonts w:eastAsiaTheme="minorEastAsia"/>
                <w:szCs w:val="20"/>
                <w:lang w:eastAsia="zh-CN"/>
              </w:rPr>
            </w:pPr>
            <w:r>
              <w:rPr>
                <w:rFonts w:eastAsiaTheme="minorEastAsia"/>
                <w:szCs w:val="20"/>
                <w:lang w:eastAsia="zh-CN"/>
              </w:rPr>
              <w:t>Sharp</w:t>
            </w:r>
          </w:p>
        </w:tc>
        <w:tc>
          <w:tcPr>
            <w:tcW w:w="7938" w:type="dxa"/>
          </w:tcPr>
          <w:p w14:paraId="33EADC6F" w14:textId="74763AE7" w:rsidR="00444BAF" w:rsidRDefault="00444BAF" w:rsidP="00444BAF">
            <w:pPr>
              <w:rPr>
                <w:rFonts w:eastAsiaTheme="minorEastAsia"/>
                <w:szCs w:val="20"/>
                <w:lang w:eastAsia="zh-CN"/>
              </w:rPr>
            </w:pPr>
            <w:r>
              <w:rPr>
                <w:rFonts w:eastAsiaTheme="minorEastAsia"/>
                <w:szCs w:val="20"/>
                <w:lang w:eastAsia="zh-CN"/>
              </w:rPr>
              <w:t>Agree with comment: RAN2 may still study the signalling implications early (in particular bandwidth class and fallback-group driven BC multiplication, and forward-compatibility of RF-related capability structure) and develop potential recommendations that can be provided to RAN4 once more concrete.</w:t>
            </w:r>
          </w:p>
        </w:tc>
      </w:tr>
      <w:tr w:rsidR="00750D9D" w14:paraId="160BBC3D" w14:textId="77777777" w:rsidTr="00683F72">
        <w:tc>
          <w:tcPr>
            <w:tcW w:w="1413" w:type="dxa"/>
          </w:tcPr>
          <w:p w14:paraId="3EDCED9A" w14:textId="5D0100F4" w:rsidR="00750D9D" w:rsidRDefault="00750D9D" w:rsidP="00750D9D">
            <w:pPr>
              <w:rPr>
                <w:rFonts w:eastAsiaTheme="minorEastAsia"/>
                <w:szCs w:val="20"/>
                <w:lang w:eastAsia="zh-CN"/>
              </w:rPr>
            </w:pPr>
            <w:r>
              <w:rPr>
                <w:rFonts w:eastAsiaTheme="minorEastAsia"/>
                <w:szCs w:val="20"/>
                <w:lang w:eastAsia="zh-CN"/>
              </w:rPr>
              <w:t>Nokia</w:t>
            </w:r>
          </w:p>
        </w:tc>
        <w:tc>
          <w:tcPr>
            <w:tcW w:w="7938" w:type="dxa"/>
          </w:tcPr>
          <w:p w14:paraId="3C940835" w14:textId="0A8E7725" w:rsidR="00750D9D" w:rsidRDefault="00750D9D" w:rsidP="00750D9D">
            <w:pPr>
              <w:rPr>
                <w:rFonts w:eastAsiaTheme="minorEastAsia"/>
                <w:szCs w:val="20"/>
                <w:lang w:eastAsia="zh-CN"/>
              </w:rPr>
            </w:pPr>
            <w:r>
              <w:rPr>
                <w:rFonts w:eastAsiaTheme="minorEastAsia"/>
                <w:szCs w:val="20"/>
                <w:lang w:eastAsia="zh-CN"/>
              </w:rPr>
              <w:t xml:space="preserve">Agree </w:t>
            </w:r>
          </w:p>
        </w:tc>
      </w:tr>
      <w:tr w:rsidR="007C482B" w14:paraId="5EFF2505" w14:textId="77777777" w:rsidTr="007C482B">
        <w:tc>
          <w:tcPr>
            <w:tcW w:w="1413" w:type="dxa"/>
          </w:tcPr>
          <w:p w14:paraId="09FA3DB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601D4C2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147F1" w14:paraId="71881B79" w14:textId="77777777" w:rsidTr="007C482B">
        <w:tc>
          <w:tcPr>
            <w:tcW w:w="1413" w:type="dxa"/>
          </w:tcPr>
          <w:p w14:paraId="3CF90307" w14:textId="64CAB5A1" w:rsidR="008147F1" w:rsidRPr="008147F1" w:rsidRDefault="008147F1" w:rsidP="00683F72">
            <w:pPr>
              <w:rPr>
                <w:rFonts w:eastAsia="Malgun Gothic"/>
                <w:szCs w:val="20"/>
                <w:lang w:eastAsia="ko-KR"/>
              </w:rPr>
            </w:pPr>
            <w:r>
              <w:rPr>
                <w:rFonts w:eastAsia="Malgun Gothic" w:hint="eastAsia"/>
                <w:szCs w:val="20"/>
                <w:lang w:eastAsia="ko-KR"/>
              </w:rPr>
              <w:t>LGE</w:t>
            </w:r>
          </w:p>
        </w:tc>
        <w:tc>
          <w:tcPr>
            <w:tcW w:w="7938" w:type="dxa"/>
          </w:tcPr>
          <w:p w14:paraId="37F5F36B" w14:textId="169303A0" w:rsidR="008147F1" w:rsidRPr="008147F1" w:rsidRDefault="008147F1" w:rsidP="00683F72">
            <w:pPr>
              <w:rPr>
                <w:rFonts w:eastAsia="Malgun Gothic"/>
                <w:szCs w:val="20"/>
                <w:lang w:eastAsia="ko-KR"/>
              </w:rPr>
            </w:pPr>
            <w:r>
              <w:rPr>
                <w:rFonts w:eastAsia="Malgun Gothic" w:hint="eastAsia"/>
                <w:szCs w:val="20"/>
                <w:lang w:eastAsia="ko-KR"/>
              </w:rPr>
              <w:t>We agree with Ericsson that Root cause 9 can be merged to Root cause 1.</w:t>
            </w:r>
          </w:p>
        </w:tc>
      </w:tr>
      <w:tr w:rsidR="00650041" w:rsidRPr="00CB7AA9" w14:paraId="2F7F2B32" w14:textId="77777777" w:rsidTr="00650041">
        <w:tc>
          <w:tcPr>
            <w:tcW w:w="1413" w:type="dxa"/>
          </w:tcPr>
          <w:p w14:paraId="7BB496C7" w14:textId="77777777" w:rsidR="00650041" w:rsidRPr="00CB7AA9" w:rsidRDefault="00650041" w:rsidP="00683F72">
            <w:pPr>
              <w:rPr>
                <w:rFonts w:eastAsia="ＭＳ 明朝"/>
                <w:szCs w:val="20"/>
                <w:lang w:eastAsia="ja-JP"/>
              </w:rPr>
            </w:pPr>
            <w:r>
              <w:rPr>
                <w:rFonts w:eastAsia="ＭＳ 明朝" w:hint="eastAsia"/>
                <w:szCs w:val="20"/>
                <w:lang w:eastAsia="ja-JP"/>
              </w:rPr>
              <w:t>Docomo</w:t>
            </w:r>
          </w:p>
        </w:tc>
        <w:tc>
          <w:tcPr>
            <w:tcW w:w="7938" w:type="dxa"/>
          </w:tcPr>
          <w:p w14:paraId="5A093D3D" w14:textId="77777777" w:rsidR="00650041" w:rsidRPr="00CB7AA9" w:rsidRDefault="00650041" w:rsidP="00683F72">
            <w:pPr>
              <w:rPr>
                <w:rFonts w:eastAsia="ＭＳ 明朝"/>
                <w:szCs w:val="20"/>
                <w:lang w:eastAsia="ja-JP"/>
              </w:rPr>
            </w:pPr>
            <w:r>
              <w:rPr>
                <w:rFonts w:eastAsia="ＭＳ 明朝" w:hint="eastAsia"/>
                <w:szCs w:val="20"/>
                <w:lang w:eastAsia="ja-JP"/>
              </w:rPr>
              <w:t>Agree</w:t>
            </w:r>
          </w:p>
        </w:tc>
      </w:tr>
      <w:tr w:rsidR="002455BA" w:rsidRPr="00CB7AA9" w14:paraId="1AFCF0FE" w14:textId="77777777" w:rsidTr="00650041">
        <w:tc>
          <w:tcPr>
            <w:tcW w:w="1413" w:type="dxa"/>
          </w:tcPr>
          <w:p w14:paraId="0C44F609" w14:textId="08A6A75F" w:rsidR="002455BA" w:rsidRDefault="002455BA" w:rsidP="002455BA">
            <w:pPr>
              <w:rPr>
                <w:rFonts w:eastAsia="ＭＳ 明朝"/>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7C6FAEEA" w14:textId="77777777" w:rsidR="002455BA" w:rsidRDefault="002455BA" w:rsidP="002455B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63964B2E" w14:textId="77777777" w:rsidR="002455BA" w:rsidRDefault="002455BA" w:rsidP="002455BA">
            <w:pPr>
              <w:rPr>
                <w:rFonts w:eastAsiaTheme="minorEastAsia"/>
                <w:szCs w:val="20"/>
                <w:lang w:eastAsia="zh-CN"/>
              </w:rPr>
            </w:pPr>
            <w:r>
              <w:rPr>
                <w:rFonts w:eastAsiaTheme="minorEastAsia" w:hint="eastAsia"/>
                <w:szCs w:val="20"/>
                <w:lang w:eastAsia="zh-CN"/>
              </w:rPr>
              <w:t>F</w:t>
            </w:r>
            <w:r>
              <w:rPr>
                <w:rFonts w:eastAsiaTheme="minorEastAsia"/>
                <w:szCs w:val="20"/>
                <w:lang w:eastAsia="zh-CN"/>
              </w:rPr>
              <w:t>or root cause 8, we agree with rapporteur to wait for progress of other working groups.</w:t>
            </w:r>
          </w:p>
          <w:p w14:paraId="4C9F6BF2" w14:textId="17CF0D70" w:rsidR="002455BA" w:rsidRDefault="002455BA" w:rsidP="002455BA">
            <w:pPr>
              <w:rPr>
                <w:rFonts w:eastAsia="ＭＳ 明朝"/>
                <w:szCs w:val="20"/>
                <w:lang w:eastAsia="ja-JP"/>
              </w:rPr>
            </w:pPr>
            <w:r>
              <w:rPr>
                <w:rFonts w:eastAsiaTheme="minorEastAsia" w:hint="eastAsia"/>
                <w:szCs w:val="20"/>
                <w:lang w:eastAsia="zh-CN"/>
              </w:rPr>
              <w:t>F</w:t>
            </w:r>
            <w:r>
              <w:rPr>
                <w:rFonts w:eastAsiaTheme="minorEastAsia"/>
                <w:szCs w:val="20"/>
                <w:lang w:eastAsia="zh-CN"/>
              </w:rPr>
              <w:t>or root cause 9, we are fine to merge it into root cause1.</w:t>
            </w:r>
          </w:p>
        </w:tc>
      </w:tr>
    </w:tbl>
    <w:p w14:paraId="67D768C5" w14:textId="77777777" w:rsidR="00C954E5" w:rsidRPr="00C954E5" w:rsidRDefault="00C954E5" w:rsidP="0083242C">
      <w:pPr>
        <w:rPr>
          <w:rFonts w:ascii="Times New Roman" w:eastAsiaTheme="minorEastAsia" w:hAnsi="Times New Roman"/>
          <w:b/>
          <w:bCs/>
          <w:szCs w:val="16"/>
          <w:lang w:eastAsia="zh-CN"/>
        </w:rPr>
      </w:pPr>
    </w:p>
    <w:p w14:paraId="45453E6B" w14:textId="22028637" w:rsidR="00041A1B" w:rsidRDefault="00041A1B">
      <w:pPr>
        <w:pStyle w:val="2"/>
      </w:pPr>
      <w:r>
        <w:t>Problem 2: Inefficient network filtering</w:t>
      </w:r>
    </w:p>
    <w:tbl>
      <w:tblPr>
        <w:tblStyle w:val="af2"/>
        <w:tblW w:w="0" w:type="auto"/>
        <w:tblLook w:val="04A0" w:firstRow="1" w:lastRow="0" w:firstColumn="1" w:lastColumn="0" w:noHBand="0" w:noVBand="1"/>
      </w:tblPr>
      <w:tblGrid>
        <w:gridCol w:w="9350"/>
      </w:tblGrid>
      <w:tr w:rsidR="00C313A9" w14:paraId="60032F00" w14:textId="77777777" w:rsidTr="00C313A9">
        <w:tc>
          <w:tcPr>
            <w:tcW w:w="9350" w:type="dxa"/>
          </w:tcPr>
          <w:p w14:paraId="3AC38267" w14:textId="77777777" w:rsidR="00C313A9" w:rsidRDefault="00C313A9" w:rsidP="00C313A9">
            <w:pPr>
              <w:pStyle w:val="af8"/>
              <w:numPr>
                <w:ilvl w:val="0"/>
                <w:numId w:val="3"/>
              </w:numPr>
              <w:rPr>
                <w:rFonts w:asciiTheme="minorHAnsi" w:hAnsiTheme="minorHAnsi" w:cstheme="minorHAnsi"/>
                <w:sz w:val="20"/>
                <w:szCs w:val="16"/>
              </w:rPr>
            </w:pPr>
            <w:r>
              <w:rPr>
                <w:rFonts w:asciiTheme="minorHAnsi" w:hAnsiTheme="minorHAnsi" w:cstheme="minorHAnsi"/>
                <w:sz w:val="20"/>
                <w:szCs w:val="16"/>
                <w:u w:val="single"/>
              </w:rPr>
              <w:t>Root Cause 1 (10/16)</w:t>
            </w:r>
            <w:r>
              <w:rPr>
                <w:rFonts w:asciiTheme="minorHAnsi" w:hAnsiTheme="minorHAnsi" w:cstheme="minorHAnsi"/>
                <w:sz w:val="20"/>
                <w:szCs w:val="16"/>
              </w:rPr>
              <w:t>: Improper/coarse filters (only support RAT/frequency band filtering) and UE may still report capabilities that are not supported by network</w:t>
            </w:r>
          </w:p>
          <w:p w14:paraId="796E7611" w14:textId="77777777" w:rsidR="00C313A9" w:rsidRPr="00C313A9" w:rsidRDefault="00C313A9" w:rsidP="00C313A9">
            <w:pPr>
              <w:pStyle w:val="af8"/>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2</w:t>
            </w:r>
            <w:r>
              <w:rPr>
                <w:rFonts w:asciiTheme="minorHAnsi" w:hAnsiTheme="minorHAnsi" w:cstheme="minorHAnsi"/>
                <w:sz w:val="20"/>
                <w:szCs w:val="16"/>
                <w:u w:val="single"/>
              </w:rPr>
              <w:t xml:space="preserve"> (6/16)</w:t>
            </w:r>
            <w:r w:rsidRPr="00BC2640">
              <w:rPr>
                <w:rFonts w:asciiTheme="minorHAnsi" w:hAnsiTheme="minorHAnsi" w:cstheme="minorHAnsi"/>
                <w:sz w:val="20"/>
                <w:szCs w:val="16"/>
              </w:rPr>
              <w:t>: Network requests many bands in the filter defeating the purpose of the filter</w:t>
            </w:r>
          </w:p>
          <w:p w14:paraId="4AEF7909" w14:textId="1387F32B" w:rsidR="00C313A9" w:rsidRDefault="00C313A9" w:rsidP="00C313A9">
            <w:pPr>
              <w:pStyle w:val="af8"/>
              <w:numPr>
                <w:ilvl w:val="0"/>
                <w:numId w:val="3"/>
              </w:numPr>
            </w:pPr>
            <w:r w:rsidRPr="00BC2640">
              <w:rPr>
                <w:rFonts w:asciiTheme="minorHAnsi" w:hAnsiTheme="minorHAnsi" w:cstheme="minorHAnsi" w:hint="eastAsia"/>
                <w:sz w:val="20"/>
                <w:szCs w:val="16"/>
                <w:u w:val="single"/>
              </w:rPr>
              <w:t>R</w:t>
            </w:r>
            <w:r w:rsidRPr="00BC2640">
              <w:rPr>
                <w:rFonts w:asciiTheme="minorHAnsi" w:hAnsiTheme="minorHAnsi" w:cstheme="minorHAnsi"/>
                <w:sz w:val="20"/>
                <w:szCs w:val="16"/>
                <w:u w:val="single"/>
              </w:rPr>
              <w:t>oot Cause 3</w:t>
            </w:r>
            <w:r>
              <w:rPr>
                <w:rFonts w:asciiTheme="minorHAnsi" w:hAnsiTheme="minorHAnsi" w:cstheme="minorHAnsi"/>
                <w:sz w:val="20"/>
                <w:szCs w:val="16"/>
                <w:u w:val="single"/>
              </w:rPr>
              <w:t xml:space="preserve"> (8/16)</w:t>
            </w:r>
            <w:r w:rsidRPr="00BC2640">
              <w:rPr>
                <w:rFonts w:asciiTheme="minorHAnsi" w:hAnsiTheme="minorHAnsi" w:cstheme="minorHAnsi"/>
                <w:sz w:val="20"/>
                <w:szCs w:val="16"/>
              </w:rPr>
              <w:t>: UE may still further filter reported capabilities due to limited RRC message size</w:t>
            </w:r>
          </w:p>
        </w:tc>
      </w:tr>
    </w:tbl>
    <w:p w14:paraId="6C9AD0A3" w14:textId="64597F27" w:rsidR="00BC2640" w:rsidRPr="004A192A" w:rsidRDefault="004A192A" w:rsidP="00BC2640">
      <w:pPr>
        <w:rPr>
          <w:rFonts w:ascii="Times New Roman" w:hAnsi="Times New Roman"/>
          <w:szCs w:val="20"/>
        </w:rPr>
      </w:pPr>
      <w:r>
        <w:rPr>
          <w:rFonts w:ascii="Times New Roman" w:hAnsi="Times New Roman"/>
          <w:szCs w:val="20"/>
        </w:rPr>
        <w:t>According to the feedback, t</w:t>
      </w:r>
      <w:r w:rsidRPr="004A192A">
        <w:rPr>
          <w:rFonts w:ascii="Times New Roman" w:hAnsi="Times New Roman"/>
          <w:szCs w:val="20"/>
        </w:rPr>
        <w:t xml:space="preserve">here are two </w:t>
      </w:r>
      <w:r>
        <w:rPr>
          <w:rFonts w:ascii="Times New Roman" w:hAnsi="Times New Roman"/>
          <w:szCs w:val="20"/>
        </w:rPr>
        <w:t>understanding</w:t>
      </w:r>
      <w:r w:rsidR="00F13053">
        <w:rPr>
          <w:rFonts w:ascii="Times New Roman" w:hAnsi="Times New Roman"/>
          <w:szCs w:val="20"/>
        </w:rPr>
        <w:t>s</w:t>
      </w:r>
      <w:r>
        <w:rPr>
          <w:rFonts w:ascii="Times New Roman" w:hAnsi="Times New Roman"/>
          <w:szCs w:val="20"/>
        </w:rPr>
        <w:t xml:space="preserve"> from companies on</w:t>
      </w:r>
      <w:r w:rsidRPr="004A192A">
        <w:rPr>
          <w:rFonts w:ascii="Times New Roman" w:hAnsi="Times New Roman"/>
          <w:szCs w:val="20"/>
        </w:rPr>
        <w:t xml:space="preserve"> </w:t>
      </w:r>
      <w:r w:rsidR="00F420D8" w:rsidRPr="004A192A">
        <w:rPr>
          <w:rFonts w:ascii="Times New Roman" w:hAnsi="Times New Roman"/>
          <w:szCs w:val="20"/>
        </w:rPr>
        <w:t>‘UE-reported capabilities that are not supported by the network’</w:t>
      </w:r>
      <w:r w:rsidRPr="004A192A">
        <w:rPr>
          <w:rFonts w:ascii="Times New Roman" w:hAnsi="Times New Roman"/>
          <w:szCs w:val="20"/>
        </w:rPr>
        <w:t xml:space="preserve">: </w:t>
      </w:r>
    </w:p>
    <w:p w14:paraId="62BE658F" w14:textId="3FFF84A9" w:rsidR="004A192A" w:rsidRPr="004A192A" w:rsidRDefault="004A192A" w:rsidP="004A192A">
      <w:pPr>
        <w:pStyle w:val="af8"/>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the enquired band</w:t>
      </w:r>
      <w:r>
        <w:rPr>
          <w:rFonts w:ascii="Times New Roman" w:hAnsi="Times New Roman"/>
          <w:sz w:val="20"/>
          <w:szCs w:val="20"/>
        </w:rPr>
        <w:t>s</w:t>
      </w:r>
      <w:r w:rsidRPr="004A192A">
        <w:rPr>
          <w:rFonts w:ascii="Times New Roman" w:hAnsi="Times New Roman"/>
          <w:sz w:val="20"/>
          <w:szCs w:val="20"/>
        </w:rPr>
        <w:t xml:space="preserve"> that are not supported by current gNB, which is also related to Root Cause 2;</w:t>
      </w:r>
    </w:p>
    <w:p w14:paraId="67C0F87A" w14:textId="289EF47C" w:rsidR="004A192A" w:rsidRDefault="004A192A" w:rsidP="004A192A">
      <w:pPr>
        <w:pStyle w:val="af8"/>
        <w:numPr>
          <w:ilvl w:val="0"/>
          <w:numId w:val="17"/>
        </w:numPr>
        <w:rPr>
          <w:rFonts w:ascii="Times New Roman" w:hAnsi="Times New Roman"/>
          <w:sz w:val="20"/>
          <w:szCs w:val="20"/>
        </w:rPr>
      </w:pPr>
      <w:r>
        <w:rPr>
          <w:rFonts w:ascii="Times New Roman" w:hAnsi="Times New Roman"/>
          <w:sz w:val="20"/>
          <w:szCs w:val="20"/>
        </w:rPr>
        <w:t>C</w:t>
      </w:r>
      <w:r w:rsidRPr="004A192A">
        <w:rPr>
          <w:rFonts w:ascii="Times New Roman" w:hAnsi="Times New Roman"/>
          <w:sz w:val="20"/>
          <w:szCs w:val="20"/>
        </w:rPr>
        <w:t>apabilities of certain feature(s) that are not supported by the network.</w:t>
      </w:r>
    </w:p>
    <w:p w14:paraId="63F0D8EE" w14:textId="0F1A0530" w:rsidR="004A192A" w:rsidRPr="00111D07" w:rsidRDefault="004A192A" w:rsidP="004A192A">
      <w:pPr>
        <w:rPr>
          <w:rFonts w:ascii="Times New Roman" w:hAnsi="Times New Roman"/>
          <w:b/>
          <w:bCs/>
          <w:szCs w:val="20"/>
        </w:rPr>
      </w:pPr>
      <w:r w:rsidRPr="00C24550">
        <w:rPr>
          <w:rFonts w:ascii="Times New Roman" w:hAnsi="Times New Roman" w:hint="eastAsia"/>
          <w:b/>
          <w:bCs/>
          <w:szCs w:val="20"/>
        </w:rPr>
        <w:t>F</w:t>
      </w:r>
      <w:r w:rsidRPr="00C24550">
        <w:rPr>
          <w:rFonts w:ascii="Times New Roman" w:hAnsi="Times New Roman"/>
          <w:b/>
          <w:bCs/>
          <w:szCs w:val="20"/>
        </w:rPr>
        <w:t xml:space="preserve">or </w:t>
      </w:r>
      <w:r w:rsidR="00F13053" w:rsidRPr="00C24550">
        <w:rPr>
          <w:rFonts w:ascii="Times New Roman" w:hAnsi="Times New Roman"/>
          <w:b/>
          <w:bCs/>
          <w:szCs w:val="20"/>
        </w:rPr>
        <w:t xml:space="preserve">understanding </w:t>
      </w:r>
      <w:r w:rsidRPr="00C24550">
        <w:rPr>
          <w:rFonts w:ascii="Times New Roman" w:hAnsi="Times New Roman"/>
          <w:b/>
          <w:bCs/>
          <w:szCs w:val="20"/>
        </w:rPr>
        <w:t>1),</w:t>
      </w:r>
      <w:r>
        <w:rPr>
          <w:rFonts w:ascii="Times New Roman" w:hAnsi="Times New Roman"/>
          <w:szCs w:val="20"/>
        </w:rPr>
        <w:t xml:space="preserve"> as commented by companies, </w:t>
      </w:r>
      <w:r w:rsidR="00B9784F">
        <w:rPr>
          <w:rFonts w:ascii="Times New Roman" w:hAnsi="Times New Roman"/>
          <w:szCs w:val="20"/>
        </w:rPr>
        <w:t xml:space="preserve">the reason why </w:t>
      </w:r>
      <w:r w:rsidRPr="00D4608A">
        <w:rPr>
          <w:rFonts w:ascii="Times New Roman" w:hAnsi="Times New Roman"/>
          <w:b/>
          <w:bCs/>
          <w:szCs w:val="20"/>
        </w:rPr>
        <w:t>one gNB enquire</w:t>
      </w:r>
      <w:r w:rsidR="008E6440" w:rsidRPr="00D4608A">
        <w:rPr>
          <w:rFonts w:ascii="Times New Roman" w:hAnsi="Times New Roman"/>
          <w:b/>
          <w:bCs/>
          <w:szCs w:val="20"/>
        </w:rPr>
        <w:t>s</w:t>
      </w:r>
      <w:r w:rsidRPr="00D4608A">
        <w:rPr>
          <w:rFonts w:ascii="Times New Roman" w:hAnsi="Times New Roman"/>
          <w:b/>
          <w:bCs/>
          <w:szCs w:val="20"/>
        </w:rPr>
        <w:t xml:space="preserve"> the bands not supported by itself is </w:t>
      </w:r>
      <w:r w:rsidR="00B9784F">
        <w:rPr>
          <w:rFonts w:ascii="Times New Roman" w:hAnsi="Times New Roman"/>
          <w:b/>
          <w:bCs/>
          <w:szCs w:val="20"/>
        </w:rPr>
        <w:t>that</w:t>
      </w:r>
      <w:r w:rsidR="00B9784F" w:rsidRPr="00D4608A">
        <w:rPr>
          <w:rFonts w:ascii="Times New Roman" w:hAnsi="Times New Roman"/>
          <w:b/>
          <w:bCs/>
          <w:szCs w:val="20"/>
        </w:rPr>
        <w:t xml:space="preserve"> </w:t>
      </w:r>
      <w:r w:rsidRPr="00D4608A">
        <w:rPr>
          <w:rFonts w:ascii="Times New Roman" w:hAnsi="Times New Roman"/>
          <w:b/>
          <w:bCs/>
          <w:szCs w:val="20"/>
        </w:rPr>
        <w:t xml:space="preserve">all </w:t>
      </w:r>
      <w:proofErr w:type="spellStart"/>
      <w:r w:rsidRPr="00D4608A">
        <w:rPr>
          <w:rFonts w:ascii="Times New Roman" w:hAnsi="Times New Roman"/>
          <w:b/>
          <w:bCs/>
          <w:szCs w:val="20"/>
        </w:rPr>
        <w:t>gNBs</w:t>
      </w:r>
      <w:proofErr w:type="spellEnd"/>
      <w:r w:rsidRPr="00D4608A">
        <w:rPr>
          <w:rFonts w:ascii="Times New Roman" w:hAnsi="Times New Roman"/>
          <w:b/>
          <w:bCs/>
          <w:szCs w:val="20"/>
        </w:rPr>
        <w:t xml:space="preserve"> in a PLMN enquire UE capabilities for all bands and features that are used by that PLMN, regardless</w:t>
      </w:r>
      <w:r w:rsidR="00B9784F">
        <w:rPr>
          <w:rFonts w:ascii="Times New Roman" w:hAnsi="Times New Roman"/>
          <w:b/>
          <w:bCs/>
          <w:szCs w:val="20"/>
        </w:rPr>
        <w:t xml:space="preserve"> whether</w:t>
      </w:r>
      <w:r w:rsidRPr="00D4608A">
        <w:rPr>
          <w:rFonts w:ascii="Times New Roman" w:hAnsi="Times New Roman"/>
          <w:b/>
          <w:bCs/>
          <w:szCs w:val="20"/>
        </w:rPr>
        <w:t xml:space="preserve"> the enquired bands are supported by current gNB or not.</w:t>
      </w:r>
      <w:r>
        <w:rPr>
          <w:rFonts w:ascii="Times New Roman" w:hAnsi="Times New Roman"/>
          <w:szCs w:val="20"/>
        </w:rPr>
        <w:t xml:space="preserve"> This is mainly used to ensure UE handover to another gNB without re-enquiring UE capabilities, which further reduce latency.</w:t>
      </w:r>
      <w:r w:rsidR="008E6440" w:rsidRPr="008E6440">
        <w:rPr>
          <w:rFonts w:ascii="Times New Roman" w:hAnsi="Times New Roman"/>
          <w:szCs w:val="20"/>
        </w:rPr>
        <w:t xml:space="preserve"> </w:t>
      </w:r>
      <w:r w:rsidR="008E6440" w:rsidRPr="00D4608A">
        <w:rPr>
          <w:rFonts w:ascii="Times New Roman" w:hAnsi="Times New Roman"/>
          <w:b/>
          <w:bCs/>
          <w:szCs w:val="20"/>
        </w:rPr>
        <w:t xml:space="preserve">The </w:t>
      </w:r>
      <w:r w:rsidR="008E6440" w:rsidRPr="00D4608A">
        <w:rPr>
          <w:rFonts w:ascii="Times New Roman" w:hAnsi="Times New Roman"/>
          <w:b/>
          <w:bCs/>
          <w:szCs w:val="20"/>
        </w:rPr>
        <w:lastRenderedPageBreak/>
        <w:t>number of the requested bands highly depends on the operator deployment.</w:t>
      </w:r>
      <w:r w:rsidR="008E6440">
        <w:rPr>
          <w:rFonts w:ascii="Times New Roman" w:hAnsi="Times New Roman"/>
          <w:szCs w:val="20"/>
        </w:rPr>
        <w:t xml:space="preserve"> </w:t>
      </w:r>
      <w:r w:rsidR="00BC5730">
        <w:rPr>
          <w:rFonts w:ascii="Times New Roman" w:hAnsi="Times New Roman"/>
          <w:szCs w:val="20"/>
        </w:rPr>
        <w:t xml:space="preserve">As discussed in Problem 1, </w:t>
      </w:r>
      <w:r w:rsidR="005061EC">
        <w:rPr>
          <w:rFonts w:ascii="Times New Roman" w:hAnsi="Times New Roman"/>
          <w:szCs w:val="20"/>
        </w:rPr>
        <w:t xml:space="preserve">when </w:t>
      </w:r>
      <w:r w:rsidR="00BC5730">
        <w:rPr>
          <w:rFonts w:ascii="Times New Roman" w:hAnsi="Times New Roman"/>
          <w:szCs w:val="20"/>
        </w:rPr>
        <w:t xml:space="preserve">the number of requested bands </w:t>
      </w:r>
      <w:r w:rsidR="005061EC">
        <w:rPr>
          <w:rFonts w:ascii="Times New Roman" w:hAnsi="Times New Roman"/>
          <w:szCs w:val="20"/>
        </w:rPr>
        <w:t xml:space="preserve">is </w:t>
      </w:r>
      <w:r w:rsidR="00BC5730">
        <w:rPr>
          <w:rFonts w:ascii="Times New Roman" w:hAnsi="Times New Roman"/>
          <w:szCs w:val="20"/>
        </w:rPr>
        <w:t xml:space="preserve">increased, </w:t>
      </w:r>
      <w:r w:rsidR="005061EC">
        <w:rPr>
          <w:rFonts w:ascii="Times New Roman" w:hAnsi="Times New Roman"/>
          <w:szCs w:val="20"/>
        </w:rPr>
        <w:t xml:space="preserve">the number of requested band combination </w:t>
      </w:r>
      <w:r w:rsidR="00D4608A">
        <w:rPr>
          <w:rFonts w:ascii="Times New Roman" w:hAnsi="Times New Roman"/>
          <w:szCs w:val="20"/>
        </w:rPr>
        <w:t xml:space="preserve">also </w:t>
      </w:r>
      <w:r w:rsidR="005061EC">
        <w:rPr>
          <w:rFonts w:ascii="Times New Roman" w:hAnsi="Times New Roman"/>
          <w:szCs w:val="20"/>
        </w:rPr>
        <w:t xml:space="preserve">increases. </w:t>
      </w:r>
      <w:r w:rsidR="004870BE">
        <w:rPr>
          <w:rFonts w:ascii="Times New Roman" w:hAnsi="Times New Roman"/>
          <w:szCs w:val="20"/>
        </w:rPr>
        <w:t>As a result</w:t>
      </w:r>
      <w:r w:rsidR="005061EC">
        <w:rPr>
          <w:rFonts w:ascii="Times New Roman" w:hAnsi="Times New Roman"/>
          <w:szCs w:val="20"/>
        </w:rPr>
        <w:t xml:space="preserve">, </w:t>
      </w:r>
      <w:r w:rsidR="00F13053">
        <w:rPr>
          <w:rFonts w:ascii="Times New Roman" w:hAnsi="Times New Roman"/>
          <w:szCs w:val="20"/>
        </w:rPr>
        <w:t xml:space="preserve">the </w:t>
      </w:r>
      <w:r w:rsidR="005061EC">
        <w:rPr>
          <w:rFonts w:ascii="Times New Roman" w:hAnsi="Times New Roman"/>
          <w:szCs w:val="20"/>
        </w:rPr>
        <w:t>size of capabilities</w:t>
      </w:r>
      <w:r w:rsidR="00F13053">
        <w:rPr>
          <w:rFonts w:ascii="Times New Roman" w:hAnsi="Times New Roman"/>
          <w:szCs w:val="20"/>
        </w:rPr>
        <w:t xml:space="preserve"> </w:t>
      </w:r>
      <w:r w:rsidR="005061EC">
        <w:rPr>
          <w:rFonts w:ascii="Times New Roman" w:hAnsi="Times New Roman"/>
          <w:szCs w:val="20"/>
        </w:rPr>
        <w:t xml:space="preserve">on the corresponding </w:t>
      </w:r>
      <w:r w:rsidR="00F13053">
        <w:rPr>
          <w:rFonts w:ascii="Times New Roman" w:hAnsi="Times New Roman"/>
          <w:szCs w:val="20"/>
        </w:rPr>
        <w:t>band combinations</w:t>
      </w:r>
      <w:r w:rsidR="005061EC">
        <w:rPr>
          <w:rFonts w:ascii="Times New Roman" w:hAnsi="Times New Roman"/>
          <w:szCs w:val="20"/>
        </w:rPr>
        <w:t xml:space="preserve"> of the requested bands increases. </w:t>
      </w:r>
      <w:r w:rsidR="00110A4E">
        <w:rPr>
          <w:rFonts w:ascii="Times New Roman" w:hAnsi="Times New Roman"/>
          <w:szCs w:val="20"/>
        </w:rPr>
        <w:t>Even</w:t>
      </w:r>
      <w:r w:rsidR="00B9784F">
        <w:rPr>
          <w:rFonts w:ascii="Times New Roman" w:hAnsi="Times New Roman"/>
          <w:szCs w:val="20"/>
        </w:rPr>
        <w:t xml:space="preserve"> if</w:t>
      </w:r>
      <w:r w:rsidR="00110A4E">
        <w:rPr>
          <w:rFonts w:ascii="Times New Roman" w:hAnsi="Times New Roman"/>
          <w:szCs w:val="20"/>
        </w:rPr>
        <w:t xml:space="preserve"> Problem 1 might be optimized (e.g., better structure for redundant capability reporting, etc), it might not</w:t>
      </w:r>
      <w:r w:rsidR="00E822C7">
        <w:rPr>
          <w:rFonts w:ascii="Times New Roman" w:hAnsi="Times New Roman"/>
          <w:szCs w:val="20"/>
        </w:rPr>
        <w:t xml:space="preserve"> entirely reduce capability signalling size if the number of </w:t>
      </w:r>
      <w:r w:rsidR="00391DCC">
        <w:rPr>
          <w:rFonts w:ascii="Times New Roman" w:hAnsi="Times New Roman"/>
          <w:szCs w:val="20"/>
        </w:rPr>
        <w:t xml:space="preserve">requested </w:t>
      </w:r>
      <w:r w:rsidR="00E822C7">
        <w:rPr>
          <w:rFonts w:ascii="Times New Roman" w:hAnsi="Times New Roman"/>
          <w:szCs w:val="20"/>
        </w:rPr>
        <w:t xml:space="preserve">bands </w:t>
      </w:r>
      <w:r w:rsidR="00391DCC">
        <w:rPr>
          <w:rFonts w:ascii="Times New Roman" w:hAnsi="Times New Roman"/>
          <w:szCs w:val="20"/>
        </w:rPr>
        <w:t>is large</w:t>
      </w:r>
      <w:r w:rsidR="00E822C7">
        <w:rPr>
          <w:rFonts w:ascii="Times New Roman" w:hAnsi="Times New Roman"/>
          <w:szCs w:val="20"/>
        </w:rPr>
        <w:t>.</w:t>
      </w:r>
      <w:r w:rsidR="006E79D4">
        <w:rPr>
          <w:rFonts w:ascii="Times New Roman" w:hAnsi="Times New Roman"/>
          <w:szCs w:val="20"/>
        </w:rPr>
        <w:t xml:space="preserve"> </w:t>
      </w:r>
      <w:r w:rsidR="00111D07" w:rsidRPr="00111D07">
        <w:rPr>
          <w:rFonts w:ascii="Times New Roman" w:hAnsi="Times New Roman"/>
          <w:b/>
          <w:bCs/>
          <w:szCs w:val="20"/>
        </w:rPr>
        <w:t>For understanding 2),</w:t>
      </w:r>
      <w:r w:rsidR="00111D07">
        <w:rPr>
          <w:rFonts w:ascii="Times New Roman" w:hAnsi="Times New Roman"/>
          <w:szCs w:val="20"/>
        </w:rPr>
        <w:t xml:space="preserve"> o</w:t>
      </w:r>
      <w:r w:rsidR="00111D07">
        <w:rPr>
          <w:szCs w:val="20"/>
        </w:rPr>
        <w:t xml:space="preserve">n </w:t>
      </w:r>
      <w:r w:rsidR="00B9784F">
        <w:rPr>
          <w:szCs w:val="20"/>
        </w:rPr>
        <w:t xml:space="preserve">the </w:t>
      </w:r>
      <w:r w:rsidR="00111D07">
        <w:rPr>
          <w:szCs w:val="20"/>
        </w:rPr>
        <w:t>one hand, one company observes most features are supported and used by both UE and the network</w:t>
      </w:r>
      <w:r w:rsidR="00B9784F">
        <w:rPr>
          <w:szCs w:val="20"/>
        </w:rPr>
        <w:t>;</w:t>
      </w:r>
      <w:r w:rsidR="00111D07">
        <w:rPr>
          <w:szCs w:val="20"/>
        </w:rPr>
        <w:t xml:space="preserve"> </w:t>
      </w:r>
      <w:r w:rsidR="00B9784F">
        <w:rPr>
          <w:szCs w:val="20"/>
        </w:rPr>
        <w:t>o</w:t>
      </w:r>
      <w:r w:rsidR="00111D07">
        <w:rPr>
          <w:szCs w:val="20"/>
        </w:rPr>
        <w:t>n the other hand, there’</w:t>
      </w:r>
      <w:r w:rsidR="001F49FF">
        <w:rPr>
          <w:szCs w:val="20"/>
        </w:rPr>
        <w:t xml:space="preserve">re </w:t>
      </w:r>
      <w:r w:rsidR="00111D07">
        <w:rPr>
          <w:szCs w:val="20"/>
        </w:rPr>
        <w:t xml:space="preserve">also some examples from companies that UE cannot report all </w:t>
      </w:r>
      <w:r w:rsidR="00212474">
        <w:rPr>
          <w:szCs w:val="20"/>
        </w:rPr>
        <w:t>requested capabilities</w:t>
      </w:r>
      <w:r w:rsidR="00111D07">
        <w:rPr>
          <w:szCs w:val="20"/>
        </w:rPr>
        <w:t xml:space="preserve"> due to limited UL RRC message size, which further leads to some features unconfigurable</w:t>
      </w:r>
      <w:r w:rsidR="00F218DF">
        <w:rPr>
          <w:szCs w:val="20"/>
        </w:rPr>
        <w:t>. The examples for the above two understandings include:</w:t>
      </w:r>
    </w:p>
    <w:p w14:paraId="242B06B6" w14:textId="7C7B04AF" w:rsidR="00CB7322" w:rsidRPr="00CB42E7" w:rsidRDefault="00CB7322" w:rsidP="004B32D8">
      <w:pPr>
        <w:pStyle w:val="af8"/>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w:t>
      </w:r>
      <w:r w:rsidR="00333F99" w:rsidRPr="00CB42E7">
        <w:rPr>
          <w:rFonts w:ascii="Times New Roman" w:hAnsi="Times New Roman"/>
          <w:sz w:val="20"/>
          <w:szCs w:val="16"/>
        </w:rPr>
        <w:t>include</w:t>
      </w:r>
      <w:r w:rsidRPr="00CB42E7">
        <w:rPr>
          <w:rFonts w:ascii="Times New Roman" w:hAnsi="Times New Roman"/>
          <w:sz w:val="20"/>
          <w:szCs w:val="16"/>
        </w:rPr>
        <w:t xml:space="preserve"> </w:t>
      </w:r>
      <w:r w:rsidR="00333F99" w:rsidRPr="00CB42E7">
        <w:rPr>
          <w:rFonts w:ascii="Times New Roman" w:hAnsi="Times New Roman"/>
          <w:sz w:val="20"/>
          <w:szCs w:val="16"/>
        </w:rPr>
        <w:t xml:space="preserve">all </w:t>
      </w:r>
      <w:r w:rsidRPr="00CB42E7">
        <w:rPr>
          <w:rFonts w:ascii="Times New Roman" w:hAnsi="Times New Roman"/>
          <w:sz w:val="20"/>
          <w:szCs w:val="16"/>
        </w:rPr>
        <w:t xml:space="preserve">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w:t>
      </w:r>
      <w:r w:rsidR="004B32D8" w:rsidRPr="00CB42E7">
        <w:rPr>
          <w:rFonts w:ascii="Times New Roman" w:hAnsi="Times New Roman"/>
          <w:sz w:val="20"/>
          <w:szCs w:val="16"/>
        </w:rPr>
        <w:t>. Th</w:t>
      </w:r>
      <w:r w:rsidR="00404822">
        <w:rPr>
          <w:rFonts w:ascii="Times New Roman" w:hAnsi="Times New Roman"/>
          <w:sz w:val="20"/>
          <w:szCs w:val="16"/>
        </w:rPr>
        <w:t>is</w:t>
      </w:r>
      <w:r w:rsidR="004B32D8" w:rsidRPr="00CB42E7">
        <w:rPr>
          <w:rFonts w:ascii="Times New Roman" w:hAnsi="Times New Roman"/>
          <w:sz w:val="20"/>
          <w:szCs w:val="16"/>
        </w:rPr>
        <w:t xml:space="preserve"> may further increase the capability signalling size </w:t>
      </w:r>
      <w:r w:rsidR="008D16E6">
        <w:rPr>
          <w:rFonts w:ascii="Times New Roman" w:hAnsi="Times New Roman"/>
          <w:sz w:val="20"/>
          <w:szCs w:val="16"/>
        </w:rPr>
        <w:t>when UE reports</w:t>
      </w:r>
      <w:r w:rsidR="004B32D8" w:rsidRPr="00CB42E7">
        <w:rPr>
          <w:rFonts w:ascii="Times New Roman" w:hAnsi="Times New Roman"/>
          <w:sz w:val="20"/>
          <w:szCs w:val="16"/>
        </w:rPr>
        <w:t xml:space="preserve"> the supported band combinations of the enquired bands.</w:t>
      </w:r>
    </w:p>
    <w:p w14:paraId="1967E3BE" w14:textId="6273479F" w:rsidR="002E23FB" w:rsidRPr="00CB42E7" w:rsidRDefault="002E23FB" w:rsidP="002E23FB">
      <w:pPr>
        <w:pStyle w:val="af8"/>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NS</w:t>
      </w:r>
      <w:r w:rsidR="001F49FF">
        <w:rPr>
          <w:rFonts w:ascii="Times New Roman" w:hAnsi="Times New Roman"/>
          <w:sz w:val="20"/>
          <w:szCs w:val="16"/>
        </w:rPr>
        <w:t>A</w:t>
      </w:r>
      <w:r w:rsidRPr="00CB42E7">
        <w:rPr>
          <w:rFonts w:ascii="Times New Roman" w:hAnsi="Times New Roman"/>
          <w:sz w:val="20"/>
          <w:szCs w:val="16"/>
        </w:rPr>
        <w:t xml:space="preserve"> not being configured or NR SA CA </w:t>
      </w:r>
      <w:r w:rsidR="00CA3860">
        <w:rPr>
          <w:rFonts w:ascii="Times New Roman" w:hAnsi="Times New Roman"/>
          <w:sz w:val="20"/>
          <w:szCs w:val="16"/>
        </w:rPr>
        <w:t>being</w:t>
      </w:r>
      <w:r w:rsidR="001142C6">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4198B987" w14:textId="7F2A0B28" w:rsidR="002E23FB" w:rsidRPr="00CB42E7" w:rsidRDefault="002E23FB" w:rsidP="002E23FB">
      <w:pPr>
        <w:pStyle w:val="af8"/>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B252C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2859F35" w14:textId="77777777" w:rsidR="00B252C0" w:rsidRDefault="00AC346B" w:rsidP="00AC346B">
      <w:r>
        <w:t xml:space="preserve">As for Root cause 3, indeed, this is the consequence of large size of UE capability signalling in single report. As discussed earlier in Root cause 1/2, currently UE will filter based on UE implementation, as UE does not know network interested/supported features. </w:t>
      </w:r>
    </w:p>
    <w:p w14:paraId="6639ACD2" w14:textId="5F873E70" w:rsidR="00AC346B" w:rsidRDefault="00AC346B" w:rsidP="00AC346B">
      <w:r>
        <w:t xml:space="preserve">Some companies mention that </w:t>
      </w:r>
      <w:r w:rsidR="00B252C0">
        <w:t>the large capability size</w:t>
      </w:r>
      <w:r>
        <w:t xml:space="preserve"> can be solved by UL RRC segmentation. However, rapporteur would like to </w:t>
      </w:r>
      <w:r w:rsidR="00CA3860">
        <w:t xml:space="preserve">remind </w:t>
      </w:r>
      <w:r>
        <w:t xml:space="preserve">that even </w:t>
      </w:r>
      <w:r w:rsidR="00CA3860">
        <w:t xml:space="preserve">if </w:t>
      </w:r>
      <w:r>
        <w:t xml:space="preserve">UL RRC segmentation can be supported, network may support segmentation smaller than 16 (max), which can be smaller than capability size that needs to be reported. </w:t>
      </w:r>
    </w:p>
    <w:p w14:paraId="78C86BB8" w14:textId="28AC997C" w:rsidR="00423A15" w:rsidRDefault="00B252C0" w:rsidP="00DE359F">
      <w:pPr>
        <w:rPr>
          <w:rFonts w:ascii="Times New Roman" w:hAnsi="Times New Roman"/>
          <w:szCs w:val="20"/>
        </w:rPr>
      </w:pPr>
      <w:r>
        <w:rPr>
          <w:rFonts w:ascii="Times New Roman" w:hAnsi="Times New Roman"/>
          <w:szCs w:val="20"/>
        </w:rPr>
        <w:t>According to</w:t>
      </w:r>
      <w:r w:rsidR="00423A15">
        <w:rPr>
          <w:rFonts w:ascii="Times New Roman" w:hAnsi="Times New Roman"/>
          <w:szCs w:val="20"/>
        </w:rPr>
        <w:t xml:space="preserve"> the above root causes, the following</w:t>
      </w:r>
      <w:r w:rsidR="00111D07" w:rsidRPr="00F05B2B">
        <w:rPr>
          <w:rFonts w:ascii="Times New Roman" w:hAnsi="Times New Roman"/>
          <w:szCs w:val="20"/>
        </w:rPr>
        <w:t xml:space="preserve"> finer granularit</w:t>
      </w:r>
      <w:r w:rsidR="00423A15">
        <w:rPr>
          <w:rFonts w:ascii="Times New Roman" w:hAnsi="Times New Roman"/>
          <w:szCs w:val="20"/>
        </w:rPr>
        <w:t>ies</w:t>
      </w:r>
      <w:r w:rsidR="00111D07" w:rsidRPr="00F05B2B">
        <w:rPr>
          <w:rFonts w:ascii="Times New Roman" w:hAnsi="Times New Roman"/>
          <w:szCs w:val="20"/>
        </w:rPr>
        <w:t xml:space="preserve"> </w:t>
      </w:r>
      <w:r w:rsidR="00CA3860">
        <w:rPr>
          <w:rFonts w:ascii="Times New Roman" w:hAnsi="Times New Roman"/>
          <w:szCs w:val="20"/>
        </w:rPr>
        <w:t xml:space="preserve">for capability filtering </w:t>
      </w:r>
      <w:r w:rsidR="00423A15">
        <w:rPr>
          <w:rFonts w:ascii="Times New Roman" w:hAnsi="Times New Roman"/>
          <w:szCs w:val="20"/>
        </w:rPr>
        <w:t xml:space="preserve">are </w:t>
      </w:r>
      <w:r w:rsidR="00111D07" w:rsidRPr="00F05B2B">
        <w:rPr>
          <w:rFonts w:ascii="Times New Roman" w:hAnsi="Times New Roman"/>
          <w:szCs w:val="20"/>
        </w:rPr>
        <w:t>proposed by compan</w:t>
      </w:r>
      <w:r w:rsidR="00423A15">
        <w:rPr>
          <w:rFonts w:ascii="Times New Roman" w:hAnsi="Times New Roman"/>
          <w:szCs w:val="20"/>
        </w:rPr>
        <w:t>ies:</w:t>
      </w:r>
    </w:p>
    <w:p w14:paraId="217756D5" w14:textId="2F3BBD49" w:rsidR="00423A15" w:rsidRPr="00423A15" w:rsidRDefault="00423A15" w:rsidP="00423A15">
      <w:pPr>
        <w:pStyle w:val="af8"/>
        <w:numPr>
          <w:ilvl w:val="0"/>
          <w:numId w:val="3"/>
        </w:numPr>
        <w:rPr>
          <w:rFonts w:ascii="Times New Roman" w:hAnsi="Times New Roman"/>
          <w:sz w:val="20"/>
          <w:szCs w:val="20"/>
        </w:rPr>
      </w:pPr>
      <w:r>
        <w:rPr>
          <w:rFonts w:ascii="Times New Roman" w:hAnsi="Times New Roman"/>
          <w:sz w:val="20"/>
          <w:szCs w:val="20"/>
        </w:rPr>
        <w:t>B</w:t>
      </w:r>
      <w:r w:rsidR="00111D07" w:rsidRPr="00423A15">
        <w:rPr>
          <w:rFonts w:ascii="Times New Roman" w:hAnsi="Times New Roman"/>
          <w:sz w:val="20"/>
          <w:szCs w:val="20"/>
        </w:rPr>
        <w:t>and combination-based filtering</w:t>
      </w:r>
      <w:r w:rsidR="00CA4010">
        <w:rPr>
          <w:rFonts w:ascii="Times New Roman" w:hAnsi="Times New Roman"/>
          <w:sz w:val="20"/>
          <w:szCs w:val="20"/>
        </w:rPr>
        <w:t>;</w:t>
      </w:r>
    </w:p>
    <w:p w14:paraId="290F80CE" w14:textId="7D479454" w:rsidR="00423A15" w:rsidRPr="00423A15" w:rsidRDefault="00423A15" w:rsidP="00423A15">
      <w:pPr>
        <w:pStyle w:val="af8"/>
        <w:numPr>
          <w:ilvl w:val="0"/>
          <w:numId w:val="3"/>
        </w:numPr>
        <w:rPr>
          <w:rFonts w:ascii="Times New Roman" w:hAnsi="Times New Roman"/>
          <w:sz w:val="20"/>
          <w:szCs w:val="20"/>
        </w:rPr>
      </w:pPr>
      <w:r>
        <w:rPr>
          <w:rFonts w:ascii="Times New Roman" w:hAnsi="Times New Roman"/>
          <w:sz w:val="20"/>
          <w:szCs w:val="20"/>
        </w:rPr>
        <w:t>F</w:t>
      </w:r>
      <w:r w:rsidR="002159C6" w:rsidRPr="00423A15">
        <w:rPr>
          <w:rFonts w:ascii="Times New Roman" w:hAnsi="Times New Roman"/>
          <w:sz w:val="20"/>
          <w:szCs w:val="20"/>
        </w:rPr>
        <w:t>eature-based filtering (e.g., AI, immersive service, NTN, aerial, vehicular, etc))</w:t>
      </w:r>
      <w:r w:rsidR="00CA4010">
        <w:rPr>
          <w:rFonts w:ascii="Times New Roman" w:hAnsi="Times New Roman"/>
          <w:sz w:val="20"/>
          <w:szCs w:val="20"/>
        </w:rPr>
        <w:t>;</w:t>
      </w:r>
    </w:p>
    <w:p w14:paraId="22B6FC8B" w14:textId="67BBDA43" w:rsidR="00423A15" w:rsidRPr="00423A15" w:rsidRDefault="00423A15" w:rsidP="00423A15">
      <w:pPr>
        <w:pStyle w:val="af8"/>
        <w:numPr>
          <w:ilvl w:val="0"/>
          <w:numId w:val="3"/>
        </w:numPr>
        <w:rPr>
          <w:rFonts w:ascii="Times New Roman" w:hAnsi="Times New Roman"/>
          <w:sz w:val="20"/>
          <w:szCs w:val="20"/>
        </w:rPr>
      </w:pPr>
      <w:r>
        <w:rPr>
          <w:rFonts w:ascii="Times New Roman" w:hAnsi="Times New Roman"/>
          <w:sz w:val="20"/>
          <w:szCs w:val="20"/>
        </w:rPr>
        <w:t>D</w:t>
      </w:r>
      <w:r w:rsidR="002159C6" w:rsidRPr="00423A15">
        <w:rPr>
          <w:rFonts w:ascii="Times New Roman" w:hAnsi="Times New Roman"/>
          <w:sz w:val="20"/>
          <w:szCs w:val="20"/>
        </w:rPr>
        <w:t xml:space="preserve">evice type-based filtering. </w:t>
      </w:r>
    </w:p>
    <w:p w14:paraId="39B7320C" w14:textId="7B8F7F0B" w:rsidR="005B3867" w:rsidRDefault="00AD3009" w:rsidP="00DE359F">
      <w:pPr>
        <w:rPr>
          <w:rFonts w:ascii="Times New Roman" w:hAnsi="Times New Roman"/>
          <w:szCs w:val="20"/>
        </w:rPr>
      </w:pPr>
      <w:r>
        <w:rPr>
          <w:rFonts w:ascii="Times New Roman" w:hAnsi="Times New Roman"/>
          <w:b/>
          <w:bCs/>
          <w:szCs w:val="20"/>
        </w:rPr>
        <w:t xml:space="preserve">On </w:t>
      </w:r>
      <w:r w:rsidR="00CA3860">
        <w:rPr>
          <w:rFonts w:ascii="Times New Roman" w:hAnsi="Times New Roman"/>
          <w:b/>
          <w:bCs/>
          <w:szCs w:val="20"/>
        </w:rPr>
        <w:t xml:space="preserve">the </w:t>
      </w:r>
      <w:r>
        <w:rPr>
          <w:rFonts w:ascii="Times New Roman" w:hAnsi="Times New Roman"/>
          <w:b/>
          <w:bCs/>
          <w:szCs w:val="20"/>
        </w:rPr>
        <w:t>one hand,</w:t>
      </w:r>
      <w:r w:rsidR="005B3867" w:rsidRPr="00AD3009">
        <w:rPr>
          <w:rFonts w:ascii="Times New Roman" w:hAnsi="Times New Roman"/>
          <w:b/>
          <w:bCs/>
          <w:szCs w:val="20"/>
        </w:rPr>
        <w:t xml:space="preserve"> rapporteur has the sympathy of the above optimization directions</w:t>
      </w:r>
      <w:r>
        <w:rPr>
          <w:rFonts w:ascii="Times New Roman" w:hAnsi="Times New Roman"/>
          <w:b/>
          <w:bCs/>
          <w:szCs w:val="20"/>
        </w:rPr>
        <w:t xml:space="preserve">. On the other hand, </w:t>
      </w:r>
      <w:r w:rsidR="006E1CC5">
        <w:rPr>
          <w:rFonts w:ascii="Times New Roman" w:hAnsi="Times New Roman"/>
          <w:b/>
          <w:bCs/>
          <w:szCs w:val="20"/>
        </w:rPr>
        <w:t>it</w:t>
      </w:r>
      <w:r w:rsidR="005B3867" w:rsidRPr="00766BCC">
        <w:rPr>
          <w:rFonts w:ascii="Times New Roman" w:hAnsi="Times New Roman"/>
          <w:b/>
          <w:bCs/>
          <w:szCs w:val="20"/>
        </w:rPr>
        <w:t xml:space="preserve"> is not clear what RAN2 can study on such optimization</w:t>
      </w:r>
      <w:r w:rsidR="00B252C0">
        <w:rPr>
          <w:rFonts w:ascii="Times New Roman" w:hAnsi="Times New Roman"/>
          <w:b/>
          <w:bCs/>
          <w:szCs w:val="20"/>
        </w:rPr>
        <w:t>s (see below)</w:t>
      </w:r>
      <w:r w:rsidR="005B3867" w:rsidRPr="00766BCC">
        <w:rPr>
          <w:rFonts w:ascii="Times New Roman" w:hAnsi="Times New Roman"/>
          <w:b/>
          <w:bCs/>
          <w:szCs w:val="20"/>
        </w:rPr>
        <w:t xml:space="preserve">, </w:t>
      </w:r>
      <w:r w:rsidR="00CA3860">
        <w:rPr>
          <w:rFonts w:ascii="Times New Roman" w:hAnsi="Times New Roman"/>
          <w:b/>
          <w:bCs/>
          <w:szCs w:val="20"/>
        </w:rPr>
        <w:t xml:space="preserve">other than </w:t>
      </w:r>
      <w:r w:rsidR="005B3867" w:rsidRPr="00766BCC">
        <w:rPr>
          <w:rFonts w:ascii="Times New Roman" w:hAnsi="Times New Roman"/>
          <w:b/>
          <w:bCs/>
          <w:szCs w:val="20"/>
        </w:rPr>
        <w:t>agree</w:t>
      </w:r>
      <w:r w:rsidR="00CA3860">
        <w:rPr>
          <w:rFonts w:ascii="Times New Roman" w:hAnsi="Times New Roman"/>
          <w:b/>
          <w:bCs/>
          <w:szCs w:val="20"/>
        </w:rPr>
        <w:t>ing</w:t>
      </w:r>
      <w:r w:rsidR="005B3867" w:rsidRPr="00766BCC">
        <w:rPr>
          <w:rFonts w:ascii="Times New Roman" w:hAnsi="Times New Roman"/>
          <w:b/>
          <w:bCs/>
          <w:szCs w:val="20"/>
        </w:rPr>
        <w:t xml:space="preserve"> the above optimization </w:t>
      </w:r>
      <w:r w:rsidR="00356F77" w:rsidRPr="00766BCC">
        <w:rPr>
          <w:rFonts w:ascii="Times New Roman" w:hAnsi="Times New Roman"/>
          <w:b/>
          <w:bCs/>
          <w:szCs w:val="20"/>
        </w:rPr>
        <w:t xml:space="preserve">direction </w:t>
      </w:r>
      <w:r w:rsidR="005B3867" w:rsidRPr="00766BCC">
        <w:rPr>
          <w:rFonts w:ascii="Times New Roman" w:hAnsi="Times New Roman"/>
          <w:b/>
          <w:bCs/>
          <w:szCs w:val="20"/>
        </w:rPr>
        <w:t>in principle</w:t>
      </w:r>
      <w:r w:rsidR="005B3867">
        <w:rPr>
          <w:rFonts w:ascii="Times New Roman" w:hAnsi="Times New Roman"/>
          <w:szCs w:val="20"/>
        </w:rPr>
        <w:t>:</w:t>
      </w:r>
    </w:p>
    <w:p w14:paraId="045911B0" w14:textId="3962F3C1" w:rsidR="00111D07" w:rsidRPr="005B3867" w:rsidRDefault="005B3867" w:rsidP="005B3867">
      <w:pPr>
        <w:pStyle w:val="af8"/>
        <w:numPr>
          <w:ilvl w:val="0"/>
          <w:numId w:val="3"/>
        </w:numPr>
        <w:rPr>
          <w:rFonts w:ascii="Times New Roman" w:hAnsi="Times New Roman"/>
          <w:sz w:val="20"/>
          <w:szCs w:val="16"/>
        </w:rPr>
      </w:pPr>
      <w:r w:rsidRPr="004B1C43">
        <w:rPr>
          <w:rFonts w:ascii="Times New Roman" w:hAnsi="Times New Roman"/>
          <w:b/>
          <w:bCs/>
          <w:sz w:val="20"/>
          <w:szCs w:val="16"/>
        </w:rPr>
        <w:t>For</w:t>
      </w:r>
      <w:r w:rsidR="00F05B2B" w:rsidRPr="004B1C43">
        <w:rPr>
          <w:rFonts w:ascii="Times New Roman" w:hAnsi="Times New Roman"/>
          <w:b/>
          <w:bCs/>
          <w:sz w:val="20"/>
          <w:szCs w:val="16"/>
        </w:rPr>
        <w:t xml:space="preserve"> BC-based filtering</w:t>
      </w:r>
      <w:r w:rsidR="00F05B2B" w:rsidRPr="005B3867">
        <w:rPr>
          <w:rFonts w:ascii="Times New Roman" w:hAnsi="Times New Roman"/>
          <w:sz w:val="20"/>
          <w:szCs w:val="16"/>
        </w:rPr>
        <w:t xml:space="preserve">, </w:t>
      </w:r>
      <w:r w:rsidR="00111D07" w:rsidRPr="005B3867">
        <w:rPr>
          <w:rFonts w:ascii="Times New Roman" w:hAnsi="Times New Roman"/>
          <w:sz w:val="20"/>
          <w:szCs w:val="16"/>
        </w:rPr>
        <w:t>as discussed in Problem 1, the introduction of band combination and its simplification (e.g., band group concept) is up to RAN4 progress. Hence, whether/how to consider BC-based filtering also depends on the progress of RAN4 study.</w:t>
      </w:r>
    </w:p>
    <w:p w14:paraId="5A3DD564" w14:textId="5F2C6CB1" w:rsidR="005B3867" w:rsidRPr="00110B54" w:rsidRDefault="005B3867" w:rsidP="00110B54">
      <w:pPr>
        <w:pStyle w:val="af8"/>
        <w:numPr>
          <w:ilvl w:val="0"/>
          <w:numId w:val="3"/>
        </w:numPr>
        <w:rPr>
          <w:rFonts w:ascii="Times New Roman" w:hAnsi="Times New Roman"/>
          <w:sz w:val="20"/>
          <w:szCs w:val="20"/>
        </w:rPr>
      </w:pPr>
      <w:r w:rsidRPr="00110B54">
        <w:rPr>
          <w:rFonts w:ascii="Times New Roman" w:hAnsi="Times New Roman"/>
          <w:sz w:val="20"/>
          <w:szCs w:val="20"/>
        </w:rPr>
        <w:t xml:space="preserve">For </w:t>
      </w:r>
      <w:r w:rsidRPr="004B1C43">
        <w:rPr>
          <w:rFonts w:ascii="Times New Roman" w:hAnsi="Times New Roman"/>
          <w:b/>
          <w:bCs/>
          <w:sz w:val="20"/>
          <w:szCs w:val="20"/>
        </w:rPr>
        <w:t>feature-based filtering</w:t>
      </w:r>
      <w:r w:rsidRPr="00110B54">
        <w:rPr>
          <w:rFonts w:ascii="Times New Roman" w:hAnsi="Times New Roman"/>
          <w:sz w:val="20"/>
          <w:szCs w:val="20"/>
        </w:rPr>
        <w:t xml:space="preserve">, without a clear understanding of </w:t>
      </w:r>
      <w:r w:rsidRPr="004B1C43">
        <w:rPr>
          <w:rFonts w:ascii="Times New Roman" w:hAnsi="Times New Roman"/>
          <w:b/>
          <w:bCs/>
          <w:sz w:val="20"/>
          <w:szCs w:val="20"/>
        </w:rPr>
        <w:t>what feature will be supported</w:t>
      </w:r>
      <w:r w:rsidR="00110B54" w:rsidRPr="004B1C43">
        <w:rPr>
          <w:rFonts w:ascii="Times New Roman" w:hAnsi="Times New Roman"/>
          <w:b/>
          <w:bCs/>
          <w:sz w:val="20"/>
          <w:szCs w:val="20"/>
        </w:rPr>
        <w:t xml:space="preserve"> in 6G</w:t>
      </w:r>
      <w:r w:rsidR="00110B54">
        <w:rPr>
          <w:rFonts w:ascii="Times New Roman" w:hAnsi="Times New Roman"/>
          <w:sz w:val="20"/>
          <w:szCs w:val="20"/>
        </w:rPr>
        <w:t>, it is difficult to discuss how feature-based filtering looks like.</w:t>
      </w:r>
    </w:p>
    <w:p w14:paraId="38C8B0CB" w14:textId="3C592C94" w:rsidR="00DE359F" w:rsidRPr="00110B54" w:rsidRDefault="00110B54" w:rsidP="00110B54">
      <w:pPr>
        <w:pStyle w:val="af8"/>
        <w:numPr>
          <w:ilvl w:val="0"/>
          <w:numId w:val="3"/>
        </w:numPr>
        <w:rPr>
          <w:rFonts w:ascii="Times New Roman" w:hAnsi="Times New Roman"/>
          <w:sz w:val="20"/>
          <w:szCs w:val="20"/>
        </w:rPr>
      </w:pPr>
      <w:r w:rsidRPr="00110B54">
        <w:rPr>
          <w:rFonts w:ascii="Times New Roman" w:hAnsi="Times New Roman"/>
          <w:sz w:val="20"/>
          <w:szCs w:val="20"/>
        </w:rPr>
        <w:t>For</w:t>
      </w:r>
      <w:r w:rsidR="007C4A40" w:rsidRPr="00110B54">
        <w:rPr>
          <w:rFonts w:ascii="Times New Roman" w:hAnsi="Times New Roman"/>
          <w:sz w:val="20"/>
          <w:szCs w:val="20"/>
        </w:rPr>
        <w:t xml:space="preserve"> </w:t>
      </w:r>
      <w:r w:rsidR="007C4A40" w:rsidRPr="004B1C43">
        <w:rPr>
          <w:rFonts w:ascii="Times New Roman" w:hAnsi="Times New Roman"/>
          <w:b/>
          <w:bCs/>
          <w:sz w:val="20"/>
          <w:szCs w:val="20"/>
        </w:rPr>
        <w:t>device type</w:t>
      </w:r>
      <w:r w:rsidRPr="004B1C43">
        <w:rPr>
          <w:rFonts w:ascii="Times New Roman" w:hAnsi="Times New Roman"/>
          <w:b/>
          <w:bCs/>
          <w:sz w:val="20"/>
          <w:szCs w:val="20"/>
        </w:rPr>
        <w:t>-based filtering</w:t>
      </w:r>
      <w:r w:rsidRPr="00110B54">
        <w:rPr>
          <w:rFonts w:ascii="Times New Roman" w:hAnsi="Times New Roman"/>
          <w:sz w:val="20"/>
          <w:szCs w:val="20"/>
        </w:rPr>
        <w:t xml:space="preserve">, since the definition of device type is being discussed in </w:t>
      </w:r>
      <w:r w:rsidRPr="004B1C43">
        <w:rPr>
          <w:rFonts w:ascii="Times New Roman" w:hAnsi="Times New Roman"/>
          <w:b/>
          <w:bCs/>
          <w:sz w:val="20"/>
          <w:szCs w:val="20"/>
        </w:rPr>
        <w:t>plenary</w:t>
      </w:r>
      <w:r w:rsidRPr="00110B54">
        <w:rPr>
          <w:rFonts w:ascii="Times New Roman" w:hAnsi="Times New Roman"/>
          <w:sz w:val="20"/>
          <w:szCs w:val="20"/>
        </w:rPr>
        <w:t xml:space="preserve">, similar as feature-based filtering, without </w:t>
      </w:r>
      <w:r w:rsidR="00B252C0">
        <w:rPr>
          <w:rFonts w:ascii="Times New Roman" w:hAnsi="Times New Roman"/>
          <w:sz w:val="20"/>
          <w:szCs w:val="20"/>
        </w:rPr>
        <w:t>a</w:t>
      </w:r>
      <w:r w:rsidRPr="00110B54">
        <w:rPr>
          <w:rFonts w:ascii="Times New Roman" w:hAnsi="Times New Roman"/>
          <w:sz w:val="20"/>
          <w:szCs w:val="20"/>
        </w:rPr>
        <w:t xml:space="preserve"> clear definition, it is also difficult to continue discuss</w:t>
      </w:r>
      <w:r w:rsidR="00B252C0">
        <w:rPr>
          <w:rFonts w:ascii="Times New Roman" w:hAnsi="Times New Roman"/>
          <w:sz w:val="20"/>
          <w:szCs w:val="20"/>
        </w:rPr>
        <w:t>ing</w:t>
      </w:r>
      <w:r w:rsidRPr="00110B54">
        <w:rPr>
          <w:rFonts w:ascii="Times New Roman" w:hAnsi="Times New Roman"/>
          <w:sz w:val="20"/>
          <w:szCs w:val="20"/>
        </w:rPr>
        <w:t xml:space="preserve"> how it will work.</w:t>
      </w:r>
    </w:p>
    <w:p w14:paraId="1EE1B66C" w14:textId="4B09B27F" w:rsidR="00F13053" w:rsidRDefault="00645710" w:rsidP="00BC2640">
      <w:pPr>
        <w:rPr>
          <w:rFonts w:ascii="Times New Roman" w:hAnsi="Times New Roman"/>
          <w:szCs w:val="20"/>
        </w:rPr>
      </w:pPr>
      <w:r>
        <w:rPr>
          <w:rFonts w:ascii="Times New Roman" w:hAnsi="Times New Roman"/>
          <w:szCs w:val="20"/>
        </w:rPr>
        <w:t>S</w:t>
      </w:r>
      <w:r w:rsidR="00F13053">
        <w:rPr>
          <w:rFonts w:ascii="Times New Roman" w:hAnsi="Times New Roman"/>
          <w:szCs w:val="20"/>
        </w:rPr>
        <w:t xml:space="preserve">ome companies also acknowledge that filtering needs to </w:t>
      </w:r>
      <w:r w:rsidR="00F13053" w:rsidRPr="00E33706">
        <w:rPr>
          <w:rFonts w:ascii="Times New Roman" w:hAnsi="Times New Roman"/>
          <w:b/>
          <w:bCs/>
          <w:szCs w:val="20"/>
        </w:rPr>
        <w:t>reach a balance between re-enquiry and capability signalling size in single report</w:t>
      </w:r>
      <w:r w:rsidR="00F13053">
        <w:rPr>
          <w:rFonts w:ascii="Times New Roman" w:hAnsi="Times New Roman"/>
          <w:szCs w:val="20"/>
        </w:rPr>
        <w:t>.</w:t>
      </w:r>
      <w:r w:rsidR="00D72D07">
        <w:rPr>
          <w:rFonts w:ascii="Times New Roman" w:hAnsi="Times New Roman"/>
          <w:szCs w:val="20"/>
        </w:rPr>
        <w:t xml:space="preserve"> </w:t>
      </w:r>
      <w:r w:rsidR="003158F4">
        <w:rPr>
          <w:rFonts w:ascii="Times New Roman" w:hAnsi="Times New Roman"/>
          <w:szCs w:val="20"/>
        </w:rPr>
        <w:t xml:space="preserve">If the filtering is too coarse, the capability size of single report becomes too large. Due to limited size, after UE handover to another gNB, UE may still need to be re-enquired for capability reporting of the omitted bands. On the other hand, if finer filtering is used and the size of single </w:t>
      </w:r>
      <w:r w:rsidR="00CA3860">
        <w:rPr>
          <w:rFonts w:ascii="Times New Roman" w:hAnsi="Times New Roman"/>
          <w:szCs w:val="20"/>
        </w:rPr>
        <w:t xml:space="preserve">capability </w:t>
      </w:r>
      <w:r w:rsidR="003158F4">
        <w:rPr>
          <w:rFonts w:ascii="Times New Roman" w:hAnsi="Times New Roman"/>
          <w:szCs w:val="20"/>
        </w:rPr>
        <w:t xml:space="preserve">report is reduced, UE will be re-enquired for capabilities that are not filtered by the previously connected gNB. </w:t>
      </w:r>
      <w:r w:rsidR="003158F4" w:rsidRPr="006E1DF0">
        <w:rPr>
          <w:rFonts w:ascii="Times New Roman" w:hAnsi="Times New Roman"/>
          <w:b/>
          <w:bCs/>
          <w:szCs w:val="20"/>
        </w:rPr>
        <w:t>Therefore, it is rapporteur’s understanding that the filtering can neither be too coarse nor too fine.</w:t>
      </w:r>
    </w:p>
    <w:p w14:paraId="5188656B" w14:textId="708FB9C6" w:rsidR="002775C8" w:rsidRPr="00D81A80" w:rsidRDefault="007A1D07" w:rsidP="00041A1B">
      <w:pPr>
        <w:rPr>
          <w:rFonts w:eastAsiaTheme="minorEastAsia"/>
          <w:lang w:eastAsia="zh-CN"/>
        </w:rPr>
      </w:pPr>
      <w:r>
        <w:t xml:space="preserve">Considering the limited UL RRC message size, </w:t>
      </w:r>
      <w:r w:rsidRPr="00404B0B">
        <w:rPr>
          <w:b/>
          <w:bCs/>
        </w:rPr>
        <w:t>n</w:t>
      </w:r>
      <w:r w:rsidR="002775C8" w:rsidRPr="00404B0B">
        <w:rPr>
          <w:b/>
          <w:bCs/>
        </w:rPr>
        <w:t xml:space="preserve">etwork filtering is supposed to let UE aware of network interested capabilities, so that the </w:t>
      </w:r>
      <w:r w:rsidR="0003637E">
        <w:rPr>
          <w:b/>
          <w:bCs/>
        </w:rPr>
        <w:t>enquired</w:t>
      </w:r>
      <w:r w:rsidR="002775C8" w:rsidRPr="00404B0B">
        <w:rPr>
          <w:b/>
          <w:bCs/>
        </w:rPr>
        <w:t xml:space="preserve"> capabilities within the limited UL RRC message size can be useful.</w:t>
      </w:r>
      <w:r w:rsidR="002775C8">
        <w:t xml:space="preserve"> </w:t>
      </w:r>
    </w:p>
    <w:p w14:paraId="0C2587EA" w14:textId="44441428" w:rsidR="007A3F45" w:rsidRDefault="000C3BC0" w:rsidP="00041A1B">
      <w:r>
        <w:lastRenderedPageBreak/>
        <w:t>Though the size of 6G RRC messag</w:t>
      </w:r>
      <w:r w:rsidR="00D55609">
        <w:t>e and</w:t>
      </w:r>
      <w:r w:rsidR="00583C46">
        <w:t xml:space="preserve"> how to reduce</w:t>
      </w:r>
      <w:r w:rsidR="00D55609">
        <w:t xml:space="preserve"> </w:t>
      </w:r>
      <w:r w:rsidR="00D55609">
        <w:rPr>
          <w:rFonts w:eastAsiaTheme="minorEastAsia"/>
          <w:lang w:eastAsia="zh-CN"/>
        </w:rPr>
        <w:t>capability overhead are</w:t>
      </w:r>
      <w:r>
        <w:t xml:space="preserve"> not determined, </w:t>
      </w:r>
      <w:r w:rsidR="00D55609">
        <w:t xml:space="preserve">considering lesson learnt from 5G (e.g., </w:t>
      </w:r>
      <w:r w:rsidR="00CA3860">
        <w:t xml:space="preserve">negligible </w:t>
      </w:r>
      <w:r w:rsidR="00D55609">
        <w:t xml:space="preserve">overhead in previous release(s) may become significant in later releases), </w:t>
      </w:r>
      <w:r w:rsidR="00CA5D4F">
        <w:t xml:space="preserve">based on the understanding of BC, feature/device type in 6G, </w:t>
      </w:r>
      <w:r>
        <w:t xml:space="preserve">RAN2 </w:t>
      </w:r>
      <w:r w:rsidR="007D0509">
        <w:t>needs to</w:t>
      </w:r>
      <w:r>
        <w:t xml:space="preserve"> study how to avoid UE omitting network interested capabilities </w:t>
      </w:r>
      <w:r w:rsidR="00D55609">
        <w:t>when</w:t>
      </w:r>
      <w:r>
        <w:t xml:space="preserve"> the size of reported UE capability is large</w:t>
      </w:r>
      <w:r w:rsidR="00CA3860">
        <w:t>r</w:t>
      </w:r>
      <w:r>
        <w:t xml:space="preserve"> than UL RRC message size</w:t>
      </w:r>
      <w:r w:rsidR="00D55609">
        <w:t>.</w:t>
      </w:r>
    </w:p>
    <w:tbl>
      <w:tblPr>
        <w:tblStyle w:val="af2"/>
        <w:tblW w:w="0" w:type="auto"/>
        <w:tblLook w:val="04A0" w:firstRow="1" w:lastRow="0" w:firstColumn="1" w:lastColumn="0" w:noHBand="0" w:noVBand="1"/>
      </w:tblPr>
      <w:tblGrid>
        <w:gridCol w:w="9350"/>
      </w:tblGrid>
      <w:tr w:rsidR="007A3F45" w14:paraId="6C985425" w14:textId="77777777" w:rsidTr="007A3F45">
        <w:tc>
          <w:tcPr>
            <w:tcW w:w="9350" w:type="dxa"/>
          </w:tcPr>
          <w:p w14:paraId="534DDA55" w14:textId="110582C7" w:rsidR="000E53E6" w:rsidRPr="000E53E6" w:rsidRDefault="000E53E6" w:rsidP="007A3F45">
            <w:pPr>
              <w:rPr>
                <w:szCs w:val="20"/>
              </w:rPr>
            </w:pPr>
            <w:r>
              <w:rPr>
                <w:rFonts w:hint="eastAsia"/>
                <w:b/>
                <w:bCs/>
                <w:szCs w:val="20"/>
                <w:u w:val="single"/>
              </w:rPr>
              <w:t>P</w:t>
            </w:r>
            <w:r>
              <w:rPr>
                <w:b/>
                <w:bCs/>
                <w:szCs w:val="20"/>
                <w:u w:val="single"/>
              </w:rPr>
              <w:t>roblem</w:t>
            </w:r>
            <w:r w:rsidR="00CE47EE">
              <w:rPr>
                <w:b/>
                <w:bCs/>
                <w:szCs w:val="20"/>
                <w:u w:val="single"/>
              </w:rPr>
              <w:t xml:space="preserve"> 2</w:t>
            </w:r>
            <w:r>
              <w:rPr>
                <w:b/>
                <w:bCs/>
                <w:szCs w:val="20"/>
                <w:u w:val="single"/>
              </w:rPr>
              <w:t xml:space="preserve">: </w:t>
            </w:r>
            <w:r>
              <w:rPr>
                <w:szCs w:val="20"/>
              </w:rPr>
              <w:t xml:space="preserve"> Inefficient network filtering</w:t>
            </w:r>
          </w:p>
          <w:p w14:paraId="19BDACAB" w14:textId="127BBB28" w:rsidR="007A3F45" w:rsidRPr="00FE6BEB" w:rsidRDefault="007A3F45" w:rsidP="007A3F45">
            <w:pPr>
              <w:rPr>
                <w:szCs w:val="20"/>
              </w:rPr>
            </w:pPr>
            <w:r w:rsidRPr="006F655E">
              <w:rPr>
                <w:b/>
                <w:bCs/>
                <w:szCs w:val="20"/>
                <w:u w:val="single"/>
              </w:rPr>
              <w:t>Root cause</w:t>
            </w:r>
            <w:r w:rsidR="00936279">
              <w:rPr>
                <w:b/>
                <w:bCs/>
                <w:szCs w:val="20"/>
                <w:u w:val="single"/>
              </w:rPr>
              <w:t xml:space="preserve"> (Root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sidR="00694521">
              <w:rPr>
                <w:szCs w:val="20"/>
              </w:rPr>
              <w:t xml:space="preserve">1) </w:t>
            </w:r>
            <w:r w:rsidRPr="00FE6BEB">
              <w:rPr>
                <w:szCs w:val="20"/>
              </w:rPr>
              <w:t xml:space="preserve">filtering capabilities with common interests between network and UE and </w:t>
            </w:r>
            <w:r w:rsidR="00694521">
              <w:rPr>
                <w:szCs w:val="20"/>
              </w:rPr>
              <w:t xml:space="preserve">2) </w:t>
            </w:r>
            <w:r w:rsidRPr="00FE6BEB">
              <w:rPr>
                <w:szCs w:val="20"/>
              </w:rPr>
              <w:t>reducing capability size effectively.</w:t>
            </w:r>
          </w:p>
          <w:p w14:paraId="1C95D3CC" w14:textId="77777777" w:rsidR="007A3F45" w:rsidRPr="00CD6EF8" w:rsidRDefault="007A3F45" w:rsidP="007A3F45">
            <w:pPr>
              <w:rPr>
                <w:b/>
                <w:bCs/>
                <w:szCs w:val="20"/>
                <w:u w:val="single"/>
              </w:rPr>
            </w:pPr>
            <w:r w:rsidRPr="004C5918">
              <w:rPr>
                <w:rFonts w:hint="eastAsia"/>
                <w:b/>
                <w:bCs/>
                <w:szCs w:val="20"/>
                <w:u w:val="single"/>
              </w:rPr>
              <w:t>E</w:t>
            </w:r>
            <w:r w:rsidRPr="004C5918">
              <w:rPr>
                <w:b/>
                <w:bCs/>
                <w:szCs w:val="20"/>
                <w:u w:val="single"/>
              </w:rPr>
              <w:t>xample:</w:t>
            </w:r>
            <w:r w:rsidRPr="00CD6EF8">
              <w:rPr>
                <w:b/>
                <w:bCs/>
                <w:szCs w:val="20"/>
                <w:u w:val="single"/>
              </w:rPr>
              <w:t xml:space="preserve"> </w:t>
            </w:r>
          </w:p>
          <w:p w14:paraId="59C1F404" w14:textId="77777777" w:rsidR="00025FA9" w:rsidRPr="00CB42E7" w:rsidRDefault="00025FA9" w:rsidP="00025FA9">
            <w:pPr>
              <w:pStyle w:val="af8"/>
              <w:numPr>
                <w:ilvl w:val="0"/>
                <w:numId w:val="3"/>
              </w:numPr>
              <w:rPr>
                <w:rFonts w:ascii="Times New Roman" w:hAnsi="Times New Roman"/>
                <w:sz w:val="20"/>
                <w:szCs w:val="16"/>
              </w:rPr>
            </w:pPr>
            <w:r w:rsidRPr="00CB42E7">
              <w:rPr>
                <w:rFonts w:ascii="Times New Roman" w:hAnsi="Times New Roman"/>
                <w:sz w:val="20"/>
                <w:szCs w:val="16"/>
                <w:u w:val="single"/>
              </w:rPr>
              <w:t>Example 1</w:t>
            </w:r>
            <w:r w:rsidRPr="00CB42E7">
              <w:rPr>
                <w:rFonts w:ascii="Times New Roman" w:hAnsi="Times New Roman"/>
                <w:sz w:val="20"/>
                <w:szCs w:val="16"/>
              </w:rPr>
              <w:t xml:space="preserve">: The enquired band list may include all bands supported by all </w:t>
            </w:r>
            <w:proofErr w:type="spellStart"/>
            <w:r w:rsidRPr="00CB42E7">
              <w:rPr>
                <w:rFonts w:ascii="Times New Roman" w:hAnsi="Times New Roman"/>
                <w:sz w:val="20"/>
                <w:szCs w:val="16"/>
              </w:rPr>
              <w:t>gNBs</w:t>
            </w:r>
            <w:proofErr w:type="spellEnd"/>
            <w:r w:rsidRPr="00CB42E7">
              <w:rPr>
                <w:rFonts w:ascii="Times New Roman" w:hAnsi="Times New Roman"/>
                <w:sz w:val="20"/>
                <w:szCs w:val="16"/>
              </w:rPr>
              <w:t xml:space="preserve"> within a PLMN. Th</w:t>
            </w:r>
            <w:r>
              <w:rPr>
                <w:rFonts w:ascii="Times New Roman" w:hAnsi="Times New Roman"/>
                <w:sz w:val="20"/>
                <w:szCs w:val="16"/>
              </w:rPr>
              <w:t>is</w:t>
            </w:r>
            <w:r w:rsidRPr="00CB42E7">
              <w:rPr>
                <w:rFonts w:ascii="Times New Roman" w:hAnsi="Times New Roman"/>
                <w:sz w:val="20"/>
                <w:szCs w:val="16"/>
              </w:rPr>
              <w:t xml:space="preserve"> may further increase the capability signalling size </w:t>
            </w:r>
            <w:r>
              <w:rPr>
                <w:rFonts w:ascii="Times New Roman" w:hAnsi="Times New Roman"/>
                <w:sz w:val="20"/>
                <w:szCs w:val="16"/>
              </w:rPr>
              <w:t>when UE reports</w:t>
            </w:r>
            <w:r w:rsidRPr="00CB42E7">
              <w:rPr>
                <w:rFonts w:ascii="Times New Roman" w:hAnsi="Times New Roman"/>
                <w:sz w:val="20"/>
                <w:szCs w:val="16"/>
              </w:rPr>
              <w:t xml:space="preserve"> the supported band combinations of the enquired bands.</w:t>
            </w:r>
          </w:p>
          <w:p w14:paraId="00BB16D9" w14:textId="07CD7C92" w:rsidR="00025FA9" w:rsidRPr="00CB42E7" w:rsidRDefault="00025FA9" w:rsidP="00025FA9">
            <w:pPr>
              <w:pStyle w:val="af8"/>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2</w:t>
            </w:r>
            <w:r w:rsidRPr="00CB42E7">
              <w:rPr>
                <w:rFonts w:ascii="Times New Roman" w:hAnsi="Times New Roman"/>
                <w:sz w:val="20"/>
                <w:szCs w:val="16"/>
                <w:u w:val="single"/>
              </w:rPr>
              <w:t>:</w:t>
            </w:r>
            <w:r w:rsidRPr="00CB42E7">
              <w:rPr>
                <w:rFonts w:ascii="Times New Roman" w:hAnsi="Times New Roman"/>
                <w:sz w:val="20"/>
                <w:szCs w:val="16"/>
              </w:rPr>
              <w:t xml:space="preserve"> UE may exclude MRDC capabilities when the capability size reaches the boundary, which leads to </w:t>
            </w:r>
            <w:r w:rsidR="00CA3860">
              <w:rPr>
                <w:rFonts w:ascii="Times New Roman" w:hAnsi="Times New Roman"/>
                <w:sz w:val="20"/>
                <w:szCs w:val="16"/>
              </w:rPr>
              <w:t>NSA</w:t>
            </w:r>
            <w:r w:rsidR="00CA3860" w:rsidRPr="00CB42E7">
              <w:rPr>
                <w:rFonts w:ascii="Times New Roman" w:hAnsi="Times New Roman"/>
                <w:sz w:val="20"/>
                <w:szCs w:val="16"/>
              </w:rPr>
              <w:t xml:space="preserve"> </w:t>
            </w:r>
            <w:r w:rsidRPr="00CB42E7">
              <w:rPr>
                <w:rFonts w:ascii="Times New Roman" w:hAnsi="Times New Roman"/>
                <w:sz w:val="20"/>
                <w:szCs w:val="16"/>
              </w:rPr>
              <w:t xml:space="preserve">not being configured or NR SA CA </w:t>
            </w:r>
            <w:r w:rsidR="00CA3860">
              <w:rPr>
                <w:rFonts w:ascii="Times New Roman" w:hAnsi="Times New Roman"/>
                <w:sz w:val="20"/>
                <w:szCs w:val="16"/>
              </w:rPr>
              <w:t>being</w:t>
            </w:r>
            <w:r w:rsidR="00CA3860" w:rsidRPr="00CB42E7">
              <w:rPr>
                <w:rFonts w:ascii="Times New Roman" w:hAnsi="Times New Roman"/>
                <w:sz w:val="20"/>
                <w:szCs w:val="16"/>
              </w:rPr>
              <w:t xml:space="preserve"> </w:t>
            </w:r>
            <w:r w:rsidRPr="00CB42E7">
              <w:rPr>
                <w:rFonts w:ascii="Times New Roman" w:hAnsi="Times New Roman"/>
                <w:sz w:val="20"/>
                <w:szCs w:val="16"/>
              </w:rPr>
              <w:t xml:space="preserve">limited with low throughput. </w:t>
            </w:r>
          </w:p>
          <w:p w14:paraId="3AEAEB03" w14:textId="333DC3CC" w:rsidR="007A3F45" w:rsidRPr="00025FA9" w:rsidRDefault="00025FA9" w:rsidP="007A3F45">
            <w:pPr>
              <w:pStyle w:val="af8"/>
              <w:numPr>
                <w:ilvl w:val="0"/>
                <w:numId w:val="3"/>
              </w:numPr>
              <w:rPr>
                <w:rFonts w:ascii="Times New Roman" w:hAnsi="Times New Roman"/>
                <w:sz w:val="20"/>
                <w:szCs w:val="16"/>
              </w:rPr>
            </w:pPr>
            <w:r w:rsidRPr="00CB42E7">
              <w:rPr>
                <w:rFonts w:ascii="Times New Roman" w:hAnsi="Times New Roman"/>
                <w:sz w:val="20"/>
                <w:szCs w:val="16"/>
                <w:u w:val="single"/>
              </w:rPr>
              <w:t xml:space="preserve">Example </w:t>
            </w:r>
            <w:r>
              <w:rPr>
                <w:rFonts w:ascii="Times New Roman" w:hAnsi="Times New Roman"/>
                <w:sz w:val="20"/>
                <w:szCs w:val="16"/>
                <w:u w:val="single"/>
              </w:rPr>
              <w:t>3</w:t>
            </w:r>
            <w:r w:rsidRPr="00CB42E7">
              <w:rPr>
                <w:rFonts w:ascii="Times New Roman" w:hAnsi="Times New Roman"/>
                <w:sz w:val="20"/>
                <w:szCs w:val="16"/>
                <w:u w:val="single"/>
              </w:rPr>
              <w:t>:</w:t>
            </w:r>
            <w:r w:rsidRPr="00CB42E7">
              <w:rPr>
                <w:rFonts w:ascii="Times New Roman" w:hAnsi="Times New Roman"/>
                <w:sz w:val="20"/>
                <w:szCs w:val="16"/>
              </w:rPr>
              <w:t xml:space="preserve"> If network disables some feature</w:t>
            </w:r>
            <w:r w:rsidR="00CA3860">
              <w:rPr>
                <w:rFonts w:ascii="Times New Roman" w:hAnsi="Times New Roman"/>
                <w:sz w:val="20"/>
                <w:szCs w:val="16"/>
              </w:rPr>
              <w:t>s</w:t>
            </w:r>
            <w:r w:rsidRPr="00CB42E7">
              <w:rPr>
                <w:rFonts w:ascii="Times New Roman" w:hAnsi="Times New Roman"/>
                <w:sz w:val="20"/>
                <w:szCs w:val="16"/>
              </w:rPr>
              <w:t xml:space="preserve"> (e.g., 3CC CA), the corresponding 3CC BC capabilities doesn’t need to be reported.</w:t>
            </w:r>
          </w:p>
          <w:p w14:paraId="6146AAE1" w14:textId="77777777" w:rsidR="007A3F45" w:rsidRDefault="007A3F45" w:rsidP="007A3F45">
            <w:pPr>
              <w:rPr>
                <w:b/>
                <w:bCs/>
                <w:szCs w:val="20"/>
              </w:rPr>
            </w:pPr>
            <w:r>
              <w:rPr>
                <w:b/>
                <w:bCs/>
                <w:szCs w:val="20"/>
                <w:u w:val="single"/>
              </w:rPr>
              <w:t>Study area and impacted WGs(s)</w:t>
            </w:r>
            <w:r>
              <w:rPr>
                <w:b/>
                <w:bCs/>
                <w:szCs w:val="20"/>
              </w:rPr>
              <w:t xml:space="preserve">: </w:t>
            </w:r>
          </w:p>
          <w:p w14:paraId="074E8015" w14:textId="6309D45B" w:rsidR="00332EA0" w:rsidRDefault="00332EA0" w:rsidP="007A3F45">
            <w:pPr>
              <w:pStyle w:val="af8"/>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11FCE9CC" w14:textId="44F47FCF" w:rsidR="00332EA0" w:rsidRDefault="00332EA0" w:rsidP="007A3F45">
            <w:pPr>
              <w:pStyle w:val="af8"/>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6F165CF1" w14:textId="475447AD" w:rsidR="007A3F45" w:rsidRPr="007A3F45" w:rsidRDefault="007A3F45" w:rsidP="007A3F45">
            <w:pPr>
              <w:pStyle w:val="af8"/>
              <w:numPr>
                <w:ilvl w:val="0"/>
                <w:numId w:val="3"/>
              </w:numPr>
              <w:rPr>
                <w:rFonts w:ascii="Times New Roman" w:hAnsi="Times New Roman"/>
                <w:sz w:val="20"/>
                <w:szCs w:val="16"/>
              </w:rPr>
            </w:pPr>
            <w:r w:rsidRPr="007A3F45">
              <w:rPr>
                <w:rFonts w:ascii="Times New Roman" w:hAnsi="Times New Roman"/>
                <w:sz w:val="20"/>
                <w:szCs w:val="16"/>
              </w:rPr>
              <w:t>Study proper finer filtering</w:t>
            </w:r>
            <w:r w:rsidR="00BF7263">
              <w:rPr>
                <w:rFonts w:ascii="Times New Roman" w:hAnsi="Times New Roman"/>
                <w:sz w:val="20"/>
                <w:szCs w:val="16"/>
              </w:rPr>
              <w:t xml:space="preserve"> (e.g.,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sidR="000A1D25">
              <w:rPr>
                <w:rFonts w:ascii="Times New Roman" w:hAnsi="Times New Roman"/>
                <w:sz w:val="20"/>
                <w:szCs w:val="16"/>
              </w:rPr>
              <w:t xml:space="preserve">: </w:t>
            </w:r>
            <w:r w:rsidR="000A1D25" w:rsidRPr="00B3745C">
              <w:rPr>
                <w:rFonts w:ascii="Times New Roman" w:hAnsi="Times New Roman"/>
                <w:sz w:val="20"/>
                <w:szCs w:val="16"/>
                <w:u w:val="single"/>
              </w:rPr>
              <w:t>RAN2</w:t>
            </w:r>
          </w:p>
          <w:p w14:paraId="21DE247D" w14:textId="726BFDEC" w:rsidR="007A3F45" w:rsidRPr="0068274F" w:rsidRDefault="007A3F45" w:rsidP="007A3F45">
            <w:pPr>
              <w:pStyle w:val="af8"/>
              <w:numPr>
                <w:ilvl w:val="0"/>
                <w:numId w:val="3"/>
              </w:numPr>
              <w:rPr>
                <w:rFonts w:ascii="Times New Roman" w:hAnsi="Times New Roman"/>
                <w:sz w:val="20"/>
                <w:szCs w:val="16"/>
              </w:rPr>
            </w:pPr>
            <w:r w:rsidRPr="007A3F45">
              <w:rPr>
                <w:rFonts w:ascii="Times New Roman" w:hAnsi="Times New Roman"/>
                <w:sz w:val="20"/>
                <w:szCs w:val="16"/>
              </w:rPr>
              <w:t xml:space="preserve">Study the solutions to avoid UE omitting network interested capabilities when capability signalling size is more than </w:t>
            </w:r>
            <w:r w:rsidRPr="007A3F45">
              <w:rPr>
                <w:rFonts w:ascii="Times New Roman" w:hAnsi="Times New Roman" w:hint="eastAsia"/>
                <w:sz w:val="20"/>
                <w:szCs w:val="16"/>
              </w:rPr>
              <w:t>UL</w:t>
            </w:r>
            <w:r w:rsidRPr="007A3F45">
              <w:rPr>
                <w:rFonts w:ascii="Times New Roman" w:hAnsi="Times New Roman"/>
                <w:sz w:val="20"/>
                <w:szCs w:val="16"/>
              </w:rPr>
              <w:t xml:space="preserve"> RRC message (including when segmentation is supported)</w:t>
            </w:r>
            <w:r w:rsidR="007F0893">
              <w:rPr>
                <w:rFonts w:ascii="Times New Roman" w:hAnsi="Times New Roman"/>
                <w:sz w:val="20"/>
                <w:szCs w:val="16"/>
              </w:rPr>
              <w:t xml:space="preserve">: </w:t>
            </w:r>
            <w:r w:rsidR="007F0893" w:rsidRPr="00B3745C">
              <w:rPr>
                <w:rFonts w:ascii="Times New Roman" w:hAnsi="Times New Roman"/>
                <w:sz w:val="20"/>
                <w:szCs w:val="16"/>
                <w:u w:val="single"/>
              </w:rPr>
              <w:t>RAN2</w:t>
            </w:r>
          </w:p>
          <w:p w14:paraId="147EA98B" w14:textId="3A5A4C44" w:rsidR="007A3F45" w:rsidRDefault="007A3F45" w:rsidP="007A3F45">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023E86C" w14:textId="1EB31277" w:rsidR="007A3F45" w:rsidRPr="00A531DB" w:rsidRDefault="007A3F45" w:rsidP="00041A1B">
            <w:pPr>
              <w:rPr>
                <w:rFonts w:ascii="Times New Roman" w:hAnsi="Times New Roman"/>
                <w:szCs w:val="16"/>
              </w:rPr>
            </w:pPr>
            <w:r w:rsidRPr="0031406C">
              <w:rPr>
                <w:rFonts w:ascii="Times New Roman" w:hAnsi="Times New Roman" w:hint="eastAsia"/>
                <w:szCs w:val="16"/>
              </w:rPr>
              <w:t>R</w:t>
            </w:r>
            <w:r w:rsidRPr="0031406C">
              <w:rPr>
                <w:rFonts w:ascii="Times New Roman" w:hAnsi="Times New Roman"/>
                <w:szCs w:val="16"/>
              </w:rPr>
              <w:t xml:space="preserve">AN2 waits for clear definition of </w:t>
            </w:r>
            <w:r w:rsidR="00332EA0">
              <w:rPr>
                <w:rFonts w:ascii="Times New Roman" w:hAnsi="Times New Roman"/>
                <w:szCs w:val="16"/>
              </w:rPr>
              <w:t xml:space="preserve">1) </w:t>
            </w:r>
            <w:r w:rsidR="00A531DB">
              <w:rPr>
                <w:rFonts w:ascii="Times New Roman" w:hAnsi="Times New Roman"/>
                <w:szCs w:val="16"/>
              </w:rPr>
              <w:t xml:space="preserve">6G </w:t>
            </w:r>
            <w:r w:rsidR="00EB096E" w:rsidRPr="0031406C">
              <w:rPr>
                <w:rFonts w:ascii="Times New Roman" w:hAnsi="Times New Roman"/>
                <w:szCs w:val="16"/>
              </w:rPr>
              <w:t>band/band combination</w:t>
            </w:r>
            <w:r w:rsidR="00B04D80">
              <w:rPr>
                <w:rFonts w:ascii="Times New Roman" w:hAnsi="Times New Roman"/>
                <w:szCs w:val="16"/>
              </w:rPr>
              <w:t xml:space="preserve">, </w:t>
            </w:r>
            <w:r w:rsidR="00332EA0">
              <w:rPr>
                <w:rFonts w:ascii="Times New Roman" w:hAnsi="Times New Roman"/>
                <w:szCs w:val="16"/>
              </w:rPr>
              <w:t xml:space="preserve">2) </w:t>
            </w:r>
            <w:r w:rsidRPr="0031406C">
              <w:rPr>
                <w:rFonts w:ascii="Times New Roman" w:hAnsi="Times New Roman"/>
                <w:szCs w:val="16"/>
              </w:rPr>
              <w:t>feature</w:t>
            </w:r>
            <w:r w:rsidR="00332EA0">
              <w:rPr>
                <w:rFonts w:ascii="Times New Roman" w:hAnsi="Times New Roman"/>
                <w:szCs w:val="16"/>
              </w:rPr>
              <w:t>s to be supported in 6G</w:t>
            </w:r>
            <w:r w:rsidR="00B04D80">
              <w:rPr>
                <w:rFonts w:ascii="Times New Roman" w:hAnsi="Times New Roman"/>
                <w:szCs w:val="16"/>
              </w:rPr>
              <w:t xml:space="preserve"> and </w:t>
            </w:r>
            <w:r w:rsidR="00332EA0">
              <w:rPr>
                <w:rFonts w:ascii="Times New Roman" w:hAnsi="Times New Roman"/>
                <w:szCs w:val="16"/>
              </w:rPr>
              <w:t xml:space="preserve">3) </w:t>
            </w:r>
            <w:r w:rsidR="00B04D80">
              <w:rPr>
                <w:rFonts w:ascii="Times New Roman" w:hAnsi="Times New Roman"/>
                <w:szCs w:val="16"/>
              </w:rPr>
              <w:t>device type</w:t>
            </w:r>
            <w:r w:rsidRPr="0031406C">
              <w:rPr>
                <w:rFonts w:ascii="Times New Roman" w:hAnsi="Times New Roman"/>
                <w:szCs w:val="16"/>
              </w:rPr>
              <w:t xml:space="preserve"> to be supported in 6G</w:t>
            </w:r>
            <w:r w:rsidR="00B04D80">
              <w:rPr>
                <w:rFonts w:ascii="Times New Roman" w:hAnsi="Times New Roman"/>
                <w:szCs w:val="16"/>
              </w:rPr>
              <w:t xml:space="preserve">, then </w:t>
            </w:r>
            <w:r w:rsidR="003E115A">
              <w:rPr>
                <w:rFonts w:ascii="Times New Roman" w:hAnsi="Times New Roman"/>
                <w:szCs w:val="16"/>
              </w:rPr>
              <w:t>stud</w:t>
            </w:r>
            <w:r w:rsidR="00A531DB">
              <w:rPr>
                <w:rFonts w:ascii="Times New Roman" w:hAnsi="Times New Roman"/>
                <w:szCs w:val="16"/>
              </w:rPr>
              <w:t>ies</w:t>
            </w:r>
            <w:r w:rsidR="00B04D80">
              <w:rPr>
                <w:rFonts w:ascii="Times New Roman" w:hAnsi="Times New Roman"/>
                <w:szCs w:val="16"/>
              </w:rPr>
              <w:t xml:space="preserve"> on the above study areas</w:t>
            </w:r>
            <w:r w:rsidRPr="0031406C">
              <w:rPr>
                <w:rFonts w:ascii="Times New Roman" w:hAnsi="Times New Roman"/>
                <w:szCs w:val="16"/>
              </w:rPr>
              <w:t>.</w:t>
            </w:r>
          </w:p>
        </w:tc>
      </w:tr>
    </w:tbl>
    <w:p w14:paraId="11D736A3" w14:textId="5561711C" w:rsidR="00C972A5" w:rsidRDefault="00C972A5" w:rsidP="00041A1B"/>
    <w:p w14:paraId="6B4D5E1D" w14:textId="0C48DC52"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5</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sidR="001B32C4">
        <w:rPr>
          <w:b/>
          <w:bCs/>
        </w:rPr>
        <w:t>2</w:t>
      </w:r>
      <w:r w:rsidR="001B32C4" w:rsidRPr="00485FF6">
        <w:rPr>
          <w:b/>
          <w:bCs/>
        </w:rPr>
        <w:t xml:space="preserve"> </w:t>
      </w:r>
      <w:r w:rsidRPr="00485FF6">
        <w:rPr>
          <w:b/>
          <w:bCs/>
        </w:rPr>
        <w:t xml:space="preserve">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FE6BEB" w14:paraId="793C02A0" w14:textId="77777777" w:rsidTr="00683F72">
        <w:tc>
          <w:tcPr>
            <w:tcW w:w="1413" w:type="dxa"/>
            <w:shd w:val="clear" w:color="auto" w:fill="BFBFBF" w:themeFill="background1" w:themeFillShade="BF"/>
          </w:tcPr>
          <w:p w14:paraId="5472B83C"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012B87A" w14:textId="77777777" w:rsidR="00FE6BEB" w:rsidRPr="0079251B" w:rsidRDefault="00FE6BEB"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FE6BEB" w14:paraId="20466D30" w14:textId="77777777" w:rsidTr="00683F72">
        <w:tc>
          <w:tcPr>
            <w:tcW w:w="1413" w:type="dxa"/>
          </w:tcPr>
          <w:p w14:paraId="0E3D99F5" w14:textId="508A2305" w:rsidR="00FE6BEB" w:rsidRPr="00417F12" w:rsidRDefault="00417F12" w:rsidP="00683F72">
            <w:pPr>
              <w:rPr>
                <w:rFonts w:eastAsia="ＭＳ 明朝"/>
                <w:szCs w:val="20"/>
                <w:lang w:eastAsia="ja-JP"/>
              </w:rPr>
            </w:pPr>
            <w:r>
              <w:rPr>
                <w:rFonts w:eastAsia="ＭＳ 明朝" w:hint="eastAsia"/>
                <w:szCs w:val="20"/>
                <w:lang w:eastAsia="ja-JP"/>
              </w:rPr>
              <w:t>Qualcomm Incorp</w:t>
            </w:r>
            <w:r w:rsidR="00DA5D4C">
              <w:rPr>
                <w:rFonts w:eastAsia="ＭＳ 明朝" w:hint="eastAsia"/>
                <w:szCs w:val="20"/>
                <w:lang w:eastAsia="ja-JP"/>
              </w:rPr>
              <w:t>orated</w:t>
            </w:r>
          </w:p>
        </w:tc>
        <w:tc>
          <w:tcPr>
            <w:tcW w:w="7938" w:type="dxa"/>
          </w:tcPr>
          <w:p w14:paraId="6C47F9C8" w14:textId="7ADA3262" w:rsidR="00DA5D4C" w:rsidRPr="00DA5D4C" w:rsidRDefault="00DA5D4C" w:rsidP="00683F72">
            <w:pPr>
              <w:rPr>
                <w:rFonts w:eastAsia="ＭＳ 明朝"/>
                <w:szCs w:val="20"/>
                <w:lang w:eastAsia="ja-JP"/>
              </w:rPr>
            </w:pPr>
            <w:r>
              <w:rPr>
                <w:rFonts w:eastAsia="ＭＳ 明朝" w:hint="eastAsia"/>
                <w:szCs w:val="20"/>
                <w:lang w:eastAsia="ja-JP"/>
              </w:rPr>
              <w:t>Agree.</w:t>
            </w:r>
          </w:p>
        </w:tc>
      </w:tr>
      <w:tr w:rsidR="00A57D0A" w14:paraId="189342DB" w14:textId="77777777" w:rsidTr="00683F72">
        <w:tc>
          <w:tcPr>
            <w:tcW w:w="1413" w:type="dxa"/>
          </w:tcPr>
          <w:p w14:paraId="48D783E8" w14:textId="38CA1C8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3CB4BAFC"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5.1), cause-2/3 with (less than) half of support is not justified to be included in the summary. Furthermore, example-2 is not clear to us, consider separate enquiry can be used for MR-DC, if that is to be excluded in a joint enquiry. </w:t>
            </w:r>
            <w:proofErr w:type="gramStart"/>
            <w:r>
              <w:rPr>
                <w:rFonts w:eastAsiaTheme="minorEastAsia"/>
                <w:szCs w:val="20"/>
                <w:lang w:eastAsia="zh-CN"/>
              </w:rPr>
              <w:t>So</w:t>
            </w:r>
            <w:proofErr w:type="gramEnd"/>
            <w:r>
              <w:rPr>
                <w:rFonts w:eastAsiaTheme="minorEastAsia"/>
                <w:szCs w:val="20"/>
                <w:lang w:eastAsia="zh-CN"/>
              </w:rPr>
              <w:t xml:space="preserve"> a revised wording as follows</w:t>
            </w:r>
          </w:p>
          <w:p w14:paraId="7C7636E0" w14:textId="77777777" w:rsidR="00A57D0A" w:rsidRDefault="00A57D0A" w:rsidP="00A57D0A">
            <w:pPr>
              <w:rPr>
                <w:rFonts w:eastAsiaTheme="minorEastAsia"/>
                <w:szCs w:val="20"/>
                <w:lang w:eastAsia="zh-CN"/>
              </w:rPr>
            </w:pPr>
          </w:p>
          <w:p w14:paraId="5E242DB4" w14:textId="77777777" w:rsidR="00A57D0A" w:rsidRPr="00FE6BEB" w:rsidRDefault="00A57D0A" w:rsidP="00A57D0A">
            <w:pPr>
              <w:rPr>
                <w:szCs w:val="20"/>
              </w:rPr>
            </w:pPr>
            <w:r w:rsidRPr="006F655E">
              <w:rPr>
                <w:b/>
                <w:bCs/>
                <w:szCs w:val="20"/>
                <w:u w:val="single"/>
              </w:rPr>
              <w:t>Root cause</w:t>
            </w:r>
            <w:r>
              <w:rPr>
                <w:b/>
                <w:bCs/>
                <w:szCs w:val="20"/>
                <w:u w:val="single"/>
              </w:rPr>
              <w:t xml:space="preserve"> </w:t>
            </w:r>
            <w:r w:rsidRPr="00054F77">
              <w:rPr>
                <w:b/>
                <w:bCs/>
                <w:strike/>
                <w:szCs w:val="20"/>
                <w:highlight w:val="yellow"/>
                <w:u w:val="single"/>
              </w:rPr>
              <w:t>(Root cause 1/2/3 in phase 1)</w:t>
            </w:r>
            <w:r w:rsidRPr="006F655E">
              <w:rPr>
                <w:b/>
                <w:bCs/>
                <w:szCs w:val="20"/>
              </w:rPr>
              <w:t>:</w:t>
            </w:r>
            <w:r>
              <w:rPr>
                <w:b/>
                <w:bCs/>
                <w:szCs w:val="20"/>
              </w:rPr>
              <w:t xml:space="preserve"> </w:t>
            </w:r>
            <w:r w:rsidRPr="00FE6BEB">
              <w:rPr>
                <w:szCs w:val="20"/>
              </w:rPr>
              <w:t xml:space="preserve">Coarse network filtering didn’t provide sufficient/appropriate information to UE for </w:t>
            </w:r>
            <w:r>
              <w:rPr>
                <w:szCs w:val="20"/>
              </w:rPr>
              <w:t xml:space="preserve">1) </w:t>
            </w:r>
            <w:r w:rsidRPr="00FE6BEB">
              <w:rPr>
                <w:szCs w:val="20"/>
              </w:rPr>
              <w:t xml:space="preserve">filtering capabilities with common interests between network and UE </w:t>
            </w:r>
            <w:r w:rsidRPr="00054F77">
              <w:rPr>
                <w:strike/>
                <w:szCs w:val="20"/>
                <w:highlight w:val="yellow"/>
              </w:rPr>
              <w:t>and 2) reducing capability size effectively</w:t>
            </w:r>
            <w:r w:rsidRPr="00FE6BEB">
              <w:rPr>
                <w:szCs w:val="20"/>
              </w:rPr>
              <w:t>.</w:t>
            </w:r>
          </w:p>
          <w:p w14:paraId="2CFA35D2" w14:textId="77777777" w:rsidR="00A57D0A" w:rsidRDefault="00A57D0A" w:rsidP="00A57D0A">
            <w:pPr>
              <w:rPr>
                <w:rFonts w:eastAsiaTheme="minorEastAsia"/>
                <w:szCs w:val="20"/>
                <w:lang w:eastAsia="zh-CN"/>
              </w:rPr>
            </w:pPr>
          </w:p>
          <w:p w14:paraId="15EF948E" w14:textId="77777777" w:rsidR="00A57D0A" w:rsidRDefault="00A57D0A" w:rsidP="00A57D0A">
            <w:pPr>
              <w:rPr>
                <w:rFonts w:eastAsiaTheme="minorEastAsia"/>
                <w:szCs w:val="20"/>
                <w:lang w:eastAsia="zh-CN"/>
              </w:rPr>
            </w:pPr>
            <w:r>
              <w:rPr>
                <w:rFonts w:eastAsiaTheme="minorEastAsia" w:hint="eastAsia"/>
                <w:szCs w:val="20"/>
                <w:lang w:eastAsia="zh-CN"/>
              </w:rPr>
              <w:lastRenderedPageBreak/>
              <w:t>Q5.2)</w:t>
            </w:r>
            <w:r>
              <w:rPr>
                <w:rFonts w:eastAsiaTheme="minorEastAsia"/>
                <w:szCs w:val="20"/>
                <w:lang w:eastAsia="zh-CN"/>
              </w:rPr>
              <w:t>, cause-2/3 with (less than) half of support is not justified to be included in the summary. Furthermore, “</w:t>
            </w:r>
            <w:proofErr w:type="spellStart"/>
            <w:r>
              <w:rPr>
                <w:rFonts w:eastAsiaTheme="minorEastAsia"/>
                <w:szCs w:val="20"/>
                <w:lang w:eastAsia="zh-CN"/>
              </w:rPr>
              <w:t>e.g.</w:t>
            </w:r>
            <w:proofErr w:type="gramStart"/>
            <w:r>
              <w:rPr>
                <w:rFonts w:eastAsiaTheme="minorEastAsia"/>
                <w:szCs w:val="20"/>
                <w:lang w:eastAsia="zh-CN"/>
              </w:rPr>
              <w:t>’:s</w:t>
            </w:r>
            <w:proofErr w:type="spellEnd"/>
            <w:proofErr w:type="gramEnd"/>
            <w:r>
              <w:rPr>
                <w:rFonts w:eastAsiaTheme="minorEastAsia"/>
                <w:szCs w:val="20"/>
                <w:lang w:eastAsia="zh-CN"/>
              </w:rPr>
              <w:t xml:space="preserve"> hinting specific solution is not necessary in the summary considering that have not been sufficiently discussed but just coming from individual company(</w:t>
            </w:r>
            <w:proofErr w:type="spellStart"/>
            <w:r>
              <w:rPr>
                <w:rFonts w:eastAsiaTheme="minorEastAsia"/>
                <w:szCs w:val="20"/>
                <w:lang w:eastAsia="zh-CN"/>
              </w:rPr>
              <w:t>ies</w:t>
            </w:r>
            <w:proofErr w:type="spellEnd"/>
            <w:r>
              <w:rPr>
                <w:rFonts w:eastAsiaTheme="minorEastAsia"/>
                <w:szCs w:val="20"/>
                <w:lang w:eastAsia="zh-CN"/>
              </w:rPr>
              <w:t>)</w:t>
            </w:r>
          </w:p>
          <w:p w14:paraId="2322C834" w14:textId="77777777" w:rsidR="00A57D0A" w:rsidRDefault="00A57D0A" w:rsidP="00A57D0A">
            <w:pPr>
              <w:rPr>
                <w:rFonts w:eastAsiaTheme="minorEastAsia"/>
                <w:szCs w:val="20"/>
                <w:lang w:eastAsia="zh-CN"/>
              </w:rPr>
            </w:pPr>
          </w:p>
          <w:p w14:paraId="08674AB6" w14:textId="77777777" w:rsidR="00A57D0A" w:rsidRDefault="00A57D0A" w:rsidP="00A57D0A">
            <w:pPr>
              <w:rPr>
                <w:b/>
                <w:bCs/>
                <w:szCs w:val="20"/>
              </w:rPr>
            </w:pPr>
            <w:r>
              <w:rPr>
                <w:b/>
                <w:bCs/>
                <w:szCs w:val="20"/>
                <w:u w:val="single"/>
              </w:rPr>
              <w:t>Study area and impacted WGs(s)</w:t>
            </w:r>
            <w:r>
              <w:rPr>
                <w:b/>
                <w:bCs/>
                <w:szCs w:val="20"/>
              </w:rPr>
              <w:t xml:space="preserve">: </w:t>
            </w:r>
          </w:p>
          <w:p w14:paraId="7DA9D718" w14:textId="77777777" w:rsidR="00A57D0A" w:rsidRDefault="00A57D0A" w:rsidP="00A57D0A">
            <w:pPr>
              <w:pStyle w:val="af8"/>
              <w:numPr>
                <w:ilvl w:val="0"/>
                <w:numId w:val="3"/>
              </w:numPr>
              <w:rPr>
                <w:rFonts w:ascii="Times New Roman" w:hAnsi="Times New Roman"/>
                <w:sz w:val="20"/>
                <w:szCs w:val="16"/>
              </w:rPr>
            </w:pPr>
            <w:r>
              <w:rPr>
                <w:rFonts w:ascii="Times New Roman" w:hAnsi="Times New Roman" w:hint="eastAsia"/>
                <w:sz w:val="20"/>
                <w:szCs w:val="16"/>
              </w:rPr>
              <w:t>F</w:t>
            </w:r>
            <w:r>
              <w:rPr>
                <w:rFonts w:ascii="Times New Roman" w:hAnsi="Times New Roman"/>
                <w:sz w:val="20"/>
                <w:szCs w:val="16"/>
              </w:rPr>
              <w:t xml:space="preserve">eatures to be supported in 6G: </w:t>
            </w:r>
            <w:r w:rsidRPr="00B3745C">
              <w:rPr>
                <w:rFonts w:ascii="Times New Roman" w:hAnsi="Times New Roman"/>
                <w:sz w:val="20"/>
                <w:szCs w:val="16"/>
                <w:u w:val="single"/>
              </w:rPr>
              <w:t>All RAN WGs</w:t>
            </w:r>
          </w:p>
          <w:p w14:paraId="77ADAFA6" w14:textId="77777777" w:rsidR="00A57D0A" w:rsidRDefault="00A57D0A" w:rsidP="00A57D0A">
            <w:pPr>
              <w:pStyle w:val="af8"/>
              <w:numPr>
                <w:ilvl w:val="0"/>
                <w:numId w:val="3"/>
              </w:numPr>
              <w:rPr>
                <w:rFonts w:ascii="Times New Roman" w:hAnsi="Times New Roman"/>
                <w:sz w:val="20"/>
                <w:szCs w:val="16"/>
              </w:rPr>
            </w:pPr>
            <w:r>
              <w:rPr>
                <w:rFonts w:ascii="Times New Roman" w:hAnsi="Times New Roman" w:hint="eastAsia"/>
                <w:sz w:val="20"/>
                <w:szCs w:val="16"/>
              </w:rPr>
              <w:t>D</w:t>
            </w:r>
            <w:r>
              <w:rPr>
                <w:rFonts w:ascii="Times New Roman" w:hAnsi="Times New Roman"/>
                <w:sz w:val="20"/>
                <w:szCs w:val="16"/>
              </w:rPr>
              <w:t xml:space="preserve">efinition of device type: </w:t>
            </w:r>
            <w:r w:rsidRPr="00B3745C">
              <w:rPr>
                <w:rFonts w:ascii="Times New Roman" w:hAnsi="Times New Roman"/>
                <w:sz w:val="20"/>
                <w:szCs w:val="16"/>
                <w:u w:val="single"/>
              </w:rPr>
              <w:t>RAN</w:t>
            </w:r>
          </w:p>
          <w:p w14:paraId="5D385DED" w14:textId="77777777" w:rsidR="00A57D0A" w:rsidRPr="007A3F45" w:rsidRDefault="00A57D0A" w:rsidP="00A57D0A">
            <w:pPr>
              <w:pStyle w:val="af8"/>
              <w:numPr>
                <w:ilvl w:val="0"/>
                <w:numId w:val="3"/>
              </w:numPr>
              <w:rPr>
                <w:rFonts w:ascii="Times New Roman" w:hAnsi="Times New Roman"/>
                <w:sz w:val="20"/>
                <w:szCs w:val="16"/>
              </w:rPr>
            </w:pPr>
            <w:r w:rsidRPr="007A3F45">
              <w:rPr>
                <w:rFonts w:ascii="Times New Roman" w:hAnsi="Times New Roman"/>
                <w:sz w:val="20"/>
                <w:szCs w:val="16"/>
              </w:rPr>
              <w:t>Study proper finer filtering</w:t>
            </w:r>
            <w:r>
              <w:rPr>
                <w:rFonts w:ascii="Times New Roman" w:hAnsi="Times New Roman"/>
                <w:sz w:val="20"/>
                <w:szCs w:val="16"/>
              </w:rPr>
              <w:t xml:space="preserve"> </w:t>
            </w:r>
            <w:r w:rsidRPr="00054F77">
              <w:rPr>
                <w:rFonts w:ascii="Times New Roman" w:hAnsi="Times New Roman"/>
                <w:strike/>
                <w:sz w:val="20"/>
                <w:szCs w:val="16"/>
                <w:highlight w:val="yellow"/>
              </w:rPr>
              <w:t>(e.g., BC-based, feature-based, device-type based)</w:t>
            </w:r>
            <w:r w:rsidRPr="007A3F45">
              <w:rPr>
                <w:rFonts w:ascii="Times New Roman" w:hAnsi="Times New Roman"/>
                <w:sz w:val="20"/>
                <w:szCs w:val="16"/>
              </w:rPr>
              <w:t xml:space="preserve"> to reduce capability signalling size in single report, considering the balance between signalling size and re-enquiry</w:t>
            </w:r>
            <w:r>
              <w:rPr>
                <w:rFonts w:ascii="Times New Roman" w:hAnsi="Times New Roman"/>
                <w:sz w:val="20"/>
                <w:szCs w:val="16"/>
              </w:rPr>
              <w:t xml:space="preserve">: </w:t>
            </w:r>
            <w:r w:rsidRPr="00B3745C">
              <w:rPr>
                <w:rFonts w:ascii="Times New Roman" w:hAnsi="Times New Roman"/>
                <w:sz w:val="20"/>
                <w:szCs w:val="16"/>
                <w:u w:val="single"/>
              </w:rPr>
              <w:t>RAN2</w:t>
            </w:r>
          </w:p>
          <w:p w14:paraId="56783938" w14:textId="77777777" w:rsidR="00A57D0A" w:rsidRPr="00054F77" w:rsidRDefault="00A57D0A" w:rsidP="00A57D0A">
            <w:pPr>
              <w:pStyle w:val="af8"/>
              <w:numPr>
                <w:ilvl w:val="0"/>
                <w:numId w:val="3"/>
              </w:numPr>
              <w:rPr>
                <w:rFonts w:ascii="Times New Roman" w:hAnsi="Times New Roman"/>
                <w:strike/>
                <w:sz w:val="20"/>
                <w:szCs w:val="16"/>
                <w:highlight w:val="yellow"/>
              </w:rPr>
            </w:pPr>
            <w:r w:rsidRPr="00054F77">
              <w:rPr>
                <w:rFonts w:ascii="Times New Roman" w:hAnsi="Times New Roman"/>
                <w:strike/>
                <w:sz w:val="20"/>
                <w:szCs w:val="16"/>
                <w:highlight w:val="yellow"/>
              </w:rPr>
              <w:t xml:space="preserve">Study the solutions to avoid UE omitting network interested capabilities when capability signalling size is more than </w:t>
            </w:r>
            <w:r w:rsidRPr="00054F77">
              <w:rPr>
                <w:rFonts w:ascii="Times New Roman" w:hAnsi="Times New Roman" w:hint="eastAsia"/>
                <w:strike/>
                <w:sz w:val="20"/>
                <w:szCs w:val="16"/>
                <w:highlight w:val="yellow"/>
              </w:rPr>
              <w:t>UL</w:t>
            </w:r>
            <w:r w:rsidRPr="00054F77">
              <w:rPr>
                <w:rFonts w:ascii="Times New Roman" w:hAnsi="Times New Roman"/>
                <w:strike/>
                <w:sz w:val="20"/>
                <w:szCs w:val="16"/>
                <w:highlight w:val="yellow"/>
              </w:rPr>
              <w:t xml:space="preserve"> RRC message (including when segmentation is supported): </w:t>
            </w:r>
            <w:r w:rsidRPr="00054F77">
              <w:rPr>
                <w:rFonts w:ascii="Times New Roman" w:hAnsi="Times New Roman"/>
                <w:strike/>
                <w:sz w:val="20"/>
                <w:szCs w:val="16"/>
                <w:highlight w:val="yellow"/>
                <w:u w:val="single"/>
              </w:rPr>
              <w:t>RAN2</w:t>
            </w:r>
          </w:p>
          <w:p w14:paraId="5D37F74D" w14:textId="77777777" w:rsidR="00A57D0A" w:rsidRDefault="00A57D0A" w:rsidP="00A57D0A">
            <w:pPr>
              <w:rPr>
                <w:rFonts w:eastAsiaTheme="minorEastAsia"/>
                <w:szCs w:val="20"/>
                <w:lang w:eastAsia="zh-CN"/>
              </w:rPr>
            </w:pPr>
          </w:p>
          <w:p w14:paraId="0EEC4156" w14:textId="47173CA2" w:rsidR="00A57D0A" w:rsidRDefault="00A57D0A" w:rsidP="00A57D0A">
            <w:pPr>
              <w:rPr>
                <w:rFonts w:eastAsiaTheme="minorEastAsia"/>
                <w:szCs w:val="20"/>
                <w:lang w:eastAsia="zh-CN"/>
              </w:rPr>
            </w:pPr>
            <w:r>
              <w:rPr>
                <w:rFonts w:eastAsiaTheme="minorEastAsia" w:hint="eastAsia"/>
                <w:szCs w:val="20"/>
                <w:lang w:eastAsia="zh-CN"/>
              </w:rPr>
              <w:t>Q5.3</w:t>
            </w:r>
            <w:r>
              <w:rPr>
                <w:rFonts w:eastAsiaTheme="minorEastAsia"/>
                <w:szCs w:val="20"/>
                <w:lang w:eastAsia="zh-CN"/>
              </w:rPr>
              <w:t>), Yes</w:t>
            </w:r>
          </w:p>
        </w:tc>
      </w:tr>
      <w:tr w:rsidR="00AE0775" w14:paraId="2C544727" w14:textId="77777777" w:rsidTr="00683F72">
        <w:tc>
          <w:tcPr>
            <w:tcW w:w="1413" w:type="dxa"/>
          </w:tcPr>
          <w:p w14:paraId="64789164" w14:textId="69BC9CA9" w:rsidR="00AE0775" w:rsidRDefault="00AE0775" w:rsidP="00AE0775">
            <w:pPr>
              <w:rPr>
                <w:rFonts w:eastAsiaTheme="minorEastAsia"/>
                <w:szCs w:val="20"/>
                <w:lang w:eastAsia="zh-CN"/>
              </w:rPr>
            </w:pPr>
            <w:r>
              <w:rPr>
                <w:rFonts w:eastAsiaTheme="minorEastAsia" w:hint="eastAsia"/>
                <w:szCs w:val="20"/>
                <w:lang w:eastAsia="zh-CN"/>
              </w:rPr>
              <w:lastRenderedPageBreak/>
              <w:t>X</w:t>
            </w:r>
            <w:r>
              <w:rPr>
                <w:rFonts w:eastAsiaTheme="minorEastAsia"/>
                <w:szCs w:val="20"/>
                <w:lang w:eastAsia="zh-CN"/>
              </w:rPr>
              <w:t>iaomi</w:t>
            </w:r>
          </w:p>
        </w:tc>
        <w:tc>
          <w:tcPr>
            <w:tcW w:w="7938" w:type="dxa"/>
          </w:tcPr>
          <w:p w14:paraId="006E8E43" w14:textId="03D2EDEB"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4AE97086" w14:textId="77777777" w:rsidTr="00683F72">
        <w:tc>
          <w:tcPr>
            <w:tcW w:w="1413" w:type="dxa"/>
          </w:tcPr>
          <w:p w14:paraId="383A8075" w14:textId="3C20880F"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7107F0A" w14:textId="77777777" w:rsidR="00BD12F6" w:rsidRDefault="00BD12F6" w:rsidP="00BD12F6">
            <w:pPr>
              <w:rPr>
                <w:rFonts w:eastAsiaTheme="minorEastAsia"/>
                <w:szCs w:val="20"/>
                <w:lang w:eastAsia="zh-CN"/>
              </w:rPr>
            </w:pPr>
            <w:r>
              <w:rPr>
                <w:rFonts w:eastAsiaTheme="minorEastAsia"/>
                <w:szCs w:val="20"/>
                <w:lang w:eastAsia="zh-CN"/>
              </w:rPr>
              <w:t>Agree with OPPO on the comments for 1) and 2). On top of those comments we also suggest to remove the word “Coarse” from the root cause formulation, since we cannot conclude at this point whether filtering should be of finer granularity or not.</w:t>
            </w:r>
          </w:p>
          <w:p w14:paraId="375ECCF4" w14:textId="5EE6896F" w:rsidR="00BD12F6" w:rsidRDefault="00BD12F6" w:rsidP="00BD12F6">
            <w:pPr>
              <w:rPr>
                <w:rFonts w:eastAsiaTheme="minorEastAsia"/>
                <w:szCs w:val="20"/>
                <w:lang w:eastAsia="zh-CN"/>
              </w:rPr>
            </w:pPr>
            <w:r>
              <w:rPr>
                <w:rFonts w:eastAsiaTheme="minorEastAsia"/>
                <w:szCs w:val="20"/>
                <w:lang w:eastAsia="zh-CN"/>
              </w:rPr>
              <w:t>We are fine with 3).</w:t>
            </w:r>
          </w:p>
        </w:tc>
      </w:tr>
      <w:tr w:rsidR="00F06512" w14:paraId="0357849B" w14:textId="77777777" w:rsidTr="00683F72">
        <w:tc>
          <w:tcPr>
            <w:tcW w:w="1413" w:type="dxa"/>
          </w:tcPr>
          <w:p w14:paraId="3CA38105" w14:textId="23849736" w:rsidR="00F06512" w:rsidRDefault="00F06512" w:rsidP="00F06512">
            <w:pPr>
              <w:rPr>
                <w:rFonts w:eastAsiaTheme="minorEastAsia"/>
                <w:szCs w:val="20"/>
                <w:lang w:eastAsia="zh-CN"/>
              </w:rPr>
            </w:pPr>
            <w:r>
              <w:rPr>
                <w:rFonts w:eastAsiaTheme="minorEastAsia" w:hint="eastAsia"/>
                <w:szCs w:val="20"/>
                <w:lang w:val="en-US" w:eastAsia="zh-CN"/>
              </w:rPr>
              <w:t>CMCC</w:t>
            </w:r>
          </w:p>
        </w:tc>
        <w:tc>
          <w:tcPr>
            <w:tcW w:w="7938" w:type="dxa"/>
          </w:tcPr>
          <w:p w14:paraId="679968D4" w14:textId="30A9AF89" w:rsidR="00F06512" w:rsidRDefault="00F06512" w:rsidP="00F06512">
            <w:pPr>
              <w:rPr>
                <w:rFonts w:eastAsiaTheme="minorEastAsia"/>
                <w:szCs w:val="20"/>
                <w:lang w:eastAsia="zh-CN"/>
              </w:rPr>
            </w:pPr>
            <w:r>
              <w:rPr>
                <w:rFonts w:eastAsiaTheme="minorEastAsia" w:hint="eastAsia"/>
                <w:szCs w:val="20"/>
                <w:lang w:val="en-US" w:eastAsia="zh-CN"/>
              </w:rPr>
              <w:t>Agree</w:t>
            </w:r>
          </w:p>
        </w:tc>
      </w:tr>
      <w:tr w:rsidR="00F06512" w14:paraId="6F3EC39B" w14:textId="77777777" w:rsidTr="00683F72">
        <w:tc>
          <w:tcPr>
            <w:tcW w:w="1413" w:type="dxa"/>
          </w:tcPr>
          <w:p w14:paraId="5716B660" w14:textId="78BFE818" w:rsidR="00F06512" w:rsidRDefault="00F06512" w:rsidP="00F06512">
            <w:pPr>
              <w:rPr>
                <w:rFonts w:eastAsiaTheme="minorEastAsia"/>
                <w:szCs w:val="20"/>
                <w:lang w:eastAsia="zh-CN"/>
              </w:rPr>
            </w:pPr>
            <w:r>
              <w:rPr>
                <w:rFonts w:eastAsiaTheme="minorEastAsia"/>
                <w:szCs w:val="20"/>
                <w:lang w:val="en-US" w:eastAsia="zh-CN"/>
              </w:rPr>
              <w:t>ZTE</w:t>
            </w:r>
          </w:p>
        </w:tc>
        <w:tc>
          <w:tcPr>
            <w:tcW w:w="7938" w:type="dxa"/>
          </w:tcPr>
          <w:p w14:paraId="7537CBF0" w14:textId="77777777" w:rsidR="00F06512" w:rsidRDefault="00F06512" w:rsidP="00F06512">
            <w:pPr>
              <w:rPr>
                <w:rFonts w:eastAsiaTheme="minorEastAsia"/>
                <w:szCs w:val="20"/>
                <w:lang w:eastAsia="zh-CN"/>
              </w:rPr>
            </w:pPr>
            <w:r>
              <w:rPr>
                <w:rFonts w:eastAsiaTheme="minorEastAsia"/>
                <w:szCs w:val="20"/>
                <w:lang w:eastAsia="zh-CN"/>
              </w:rPr>
              <w:t>Agree with OPPO on the comments for 1) and 2</w:t>
            </w:r>
            <w:r>
              <w:rPr>
                <w:rFonts w:eastAsiaTheme="minorEastAsia" w:hint="eastAsia"/>
                <w:szCs w:val="20"/>
                <w:lang w:eastAsia="zh-CN"/>
              </w:rPr>
              <w:t>.</w:t>
            </w:r>
            <w:r>
              <w:rPr>
                <w:rFonts w:eastAsiaTheme="minorEastAsia"/>
                <w:szCs w:val="20"/>
                <w:lang w:eastAsia="zh-CN"/>
              </w:rPr>
              <w:t xml:space="preserve"> </w:t>
            </w:r>
          </w:p>
          <w:p w14:paraId="1D5F61FC" w14:textId="7897B3B0" w:rsidR="00F06512" w:rsidRDefault="00F06512" w:rsidP="00F06512">
            <w:pPr>
              <w:rPr>
                <w:rFonts w:eastAsiaTheme="minorEastAsia"/>
                <w:szCs w:val="20"/>
                <w:lang w:eastAsia="zh-CN"/>
              </w:rPr>
            </w:pPr>
            <w:r>
              <w:rPr>
                <w:rFonts w:eastAsiaTheme="minorEastAsia"/>
                <w:szCs w:val="20"/>
                <w:lang w:eastAsia="zh-CN"/>
              </w:rPr>
              <w:t>We are fine with 3).</w:t>
            </w:r>
          </w:p>
        </w:tc>
      </w:tr>
      <w:tr w:rsidR="00F06512" w14:paraId="22600EF8" w14:textId="77777777" w:rsidTr="00683F72">
        <w:tc>
          <w:tcPr>
            <w:tcW w:w="1413" w:type="dxa"/>
          </w:tcPr>
          <w:p w14:paraId="560459A2" w14:textId="6ED570BA" w:rsidR="00F06512" w:rsidRDefault="00F06512" w:rsidP="00F06512">
            <w:pPr>
              <w:rPr>
                <w:rFonts w:eastAsiaTheme="minorEastAsia"/>
                <w:szCs w:val="20"/>
                <w:lang w:eastAsia="zh-CN"/>
              </w:rPr>
            </w:pPr>
            <w:r>
              <w:rPr>
                <w:rFonts w:eastAsiaTheme="minorEastAsia"/>
                <w:szCs w:val="20"/>
                <w:lang w:eastAsia="zh-CN"/>
              </w:rPr>
              <w:t>Apple</w:t>
            </w:r>
          </w:p>
        </w:tc>
        <w:tc>
          <w:tcPr>
            <w:tcW w:w="7938" w:type="dxa"/>
          </w:tcPr>
          <w:p w14:paraId="7FEF8220" w14:textId="0D529146" w:rsidR="00F06512" w:rsidRDefault="00F06512" w:rsidP="00F06512">
            <w:pPr>
              <w:rPr>
                <w:rFonts w:eastAsiaTheme="minorEastAsia"/>
                <w:szCs w:val="20"/>
                <w:lang w:eastAsia="zh-CN"/>
              </w:rPr>
            </w:pPr>
            <w:r>
              <w:rPr>
                <w:rFonts w:eastAsiaTheme="minorEastAsia"/>
                <w:szCs w:val="20"/>
                <w:lang w:eastAsia="zh-CN"/>
              </w:rPr>
              <w:t xml:space="preserve">Agree. </w:t>
            </w:r>
          </w:p>
        </w:tc>
      </w:tr>
      <w:tr w:rsidR="00FF5FA8" w14:paraId="05FDC43B" w14:textId="77777777" w:rsidTr="00683F72">
        <w:tc>
          <w:tcPr>
            <w:tcW w:w="1413" w:type="dxa"/>
          </w:tcPr>
          <w:p w14:paraId="44FB9B5E" w14:textId="3B3A7C5F" w:rsidR="00FF5FA8" w:rsidRDefault="00FF5FA8" w:rsidP="00FF5FA8">
            <w:pPr>
              <w:rPr>
                <w:rFonts w:eastAsiaTheme="minorEastAsia"/>
                <w:szCs w:val="20"/>
                <w:lang w:eastAsia="zh-CN"/>
              </w:rPr>
            </w:pPr>
            <w:r>
              <w:rPr>
                <w:rFonts w:eastAsiaTheme="minorEastAsia"/>
                <w:szCs w:val="20"/>
                <w:lang w:eastAsia="zh-CN"/>
              </w:rPr>
              <w:t>vivo</w:t>
            </w:r>
          </w:p>
        </w:tc>
        <w:tc>
          <w:tcPr>
            <w:tcW w:w="7938" w:type="dxa"/>
          </w:tcPr>
          <w:p w14:paraId="03845000" w14:textId="4DC21E4E" w:rsidR="00FF5FA8" w:rsidRDefault="00FF5FA8" w:rsidP="00FF5FA8">
            <w:pPr>
              <w:rPr>
                <w:rFonts w:eastAsiaTheme="minorEastAsia"/>
                <w:szCs w:val="20"/>
                <w:lang w:eastAsia="zh-CN"/>
              </w:rPr>
            </w:pPr>
            <w:r>
              <w:rPr>
                <w:rFonts w:eastAsiaTheme="minorEastAsia"/>
                <w:szCs w:val="20"/>
                <w:lang w:eastAsia="zh-CN"/>
              </w:rPr>
              <w:t>Agree</w:t>
            </w:r>
          </w:p>
        </w:tc>
      </w:tr>
      <w:tr w:rsidR="00FF5FA8" w14:paraId="7657E5EE" w14:textId="77777777" w:rsidTr="00683F72">
        <w:tc>
          <w:tcPr>
            <w:tcW w:w="1413" w:type="dxa"/>
          </w:tcPr>
          <w:p w14:paraId="605F4932" w14:textId="2B116F5A" w:rsidR="00FF5FA8" w:rsidRDefault="00FF5FA8" w:rsidP="00FF5FA8">
            <w:pPr>
              <w:rPr>
                <w:rFonts w:eastAsiaTheme="minorEastAsia"/>
                <w:szCs w:val="20"/>
                <w:lang w:eastAsia="zh-CN"/>
              </w:rPr>
            </w:pPr>
            <w:r>
              <w:rPr>
                <w:rFonts w:eastAsiaTheme="minorEastAsia"/>
                <w:szCs w:val="20"/>
                <w:lang w:val="en-US" w:eastAsia="zh-CN"/>
              </w:rPr>
              <w:t>Samsung</w:t>
            </w:r>
          </w:p>
        </w:tc>
        <w:tc>
          <w:tcPr>
            <w:tcW w:w="7938" w:type="dxa"/>
          </w:tcPr>
          <w:p w14:paraId="56E9A171" w14:textId="77777777" w:rsidR="00FF5FA8" w:rsidRDefault="00FF5FA8" w:rsidP="00FF5FA8">
            <w:pPr>
              <w:rPr>
                <w:rFonts w:eastAsiaTheme="minorEastAsia"/>
                <w:szCs w:val="20"/>
                <w:lang w:val="en-US" w:eastAsia="zh-CN"/>
              </w:rPr>
            </w:pPr>
            <w:r>
              <w:rPr>
                <w:rFonts w:eastAsiaTheme="minorEastAsia"/>
                <w:szCs w:val="20"/>
                <w:lang w:val="en-US" w:eastAsia="zh-CN"/>
              </w:rPr>
              <w:t xml:space="preserve">Agree. We think that the original motivation to introduce NW requested filter was to reduce signaling overhead. So, it is not clear why we remove signaling overhead part. We of course need to keep balance between reduced signaling overhead and increased capability enquires. </w:t>
            </w:r>
          </w:p>
          <w:p w14:paraId="4287FF3F" w14:textId="5BE34C68" w:rsidR="00FF5FA8" w:rsidRDefault="00FF5FA8" w:rsidP="00FF5FA8">
            <w:pPr>
              <w:rPr>
                <w:rFonts w:eastAsiaTheme="minorEastAsia"/>
                <w:szCs w:val="20"/>
                <w:lang w:eastAsia="zh-CN"/>
              </w:rPr>
            </w:pPr>
            <w:r>
              <w:rPr>
                <w:rFonts w:eastAsiaTheme="minorEastAsia"/>
                <w:szCs w:val="20"/>
                <w:lang w:val="en-US" w:eastAsia="zh-CN"/>
              </w:rPr>
              <w:t>RAN2 also need to s</w:t>
            </w:r>
            <w:proofErr w:type="spellStart"/>
            <w:r>
              <w:rPr>
                <w:rFonts w:ascii="Times New Roman" w:hAnsi="Times New Roman"/>
                <w:szCs w:val="16"/>
              </w:rPr>
              <w:t>tudy</w:t>
            </w:r>
            <w:proofErr w:type="spellEnd"/>
            <w:r>
              <w:rPr>
                <w:rFonts w:ascii="Times New Roman" w:hAnsi="Times New Roman"/>
                <w:szCs w:val="16"/>
              </w:rPr>
              <w:t xml:space="preserve"> the solutions to avoid UE omitting network interested capabilities when capability signalling size is more than UL RRC message (including when segmentation is supported)</w:t>
            </w:r>
          </w:p>
        </w:tc>
      </w:tr>
      <w:tr w:rsidR="00FF5FA8" w14:paraId="24C2CC03" w14:textId="77777777" w:rsidTr="00683F72">
        <w:tc>
          <w:tcPr>
            <w:tcW w:w="1413" w:type="dxa"/>
          </w:tcPr>
          <w:p w14:paraId="6B348A69" w14:textId="39F72240" w:rsidR="00FF5FA8" w:rsidRDefault="00FF5FA8" w:rsidP="00FF5FA8">
            <w:pPr>
              <w:rPr>
                <w:rFonts w:eastAsiaTheme="minorEastAsia"/>
                <w:szCs w:val="20"/>
                <w:lang w:eastAsia="zh-CN"/>
              </w:rPr>
            </w:pPr>
            <w:r>
              <w:rPr>
                <w:rFonts w:eastAsia="PMingLiU"/>
                <w:szCs w:val="20"/>
                <w:lang w:eastAsia="zh-TW"/>
              </w:rPr>
              <w:t>MediaTek</w:t>
            </w:r>
          </w:p>
        </w:tc>
        <w:tc>
          <w:tcPr>
            <w:tcW w:w="7938" w:type="dxa"/>
          </w:tcPr>
          <w:p w14:paraId="58E9BD60" w14:textId="77777777" w:rsidR="00FF5FA8" w:rsidRDefault="00FF5FA8" w:rsidP="00FF5FA8">
            <w:pPr>
              <w:rPr>
                <w:rFonts w:eastAsia="PMingLiU"/>
                <w:szCs w:val="20"/>
                <w:lang w:eastAsia="zh-TW"/>
              </w:rPr>
            </w:pPr>
            <w:r>
              <w:rPr>
                <w:rFonts w:eastAsia="PMingLiU"/>
                <w:szCs w:val="20"/>
                <w:lang w:eastAsia="zh-TW"/>
              </w:rPr>
              <w:t>Q5.1), 2), 3): Yes, it is acceptable, with comments:</w:t>
            </w:r>
          </w:p>
          <w:p w14:paraId="1A12FAB2" w14:textId="77777777" w:rsidR="00FF5FA8" w:rsidRDefault="00FF5FA8" w:rsidP="00FF5FA8">
            <w:pPr>
              <w:rPr>
                <w:rFonts w:eastAsia="PMingLiU"/>
                <w:szCs w:val="20"/>
                <w:lang w:eastAsia="zh-TW"/>
              </w:rPr>
            </w:pPr>
            <w:r>
              <w:rPr>
                <w:rFonts w:eastAsia="PMingLiU"/>
                <w:szCs w:val="20"/>
                <w:lang w:eastAsia="zh-TW"/>
              </w:rPr>
              <w:t>We should keep the wording “coarse”, “finer” and so forth here because it is obvious and the current truth seen in NR, either from the explicit text, or from the pain point RAN2 is going to explain in the LS, for instance:</w:t>
            </w:r>
          </w:p>
          <w:p w14:paraId="65284AF0" w14:textId="77777777" w:rsidR="00FF5FA8" w:rsidRDefault="00FF5FA8" w:rsidP="00FF5FA8">
            <w:pPr>
              <w:ind w:left="720"/>
              <w:rPr>
                <w:rFonts w:eastAsia="PMingLiU"/>
                <w:szCs w:val="20"/>
                <w:lang w:val="en-US" w:eastAsia="zh-TW"/>
              </w:rPr>
            </w:pPr>
            <w:r>
              <w:rPr>
                <w:rFonts w:eastAsia="PMingLiU"/>
                <w:szCs w:val="20"/>
                <w:lang w:val="en-US" w:eastAsia="zh-TW"/>
              </w:rPr>
              <w:t xml:space="preserve">The network used the request filter with lots of bands, but not all kinds of combinations are needed by the network. E.g., a NA MNO queries with filter: n260, b2, b5, b12, b14, b29, b30, b66; For a UE supporting envelope LTE 3CC + NR 8CC, the total reported ENDC combos result from band 2 + 260 would be 7 x 7 x 6 x 1 = 294 combos (only consider NR CCA and LTE single band supporting max. 2CC) </w:t>
            </w:r>
            <w:r>
              <w:rPr>
                <w:rFonts w:eastAsia="PMingLiU"/>
                <w:szCs w:val="20"/>
                <w:lang w:val="en-US" w:eastAsia="zh-TW"/>
              </w:rPr>
              <w:lastRenderedPageBreak/>
              <w:t>according to RAN4 specification. But the MNO only deploys around 30 combos in n260 CCA network. Which means lots of combos are unused/meaningless for the network. The same situation would happen in NR-DC scenarios.</w:t>
            </w:r>
          </w:p>
          <w:p w14:paraId="59AEDF8B" w14:textId="55CFD5F1" w:rsidR="00FF5FA8" w:rsidRDefault="00FF5FA8" w:rsidP="00FF5FA8">
            <w:pPr>
              <w:rPr>
                <w:rFonts w:eastAsiaTheme="minorEastAsia"/>
                <w:szCs w:val="20"/>
                <w:lang w:eastAsia="zh-CN"/>
              </w:rPr>
            </w:pPr>
            <w:r>
              <w:rPr>
                <w:rFonts w:eastAsia="PMingLiU"/>
                <w:szCs w:val="20"/>
                <w:lang w:val="en-US" w:eastAsia="zh-TW"/>
              </w:rPr>
              <w:t>The above true case in the field is simply a waste of radio resource and the pains of size explosion.</w:t>
            </w:r>
          </w:p>
        </w:tc>
      </w:tr>
      <w:tr w:rsidR="00FF5FA8" w14:paraId="55F2FA9F" w14:textId="77777777" w:rsidTr="00683F72">
        <w:tc>
          <w:tcPr>
            <w:tcW w:w="1413" w:type="dxa"/>
          </w:tcPr>
          <w:p w14:paraId="40820011" w14:textId="214F68F3" w:rsidR="00FF5FA8" w:rsidRDefault="00FF5FA8" w:rsidP="00FF5FA8">
            <w:pPr>
              <w:rPr>
                <w:rFonts w:eastAsiaTheme="minorEastAsia"/>
                <w:szCs w:val="20"/>
                <w:lang w:eastAsia="zh-CN"/>
              </w:rPr>
            </w:pPr>
            <w:r>
              <w:rPr>
                <w:rFonts w:eastAsiaTheme="minorEastAsia"/>
                <w:szCs w:val="20"/>
                <w:lang w:val="en-US" w:eastAsia="zh-CN"/>
              </w:rPr>
              <w:lastRenderedPageBreak/>
              <w:t>Sharp</w:t>
            </w:r>
          </w:p>
        </w:tc>
        <w:tc>
          <w:tcPr>
            <w:tcW w:w="7938" w:type="dxa"/>
          </w:tcPr>
          <w:p w14:paraId="5649529B" w14:textId="7E7A096A" w:rsidR="00FF5FA8" w:rsidRDefault="00FF5FA8" w:rsidP="00FF5FA8">
            <w:pPr>
              <w:rPr>
                <w:rFonts w:eastAsiaTheme="minorEastAsia"/>
                <w:szCs w:val="20"/>
                <w:lang w:eastAsia="zh-CN"/>
              </w:rPr>
            </w:pPr>
            <w:r>
              <w:rPr>
                <w:rFonts w:eastAsiaTheme="minorEastAsia"/>
                <w:szCs w:val="20"/>
                <w:lang w:eastAsia="zh-CN"/>
              </w:rPr>
              <w:t>Agree</w:t>
            </w:r>
          </w:p>
        </w:tc>
      </w:tr>
      <w:tr w:rsidR="001D590D" w14:paraId="25C57F4C" w14:textId="77777777" w:rsidTr="00683F72">
        <w:tc>
          <w:tcPr>
            <w:tcW w:w="1413" w:type="dxa"/>
          </w:tcPr>
          <w:p w14:paraId="3200E1F6" w14:textId="6DDDCD31" w:rsidR="001D590D" w:rsidRDefault="001D590D" w:rsidP="001D590D">
            <w:pPr>
              <w:rPr>
                <w:rFonts w:eastAsiaTheme="minorEastAsia"/>
                <w:szCs w:val="20"/>
                <w:lang w:eastAsia="zh-CN"/>
              </w:rPr>
            </w:pPr>
            <w:r>
              <w:rPr>
                <w:rFonts w:eastAsiaTheme="minorEastAsia"/>
                <w:szCs w:val="20"/>
                <w:lang w:eastAsia="zh-CN"/>
              </w:rPr>
              <w:t>Nokia</w:t>
            </w:r>
          </w:p>
        </w:tc>
        <w:tc>
          <w:tcPr>
            <w:tcW w:w="7938" w:type="dxa"/>
          </w:tcPr>
          <w:p w14:paraId="66E978A0" w14:textId="7115D126" w:rsidR="001D590D" w:rsidRDefault="001D590D" w:rsidP="001D590D">
            <w:pPr>
              <w:rPr>
                <w:rFonts w:eastAsiaTheme="minorEastAsia"/>
                <w:szCs w:val="20"/>
                <w:lang w:eastAsia="zh-CN"/>
              </w:rPr>
            </w:pPr>
            <w:r>
              <w:rPr>
                <w:rFonts w:eastAsiaTheme="minorEastAsia"/>
                <w:szCs w:val="20"/>
                <w:lang w:eastAsia="zh-CN"/>
              </w:rPr>
              <w:t xml:space="preserve">Agree. However, if companies want to only focus on root cause 1 at this time, then we can also be OK with that. As we argued in Phase 1, the root causes are related to one another, so we think studying root cause 1 will anyway address root causes 2 and 3 (at least partially). </w:t>
            </w:r>
          </w:p>
        </w:tc>
      </w:tr>
      <w:tr w:rsidR="007C482B" w14:paraId="7DB1F2B9" w14:textId="77777777" w:rsidTr="007C482B">
        <w:tc>
          <w:tcPr>
            <w:tcW w:w="1413" w:type="dxa"/>
          </w:tcPr>
          <w:p w14:paraId="7D3C1B23"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5EA0441"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880001" w14:paraId="635B9840" w14:textId="77777777" w:rsidTr="007C482B">
        <w:tc>
          <w:tcPr>
            <w:tcW w:w="1413" w:type="dxa"/>
          </w:tcPr>
          <w:p w14:paraId="4847F41C" w14:textId="45CA7F2F" w:rsidR="00880001" w:rsidRPr="00880001" w:rsidRDefault="00880001" w:rsidP="00683F72">
            <w:pPr>
              <w:rPr>
                <w:rFonts w:eastAsia="Malgun Gothic"/>
                <w:szCs w:val="20"/>
                <w:lang w:eastAsia="ko-KR"/>
              </w:rPr>
            </w:pPr>
            <w:r>
              <w:rPr>
                <w:rFonts w:eastAsia="Malgun Gothic" w:hint="eastAsia"/>
                <w:szCs w:val="20"/>
                <w:lang w:eastAsia="ko-KR"/>
              </w:rPr>
              <w:t>LGE</w:t>
            </w:r>
          </w:p>
        </w:tc>
        <w:tc>
          <w:tcPr>
            <w:tcW w:w="7938" w:type="dxa"/>
          </w:tcPr>
          <w:p w14:paraId="00D80814" w14:textId="77777777" w:rsidR="00880001" w:rsidRDefault="002C2846" w:rsidP="00683F72">
            <w:pPr>
              <w:rPr>
                <w:rFonts w:eastAsia="Malgun Gothic"/>
                <w:szCs w:val="20"/>
                <w:lang w:eastAsia="ko-KR"/>
              </w:rPr>
            </w:pPr>
            <w:r w:rsidRPr="002C2846">
              <w:rPr>
                <w:rFonts w:eastAsiaTheme="minorEastAsia" w:hint="eastAsia"/>
                <w:szCs w:val="20"/>
                <w:lang w:eastAsia="zh-CN"/>
              </w:rPr>
              <w:t>Q</w:t>
            </w:r>
            <w:r>
              <w:rPr>
                <w:rFonts w:eastAsia="Malgun Gothic" w:hint="eastAsia"/>
                <w:szCs w:val="20"/>
                <w:lang w:eastAsia="ko-KR"/>
              </w:rPr>
              <w:t xml:space="preserve">5.1) </w:t>
            </w:r>
            <w:r w:rsidR="009101F8" w:rsidRPr="009101F8">
              <w:rPr>
                <w:rFonts w:eastAsia="Malgun Gothic"/>
                <w:szCs w:val="20"/>
                <w:lang w:eastAsia="ko-KR"/>
              </w:rPr>
              <w:t xml:space="preserve">We </w:t>
            </w:r>
            <w:r w:rsidR="008007B1">
              <w:rPr>
                <w:rFonts w:eastAsia="Malgun Gothic" w:hint="eastAsia"/>
                <w:szCs w:val="20"/>
                <w:lang w:eastAsia="ko-KR"/>
              </w:rPr>
              <w:t>understand</w:t>
            </w:r>
            <w:r w:rsidR="009101F8" w:rsidRPr="009101F8">
              <w:rPr>
                <w:rFonts w:eastAsia="Malgun Gothic"/>
                <w:szCs w:val="20"/>
                <w:lang w:eastAsia="ko-KR"/>
              </w:rPr>
              <w:t xml:space="preserve"> the intention of the proposal but do not agree with enhancing signalling reduction efficiency of capability filtering. </w:t>
            </w:r>
            <w:r w:rsidR="00397B48">
              <w:rPr>
                <w:rFonts w:eastAsia="Malgun Gothic" w:hint="eastAsia"/>
                <w:szCs w:val="20"/>
                <w:lang w:eastAsia="ko-KR"/>
              </w:rPr>
              <w:t xml:space="preserve">UE will eventually report all the capabilities even if network requests UE capability with filters. </w:t>
            </w:r>
            <w:r w:rsidR="008336B3">
              <w:rPr>
                <w:rFonts w:eastAsia="Malgun Gothic" w:hint="eastAsia"/>
                <w:szCs w:val="20"/>
                <w:lang w:eastAsia="ko-KR"/>
              </w:rPr>
              <w:t xml:space="preserve">For </w:t>
            </w:r>
            <w:r w:rsidR="009101F8" w:rsidRPr="009101F8">
              <w:rPr>
                <w:rFonts w:eastAsia="Malgun Gothic"/>
                <w:szCs w:val="20"/>
                <w:lang w:eastAsia="ko-KR"/>
              </w:rPr>
              <w:t xml:space="preserve">Root </w:t>
            </w:r>
            <w:r w:rsidR="00672A0D">
              <w:rPr>
                <w:rFonts w:eastAsia="Malgun Gothic" w:hint="eastAsia"/>
                <w:szCs w:val="20"/>
                <w:lang w:eastAsia="ko-KR"/>
              </w:rPr>
              <w:t>c</w:t>
            </w:r>
            <w:r w:rsidR="009101F8" w:rsidRPr="009101F8">
              <w:rPr>
                <w:rFonts w:eastAsia="Malgun Gothic"/>
                <w:szCs w:val="20"/>
                <w:lang w:eastAsia="ko-KR"/>
              </w:rPr>
              <w:t>ause 3</w:t>
            </w:r>
            <w:r w:rsidR="008336B3">
              <w:rPr>
                <w:rFonts w:eastAsia="Malgun Gothic" w:hint="eastAsia"/>
                <w:szCs w:val="20"/>
                <w:lang w:eastAsia="ko-KR"/>
              </w:rPr>
              <w:t>, it</w:t>
            </w:r>
            <w:r w:rsidR="009101F8" w:rsidRPr="009101F8">
              <w:rPr>
                <w:rFonts w:eastAsia="Malgun Gothic"/>
                <w:szCs w:val="20"/>
                <w:lang w:eastAsia="ko-KR"/>
              </w:rPr>
              <w:t xml:space="preserve"> is rather a </w:t>
            </w:r>
            <w:r w:rsidR="00397B48">
              <w:rPr>
                <w:rFonts w:eastAsia="Malgun Gothic" w:hint="eastAsia"/>
                <w:szCs w:val="20"/>
                <w:lang w:eastAsia="ko-KR"/>
              </w:rPr>
              <w:t>consequence</w:t>
            </w:r>
            <w:r w:rsidR="009101F8" w:rsidRPr="009101F8">
              <w:rPr>
                <w:rFonts w:eastAsia="Malgun Gothic"/>
                <w:szCs w:val="20"/>
                <w:lang w:eastAsia="ko-KR"/>
              </w:rPr>
              <w:t xml:space="preserve"> resulted from</w:t>
            </w:r>
            <w:r w:rsidR="008336B3">
              <w:rPr>
                <w:rFonts w:eastAsia="Malgun Gothic" w:hint="eastAsia"/>
                <w:szCs w:val="20"/>
                <w:lang w:eastAsia="ko-KR"/>
              </w:rPr>
              <w:t xml:space="preserve"> </w:t>
            </w:r>
            <w:r w:rsidR="00E555FB">
              <w:rPr>
                <w:rFonts w:eastAsia="Malgun Gothic" w:hint="eastAsia"/>
                <w:szCs w:val="20"/>
                <w:lang w:eastAsia="ko-KR"/>
              </w:rPr>
              <w:t xml:space="preserve">excessive signalling size of </w:t>
            </w:r>
            <w:proofErr w:type="spellStart"/>
            <w:r w:rsidR="00E555FB">
              <w:rPr>
                <w:rFonts w:eastAsia="Malgun Gothic" w:hint="eastAsia"/>
                <w:szCs w:val="20"/>
                <w:lang w:eastAsia="ko-KR"/>
              </w:rPr>
              <w:t>capabiilty</w:t>
            </w:r>
            <w:proofErr w:type="spellEnd"/>
            <w:r w:rsidR="00E555FB">
              <w:rPr>
                <w:rFonts w:eastAsia="Malgun Gothic" w:hint="eastAsia"/>
                <w:szCs w:val="20"/>
                <w:lang w:eastAsia="ko-KR"/>
              </w:rPr>
              <w:t xml:space="preserve"> reporting</w:t>
            </w:r>
            <w:r w:rsidR="00132E0E">
              <w:rPr>
                <w:rFonts w:eastAsia="Malgun Gothic" w:hint="eastAsia"/>
                <w:szCs w:val="20"/>
                <w:lang w:eastAsia="ko-KR"/>
              </w:rPr>
              <w:t>, not a root cause</w:t>
            </w:r>
            <w:r w:rsidR="009101F8" w:rsidRPr="009101F8">
              <w:rPr>
                <w:rFonts w:eastAsia="Malgun Gothic"/>
                <w:szCs w:val="20"/>
                <w:lang w:eastAsia="ko-KR"/>
              </w:rPr>
              <w:t xml:space="preserve">. To prevent </w:t>
            </w:r>
            <w:r w:rsidR="00381D59">
              <w:rPr>
                <w:rFonts w:eastAsia="Malgun Gothic" w:hint="eastAsia"/>
                <w:szCs w:val="20"/>
                <w:lang w:eastAsia="ko-KR"/>
              </w:rPr>
              <w:t xml:space="preserve">such </w:t>
            </w:r>
            <w:r w:rsidR="00C11085">
              <w:rPr>
                <w:rFonts w:eastAsia="Malgun Gothic" w:hint="eastAsia"/>
                <w:szCs w:val="20"/>
                <w:lang w:eastAsia="ko-KR"/>
              </w:rPr>
              <w:t>ca</w:t>
            </w:r>
            <w:r w:rsidR="00B979AC">
              <w:rPr>
                <w:rFonts w:eastAsia="Malgun Gothic" w:hint="eastAsia"/>
                <w:szCs w:val="20"/>
                <w:lang w:eastAsia="ko-KR"/>
              </w:rPr>
              <w:t>s</w:t>
            </w:r>
            <w:r w:rsidR="00C11085">
              <w:rPr>
                <w:rFonts w:eastAsia="Malgun Gothic" w:hint="eastAsia"/>
                <w:szCs w:val="20"/>
                <w:lang w:eastAsia="ko-KR"/>
              </w:rPr>
              <w:t>e</w:t>
            </w:r>
            <w:r w:rsidR="009101F8" w:rsidRPr="009101F8">
              <w:rPr>
                <w:rFonts w:eastAsia="Malgun Gothic"/>
                <w:szCs w:val="20"/>
                <w:lang w:eastAsia="ko-KR"/>
              </w:rPr>
              <w:t>,</w:t>
            </w:r>
            <w:r w:rsidR="006459F3">
              <w:rPr>
                <w:rFonts w:eastAsia="Malgun Gothic" w:hint="eastAsia"/>
                <w:szCs w:val="20"/>
                <w:lang w:eastAsia="ko-KR"/>
              </w:rPr>
              <w:t xml:space="preserve"> RAN2 should </w:t>
            </w:r>
            <w:r w:rsidR="009101F8" w:rsidRPr="009101F8">
              <w:rPr>
                <w:rFonts w:eastAsia="Malgun Gothic"/>
                <w:szCs w:val="20"/>
                <w:lang w:eastAsia="ko-KR"/>
              </w:rPr>
              <w:t>focus on</w:t>
            </w:r>
            <w:r w:rsidR="00780CDA">
              <w:rPr>
                <w:rFonts w:eastAsia="Malgun Gothic" w:hint="eastAsia"/>
                <w:szCs w:val="20"/>
                <w:lang w:eastAsia="ko-KR"/>
              </w:rPr>
              <w:t xml:space="preserve"> Problem 1 in Phase 2.</w:t>
            </w:r>
          </w:p>
          <w:p w14:paraId="5982AAD4" w14:textId="5701F94C" w:rsidR="00D1353A" w:rsidRDefault="00D1353A" w:rsidP="00F1697C">
            <w:pPr>
              <w:rPr>
                <w:rFonts w:eastAsia="Malgun Gothic"/>
                <w:szCs w:val="20"/>
                <w:lang w:eastAsia="ko-KR"/>
              </w:rPr>
            </w:pPr>
            <w:r>
              <w:rPr>
                <w:rFonts w:eastAsia="Malgun Gothic" w:hint="eastAsia"/>
                <w:szCs w:val="20"/>
                <w:lang w:eastAsia="ko-KR"/>
              </w:rPr>
              <w:t xml:space="preserve">Q5.2) </w:t>
            </w:r>
            <w:r w:rsidR="00F1697C">
              <w:rPr>
                <w:rFonts w:eastAsia="Malgun Gothic" w:hint="eastAsia"/>
                <w:szCs w:val="20"/>
                <w:lang w:eastAsia="ko-KR"/>
              </w:rPr>
              <w:t xml:space="preserve">We do not agree with studying filtering mechanism to </w:t>
            </w:r>
            <w:r w:rsidR="00D45FDF">
              <w:rPr>
                <w:rFonts w:eastAsia="Malgun Gothic" w:hint="eastAsia"/>
                <w:szCs w:val="20"/>
                <w:lang w:eastAsia="ko-KR"/>
              </w:rPr>
              <w:t xml:space="preserve">merely </w:t>
            </w:r>
            <w:r w:rsidR="00F1697C">
              <w:rPr>
                <w:rFonts w:eastAsia="Malgun Gothic" w:hint="eastAsia"/>
                <w:szCs w:val="20"/>
                <w:lang w:eastAsia="ko-KR"/>
              </w:rPr>
              <w:t>reduce one-shot UE capability signalling size</w:t>
            </w:r>
            <w:r w:rsidR="00843A92">
              <w:rPr>
                <w:rFonts w:eastAsia="Malgun Gothic" w:hint="eastAsia"/>
                <w:szCs w:val="20"/>
                <w:lang w:eastAsia="ko-KR"/>
              </w:rPr>
              <w:t>.</w:t>
            </w:r>
            <w:r w:rsidR="00D45FDF">
              <w:rPr>
                <w:rFonts w:eastAsia="Malgun Gothic" w:hint="eastAsia"/>
                <w:szCs w:val="20"/>
                <w:lang w:eastAsia="ko-KR"/>
              </w:rPr>
              <w:t xml:space="preserve"> </w:t>
            </w:r>
          </w:p>
          <w:p w14:paraId="0B6CADFE" w14:textId="1B61B6AF" w:rsidR="00843A92" w:rsidRPr="00D1353A" w:rsidRDefault="00843A92" w:rsidP="00F1697C">
            <w:pPr>
              <w:rPr>
                <w:rFonts w:eastAsia="Malgun Gothic"/>
                <w:szCs w:val="20"/>
                <w:lang w:eastAsia="ko-KR"/>
              </w:rPr>
            </w:pPr>
            <w:r>
              <w:rPr>
                <w:rFonts w:eastAsia="Malgun Gothic" w:hint="eastAsia"/>
                <w:szCs w:val="20"/>
                <w:lang w:eastAsia="ko-KR"/>
              </w:rPr>
              <w:t xml:space="preserve">Q5.3) </w:t>
            </w:r>
            <w:r w:rsidR="003D7630">
              <w:rPr>
                <w:rFonts w:eastAsia="Malgun Gothic" w:hint="eastAsia"/>
                <w:szCs w:val="20"/>
                <w:lang w:eastAsia="ko-KR"/>
              </w:rPr>
              <w:t>No strong view</w:t>
            </w:r>
            <w:r w:rsidR="004947F7">
              <w:rPr>
                <w:rFonts w:eastAsia="Malgun Gothic" w:hint="eastAsia"/>
                <w:szCs w:val="20"/>
                <w:lang w:eastAsia="ko-KR"/>
              </w:rPr>
              <w:t>.</w:t>
            </w:r>
          </w:p>
        </w:tc>
      </w:tr>
      <w:tr w:rsidR="00683F72" w14:paraId="4CA1606F" w14:textId="77777777" w:rsidTr="007C482B">
        <w:tc>
          <w:tcPr>
            <w:tcW w:w="1413" w:type="dxa"/>
          </w:tcPr>
          <w:p w14:paraId="3A95A5F0" w14:textId="18AC7097"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2A680335" w14:textId="77777777" w:rsidR="00683F72" w:rsidRDefault="00683F72" w:rsidP="00683F72">
            <w:pPr>
              <w:rPr>
                <w:rFonts w:eastAsiaTheme="minorEastAsia"/>
                <w:szCs w:val="20"/>
                <w:lang w:eastAsia="zh-CN"/>
              </w:rPr>
            </w:pPr>
            <w:r>
              <w:rPr>
                <w:rFonts w:eastAsiaTheme="minorEastAsia" w:hint="eastAsia"/>
                <w:szCs w:val="20"/>
                <w:lang w:eastAsia="zh-CN"/>
              </w:rPr>
              <w:t>Agr</w:t>
            </w:r>
            <w:r>
              <w:rPr>
                <w:rFonts w:eastAsiaTheme="minorEastAsia"/>
                <w:szCs w:val="20"/>
                <w:lang w:eastAsia="zh-CN"/>
              </w:rPr>
              <w:t>ee with root cause 1. For root cause 2/3, it does not seem like problem with the filtering and more like an implementation choice (root cause 2) and when the capability size is too large (root cause 3).</w:t>
            </w:r>
          </w:p>
          <w:p w14:paraId="734FE47D" w14:textId="77777777" w:rsidR="00683F72" w:rsidRDefault="00683F72" w:rsidP="00683F72">
            <w:pPr>
              <w:rPr>
                <w:rFonts w:eastAsiaTheme="minorEastAsia"/>
                <w:szCs w:val="20"/>
                <w:lang w:eastAsia="zh-CN"/>
              </w:rPr>
            </w:pPr>
            <w:r>
              <w:rPr>
                <w:rFonts w:eastAsiaTheme="minorEastAsia"/>
                <w:szCs w:val="20"/>
                <w:lang w:eastAsia="zh-CN"/>
              </w:rPr>
              <w:t xml:space="preserve">For root cause 1, in addition to the impact on capability signalling size, we think the proper/efficient network filter may also help with inter-operability between UEs and networks. </w:t>
            </w:r>
          </w:p>
          <w:p w14:paraId="1A0BAABA" w14:textId="5AFD8040" w:rsidR="00683F72" w:rsidRPr="002C2846" w:rsidRDefault="00683F72" w:rsidP="00683F72">
            <w:pPr>
              <w:rPr>
                <w:rFonts w:eastAsiaTheme="minorEastAsia"/>
                <w:szCs w:val="20"/>
                <w:lang w:eastAsia="zh-CN"/>
              </w:rPr>
            </w:pPr>
            <w:r>
              <w:rPr>
                <w:rFonts w:eastAsiaTheme="minorEastAsia"/>
                <w:szCs w:val="20"/>
                <w:lang w:eastAsia="zh-CN"/>
              </w:rPr>
              <w:t>We are fine with 3).</w:t>
            </w:r>
          </w:p>
        </w:tc>
      </w:tr>
      <w:tr w:rsidR="00FD20E4" w14:paraId="380F36A6" w14:textId="77777777" w:rsidTr="007C482B">
        <w:tc>
          <w:tcPr>
            <w:tcW w:w="1413" w:type="dxa"/>
          </w:tcPr>
          <w:p w14:paraId="4F589D86" w14:textId="7ECDB812" w:rsidR="00FD20E4" w:rsidRDefault="00FD20E4" w:rsidP="00FD20E4">
            <w:pPr>
              <w:rPr>
                <w:rFonts w:eastAsiaTheme="minorEastAsia"/>
                <w:szCs w:val="20"/>
                <w:lang w:eastAsia="zh-CN"/>
              </w:rPr>
            </w:pPr>
            <w:r>
              <w:rPr>
                <w:rFonts w:eastAsiaTheme="minorEastAsia"/>
                <w:szCs w:val="20"/>
                <w:lang w:val="en-US" w:eastAsia="zh-CN"/>
              </w:rPr>
              <w:t>Verizon</w:t>
            </w:r>
          </w:p>
        </w:tc>
        <w:tc>
          <w:tcPr>
            <w:tcW w:w="7938" w:type="dxa"/>
          </w:tcPr>
          <w:p w14:paraId="15A00C94" w14:textId="351B9409" w:rsidR="00FD20E4" w:rsidRDefault="00FD20E4" w:rsidP="00FD20E4">
            <w:pPr>
              <w:rPr>
                <w:rFonts w:eastAsiaTheme="minorEastAsia"/>
                <w:szCs w:val="20"/>
                <w:lang w:eastAsia="zh-CN"/>
              </w:rPr>
            </w:pPr>
            <w:r>
              <w:rPr>
                <w:rFonts w:eastAsiaTheme="minorEastAsia"/>
                <w:szCs w:val="20"/>
                <w:lang w:eastAsia="zh-CN"/>
              </w:rPr>
              <w:t>Agree with Ericsson’s comments on 1) and 2). Agree with 3)</w:t>
            </w:r>
          </w:p>
        </w:tc>
      </w:tr>
    </w:tbl>
    <w:p w14:paraId="163D2993" w14:textId="77777777" w:rsidR="00FE6BEB" w:rsidRPr="00C972A5" w:rsidRDefault="00FE6BEB" w:rsidP="00041A1B"/>
    <w:p w14:paraId="3851B853" w14:textId="70E4EBE7" w:rsidR="00041A1B" w:rsidRDefault="00041A1B" w:rsidP="00041A1B">
      <w:pPr>
        <w:pStyle w:val="2"/>
      </w:pPr>
      <w:r>
        <w:rPr>
          <w:rFonts w:hint="eastAsia"/>
        </w:rPr>
        <w:t>P</w:t>
      </w:r>
      <w:r>
        <w:t>roblem 3: Impractical RACS</w:t>
      </w:r>
    </w:p>
    <w:tbl>
      <w:tblPr>
        <w:tblStyle w:val="af2"/>
        <w:tblW w:w="0" w:type="auto"/>
        <w:tblLook w:val="04A0" w:firstRow="1" w:lastRow="0" w:firstColumn="1" w:lastColumn="0" w:noHBand="0" w:noVBand="1"/>
      </w:tblPr>
      <w:tblGrid>
        <w:gridCol w:w="9350"/>
      </w:tblGrid>
      <w:tr w:rsidR="0035609B" w14:paraId="561AB10A" w14:textId="77777777" w:rsidTr="0035609B">
        <w:tc>
          <w:tcPr>
            <w:tcW w:w="9350" w:type="dxa"/>
          </w:tcPr>
          <w:p w14:paraId="2F684936" w14:textId="75B70ABF" w:rsidR="0035609B" w:rsidRDefault="0035609B" w:rsidP="0035609B">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1 (8/13)</w:t>
            </w:r>
            <w:r>
              <w:rPr>
                <w:rFonts w:asciiTheme="minorHAnsi" w:hAnsiTheme="minorHAnsi" w:cstheme="minorHAnsi"/>
                <w:sz w:val="20"/>
                <w:szCs w:val="16"/>
              </w:rPr>
              <w:t>: Per UE granularity (e.g., difficult to be reused by other UE(s))</w:t>
            </w:r>
          </w:p>
          <w:p w14:paraId="4ECD70D6" w14:textId="57AB3535" w:rsidR="0035609B" w:rsidRDefault="0035609B" w:rsidP="0035609B">
            <w:pPr>
              <w:pStyle w:val="af8"/>
              <w:numPr>
                <w:ilvl w:val="0"/>
                <w:numId w:val="3"/>
              </w:numPr>
              <w:rPr>
                <w:rFonts w:asciiTheme="minorHAnsi" w:hAnsiTheme="minorHAnsi" w:cstheme="minorHAnsi"/>
                <w:sz w:val="16"/>
                <w:szCs w:val="13"/>
              </w:rPr>
            </w:pPr>
            <w:r>
              <w:rPr>
                <w:rFonts w:asciiTheme="minorHAnsi" w:hAnsiTheme="minorHAnsi" w:cstheme="minorHAnsi"/>
                <w:sz w:val="20"/>
                <w:szCs w:val="16"/>
                <w:u w:val="single"/>
              </w:rPr>
              <w:t>Root Cause 2</w:t>
            </w:r>
            <w:r w:rsidR="00A6403F">
              <w:rPr>
                <w:rFonts w:asciiTheme="minorHAnsi" w:hAnsiTheme="minorHAnsi" w:cstheme="minorHAnsi"/>
                <w:sz w:val="20"/>
                <w:szCs w:val="16"/>
                <w:u w:val="single"/>
              </w:rPr>
              <w:t xml:space="preserve"> (2/13)</w:t>
            </w:r>
            <w:r>
              <w:rPr>
                <w:rFonts w:asciiTheme="minorHAnsi" w:hAnsiTheme="minorHAnsi" w:cstheme="minorHAnsi"/>
                <w:sz w:val="20"/>
                <w:szCs w:val="16"/>
              </w:rPr>
              <w:t>: Single UE with multiple RACS IDs without knowledge of current UE situation</w:t>
            </w:r>
          </w:p>
          <w:p w14:paraId="3A6EA1E0" w14:textId="4724775D" w:rsidR="0035609B" w:rsidRDefault="0035609B" w:rsidP="0035609B">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3</w:t>
            </w:r>
            <w:r w:rsidR="00A6403F">
              <w:rPr>
                <w:rFonts w:asciiTheme="minorHAnsi" w:hAnsiTheme="minorHAnsi" w:cstheme="minorHAnsi"/>
                <w:sz w:val="20"/>
                <w:szCs w:val="16"/>
                <w:u w:val="single"/>
              </w:rPr>
              <w:t xml:space="preserve"> (4/13)</w:t>
            </w:r>
            <w:r>
              <w:rPr>
                <w:rFonts w:asciiTheme="minorHAnsi" w:hAnsiTheme="minorHAnsi" w:cstheme="minorHAnsi"/>
                <w:sz w:val="20"/>
                <w:szCs w:val="16"/>
              </w:rPr>
              <w:t xml:space="preserve">: Optional feature introduced in later release (R16) </w:t>
            </w:r>
          </w:p>
          <w:p w14:paraId="74EC621B" w14:textId="77777777" w:rsidR="00E35144" w:rsidRDefault="0035609B" w:rsidP="0035609B">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4</w:t>
            </w:r>
            <w:r w:rsidR="00A6403F">
              <w:rPr>
                <w:rFonts w:asciiTheme="minorHAnsi" w:hAnsiTheme="minorHAnsi" w:cstheme="minorHAnsi"/>
                <w:sz w:val="20"/>
                <w:szCs w:val="16"/>
                <w:u w:val="single"/>
              </w:rPr>
              <w:t xml:space="preserve"> (7/13)</w:t>
            </w:r>
            <w:r>
              <w:rPr>
                <w:rFonts w:asciiTheme="minorHAnsi" w:hAnsiTheme="minorHAnsi" w:cstheme="minorHAnsi"/>
                <w:sz w:val="20"/>
                <w:szCs w:val="16"/>
              </w:rPr>
              <w:t>: Maintenance burden</w:t>
            </w:r>
          </w:p>
          <w:p w14:paraId="38740619" w14:textId="1BEB740B" w:rsidR="0035609B" w:rsidRPr="0035609B" w:rsidRDefault="0035609B" w:rsidP="0035609B">
            <w:pPr>
              <w:pStyle w:val="af8"/>
              <w:numPr>
                <w:ilvl w:val="0"/>
                <w:numId w:val="3"/>
              </w:numPr>
              <w:rPr>
                <w:rFonts w:asciiTheme="minorHAnsi" w:hAnsiTheme="minorHAnsi" w:cstheme="minorHAnsi"/>
                <w:sz w:val="20"/>
                <w:szCs w:val="16"/>
              </w:rPr>
            </w:pPr>
            <w:r>
              <w:rPr>
                <w:rFonts w:asciiTheme="minorHAnsi" w:hAnsiTheme="minorHAnsi" w:cstheme="minorHAnsi" w:hint="eastAsia"/>
                <w:sz w:val="20"/>
                <w:szCs w:val="16"/>
                <w:u w:val="single"/>
              </w:rPr>
              <w:t>R</w:t>
            </w:r>
            <w:r>
              <w:rPr>
                <w:rFonts w:asciiTheme="minorHAnsi" w:hAnsiTheme="minorHAnsi" w:cstheme="minorHAnsi"/>
                <w:sz w:val="20"/>
                <w:szCs w:val="16"/>
                <w:u w:val="single"/>
              </w:rPr>
              <w:t>oot Cause 5</w:t>
            </w:r>
            <w:r w:rsidR="009778FB">
              <w:rPr>
                <w:rFonts w:asciiTheme="minorHAnsi" w:hAnsiTheme="minorHAnsi" w:cstheme="minorHAnsi"/>
                <w:sz w:val="20"/>
                <w:szCs w:val="16"/>
                <w:u w:val="single"/>
              </w:rPr>
              <w:t xml:space="preserve"> (2/13)</w:t>
            </w:r>
            <w:r>
              <w:rPr>
                <w:rFonts w:asciiTheme="minorHAnsi" w:hAnsiTheme="minorHAnsi" w:cstheme="minorHAnsi"/>
                <w:sz w:val="20"/>
                <w:szCs w:val="16"/>
              </w:rPr>
              <w:t>: Delay and/or duplicated retransmit of full/wide filtered capability during UE mobility resulting from the network vendor change</w:t>
            </w:r>
          </w:p>
        </w:tc>
      </w:tr>
    </w:tbl>
    <w:p w14:paraId="313AB9A4" w14:textId="294B3E0C" w:rsidR="00D74788" w:rsidRDefault="00A11A98" w:rsidP="00D74788">
      <w:r>
        <w:t xml:space="preserve">As commented by some companies, there’s not much commercialization </w:t>
      </w:r>
      <w:r w:rsidR="001B32C4">
        <w:t xml:space="preserve">on RACS </w:t>
      </w:r>
      <w:r>
        <w:t xml:space="preserve">in 5G. The followings are some </w:t>
      </w:r>
      <w:r w:rsidR="00831F5E">
        <w:t>root causes with majority view for the commercialization challenges:</w:t>
      </w:r>
    </w:p>
    <w:p w14:paraId="5C1F287C" w14:textId="4AB2BD39" w:rsidR="0078086B" w:rsidRDefault="0078086B" w:rsidP="0078086B">
      <w:r>
        <w:t xml:space="preserve">There are slightly majority of companies (8/13) thinks Root Cause 1 is agreeable and almost half of the companies think Root Cause 4 can be considered. Based on the comments, </w:t>
      </w:r>
      <w:r w:rsidR="002C3940">
        <w:t xml:space="preserve">it seems Root cause 1 further leads to Root cause 2/4. Therefore, </w:t>
      </w:r>
      <w:r>
        <w:t>rapporteur further updates the root causes</w:t>
      </w:r>
      <w:r w:rsidR="000C2EE9">
        <w:t xml:space="preserve"> </w:t>
      </w:r>
      <w:r>
        <w:t>as below:</w:t>
      </w:r>
    </w:p>
    <w:p w14:paraId="32A46FEE" w14:textId="72B75959" w:rsidR="00831F5E" w:rsidRDefault="004966B7" w:rsidP="00232B90">
      <w:r w:rsidRPr="00232B90">
        <w:rPr>
          <w:b/>
          <w:bCs/>
        </w:rPr>
        <w:lastRenderedPageBreak/>
        <w:t>Root Cause</w:t>
      </w:r>
      <w:r>
        <w:t xml:space="preserve">: </w:t>
      </w:r>
      <w:r w:rsidR="00831F5E">
        <w:rPr>
          <w:rFonts w:hint="eastAsia"/>
        </w:rPr>
        <w:t>C</w:t>
      </w:r>
      <w:r w:rsidR="00831F5E">
        <w:t>apability ID covers all capabilities of a UE</w:t>
      </w:r>
      <w:r w:rsidR="00ED5454">
        <w:t>, i.e., whenever there</w:t>
      </w:r>
      <w:r>
        <w:t>’s</w:t>
      </w:r>
      <w:r w:rsidR="00ED5454">
        <w:t xml:space="preserve"> a </w:t>
      </w:r>
      <w:r>
        <w:t xml:space="preserve">different </w:t>
      </w:r>
      <w:r w:rsidR="00ED5454">
        <w:t xml:space="preserve">capability, a new capability ID is needed. </w:t>
      </w:r>
      <w:r w:rsidR="00391ABE">
        <w:t>It further causes:</w:t>
      </w:r>
    </w:p>
    <w:p w14:paraId="06861098" w14:textId="298265FC" w:rsidR="00391ABE" w:rsidRPr="001C3A7B" w:rsidRDefault="00391ABE" w:rsidP="00391ABE">
      <w:pPr>
        <w:pStyle w:val="af8"/>
        <w:numPr>
          <w:ilvl w:val="1"/>
          <w:numId w:val="18"/>
        </w:numPr>
        <w:rPr>
          <w:rFonts w:ascii="Times New Roman" w:hAnsi="Times New Roman"/>
          <w:sz w:val="20"/>
          <w:szCs w:val="20"/>
        </w:rPr>
      </w:pPr>
      <w:r w:rsidRPr="001C3A7B">
        <w:rPr>
          <w:rFonts w:ascii="Times New Roman" w:hAnsi="Times New Roman"/>
          <w:sz w:val="20"/>
          <w:szCs w:val="20"/>
        </w:rPr>
        <w:t>Inter-vendor coordination challenges for manufacturing-based RACS ID allocation</w:t>
      </w:r>
    </w:p>
    <w:p w14:paraId="241C2F1D" w14:textId="5C9A87C2" w:rsidR="00391ABE" w:rsidRDefault="00391ABE" w:rsidP="00232B90">
      <w:pPr>
        <w:pStyle w:val="af8"/>
        <w:numPr>
          <w:ilvl w:val="1"/>
          <w:numId w:val="18"/>
        </w:numPr>
        <w:rPr>
          <w:rFonts w:ascii="Times New Roman" w:hAnsi="Times New Roman"/>
          <w:sz w:val="20"/>
          <w:szCs w:val="20"/>
        </w:rPr>
      </w:pPr>
      <w:r w:rsidRPr="001C3A7B">
        <w:rPr>
          <w:rFonts w:ascii="Times New Roman" w:hAnsi="Times New Roman"/>
          <w:sz w:val="20"/>
          <w:szCs w:val="20"/>
        </w:rPr>
        <w:t>Maintenance burden and operational overhead</w:t>
      </w:r>
    </w:p>
    <w:p w14:paraId="2F570C99" w14:textId="0F7B7233" w:rsidR="003461FB" w:rsidRPr="003461FB" w:rsidRDefault="003461FB" w:rsidP="003461FB">
      <w:pPr>
        <w:rPr>
          <w:rFonts w:ascii="Times New Roman" w:hAnsi="Times New Roman"/>
          <w:szCs w:val="20"/>
        </w:rPr>
      </w:pPr>
      <w:r>
        <w:rPr>
          <w:rFonts w:ascii="Times New Roman" w:hAnsi="Times New Roman" w:hint="eastAsia"/>
          <w:szCs w:val="20"/>
        </w:rPr>
        <w:t>E</w:t>
      </w:r>
      <w:r>
        <w:rPr>
          <w:rFonts w:ascii="Times New Roman" w:hAnsi="Times New Roman"/>
          <w:szCs w:val="20"/>
        </w:rPr>
        <w:t>xamples raised by companies include:</w:t>
      </w:r>
    </w:p>
    <w:p w14:paraId="1D92AB24" w14:textId="18FF0AC1" w:rsidR="00CB6387" w:rsidRPr="003461FB" w:rsidRDefault="00CB6387" w:rsidP="003461FB">
      <w:pPr>
        <w:pStyle w:val="af8"/>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3461FB">
        <w:rPr>
          <w:rFonts w:ascii="Times New Roman" w:eastAsiaTheme="minorEastAsia" w:hAnsi="Times New Roman"/>
          <w:sz w:val="20"/>
          <w:szCs w:val="16"/>
          <w:lang w:eastAsia="zh-CN"/>
        </w:rPr>
        <w:t xml:space="preserve">RACS ID </w:t>
      </w:r>
      <w:r w:rsidR="001B32C4">
        <w:rPr>
          <w:rFonts w:ascii="Times New Roman" w:eastAsiaTheme="minorEastAsia" w:hAnsi="Times New Roman"/>
          <w:sz w:val="20"/>
          <w:szCs w:val="16"/>
          <w:lang w:eastAsia="zh-CN"/>
        </w:rPr>
        <w:t xml:space="preserve">of a UE </w:t>
      </w:r>
      <w:r w:rsidRPr="003461FB">
        <w:rPr>
          <w:rFonts w:ascii="Times New Roman" w:eastAsiaTheme="minorEastAsia" w:hAnsi="Times New Roman"/>
          <w:sz w:val="20"/>
          <w:szCs w:val="16"/>
          <w:lang w:eastAsia="zh-CN"/>
        </w:rPr>
        <w:t xml:space="preserve">is difficult </w:t>
      </w:r>
      <w:r w:rsidR="001B32C4">
        <w:rPr>
          <w:rFonts w:ascii="Times New Roman" w:eastAsiaTheme="minorEastAsia" w:hAnsi="Times New Roman"/>
          <w:sz w:val="20"/>
          <w:szCs w:val="16"/>
          <w:lang w:eastAsia="zh-CN"/>
        </w:rPr>
        <w:t xml:space="preserve">to be </w:t>
      </w:r>
      <w:r w:rsidRPr="003461FB">
        <w:rPr>
          <w:rFonts w:ascii="Times New Roman" w:eastAsiaTheme="minorEastAsia" w:hAnsi="Times New Roman"/>
          <w:sz w:val="20"/>
          <w:szCs w:val="16"/>
          <w:lang w:eastAsia="zh-CN"/>
        </w:rPr>
        <w:t>reused by other UE(s)</w:t>
      </w:r>
    </w:p>
    <w:p w14:paraId="0F5D7AA4" w14:textId="1F1094D5" w:rsidR="00CB6387" w:rsidRPr="000251E8" w:rsidRDefault="00CB6387" w:rsidP="00CB6387">
      <w:pPr>
        <w:pStyle w:val="af8"/>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sz w:val="20"/>
          <w:szCs w:val="16"/>
          <w:u w:val="single"/>
          <w:lang w:eastAsia="zh-CN"/>
        </w:rPr>
        <w:t xml:space="preserve">Example 2: </w:t>
      </w:r>
      <w:r w:rsidRPr="003461FB">
        <w:rPr>
          <w:rFonts w:ascii="Times New Roman" w:eastAsiaTheme="minorEastAsia" w:hAnsi="Times New Roman"/>
          <w:sz w:val="20"/>
          <w:szCs w:val="16"/>
          <w:lang w:eastAsia="zh-CN"/>
        </w:rPr>
        <w:t>Multiple RACS IDs are assigned to the same UE due to temporary change of capability.</w:t>
      </w:r>
    </w:p>
    <w:p w14:paraId="67EC1793" w14:textId="5B5DB65E" w:rsidR="0078086B" w:rsidRDefault="0078086B" w:rsidP="0078086B">
      <w:r>
        <w:t xml:space="preserve">There are also some concerns from companies on the WG responsibility and whether RACS should be studied at early stage. </w:t>
      </w:r>
      <w:r w:rsidR="00033A4C">
        <w:t>First, r</w:t>
      </w:r>
      <w:r>
        <w:t xml:space="preserve">apporteur agrees that the normative work of RACS solution was done by SA2 during Rel-16. </w:t>
      </w:r>
      <w:r w:rsidR="00033A4C">
        <w:t xml:space="preserve">However, the solution was raised during RAN2 SI and further RAN plenary confirmed the work should be performed in SA2 and RAN2 [RP-180598]. </w:t>
      </w:r>
    </w:p>
    <w:tbl>
      <w:tblPr>
        <w:tblStyle w:val="af2"/>
        <w:tblW w:w="0" w:type="auto"/>
        <w:tblLook w:val="04A0" w:firstRow="1" w:lastRow="0" w:firstColumn="1" w:lastColumn="0" w:noHBand="0" w:noVBand="1"/>
      </w:tblPr>
      <w:tblGrid>
        <w:gridCol w:w="9350"/>
      </w:tblGrid>
      <w:tr w:rsidR="0078086B" w14:paraId="1948F2D8" w14:textId="77777777" w:rsidTr="00683F72">
        <w:tc>
          <w:tcPr>
            <w:tcW w:w="9350" w:type="dxa"/>
          </w:tcPr>
          <w:p w14:paraId="67515D82" w14:textId="77777777" w:rsidR="0078086B" w:rsidRDefault="0078086B" w:rsidP="00683F72">
            <w:pPr>
              <w:rPr>
                <w:rFonts w:ascii="Arial" w:eastAsiaTheme="minorEastAsia" w:hAnsi="Arial" w:cs="Arial"/>
                <w:szCs w:val="20"/>
              </w:rPr>
            </w:pPr>
            <w:r>
              <w:rPr>
                <w:rFonts w:ascii="Arial" w:hAnsi="Arial" w:cs="Arial"/>
              </w:rPr>
              <w:t xml:space="preserve">At RAN#79 UE capability handling based on UE capability ID (i.e. an ID that identifies the full set of UE capabilities was discussed for standalone mode. During the discussion of the topic, many companies showed an interest to introduce optimisations in this area. </w:t>
            </w:r>
            <w:r w:rsidRPr="0078086B">
              <w:rPr>
                <w:rFonts w:ascii="Arial" w:hAnsi="Arial" w:cs="Arial"/>
                <w:highlight w:val="yellow"/>
              </w:rPr>
              <w:t>From RAN Plenary point of view the conceptual work should be performed in SA2 and RAN2</w:t>
            </w:r>
            <w:r>
              <w:rPr>
                <w:rFonts w:ascii="Arial" w:hAnsi="Arial" w:cs="Arial"/>
              </w:rPr>
              <w:t xml:space="preserve"> (with potential involvement of other relevant WGs such as RAN3 and CT1) since the network should </w:t>
            </w:r>
            <w:r>
              <w:rPr>
                <w:rFonts w:ascii="Arial" w:hAnsi="Arial" w:cs="Arial"/>
                <w:sz w:val="21"/>
                <w:szCs w:val="21"/>
                <w:lang w:val="en-US"/>
              </w:rPr>
              <w:t>store and manage such UE capability IDs</w:t>
            </w:r>
            <w:r>
              <w:rPr>
                <w:rFonts w:ascii="Arial" w:hAnsi="Arial" w:cs="Arial"/>
              </w:rPr>
              <w:t>.</w:t>
            </w:r>
          </w:p>
          <w:p w14:paraId="377D2EC7" w14:textId="77777777" w:rsidR="0078086B" w:rsidRDefault="0078086B" w:rsidP="00683F72">
            <w:pPr>
              <w:rPr>
                <w:rFonts w:ascii="Arial" w:hAnsi="Arial" w:cs="Arial"/>
              </w:rPr>
            </w:pPr>
          </w:p>
          <w:p w14:paraId="58784702" w14:textId="77777777" w:rsidR="0078086B" w:rsidRPr="0078086B" w:rsidRDefault="0078086B" w:rsidP="00683F72">
            <w:pPr>
              <w:rPr>
                <w:rFonts w:ascii="Arial" w:hAnsi="Arial" w:cs="Arial"/>
              </w:rPr>
            </w:pPr>
            <w:r>
              <w:rPr>
                <w:rFonts w:ascii="Arial" w:hAnsi="Arial" w:cs="Arial"/>
              </w:rPr>
              <w:t xml:space="preserve">As an outcome of the discussion in RAN </w:t>
            </w:r>
            <w:r w:rsidRPr="0078086B">
              <w:rPr>
                <w:rFonts w:ascii="Arial" w:hAnsi="Arial" w:cs="Arial"/>
                <w:highlight w:val="yellow"/>
              </w:rPr>
              <w:t>it was agreed to send a request to SA to initiate the related work in SA2.</w:t>
            </w:r>
            <w:r>
              <w:rPr>
                <w:rFonts w:ascii="Arial" w:hAnsi="Arial" w:cs="Arial"/>
              </w:rPr>
              <w:t xml:space="preserve"> If feasible, RAN would appreciate if a solution can be discussed within Rel-15 timeframe. </w:t>
            </w:r>
          </w:p>
        </w:tc>
      </w:tr>
    </w:tbl>
    <w:p w14:paraId="6A4001E3" w14:textId="55746210" w:rsidR="00831F5E" w:rsidRDefault="00033A4C" w:rsidP="004B08D4">
      <w:r>
        <w:t xml:space="preserve">Following the above mindset, rapporteur thinks RAN2 can initiate the discussion, similar as Rel-15. </w:t>
      </w:r>
    </w:p>
    <w:p w14:paraId="6CE2E603" w14:textId="2E2E7531" w:rsidR="00391DAB" w:rsidRDefault="00391DAB" w:rsidP="004B08D4">
      <w:r>
        <w:rPr>
          <w:rFonts w:hint="eastAsia"/>
        </w:rPr>
        <w:t>O</w:t>
      </w:r>
      <w:r>
        <w:t xml:space="preserve">n the other hand, similar as network filtering optimization, without clear understanding </w:t>
      </w:r>
      <w:r w:rsidR="001B32C4">
        <w:t xml:space="preserve">on </w:t>
      </w:r>
      <w:r>
        <w:t>the features to be supported in 6G, it seems difficult to discuss what the suitable granularity for Capability ID</w:t>
      </w:r>
      <w:r w:rsidR="001B32C4" w:rsidRPr="001B32C4">
        <w:t xml:space="preserve"> </w:t>
      </w:r>
      <w:r w:rsidR="001B32C4">
        <w:t>is</w:t>
      </w:r>
      <w:r>
        <w:t>.</w:t>
      </w:r>
    </w:p>
    <w:p w14:paraId="4DF01DBE" w14:textId="3FAF98E3" w:rsidR="00391DAB" w:rsidRDefault="00391DAB" w:rsidP="004B08D4">
      <w:r>
        <w:t>Based on above, rapporteur proposes:</w:t>
      </w:r>
    </w:p>
    <w:tbl>
      <w:tblPr>
        <w:tblStyle w:val="af2"/>
        <w:tblW w:w="0" w:type="auto"/>
        <w:tblLook w:val="04A0" w:firstRow="1" w:lastRow="0" w:firstColumn="1" w:lastColumn="0" w:noHBand="0" w:noVBand="1"/>
      </w:tblPr>
      <w:tblGrid>
        <w:gridCol w:w="9350"/>
      </w:tblGrid>
      <w:tr w:rsidR="00391DAB" w14:paraId="2F190BAD" w14:textId="77777777" w:rsidTr="00391DAB">
        <w:tc>
          <w:tcPr>
            <w:tcW w:w="9350" w:type="dxa"/>
          </w:tcPr>
          <w:p w14:paraId="4475D15F" w14:textId="73CB78AA" w:rsidR="000E53E6" w:rsidRPr="000E53E6" w:rsidRDefault="000E53E6" w:rsidP="00391DAB">
            <w:pPr>
              <w:rPr>
                <w:szCs w:val="20"/>
              </w:rPr>
            </w:pPr>
            <w:r>
              <w:rPr>
                <w:rFonts w:hint="eastAsia"/>
                <w:b/>
                <w:bCs/>
                <w:szCs w:val="20"/>
                <w:u w:val="single"/>
              </w:rPr>
              <w:t>P</w:t>
            </w:r>
            <w:r>
              <w:rPr>
                <w:b/>
                <w:bCs/>
                <w:szCs w:val="20"/>
                <w:u w:val="single"/>
              </w:rPr>
              <w:t>roblem</w:t>
            </w:r>
            <w:r w:rsidR="00E7793D">
              <w:rPr>
                <w:b/>
                <w:bCs/>
                <w:szCs w:val="20"/>
                <w:u w:val="single"/>
              </w:rPr>
              <w:t xml:space="preserve"> 3</w:t>
            </w:r>
            <w:r>
              <w:rPr>
                <w:b/>
                <w:bCs/>
                <w:szCs w:val="20"/>
                <w:u w:val="single"/>
              </w:rPr>
              <w:t xml:space="preserve">: </w:t>
            </w:r>
            <w:r>
              <w:rPr>
                <w:szCs w:val="20"/>
              </w:rPr>
              <w:t>Impractical RACS</w:t>
            </w:r>
          </w:p>
          <w:p w14:paraId="2063DB7E" w14:textId="4A73D10F" w:rsidR="00391DAB" w:rsidRDefault="00391DAB" w:rsidP="00391DAB">
            <w:pPr>
              <w:rPr>
                <w:b/>
                <w:bCs/>
                <w:szCs w:val="20"/>
              </w:rPr>
            </w:pPr>
            <w:r w:rsidRPr="006F655E">
              <w:rPr>
                <w:b/>
                <w:bCs/>
                <w:szCs w:val="20"/>
                <w:u w:val="single"/>
              </w:rPr>
              <w:t>Root cause</w:t>
            </w:r>
            <w:r w:rsidR="00936279">
              <w:rPr>
                <w:b/>
                <w:bCs/>
                <w:szCs w:val="20"/>
                <w:u w:val="single"/>
              </w:rPr>
              <w:t xml:space="preserve"> (Root cause 1/</w:t>
            </w:r>
            <w:r w:rsidR="001142C6">
              <w:rPr>
                <w:b/>
                <w:bCs/>
                <w:szCs w:val="20"/>
                <w:u w:val="single"/>
              </w:rPr>
              <w:t>2/</w:t>
            </w:r>
            <w:r w:rsidR="00936279">
              <w:rPr>
                <w:b/>
                <w:bCs/>
                <w:szCs w:val="20"/>
                <w:u w:val="single"/>
              </w:rPr>
              <w:t>4 in phase 1)</w:t>
            </w:r>
            <w:r w:rsidRPr="006F655E">
              <w:rPr>
                <w:b/>
                <w:bCs/>
                <w:szCs w:val="20"/>
              </w:rPr>
              <w:t>:</w:t>
            </w:r>
            <w:r>
              <w:rPr>
                <w:b/>
                <w:bCs/>
                <w:szCs w:val="20"/>
              </w:rPr>
              <w:t xml:space="preserve"> </w:t>
            </w:r>
            <w:r w:rsidRPr="00391DAB">
              <w:rPr>
                <w:szCs w:val="20"/>
              </w:rPr>
              <w:t xml:space="preserve">Capability ID covers all capabilities of a UE, which lacks of flexibility to be reused. This further </w:t>
            </w:r>
            <w:r>
              <w:rPr>
                <w:szCs w:val="20"/>
              </w:rPr>
              <w:t>leads to</w:t>
            </w:r>
            <w:r w:rsidRPr="00391DAB">
              <w:rPr>
                <w:szCs w:val="20"/>
              </w:rPr>
              <w:t xml:space="preserve"> inter-vendor coordination challenges for manufacturing based RACS ID allocation and maintenance burden.</w:t>
            </w:r>
          </w:p>
          <w:p w14:paraId="31E82DC4" w14:textId="77777777" w:rsidR="00391DAB" w:rsidRPr="00EC5CA1" w:rsidRDefault="00391DAB" w:rsidP="00391DAB">
            <w:pPr>
              <w:rPr>
                <w:b/>
                <w:bCs/>
                <w:szCs w:val="20"/>
                <w:u w:val="single"/>
              </w:rPr>
            </w:pPr>
            <w:r w:rsidRPr="00EC5CA1">
              <w:rPr>
                <w:rFonts w:hint="eastAsia"/>
                <w:b/>
                <w:bCs/>
                <w:szCs w:val="20"/>
                <w:u w:val="single"/>
              </w:rPr>
              <w:t>E</w:t>
            </w:r>
            <w:r w:rsidRPr="00EC5CA1">
              <w:rPr>
                <w:b/>
                <w:bCs/>
                <w:szCs w:val="20"/>
                <w:u w:val="single"/>
              </w:rPr>
              <w:t xml:space="preserve">xample: </w:t>
            </w:r>
          </w:p>
          <w:p w14:paraId="08BF86BD" w14:textId="5832ADB6" w:rsidR="003461FB" w:rsidRPr="009C27A5" w:rsidRDefault="003461FB" w:rsidP="003461FB">
            <w:pPr>
              <w:pStyle w:val="af8"/>
              <w:numPr>
                <w:ilvl w:val="0"/>
                <w:numId w:val="25"/>
              </w:numPr>
              <w:rPr>
                <w:rFonts w:ascii="Times New Roman" w:eastAsiaTheme="minorEastAsia" w:hAnsi="Times New Roman"/>
                <w:sz w:val="20"/>
                <w:szCs w:val="16"/>
                <w:lang w:eastAsia="zh-CN"/>
              </w:rPr>
            </w:pPr>
            <w:r w:rsidRPr="003461FB">
              <w:rPr>
                <w:rFonts w:ascii="Times New Roman" w:eastAsiaTheme="minorEastAsia" w:hAnsi="Times New Roman" w:hint="eastAsia"/>
                <w:sz w:val="20"/>
                <w:szCs w:val="16"/>
                <w:u w:val="single"/>
                <w:lang w:eastAsia="zh-CN"/>
              </w:rPr>
              <w:t>E</w:t>
            </w:r>
            <w:r w:rsidRPr="003461FB">
              <w:rPr>
                <w:rFonts w:ascii="Times New Roman" w:eastAsiaTheme="minorEastAsia" w:hAnsi="Times New Roman"/>
                <w:sz w:val="20"/>
                <w:szCs w:val="16"/>
                <w:u w:val="single"/>
                <w:lang w:eastAsia="zh-CN"/>
              </w:rPr>
              <w:t xml:space="preserve">xample 1: </w:t>
            </w:r>
            <w:r w:rsidRPr="009C27A5">
              <w:rPr>
                <w:rFonts w:ascii="Times New Roman" w:eastAsiaTheme="minorEastAsia" w:hAnsi="Times New Roman"/>
                <w:sz w:val="20"/>
                <w:szCs w:val="16"/>
                <w:lang w:eastAsia="zh-CN"/>
              </w:rPr>
              <w:t xml:space="preserve">RACS ID </w:t>
            </w:r>
            <w:r w:rsidR="00347D13">
              <w:rPr>
                <w:rFonts w:ascii="Times New Roman" w:eastAsiaTheme="minorEastAsia" w:hAnsi="Times New Roman"/>
                <w:sz w:val="20"/>
                <w:szCs w:val="16"/>
                <w:lang w:eastAsia="zh-CN"/>
              </w:rPr>
              <w:t xml:space="preserve">of one UE </w:t>
            </w:r>
            <w:r w:rsidRPr="009C27A5">
              <w:rPr>
                <w:rFonts w:ascii="Times New Roman" w:eastAsiaTheme="minorEastAsia" w:hAnsi="Times New Roman"/>
                <w:sz w:val="20"/>
                <w:szCs w:val="16"/>
                <w:lang w:eastAsia="zh-CN"/>
              </w:rPr>
              <w:t xml:space="preserve">is difficult </w:t>
            </w:r>
            <w:r w:rsidR="00347D13">
              <w:rPr>
                <w:rFonts w:ascii="Times New Roman" w:eastAsiaTheme="minorEastAsia" w:hAnsi="Times New Roman"/>
                <w:sz w:val="20"/>
                <w:szCs w:val="16"/>
                <w:lang w:eastAsia="zh-CN"/>
              </w:rPr>
              <w:t xml:space="preserve">to be </w:t>
            </w:r>
            <w:r w:rsidRPr="009C27A5">
              <w:rPr>
                <w:rFonts w:ascii="Times New Roman" w:eastAsiaTheme="minorEastAsia" w:hAnsi="Times New Roman"/>
                <w:sz w:val="20"/>
                <w:szCs w:val="16"/>
                <w:lang w:eastAsia="zh-CN"/>
              </w:rPr>
              <w:t>reused by other UE(s)</w:t>
            </w:r>
          </w:p>
          <w:p w14:paraId="33308C80" w14:textId="0AC7CD0C" w:rsidR="00391DAB" w:rsidRPr="009C27A5" w:rsidRDefault="003461FB" w:rsidP="00391DAB">
            <w:pPr>
              <w:pStyle w:val="af8"/>
              <w:numPr>
                <w:ilvl w:val="0"/>
                <w:numId w:val="25"/>
              </w:numPr>
              <w:rPr>
                <w:rFonts w:ascii="Times New Roman" w:eastAsiaTheme="minorEastAsia" w:hAnsi="Times New Roman"/>
                <w:sz w:val="20"/>
                <w:szCs w:val="16"/>
                <w:u w:val="single"/>
                <w:lang w:eastAsia="zh-CN"/>
              </w:rPr>
            </w:pPr>
            <w:r w:rsidRPr="003461FB">
              <w:rPr>
                <w:rFonts w:ascii="Times New Roman" w:eastAsiaTheme="minorEastAsia" w:hAnsi="Times New Roman"/>
                <w:sz w:val="20"/>
                <w:szCs w:val="16"/>
                <w:u w:val="single"/>
                <w:lang w:eastAsia="zh-CN"/>
              </w:rPr>
              <w:t xml:space="preserve">Example 2: </w:t>
            </w:r>
            <w:r w:rsidRPr="009C27A5">
              <w:rPr>
                <w:rFonts w:ascii="Times New Roman" w:eastAsiaTheme="minorEastAsia" w:hAnsi="Times New Roman"/>
                <w:sz w:val="20"/>
                <w:szCs w:val="16"/>
                <w:lang w:eastAsia="zh-CN"/>
              </w:rPr>
              <w:t>Multiple RACS IDs are assigned to the same UE due to temporary change of capability.</w:t>
            </w:r>
          </w:p>
          <w:p w14:paraId="688ACB3C" w14:textId="265F80CD" w:rsidR="00391DAB" w:rsidRDefault="009C27A5" w:rsidP="00391DAB">
            <w:pPr>
              <w:rPr>
                <w:rFonts w:ascii="Times New Roman" w:hAnsi="Times New Roman"/>
                <w:b/>
                <w:bCs/>
                <w:szCs w:val="16"/>
              </w:rPr>
            </w:pPr>
            <w:r>
              <w:rPr>
                <w:b/>
                <w:bCs/>
                <w:szCs w:val="20"/>
                <w:u w:val="single"/>
              </w:rPr>
              <w:t>Study area and i</w:t>
            </w:r>
            <w:r w:rsidR="00391DAB">
              <w:rPr>
                <w:b/>
                <w:bCs/>
                <w:szCs w:val="20"/>
                <w:u w:val="single"/>
              </w:rPr>
              <w:t>mpacted WGs(s)</w:t>
            </w:r>
            <w:r w:rsidR="00391DAB">
              <w:rPr>
                <w:b/>
                <w:bCs/>
                <w:szCs w:val="20"/>
              </w:rPr>
              <w:t>:</w:t>
            </w:r>
          </w:p>
          <w:p w14:paraId="46829FAD" w14:textId="6A67780D" w:rsidR="009C27A5" w:rsidRPr="009C27A5" w:rsidRDefault="009C27A5" w:rsidP="009C27A5">
            <w:pPr>
              <w:pStyle w:val="af8"/>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hint="eastAsia"/>
                <w:sz w:val="20"/>
                <w:szCs w:val="16"/>
                <w:lang w:eastAsia="zh-CN"/>
              </w:rPr>
              <w:t>S</w:t>
            </w:r>
            <w:r w:rsidRPr="009C27A5">
              <w:rPr>
                <w:rFonts w:ascii="Times New Roman" w:eastAsiaTheme="minorEastAsia" w:hAnsi="Times New Roman"/>
                <w:sz w:val="20"/>
                <w:szCs w:val="16"/>
                <w:lang w:eastAsia="zh-CN"/>
              </w:rPr>
              <w:t xml:space="preserve">tudy the proper granularity of Capability ID: </w:t>
            </w:r>
            <w:r w:rsidRPr="009C27A5">
              <w:rPr>
                <w:rFonts w:ascii="Times New Roman" w:eastAsiaTheme="minorEastAsia" w:hAnsi="Times New Roman"/>
                <w:sz w:val="20"/>
                <w:szCs w:val="16"/>
                <w:u w:val="single"/>
                <w:lang w:eastAsia="zh-CN"/>
              </w:rPr>
              <w:t>RAN2</w:t>
            </w:r>
          </w:p>
          <w:p w14:paraId="2FA3BA9A" w14:textId="5DD534B6" w:rsidR="00391DAB" w:rsidRPr="009C27A5" w:rsidRDefault="009C27A5" w:rsidP="009C27A5">
            <w:pPr>
              <w:pStyle w:val="af8"/>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Normative work</w:t>
            </w:r>
            <w:r w:rsidR="00391DAB" w:rsidRPr="009C27A5">
              <w:rPr>
                <w:rFonts w:ascii="Times New Roman" w:eastAsiaTheme="minorEastAsia" w:hAnsi="Times New Roman"/>
                <w:sz w:val="20"/>
                <w:szCs w:val="16"/>
                <w:lang w:eastAsia="zh-CN"/>
              </w:rPr>
              <w:t xml:space="preserve"> of RACS: </w:t>
            </w:r>
            <w:r w:rsidR="00391DAB" w:rsidRPr="009C27A5">
              <w:rPr>
                <w:rFonts w:ascii="Times New Roman" w:eastAsiaTheme="minorEastAsia" w:hAnsi="Times New Roman"/>
                <w:sz w:val="20"/>
                <w:szCs w:val="16"/>
                <w:u w:val="single"/>
                <w:lang w:eastAsia="zh-CN"/>
              </w:rPr>
              <w:t>SA2</w:t>
            </w:r>
            <w:r w:rsidRPr="009C27A5">
              <w:rPr>
                <w:rFonts w:ascii="Times New Roman" w:eastAsiaTheme="minorEastAsia" w:hAnsi="Times New Roman"/>
                <w:sz w:val="20"/>
                <w:szCs w:val="16"/>
                <w:u w:val="single"/>
                <w:lang w:eastAsia="zh-CN"/>
              </w:rPr>
              <w:t>, CT1</w:t>
            </w:r>
          </w:p>
          <w:p w14:paraId="373A7ED0" w14:textId="02B3A6E2" w:rsidR="00391DAB" w:rsidRPr="009C27A5" w:rsidRDefault="00391DAB" w:rsidP="009C27A5">
            <w:pPr>
              <w:pStyle w:val="af8"/>
              <w:numPr>
                <w:ilvl w:val="0"/>
                <w:numId w:val="25"/>
              </w:numPr>
              <w:rPr>
                <w:rFonts w:ascii="Times New Roman" w:eastAsiaTheme="minorEastAsia" w:hAnsi="Times New Roman"/>
                <w:sz w:val="20"/>
                <w:szCs w:val="16"/>
                <w:lang w:eastAsia="zh-CN"/>
              </w:rPr>
            </w:pPr>
            <w:r w:rsidRPr="009C27A5">
              <w:rPr>
                <w:rFonts w:ascii="Times New Roman" w:eastAsiaTheme="minorEastAsia" w:hAnsi="Times New Roman"/>
                <w:sz w:val="20"/>
                <w:szCs w:val="16"/>
                <w:lang w:eastAsia="zh-CN"/>
              </w:rPr>
              <w:t xml:space="preserve">Retrieval framework of RACS-based capability: </w:t>
            </w:r>
            <w:r w:rsidRPr="009C27A5">
              <w:rPr>
                <w:rFonts w:ascii="Times New Roman" w:eastAsiaTheme="minorEastAsia" w:hAnsi="Times New Roman"/>
                <w:sz w:val="20"/>
                <w:szCs w:val="16"/>
                <w:u w:val="single"/>
                <w:lang w:eastAsia="zh-CN"/>
              </w:rPr>
              <w:t>RAN2</w:t>
            </w:r>
            <w:r w:rsidR="009C27A5" w:rsidRPr="009C27A5">
              <w:rPr>
                <w:rFonts w:ascii="Times New Roman" w:eastAsiaTheme="minorEastAsia" w:hAnsi="Times New Roman"/>
                <w:sz w:val="20"/>
                <w:szCs w:val="16"/>
                <w:u w:val="single"/>
                <w:lang w:eastAsia="zh-CN"/>
              </w:rPr>
              <w:t>, RAN3, CT1</w:t>
            </w:r>
          </w:p>
          <w:p w14:paraId="5A1FB55F" w14:textId="0E4FC096" w:rsidR="00391DAB" w:rsidRPr="00B523B1" w:rsidRDefault="00391DAB" w:rsidP="00391DAB">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3796CBE6" w14:textId="74366313" w:rsidR="00391DAB" w:rsidRDefault="00636D1B" w:rsidP="00636D1B">
            <w:pPr>
              <w:pStyle w:val="af8"/>
              <w:numPr>
                <w:ilvl w:val="0"/>
                <w:numId w:val="3"/>
              </w:numPr>
            </w:pPr>
            <w:r w:rsidRPr="00636D1B">
              <w:rPr>
                <w:rFonts w:ascii="Times New Roman" w:hAnsi="Times New Roman"/>
                <w:sz w:val="20"/>
                <w:szCs w:val="16"/>
              </w:rPr>
              <w:t xml:space="preserve">RAN2 waits for clear definition of features to be supported in 6G, then studies </w:t>
            </w:r>
            <w:r w:rsidR="003E41C6">
              <w:rPr>
                <w:rFonts w:ascii="Times New Roman" w:hAnsi="Times New Roman"/>
                <w:sz w:val="20"/>
                <w:szCs w:val="16"/>
              </w:rPr>
              <w:t>the proper granularity of Capability ID</w:t>
            </w:r>
            <w:r w:rsidR="00572EF1">
              <w:rPr>
                <w:rFonts w:ascii="Times New Roman" w:hAnsi="Times New Roman"/>
                <w:sz w:val="20"/>
                <w:szCs w:val="16"/>
              </w:rPr>
              <w:t xml:space="preserve"> and inform SA2 afterwards.</w:t>
            </w:r>
          </w:p>
        </w:tc>
      </w:tr>
    </w:tbl>
    <w:p w14:paraId="4E89116F" w14:textId="77777777" w:rsidR="00391DAB" w:rsidRDefault="00391DAB" w:rsidP="004B08D4"/>
    <w:p w14:paraId="44597F36" w14:textId="0DA60D87"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lastRenderedPageBreak/>
        <w:t>Q</w:t>
      </w:r>
      <w:r>
        <w:rPr>
          <w:rFonts w:eastAsiaTheme="minorEastAsia"/>
          <w:b/>
          <w:bCs/>
          <w:szCs w:val="20"/>
          <w:lang w:eastAsia="zh-CN"/>
        </w:rPr>
        <w:t>6</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3</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000251E8">
        <w:rPr>
          <w:rFonts w:ascii="Times New Roman" w:hAnsi="Times New Roman"/>
          <w:b/>
          <w:bCs/>
          <w:szCs w:val="16"/>
        </w:rPr>
        <w:t xml:space="preserve">? 4) </w:t>
      </w:r>
      <w:r w:rsidR="000251E8">
        <w:rPr>
          <w:b/>
          <w:bCs/>
        </w:rPr>
        <w:t>Is</w:t>
      </w:r>
      <w:r w:rsidR="000251E8" w:rsidRPr="00485FF6">
        <w:rPr>
          <w:b/>
          <w:bCs/>
        </w:rPr>
        <w:t xml:space="preserve"> the proposal to </w:t>
      </w:r>
      <w:r w:rsidR="000251E8" w:rsidRPr="00D90C12">
        <w:rPr>
          <w:b/>
          <w:bCs/>
          <w:color w:val="FF0000"/>
        </w:rPr>
        <w:t xml:space="preserve">NOT </w:t>
      </w:r>
      <w:r w:rsidR="000251E8" w:rsidRPr="00485FF6">
        <w:rPr>
          <w:b/>
          <w:bCs/>
        </w:rPr>
        <w:t xml:space="preserve">consider </w:t>
      </w:r>
      <w:r w:rsidR="000251E8">
        <w:rPr>
          <w:b/>
          <w:bCs/>
        </w:rPr>
        <w:t>Root cause 3/5</w:t>
      </w:r>
      <w:r w:rsidR="000251E8" w:rsidRPr="00485FF6">
        <w:rPr>
          <w:b/>
          <w:bCs/>
        </w:rPr>
        <w:t xml:space="preserve"> for Problem 1 acceptable</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325614" w14:paraId="1DDCCA1E" w14:textId="77777777" w:rsidTr="00683F72">
        <w:tc>
          <w:tcPr>
            <w:tcW w:w="1413" w:type="dxa"/>
            <w:shd w:val="clear" w:color="auto" w:fill="BFBFBF" w:themeFill="background1" w:themeFillShade="BF"/>
          </w:tcPr>
          <w:p w14:paraId="5CB4C47C"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DE2B8EB" w14:textId="77777777" w:rsidR="00325614" w:rsidRPr="0079251B" w:rsidRDefault="00325614"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325614" w14:paraId="687BF581" w14:textId="77777777" w:rsidTr="00683F72">
        <w:tc>
          <w:tcPr>
            <w:tcW w:w="1413" w:type="dxa"/>
          </w:tcPr>
          <w:p w14:paraId="3A42A3F6" w14:textId="03A6106F" w:rsidR="00325614" w:rsidRPr="00DB70C1" w:rsidRDefault="00DB70C1" w:rsidP="00683F72">
            <w:pPr>
              <w:rPr>
                <w:rFonts w:eastAsia="ＭＳ 明朝"/>
                <w:szCs w:val="20"/>
                <w:lang w:eastAsia="ja-JP"/>
              </w:rPr>
            </w:pPr>
            <w:r>
              <w:rPr>
                <w:rFonts w:eastAsia="ＭＳ 明朝" w:hint="eastAsia"/>
                <w:szCs w:val="20"/>
                <w:lang w:eastAsia="ja-JP"/>
              </w:rPr>
              <w:t>Qualcomm Incorporated</w:t>
            </w:r>
          </w:p>
        </w:tc>
        <w:tc>
          <w:tcPr>
            <w:tcW w:w="7938" w:type="dxa"/>
          </w:tcPr>
          <w:p w14:paraId="0A253676" w14:textId="47C3D65D" w:rsidR="00CC0812" w:rsidRPr="00B21CAA" w:rsidRDefault="00CC0812" w:rsidP="004915E4">
            <w:pPr>
              <w:rPr>
                <w:rFonts w:eastAsia="ＭＳ 明朝"/>
                <w:szCs w:val="20"/>
                <w:lang w:eastAsia="ja-JP"/>
              </w:rPr>
            </w:pPr>
            <w:r w:rsidRPr="004915E4">
              <w:rPr>
                <w:rFonts w:eastAsia="ＭＳ 明朝" w:hint="eastAsia"/>
                <w:szCs w:val="20"/>
                <w:lang w:eastAsia="ja-JP"/>
              </w:rPr>
              <w:t xml:space="preserve">It is not entirely clear to us </w:t>
            </w:r>
            <w:r w:rsidRPr="004915E4">
              <w:rPr>
                <w:rFonts w:eastAsia="ＭＳ 明朝"/>
                <w:szCs w:val="20"/>
                <w:lang w:eastAsia="ja-JP"/>
              </w:rPr>
              <w:t>whether</w:t>
            </w:r>
            <w:r w:rsidRPr="004915E4">
              <w:rPr>
                <w:rFonts w:eastAsia="ＭＳ 明朝" w:hint="eastAsia"/>
                <w:szCs w:val="20"/>
                <w:lang w:eastAsia="ja-JP"/>
              </w:rPr>
              <w:t xml:space="preserve"> the discussion is only about </w:t>
            </w:r>
            <w:r w:rsidR="004915E4" w:rsidRPr="004915E4">
              <w:rPr>
                <w:rFonts w:eastAsia="ＭＳ 明朝"/>
                <w:szCs w:val="20"/>
                <w:lang w:eastAsia="ja-JP"/>
              </w:rPr>
              <w:t>Manufacturer assigned UE Radio Capability ID</w:t>
            </w:r>
            <w:r w:rsidR="00B21CAA">
              <w:rPr>
                <w:rFonts w:eastAsia="ＭＳ 明朝" w:hint="eastAsia"/>
                <w:szCs w:val="20"/>
                <w:lang w:eastAsia="ja-JP"/>
              </w:rPr>
              <w:t>. It is our understanding that in case of</w:t>
            </w:r>
            <w:r w:rsidR="004915E4" w:rsidRPr="004915E4">
              <w:rPr>
                <w:rFonts w:eastAsia="ＭＳ 明朝" w:hint="eastAsia"/>
                <w:szCs w:val="20"/>
                <w:lang w:eastAsia="ja-JP"/>
              </w:rPr>
              <w:t xml:space="preserve"> </w:t>
            </w:r>
            <w:r w:rsidRPr="004915E4">
              <w:rPr>
                <w:rFonts w:eastAsiaTheme="minorEastAsia"/>
                <w:bCs/>
                <w:szCs w:val="20"/>
                <w:lang w:eastAsia="ja-JP"/>
              </w:rPr>
              <w:t>PLMN assigned UE Radio Capability ID</w:t>
            </w:r>
            <w:r w:rsidR="00B21CAA">
              <w:rPr>
                <w:rFonts w:eastAsia="ＭＳ 明朝" w:hint="eastAsia"/>
                <w:bCs/>
                <w:szCs w:val="20"/>
                <w:lang w:eastAsia="ja-JP"/>
              </w:rPr>
              <w:t xml:space="preserve">, how the ID is assigned for the same set of UE </w:t>
            </w:r>
            <w:r w:rsidR="00B21CAA">
              <w:rPr>
                <w:rFonts w:eastAsia="ＭＳ 明朝"/>
                <w:bCs/>
                <w:szCs w:val="20"/>
                <w:lang w:eastAsia="ja-JP"/>
              </w:rPr>
              <w:t>capabilities</w:t>
            </w:r>
            <w:r w:rsidR="00B21CAA">
              <w:rPr>
                <w:rFonts w:eastAsia="ＭＳ 明朝" w:hint="eastAsia"/>
                <w:bCs/>
                <w:szCs w:val="20"/>
                <w:lang w:eastAsia="ja-JP"/>
              </w:rPr>
              <w:t xml:space="preserve"> </w:t>
            </w:r>
            <w:r w:rsidR="003E5E32">
              <w:rPr>
                <w:rFonts w:eastAsia="ＭＳ 明朝" w:hint="eastAsia"/>
                <w:bCs/>
                <w:szCs w:val="20"/>
                <w:lang w:eastAsia="ja-JP"/>
              </w:rPr>
              <w:t>is left to network implementation.</w:t>
            </w:r>
          </w:p>
          <w:p w14:paraId="2998DDA6" w14:textId="5AE3883D" w:rsidR="00325614" w:rsidRPr="00DB70C1" w:rsidRDefault="00DB70C1" w:rsidP="00683F72">
            <w:pPr>
              <w:rPr>
                <w:rFonts w:eastAsia="ＭＳ 明朝"/>
                <w:szCs w:val="20"/>
                <w:lang w:eastAsia="ja-JP"/>
              </w:rPr>
            </w:pPr>
            <w:r w:rsidRPr="004915E4">
              <w:rPr>
                <w:rFonts w:eastAsia="ＭＳ 明朝" w:hint="eastAsia"/>
                <w:szCs w:val="20"/>
                <w:lang w:eastAsia="ja-JP"/>
              </w:rPr>
              <w:t xml:space="preserve">It is our understanding that </w:t>
            </w:r>
            <w:r w:rsidR="00180C42" w:rsidRPr="004915E4">
              <w:rPr>
                <w:rFonts w:eastAsia="ＭＳ 明朝" w:hint="eastAsia"/>
                <w:szCs w:val="20"/>
                <w:lang w:eastAsia="ja-JP"/>
              </w:rPr>
              <w:t xml:space="preserve">RACS is not within the scope of </w:t>
            </w:r>
            <w:r w:rsidRPr="004915E4">
              <w:rPr>
                <w:rFonts w:eastAsia="ＭＳ 明朝" w:hint="eastAsia"/>
                <w:szCs w:val="20"/>
                <w:lang w:eastAsia="ja-JP"/>
              </w:rPr>
              <w:t xml:space="preserve">SA2 </w:t>
            </w:r>
            <w:r w:rsidR="00180C42" w:rsidRPr="004915E4">
              <w:rPr>
                <w:rFonts w:eastAsia="ＭＳ 明朝" w:hint="eastAsia"/>
                <w:szCs w:val="20"/>
                <w:lang w:eastAsia="ja-JP"/>
              </w:rPr>
              <w:t xml:space="preserve">study at this stage. </w:t>
            </w:r>
            <w:r w:rsidR="0000386F" w:rsidRPr="004915E4">
              <w:rPr>
                <w:rFonts w:eastAsia="ＭＳ 明朝" w:hint="eastAsia"/>
                <w:szCs w:val="20"/>
                <w:lang w:eastAsia="ja-JP"/>
              </w:rPr>
              <w:t xml:space="preserve">We propose RAN2 to </w:t>
            </w:r>
            <w:r w:rsidR="00BB0BCB" w:rsidRPr="004915E4">
              <w:rPr>
                <w:rFonts w:eastAsia="ＭＳ 明朝" w:hint="eastAsia"/>
                <w:szCs w:val="20"/>
                <w:lang w:eastAsia="ja-JP"/>
              </w:rPr>
              <w:t xml:space="preserve">first conclude whether a solution like RACS </w:t>
            </w:r>
            <w:r w:rsidR="00BB0BCB" w:rsidRPr="004915E4">
              <w:rPr>
                <w:rFonts w:eastAsia="ＭＳ 明朝"/>
                <w:szCs w:val="20"/>
                <w:lang w:eastAsia="ja-JP"/>
              </w:rPr>
              <w:t>should</w:t>
            </w:r>
            <w:r w:rsidR="00BB0BCB" w:rsidRPr="004915E4">
              <w:rPr>
                <w:rFonts w:eastAsia="ＭＳ 明朝" w:hint="eastAsia"/>
                <w:szCs w:val="20"/>
                <w:lang w:eastAsia="ja-JP"/>
              </w:rPr>
              <w:t xml:space="preserve"> be supported in 6G </w:t>
            </w:r>
            <w:r w:rsidR="00E72650">
              <w:rPr>
                <w:rFonts w:eastAsia="ＭＳ 明朝" w:hint="eastAsia"/>
                <w:szCs w:val="20"/>
                <w:lang w:eastAsia="ja-JP"/>
              </w:rPr>
              <w:t xml:space="preserve">(based on identified benefits, as opposed to pain points) </w:t>
            </w:r>
            <w:r w:rsidR="00BB0BCB" w:rsidRPr="004915E4">
              <w:rPr>
                <w:rFonts w:eastAsia="ＭＳ 明朝" w:hint="eastAsia"/>
                <w:szCs w:val="20"/>
                <w:lang w:eastAsia="ja-JP"/>
              </w:rPr>
              <w:t xml:space="preserve">and </w:t>
            </w:r>
            <w:r w:rsidR="00423299" w:rsidRPr="004915E4">
              <w:rPr>
                <w:rFonts w:eastAsia="ＭＳ 明朝" w:hint="eastAsia"/>
                <w:szCs w:val="20"/>
                <w:lang w:eastAsia="ja-JP"/>
              </w:rPr>
              <w:t>inform SA2 about RAN2 conclusion.</w:t>
            </w:r>
          </w:p>
        </w:tc>
      </w:tr>
      <w:tr w:rsidR="00A57D0A" w14:paraId="3E4C2E7F" w14:textId="77777777" w:rsidTr="00683F72">
        <w:tc>
          <w:tcPr>
            <w:tcW w:w="1413" w:type="dxa"/>
          </w:tcPr>
          <w:p w14:paraId="76864BA6" w14:textId="7E2428E0"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C411FA5" w14:textId="77777777" w:rsidR="00A57D0A" w:rsidRDefault="00A57D0A" w:rsidP="00A57D0A">
            <w:pPr>
              <w:rPr>
                <w:rFonts w:eastAsiaTheme="minorEastAsia"/>
                <w:szCs w:val="20"/>
                <w:lang w:eastAsia="zh-CN"/>
              </w:rPr>
            </w:pPr>
            <w:r>
              <w:rPr>
                <w:rFonts w:eastAsiaTheme="minorEastAsia"/>
                <w:szCs w:val="20"/>
                <w:lang w:eastAsia="zh-CN"/>
              </w:rPr>
              <w:t xml:space="preserve">Reading the supporting ratio, there seems lack of interest to justify further progress at R2 before progress from SA side. So, we are negative on this direction. </w:t>
            </w:r>
          </w:p>
          <w:p w14:paraId="7967E9F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6.1), No</w:t>
            </w:r>
          </w:p>
          <w:p w14:paraId="22876739"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 No</w:t>
            </w:r>
          </w:p>
          <w:p w14:paraId="19110DD4" w14:textId="3F8FBC11"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6.3), No</w:t>
            </w:r>
          </w:p>
        </w:tc>
      </w:tr>
      <w:tr w:rsidR="00AE0775" w14:paraId="43421AF3" w14:textId="77777777" w:rsidTr="00683F72">
        <w:tc>
          <w:tcPr>
            <w:tcW w:w="1413" w:type="dxa"/>
          </w:tcPr>
          <w:p w14:paraId="0BA0859F" w14:textId="049A7A31"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832E32E" w14:textId="354E4E24"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D12F6" w14:paraId="0CB23760" w14:textId="77777777" w:rsidTr="00683F72">
        <w:tc>
          <w:tcPr>
            <w:tcW w:w="1413" w:type="dxa"/>
          </w:tcPr>
          <w:p w14:paraId="5A10C1CE" w14:textId="6106FF86" w:rsidR="00BD12F6" w:rsidRDefault="00BD12F6" w:rsidP="00BD12F6">
            <w:pPr>
              <w:rPr>
                <w:rFonts w:eastAsiaTheme="minorEastAsia"/>
                <w:szCs w:val="20"/>
                <w:lang w:eastAsia="zh-CN"/>
              </w:rPr>
            </w:pPr>
            <w:r>
              <w:rPr>
                <w:rFonts w:eastAsiaTheme="minorEastAsia"/>
                <w:szCs w:val="20"/>
                <w:lang w:eastAsia="zh-CN"/>
              </w:rPr>
              <w:t>Ericsson</w:t>
            </w:r>
          </w:p>
        </w:tc>
        <w:tc>
          <w:tcPr>
            <w:tcW w:w="7938" w:type="dxa"/>
          </w:tcPr>
          <w:p w14:paraId="4FE7DA65" w14:textId="41481E8E" w:rsidR="00BD12F6" w:rsidRDefault="00BD12F6" w:rsidP="00BD12F6">
            <w:pPr>
              <w:rPr>
                <w:rFonts w:eastAsiaTheme="minorEastAsia"/>
                <w:szCs w:val="20"/>
                <w:lang w:eastAsia="zh-CN"/>
              </w:rPr>
            </w:pPr>
            <w:r>
              <w:rPr>
                <w:rFonts w:eastAsiaTheme="minorEastAsia"/>
                <w:szCs w:val="20"/>
                <w:lang w:eastAsia="zh-CN"/>
              </w:rPr>
              <w:t>We also think there seems to be some lack of interest to justify further progress at RAN2, but we do not see any reason to encourage SA2 to specify this either.</w:t>
            </w:r>
          </w:p>
        </w:tc>
      </w:tr>
      <w:tr w:rsidR="004C555A" w14:paraId="32710B2A" w14:textId="77777777" w:rsidTr="00683F72">
        <w:tc>
          <w:tcPr>
            <w:tcW w:w="1413" w:type="dxa"/>
          </w:tcPr>
          <w:p w14:paraId="7DF6C1BE" w14:textId="3D7C9F1F" w:rsidR="004C555A" w:rsidRDefault="004C555A" w:rsidP="004C555A">
            <w:pPr>
              <w:rPr>
                <w:rFonts w:eastAsiaTheme="minorEastAsia"/>
                <w:szCs w:val="20"/>
                <w:lang w:eastAsia="zh-CN"/>
              </w:rPr>
            </w:pPr>
            <w:r>
              <w:rPr>
                <w:rFonts w:eastAsiaTheme="minorEastAsia" w:hint="eastAsia"/>
                <w:szCs w:val="20"/>
                <w:lang w:val="en-US" w:eastAsia="zh-CN"/>
              </w:rPr>
              <w:t>CMCC</w:t>
            </w:r>
          </w:p>
        </w:tc>
        <w:tc>
          <w:tcPr>
            <w:tcW w:w="7938" w:type="dxa"/>
          </w:tcPr>
          <w:p w14:paraId="7E73903A" w14:textId="70F14984" w:rsidR="004C555A" w:rsidRDefault="004C555A" w:rsidP="004C555A">
            <w:pPr>
              <w:rPr>
                <w:rFonts w:eastAsiaTheme="minorEastAsia"/>
                <w:szCs w:val="20"/>
                <w:lang w:eastAsia="zh-CN"/>
              </w:rPr>
            </w:pPr>
            <w:r>
              <w:rPr>
                <w:rFonts w:eastAsiaTheme="minorEastAsia" w:hint="eastAsia"/>
                <w:szCs w:val="20"/>
                <w:lang w:val="en-US" w:eastAsia="zh-CN"/>
              </w:rPr>
              <w:t>Different UE capability ID/</w:t>
            </w:r>
            <w:proofErr w:type="gramStart"/>
            <w:r>
              <w:rPr>
                <w:rFonts w:eastAsiaTheme="minorEastAsia" w:hint="eastAsia"/>
                <w:szCs w:val="20"/>
                <w:lang w:val="en-US" w:eastAsia="zh-CN"/>
              </w:rPr>
              <w:t>index based</w:t>
            </w:r>
            <w:proofErr w:type="gramEnd"/>
            <w:r>
              <w:rPr>
                <w:rFonts w:eastAsiaTheme="minorEastAsia" w:hint="eastAsia"/>
                <w:szCs w:val="20"/>
                <w:lang w:val="en-US" w:eastAsia="zh-CN"/>
              </w:rPr>
              <w:t xml:space="preserve"> optimization for 6GR could be discussed, which could consider solutions with less impact on CN. Then RAN2 could discuss the candidate solutions without pending to SA2.</w:t>
            </w:r>
          </w:p>
        </w:tc>
      </w:tr>
      <w:tr w:rsidR="004C555A" w14:paraId="0BD8E1D5" w14:textId="77777777" w:rsidTr="00683F72">
        <w:tc>
          <w:tcPr>
            <w:tcW w:w="1413" w:type="dxa"/>
          </w:tcPr>
          <w:p w14:paraId="11B2B6A0" w14:textId="739E4450" w:rsidR="004C555A" w:rsidRDefault="004C555A" w:rsidP="004C555A">
            <w:pPr>
              <w:rPr>
                <w:rFonts w:eastAsiaTheme="minorEastAsia"/>
                <w:szCs w:val="20"/>
                <w:lang w:eastAsia="zh-CN"/>
              </w:rPr>
            </w:pPr>
            <w:r>
              <w:rPr>
                <w:rFonts w:eastAsiaTheme="minorEastAsia"/>
                <w:szCs w:val="20"/>
                <w:lang w:eastAsia="zh-CN"/>
              </w:rPr>
              <w:t>ZTE</w:t>
            </w:r>
          </w:p>
        </w:tc>
        <w:tc>
          <w:tcPr>
            <w:tcW w:w="7938" w:type="dxa"/>
          </w:tcPr>
          <w:p w14:paraId="1014DFC2" w14:textId="19AF988B" w:rsidR="004C555A" w:rsidRDefault="004C555A" w:rsidP="004C555A">
            <w:pPr>
              <w:rPr>
                <w:rFonts w:eastAsiaTheme="minorEastAsia"/>
                <w:szCs w:val="20"/>
                <w:lang w:eastAsia="zh-CN"/>
              </w:rPr>
            </w:pPr>
            <w:r w:rsidRPr="00BD522D">
              <w:rPr>
                <w:rFonts w:eastAsiaTheme="minorEastAsia"/>
                <w:szCs w:val="20"/>
                <w:lang w:eastAsia="zh-CN"/>
              </w:rPr>
              <w:t xml:space="preserve">We agree with </w:t>
            </w:r>
            <w:r w:rsidRPr="00BD522D">
              <w:rPr>
                <w:rFonts w:eastAsiaTheme="minorEastAsia"/>
                <w:bCs/>
                <w:szCs w:val="20"/>
                <w:lang w:eastAsia="zh-CN"/>
              </w:rPr>
              <w:t>the</w:t>
            </w:r>
            <w:r w:rsidRPr="00BD522D">
              <w:rPr>
                <w:rFonts w:eastAsiaTheme="minorEastAsia"/>
                <w:szCs w:val="20"/>
                <w:lang w:eastAsia="zh-CN"/>
              </w:rPr>
              <w:t xml:space="preserve"> rapporteur’s summary and proposals. We think the basic idea of RACS is to define templates for some common features, </w:t>
            </w:r>
            <w:r w:rsidRPr="00BD522D">
              <w:rPr>
                <w:rFonts w:eastAsiaTheme="minorEastAsia"/>
                <w:bCs/>
                <w:szCs w:val="20"/>
                <w:lang w:eastAsia="zh-CN"/>
              </w:rPr>
              <w:t>and then, during UE capability reporting, the UE can use template IDs to reduce signalling overhead</w:t>
            </w:r>
            <w:r w:rsidRPr="00BD522D">
              <w:rPr>
                <w:rFonts w:eastAsiaTheme="minorEastAsia"/>
                <w:szCs w:val="20"/>
                <w:lang w:eastAsia="zh-CN"/>
              </w:rPr>
              <w:t xml:space="preserve">. </w:t>
            </w:r>
            <w:r w:rsidRPr="00BD522D">
              <w:rPr>
                <w:rFonts w:eastAsiaTheme="minorEastAsia"/>
                <w:bCs/>
                <w:szCs w:val="20"/>
                <w:lang w:eastAsia="zh-CN"/>
              </w:rPr>
              <w:t>Therefore</w:t>
            </w:r>
            <w:r w:rsidRPr="00BD522D">
              <w:rPr>
                <w:rFonts w:eastAsiaTheme="minorEastAsia"/>
                <w:szCs w:val="20"/>
                <w:lang w:eastAsia="zh-CN"/>
              </w:rPr>
              <w:t xml:space="preserve">, at least in RAN2, we can study the </w:t>
            </w:r>
            <w:r w:rsidRPr="00BD522D">
              <w:rPr>
                <w:rFonts w:eastAsiaTheme="minorEastAsia"/>
                <w:bCs/>
                <w:szCs w:val="20"/>
                <w:lang w:eastAsia="zh-CN"/>
              </w:rPr>
              <w:t>template-based</w:t>
            </w:r>
            <w:r w:rsidRPr="00BD522D">
              <w:rPr>
                <w:rFonts w:eastAsiaTheme="minorEastAsia"/>
                <w:szCs w:val="20"/>
                <w:lang w:eastAsia="zh-CN"/>
              </w:rPr>
              <w:t xml:space="preserve"> UE reporting scheme and discuss the granularity of the template</w:t>
            </w:r>
            <w:r>
              <w:rPr>
                <w:rFonts w:eastAsiaTheme="minorEastAsia"/>
                <w:szCs w:val="20"/>
                <w:lang w:eastAsia="zh-CN"/>
              </w:rPr>
              <w:t>.</w:t>
            </w:r>
          </w:p>
        </w:tc>
      </w:tr>
      <w:tr w:rsidR="004C555A" w14:paraId="7717F3D5" w14:textId="77777777" w:rsidTr="00683F72">
        <w:tc>
          <w:tcPr>
            <w:tcW w:w="1413" w:type="dxa"/>
          </w:tcPr>
          <w:p w14:paraId="467BCBAF" w14:textId="007BBA22" w:rsidR="004C555A" w:rsidRDefault="004C555A" w:rsidP="004C555A">
            <w:pPr>
              <w:rPr>
                <w:rFonts w:eastAsiaTheme="minorEastAsia"/>
                <w:szCs w:val="20"/>
                <w:lang w:eastAsia="zh-CN"/>
              </w:rPr>
            </w:pPr>
            <w:r>
              <w:rPr>
                <w:rFonts w:eastAsiaTheme="minorEastAsia"/>
                <w:szCs w:val="20"/>
                <w:lang w:eastAsia="zh-CN"/>
              </w:rPr>
              <w:t>Apple</w:t>
            </w:r>
          </w:p>
        </w:tc>
        <w:tc>
          <w:tcPr>
            <w:tcW w:w="7938" w:type="dxa"/>
          </w:tcPr>
          <w:p w14:paraId="25A04F38" w14:textId="77777777" w:rsidR="004C555A" w:rsidRDefault="004C555A" w:rsidP="004C555A">
            <w:pPr>
              <w:rPr>
                <w:rFonts w:eastAsiaTheme="minorEastAsia"/>
                <w:szCs w:val="20"/>
                <w:lang w:eastAsia="zh-CN"/>
              </w:rPr>
            </w:pPr>
            <w:r>
              <w:rPr>
                <w:rFonts w:eastAsiaTheme="minorEastAsia"/>
                <w:szCs w:val="20"/>
                <w:lang w:eastAsia="zh-CN"/>
              </w:rPr>
              <w:t>1)2)4) Agree</w:t>
            </w:r>
          </w:p>
          <w:p w14:paraId="1641D869" w14:textId="120BD8E9" w:rsidR="004C555A" w:rsidRDefault="004C555A" w:rsidP="004C555A">
            <w:pPr>
              <w:rPr>
                <w:rFonts w:eastAsiaTheme="minorEastAsia"/>
                <w:szCs w:val="20"/>
                <w:lang w:eastAsia="zh-CN"/>
              </w:rPr>
            </w:pPr>
            <w:r>
              <w:rPr>
                <w:rFonts w:eastAsiaTheme="minorEastAsia"/>
                <w:szCs w:val="20"/>
                <w:lang w:eastAsia="zh-CN"/>
              </w:rPr>
              <w:t>For 3), we actually don’t think “lack of feature definition” blocks the discussion on RACS.</w:t>
            </w:r>
          </w:p>
        </w:tc>
      </w:tr>
      <w:tr w:rsidR="00FA293D" w14:paraId="04577B0D" w14:textId="77777777" w:rsidTr="00683F72">
        <w:tc>
          <w:tcPr>
            <w:tcW w:w="1413" w:type="dxa"/>
          </w:tcPr>
          <w:p w14:paraId="4C3FEAB4" w14:textId="06FDAABC" w:rsidR="00FA293D" w:rsidRDefault="00FA293D" w:rsidP="00FA293D">
            <w:pPr>
              <w:rPr>
                <w:rFonts w:eastAsiaTheme="minorEastAsia"/>
                <w:szCs w:val="20"/>
                <w:lang w:eastAsia="zh-CN"/>
              </w:rPr>
            </w:pPr>
            <w:r>
              <w:rPr>
                <w:rFonts w:eastAsiaTheme="minorEastAsia"/>
                <w:szCs w:val="20"/>
                <w:lang w:eastAsia="zh-CN"/>
              </w:rPr>
              <w:t>vivo</w:t>
            </w:r>
          </w:p>
        </w:tc>
        <w:tc>
          <w:tcPr>
            <w:tcW w:w="7938" w:type="dxa"/>
          </w:tcPr>
          <w:p w14:paraId="4B1BCB6A" w14:textId="4C8BA49F" w:rsidR="00FA293D" w:rsidRDefault="00FA293D" w:rsidP="00FA293D">
            <w:pPr>
              <w:rPr>
                <w:rFonts w:eastAsiaTheme="minorEastAsia"/>
                <w:szCs w:val="20"/>
                <w:lang w:eastAsia="zh-CN"/>
              </w:rPr>
            </w:pPr>
            <w:r>
              <w:rPr>
                <w:rFonts w:eastAsiaTheme="minorEastAsia"/>
                <w:szCs w:val="20"/>
                <w:lang w:eastAsia="zh-CN"/>
              </w:rPr>
              <w:t>Agree</w:t>
            </w:r>
          </w:p>
        </w:tc>
      </w:tr>
      <w:tr w:rsidR="00FA293D" w14:paraId="78CBFB38" w14:textId="77777777" w:rsidTr="00683F72">
        <w:tc>
          <w:tcPr>
            <w:tcW w:w="1413" w:type="dxa"/>
          </w:tcPr>
          <w:p w14:paraId="734E433B" w14:textId="243735B0" w:rsidR="00FA293D" w:rsidRDefault="00FA293D" w:rsidP="00FA293D">
            <w:pPr>
              <w:rPr>
                <w:rFonts w:eastAsiaTheme="minorEastAsia"/>
                <w:szCs w:val="20"/>
                <w:lang w:eastAsia="zh-CN"/>
              </w:rPr>
            </w:pPr>
            <w:r>
              <w:rPr>
                <w:rFonts w:eastAsiaTheme="minorEastAsia"/>
                <w:szCs w:val="20"/>
                <w:lang w:val="en-US" w:eastAsia="zh-CN"/>
              </w:rPr>
              <w:t>Samsung</w:t>
            </w:r>
          </w:p>
        </w:tc>
        <w:tc>
          <w:tcPr>
            <w:tcW w:w="7938" w:type="dxa"/>
          </w:tcPr>
          <w:p w14:paraId="751377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Agree. We understand that majority in SA2 supports RAC as 5G features to be supported in 6G day 1 and decision will be made in the next meeting. </w:t>
            </w:r>
          </w:p>
          <w:p w14:paraId="06CFFC2D" w14:textId="77777777" w:rsidR="00FA293D" w:rsidRDefault="00FA293D" w:rsidP="00FA293D">
            <w:pPr>
              <w:rPr>
                <w:rFonts w:eastAsiaTheme="minorEastAsia"/>
                <w:szCs w:val="20"/>
                <w:lang w:val="en-US" w:eastAsia="zh-CN"/>
              </w:rPr>
            </w:pPr>
            <w:r>
              <w:rPr>
                <w:rFonts w:eastAsiaTheme="minorEastAsia"/>
                <w:szCs w:val="20"/>
                <w:lang w:val="en-US" w:eastAsia="zh-CN"/>
              </w:rPr>
              <w:t xml:space="preserve">We think we need more discussion on RACS because it </w:t>
            </w:r>
            <w:proofErr w:type="gramStart"/>
            <w:r>
              <w:rPr>
                <w:rFonts w:eastAsiaTheme="minorEastAsia"/>
                <w:szCs w:val="20"/>
                <w:lang w:val="en-US" w:eastAsia="zh-CN"/>
              </w:rPr>
              <w:t>would  be</w:t>
            </w:r>
            <w:proofErr w:type="gramEnd"/>
            <w:r>
              <w:rPr>
                <w:rFonts w:eastAsiaTheme="minorEastAsia"/>
                <w:szCs w:val="20"/>
                <w:lang w:val="en-US" w:eastAsia="zh-CN"/>
              </w:rPr>
              <w:t xml:space="preserve"> a clean solution to overcome signaling overhead issue completely if it is deployed.</w:t>
            </w:r>
          </w:p>
          <w:p w14:paraId="1C761338" w14:textId="77777777" w:rsidR="00FA293D" w:rsidRDefault="00FA293D" w:rsidP="00FA293D">
            <w:pPr>
              <w:rPr>
                <w:rFonts w:eastAsiaTheme="minorEastAsia"/>
                <w:szCs w:val="20"/>
                <w:lang w:eastAsia="zh-CN"/>
              </w:rPr>
            </w:pPr>
          </w:p>
        </w:tc>
      </w:tr>
      <w:tr w:rsidR="00FA293D" w14:paraId="61285A67" w14:textId="77777777" w:rsidTr="00683F72">
        <w:tc>
          <w:tcPr>
            <w:tcW w:w="1413" w:type="dxa"/>
          </w:tcPr>
          <w:p w14:paraId="1A028788" w14:textId="740A0384" w:rsidR="00FA293D" w:rsidRDefault="00FA293D" w:rsidP="00FA293D">
            <w:pPr>
              <w:rPr>
                <w:rFonts w:eastAsiaTheme="minorEastAsia"/>
                <w:szCs w:val="20"/>
                <w:lang w:eastAsia="zh-CN"/>
              </w:rPr>
            </w:pPr>
            <w:r>
              <w:rPr>
                <w:rFonts w:eastAsia="PMingLiU"/>
                <w:szCs w:val="20"/>
                <w:lang w:val="en-US" w:eastAsia="zh-TW"/>
              </w:rPr>
              <w:t>MediaTek</w:t>
            </w:r>
          </w:p>
        </w:tc>
        <w:tc>
          <w:tcPr>
            <w:tcW w:w="7938" w:type="dxa"/>
          </w:tcPr>
          <w:p w14:paraId="3F35CF7F" w14:textId="77777777" w:rsidR="00FA293D" w:rsidRDefault="00FA293D" w:rsidP="00FA293D">
            <w:pPr>
              <w:rPr>
                <w:rFonts w:eastAsia="PMingLiU"/>
                <w:szCs w:val="20"/>
                <w:lang w:val="en-US" w:eastAsia="zh-TW"/>
              </w:rPr>
            </w:pPr>
            <w:r>
              <w:rPr>
                <w:rFonts w:eastAsia="PMingLiU"/>
                <w:szCs w:val="20"/>
                <w:lang w:val="en-US" w:eastAsia="zh-TW"/>
              </w:rPr>
              <w:t>Given there is no past exercise as a reference for quickly picking up, we felt we don’t have sufficient discussion to investigate more on why this mechanism was not commercialized in NR.</w:t>
            </w:r>
          </w:p>
          <w:p w14:paraId="6E161B75" w14:textId="0E660E63" w:rsidR="00FA293D" w:rsidRDefault="00FA293D" w:rsidP="00FA293D">
            <w:pPr>
              <w:rPr>
                <w:rFonts w:eastAsiaTheme="minorEastAsia"/>
                <w:szCs w:val="20"/>
                <w:lang w:eastAsia="zh-CN"/>
              </w:rPr>
            </w:pPr>
            <w:r>
              <w:rPr>
                <w:rFonts w:eastAsia="PMingLiU"/>
                <w:szCs w:val="20"/>
                <w:lang w:val="en-US" w:eastAsia="zh-TW"/>
              </w:rPr>
              <w:lastRenderedPageBreak/>
              <w:t>Regarding which group should take the leading study, we share the same view with Qualcomm. Since the RACS heavily relates to the capability retrieval framework, RAN2 should study and have some preliminary conclusion or direction first, then to motivate/trigger SA study.</w:t>
            </w:r>
          </w:p>
        </w:tc>
      </w:tr>
      <w:tr w:rsidR="00FA293D" w14:paraId="538C67F0" w14:textId="77777777" w:rsidTr="00683F72">
        <w:tc>
          <w:tcPr>
            <w:tcW w:w="1413" w:type="dxa"/>
          </w:tcPr>
          <w:p w14:paraId="0FB146F8" w14:textId="7C4297DF" w:rsidR="00FA293D" w:rsidRDefault="00FA293D" w:rsidP="00FA293D">
            <w:pPr>
              <w:rPr>
                <w:rFonts w:eastAsiaTheme="minorEastAsia"/>
                <w:szCs w:val="20"/>
                <w:lang w:eastAsia="zh-CN"/>
              </w:rPr>
            </w:pPr>
            <w:r>
              <w:rPr>
                <w:rFonts w:eastAsiaTheme="minorEastAsia"/>
                <w:szCs w:val="20"/>
                <w:lang w:eastAsia="zh-CN"/>
              </w:rPr>
              <w:lastRenderedPageBreak/>
              <w:t>Sharp</w:t>
            </w:r>
          </w:p>
        </w:tc>
        <w:tc>
          <w:tcPr>
            <w:tcW w:w="7938" w:type="dxa"/>
          </w:tcPr>
          <w:p w14:paraId="1EFC63C6" w14:textId="21C930C9" w:rsidR="00FA293D" w:rsidRDefault="00FA293D" w:rsidP="00FA293D">
            <w:pPr>
              <w:rPr>
                <w:rFonts w:eastAsiaTheme="minorEastAsia"/>
                <w:szCs w:val="20"/>
                <w:lang w:eastAsia="zh-CN"/>
              </w:rPr>
            </w:pPr>
            <w:r>
              <w:rPr>
                <w:rFonts w:eastAsiaTheme="minorEastAsia"/>
                <w:szCs w:val="20"/>
                <w:lang w:eastAsia="zh-CN"/>
              </w:rPr>
              <w:t>1)No, 2) No 3) No</w:t>
            </w:r>
          </w:p>
        </w:tc>
      </w:tr>
      <w:tr w:rsidR="00FF5FA8" w14:paraId="0CE3C684" w14:textId="77777777" w:rsidTr="00683F72">
        <w:tc>
          <w:tcPr>
            <w:tcW w:w="1413" w:type="dxa"/>
          </w:tcPr>
          <w:p w14:paraId="40532CC7" w14:textId="17FEC1C4" w:rsidR="00FF5FA8" w:rsidRDefault="00FF5FA8" w:rsidP="00FF5FA8">
            <w:pPr>
              <w:rPr>
                <w:rFonts w:eastAsiaTheme="minorEastAsia"/>
                <w:szCs w:val="20"/>
                <w:lang w:eastAsia="zh-CN"/>
              </w:rPr>
            </w:pPr>
            <w:r>
              <w:rPr>
                <w:rFonts w:eastAsiaTheme="minorEastAsia"/>
                <w:szCs w:val="20"/>
                <w:lang w:eastAsia="zh-CN"/>
              </w:rPr>
              <w:t>Nokia</w:t>
            </w:r>
          </w:p>
        </w:tc>
        <w:tc>
          <w:tcPr>
            <w:tcW w:w="7938" w:type="dxa"/>
          </w:tcPr>
          <w:p w14:paraId="51E9AECD" w14:textId="235C2963" w:rsidR="00FF5FA8" w:rsidRDefault="00FF5FA8" w:rsidP="00FF5FA8">
            <w:pPr>
              <w:rPr>
                <w:rFonts w:eastAsiaTheme="minorEastAsia"/>
                <w:szCs w:val="20"/>
                <w:lang w:eastAsia="zh-CN"/>
              </w:rPr>
            </w:pPr>
            <w:r>
              <w:rPr>
                <w:rFonts w:eastAsiaTheme="minorEastAsia"/>
                <w:szCs w:val="20"/>
                <w:lang w:eastAsia="zh-CN"/>
              </w:rPr>
              <w:t>Similar view as OPPO and Ericsson. RACS did not originate from RAN2 in 5G, so we do not think RAN2 should trigger the discussion in 6G unless there is overwhelming support to do so.</w:t>
            </w:r>
          </w:p>
        </w:tc>
      </w:tr>
      <w:tr w:rsidR="007C482B" w14:paraId="3963847E" w14:textId="77777777" w:rsidTr="007C482B">
        <w:tc>
          <w:tcPr>
            <w:tcW w:w="1413" w:type="dxa"/>
          </w:tcPr>
          <w:p w14:paraId="26DF014D"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4419F18"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 xml:space="preserve">6.1), </w:t>
            </w:r>
            <w:r>
              <w:rPr>
                <w:rFonts w:eastAsiaTheme="minorEastAsia" w:hint="eastAsia"/>
                <w:szCs w:val="20"/>
                <w:lang w:eastAsia="zh-CN"/>
              </w:rPr>
              <w:t>Agree</w:t>
            </w:r>
          </w:p>
          <w:p w14:paraId="7481376E"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6.2)</w:t>
            </w:r>
            <w:r>
              <w:rPr>
                <w:rFonts w:eastAsiaTheme="minorEastAsia" w:hint="eastAsia"/>
                <w:szCs w:val="20"/>
                <w:lang w:eastAsia="zh-CN"/>
              </w:rPr>
              <w:t xml:space="preserve"> Q</w:t>
            </w:r>
            <w:r>
              <w:rPr>
                <w:rFonts w:eastAsiaTheme="minorEastAsia"/>
                <w:szCs w:val="20"/>
                <w:lang w:eastAsia="zh-CN"/>
              </w:rPr>
              <w:t xml:space="preserve">6.3), </w:t>
            </w:r>
            <w:r>
              <w:rPr>
                <w:rFonts w:eastAsiaTheme="minorEastAsia" w:hint="eastAsia"/>
                <w:szCs w:val="20"/>
                <w:lang w:eastAsia="zh-CN"/>
              </w:rPr>
              <w:t xml:space="preserve">Disagree. </w:t>
            </w:r>
            <w:r>
              <w:rPr>
                <w:rFonts w:eastAsiaTheme="minorEastAsia"/>
                <w:szCs w:val="20"/>
                <w:lang w:eastAsia="zh-CN"/>
              </w:rPr>
              <w:t>I</w:t>
            </w:r>
            <w:r>
              <w:rPr>
                <w:rFonts w:eastAsiaTheme="minorEastAsia" w:hint="eastAsia"/>
                <w:szCs w:val="20"/>
                <w:lang w:eastAsia="zh-CN"/>
              </w:rPr>
              <w:t>t</w:t>
            </w:r>
            <w:r>
              <w:rPr>
                <w:rFonts w:eastAsiaTheme="minorEastAsia"/>
                <w:szCs w:val="20"/>
                <w:lang w:eastAsia="zh-CN"/>
              </w:rPr>
              <w:t>’</w:t>
            </w:r>
            <w:r>
              <w:rPr>
                <w:rFonts w:eastAsiaTheme="minorEastAsia" w:hint="eastAsia"/>
                <w:szCs w:val="20"/>
                <w:lang w:eastAsia="zh-CN"/>
              </w:rPr>
              <w:t>s not clear to us whether RAN2 is the proper WG to study the</w:t>
            </w:r>
            <w:r w:rsidRPr="00C82D9B">
              <w:rPr>
                <w:rFonts w:eastAsiaTheme="minorEastAsia"/>
                <w:szCs w:val="20"/>
                <w:lang w:eastAsia="zh-CN"/>
              </w:rPr>
              <w:t xml:space="preserve"> granularity of Capability ID</w:t>
            </w:r>
            <w:r>
              <w:rPr>
                <w:rFonts w:eastAsiaTheme="minorEastAsia" w:hint="eastAsia"/>
                <w:szCs w:val="20"/>
                <w:lang w:eastAsia="zh-CN"/>
              </w:rPr>
              <w:t xml:space="preserve">. </w:t>
            </w:r>
            <w:r>
              <w:rPr>
                <w:rFonts w:eastAsiaTheme="minorEastAsia"/>
                <w:szCs w:val="20"/>
                <w:lang w:eastAsia="zh-CN"/>
              </w:rPr>
              <w:t>I</w:t>
            </w:r>
            <w:r>
              <w:rPr>
                <w:rFonts w:eastAsiaTheme="minorEastAsia" w:hint="eastAsia"/>
                <w:szCs w:val="20"/>
                <w:lang w:eastAsia="zh-CN"/>
              </w:rPr>
              <w:t>n our view, RACS is mainly a SA2-led feature and RAN2 study work can be triggered by SA2 in the future.</w:t>
            </w:r>
          </w:p>
          <w:p w14:paraId="1C385D64" w14:textId="77777777" w:rsidR="007C482B" w:rsidRDefault="007C482B" w:rsidP="00683F72">
            <w:pPr>
              <w:rPr>
                <w:rFonts w:eastAsiaTheme="minorEastAsia"/>
                <w:szCs w:val="20"/>
                <w:lang w:eastAsia="zh-CN"/>
              </w:rPr>
            </w:pPr>
            <w:r>
              <w:rPr>
                <w:rFonts w:eastAsiaTheme="minorEastAsia" w:hint="eastAsia"/>
                <w:szCs w:val="20"/>
                <w:lang w:eastAsia="zh-CN"/>
              </w:rPr>
              <w:t>Q</w:t>
            </w:r>
            <w:r>
              <w:rPr>
                <w:rFonts w:eastAsiaTheme="minorEastAsia"/>
                <w:szCs w:val="20"/>
                <w:lang w:eastAsia="zh-CN"/>
              </w:rPr>
              <w:t>6.</w:t>
            </w:r>
            <w:r>
              <w:rPr>
                <w:rFonts w:eastAsiaTheme="minorEastAsia" w:hint="eastAsia"/>
                <w:szCs w:val="20"/>
                <w:lang w:eastAsia="zh-CN"/>
              </w:rPr>
              <w:t>4</w:t>
            </w:r>
            <w:r>
              <w:rPr>
                <w:rFonts w:eastAsiaTheme="minorEastAsia"/>
                <w:szCs w:val="20"/>
                <w:lang w:eastAsia="zh-CN"/>
              </w:rPr>
              <w:t>),</w:t>
            </w:r>
            <w:r>
              <w:rPr>
                <w:rFonts w:eastAsiaTheme="minorEastAsia" w:hint="eastAsia"/>
                <w:szCs w:val="20"/>
                <w:lang w:eastAsia="zh-CN"/>
              </w:rPr>
              <w:t xml:space="preserve"> Agree</w:t>
            </w:r>
          </w:p>
        </w:tc>
      </w:tr>
      <w:tr w:rsidR="00B112F5" w14:paraId="716AD04C" w14:textId="77777777" w:rsidTr="007C482B">
        <w:tc>
          <w:tcPr>
            <w:tcW w:w="1413" w:type="dxa"/>
          </w:tcPr>
          <w:p w14:paraId="69316BE7" w14:textId="24981C5B" w:rsidR="00B112F5" w:rsidRDefault="00B112F5" w:rsidP="00B112F5">
            <w:pPr>
              <w:rPr>
                <w:rFonts w:eastAsiaTheme="minorEastAsia"/>
                <w:szCs w:val="20"/>
                <w:lang w:eastAsia="zh-CN"/>
              </w:rPr>
            </w:pPr>
            <w:r>
              <w:rPr>
                <w:rFonts w:eastAsia="Malgun Gothic" w:hint="eastAsia"/>
                <w:szCs w:val="20"/>
                <w:lang w:eastAsia="ko-KR"/>
              </w:rPr>
              <w:t>LGE</w:t>
            </w:r>
          </w:p>
        </w:tc>
        <w:tc>
          <w:tcPr>
            <w:tcW w:w="7938" w:type="dxa"/>
          </w:tcPr>
          <w:p w14:paraId="7A848F58" w14:textId="77777777" w:rsidR="00B112F5" w:rsidRDefault="00B112F5" w:rsidP="00B112F5">
            <w:pPr>
              <w:rPr>
                <w:rFonts w:eastAsia="Malgun Gothic"/>
                <w:szCs w:val="20"/>
                <w:lang w:eastAsia="ko-KR"/>
              </w:rPr>
            </w:pPr>
            <w:r>
              <w:rPr>
                <w:rFonts w:eastAsia="Malgun Gothic" w:hint="eastAsia"/>
                <w:szCs w:val="20"/>
                <w:lang w:eastAsia="ko-KR"/>
              </w:rPr>
              <w:t xml:space="preserve">Q6.1) We think that </w:t>
            </w:r>
            <w:r w:rsidRPr="00B112F5">
              <w:rPr>
                <w:rFonts w:eastAsia="Malgun Gothic"/>
                <w:szCs w:val="20"/>
                <w:u w:val="single"/>
                <w:lang w:eastAsia="ko-KR"/>
              </w:rPr>
              <w:t>Root cause 2 in Phase 1 is not agreeable</w:t>
            </w:r>
            <w:r>
              <w:rPr>
                <w:rFonts w:eastAsia="Malgun Gothic" w:hint="eastAsia"/>
                <w:szCs w:val="20"/>
                <w:lang w:eastAsia="ko-KR"/>
              </w:rPr>
              <w:t xml:space="preserve"> to be captured in revised Root cause. Root cause 2 in Phase 1 does not have enough support of companies and there is no sufficient justification in the rapporteur</w:t>
            </w:r>
            <w:r>
              <w:rPr>
                <w:rFonts w:eastAsia="Malgun Gothic"/>
                <w:szCs w:val="20"/>
                <w:lang w:eastAsia="ko-KR"/>
              </w:rPr>
              <w:t>’</w:t>
            </w:r>
            <w:r>
              <w:rPr>
                <w:rFonts w:eastAsia="Malgun Gothic" w:hint="eastAsia"/>
                <w:szCs w:val="20"/>
                <w:lang w:eastAsia="ko-KR"/>
              </w:rPr>
              <w:t>s summary. We propose to delete Root cause 2 as follows:</w:t>
            </w:r>
          </w:p>
          <w:tbl>
            <w:tblPr>
              <w:tblStyle w:val="af2"/>
              <w:tblW w:w="0" w:type="auto"/>
              <w:tblLook w:val="04A0" w:firstRow="1" w:lastRow="0" w:firstColumn="1" w:lastColumn="0" w:noHBand="0" w:noVBand="1"/>
            </w:tblPr>
            <w:tblGrid>
              <w:gridCol w:w="7712"/>
            </w:tblGrid>
            <w:tr w:rsidR="00B112F5" w14:paraId="167DEAD2" w14:textId="77777777" w:rsidTr="00683F72">
              <w:tc>
                <w:tcPr>
                  <w:tcW w:w="7712" w:type="dxa"/>
                </w:tcPr>
                <w:p w14:paraId="4A7C1D54" w14:textId="77777777" w:rsidR="00B112F5" w:rsidRPr="00E9121D" w:rsidRDefault="00B112F5" w:rsidP="00B112F5">
                  <w:pPr>
                    <w:rPr>
                      <w:b/>
                      <w:bCs/>
                      <w:szCs w:val="20"/>
                      <w:lang w:eastAsia="ko-KR"/>
                    </w:rPr>
                  </w:pPr>
                  <w:r>
                    <w:rPr>
                      <w:b/>
                      <w:bCs/>
                      <w:szCs w:val="20"/>
                      <w:u w:val="single"/>
                    </w:rPr>
                    <w:t>Root cause (Root cause 1/</w:t>
                  </w:r>
                  <w:r w:rsidRPr="00E9121D">
                    <w:rPr>
                      <w:b/>
                      <w:bCs/>
                      <w:strike/>
                      <w:color w:val="EE0000"/>
                      <w:szCs w:val="20"/>
                      <w:u w:val="single"/>
                    </w:rPr>
                    <w:t>2/</w:t>
                  </w:r>
                  <w:r>
                    <w:rPr>
                      <w:b/>
                      <w:bCs/>
                      <w:szCs w:val="20"/>
                      <w:u w:val="single"/>
                    </w:rPr>
                    <w:t>4 in phase 1)</w:t>
                  </w:r>
                  <w:r>
                    <w:rPr>
                      <w:b/>
                      <w:bCs/>
                      <w:szCs w:val="20"/>
                    </w:rPr>
                    <w:t xml:space="preserve">: </w:t>
                  </w:r>
                  <w:r>
                    <w:rPr>
                      <w:szCs w:val="20"/>
                    </w:rPr>
                    <w:t>Capability ID covers all capabilities of a UE, which lacks of flexibility to be reused. This further leads to inter-vendor coordination challenges for manufacturing based RACS ID allocation and maintenance burden.</w:t>
                  </w:r>
                </w:p>
              </w:tc>
            </w:tr>
          </w:tbl>
          <w:p w14:paraId="77A642D1" w14:textId="77777777" w:rsidR="00B112F5" w:rsidRDefault="00B112F5" w:rsidP="00B112F5">
            <w:pPr>
              <w:rPr>
                <w:rFonts w:eastAsia="Malgun Gothic"/>
                <w:szCs w:val="20"/>
                <w:lang w:eastAsia="ko-KR"/>
              </w:rPr>
            </w:pPr>
            <w:r>
              <w:rPr>
                <w:rFonts w:eastAsia="Malgun Gothic" w:hint="eastAsia"/>
                <w:szCs w:val="20"/>
                <w:lang w:eastAsia="ko-KR"/>
              </w:rPr>
              <w:t>Q6.2) Agree.</w:t>
            </w:r>
          </w:p>
          <w:p w14:paraId="28056119" w14:textId="405E4589" w:rsidR="00B112F5" w:rsidRDefault="00B112F5" w:rsidP="00B112F5">
            <w:pPr>
              <w:rPr>
                <w:rFonts w:eastAsiaTheme="minorEastAsia"/>
                <w:szCs w:val="20"/>
                <w:lang w:eastAsia="zh-CN"/>
              </w:rPr>
            </w:pPr>
            <w:r>
              <w:rPr>
                <w:rFonts w:eastAsia="Malgun Gothic" w:hint="eastAsia"/>
                <w:szCs w:val="20"/>
                <w:lang w:eastAsia="ko-KR"/>
              </w:rPr>
              <w:t>Q6.3) Agree.</w:t>
            </w:r>
          </w:p>
        </w:tc>
      </w:tr>
      <w:tr w:rsidR="00650041" w14:paraId="39F987F4" w14:textId="77777777" w:rsidTr="00650041">
        <w:tc>
          <w:tcPr>
            <w:tcW w:w="1413" w:type="dxa"/>
          </w:tcPr>
          <w:p w14:paraId="7AA32771" w14:textId="77777777" w:rsidR="00650041" w:rsidRPr="00D827BA" w:rsidRDefault="00650041" w:rsidP="00683F72">
            <w:pPr>
              <w:rPr>
                <w:rFonts w:eastAsiaTheme="minorEastAsia"/>
                <w:szCs w:val="20"/>
                <w:lang w:eastAsia="zh-CN"/>
              </w:rPr>
            </w:pPr>
            <w:r>
              <w:rPr>
                <w:rFonts w:eastAsia="ＭＳ 明朝" w:hint="eastAsia"/>
                <w:szCs w:val="20"/>
                <w:lang w:val="en-US" w:eastAsia="ja-JP"/>
              </w:rPr>
              <w:t>DOCOMO</w:t>
            </w:r>
          </w:p>
        </w:tc>
        <w:tc>
          <w:tcPr>
            <w:tcW w:w="7938" w:type="dxa"/>
          </w:tcPr>
          <w:p w14:paraId="602D03D9" w14:textId="77777777" w:rsidR="00650041" w:rsidRDefault="00650041" w:rsidP="00683F72">
            <w:pPr>
              <w:rPr>
                <w:rFonts w:eastAsiaTheme="minorEastAsia"/>
                <w:szCs w:val="20"/>
                <w:lang w:val="en-US" w:eastAsia="zh-CN"/>
              </w:rPr>
            </w:pPr>
            <w:r>
              <w:rPr>
                <w:rFonts w:eastAsia="ＭＳ 明朝"/>
                <w:szCs w:val="20"/>
                <w:lang w:val="en-US" w:eastAsia="ja-JP"/>
              </w:rPr>
              <w:t>W</w:t>
            </w:r>
            <w:r>
              <w:rPr>
                <w:rFonts w:eastAsia="ＭＳ 明朝" w:hint="eastAsia"/>
                <w:szCs w:val="20"/>
                <w:lang w:val="en-US" w:eastAsia="ja-JP"/>
              </w:rPr>
              <w:t xml:space="preserve">e agree with Qualcomm view that </w:t>
            </w:r>
            <w:r w:rsidRPr="00350CE6">
              <w:rPr>
                <w:rFonts w:eastAsiaTheme="minorEastAsia"/>
                <w:szCs w:val="20"/>
                <w:lang w:val="en-US" w:eastAsia="zh-CN"/>
              </w:rPr>
              <w:t>in case of PLMN assigned UE Radio Capability ID, how the ID is assigned for the same set of UE capabilities is left to network implementation.</w:t>
            </w:r>
            <w:r>
              <w:rPr>
                <w:rFonts w:eastAsia="ＭＳ 明朝" w:hint="eastAsia"/>
                <w:szCs w:val="20"/>
                <w:lang w:val="en-US" w:eastAsia="ja-JP"/>
              </w:rPr>
              <w:t xml:space="preserve"> </w:t>
            </w:r>
            <w:r>
              <w:rPr>
                <w:rFonts w:eastAsia="ＭＳ 明朝"/>
                <w:szCs w:val="20"/>
                <w:lang w:val="en-US" w:eastAsia="ja-JP"/>
              </w:rPr>
              <w:t>W</w:t>
            </w:r>
            <w:r>
              <w:rPr>
                <w:rFonts w:eastAsia="ＭＳ 明朝" w:hint="eastAsia"/>
                <w:szCs w:val="20"/>
                <w:lang w:val="en-US" w:eastAsia="ja-JP"/>
              </w:rPr>
              <w:t>e also encourage to study RACS like solution at RAN2 first.</w:t>
            </w:r>
          </w:p>
        </w:tc>
      </w:tr>
      <w:tr w:rsidR="00683F72" w14:paraId="178FB602" w14:textId="77777777" w:rsidTr="00650041">
        <w:tc>
          <w:tcPr>
            <w:tcW w:w="1413" w:type="dxa"/>
          </w:tcPr>
          <w:p w14:paraId="222C0283" w14:textId="28257133" w:rsidR="00683F72" w:rsidRDefault="00683F72" w:rsidP="00683F72">
            <w:pPr>
              <w:rPr>
                <w:rFonts w:eastAsia="ＭＳ 明朝"/>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F747853" w14:textId="77777777" w:rsidR="00683F72" w:rsidRDefault="00683F72" w:rsidP="00683F72">
            <w:pPr>
              <w:rPr>
                <w:rFonts w:cstheme="minorHAnsi"/>
                <w:szCs w:val="16"/>
              </w:rPr>
            </w:pPr>
            <w:r>
              <w:rPr>
                <w:rFonts w:eastAsiaTheme="minorEastAsia"/>
                <w:szCs w:val="20"/>
                <w:lang w:eastAsia="zh-CN"/>
              </w:rPr>
              <w:t xml:space="preserve">We think </w:t>
            </w:r>
            <w:r>
              <w:rPr>
                <w:rFonts w:asciiTheme="minorHAnsi" w:hAnsiTheme="minorHAnsi" w:cstheme="minorHAnsi"/>
                <w:szCs w:val="16"/>
                <w:u w:val="single"/>
              </w:rPr>
              <w:t>Root Cause 1 (8/13)</w:t>
            </w:r>
            <w:r>
              <w:rPr>
                <w:rFonts w:asciiTheme="minorHAnsi" w:hAnsiTheme="minorHAnsi" w:cstheme="minorHAnsi"/>
                <w:szCs w:val="16"/>
              </w:rPr>
              <w:t xml:space="preserve"> and </w:t>
            </w:r>
            <w:r>
              <w:rPr>
                <w:rFonts w:asciiTheme="minorHAnsi" w:hAnsiTheme="minorHAnsi" w:cstheme="minorHAnsi" w:hint="eastAsia"/>
                <w:szCs w:val="16"/>
                <w:u w:val="single"/>
              </w:rPr>
              <w:t>R</w:t>
            </w:r>
            <w:r>
              <w:rPr>
                <w:rFonts w:asciiTheme="minorHAnsi" w:hAnsiTheme="minorHAnsi" w:cstheme="minorHAnsi"/>
                <w:szCs w:val="16"/>
                <w:u w:val="single"/>
              </w:rPr>
              <w:t>oot Cause 4 (7/13)</w:t>
            </w:r>
            <w:r>
              <w:rPr>
                <w:rFonts w:asciiTheme="minorHAnsi" w:hAnsiTheme="minorHAnsi" w:cstheme="minorHAnsi"/>
                <w:szCs w:val="16"/>
              </w:rPr>
              <w:t xml:space="preserve"> are two different causes</w:t>
            </w:r>
            <w:r>
              <w:rPr>
                <w:rFonts w:cstheme="minorHAnsi"/>
                <w:szCs w:val="16"/>
              </w:rPr>
              <w:t xml:space="preserve">. The root cause 4 cannot be merged into root cause1. Even with a more flexible capability ID, the implementation challenges of RACS still exist, i.e. coordinative support among multiple entities including operators, network vendors (including RAN and CN), UE vendors, and chipset vendors. We propose to list the root cause 4 separately, and use the wording suggested by </w:t>
            </w:r>
            <w:proofErr w:type="spellStart"/>
            <w:r>
              <w:rPr>
                <w:rFonts w:cstheme="minorHAnsi"/>
                <w:szCs w:val="16"/>
              </w:rPr>
              <w:t>Futurewei</w:t>
            </w:r>
            <w:proofErr w:type="spellEnd"/>
            <w:r>
              <w:rPr>
                <w:rFonts w:cstheme="minorHAnsi"/>
                <w:szCs w:val="16"/>
              </w:rPr>
              <w:t xml:space="preserve"> and us in phase1: </w:t>
            </w:r>
          </w:p>
          <w:p w14:paraId="7238EBB1" w14:textId="77777777" w:rsidR="00683F72" w:rsidRDefault="00683F72" w:rsidP="00683F72">
            <w:pPr>
              <w:rPr>
                <w:rFonts w:eastAsiaTheme="minorEastAsia"/>
                <w:szCs w:val="20"/>
                <w:lang w:eastAsia="zh-CN"/>
              </w:rPr>
            </w:pPr>
            <w:r>
              <w:rPr>
                <w:rFonts w:cstheme="minorHAnsi"/>
                <w:szCs w:val="16"/>
                <w:u w:val="single"/>
              </w:rPr>
              <w:t>Root cause:   Coordination Challenges and Maintenance Burden</w:t>
            </w:r>
            <w:r>
              <w:rPr>
                <w:rFonts w:eastAsiaTheme="minorEastAsia"/>
                <w:szCs w:val="20"/>
                <w:lang w:eastAsia="zh-CN"/>
              </w:rPr>
              <w:t xml:space="preserve"> </w:t>
            </w:r>
          </w:p>
          <w:p w14:paraId="0D693129" w14:textId="0CB6DE3D" w:rsidR="00683F72" w:rsidRDefault="00683F72" w:rsidP="00683F72">
            <w:pPr>
              <w:rPr>
                <w:rFonts w:eastAsia="ＭＳ 明朝"/>
                <w:szCs w:val="20"/>
                <w:lang w:val="en-US" w:eastAsia="ja-JP"/>
              </w:rPr>
            </w:pPr>
            <w:r>
              <w:rPr>
                <w:rFonts w:eastAsiaTheme="minorEastAsia" w:hint="eastAsia"/>
                <w:szCs w:val="20"/>
                <w:lang w:eastAsia="zh-CN"/>
              </w:rPr>
              <w:t>F</w:t>
            </w:r>
            <w:r>
              <w:rPr>
                <w:rFonts w:eastAsiaTheme="minorEastAsia"/>
                <w:szCs w:val="20"/>
                <w:lang w:eastAsia="zh-CN"/>
              </w:rPr>
              <w:t>or 3), we share the similar view as OPPO, Ericsson and Nokia.</w:t>
            </w:r>
          </w:p>
        </w:tc>
      </w:tr>
      <w:tr w:rsidR="00D17E56" w14:paraId="4FC40D98" w14:textId="77777777" w:rsidTr="00650041">
        <w:tc>
          <w:tcPr>
            <w:tcW w:w="1413" w:type="dxa"/>
          </w:tcPr>
          <w:p w14:paraId="3AD3A261" w14:textId="6274F696" w:rsidR="00D17E56" w:rsidRDefault="00D17E56" w:rsidP="00D17E56">
            <w:pPr>
              <w:rPr>
                <w:rFonts w:eastAsiaTheme="minorEastAsia"/>
                <w:szCs w:val="20"/>
                <w:lang w:eastAsia="zh-CN"/>
              </w:rPr>
            </w:pPr>
            <w:r>
              <w:rPr>
                <w:rFonts w:eastAsiaTheme="minorEastAsia"/>
                <w:szCs w:val="20"/>
                <w:lang w:eastAsia="zh-CN"/>
              </w:rPr>
              <w:t>Verizon</w:t>
            </w:r>
          </w:p>
        </w:tc>
        <w:tc>
          <w:tcPr>
            <w:tcW w:w="7938" w:type="dxa"/>
          </w:tcPr>
          <w:p w14:paraId="3C24B1BB" w14:textId="77777777" w:rsidR="00D17E56" w:rsidRDefault="00D17E56" w:rsidP="00D17E56">
            <w:pPr>
              <w:rPr>
                <w:rFonts w:eastAsiaTheme="minorEastAsia"/>
                <w:szCs w:val="20"/>
                <w:lang w:eastAsia="zh-CN"/>
              </w:rPr>
            </w:pPr>
            <w:r>
              <w:rPr>
                <w:rFonts w:eastAsiaTheme="minorEastAsia"/>
                <w:szCs w:val="20"/>
                <w:lang w:eastAsia="zh-CN"/>
              </w:rPr>
              <w:t xml:space="preserve">1) 2) 4) Agree </w:t>
            </w:r>
          </w:p>
          <w:p w14:paraId="640931B0" w14:textId="66C33995" w:rsidR="00D17E56" w:rsidRDefault="00D17E56" w:rsidP="00D17E56">
            <w:pPr>
              <w:rPr>
                <w:rFonts w:eastAsiaTheme="minorEastAsia"/>
                <w:szCs w:val="20"/>
                <w:lang w:eastAsia="zh-CN"/>
              </w:rPr>
            </w:pPr>
            <w:r>
              <w:rPr>
                <w:rFonts w:eastAsiaTheme="minorEastAsia"/>
                <w:szCs w:val="20"/>
                <w:lang w:eastAsia="zh-CN"/>
              </w:rPr>
              <w:t>3) Partly. It would be beneficial for RAN2 to study RACS support for 6G to overcome signalling overhead issue. This does not have to wait for feature definitions or SA2 progress which can be taken into account later.</w:t>
            </w:r>
          </w:p>
        </w:tc>
      </w:tr>
    </w:tbl>
    <w:p w14:paraId="2C0319D2" w14:textId="77777777" w:rsidR="00325614" w:rsidRPr="00C972A5" w:rsidRDefault="00325614" w:rsidP="00325614"/>
    <w:p w14:paraId="109D7791" w14:textId="77777777" w:rsidR="00D81A80" w:rsidRPr="00B3701A" w:rsidRDefault="00D81A80" w:rsidP="00041A1B"/>
    <w:p w14:paraId="347194DF" w14:textId="78E80921" w:rsidR="00FE3665" w:rsidRDefault="00FE3665">
      <w:pPr>
        <w:pStyle w:val="2"/>
      </w:pPr>
      <w:r>
        <w:rPr>
          <w:rFonts w:hint="eastAsia"/>
        </w:rPr>
        <w:lastRenderedPageBreak/>
        <w:t>P</w:t>
      </w:r>
      <w:r>
        <w:t>roblem 4:</w:t>
      </w:r>
      <w:r w:rsidR="00041A1B">
        <w:t xml:space="preserve"> Unnecessary capability signalling</w:t>
      </w:r>
    </w:p>
    <w:tbl>
      <w:tblPr>
        <w:tblStyle w:val="af2"/>
        <w:tblW w:w="0" w:type="auto"/>
        <w:tblLook w:val="04A0" w:firstRow="1" w:lastRow="0" w:firstColumn="1" w:lastColumn="0" w:noHBand="0" w:noVBand="1"/>
      </w:tblPr>
      <w:tblGrid>
        <w:gridCol w:w="9350"/>
      </w:tblGrid>
      <w:tr w:rsidR="00034BF7" w14:paraId="0319F106" w14:textId="77777777" w:rsidTr="00034BF7">
        <w:tc>
          <w:tcPr>
            <w:tcW w:w="9350" w:type="dxa"/>
          </w:tcPr>
          <w:p w14:paraId="49CAC5FA" w14:textId="0FA694D6" w:rsidR="00034BF7" w:rsidRPr="00034BF7" w:rsidRDefault="00034BF7" w:rsidP="00034BF7">
            <w:pPr>
              <w:pStyle w:val="af8"/>
              <w:numPr>
                <w:ilvl w:val="0"/>
                <w:numId w:val="3"/>
              </w:numPr>
              <w:rPr>
                <w:szCs w:val="20"/>
              </w:rPr>
            </w:pPr>
            <w:r>
              <w:rPr>
                <w:sz w:val="20"/>
                <w:szCs w:val="20"/>
                <w:u w:val="single"/>
              </w:rPr>
              <w:t>Root Cause 1 (14/14)</w:t>
            </w:r>
            <w:r>
              <w:rPr>
                <w:sz w:val="20"/>
                <w:szCs w:val="20"/>
              </w:rPr>
              <w:t>: massive optional features</w:t>
            </w:r>
          </w:p>
        </w:tc>
      </w:tr>
    </w:tbl>
    <w:p w14:paraId="7E6D2AAE" w14:textId="7C476B43" w:rsidR="00A27BC6" w:rsidRDefault="00737AE2" w:rsidP="0083242C">
      <w:r>
        <w:t>Improper</w:t>
      </w:r>
      <w:r w:rsidR="00AB7334">
        <w:t xml:space="preserve"> granularity was captured in Problem 1 Root cause 1. </w:t>
      </w:r>
      <w:r>
        <w:rPr>
          <w:rFonts w:hint="eastAsia"/>
        </w:rPr>
        <w:t>T</w:t>
      </w:r>
      <w:r>
        <w:t>herefore, in this chapter, rapporteur focuses on other issues that may introduce unnecessary capability signalling, other than improper granularity.</w:t>
      </w:r>
    </w:p>
    <w:p w14:paraId="18EF3192" w14:textId="78011303" w:rsidR="00E138C8" w:rsidRDefault="0037511F" w:rsidP="0083242C">
      <w:r>
        <w:t>From companies’ comments, the other root cause</w:t>
      </w:r>
      <w:r w:rsidR="00084E9C">
        <w:t>s</w:t>
      </w:r>
      <w:r>
        <w:t xml:space="preserve"> of such unnecessary capability signalling </w:t>
      </w:r>
      <w:r w:rsidR="00E93513">
        <w:t>are</w:t>
      </w:r>
      <w:r w:rsidR="00E138C8">
        <w:t>:</w:t>
      </w:r>
    </w:p>
    <w:p w14:paraId="5518C8EC" w14:textId="7DD32E89" w:rsidR="0096627E" w:rsidRDefault="00E138C8" w:rsidP="0083242C">
      <w:r>
        <w:t>1)</w:t>
      </w:r>
      <w:r w:rsidR="0037511F">
        <w:t xml:space="preserve"> </w:t>
      </w:r>
      <w:r>
        <w:t>M</w:t>
      </w:r>
      <w:r w:rsidR="0037511F">
        <w:t xml:space="preserve">ultiple options are introduced to the same functionality, which </w:t>
      </w:r>
      <w:r w:rsidR="004520C1">
        <w:t>further leads to market fragmentation or deployment issue</w:t>
      </w:r>
      <w:r>
        <w:t>;</w:t>
      </w:r>
    </w:p>
    <w:p w14:paraId="36F0A57A" w14:textId="1515662B" w:rsidR="00E138C8" w:rsidRPr="00E138C8" w:rsidRDefault="00E138C8" w:rsidP="0083242C">
      <w:r>
        <w:t>2) Too many optional components for single feature/function.</w:t>
      </w:r>
    </w:p>
    <w:p w14:paraId="7B689C95" w14:textId="6EEF726C" w:rsidR="002E4756" w:rsidRDefault="00E138C8" w:rsidP="0083242C">
      <w:r>
        <w:t xml:space="preserve">For 1), </w:t>
      </w:r>
      <w:r w:rsidR="002E4756">
        <w:t>The example features raised by companies mainly comes from MIMO and its related codebook parameters.</w:t>
      </w:r>
    </w:p>
    <w:p w14:paraId="2DDE50B0" w14:textId="5CB2400A" w:rsidR="002E4756" w:rsidRDefault="002E4756" w:rsidP="0083242C">
      <w:r>
        <w:rPr>
          <w:rFonts w:hint="eastAsia"/>
        </w:rPr>
        <w:t>H</w:t>
      </w:r>
      <w:r>
        <w:t>owever, rapporteur observes that 6G SID already captures such aspects</w:t>
      </w:r>
      <w:r w:rsidR="008E4D08">
        <w:t xml:space="preserve"> [RP-251881]</w:t>
      </w:r>
      <w:r>
        <w:t>:</w:t>
      </w:r>
    </w:p>
    <w:tbl>
      <w:tblPr>
        <w:tblStyle w:val="af2"/>
        <w:tblW w:w="0" w:type="auto"/>
        <w:tblLook w:val="04A0" w:firstRow="1" w:lastRow="0" w:firstColumn="1" w:lastColumn="0" w:noHBand="0" w:noVBand="1"/>
      </w:tblPr>
      <w:tblGrid>
        <w:gridCol w:w="9350"/>
      </w:tblGrid>
      <w:tr w:rsidR="008E4D08" w14:paraId="41C1035A" w14:textId="77777777" w:rsidTr="008E4D08">
        <w:tc>
          <w:tcPr>
            <w:tcW w:w="9350" w:type="dxa"/>
          </w:tcPr>
          <w:p w14:paraId="77A9A237" w14:textId="61069291" w:rsidR="008E4D08" w:rsidRPr="008E4D08" w:rsidRDefault="008E4D08" w:rsidP="0083242C">
            <w:pPr>
              <w:rPr>
                <w:rFonts w:eastAsia="ＭＳ 明朝"/>
                <w:color w:val="000000" w:themeColor="text1"/>
                <w:lang w:eastAsia="ja-JP"/>
              </w:rPr>
            </w:pPr>
            <w:r w:rsidRPr="00934C60">
              <w:rPr>
                <w:color w:val="000000" w:themeColor="text1"/>
              </w:rPr>
              <w:t xml:space="preserve">The study should strive </w:t>
            </w:r>
            <w:r w:rsidRPr="00934C60">
              <w:rPr>
                <w:rFonts w:hint="eastAsia"/>
                <w:color w:val="000000" w:themeColor="text1"/>
                <w:lang w:eastAsia="ja-JP"/>
              </w:rPr>
              <w:t xml:space="preserve">at </w:t>
            </w:r>
            <w:r w:rsidRPr="00934C60">
              <w:rPr>
                <w:color w:val="000000" w:themeColor="text1"/>
              </w:rPr>
              <w:t xml:space="preserve">dimensioning an appropriate set of functionalities, </w:t>
            </w:r>
            <w:r w:rsidRPr="008E4D08">
              <w:rPr>
                <w:color w:val="000000" w:themeColor="text1"/>
                <w:highlight w:val="yellow"/>
              </w:rPr>
              <w:t>minimizing the adoption of multiple options for the same functionality, focusing on practical user experience</w:t>
            </w:r>
            <w:r w:rsidRPr="00934C60">
              <w:rPr>
                <w:color w:val="000000" w:themeColor="text1"/>
              </w:rPr>
              <w:t>.</w:t>
            </w:r>
            <w:r w:rsidRPr="00934C60">
              <w:rPr>
                <w:i/>
                <w:iCs/>
                <w:color w:val="000000" w:themeColor="text1"/>
              </w:rPr>
              <w:t xml:space="preserve"> </w:t>
            </w:r>
            <w:r w:rsidRPr="00934C60">
              <w:rPr>
                <w:color w:val="000000" w:themeColor="text1"/>
              </w:rPr>
              <w:t>The study should identify principles to ensure extensibility and deliver superior performance</w:t>
            </w:r>
            <w:r w:rsidRPr="00934C60">
              <w:rPr>
                <w:rFonts w:hint="eastAsia"/>
                <w:color w:val="000000" w:themeColor="text1"/>
                <w:lang w:eastAsia="ja-JP"/>
              </w:rPr>
              <w:t xml:space="preserve">. </w:t>
            </w:r>
          </w:p>
        </w:tc>
      </w:tr>
    </w:tbl>
    <w:p w14:paraId="029D4200" w14:textId="40709E9D" w:rsidR="002E4756" w:rsidRDefault="004A7531" w:rsidP="0083242C">
      <w:r>
        <w:rPr>
          <w:rFonts w:hint="eastAsia"/>
        </w:rPr>
        <w:t>F</w:t>
      </w:r>
      <w:r>
        <w:t>or 2), rapporteur understands this is covered by Problem 5 Root Cause 2, please companies refer</w:t>
      </w:r>
      <w:r w:rsidR="001142C6">
        <w:t xml:space="preserve"> to</w:t>
      </w:r>
      <w:r>
        <w:t xml:space="preserve"> </w:t>
      </w:r>
      <w:r w:rsidR="004140B4">
        <w:t xml:space="preserve">the study area/recommend action </w:t>
      </w:r>
      <w:r>
        <w:t>to the corresponding summary</w:t>
      </w:r>
      <w:r w:rsidR="00D21186">
        <w:t xml:space="preserve"> there</w:t>
      </w:r>
      <w:r>
        <w:t>.</w:t>
      </w:r>
    </w:p>
    <w:p w14:paraId="000F40D0" w14:textId="631BC9B6" w:rsidR="000E53E6" w:rsidRDefault="000E53E6" w:rsidP="0083242C">
      <w:r>
        <w:rPr>
          <w:rFonts w:hint="eastAsia"/>
        </w:rPr>
        <w:t>B</w:t>
      </w:r>
      <w:r>
        <w:t>ased on above, rapporteur proposes:</w:t>
      </w:r>
    </w:p>
    <w:tbl>
      <w:tblPr>
        <w:tblStyle w:val="af2"/>
        <w:tblW w:w="0" w:type="auto"/>
        <w:tblLook w:val="04A0" w:firstRow="1" w:lastRow="0" w:firstColumn="1" w:lastColumn="0" w:noHBand="0" w:noVBand="1"/>
      </w:tblPr>
      <w:tblGrid>
        <w:gridCol w:w="9350"/>
      </w:tblGrid>
      <w:tr w:rsidR="000E53E6" w14:paraId="2C3687AB" w14:textId="77777777" w:rsidTr="000E53E6">
        <w:tc>
          <w:tcPr>
            <w:tcW w:w="9350" w:type="dxa"/>
          </w:tcPr>
          <w:p w14:paraId="01E7B30B" w14:textId="3882360C" w:rsidR="000E53E6" w:rsidRPr="008E4D08" w:rsidRDefault="000E53E6" w:rsidP="000E53E6">
            <w:pPr>
              <w:rPr>
                <w:b/>
                <w:bCs/>
              </w:rPr>
            </w:pPr>
            <w:r w:rsidRPr="00264A9D">
              <w:rPr>
                <w:rFonts w:hint="eastAsia"/>
                <w:b/>
                <w:bCs/>
                <w:u w:val="single"/>
              </w:rPr>
              <w:t>P</w:t>
            </w:r>
            <w:r w:rsidRPr="00264A9D">
              <w:rPr>
                <w:b/>
                <w:bCs/>
                <w:u w:val="single"/>
              </w:rPr>
              <w:t>roblem</w:t>
            </w:r>
            <w:r w:rsidR="00B0021F">
              <w:rPr>
                <w:b/>
                <w:bCs/>
                <w:u w:val="single"/>
              </w:rPr>
              <w:t xml:space="preserve"> 4</w:t>
            </w:r>
            <w:r w:rsidRPr="008E4D08">
              <w:rPr>
                <w:b/>
                <w:bCs/>
              </w:rPr>
              <w:t xml:space="preserve">: </w:t>
            </w:r>
            <w:r w:rsidRPr="00726407">
              <w:t>Massive optional features that are not deployed/commercialized</w:t>
            </w:r>
          </w:p>
          <w:p w14:paraId="30CC5888" w14:textId="4350699E" w:rsidR="000E53E6" w:rsidRDefault="000E53E6" w:rsidP="000E53E6">
            <w:pPr>
              <w:rPr>
                <w:b/>
                <w:bCs/>
                <w:szCs w:val="20"/>
              </w:rPr>
            </w:pPr>
            <w:r w:rsidRPr="006F655E">
              <w:rPr>
                <w:b/>
                <w:bCs/>
                <w:szCs w:val="20"/>
                <w:u w:val="single"/>
              </w:rPr>
              <w:t>Root cause</w:t>
            </w:r>
            <w:r w:rsidR="00F57869">
              <w:rPr>
                <w:b/>
                <w:bCs/>
                <w:szCs w:val="20"/>
                <w:u w:val="single"/>
              </w:rPr>
              <w:t xml:space="preserve"> (Root cause 1 in phase 1)</w:t>
            </w:r>
            <w:r w:rsidRPr="006F655E">
              <w:rPr>
                <w:b/>
                <w:bCs/>
                <w:szCs w:val="20"/>
              </w:rPr>
              <w:t>:</w:t>
            </w:r>
            <w:r>
              <w:rPr>
                <w:b/>
                <w:bCs/>
                <w:szCs w:val="20"/>
              </w:rPr>
              <w:t xml:space="preserve"> </w:t>
            </w:r>
            <w:r w:rsidRPr="00726407">
              <w:rPr>
                <w:szCs w:val="20"/>
              </w:rPr>
              <w:t>Multiple options are introduced to the same functionality</w:t>
            </w:r>
            <w:r>
              <w:rPr>
                <w:szCs w:val="20"/>
              </w:rPr>
              <w:t xml:space="preserve"> and too many optional components defined for single feature/function.</w:t>
            </w:r>
          </w:p>
          <w:p w14:paraId="2A6D2157" w14:textId="77777777" w:rsidR="000E53E6" w:rsidRPr="00CD6EF8" w:rsidRDefault="000E53E6" w:rsidP="000E53E6">
            <w:pPr>
              <w:rPr>
                <w:b/>
                <w:bCs/>
                <w:szCs w:val="20"/>
                <w:u w:val="single"/>
              </w:rPr>
            </w:pPr>
            <w:r w:rsidRPr="00726407">
              <w:rPr>
                <w:rFonts w:hint="eastAsia"/>
                <w:b/>
                <w:bCs/>
                <w:szCs w:val="20"/>
                <w:u w:val="single"/>
              </w:rPr>
              <w:t>E</w:t>
            </w:r>
            <w:r w:rsidRPr="00726407">
              <w:rPr>
                <w:b/>
                <w:bCs/>
                <w:szCs w:val="20"/>
                <w:u w:val="single"/>
              </w:rPr>
              <w:t>xample:</w:t>
            </w:r>
            <w:r w:rsidRPr="00CD6EF8">
              <w:rPr>
                <w:b/>
                <w:bCs/>
                <w:szCs w:val="20"/>
                <w:u w:val="single"/>
              </w:rPr>
              <w:t xml:space="preserve"> </w:t>
            </w:r>
          </w:p>
          <w:p w14:paraId="37A4DF79" w14:textId="77777777" w:rsidR="000E53E6" w:rsidRPr="00726407" w:rsidRDefault="000E53E6" w:rsidP="000E53E6">
            <w:pPr>
              <w:rPr>
                <w:szCs w:val="20"/>
              </w:rPr>
            </w:pPr>
            <w:r w:rsidRPr="00726407">
              <w:rPr>
                <w:rFonts w:hint="eastAsia"/>
                <w:szCs w:val="20"/>
              </w:rPr>
              <w:t>M</w:t>
            </w:r>
            <w:r w:rsidRPr="00726407">
              <w:rPr>
                <w:szCs w:val="20"/>
              </w:rPr>
              <w:t>IMO and codebook related parameters.</w:t>
            </w:r>
          </w:p>
          <w:p w14:paraId="4B1DE8C4" w14:textId="77777777" w:rsidR="000E53E6" w:rsidRDefault="000E53E6" w:rsidP="000E53E6">
            <w:pPr>
              <w:rPr>
                <w:rFonts w:ascii="Times New Roman" w:hAnsi="Times New Roman"/>
                <w:b/>
                <w:bCs/>
                <w:szCs w:val="16"/>
              </w:rPr>
            </w:pPr>
            <w:r>
              <w:rPr>
                <w:b/>
                <w:bCs/>
                <w:szCs w:val="20"/>
                <w:u w:val="single"/>
              </w:rPr>
              <w:t>Impacted WGs(s)</w:t>
            </w:r>
            <w:r>
              <w:rPr>
                <w:b/>
                <w:bCs/>
                <w:szCs w:val="20"/>
              </w:rPr>
              <w:t>:</w:t>
            </w:r>
          </w:p>
          <w:p w14:paraId="55778FCD" w14:textId="77777777" w:rsidR="000E53E6" w:rsidRPr="00726407" w:rsidRDefault="000E53E6" w:rsidP="000E53E6">
            <w:pPr>
              <w:rPr>
                <w:rFonts w:ascii="Times New Roman" w:hAnsi="Times New Roman"/>
                <w:szCs w:val="16"/>
              </w:rPr>
            </w:pPr>
            <w:r w:rsidRPr="00726407">
              <w:rPr>
                <w:rFonts w:ascii="Times New Roman" w:hAnsi="Times New Roman"/>
                <w:szCs w:val="16"/>
              </w:rPr>
              <w:t xml:space="preserve">Avoid introducing multiple options for the same functionality: </w:t>
            </w:r>
            <w:r w:rsidRPr="0043708F">
              <w:rPr>
                <w:rFonts w:ascii="Times New Roman" w:hAnsi="Times New Roman"/>
                <w:szCs w:val="16"/>
                <w:u w:val="single"/>
              </w:rPr>
              <w:t>RAN1, RAN2, RAN4</w:t>
            </w:r>
          </w:p>
          <w:p w14:paraId="66D49B30" w14:textId="5B3C2CCC" w:rsidR="000E53E6" w:rsidRPr="00B523B1" w:rsidRDefault="000E53E6" w:rsidP="000E5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24DC22FA" w14:textId="7082CC13" w:rsidR="000E53E6" w:rsidRPr="002F32ED" w:rsidRDefault="000E53E6" w:rsidP="0083242C">
            <w:pPr>
              <w:rPr>
                <w:rFonts w:ascii="Times New Roman" w:eastAsiaTheme="minorEastAsia" w:hAnsi="Times New Roman"/>
                <w:szCs w:val="16"/>
                <w:lang w:eastAsia="zh-CN"/>
              </w:rPr>
            </w:pPr>
            <w:r w:rsidRPr="00FE3C2D">
              <w:rPr>
                <w:rFonts w:ascii="Times New Roman" w:eastAsiaTheme="minorEastAsia" w:hAnsi="Times New Roman"/>
                <w:szCs w:val="16"/>
                <w:lang w:eastAsia="zh-CN"/>
              </w:rPr>
              <w:t>All RAN WGs should strictly follow principles in 6G SID, minimizing the adoption of multiple options for the same functionality.</w:t>
            </w:r>
          </w:p>
        </w:tc>
      </w:tr>
    </w:tbl>
    <w:p w14:paraId="3C163BA9" w14:textId="77777777" w:rsidR="000E53E6" w:rsidRDefault="000E53E6" w:rsidP="0083242C"/>
    <w:p w14:paraId="0614D9DF" w14:textId="5168065C"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7</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4</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0E53E6" w14:paraId="17F2A46F" w14:textId="77777777" w:rsidTr="00683F72">
        <w:tc>
          <w:tcPr>
            <w:tcW w:w="1413" w:type="dxa"/>
            <w:shd w:val="clear" w:color="auto" w:fill="BFBFBF" w:themeFill="background1" w:themeFillShade="BF"/>
          </w:tcPr>
          <w:p w14:paraId="7D5B3CD1"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30390E9F" w14:textId="77777777" w:rsidR="000E53E6" w:rsidRPr="0079251B" w:rsidRDefault="000E53E6"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0E53E6" w14:paraId="0AA70943" w14:textId="77777777" w:rsidTr="00683F72">
        <w:tc>
          <w:tcPr>
            <w:tcW w:w="1413" w:type="dxa"/>
          </w:tcPr>
          <w:p w14:paraId="529AF26A" w14:textId="7A8F77BA" w:rsidR="000E53E6" w:rsidRPr="00943660" w:rsidRDefault="00943660" w:rsidP="00683F72">
            <w:pPr>
              <w:rPr>
                <w:rFonts w:eastAsia="ＭＳ 明朝"/>
                <w:szCs w:val="20"/>
                <w:lang w:eastAsia="ja-JP"/>
              </w:rPr>
            </w:pPr>
            <w:r>
              <w:rPr>
                <w:rFonts w:eastAsia="ＭＳ 明朝" w:hint="eastAsia"/>
                <w:szCs w:val="20"/>
                <w:lang w:eastAsia="ja-JP"/>
              </w:rPr>
              <w:t>Qualcomm Incorporated</w:t>
            </w:r>
          </w:p>
        </w:tc>
        <w:tc>
          <w:tcPr>
            <w:tcW w:w="7938" w:type="dxa"/>
          </w:tcPr>
          <w:p w14:paraId="1D52C046" w14:textId="2D440977" w:rsidR="00943660" w:rsidRPr="00943660" w:rsidRDefault="00943660" w:rsidP="00683F72">
            <w:pPr>
              <w:rPr>
                <w:rFonts w:eastAsia="ＭＳ 明朝"/>
                <w:szCs w:val="20"/>
                <w:lang w:eastAsia="ja-JP"/>
              </w:rPr>
            </w:pPr>
            <w:r>
              <w:rPr>
                <w:rFonts w:eastAsia="ＭＳ 明朝" w:hint="eastAsia"/>
                <w:szCs w:val="20"/>
                <w:lang w:eastAsia="ja-JP"/>
              </w:rPr>
              <w:t>Agree.</w:t>
            </w:r>
          </w:p>
        </w:tc>
      </w:tr>
      <w:tr w:rsidR="00AE0775" w14:paraId="16BF0209" w14:textId="77777777" w:rsidTr="00683F72">
        <w:tc>
          <w:tcPr>
            <w:tcW w:w="1413" w:type="dxa"/>
          </w:tcPr>
          <w:p w14:paraId="451AFBEC" w14:textId="2A86D68A"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373F697F" w14:textId="11E13C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4A28F9" w14:paraId="23BD011A" w14:textId="77777777" w:rsidTr="00683F72">
        <w:tc>
          <w:tcPr>
            <w:tcW w:w="1413" w:type="dxa"/>
          </w:tcPr>
          <w:p w14:paraId="38BDBF07" w14:textId="07D0ED91" w:rsidR="004A28F9" w:rsidRPr="00A85010" w:rsidRDefault="004A28F9" w:rsidP="00A85010">
            <w:pPr>
              <w:pStyle w:val="a9"/>
              <w:suppressAutoHyphens w:val="0"/>
              <w:overflowPunct w:val="0"/>
              <w:autoSpaceDE w:val="0"/>
              <w:autoSpaceDN w:val="0"/>
              <w:adjustRightInd w:val="0"/>
              <w:spacing w:line="240" w:lineRule="auto"/>
              <w:jc w:val="both"/>
              <w:rPr>
                <w:rFonts w:eastAsia="Times New Roman" w:cs="Times New Roman"/>
                <w:sz w:val="20"/>
                <w:szCs w:val="20"/>
                <w:lang w:val="en-GB"/>
              </w:rPr>
            </w:pPr>
            <w:r w:rsidRPr="00A85010">
              <w:rPr>
                <w:rFonts w:eastAsia="Times New Roman" w:cs="Times New Roman"/>
                <w:sz w:val="20"/>
                <w:szCs w:val="20"/>
                <w:lang w:val="en-GB"/>
              </w:rPr>
              <w:t>Ericsson</w:t>
            </w:r>
          </w:p>
        </w:tc>
        <w:tc>
          <w:tcPr>
            <w:tcW w:w="7938" w:type="dxa"/>
          </w:tcPr>
          <w:p w14:paraId="75367936" w14:textId="77777777" w:rsidR="004A28F9" w:rsidRDefault="004A28F9" w:rsidP="004A28F9">
            <w:pPr>
              <w:rPr>
                <w:rFonts w:eastAsiaTheme="minorEastAsia"/>
                <w:szCs w:val="20"/>
                <w:lang w:eastAsia="zh-CN"/>
              </w:rPr>
            </w:pPr>
            <w:r>
              <w:rPr>
                <w:rFonts w:eastAsiaTheme="minorEastAsia"/>
                <w:szCs w:val="20"/>
                <w:lang w:eastAsia="zh-CN"/>
              </w:rPr>
              <w:t>Agree. And we should highlight a few more aspects:</w:t>
            </w:r>
          </w:p>
          <w:p w14:paraId="45D50CE5" w14:textId="77777777" w:rsidR="004A28F9" w:rsidRDefault="004A28F9" w:rsidP="004A28F9">
            <w:pPr>
              <w:rPr>
                <w:rFonts w:eastAsiaTheme="minorEastAsia"/>
                <w:szCs w:val="20"/>
                <w:lang w:eastAsia="zh-CN"/>
              </w:rPr>
            </w:pPr>
            <w:r>
              <w:rPr>
                <w:rFonts w:eastAsiaTheme="minorEastAsia"/>
                <w:szCs w:val="20"/>
                <w:lang w:eastAsia="zh-CN"/>
              </w:rPr>
              <w:lastRenderedPageBreak/>
              <w:t xml:space="preserve">Optional features are of course not a bad thing, but rather the number of options for a same feature. </w:t>
            </w:r>
            <w:r w:rsidRPr="00E54672">
              <w:rPr>
                <w:rFonts w:eastAsiaTheme="minorEastAsia"/>
                <w:szCs w:val="20"/>
                <w:lang w:eastAsia="zh-CN"/>
              </w:rPr>
              <w:t>A</w:t>
            </w:r>
            <w:r>
              <w:rPr>
                <w:rFonts w:eastAsiaTheme="minorEastAsia"/>
                <w:szCs w:val="20"/>
                <w:lang w:eastAsia="zh-CN"/>
              </w:rPr>
              <w:t>s AT&amp;T mentioned</w:t>
            </w:r>
            <w:r w:rsidRPr="00E54672">
              <w:rPr>
                <w:rFonts w:eastAsiaTheme="minorEastAsia"/>
                <w:szCs w:val="20"/>
                <w:lang w:eastAsia="zh-CN"/>
              </w:rPr>
              <w:t>, Release 18 alone defines 165 NR UE features for MIMO enhancements and Release 19 defines over 80 additional ones.</w:t>
            </w:r>
          </w:p>
          <w:p w14:paraId="62564C61" w14:textId="7D2B1643" w:rsidR="004A28F9" w:rsidRDefault="004A28F9" w:rsidP="004A28F9">
            <w:pPr>
              <w:rPr>
                <w:rFonts w:eastAsiaTheme="minorEastAsia"/>
                <w:szCs w:val="20"/>
                <w:lang w:eastAsia="zh-CN"/>
              </w:rPr>
            </w:pPr>
            <w:r w:rsidRPr="005844C2">
              <w:rPr>
                <w:rFonts w:eastAsiaTheme="minorEastAsia"/>
                <w:szCs w:val="20"/>
                <w:lang w:eastAsia="zh-CN"/>
              </w:rPr>
              <w:t>This excessive number of functional variants results at least in market fragmentation but likely in that none of those options is supported in the field. We hope that RAN plenary will guide RAN1 (and other working groups) to agree on an implementable set</w:t>
            </w:r>
            <w:r w:rsidR="002464F2">
              <w:rPr>
                <w:rFonts w:eastAsiaTheme="minorEastAsia"/>
                <w:szCs w:val="20"/>
                <w:lang w:eastAsia="zh-CN"/>
              </w:rPr>
              <w:t xml:space="preserve"> of</w:t>
            </w:r>
            <w:r w:rsidRPr="005844C2">
              <w:rPr>
                <w:rFonts w:eastAsiaTheme="minorEastAsia"/>
                <w:szCs w:val="20"/>
                <w:lang w:eastAsia="zh-CN"/>
              </w:rPr>
              <w:t xml:space="preserve"> options and to express those in a reasonable set of capability bits</w:t>
            </w:r>
            <w:r>
              <w:rPr>
                <w:rFonts w:eastAsiaTheme="minorEastAsia"/>
                <w:szCs w:val="20"/>
                <w:lang w:eastAsia="zh-CN"/>
              </w:rPr>
              <w:t>.</w:t>
            </w:r>
          </w:p>
        </w:tc>
      </w:tr>
      <w:tr w:rsidR="00A1347F" w14:paraId="36AE4C77" w14:textId="77777777" w:rsidTr="00683F72">
        <w:tc>
          <w:tcPr>
            <w:tcW w:w="1413" w:type="dxa"/>
          </w:tcPr>
          <w:p w14:paraId="24E01073" w14:textId="72107EA7" w:rsidR="00A1347F" w:rsidRDefault="00A1347F" w:rsidP="00A1347F">
            <w:pPr>
              <w:rPr>
                <w:rFonts w:eastAsiaTheme="minorEastAsia"/>
                <w:szCs w:val="20"/>
                <w:lang w:eastAsia="zh-CN"/>
              </w:rPr>
            </w:pPr>
            <w:r>
              <w:rPr>
                <w:rFonts w:eastAsiaTheme="minorEastAsia" w:hint="eastAsia"/>
                <w:szCs w:val="20"/>
                <w:lang w:val="en-US" w:eastAsia="zh-CN"/>
              </w:rPr>
              <w:lastRenderedPageBreak/>
              <w:t>CMCC</w:t>
            </w:r>
          </w:p>
        </w:tc>
        <w:tc>
          <w:tcPr>
            <w:tcW w:w="7938" w:type="dxa"/>
          </w:tcPr>
          <w:p w14:paraId="42E3C2A0" w14:textId="7DD7B32B" w:rsidR="00A1347F" w:rsidRDefault="00A1347F" w:rsidP="00A1347F">
            <w:pPr>
              <w:rPr>
                <w:rFonts w:eastAsiaTheme="minorEastAsia"/>
                <w:szCs w:val="20"/>
                <w:lang w:eastAsia="zh-CN"/>
              </w:rPr>
            </w:pPr>
            <w:r>
              <w:rPr>
                <w:rFonts w:eastAsiaTheme="minorEastAsia" w:hint="eastAsia"/>
                <w:szCs w:val="20"/>
                <w:lang w:val="en-US" w:eastAsia="zh-CN"/>
              </w:rPr>
              <w:t>Agree</w:t>
            </w:r>
          </w:p>
        </w:tc>
      </w:tr>
      <w:tr w:rsidR="00A1347F" w14:paraId="17371EBA" w14:textId="77777777" w:rsidTr="00683F72">
        <w:tc>
          <w:tcPr>
            <w:tcW w:w="1413" w:type="dxa"/>
          </w:tcPr>
          <w:p w14:paraId="64DB9B4F" w14:textId="5701650B" w:rsidR="00A1347F" w:rsidRDefault="00A1347F" w:rsidP="00A1347F">
            <w:pPr>
              <w:rPr>
                <w:rFonts w:eastAsiaTheme="minorEastAsia"/>
                <w:szCs w:val="20"/>
                <w:lang w:eastAsia="zh-CN"/>
              </w:rPr>
            </w:pPr>
            <w:r>
              <w:rPr>
                <w:rFonts w:eastAsiaTheme="minorEastAsia"/>
                <w:szCs w:val="20"/>
                <w:lang w:eastAsia="zh-CN"/>
              </w:rPr>
              <w:t>ZTE</w:t>
            </w:r>
          </w:p>
        </w:tc>
        <w:tc>
          <w:tcPr>
            <w:tcW w:w="7938" w:type="dxa"/>
          </w:tcPr>
          <w:p w14:paraId="57E21471" w14:textId="6B8E2A8A" w:rsidR="00A1347F" w:rsidRDefault="00A1347F" w:rsidP="00A1347F">
            <w:pPr>
              <w:rPr>
                <w:rFonts w:eastAsiaTheme="minorEastAsia"/>
                <w:szCs w:val="20"/>
                <w:lang w:eastAsia="zh-CN"/>
              </w:rPr>
            </w:pPr>
            <w:r>
              <w:rPr>
                <w:rFonts w:eastAsiaTheme="minorEastAsia"/>
                <w:szCs w:val="20"/>
                <w:lang w:eastAsia="zh-CN"/>
              </w:rPr>
              <w:t>Agree</w:t>
            </w:r>
          </w:p>
        </w:tc>
      </w:tr>
      <w:tr w:rsidR="00A1347F" w14:paraId="3ED487D1" w14:textId="77777777" w:rsidTr="00683F72">
        <w:tc>
          <w:tcPr>
            <w:tcW w:w="1413" w:type="dxa"/>
          </w:tcPr>
          <w:p w14:paraId="2D312C50" w14:textId="4802DE47" w:rsidR="00A1347F" w:rsidRDefault="00A1347F" w:rsidP="00A1347F">
            <w:pPr>
              <w:rPr>
                <w:rFonts w:eastAsiaTheme="minorEastAsia"/>
                <w:szCs w:val="20"/>
                <w:lang w:eastAsia="zh-CN"/>
              </w:rPr>
            </w:pPr>
            <w:r>
              <w:rPr>
                <w:rFonts w:eastAsiaTheme="minorEastAsia"/>
                <w:szCs w:val="20"/>
                <w:lang w:eastAsia="zh-CN"/>
              </w:rPr>
              <w:t>Apple</w:t>
            </w:r>
          </w:p>
        </w:tc>
        <w:tc>
          <w:tcPr>
            <w:tcW w:w="7938" w:type="dxa"/>
          </w:tcPr>
          <w:p w14:paraId="3116243C" w14:textId="77777777" w:rsidR="00A1347F" w:rsidRDefault="00A1347F" w:rsidP="00A1347F">
            <w:pPr>
              <w:rPr>
                <w:rFonts w:eastAsiaTheme="minorEastAsia"/>
                <w:szCs w:val="20"/>
                <w:lang w:eastAsia="zh-CN"/>
              </w:rPr>
            </w:pPr>
            <w:r>
              <w:rPr>
                <w:rFonts w:eastAsiaTheme="minorEastAsia"/>
                <w:szCs w:val="20"/>
                <w:lang w:eastAsia="zh-CN"/>
              </w:rPr>
              <w:t>Agree.</w:t>
            </w:r>
          </w:p>
          <w:p w14:paraId="527DCAA9" w14:textId="3978CE7D" w:rsidR="00A1347F" w:rsidRDefault="00A1347F" w:rsidP="00A1347F">
            <w:pPr>
              <w:rPr>
                <w:rFonts w:eastAsiaTheme="minorEastAsia"/>
                <w:szCs w:val="20"/>
                <w:lang w:eastAsia="zh-CN"/>
              </w:rPr>
            </w:pPr>
            <w:r>
              <w:rPr>
                <w:rFonts w:eastAsiaTheme="minorEastAsia"/>
                <w:szCs w:val="20"/>
                <w:lang w:eastAsia="zh-CN"/>
              </w:rPr>
              <w:t xml:space="preserve">One minor comment is this issue seems not limited but much larger than “MIMO and codebook related parameters”. Can consider </w:t>
            </w:r>
            <w:proofErr w:type="spellStart"/>
            <w:r>
              <w:rPr>
                <w:rFonts w:eastAsiaTheme="minorEastAsia"/>
                <w:szCs w:val="20"/>
                <w:lang w:eastAsia="zh-CN"/>
              </w:rPr>
              <w:t>modifing</w:t>
            </w:r>
            <w:proofErr w:type="spellEnd"/>
            <w:r>
              <w:rPr>
                <w:rFonts w:eastAsiaTheme="minorEastAsia"/>
                <w:szCs w:val="20"/>
                <w:lang w:eastAsia="zh-CN"/>
              </w:rPr>
              <w:t xml:space="preserve"> the example?</w:t>
            </w:r>
          </w:p>
        </w:tc>
      </w:tr>
      <w:tr w:rsidR="00AC38E2" w14:paraId="15207378" w14:textId="77777777" w:rsidTr="00683F72">
        <w:tc>
          <w:tcPr>
            <w:tcW w:w="1413" w:type="dxa"/>
          </w:tcPr>
          <w:p w14:paraId="382BE3D9" w14:textId="45317B03" w:rsidR="00AC38E2" w:rsidRDefault="00AC38E2" w:rsidP="00AC38E2">
            <w:pPr>
              <w:rPr>
                <w:rFonts w:eastAsiaTheme="minorEastAsia"/>
                <w:szCs w:val="20"/>
                <w:lang w:eastAsia="zh-CN"/>
              </w:rPr>
            </w:pPr>
            <w:r>
              <w:rPr>
                <w:rFonts w:eastAsiaTheme="minorEastAsia"/>
                <w:szCs w:val="20"/>
                <w:lang w:eastAsia="zh-CN"/>
              </w:rPr>
              <w:t>vivo</w:t>
            </w:r>
          </w:p>
        </w:tc>
        <w:tc>
          <w:tcPr>
            <w:tcW w:w="7938" w:type="dxa"/>
          </w:tcPr>
          <w:p w14:paraId="1648ED52" w14:textId="77777777" w:rsidR="00AC38E2" w:rsidRDefault="00AC38E2" w:rsidP="00AC38E2">
            <w:pPr>
              <w:rPr>
                <w:rFonts w:eastAsiaTheme="minorEastAsia"/>
                <w:szCs w:val="20"/>
                <w:lang w:eastAsia="zh-CN"/>
              </w:rPr>
            </w:pPr>
            <w:r>
              <w:rPr>
                <w:rFonts w:eastAsiaTheme="minorEastAsia"/>
                <w:szCs w:val="20"/>
                <w:lang w:eastAsia="zh-CN"/>
              </w:rPr>
              <w:t>Agree with comments.</w:t>
            </w:r>
          </w:p>
          <w:p w14:paraId="06D0D8F9" w14:textId="06C5245B" w:rsidR="00AC38E2" w:rsidRDefault="00AC38E2" w:rsidP="00AC38E2">
            <w:pPr>
              <w:rPr>
                <w:rFonts w:eastAsiaTheme="minorEastAsia"/>
                <w:szCs w:val="20"/>
                <w:lang w:eastAsia="zh-CN"/>
              </w:rPr>
            </w:pPr>
            <w:r>
              <w:rPr>
                <w:rFonts w:eastAsiaTheme="minorEastAsia"/>
                <w:szCs w:val="20"/>
                <w:lang w:eastAsia="zh-CN"/>
              </w:rPr>
              <w:t xml:space="preserve">This root cause results in large capability signalling overhead, so we think this root cause can be merged into the root causes of Problem 1. </w:t>
            </w:r>
          </w:p>
        </w:tc>
      </w:tr>
      <w:tr w:rsidR="00AC38E2" w14:paraId="481D8301" w14:textId="77777777" w:rsidTr="00683F72">
        <w:tc>
          <w:tcPr>
            <w:tcW w:w="1413" w:type="dxa"/>
          </w:tcPr>
          <w:p w14:paraId="6FE7DD00" w14:textId="54106810" w:rsidR="00AC38E2" w:rsidRDefault="00AC38E2" w:rsidP="00AC38E2">
            <w:pPr>
              <w:rPr>
                <w:rFonts w:eastAsiaTheme="minorEastAsia"/>
                <w:szCs w:val="20"/>
                <w:lang w:eastAsia="zh-CN"/>
              </w:rPr>
            </w:pPr>
            <w:r>
              <w:rPr>
                <w:rFonts w:eastAsiaTheme="minorEastAsia"/>
                <w:szCs w:val="20"/>
                <w:lang w:val="en-US" w:eastAsia="zh-CN"/>
              </w:rPr>
              <w:t>Samsung</w:t>
            </w:r>
          </w:p>
        </w:tc>
        <w:tc>
          <w:tcPr>
            <w:tcW w:w="7938" w:type="dxa"/>
          </w:tcPr>
          <w:p w14:paraId="2D1635DF" w14:textId="1474FFB6" w:rsidR="00AC38E2" w:rsidRDefault="00AC38E2" w:rsidP="00AC38E2">
            <w:pPr>
              <w:rPr>
                <w:rFonts w:eastAsiaTheme="minorEastAsia"/>
                <w:szCs w:val="20"/>
                <w:lang w:eastAsia="zh-CN"/>
              </w:rPr>
            </w:pPr>
            <w:r>
              <w:rPr>
                <w:rFonts w:eastAsiaTheme="minorEastAsia"/>
                <w:szCs w:val="20"/>
                <w:lang w:val="en-US" w:eastAsia="zh-CN"/>
              </w:rPr>
              <w:t xml:space="preserve">Agree </w:t>
            </w:r>
          </w:p>
        </w:tc>
      </w:tr>
      <w:tr w:rsidR="00AC38E2" w14:paraId="31FD5F40" w14:textId="77777777" w:rsidTr="00683F72">
        <w:tc>
          <w:tcPr>
            <w:tcW w:w="1413" w:type="dxa"/>
          </w:tcPr>
          <w:p w14:paraId="73990BAD" w14:textId="6782B10C" w:rsidR="00AC38E2" w:rsidRDefault="00AC38E2" w:rsidP="00AC38E2">
            <w:pPr>
              <w:rPr>
                <w:rFonts w:eastAsiaTheme="minorEastAsia"/>
                <w:szCs w:val="20"/>
                <w:lang w:eastAsia="zh-CN"/>
              </w:rPr>
            </w:pPr>
            <w:r>
              <w:rPr>
                <w:rFonts w:eastAsia="PMingLiU"/>
                <w:szCs w:val="20"/>
                <w:lang w:val="en-US" w:eastAsia="zh-TW"/>
              </w:rPr>
              <w:t>MediaTek</w:t>
            </w:r>
          </w:p>
        </w:tc>
        <w:tc>
          <w:tcPr>
            <w:tcW w:w="7938" w:type="dxa"/>
          </w:tcPr>
          <w:p w14:paraId="1BCF0196" w14:textId="77777777" w:rsidR="00AC38E2" w:rsidRDefault="00AC38E2" w:rsidP="00AC38E2">
            <w:pPr>
              <w:rPr>
                <w:rFonts w:eastAsia="PMingLiU"/>
                <w:szCs w:val="20"/>
                <w:lang w:val="en-US" w:eastAsia="zh-TW"/>
              </w:rPr>
            </w:pPr>
            <w:r>
              <w:rPr>
                <w:rFonts w:eastAsia="PMingLiU"/>
                <w:szCs w:val="20"/>
                <w:lang w:val="en-US" w:eastAsia="zh-TW"/>
              </w:rPr>
              <w:t>Q7.1), 2), 3): Yes, with some inputs to the RAN2 LS:</w:t>
            </w:r>
          </w:p>
          <w:p w14:paraId="6F7CA45E" w14:textId="77777777" w:rsidR="00AC38E2" w:rsidRDefault="00AC38E2" w:rsidP="00AC38E2">
            <w:pPr>
              <w:pStyle w:val="af8"/>
              <w:numPr>
                <w:ilvl w:val="0"/>
                <w:numId w:val="35"/>
              </w:numPr>
              <w:ind w:left="460" w:hanging="284"/>
              <w:rPr>
                <w:rFonts w:eastAsia="PMingLiU"/>
                <w:szCs w:val="20"/>
                <w:lang w:val="en-US" w:eastAsia="zh-TW"/>
              </w:rPr>
            </w:pPr>
            <w:r>
              <w:rPr>
                <w:rFonts w:eastAsia="PMingLiU"/>
                <w:szCs w:val="20"/>
                <w:lang w:eastAsia="zh-TW"/>
              </w:rPr>
              <w:t>A thorough day-1 FGs cherry-pick with market proven or real benefits, instead of inheriting everything from NR.</w:t>
            </w:r>
          </w:p>
          <w:p w14:paraId="1BBA91ED" w14:textId="77777777" w:rsidR="00AC38E2" w:rsidRDefault="00AC38E2" w:rsidP="00AC38E2">
            <w:pPr>
              <w:pStyle w:val="af8"/>
              <w:numPr>
                <w:ilvl w:val="0"/>
                <w:numId w:val="35"/>
              </w:numPr>
              <w:ind w:left="460" w:hanging="284"/>
              <w:rPr>
                <w:rFonts w:eastAsia="PMingLiU"/>
                <w:szCs w:val="20"/>
                <w:lang w:eastAsia="zh-TW"/>
              </w:rPr>
            </w:pPr>
            <w:r>
              <w:rPr>
                <w:rFonts w:eastAsia="PMingLiU"/>
                <w:szCs w:val="20"/>
                <w:lang w:eastAsia="zh-TW"/>
              </w:rPr>
              <w:t xml:space="preserve">Pursue the capability parameters on a coarser granularity basis for indicating either the shared modem capabilities, or the envelope of the aggregation-based operation. (e.g., Total </w:t>
            </w:r>
            <w:r>
              <w:rPr>
                <w:rFonts w:eastAsia="PMingLiU"/>
                <w:szCs w:val="20"/>
                <w:u w:val="single"/>
                <w:lang w:eastAsia="zh-TW"/>
              </w:rPr>
              <w:t>aggregated</w:t>
            </w:r>
            <w:r>
              <w:rPr>
                <w:rFonts w:eastAsia="PMingLiU"/>
                <w:szCs w:val="20"/>
                <w:lang w:eastAsia="zh-TW"/>
              </w:rPr>
              <w:t xml:space="preserve"> CBW; Simultaneous CSI resources </w:t>
            </w:r>
            <w:r>
              <w:rPr>
                <w:rFonts w:eastAsia="PMingLiU"/>
                <w:szCs w:val="20"/>
                <w:u w:val="single"/>
                <w:lang w:eastAsia="zh-TW"/>
              </w:rPr>
              <w:t>for All CC</w:t>
            </w:r>
            <w:r>
              <w:rPr>
                <w:rFonts w:eastAsia="PMingLiU"/>
                <w:szCs w:val="20"/>
                <w:lang w:eastAsia="zh-TW"/>
              </w:rPr>
              <w:t>.)</w:t>
            </w:r>
          </w:p>
          <w:p w14:paraId="5161DA37" w14:textId="5F7CFA9A" w:rsidR="00AC38E2" w:rsidRDefault="00AC38E2" w:rsidP="00AC38E2">
            <w:pPr>
              <w:rPr>
                <w:rFonts w:eastAsiaTheme="minorEastAsia"/>
                <w:szCs w:val="20"/>
                <w:lang w:eastAsia="zh-CN"/>
              </w:rPr>
            </w:pPr>
            <w:r>
              <w:rPr>
                <w:rFonts w:eastAsia="PMingLiU"/>
                <w:szCs w:val="20"/>
                <w:lang w:eastAsia="zh-TW"/>
              </w:rPr>
              <w:t>Identify the commonality of reporting capability parameters when the finer granularity is inevitable.</w:t>
            </w:r>
          </w:p>
        </w:tc>
      </w:tr>
      <w:tr w:rsidR="00AC38E2" w14:paraId="06A56708" w14:textId="77777777" w:rsidTr="00683F72">
        <w:tc>
          <w:tcPr>
            <w:tcW w:w="1413" w:type="dxa"/>
          </w:tcPr>
          <w:p w14:paraId="668105FE" w14:textId="58A6C70D" w:rsidR="00AC38E2" w:rsidRDefault="00AC38E2" w:rsidP="00AC38E2">
            <w:pPr>
              <w:rPr>
                <w:rFonts w:eastAsiaTheme="minorEastAsia"/>
                <w:szCs w:val="20"/>
                <w:lang w:eastAsia="zh-CN"/>
              </w:rPr>
            </w:pPr>
            <w:r>
              <w:rPr>
                <w:rFonts w:eastAsia="PMingLiU"/>
                <w:szCs w:val="20"/>
                <w:lang w:val="en-US" w:eastAsia="zh-TW"/>
              </w:rPr>
              <w:t>Sharp</w:t>
            </w:r>
          </w:p>
        </w:tc>
        <w:tc>
          <w:tcPr>
            <w:tcW w:w="7938" w:type="dxa"/>
          </w:tcPr>
          <w:p w14:paraId="7ECFD82E" w14:textId="112F2726" w:rsidR="00AC38E2" w:rsidRDefault="00AC38E2" w:rsidP="00AC38E2">
            <w:pPr>
              <w:rPr>
                <w:rFonts w:eastAsiaTheme="minorEastAsia"/>
                <w:szCs w:val="20"/>
                <w:lang w:eastAsia="zh-CN"/>
              </w:rPr>
            </w:pPr>
            <w:r>
              <w:rPr>
                <w:rFonts w:eastAsia="PMingLiU"/>
                <w:szCs w:val="20"/>
                <w:lang w:val="en-US" w:eastAsia="zh-TW"/>
              </w:rPr>
              <w:t>Agree</w:t>
            </w:r>
          </w:p>
        </w:tc>
      </w:tr>
      <w:tr w:rsidR="00256AE5" w14:paraId="036A532B" w14:textId="77777777" w:rsidTr="00683F72">
        <w:tc>
          <w:tcPr>
            <w:tcW w:w="1413" w:type="dxa"/>
          </w:tcPr>
          <w:p w14:paraId="7D3842B5" w14:textId="4742CF6C" w:rsidR="00256AE5" w:rsidRDefault="00256AE5" w:rsidP="00256AE5">
            <w:pPr>
              <w:rPr>
                <w:rFonts w:eastAsiaTheme="minorEastAsia"/>
                <w:szCs w:val="20"/>
                <w:lang w:eastAsia="zh-CN"/>
              </w:rPr>
            </w:pPr>
            <w:r>
              <w:rPr>
                <w:rFonts w:eastAsiaTheme="minorEastAsia"/>
                <w:szCs w:val="20"/>
                <w:lang w:eastAsia="zh-CN"/>
              </w:rPr>
              <w:t>Nokia</w:t>
            </w:r>
          </w:p>
        </w:tc>
        <w:tc>
          <w:tcPr>
            <w:tcW w:w="7938" w:type="dxa"/>
          </w:tcPr>
          <w:p w14:paraId="72640D97" w14:textId="691C4A28" w:rsidR="00256AE5" w:rsidRDefault="00256AE5" w:rsidP="00256AE5">
            <w:pPr>
              <w:rPr>
                <w:rFonts w:eastAsiaTheme="minorEastAsia"/>
                <w:szCs w:val="20"/>
                <w:lang w:eastAsia="zh-CN"/>
              </w:rPr>
            </w:pPr>
            <w:r>
              <w:rPr>
                <w:rFonts w:eastAsiaTheme="minorEastAsia"/>
                <w:szCs w:val="20"/>
                <w:lang w:eastAsia="zh-CN"/>
              </w:rPr>
              <w:t>Agree</w:t>
            </w:r>
          </w:p>
        </w:tc>
      </w:tr>
      <w:tr w:rsidR="007C482B" w14:paraId="63EE084E" w14:textId="77777777" w:rsidTr="007C482B">
        <w:tc>
          <w:tcPr>
            <w:tcW w:w="1413" w:type="dxa"/>
          </w:tcPr>
          <w:p w14:paraId="137ED920"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045C4C76"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993129" w14:paraId="4C98B613" w14:textId="77777777" w:rsidTr="007C482B">
        <w:tc>
          <w:tcPr>
            <w:tcW w:w="1413" w:type="dxa"/>
          </w:tcPr>
          <w:p w14:paraId="6CFC523F" w14:textId="0512D07B" w:rsidR="00993129" w:rsidRPr="00993129" w:rsidRDefault="00993129" w:rsidP="00683F72">
            <w:pPr>
              <w:rPr>
                <w:rFonts w:eastAsia="Malgun Gothic"/>
                <w:szCs w:val="20"/>
                <w:lang w:eastAsia="ko-KR"/>
              </w:rPr>
            </w:pPr>
            <w:r>
              <w:rPr>
                <w:rFonts w:eastAsia="Malgun Gothic" w:hint="eastAsia"/>
                <w:szCs w:val="20"/>
                <w:lang w:eastAsia="ko-KR"/>
              </w:rPr>
              <w:t>LGE</w:t>
            </w:r>
          </w:p>
        </w:tc>
        <w:tc>
          <w:tcPr>
            <w:tcW w:w="7938" w:type="dxa"/>
          </w:tcPr>
          <w:p w14:paraId="46A5B1EA" w14:textId="77777777" w:rsidR="00993129" w:rsidRDefault="00993129" w:rsidP="00683F72">
            <w:pPr>
              <w:rPr>
                <w:rFonts w:eastAsia="Malgun Gothic"/>
                <w:szCs w:val="20"/>
                <w:lang w:eastAsia="ko-KR"/>
              </w:rPr>
            </w:pPr>
            <w:r>
              <w:rPr>
                <w:rFonts w:eastAsia="Malgun Gothic" w:hint="eastAsia"/>
                <w:szCs w:val="20"/>
                <w:lang w:eastAsia="ko-KR"/>
              </w:rPr>
              <w:t>Q7.1) Yes.</w:t>
            </w:r>
          </w:p>
          <w:p w14:paraId="3A2E2D05" w14:textId="77777777" w:rsidR="00993129" w:rsidRDefault="00993129" w:rsidP="00683F72">
            <w:pPr>
              <w:rPr>
                <w:rFonts w:eastAsia="Malgun Gothic"/>
                <w:szCs w:val="20"/>
                <w:lang w:eastAsia="ko-KR"/>
              </w:rPr>
            </w:pPr>
            <w:r>
              <w:rPr>
                <w:rFonts w:eastAsia="Malgun Gothic" w:hint="eastAsia"/>
                <w:szCs w:val="20"/>
                <w:lang w:eastAsia="ko-KR"/>
              </w:rPr>
              <w:t>Q7.2) Agree.</w:t>
            </w:r>
          </w:p>
          <w:p w14:paraId="26EC26C9" w14:textId="0F47247C" w:rsidR="00993129" w:rsidRPr="00993129" w:rsidRDefault="00993129" w:rsidP="00683F72">
            <w:pPr>
              <w:rPr>
                <w:rFonts w:eastAsia="Malgun Gothic"/>
                <w:szCs w:val="20"/>
                <w:lang w:eastAsia="ko-KR"/>
              </w:rPr>
            </w:pPr>
            <w:r>
              <w:rPr>
                <w:rFonts w:eastAsia="Malgun Gothic" w:hint="eastAsia"/>
                <w:szCs w:val="20"/>
                <w:lang w:eastAsia="ko-KR"/>
              </w:rPr>
              <w:t>Q7.3) Agree.</w:t>
            </w:r>
          </w:p>
        </w:tc>
      </w:tr>
      <w:tr w:rsidR="00650041" w:rsidRPr="00CB7AA9" w14:paraId="7D251501" w14:textId="77777777" w:rsidTr="00650041">
        <w:tc>
          <w:tcPr>
            <w:tcW w:w="1413" w:type="dxa"/>
          </w:tcPr>
          <w:p w14:paraId="3B2D6219" w14:textId="77777777" w:rsidR="00650041" w:rsidRPr="00CB7AA9" w:rsidRDefault="00650041" w:rsidP="00683F72">
            <w:pPr>
              <w:rPr>
                <w:rFonts w:eastAsia="ＭＳ 明朝"/>
                <w:szCs w:val="20"/>
                <w:lang w:val="en-US" w:eastAsia="ja-JP"/>
              </w:rPr>
            </w:pPr>
            <w:r>
              <w:rPr>
                <w:rFonts w:eastAsia="ＭＳ 明朝" w:hint="eastAsia"/>
                <w:szCs w:val="20"/>
                <w:lang w:val="en-US" w:eastAsia="ja-JP"/>
              </w:rPr>
              <w:t>Docomo</w:t>
            </w:r>
          </w:p>
        </w:tc>
        <w:tc>
          <w:tcPr>
            <w:tcW w:w="7938" w:type="dxa"/>
          </w:tcPr>
          <w:p w14:paraId="57193578" w14:textId="77777777" w:rsidR="00650041" w:rsidRPr="00CB7AA9" w:rsidRDefault="00650041" w:rsidP="00683F72">
            <w:pPr>
              <w:rPr>
                <w:rFonts w:eastAsia="ＭＳ 明朝"/>
                <w:szCs w:val="20"/>
                <w:lang w:val="en-US" w:eastAsia="ja-JP"/>
              </w:rPr>
            </w:pPr>
            <w:r>
              <w:rPr>
                <w:rFonts w:eastAsia="ＭＳ 明朝" w:hint="eastAsia"/>
                <w:szCs w:val="20"/>
                <w:lang w:val="en-US" w:eastAsia="ja-JP"/>
              </w:rPr>
              <w:t>Agree</w:t>
            </w:r>
          </w:p>
        </w:tc>
      </w:tr>
      <w:tr w:rsidR="00683F72" w:rsidRPr="00CB7AA9" w14:paraId="0E822600" w14:textId="77777777" w:rsidTr="00650041">
        <w:tc>
          <w:tcPr>
            <w:tcW w:w="1413" w:type="dxa"/>
          </w:tcPr>
          <w:p w14:paraId="74A3CCDE" w14:textId="26A855A2" w:rsidR="00683F72" w:rsidRDefault="00683F72" w:rsidP="00683F72">
            <w:pPr>
              <w:rPr>
                <w:rFonts w:eastAsia="ＭＳ 明朝"/>
                <w:szCs w:val="20"/>
                <w:lang w:val="en-US"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4AF75B9B" w14:textId="22E9DCD4" w:rsidR="00683F72" w:rsidRDefault="00683F72" w:rsidP="00683F72">
            <w:pPr>
              <w:rPr>
                <w:rFonts w:eastAsia="ＭＳ 明朝"/>
                <w:szCs w:val="20"/>
                <w:lang w:val="en-US" w:eastAsia="ja-JP"/>
              </w:rPr>
            </w:pPr>
            <w:r>
              <w:rPr>
                <w:rFonts w:eastAsiaTheme="minorEastAsia" w:hint="eastAsia"/>
                <w:szCs w:val="20"/>
                <w:lang w:eastAsia="zh-CN"/>
              </w:rPr>
              <w:t>A</w:t>
            </w:r>
            <w:r>
              <w:rPr>
                <w:rFonts w:eastAsiaTheme="minorEastAsia"/>
                <w:szCs w:val="20"/>
                <w:lang w:eastAsia="zh-CN"/>
              </w:rPr>
              <w:t>gree. This is clear from 6G SID as pointed out by the rapporteur.</w:t>
            </w:r>
          </w:p>
        </w:tc>
      </w:tr>
      <w:tr w:rsidR="00EC7295" w:rsidRPr="00CB7AA9" w14:paraId="2AE6FF5F" w14:textId="77777777" w:rsidTr="00650041">
        <w:tc>
          <w:tcPr>
            <w:tcW w:w="1413" w:type="dxa"/>
          </w:tcPr>
          <w:p w14:paraId="661D1E65" w14:textId="2CC0B300" w:rsidR="00EC7295" w:rsidRDefault="00EC7295" w:rsidP="00EC7295">
            <w:pPr>
              <w:rPr>
                <w:rFonts w:eastAsiaTheme="minorEastAsia"/>
                <w:szCs w:val="20"/>
                <w:lang w:eastAsia="zh-CN"/>
              </w:rPr>
            </w:pPr>
            <w:r>
              <w:rPr>
                <w:rFonts w:eastAsia="PMingLiU"/>
                <w:szCs w:val="20"/>
                <w:lang w:val="en-US" w:eastAsia="zh-TW"/>
              </w:rPr>
              <w:t>Verizon</w:t>
            </w:r>
          </w:p>
        </w:tc>
        <w:tc>
          <w:tcPr>
            <w:tcW w:w="7938" w:type="dxa"/>
          </w:tcPr>
          <w:p w14:paraId="0623EA7A" w14:textId="779FDA64" w:rsidR="00EC7295" w:rsidRDefault="00EC7295" w:rsidP="00EC7295">
            <w:pPr>
              <w:rPr>
                <w:rFonts w:eastAsiaTheme="minorEastAsia"/>
                <w:szCs w:val="20"/>
                <w:lang w:eastAsia="zh-CN"/>
              </w:rPr>
            </w:pPr>
            <w:r>
              <w:rPr>
                <w:rFonts w:eastAsia="PMingLiU"/>
                <w:szCs w:val="20"/>
                <w:lang w:val="en-US" w:eastAsia="zh-TW"/>
              </w:rPr>
              <w:t>Agree</w:t>
            </w:r>
          </w:p>
        </w:tc>
      </w:tr>
      <w:tr w:rsidR="002F5510" w:rsidRPr="00CB7AA9" w14:paraId="3433CA1B" w14:textId="77777777" w:rsidTr="00650041">
        <w:tc>
          <w:tcPr>
            <w:tcW w:w="1413" w:type="dxa"/>
          </w:tcPr>
          <w:p w14:paraId="6BF4EA1F" w14:textId="13A60FA4" w:rsidR="002F5510" w:rsidRPr="002F5510" w:rsidRDefault="002F5510" w:rsidP="00EC7295">
            <w:pPr>
              <w:rPr>
                <w:rFonts w:eastAsia="ＭＳ 明朝" w:hint="eastAsia"/>
                <w:szCs w:val="20"/>
                <w:lang w:val="en-US" w:eastAsia="ja-JP"/>
              </w:rPr>
            </w:pPr>
            <w:r>
              <w:rPr>
                <w:rFonts w:eastAsia="ＭＳ 明朝" w:hint="eastAsia"/>
                <w:szCs w:val="20"/>
                <w:lang w:val="en-US" w:eastAsia="ja-JP"/>
              </w:rPr>
              <w:lastRenderedPageBreak/>
              <w:t>KDDI</w:t>
            </w:r>
          </w:p>
        </w:tc>
        <w:tc>
          <w:tcPr>
            <w:tcW w:w="7938" w:type="dxa"/>
          </w:tcPr>
          <w:p w14:paraId="2DC686F2" w14:textId="72CDFF01" w:rsidR="002F5510" w:rsidRPr="002F5510" w:rsidRDefault="002F5510" w:rsidP="00EC7295">
            <w:pPr>
              <w:rPr>
                <w:rFonts w:eastAsia="ＭＳ 明朝" w:hint="eastAsia"/>
                <w:szCs w:val="20"/>
                <w:lang w:val="en-US" w:eastAsia="ja-JP"/>
              </w:rPr>
            </w:pPr>
            <w:r>
              <w:rPr>
                <w:rFonts w:eastAsia="ＭＳ 明朝" w:hint="eastAsia"/>
                <w:szCs w:val="20"/>
                <w:lang w:val="en-US" w:eastAsia="ja-JP"/>
              </w:rPr>
              <w:t>Agree</w:t>
            </w:r>
          </w:p>
        </w:tc>
      </w:tr>
    </w:tbl>
    <w:p w14:paraId="32D76BC4" w14:textId="0553FDB7" w:rsidR="00B523B1" w:rsidRDefault="00B523B1" w:rsidP="0083242C"/>
    <w:p w14:paraId="6B79F3E2" w14:textId="2A277202" w:rsidR="00041A1B" w:rsidRDefault="00041A1B" w:rsidP="00041A1B">
      <w:pPr>
        <w:pStyle w:val="2"/>
      </w:pPr>
      <w:r>
        <w:rPr>
          <w:rFonts w:hint="eastAsia"/>
        </w:rPr>
        <w:t>P</w:t>
      </w:r>
      <w:r>
        <w:t>roblem 5: Commercialization challenges</w:t>
      </w:r>
    </w:p>
    <w:p w14:paraId="464D89F9" w14:textId="1FE9C497" w:rsidR="00200533" w:rsidRPr="00200533" w:rsidRDefault="00200533" w:rsidP="00200533">
      <w:pPr>
        <w:pStyle w:val="5"/>
      </w:pPr>
      <w:r>
        <w:rPr>
          <w:rFonts w:hint="eastAsia"/>
        </w:rPr>
        <w:t>R</w:t>
      </w:r>
      <w:r>
        <w:t>oot Cause 1/3/4</w:t>
      </w:r>
    </w:p>
    <w:tbl>
      <w:tblPr>
        <w:tblStyle w:val="af2"/>
        <w:tblW w:w="0" w:type="auto"/>
        <w:tblLook w:val="04A0" w:firstRow="1" w:lastRow="0" w:firstColumn="1" w:lastColumn="0" w:noHBand="0" w:noVBand="1"/>
      </w:tblPr>
      <w:tblGrid>
        <w:gridCol w:w="9350"/>
      </w:tblGrid>
      <w:tr w:rsidR="00CC3A5C" w14:paraId="7C4F83AA" w14:textId="77777777" w:rsidTr="00CC3A5C">
        <w:tc>
          <w:tcPr>
            <w:tcW w:w="9350" w:type="dxa"/>
          </w:tcPr>
          <w:p w14:paraId="51CAD157" w14:textId="2AAFF0D1" w:rsidR="00CC3A5C" w:rsidRPr="00CC3A5C" w:rsidRDefault="00CC3A5C" w:rsidP="00CC3A5C">
            <w:pPr>
              <w:pStyle w:val="af8"/>
              <w:numPr>
                <w:ilvl w:val="0"/>
                <w:numId w:val="3"/>
              </w:numPr>
            </w:pPr>
            <w:r>
              <w:rPr>
                <w:rFonts w:hint="eastAsia"/>
                <w:u w:val="single"/>
              </w:rPr>
              <w:t>R</w:t>
            </w:r>
            <w:r>
              <w:rPr>
                <w:u w:val="single"/>
              </w:rPr>
              <w:t>oot Cause 1 (6/15)</w:t>
            </w:r>
            <w:r>
              <w:t xml:space="preserve">: </w:t>
            </w:r>
            <w:r>
              <w:rPr>
                <w:rFonts w:eastAsiaTheme="minorEastAsia"/>
                <w:lang w:eastAsia="zh-CN"/>
              </w:rPr>
              <w:t>No differentiation between non-trivial feature(s) and other feature(s). This further leads to under-reporting/finer granularity UE capability reporting used in 5G for the purpose of addressing individual deployment and infra vendors, but increases signalling overhead (as discussed in Problem 1);</w:t>
            </w:r>
          </w:p>
          <w:p w14:paraId="3279EC48" w14:textId="77777777" w:rsidR="00CC3A5C" w:rsidRPr="00B26407" w:rsidRDefault="00CC3A5C" w:rsidP="00CC3A5C">
            <w:pPr>
              <w:pStyle w:val="af8"/>
              <w:numPr>
                <w:ilvl w:val="0"/>
                <w:numId w:val="3"/>
              </w:numPr>
            </w:pPr>
            <w:r>
              <w:rPr>
                <w:rFonts w:hint="eastAsia"/>
                <w:u w:val="single"/>
              </w:rPr>
              <w:t>R</w:t>
            </w:r>
            <w:r>
              <w:rPr>
                <w:u w:val="single"/>
              </w:rPr>
              <w:t>oot Cause 3 (5/15)</w:t>
            </w:r>
            <w:r>
              <w:t>: Late</w:t>
            </w:r>
            <w:r>
              <w:rPr>
                <w:rFonts w:eastAsiaTheme="minorEastAsia" w:hint="eastAsia"/>
                <w:lang w:eastAsia="zh-CN"/>
              </w:rPr>
              <w:t xml:space="preserve"> </w:t>
            </w:r>
            <w:r>
              <w:rPr>
                <w:rFonts w:eastAsiaTheme="minorEastAsia"/>
                <w:lang w:eastAsia="zh-CN"/>
              </w:rPr>
              <w:t xml:space="preserve">deployment to wait for ‘slowest’ network vendor before activating a capability in operator’s network, due to no differentiation treatment of different vendors; </w:t>
            </w:r>
          </w:p>
          <w:p w14:paraId="00489A2E" w14:textId="2D7103AA" w:rsidR="00CC3A5C" w:rsidRPr="00CC3A5C" w:rsidRDefault="00CC3A5C" w:rsidP="00CC3A5C">
            <w:pPr>
              <w:pStyle w:val="af8"/>
              <w:numPr>
                <w:ilvl w:val="0"/>
                <w:numId w:val="3"/>
              </w:numPr>
            </w:pPr>
            <w:r>
              <w:rPr>
                <w:rFonts w:hint="eastAsia"/>
                <w:u w:val="single"/>
              </w:rPr>
              <w:t>R</w:t>
            </w:r>
            <w:r>
              <w:rPr>
                <w:u w:val="single"/>
              </w:rPr>
              <w:t>oot Cause 4 (6/15)</w:t>
            </w:r>
            <w:r>
              <w:t xml:space="preserve">: Interoperability issue even after </w:t>
            </w:r>
            <w:proofErr w:type="spellStart"/>
            <w:r>
              <w:t>IoDT</w:t>
            </w:r>
            <w:proofErr w:type="spellEnd"/>
            <w:r>
              <w:t xml:space="preserve"> test is done, due to incompatibility to specification, insufficient tests covering the problematic case(s), lack of </w:t>
            </w:r>
            <w:proofErr w:type="spellStart"/>
            <w:r>
              <w:t>IoDT</w:t>
            </w:r>
            <w:proofErr w:type="spellEnd"/>
            <w:r>
              <w:t xml:space="preserve"> between vendors, etc. </w:t>
            </w:r>
          </w:p>
        </w:tc>
      </w:tr>
    </w:tbl>
    <w:p w14:paraId="6A4B5BED" w14:textId="7AE5A5FF" w:rsidR="007A7F15" w:rsidRDefault="00F66F8C" w:rsidP="00946AF0">
      <w:r>
        <w:t>For Root Cause 1, b</w:t>
      </w:r>
      <w:r w:rsidR="00946AF0">
        <w:t>ased on companies’ feedback, it seems the root causes raised by RP-253230 is not clea</w:t>
      </w:r>
      <w:r w:rsidR="00CF08F4">
        <w:t>r. Some companies think it is the same as finer granularity that has been discussed in Problem 1</w:t>
      </w:r>
      <w:r w:rsidR="00347D13">
        <w:t>;</w:t>
      </w:r>
      <w:r w:rsidR="00CF08F4">
        <w:t xml:space="preserve"> some others think it is related to mandating network-side capabilities (e.g., in case where per FS or per FSPC proves unfeasible). </w:t>
      </w:r>
    </w:p>
    <w:p w14:paraId="759CB001" w14:textId="05FA404B" w:rsidR="007C3A67" w:rsidRDefault="003A3E8B" w:rsidP="00EE1BA8">
      <w:r>
        <w:t>For Root Cause 3, s</w:t>
      </w:r>
      <w:r w:rsidR="007C3A67">
        <w:t xml:space="preserve">ome companies think this vendor-based </w:t>
      </w:r>
      <w:proofErr w:type="spellStart"/>
      <w:r w:rsidR="007C3A67">
        <w:t>IoDT</w:t>
      </w:r>
      <w:proofErr w:type="spellEnd"/>
      <w:r w:rsidR="007C3A67">
        <w:t xml:space="preserve"> seems doesn’t follow </w:t>
      </w:r>
      <w:proofErr w:type="spellStart"/>
      <w:r w:rsidR="007C3A67">
        <w:t>IoDT</w:t>
      </w:r>
      <w:proofErr w:type="spellEnd"/>
      <w:r w:rsidR="007C3A67">
        <w:t xml:space="preserve"> principles, some others think it further causes Root cause 4, as different network vendor has different deployment timeline, hence, some early released UE may lack of </w:t>
      </w:r>
      <w:proofErr w:type="spellStart"/>
      <w:r w:rsidR="007C3A67">
        <w:t>IoDT</w:t>
      </w:r>
      <w:proofErr w:type="spellEnd"/>
      <w:r w:rsidR="007C3A67">
        <w:t xml:space="preserve"> test with enough network vendors.</w:t>
      </w:r>
    </w:p>
    <w:p w14:paraId="7CA7AD16" w14:textId="6C5DA56D" w:rsidR="00EE1BA8" w:rsidRDefault="003A3E8B" w:rsidP="00EE1BA8">
      <w:r>
        <w:t>For Root Cause 4, a</w:t>
      </w:r>
      <w:r w:rsidR="00EE1BA8">
        <w:t xml:space="preserve">fter the </w:t>
      </w:r>
      <w:proofErr w:type="spellStart"/>
      <w:r w:rsidR="00EE1BA8">
        <w:t>IoDT</w:t>
      </w:r>
      <w:proofErr w:type="spellEnd"/>
      <w:r w:rsidR="00EE1BA8">
        <w:t xml:space="preserve">, some companies pointed out that there might be still some interoperability issues identified. As commented by some companies, the key reason </w:t>
      </w:r>
      <w:r w:rsidR="00347D13">
        <w:t>why</w:t>
      </w:r>
      <w:r w:rsidR="001142C6">
        <w:t xml:space="preserve"> </w:t>
      </w:r>
      <w:r w:rsidR="00EE1BA8">
        <w:t xml:space="preserve">such interoperability happens seems that there’s not sufficient and comprehensive </w:t>
      </w:r>
      <w:proofErr w:type="spellStart"/>
      <w:r w:rsidR="00EE1BA8">
        <w:t>IoDT</w:t>
      </w:r>
      <w:proofErr w:type="spellEnd"/>
      <w:r w:rsidR="00EE1BA8">
        <w:t xml:space="preserve"> for the feature. That is, such interoperability was not successfully identified during the </w:t>
      </w:r>
      <w:proofErr w:type="spellStart"/>
      <w:r w:rsidR="00EE1BA8">
        <w:t>IoDT</w:t>
      </w:r>
      <w:proofErr w:type="spellEnd"/>
      <w:r w:rsidR="00EE1BA8">
        <w:t xml:space="preserve"> phases.</w:t>
      </w:r>
    </w:p>
    <w:p w14:paraId="42512E83" w14:textId="059F4A91" w:rsidR="007C3A67" w:rsidRDefault="007C3A67" w:rsidP="00EE1BA8">
      <w:r w:rsidRPr="008E73E6">
        <w:rPr>
          <w:rFonts w:hint="eastAsia"/>
          <w:b/>
          <w:bCs/>
        </w:rPr>
        <w:t>I</w:t>
      </w:r>
      <w:r w:rsidRPr="008E73E6">
        <w:rPr>
          <w:b/>
          <w:bCs/>
        </w:rPr>
        <w:t xml:space="preserve">t seems </w:t>
      </w:r>
      <w:r w:rsidR="00FD5B55" w:rsidRPr="008E73E6">
        <w:rPr>
          <w:b/>
          <w:bCs/>
        </w:rPr>
        <w:t xml:space="preserve">Root Cause 3/4 </w:t>
      </w:r>
      <w:r w:rsidRPr="008E73E6">
        <w:rPr>
          <w:b/>
          <w:bCs/>
        </w:rPr>
        <w:t xml:space="preserve">mainly concern the problem caused by insufficient </w:t>
      </w:r>
      <w:proofErr w:type="spellStart"/>
      <w:r w:rsidRPr="008E73E6">
        <w:rPr>
          <w:b/>
          <w:bCs/>
        </w:rPr>
        <w:t>IoDT</w:t>
      </w:r>
      <w:proofErr w:type="spellEnd"/>
      <w:r w:rsidRPr="008E73E6">
        <w:rPr>
          <w:b/>
          <w:bCs/>
        </w:rPr>
        <w:t xml:space="preserve"> tests before a feature is announced being tested. </w:t>
      </w:r>
      <w:r w:rsidR="00FD5B55" w:rsidRPr="008E73E6">
        <w:rPr>
          <w:b/>
          <w:bCs/>
        </w:rPr>
        <w:t>Regarding</w:t>
      </w:r>
      <w:r w:rsidRPr="008E73E6">
        <w:rPr>
          <w:b/>
          <w:bCs/>
        </w:rPr>
        <w:t xml:space="preserve"> this,</w:t>
      </w:r>
      <w:r w:rsidR="00FD5B55" w:rsidRPr="008E73E6">
        <w:rPr>
          <w:b/>
          <w:bCs/>
        </w:rPr>
        <w:t xml:space="preserve"> rapporteur thinks they can be covered by Root cause 2</w:t>
      </w:r>
      <w:r>
        <w:t>.</w:t>
      </w:r>
    </w:p>
    <w:p w14:paraId="346F31FD" w14:textId="72001561" w:rsidR="007005EA" w:rsidRDefault="00D25067" w:rsidP="00812F17">
      <w:r>
        <w:t>In the end, since</w:t>
      </w:r>
      <w:r w:rsidRPr="00283CA3">
        <w:rPr>
          <w:b/>
          <w:bCs/>
        </w:rPr>
        <w:t xml:space="preserve"> there’s no clear majority view for Root cause 1/3/4</w:t>
      </w:r>
      <w:r>
        <w:t xml:space="preserve">, rapporteur </w:t>
      </w:r>
      <w:r w:rsidRPr="009177F5">
        <w:rPr>
          <w:b/>
          <w:bCs/>
        </w:rPr>
        <w:t xml:space="preserve">proposes not to consider </w:t>
      </w:r>
      <w:r>
        <w:rPr>
          <w:b/>
          <w:bCs/>
        </w:rPr>
        <w:t>R</w:t>
      </w:r>
      <w:r w:rsidRPr="009177F5">
        <w:rPr>
          <w:b/>
          <w:bCs/>
        </w:rPr>
        <w:t>oot cause</w:t>
      </w:r>
      <w:r>
        <w:rPr>
          <w:b/>
          <w:bCs/>
        </w:rPr>
        <w:t xml:space="preserve"> 1/3/4</w:t>
      </w:r>
      <w:r w:rsidRPr="009177F5">
        <w:rPr>
          <w:b/>
          <w:bCs/>
        </w:rPr>
        <w:t xml:space="preserve"> for Problem 5</w:t>
      </w:r>
      <w:r>
        <w:t>.</w:t>
      </w:r>
    </w:p>
    <w:tbl>
      <w:tblPr>
        <w:tblStyle w:val="af2"/>
        <w:tblW w:w="0" w:type="auto"/>
        <w:tblLook w:val="04A0" w:firstRow="1" w:lastRow="0" w:firstColumn="1" w:lastColumn="0" w:noHBand="0" w:noVBand="1"/>
      </w:tblPr>
      <w:tblGrid>
        <w:gridCol w:w="9350"/>
      </w:tblGrid>
      <w:tr w:rsidR="008E73E6" w14:paraId="6E0CF84F" w14:textId="77777777" w:rsidTr="008E73E6">
        <w:tc>
          <w:tcPr>
            <w:tcW w:w="9350" w:type="dxa"/>
          </w:tcPr>
          <w:p w14:paraId="7AE6E7DA" w14:textId="18980E72" w:rsidR="008E73E6" w:rsidRPr="00B523B1" w:rsidRDefault="008E73E6" w:rsidP="008E73E6">
            <w:pPr>
              <w:rPr>
                <w:rFonts w:ascii="Times New Roman" w:hAnsi="Times New Roman"/>
                <w:b/>
                <w:bCs/>
                <w:szCs w:val="16"/>
                <w:u w:val="single"/>
              </w:rPr>
            </w:pPr>
            <w:r>
              <w:rPr>
                <w:rFonts w:ascii="Times New Roman" w:hAnsi="Times New Roman"/>
                <w:b/>
                <w:bCs/>
                <w:szCs w:val="16"/>
                <w:u w:val="single"/>
              </w:rPr>
              <w:t>Recommend</w:t>
            </w:r>
            <w:r w:rsidR="00DE7B64">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AE1949" w14:textId="496F568A" w:rsidR="008E73E6" w:rsidRDefault="00442E81" w:rsidP="008E73E6">
            <w:r>
              <w:rPr>
                <w:rFonts w:ascii="Times New Roman" w:hAnsi="Times New Roman"/>
                <w:szCs w:val="16"/>
              </w:rPr>
              <w:t>R</w:t>
            </w:r>
            <w:r w:rsidR="008E73E6" w:rsidRPr="00C16D33">
              <w:rPr>
                <w:rFonts w:ascii="Times New Roman" w:hAnsi="Times New Roman"/>
                <w:szCs w:val="16"/>
              </w:rPr>
              <w:t>oot cause</w:t>
            </w:r>
            <w:r w:rsidR="008E73E6">
              <w:rPr>
                <w:rFonts w:ascii="Times New Roman" w:hAnsi="Times New Roman"/>
                <w:szCs w:val="16"/>
              </w:rPr>
              <w:t xml:space="preserve"> </w:t>
            </w:r>
            <w:r w:rsidR="00283CA3">
              <w:rPr>
                <w:rFonts w:ascii="Times New Roman" w:hAnsi="Times New Roman"/>
                <w:szCs w:val="16"/>
              </w:rPr>
              <w:t>1/3/4</w:t>
            </w:r>
            <w:r w:rsidR="008E73E6" w:rsidRPr="00C16D33">
              <w:rPr>
                <w:rFonts w:ascii="Times New Roman" w:hAnsi="Times New Roman"/>
                <w:szCs w:val="16"/>
              </w:rPr>
              <w:t xml:space="preserve"> </w:t>
            </w:r>
            <w:r>
              <w:rPr>
                <w:rFonts w:ascii="Times New Roman" w:hAnsi="Times New Roman"/>
                <w:szCs w:val="16"/>
              </w:rPr>
              <w:t xml:space="preserve">are not considered as root cause </w:t>
            </w:r>
            <w:r w:rsidR="001A12F4">
              <w:rPr>
                <w:rFonts w:ascii="Times New Roman" w:hAnsi="Times New Roman"/>
                <w:szCs w:val="16"/>
              </w:rPr>
              <w:t xml:space="preserve">for </w:t>
            </w:r>
            <w:r w:rsidR="00584FF5">
              <w:rPr>
                <w:rFonts w:ascii="Times New Roman" w:hAnsi="Times New Roman"/>
                <w:szCs w:val="16"/>
              </w:rPr>
              <w:t xml:space="preserve">the problem of </w:t>
            </w:r>
            <w:r w:rsidR="001A12F4">
              <w:rPr>
                <w:rFonts w:ascii="Times New Roman" w:hAnsi="Times New Roman"/>
                <w:szCs w:val="16"/>
              </w:rPr>
              <w:t>commercialization challenges.</w:t>
            </w:r>
            <w:r w:rsidR="008E73E6" w:rsidRPr="00C16D33">
              <w:rPr>
                <w:rFonts w:ascii="Times New Roman" w:hAnsi="Times New Roman"/>
                <w:szCs w:val="16"/>
              </w:rPr>
              <w:t xml:space="preserve"> </w:t>
            </w:r>
            <w:r w:rsidR="001A12F4" w:rsidRPr="001A12F4">
              <w:rPr>
                <w:rFonts w:ascii="Times New Roman" w:hAnsi="Times New Roman"/>
                <w:szCs w:val="16"/>
              </w:rPr>
              <w:t>If there’s a concern, rapporteur thinks Root cause 3/4 can be covered by Root cause 2</w:t>
            </w:r>
            <w:r w:rsidR="001A12F4">
              <w:rPr>
                <w:rFonts w:ascii="Times New Roman" w:hAnsi="Times New Roman"/>
                <w:szCs w:val="16"/>
              </w:rPr>
              <w:t>.</w:t>
            </w:r>
          </w:p>
        </w:tc>
      </w:tr>
    </w:tbl>
    <w:p w14:paraId="6CF1867C" w14:textId="0F8A8CFE" w:rsidR="00AE0C69" w:rsidRPr="00485FF6" w:rsidRDefault="00AE0C69" w:rsidP="00AE0C69">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8</w:t>
      </w:r>
      <w:r w:rsidRPr="00485FF6">
        <w:rPr>
          <w:rFonts w:eastAsiaTheme="minorEastAsia"/>
          <w:b/>
          <w:bCs/>
          <w:szCs w:val="20"/>
          <w:lang w:eastAsia="zh-CN"/>
        </w:rPr>
        <w:t xml:space="preserve">. </w:t>
      </w:r>
      <w:r>
        <w:rPr>
          <w:b/>
          <w:bCs/>
        </w:rPr>
        <w:t>Is</w:t>
      </w:r>
      <w:r w:rsidRPr="00485FF6">
        <w:rPr>
          <w:b/>
          <w:bCs/>
        </w:rPr>
        <w:t xml:space="preserve"> the proposal to </w:t>
      </w:r>
      <w:r w:rsidRPr="00D90C12">
        <w:rPr>
          <w:b/>
          <w:bCs/>
          <w:color w:val="FF0000"/>
        </w:rPr>
        <w:t xml:space="preserve">NOT </w:t>
      </w:r>
      <w:r w:rsidRPr="00485FF6">
        <w:rPr>
          <w:b/>
          <w:bCs/>
        </w:rPr>
        <w:t xml:space="preserve">consider </w:t>
      </w:r>
      <w:r>
        <w:rPr>
          <w:b/>
          <w:bCs/>
        </w:rPr>
        <w:t>Root cause</w:t>
      </w:r>
      <w:r w:rsidR="00674D89">
        <w:rPr>
          <w:b/>
          <w:bCs/>
        </w:rPr>
        <w:t xml:space="preserve"> 1/3/4</w:t>
      </w:r>
      <w:r w:rsidRPr="00485FF6">
        <w:rPr>
          <w:b/>
          <w:bCs/>
        </w:rPr>
        <w:t xml:space="preserve"> for Problem </w:t>
      </w:r>
      <w:r w:rsidR="00674D89">
        <w:rPr>
          <w:b/>
          <w:bCs/>
        </w:rPr>
        <w:t>5</w:t>
      </w:r>
      <w:r w:rsidRPr="00485FF6">
        <w:rPr>
          <w:b/>
          <w:bCs/>
        </w:rPr>
        <w:t xml:space="preserve"> acceptable? </w:t>
      </w:r>
    </w:p>
    <w:tbl>
      <w:tblPr>
        <w:tblStyle w:val="af2"/>
        <w:tblW w:w="9351" w:type="dxa"/>
        <w:tblLook w:val="04A0" w:firstRow="1" w:lastRow="0" w:firstColumn="1" w:lastColumn="0" w:noHBand="0" w:noVBand="1"/>
      </w:tblPr>
      <w:tblGrid>
        <w:gridCol w:w="1413"/>
        <w:gridCol w:w="7938"/>
      </w:tblGrid>
      <w:tr w:rsidR="00AE0C69" w14:paraId="126B6075" w14:textId="77777777" w:rsidTr="00683F72">
        <w:tc>
          <w:tcPr>
            <w:tcW w:w="1413" w:type="dxa"/>
            <w:shd w:val="clear" w:color="auto" w:fill="BFBFBF" w:themeFill="background1" w:themeFillShade="BF"/>
          </w:tcPr>
          <w:p w14:paraId="08C1311F"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76861F4A" w14:textId="77777777" w:rsidR="00AE0C69" w:rsidRPr="0079251B" w:rsidRDefault="00AE0C69"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E0C69" w14:paraId="711FCF43" w14:textId="77777777" w:rsidTr="00683F72">
        <w:tc>
          <w:tcPr>
            <w:tcW w:w="1413" w:type="dxa"/>
          </w:tcPr>
          <w:p w14:paraId="3C6024AC" w14:textId="790684B7" w:rsidR="00AE0C69" w:rsidRPr="002A367D" w:rsidRDefault="002A367D" w:rsidP="00683F72">
            <w:pPr>
              <w:rPr>
                <w:rFonts w:eastAsia="ＭＳ 明朝"/>
                <w:szCs w:val="20"/>
                <w:lang w:eastAsia="ja-JP"/>
              </w:rPr>
            </w:pPr>
            <w:r>
              <w:rPr>
                <w:rFonts w:eastAsia="ＭＳ 明朝" w:hint="eastAsia"/>
                <w:szCs w:val="20"/>
                <w:lang w:eastAsia="ja-JP"/>
              </w:rPr>
              <w:t>Qualcomm Incorporated</w:t>
            </w:r>
          </w:p>
        </w:tc>
        <w:tc>
          <w:tcPr>
            <w:tcW w:w="7938" w:type="dxa"/>
          </w:tcPr>
          <w:p w14:paraId="6469CF4A" w14:textId="77777777" w:rsidR="00CE5995" w:rsidRDefault="00CE5995" w:rsidP="00683F72">
            <w:pPr>
              <w:rPr>
                <w:rFonts w:eastAsia="ＭＳ 明朝"/>
                <w:szCs w:val="20"/>
                <w:lang w:eastAsia="ja-JP"/>
              </w:rPr>
            </w:pPr>
            <w:r>
              <w:rPr>
                <w:rFonts w:eastAsia="ＭＳ 明朝" w:hint="eastAsia"/>
                <w:szCs w:val="20"/>
                <w:lang w:eastAsia="ja-JP"/>
              </w:rPr>
              <w:t>Disagree.</w:t>
            </w:r>
          </w:p>
          <w:p w14:paraId="1A1E5C0E" w14:textId="3C91FFDB" w:rsidR="00AE0C69" w:rsidRDefault="00CE5995" w:rsidP="00683F72">
            <w:pPr>
              <w:rPr>
                <w:rFonts w:eastAsia="ＭＳ 明朝"/>
                <w:lang w:eastAsia="ja-JP"/>
              </w:rPr>
            </w:pPr>
            <w:r>
              <w:rPr>
                <w:rFonts w:eastAsia="ＭＳ 明朝" w:hint="eastAsia"/>
                <w:szCs w:val="20"/>
                <w:lang w:eastAsia="ja-JP"/>
              </w:rPr>
              <w:t xml:space="preserve">We do not think the problem associated with </w:t>
            </w:r>
            <w:r w:rsidRPr="00CE5995">
              <w:rPr>
                <w:rFonts w:eastAsia="ＭＳ 明朝"/>
                <w:szCs w:val="20"/>
                <w:lang w:eastAsia="ja-JP"/>
              </w:rPr>
              <w:t>Root Cause 3</w:t>
            </w:r>
            <w:r w:rsidR="00991352">
              <w:rPr>
                <w:rFonts w:eastAsia="ＭＳ 明朝" w:hint="eastAsia"/>
                <w:szCs w:val="20"/>
                <w:lang w:eastAsia="ja-JP"/>
              </w:rPr>
              <w:t xml:space="preserve"> is well understood.</w:t>
            </w:r>
            <w:r w:rsidR="00824D87">
              <w:rPr>
                <w:rFonts w:eastAsia="ＭＳ 明朝" w:hint="eastAsia"/>
                <w:szCs w:val="20"/>
                <w:lang w:eastAsia="ja-JP"/>
              </w:rPr>
              <w:t xml:space="preserve"> It seems some companies are saying the </w:t>
            </w:r>
            <w:r w:rsidR="007E57C2">
              <w:rPr>
                <w:rFonts w:eastAsia="ＭＳ 明朝" w:hint="eastAsia"/>
                <w:szCs w:val="20"/>
                <w:lang w:eastAsia="ja-JP"/>
              </w:rPr>
              <w:t>launch</w:t>
            </w:r>
            <w:r w:rsidR="00824D87">
              <w:rPr>
                <w:rFonts w:eastAsia="ＭＳ 明朝" w:hint="eastAsia"/>
                <w:szCs w:val="20"/>
                <w:lang w:eastAsia="ja-JP"/>
              </w:rPr>
              <w:t xml:space="preserve"> of a given feature simply should wait for the </w:t>
            </w:r>
            <w:proofErr w:type="spellStart"/>
            <w:r w:rsidR="00824D87">
              <w:rPr>
                <w:rFonts w:eastAsia="ＭＳ 明朝" w:hint="eastAsia"/>
                <w:szCs w:val="20"/>
                <w:lang w:eastAsia="ja-JP"/>
              </w:rPr>
              <w:t>IoDT</w:t>
            </w:r>
            <w:proofErr w:type="spellEnd"/>
            <w:r w:rsidR="00824D87">
              <w:rPr>
                <w:rFonts w:eastAsia="ＭＳ 明朝" w:hint="eastAsia"/>
                <w:szCs w:val="20"/>
                <w:lang w:eastAsia="ja-JP"/>
              </w:rPr>
              <w:t xml:space="preserve"> with </w:t>
            </w:r>
            <w:r w:rsidR="007E57C2">
              <w:rPr>
                <w:rFonts w:eastAsia="ＭＳ 明朝" w:hint="eastAsia"/>
                <w:szCs w:val="20"/>
                <w:lang w:eastAsia="ja-JP"/>
              </w:rPr>
              <w:t xml:space="preserve">the </w:t>
            </w:r>
            <w:r w:rsidR="007E57C2">
              <w:rPr>
                <w:rFonts w:eastAsia="ＭＳ 明朝"/>
                <w:lang w:eastAsia="ja-JP"/>
              </w:rPr>
              <w:t>“</w:t>
            </w:r>
            <w:r w:rsidR="00824D87">
              <w:rPr>
                <w:rFonts w:eastAsiaTheme="minorEastAsia"/>
                <w:lang w:eastAsia="zh-CN"/>
              </w:rPr>
              <w:t>slowest</w:t>
            </w:r>
            <w:r w:rsidR="007E57C2">
              <w:rPr>
                <w:rFonts w:eastAsia="ＭＳ 明朝"/>
                <w:lang w:eastAsia="ja-JP"/>
              </w:rPr>
              <w:t>”</w:t>
            </w:r>
            <w:r w:rsidR="00824D87">
              <w:rPr>
                <w:rFonts w:eastAsiaTheme="minorEastAsia"/>
                <w:lang w:eastAsia="zh-CN"/>
              </w:rPr>
              <w:t xml:space="preserve"> network vendor</w:t>
            </w:r>
            <w:r w:rsidR="007E57C2">
              <w:rPr>
                <w:rFonts w:eastAsia="ＭＳ 明朝" w:hint="eastAsia"/>
                <w:lang w:eastAsia="ja-JP"/>
              </w:rPr>
              <w:t>.</w:t>
            </w:r>
            <w:r w:rsidR="000A58C8">
              <w:rPr>
                <w:rFonts w:eastAsia="ＭＳ 明朝" w:hint="eastAsia"/>
                <w:lang w:eastAsia="ja-JP"/>
              </w:rPr>
              <w:t xml:space="preserve"> But this exactly is the problem o</w:t>
            </w:r>
            <w:r w:rsidR="00FC037B">
              <w:rPr>
                <w:rFonts w:eastAsia="ＭＳ 明朝" w:hint="eastAsia"/>
                <w:lang w:eastAsia="ja-JP"/>
              </w:rPr>
              <w:t>perators are complain</w:t>
            </w:r>
            <w:r w:rsidR="00650AD2">
              <w:rPr>
                <w:rFonts w:eastAsia="ＭＳ 明朝" w:hint="eastAsia"/>
                <w:lang w:eastAsia="ja-JP"/>
              </w:rPr>
              <w:t>ing</w:t>
            </w:r>
            <w:r w:rsidR="00FC037B">
              <w:rPr>
                <w:rFonts w:eastAsia="ＭＳ 明朝" w:hint="eastAsia"/>
                <w:lang w:eastAsia="ja-JP"/>
              </w:rPr>
              <w:t xml:space="preserve"> about</w:t>
            </w:r>
            <w:r w:rsidR="004026F3">
              <w:rPr>
                <w:rFonts w:eastAsia="ＭＳ 明朝" w:hint="eastAsia"/>
                <w:lang w:eastAsia="ja-JP"/>
              </w:rPr>
              <w:t xml:space="preserve"> </w:t>
            </w:r>
            <w:r w:rsidR="004026F3">
              <w:rPr>
                <w:rFonts w:eastAsia="ＭＳ 明朝"/>
                <w:lang w:eastAsia="ja-JP"/>
              </w:rPr>
              <w:t>because</w:t>
            </w:r>
            <w:r w:rsidR="004026F3">
              <w:rPr>
                <w:rFonts w:eastAsia="ＭＳ 明朝" w:hint="eastAsia"/>
                <w:lang w:eastAsia="ja-JP"/>
              </w:rPr>
              <w:t xml:space="preserve"> it </w:t>
            </w:r>
            <w:r w:rsidR="001B3690">
              <w:rPr>
                <w:rFonts w:eastAsia="ＭＳ 明朝" w:hint="eastAsia"/>
                <w:lang w:eastAsia="ja-JP"/>
              </w:rPr>
              <w:t xml:space="preserve">is causing delay in commercialization of features. </w:t>
            </w:r>
            <w:r w:rsidR="00650AD2">
              <w:rPr>
                <w:rFonts w:eastAsia="ＭＳ 明朝"/>
                <w:lang w:eastAsia="ja-JP"/>
              </w:rPr>
              <w:t>Often,</w:t>
            </w:r>
            <w:r w:rsidR="00FC037B">
              <w:rPr>
                <w:rFonts w:eastAsia="ＭＳ 明朝" w:hint="eastAsia"/>
                <w:lang w:eastAsia="ja-JP"/>
              </w:rPr>
              <w:t xml:space="preserve"> we receive request</w:t>
            </w:r>
            <w:r w:rsidR="00492111">
              <w:rPr>
                <w:rFonts w:eastAsia="ＭＳ 明朝" w:hint="eastAsia"/>
                <w:lang w:eastAsia="ja-JP"/>
              </w:rPr>
              <w:t>s</w:t>
            </w:r>
            <w:r w:rsidR="00FC037B">
              <w:rPr>
                <w:rFonts w:eastAsia="ＭＳ 明朝" w:hint="eastAsia"/>
                <w:lang w:eastAsia="ja-JP"/>
              </w:rPr>
              <w:t xml:space="preserve"> to </w:t>
            </w:r>
            <w:r w:rsidR="00FC037B">
              <w:rPr>
                <w:rFonts w:eastAsia="ＭＳ 明朝" w:hint="eastAsia"/>
                <w:lang w:eastAsia="ja-JP"/>
              </w:rPr>
              <w:lastRenderedPageBreak/>
              <w:t xml:space="preserve">activate a feature </w:t>
            </w:r>
            <w:r w:rsidR="00FC037B">
              <w:rPr>
                <w:rFonts w:eastAsia="ＭＳ 明朝"/>
                <w:lang w:eastAsia="ja-JP"/>
              </w:rPr>
              <w:t>“</w:t>
            </w:r>
            <w:r w:rsidR="00FC037B">
              <w:rPr>
                <w:rFonts w:eastAsia="ＭＳ 明朝" w:hint="eastAsia"/>
                <w:lang w:eastAsia="ja-JP"/>
              </w:rPr>
              <w:t>before</w:t>
            </w:r>
            <w:r w:rsidR="00FC037B">
              <w:rPr>
                <w:rFonts w:eastAsia="ＭＳ 明朝"/>
                <w:lang w:eastAsia="ja-JP"/>
              </w:rPr>
              <w:t>”</w:t>
            </w:r>
            <w:r w:rsidR="00FC037B">
              <w:rPr>
                <w:rFonts w:eastAsia="ＭＳ 明朝" w:hint="eastAsia"/>
                <w:lang w:eastAsia="ja-JP"/>
              </w:rPr>
              <w:t xml:space="preserve"> </w:t>
            </w:r>
            <w:proofErr w:type="spellStart"/>
            <w:r w:rsidR="003741F0">
              <w:rPr>
                <w:rFonts w:eastAsia="ＭＳ 明朝" w:hint="eastAsia"/>
                <w:lang w:eastAsia="ja-JP"/>
              </w:rPr>
              <w:t>IoDT</w:t>
            </w:r>
            <w:proofErr w:type="spellEnd"/>
            <w:r w:rsidR="003741F0">
              <w:rPr>
                <w:rFonts w:eastAsia="ＭＳ 明朝" w:hint="eastAsia"/>
                <w:lang w:eastAsia="ja-JP"/>
              </w:rPr>
              <w:t xml:space="preserve"> is done </w:t>
            </w:r>
            <w:r w:rsidR="003B3F3C">
              <w:rPr>
                <w:rFonts w:eastAsia="ＭＳ 明朝" w:hint="eastAsia"/>
                <w:lang w:eastAsia="ja-JP"/>
              </w:rPr>
              <w:t xml:space="preserve">with </w:t>
            </w:r>
            <w:r w:rsidR="001B3690">
              <w:rPr>
                <w:rFonts w:eastAsia="ＭＳ 明朝" w:hint="eastAsia"/>
                <w:lang w:eastAsia="ja-JP"/>
              </w:rPr>
              <w:t xml:space="preserve">a </w:t>
            </w:r>
            <w:r w:rsidR="003B3F3C">
              <w:rPr>
                <w:rFonts w:eastAsia="ＭＳ 明朝" w:hint="eastAsia"/>
                <w:lang w:eastAsia="ja-JP"/>
              </w:rPr>
              <w:t>sufficient number of infra-vendors in the network</w:t>
            </w:r>
            <w:r w:rsidR="003741F0">
              <w:rPr>
                <w:rFonts w:eastAsia="ＭＳ 明朝" w:hint="eastAsia"/>
                <w:lang w:eastAsia="ja-JP"/>
              </w:rPr>
              <w:t>, which we will have to refuse due to potential inter-operability problems in the future.</w:t>
            </w:r>
          </w:p>
          <w:p w14:paraId="1953BAA0" w14:textId="59FE249C" w:rsidR="00AB6648" w:rsidRDefault="00AB6648" w:rsidP="00683F72">
            <w:pPr>
              <w:rPr>
                <w:rFonts w:eastAsia="ＭＳ 明朝"/>
                <w:lang w:eastAsia="ja-JP"/>
              </w:rPr>
            </w:pPr>
            <w:r>
              <w:rPr>
                <w:rFonts w:eastAsia="ＭＳ 明朝" w:hint="eastAsia"/>
                <w:lang w:eastAsia="ja-JP"/>
              </w:rPr>
              <w:t>Such time-to-mark</w:t>
            </w:r>
            <w:r w:rsidR="001630BD">
              <w:rPr>
                <w:rFonts w:eastAsia="ＭＳ 明朝" w:hint="eastAsia"/>
                <w:lang w:eastAsia="ja-JP"/>
              </w:rPr>
              <w:t xml:space="preserve">et delay </w:t>
            </w:r>
            <w:r w:rsidR="00073A0D">
              <w:rPr>
                <w:rFonts w:eastAsia="ＭＳ 明朝" w:hint="eastAsia"/>
                <w:lang w:eastAsia="ja-JP"/>
              </w:rPr>
              <w:t xml:space="preserve">is affecting the </w:t>
            </w:r>
            <w:r w:rsidR="00424BC6">
              <w:rPr>
                <w:rFonts w:eastAsia="ＭＳ 明朝"/>
                <w:lang w:eastAsia="ja-JP"/>
              </w:rPr>
              <w:t>economic</w:t>
            </w:r>
            <w:r w:rsidR="00424BC6">
              <w:rPr>
                <w:rFonts w:eastAsia="ＭＳ 明朝" w:hint="eastAsia"/>
                <w:lang w:eastAsia="ja-JP"/>
              </w:rPr>
              <w:t xml:space="preserve"> viability of 3</w:t>
            </w:r>
            <w:r w:rsidR="001630BD">
              <w:rPr>
                <w:rFonts w:eastAsia="ＭＳ 明朝" w:hint="eastAsia"/>
                <w:lang w:eastAsia="ja-JP"/>
              </w:rPr>
              <w:t xml:space="preserve">GPP features </w:t>
            </w:r>
            <w:r w:rsidR="00424BC6">
              <w:rPr>
                <w:rFonts w:eastAsia="ＭＳ 明朝" w:hint="eastAsia"/>
                <w:lang w:eastAsia="ja-JP"/>
              </w:rPr>
              <w:t>deployments</w:t>
            </w:r>
            <w:r w:rsidR="00226FF9">
              <w:rPr>
                <w:rFonts w:eastAsia="ＭＳ 明朝" w:hint="eastAsia"/>
                <w:lang w:eastAsia="ja-JP"/>
              </w:rPr>
              <w:t>.</w:t>
            </w:r>
          </w:p>
          <w:p w14:paraId="4F6BAEDA" w14:textId="1BEE818D" w:rsidR="00991352" w:rsidRPr="00CE5995" w:rsidRDefault="00A4770B" w:rsidP="00683F72">
            <w:pPr>
              <w:rPr>
                <w:rFonts w:eastAsia="ＭＳ 明朝"/>
                <w:szCs w:val="20"/>
                <w:lang w:eastAsia="ja-JP"/>
              </w:rPr>
            </w:pPr>
            <w:r>
              <w:rPr>
                <w:rFonts w:eastAsia="ＭＳ 明朝" w:hint="eastAsia"/>
                <w:szCs w:val="20"/>
                <w:lang w:eastAsia="ja-JP"/>
              </w:rPr>
              <w:t xml:space="preserve">We do not believe </w:t>
            </w:r>
            <w:r w:rsidR="00605747">
              <w:rPr>
                <w:rFonts w:eastAsia="ＭＳ 明朝" w:hint="eastAsia"/>
                <w:szCs w:val="20"/>
                <w:lang w:eastAsia="ja-JP"/>
              </w:rPr>
              <w:t xml:space="preserve">addressing Root Couse 2 </w:t>
            </w:r>
            <w:r w:rsidR="003C54E7">
              <w:rPr>
                <w:rFonts w:eastAsia="ＭＳ 明朝" w:hint="eastAsia"/>
                <w:szCs w:val="20"/>
                <w:lang w:eastAsia="ja-JP"/>
              </w:rPr>
              <w:t xml:space="preserve">necessarily </w:t>
            </w:r>
            <w:r w:rsidR="003C54E7">
              <w:rPr>
                <w:rFonts w:eastAsia="ＭＳ 明朝"/>
                <w:szCs w:val="20"/>
                <w:lang w:eastAsia="ja-JP"/>
              </w:rPr>
              <w:t>accelerate</w:t>
            </w:r>
            <w:r w:rsidR="003C54E7">
              <w:rPr>
                <w:rFonts w:eastAsia="ＭＳ 明朝" w:hint="eastAsia"/>
                <w:szCs w:val="20"/>
                <w:lang w:eastAsia="ja-JP"/>
              </w:rPr>
              <w:t xml:space="preserve"> the availability of features for operators.</w:t>
            </w:r>
          </w:p>
        </w:tc>
      </w:tr>
      <w:tr w:rsidR="00A57D0A" w14:paraId="64D28199" w14:textId="77777777" w:rsidTr="00683F72">
        <w:tc>
          <w:tcPr>
            <w:tcW w:w="1413" w:type="dxa"/>
          </w:tcPr>
          <w:p w14:paraId="6C5F3705" w14:textId="75F2C0D5" w:rsidR="00A57D0A" w:rsidRDefault="00A57D0A" w:rsidP="00A57D0A">
            <w:pPr>
              <w:rPr>
                <w:rFonts w:eastAsiaTheme="minorEastAsia"/>
                <w:szCs w:val="20"/>
                <w:lang w:eastAsia="zh-CN"/>
              </w:rPr>
            </w:pPr>
            <w:r>
              <w:rPr>
                <w:rFonts w:eastAsiaTheme="minorEastAsia" w:hint="eastAsia"/>
                <w:szCs w:val="20"/>
                <w:lang w:eastAsia="zh-CN"/>
              </w:rPr>
              <w:lastRenderedPageBreak/>
              <w:t>O</w:t>
            </w:r>
            <w:r>
              <w:rPr>
                <w:rFonts w:eastAsiaTheme="minorEastAsia"/>
                <w:szCs w:val="20"/>
                <w:lang w:eastAsia="zh-CN"/>
              </w:rPr>
              <w:t>PPO</w:t>
            </w:r>
          </w:p>
        </w:tc>
        <w:tc>
          <w:tcPr>
            <w:tcW w:w="7938" w:type="dxa"/>
          </w:tcPr>
          <w:p w14:paraId="1BCEBA6C" w14:textId="7CDC9865" w:rsidR="00A57D0A" w:rsidRDefault="00A57D0A" w:rsidP="00A57D0A">
            <w:pPr>
              <w:rPr>
                <w:rFonts w:eastAsiaTheme="minorEastAsia"/>
                <w:szCs w:val="20"/>
                <w:lang w:eastAsia="zh-CN"/>
              </w:rPr>
            </w:pPr>
            <w:r>
              <w:rPr>
                <w:rFonts w:eastAsiaTheme="minorEastAsia" w:hint="eastAsia"/>
                <w:szCs w:val="20"/>
                <w:lang w:eastAsia="zh-CN"/>
              </w:rPr>
              <w:t>Y</w:t>
            </w:r>
            <w:r>
              <w:rPr>
                <w:rFonts w:eastAsiaTheme="minorEastAsia"/>
                <w:szCs w:val="20"/>
                <w:lang w:eastAsia="zh-CN"/>
              </w:rPr>
              <w:t>es</w:t>
            </w:r>
          </w:p>
        </w:tc>
      </w:tr>
      <w:tr w:rsidR="00AE0775" w14:paraId="2ABF961B" w14:textId="77777777" w:rsidTr="00683F72">
        <w:tc>
          <w:tcPr>
            <w:tcW w:w="1413" w:type="dxa"/>
          </w:tcPr>
          <w:p w14:paraId="7AC2A58B" w14:textId="5D8118C8"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1855B2F8" w14:textId="3CA09536"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B370F4" w14:paraId="62FFB8C9" w14:textId="77777777" w:rsidTr="00683F72">
        <w:tc>
          <w:tcPr>
            <w:tcW w:w="1413" w:type="dxa"/>
          </w:tcPr>
          <w:p w14:paraId="12EE64A0" w14:textId="3B576078" w:rsidR="00B370F4" w:rsidRDefault="00B370F4" w:rsidP="00B370F4">
            <w:pPr>
              <w:rPr>
                <w:rFonts w:eastAsiaTheme="minorEastAsia"/>
                <w:szCs w:val="20"/>
                <w:lang w:eastAsia="zh-CN"/>
              </w:rPr>
            </w:pPr>
            <w:r>
              <w:rPr>
                <w:rFonts w:eastAsiaTheme="minorEastAsia"/>
                <w:szCs w:val="20"/>
                <w:lang w:eastAsia="zh-CN"/>
              </w:rPr>
              <w:t>Ericsson</w:t>
            </w:r>
          </w:p>
        </w:tc>
        <w:tc>
          <w:tcPr>
            <w:tcW w:w="7938" w:type="dxa"/>
          </w:tcPr>
          <w:p w14:paraId="4438002D" w14:textId="77777777" w:rsidR="00B370F4" w:rsidRDefault="00B370F4" w:rsidP="00B370F4">
            <w:pPr>
              <w:rPr>
                <w:rFonts w:eastAsiaTheme="minorEastAsia"/>
                <w:szCs w:val="20"/>
                <w:lang w:eastAsia="zh-CN"/>
              </w:rPr>
            </w:pPr>
            <w:r>
              <w:rPr>
                <w:rFonts w:eastAsiaTheme="minorEastAsia"/>
                <w:szCs w:val="20"/>
                <w:lang w:eastAsia="zh-CN"/>
              </w:rPr>
              <w:t xml:space="preserve">Disagree. Agree with Qualcomm that these problems cannot be addressed by what is suggested for root cause 2 below. Especially root cause 3 arises for optional features, which will always be the vast majority of all features. And while we hope that 3GPP will specify fewer features/options for 6G, networks and UEs won’t implement all at the same time. Hence, we agree with QC that the root cause 3 will exist also in 6G. </w:t>
            </w:r>
          </w:p>
          <w:p w14:paraId="5E97074B" w14:textId="336B8C6D" w:rsidR="00B370F4" w:rsidRDefault="00B370F4" w:rsidP="00B370F4">
            <w:pPr>
              <w:rPr>
                <w:rFonts w:eastAsiaTheme="minorEastAsia"/>
                <w:szCs w:val="20"/>
                <w:lang w:eastAsia="zh-CN"/>
              </w:rPr>
            </w:pPr>
            <w:r>
              <w:rPr>
                <w:rFonts w:eastAsiaTheme="minorEastAsia"/>
                <w:szCs w:val="20"/>
                <w:lang w:eastAsia="zh-CN"/>
              </w:rPr>
              <w:t xml:space="preserve">Root cause 4 (problems in the field despite IODT and conformance testing) occurs for both mandatory and optional functionality and NR offers no appropriate tools to address those issues in the field. Hence, we agree with QC that this root cause should also be captured as a real-world problem and that RAN2 should seek for solutions.  </w:t>
            </w:r>
          </w:p>
        </w:tc>
      </w:tr>
      <w:tr w:rsidR="00317611" w14:paraId="35F99A57" w14:textId="77777777" w:rsidTr="00683F72">
        <w:tc>
          <w:tcPr>
            <w:tcW w:w="1413" w:type="dxa"/>
          </w:tcPr>
          <w:p w14:paraId="363BDAF3" w14:textId="5F61DEE8" w:rsidR="00317611" w:rsidRDefault="00317611" w:rsidP="00317611">
            <w:pPr>
              <w:rPr>
                <w:rFonts w:eastAsiaTheme="minorEastAsia"/>
                <w:szCs w:val="20"/>
                <w:lang w:eastAsia="zh-CN"/>
              </w:rPr>
            </w:pPr>
            <w:r>
              <w:rPr>
                <w:rFonts w:eastAsiaTheme="minorEastAsia" w:hint="eastAsia"/>
                <w:szCs w:val="20"/>
                <w:lang w:val="en-US" w:eastAsia="zh-CN"/>
              </w:rPr>
              <w:t>CMCC</w:t>
            </w:r>
          </w:p>
        </w:tc>
        <w:tc>
          <w:tcPr>
            <w:tcW w:w="7938" w:type="dxa"/>
          </w:tcPr>
          <w:p w14:paraId="314B6F4D" w14:textId="48B1488A" w:rsidR="00317611" w:rsidRDefault="00317611" w:rsidP="00317611">
            <w:pPr>
              <w:rPr>
                <w:rFonts w:eastAsiaTheme="minorEastAsia"/>
                <w:szCs w:val="20"/>
                <w:lang w:eastAsia="zh-CN"/>
              </w:rPr>
            </w:pPr>
            <w:r>
              <w:rPr>
                <w:rFonts w:eastAsiaTheme="minorEastAsia" w:hint="eastAsia"/>
                <w:szCs w:val="20"/>
                <w:lang w:val="en-US" w:eastAsia="zh-CN"/>
              </w:rPr>
              <w:t>Agree</w:t>
            </w:r>
          </w:p>
        </w:tc>
      </w:tr>
      <w:tr w:rsidR="00317611" w14:paraId="515FA31F" w14:textId="77777777" w:rsidTr="00683F72">
        <w:tc>
          <w:tcPr>
            <w:tcW w:w="1413" w:type="dxa"/>
          </w:tcPr>
          <w:p w14:paraId="0309409E" w14:textId="5438C34D" w:rsidR="00317611" w:rsidRDefault="00317611" w:rsidP="00317611">
            <w:pPr>
              <w:rPr>
                <w:rFonts w:eastAsiaTheme="minorEastAsia"/>
                <w:szCs w:val="20"/>
                <w:lang w:eastAsia="zh-CN"/>
              </w:rPr>
            </w:pPr>
            <w:r>
              <w:rPr>
                <w:rFonts w:eastAsiaTheme="minorEastAsia"/>
                <w:szCs w:val="20"/>
                <w:lang w:eastAsia="zh-CN"/>
              </w:rPr>
              <w:t>ZTE</w:t>
            </w:r>
          </w:p>
        </w:tc>
        <w:tc>
          <w:tcPr>
            <w:tcW w:w="7938" w:type="dxa"/>
          </w:tcPr>
          <w:p w14:paraId="20A953C4" w14:textId="77777777" w:rsidR="00317611" w:rsidRDefault="00317611" w:rsidP="00317611">
            <w:pPr>
              <w:rPr>
                <w:rFonts w:eastAsiaTheme="minorEastAsia"/>
                <w:szCs w:val="20"/>
                <w:lang w:eastAsia="zh-CN"/>
              </w:rPr>
            </w:pPr>
            <w:r>
              <w:rPr>
                <w:rFonts w:eastAsiaTheme="minorEastAsia"/>
                <w:szCs w:val="20"/>
                <w:lang w:eastAsia="zh-CN"/>
              </w:rPr>
              <w:t>Agree.</w:t>
            </w:r>
          </w:p>
          <w:p w14:paraId="15008E4B" w14:textId="1AFF442C" w:rsidR="00317611" w:rsidRDefault="00317611" w:rsidP="00317611">
            <w:pPr>
              <w:rPr>
                <w:rFonts w:eastAsiaTheme="minorEastAsia"/>
                <w:szCs w:val="20"/>
                <w:lang w:eastAsia="zh-CN"/>
              </w:rPr>
            </w:pPr>
            <w:r>
              <w:rPr>
                <w:rFonts w:eastAsiaTheme="minorEastAsia"/>
                <w:szCs w:val="20"/>
                <w:lang w:eastAsia="zh-CN"/>
              </w:rPr>
              <w:t>For the above comments on the root cause 3.</w:t>
            </w:r>
            <w:r w:rsidRPr="00284E0C">
              <w:rPr>
                <w:rFonts w:eastAsiaTheme="minorEastAsia"/>
                <w:szCs w:val="20"/>
                <w:lang w:eastAsia="zh-CN"/>
              </w:rPr>
              <w:t>Based on the last meeting discussion, the network can get the UE/Chip vendor information based on the implementation</w:t>
            </w:r>
            <w:r>
              <w:rPr>
                <w:rFonts w:eastAsiaTheme="minorEastAsia"/>
                <w:szCs w:val="20"/>
                <w:lang w:eastAsia="zh-CN"/>
              </w:rPr>
              <w:t xml:space="preserve"> (and during the online discussion last meeting, </w:t>
            </w:r>
            <w:r w:rsidRPr="00284E0C">
              <w:rPr>
                <w:rFonts w:eastAsiaTheme="minorEastAsia"/>
                <w:szCs w:val="20"/>
                <w:lang w:eastAsia="zh-CN"/>
              </w:rPr>
              <w:t>some operators have confirmed that this can be solved based on the IMEISV or by some implementation method</w:t>
            </w:r>
            <w:r>
              <w:rPr>
                <w:rFonts w:eastAsiaTheme="minorEastAsia"/>
                <w:szCs w:val="20"/>
                <w:lang w:eastAsia="zh-CN"/>
              </w:rPr>
              <w:t>)</w:t>
            </w:r>
            <w:r w:rsidRPr="00284E0C">
              <w:rPr>
                <w:rFonts w:eastAsiaTheme="minorEastAsia"/>
                <w:szCs w:val="20"/>
                <w:lang w:eastAsia="zh-CN"/>
              </w:rPr>
              <w:t>, and thus the network knows whether the UE has passed the IODT test or not.</w:t>
            </w:r>
            <w:r>
              <w:rPr>
                <w:rFonts w:eastAsiaTheme="minorEastAsia"/>
                <w:szCs w:val="20"/>
                <w:lang w:eastAsia="zh-CN"/>
              </w:rPr>
              <w:t xml:space="preserve"> </w:t>
            </w:r>
            <w:r w:rsidRPr="00284E0C">
              <w:rPr>
                <w:rFonts w:eastAsiaTheme="minorEastAsia"/>
                <w:szCs w:val="20"/>
                <w:lang w:eastAsia="zh-CN"/>
              </w:rPr>
              <w:t>With UE</w:t>
            </w:r>
            <w:r>
              <w:rPr>
                <w:rFonts w:eastAsiaTheme="minorEastAsia"/>
                <w:szCs w:val="20"/>
                <w:lang w:eastAsia="zh-CN"/>
              </w:rPr>
              <w:t>’s vendor</w:t>
            </w:r>
            <w:r w:rsidRPr="00284E0C">
              <w:rPr>
                <w:rFonts w:eastAsiaTheme="minorEastAsia"/>
                <w:szCs w:val="20"/>
                <w:lang w:eastAsia="zh-CN"/>
              </w:rPr>
              <w:t xml:space="preserve"> information available</w:t>
            </w:r>
            <w:r>
              <w:rPr>
                <w:rFonts w:eastAsiaTheme="minorEastAsia"/>
                <w:szCs w:val="20"/>
                <w:lang w:eastAsia="zh-CN"/>
              </w:rPr>
              <w:t xml:space="preserve"> (either by implementation or by specified procedure)</w:t>
            </w:r>
            <w:r w:rsidRPr="00284E0C">
              <w:rPr>
                <w:rFonts w:eastAsiaTheme="minorEastAsia"/>
                <w:szCs w:val="20"/>
                <w:lang w:eastAsia="zh-CN"/>
              </w:rPr>
              <w:t>, the network can handle d</w:t>
            </w:r>
            <w:r>
              <w:rPr>
                <w:rFonts w:eastAsiaTheme="minorEastAsia"/>
                <w:szCs w:val="20"/>
                <w:lang w:eastAsia="zh-CN"/>
              </w:rPr>
              <w:t>ifferent cases more effectively, it also means that the UE doesn’t need to wait for the “latest vendor”.</w:t>
            </w:r>
            <w:r w:rsidRPr="005E5A35">
              <w:rPr>
                <w:rFonts w:ascii="Arial" w:hAnsi="Arial" w:cs="Arial"/>
                <w:sz w:val="22"/>
                <w:szCs w:val="22"/>
              </w:rPr>
              <w:br/>
            </w:r>
          </w:p>
        </w:tc>
      </w:tr>
      <w:tr w:rsidR="00317611" w14:paraId="06C0DE1A" w14:textId="77777777" w:rsidTr="00683F72">
        <w:tc>
          <w:tcPr>
            <w:tcW w:w="1413" w:type="dxa"/>
          </w:tcPr>
          <w:p w14:paraId="65321E7E" w14:textId="4DE707C7" w:rsidR="00317611" w:rsidRDefault="00317611" w:rsidP="00317611">
            <w:pPr>
              <w:rPr>
                <w:rFonts w:eastAsiaTheme="minorEastAsia"/>
                <w:szCs w:val="20"/>
                <w:lang w:eastAsia="zh-CN"/>
              </w:rPr>
            </w:pPr>
            <w:r>
              <w:rPr>
                <w:rFonts w:eastAsiaTheme="minorEastAsia"/>
                <w:szCs w:val="20"/>
                <w:lang w:val="en-US" w:eastAsia="zh-CN"/>
              </w:rPr>
              <w:t>Apple</w:t>
            </w:r>
          </w:p>
        </w:tc>
        <w:tc>
          <w:tcPr>
            <w:tcW w:w="7938" w:type="dxa"/>
          </w:tcPr>
          <w:p w14:paraId="3322352F" w14:textId="77777777" w:rsidR="00317611" w:rsidRDefault="00317611" w:rsidP="00317611">
            <w:pPr>
              <w:rPr>
                <w:rFonts w:eastAsiaTheme="minorEastAsia"/>
                <w:szCs w:val="20"/>
                <w:lang w:val="en-US" w:eastAsia="zh-CN"/>
              </w:rPr>
            </w:pPr>
            <w:r>
              <w:rPr>
                <w:rFonts w:eastAsiaTheme="minorEastAsia"/>
                <w:szCs w:val="20"/>
                <w:lang w:val="en-US" w:eastAsia="zh-CN"/>
              </w:rPr>
              <w:t>Disagree for Root Cause 4.</w:t>
            </w:r>
          </w:p>
          <w:p w14:paraId="4EC8C1D5" w14:textId="425F2863" w:rsidR="00317611" w:rsidRDefault="00317611" w:rsidP="00317611">
            <w:pPr>
              <w:rPr>
                <w:rFonts w:eastAsiaTheme="minorEastAsia"/>
                <w:szCs w:val="20"/>
                <w:lang w:eastAsia="zh-CN"/>
              </w:rPr>
            </w:pPr>
            <w:r>
              <w:rPr>
                <w:rFonts w:eastAsiaTheme="minorEastAsia"/>
                <w:szCs w:val="20"/>
                <w:lang w:val="en-US" w:eastAsia="zh-CN"/>
              </w:rPr>
              <w:t>As we explained, even after IODT, when UE(s) with new releases are launched, network with mis-operation could not operate well (even though those networks have done IODT test with older release UEs). We encountered such problem and identifying those networks led to heavy efforts from our side. We still think IODT issue can be considered to address in UE capability framework.</w:t>
            </w:r>
          </w:p>
        </w:tc>
      </w:tr>
      <w:tr w:rsidR="00077F37" w14:paraId="302622FF" w14:textId="77777777" w:rsidTr="00683F72">
        <w:tc>
          <w:tcPr>
            <w:tcW w:w="1413" w:type="dxa"/>
          </w:tcPr>
          <w:p w14:paraId="07702B8C" w14:textId="08AFD0AE" w:rsidR="00077F37" w:rsidRDefault="00077F37" w:rsidP="00077F37">
            <w:pPr>
              <w:rPr>
                <w:rFonts w:eastAsiaTheme="minorEastAsia"/>
                <w:szCs w:val="20"/>
                <w:lang w:eastAsia="zh-CN"/>
              </w:rPr>
            </w:pPr>
            <w:r>
              <w:rPr>
                <w:rFonts w:eastAsiaTheme="minorEastAsia"/>
                <w:szCs w:val="20"/>
                <w:lang w:val="en-US" w:eastAsia="zh-CN"/>
              </w:rPr>
              <w:t>vivo</w:t>
            </w:r>
          </w:p>
        </w:tc>
        <w:tc>
          <w:tcPr>
            <w:tcW w:w="7938" w:type="dxa"/>
          </w:tcPr>
          <w:p w14:paraId="7543411E" w14:textId="5BE54AC6" w:rsidR="00077F37" w:rsidRDefault="00077F37" w:rsidP="00077F37">
            <w:pPr>
              <w:rPr>
                <w:rFonts w:eastAsiaTheme="minorEastAsia"/>
                <w:szCs w:val="20"/>
                <w:lang w:eastAsia="zh-CN"/>
              </w:rPr>
            </w:pPr>
            <w:r>
              <w:rPr>
                <w:rFonts w:eastAsiaTheme="minorEastAsia"/>
                <w:szCs w:val="20"/>
                <w:lang w:val="en-US" w:eastAsia="zh-CN"/>
              </w:rPr>
              <w:t>Agree</w:t>
            </w:r>
          </w:p>
        </w:tc>
      </w:tr>
      <w:tr w:rsidR="00077F37" w14:paraId="718E78B4" w14:textId="77777777" w:rsidTr="00683F72">
        <w:tc>
          <w:tcPr>
            <w:tcW w:w="1413" w:type="dxa"/>
          </w:tcPr>
          <w:p w14:paraId="385C5965" w14:textId="0672642D" w:rsidR="00077F37" w:rsidRDefault="00077F37" w:rsidP="00077F37">
            <w:pPr>
              <w:rPr>
                <w:rFonts w:eastAsiaTheme="minorEastAsia"/>
                <w:szCs w:val="20"/>
                <w:lang w:eastAsia="zh-CN"/>
              </w:rPr>
            </w:pPr>
            <w:r>
              <w:rPr>
                <w:rFonts w:eastAsiaTheme="minorEastAsia"/>
                <w:szCs w:val="20"/>
                <w:lang w:val="en-US" w:eastAsia="zh-CN"/>
              </w:rPr>
              <w:t>Samsung</w:t>
            </w:r>
          </w:p>
        </w:tc>
        <w:tc>
          <w:tcPr>
            <w:tcW w:w="7938" w:type="dxa"/>
          </w:tcPr>
          <w:p w14:paraId="6D79C872" w14:textId="77777777" w:rsidR="00077F37" w:rsidRDefault="00077F37" w:rsidP="00077F37">
            <w:pPr>
              <w:rPr>
                <w:rFonts w:eastAsiaTheme="minorEastAsia"/>
                <w:szCs w:val="20"/>
                <w:lang w:val="en-US" w:eastAsia="zh-CN"/>
              </w:rPr>
            </w:pPr>
            <w:r>
              <w:rPr>
                <w:rFonts w:eastAsiaTheme="minorEastAsia"/>
                <w:szCs w:val="20"/>
                <w:lang w:val="en-US" w:eastAsia="zh-CN"/>
              </w:rPr>
              <w:t xml:space="preserve">We also think that root cause 3 is worthwhile to discuss more considering the issue has been observed in the real field. </w:t>
            </w:r>
          </w:p>
          <w:p w14:paraId="740B9CCC" w14:textId="77777777" w:rsidR="00077F37" w:rsidRDefault="00077F37" w:rsidP="00077F37">
            <w:pPr>
              <w:rPr>
                <w:rFonts w:eastAsiaTheme="minorEastAsia"/>
                <w:szCs w:val="20"/>
                <w:lang w:val="en-US" w:eastAsia="zh-CN"/>
              </w:rPr>
            </w:pPr>
            <w:r>
              <w:rPr>
                <w:rFonts w:eastAsiaTheme="minorEastAsia"/>
                <w:szCs w:val="20"/>
                <w:lang w:val="en-US" w:eastAsia="zh-CN"/>
              </w:rPr>
              <w:t>For Root cause 4 our view is that this relates more due to lack of sufficient testcases and lack of IODT between vendors.</w:t>
            </w:r>
          </w:p>
          <w:p w14:paraId="49DE55CD" w14:textId="77777777" w:rsidR="00077F37" w:rsidRDefault="00077F37" w:rsidP="00077F37">
            <w:pPr>
              <w:rPr>
                <w:rFonts w:eastAsiaTheme="minorEastAsia"/>
                <w:szCs w:val="20"/>
                <w:lang w:eastAsia="zh-CN"/>
              </w:rPr>
            </w:pPr>
          </w:p>
        </w:tc>
      </w:tr>
      <w:tr w:rsidR="00077F37" w14:paraId="6041764E" w14:textId="77777777" w:rsidTr="00683F72">
        <w:tc>
          <w:tcPr>
            <w:tcW w:w="1413" w:type="dxa"/>
          </w:tcPr>
          <w:p w14:paraId="779FCBA3" w14:textId="7C8B20C9" w:rsidR="00077F37" w:rsidRDefault="00077F37" w:rsidP="00077F37">
            <w:pPr>
              <w:rPr>
                <w:rFonts w:eastAsiaTheme="minorEastAsia"/>
                <w:szCs w:val="20"/>
                <w:lang w:eastAsia="zh-CN"/>
              </w:rPr>
            </w:pPr>
            <w:r>
              <w:rPr>
                <w:rFonts w:eastAsia="PMingLiU"/>
                <w:szCs w:val="20"/>
                <w:lang w:val="en-US" w:eastAsia="zh-TW"/>
              </w:rPr>
              <w:t>MediaTek</w:t>
            </w:r>
          </w:p>
        </w:tc>
        <w:tc>
          <w:tcPr>
            <w:tcW w:w="7938" w:type="dxa"/>
          </w:tcPr>
          <w:p w14:paraId="0075C7C5" w14:textId="77777777" w:rsidR="00077F37" w:rsidRDefault="00077F37" w:rsidP="00077F37">
            <w:pPr>
              <w:rPr>
                <w:rFonts w:eastAsia="PMingLiU"/>
                <w:szCs w:val="20"/>
                <w:lang w:val="en-US" w:eastAsia="zh-TW"/>
              </w:rPr>
            </w:pPr>
            <w:r>
              <w:rPr>
                <w:rFonts w:eastAsia="PMingLiU"/>
                <w:szCs w:val="20"/>
                <w:lang w:val="en-US" w:eastAsia="zh-TW"/>
              </w:rPr>
              <w:t>No for not taking Root Cause 3 and 4 into consideration.</w:t>
            </w:r>
          </w:p>
          <w:p w14:paraId="417D70B6" w14:textId="77777777" w:rsidR="00077F37" w:rsidRDefault="00077F37" w:rsidP="00077F37">
            <w:pPr>
              <w:rPr>
                <w:rFonts w:eastAsia="PMingLiU"/>
                <w:szCs w:val="20"/>
                <w:lang w:val="en-US" w:eastAsia="zh-TW"/>
              </w:rPr>
            </w:pPr>
            <w:r>
              <w:rPr>
                <w:rFonts w:eastAsia="PMingLiU"/>
                <w:szCs w:val="20"/>
                <w:lang w:val="en-US" w:eastAsia="zh-TW"/>
              </w:rPr>
              <w:t>We suggest separating the day-1 mandatory features and the optional features.</w:t>
            </w:r>
          </w:p>
          <w:p w14:paraId="0459CD0A" w14:textId="77777777" w:rsidR="00077F37" w:rsidRDefault="00077F37" w:rsidP="00077F37">
            <w:pPr>
              <w:rPr>
                <w:rFonts w:eastAsia="PMingLiU"/>
                <w:szCs w:val="20"/>
                <w:lang w:val="en-US" w:eastAsia="zh-TW"/>
              </w:rPr>
            </w:pPr>
            <w:r>
              <w:rPr>
                <w:rFonts w:eastAsia="PMingLiU"/>
                <w:szCs w:val="20"/>
                <w:lang w:val="en-US" w:eastAsia="zh-TW"/>
              </w:rPr>
              <w:lastRenderedPageBreak/>
              <w:t xml:space="preserve">We should have had sufficient </w:t>
            </w:r>
            <w:proofErr w:type="spellStart"/>
            <w:r>
              <w:rPr>
                <w:rFonts w:eastAsia="PMingLiU"/>
                <w:szCs w:val="20"/>
                <w:lang w:val="en-US" w:eastAsia="zh-TW"/>
              </w:rPr>
              <w:t>IoDT</w:t>
            </w:r>
            <w:proofErr w:type="spellEnd"/>
            <w:r>
              <w:rPr>
                <w:rFonts w:eastAsia="PMingLiU"/>
                <w:szCs w:val="20"/>
                <w:lang w:val="en-US" w:eastAsia="zh-TW"/>
              </w:rPr>
              <w:t xml:space="preserve"> opportunities if all the mandatory features were without capability signaling (IoT bits). But it is not true in the past and we haven’t seen any chance yet for that to be true in 6G. So, it is hard to believe that Root Cause 3 and 4 could be covered by the solution for the Root Cause 2.</w:t>
            </w:r>
          </w:p>
          <w:p w14:paraId="48542CA4" w14:textId="041BAC30" w:rsidR="00077F37" w:rsidRDefault="00077F37" w:rsidP="00077F37">
            <w:pPr>
              <w:rPr>
                <w:rFonts w:eastAsiaTheme="minorEastAsia"/>
                <w:szCs w:val="20"/>
                <w:lang w:eastAsia="zh-CN"/>
              </w:rPr>
            </w:pPr>
            <w:r>
              <w:rPr>
                <w:rFonts w:eastAsia="PMingLiU"/>
                <w:szCs w:val="20"/>
                <w:lang w:val="en-US" w:eastAsia="zh-TW"/>
              </w:rPr>
              <w:t xml:space="preserve">The interoperability problem in the field is a two-way thing. If a better tool in RAN2 signaling is deemed necessary, we should study what would be the way forward. But we don’t want to have a replica of the existing IMEISV like thing, the new tool will must be in actual use, as an effective solution for the </w:t>
            </w:r>
            <w:proofErr w:type="spellStart"/>
            <w:r>
              <w:rPr>
                <w:rFonts w:eastAsia="PMingLiU"/>
                <w:szCs w:val="20"/>
                <w:lang w:val="en-US" w:eastAsia="zh-TW"/>
              </w:rPr>
              <w:t>IoDT</w:t>
            </w:r>
            <w:proofErr w:type="spellEnd"/>
            <w:r>
              <w:rPr>
                <w:rFonts w:eastAsia="PMingLiU"/>
                <w:szCs w:val="20"/>
                <w:lang w:val="en-US" w:eastAsia="zh-TW"/>
              </w:rPr>
              <w:t xml:space="preserve"> problems and the time-to-market requirements.</w:t>
            </w:r>
          </w:p>
        </w:tc>
      </w:tr>
      <w:tr w:rsidR="008E2396" w14:paraId="0C11B27C" w14:textId="77777777" w:rsidTr="00683F72">
        <w:tc>
          <w:tcPr>
            <w:tcW w:w="1413" w:type="dxa"/>
          </w:tcPr>
          <w:p w14:paraId="6A5D42B6" w14:textId="52079CAD" w:rsidR="008E2396" w:rsidRDefault="008E2396" w:rsidP="008E2396">
            <w:pPr>
              <w:rPr>
                <w:rFonts w:eastAsiaTheme="minorEastAsia"/>
                <w:szCs w:val="20"/>
                <w:lang w:eastAsia="zh-CN"/>
              </w:rPr>
            </w:pPr>
            <w:r>
              <w:rPr>
                <w:rFonts w:eastAsiaTheme="minorEastAsia"/>
                <w:szCs w:val="20"/>
                <w:lang w:eastAsia="zh-CN"/>
              </w:rPr>
              <w:lastRenderedPageBreak/>
              <w:t>Nokia</w:t>
            </w:r>
          </w:p>
        </w:tc>
        <w:tc>
          <w:tcPr>
            <w:tcW w:w="7938" w:type="dxa"/>
          </w:tcPr>
          <w:p w14:paraId="09128C2A" w14:textId="3669D747" w:rsidR="008E2396" w:rsidRDefault="008E2396" w:rsidP="008E2396">
            <w:pPr>
              <w:rPr>
                <w:rFonts w:eastAsiaTheme="minorEastAsia"/>
                <w:szCs w:val="20"/>
                <w:lang w:eastAsia="zh-CN"/>
              </w:rPr>
            </w:pPr>
            <w:r>
              <w:rPr>
                <w:rFonts w:eastAsiaTheme="minorEastAsia"/>
                <w:szCs w:val="20"/>
                <w:lang w:eastAsia="zh-CN"/>
              </w:rPr>
              <w:t xml:space="preserve">Regarding root cause 4, </w:t>
            </w:r>
            <w:r w:rsidRPr="0074285D">
              <w:rPr>
                <w:rFonts w:eastAsiaTheme="minorEastAsia"/>
                <w:szCs w:val="20"/>
                <w:lang w:eastAsia="zh-CN"/>
              </w:rPr>
              <w:t>we do not see this problem</w:t>
            </w:r>
            <w:r>
              <w:rPr>
                <w:rFonts w:eastAsiaTheme="minorEastAsia"/>
                <w:szCs w:val="20"/>
                <w:lang w:eastAsia="zh-CN"/>
              </w:rPr>
              <w:t xml:space="preserve"> as originating from</w:t>
            </w:r>
            <w:r w:rsidRPr="0074285D">
              <w:rPr>
                <w:rFonts w:eastAsiaTheme="minorEastAsia"/>
                <w:szCs w:val="20"/>
                <w:lang w:eastAsia="zh-CN"/>
              </w:rPr>
              <w:t xml:space="preserve"> gaps in the specification or insufficient test cases</w:t>
            </w:r>
            <w:r>
              <w:rPr>
                <w:rFonts w:eastAsiaTheme="minorEastAsia"/>
                <w:szCs w:val="20"/>
                <w:lang w:eastAsia="zh-CN"/>
              </w:rPr>
              <w:t xml:space="preserve"> per se. The challenge is that there are so many possible combinations of features/configurations/network deployments, making it nearly impossible to IODT test every scenario where a feature will be configured. </w:t>
            </w:r>
            <w:r w:rsidR="003529D2">
              <w:rPr>
                <w:rFonts w:eastAsiaTheme="minorEastAsia"/>
                <w:szCs w:val="20"/>
                <w:lang w:eastAsia="zh-CN"/>
              </w:rPr>
              <w:t xml:space="preserve">As MediaTek pointed out, this means that </w:t>
            </w:r>
            <w:r w:rsidR="00837CD6">
              <w:rPr>
                <w:rFonts w:eastAsiaTheme="minorEastAsia"/>
                <w:szCs w:val="20"/>
                <w:lang w:eastAsia="zh-CN"/>
              </w:rPr>
              <w:t xml:space="preserve">addressing root cause 2 will not address </w:t>
            </w:r>
            <w:r w:rsidR="00541DCF">
              <w:rPr>
                <w:rFonts w:eastAsiaTheme="minorEastAsia"/>
                <w:szCs w:val="20"/>
                <w:lang w:eastAsia="zh-CN"/>
              </w:rPr>
              <w:t xml:space="preserve">root </w:t>
            </w:r>
            <w:r w:rsidR="00837CD6">
              <w:rPr>
                <w:rFonts w:eastAsiaTheme="minorEastAsia"/>
                <w:szCs w:val="20"/>
                <w:lang w:eastAsia="zh-CN"/>
              </w:rPr>
              <w:t xml:space="preserve">cause 4. </w:t>
            </w:r>
            <w:r>
              <w:rPr>
                <w:rFonts w:eastAsiaTheme="minorEastAsia"/>
                <w:szCs w:val="20"/>
                <w:lang w:eastAsia="zh-CN"/>
              </w:rPr>
              <w:t xml:space="preserve">Although instances where successfully </w:t>
            </w:r>
            <w:proofErr w:type="spellStart"/>
            <w:r>
              <w:rPr>
                <w:rFonts w:eastAsiaTheme="minorEastAsia"/>
                <w:szCs w:val="20"/>
                <w:lang w:eastAsia="zh-CN"/>
              </w:rPr>
              <w:t>IODT’d</w:t>
            </w:r>
            <w:proofErr w:type="spellEnd"/>
            <w:r>
              <w:rPr>
                <w:rFonts w:eastAsiaTheme="minorEastAsia"/>
                <w:szCs w:val="20"/>
                <w:lang w:eastAsia="zh-CN"/>
              </w:rPr>
              <w:t xml:space="preserve"> features create problems in the field are relatively rare, the impact can be quite severe when issues do occur, so there would be a lot of value in being able to (reactively) identify problematic devices in those instances.</w:t>
            </w:r>
          </w:p>
          <w:p w14:paraId="16D532FC" w14:textId="2DCF4C9B" w:rsidR="008E2396" w:rsidRDefault="008E2396" w:rsidP="008E2396">
            <w:pPr>
              <w:rPr>
                <w:rFonts w:eastAsiaTheme="minorEastAsia"/>
                <w:szCs w:val="20"/>
                <w:lang w:eastAsia="zh-CN"/>
              </w:rPr>
            </w:pPr>
            <w:r>
              <w:rPr>
                <w:rFonts w:eastAsiaTheme="minorEastAsia"/>
                <w:szCs w:val="20"/>
                <w:lang w:eastAsia="zh-CN"/>
              </w:rPr>
              <w:t xml:space="preserve">Note also that this is relevant is for features that are mandatory without capability signalling (features without IODT bits), which can be difficult to isolate when there are issues; however, even if we required all features to have an IODT bit in 6G (i.e. if there is no longer “mandatory without capability signalling”), it would still not be able to </w:t>
            </w:r>
            <w:r w:rsidR="00541DCF">
              <w:rPr>
                <w:rFonts w:eastAsiaTheme="minorEastAsia"/>
                <w:szCs w:val="20"/>
                <w:lang w:eastAsia="zh-CN"/>
              </w:rPr>
              <w:t xml:space="preserve">entirely </w:t>
            </w:r>
            <w:r>
              <w:rPr>
                <w:rFonts w:eastAsiaTheme="minorEastAsia"/>
                <w:szCs w:val="20"/>
                <w:lang w:eastAsia="zh-CN"/>
              </w:rPr>
              <w:t>avoid field issue</w:t>
            </w:r>
            <w:r w:rsidR="00541DCF">
              <w:rPr>
                <w:rFonts w:eastAsiaTheme="minorEastAsia"/>
                <w:szCs w:val="20"/>
                <w:lang w:eastAsia="zh-CN"/>
              </w:rPr>
              <w:t>s</w:t>
            </w:r>
            <w:r>
              <w:rPr>
                <w:rFonts w:eastAsiaTheme="minorEastAsia"/>
                <w:szCs w:val="20"/>
                <w:lang w:eastAsia="zh-CN"/>
              </w:rPr>
              <w:t>, as commented above.</w:t>
            </w:r>
          </w:p>
        </w:tc>
      </w:tr>
      <w:tr w:rsidR="007C482B" w14:paraId="31B59E4A" w14:textId="77777777" w:rsidTr="007C482B">
        <w:tc>
          <w:tcPr>
            <w:tcW w:w="1413" w:type="dxa"/>
          </w:tcPr>
          <w:p w14:paraId="3DC1967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46B53B6D" w14:textId="77777777" w:rsidR="007C482B" w:rsidRDefault="007C482B" w:rsidP="00683F72">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tc>
      </w:tr>
      <w:tr w:rsidR="005104E4" w14:paraId="6ACA57F2" w14:textId="77777777" w:rsidTr="007C482B">
        <w:tc>
          <w:tcPr>
            <w:tcW w:w="1413" w:type="dxa"/>
          </w:tcPr>
          <w:p w14:paraId="5E17A897" w14:textId="2D122634" w:rsidR="005104E4" w:rsidRPr="005104E4" w:rsidRDefault="005104E4" w:rsidP="00683F72">
            <w:pPr>
              <w:rPr>
                <w:rFonts w:eastAsia="Malgun Gothic"/>
                <w:szCs w:val="20"/>
                <w:lang w:eastAsia="ko-KR"/>
              </w:rPr>
            </w:pPr>
            <w:r>
              <w:rPr>
                <w:rFonts w:eastAsia="Malgun Gothic" w:hint="eastAsia"/>
                <w:szCs w:val="20"/>
                <w:lang w:eastAsia="ko-KR"/>
              </w:rPr>
              <w:t>LGE</w:t>
            </w:r>
          </w:p>
        </w:tc>
        <w:tc>
          <w:tcPr>
            <w:tcW w:w="7938" w:type="dxa"/>
          </w:tcPr>
          <w:p w14:paraId="4CAB82EB" w14:textId="28C89132" w:rsidR="005104E4" w:rsidRPr="005104E4" w:rsidRDefault="005104E4" w:rsidP="00683F72">
            <w:pPr>
              <w:rPr>
                <w:rFonts w:eastAsia="Malgun Gothic"/>
                <w:szCs w:val="20"/>
                <w:lang w:eastAsia="ko-KR"/>
              </w:rPr>
            </w:pPr>
            <w:r>
              <w:rPr>
                <w:rFonts w:eastAsia="Malgun Gothic" w:hint="eastAsia"/>
                <w:szCs w:val="20"/>
                <w:lang w:eastAsia="ko-KR"/>
              </w:rPr>
              <w:t>Yes</w:t>
            </w:r>
            <w:r w:rsidR="00D04635">
              <w:rPr>
                <w:rFonts w:eastAsia="Malgun Gothic" w:hint="eastAsia"/>
                <w:szCs w:val="20"/>
                <w:lang w:eastAsia="ko-KR"/>
              </w:rPr>
              <w:t>.</w:t>
            </w:r>
          </w:p>
        </w:tc>
      </w:tr>
      <w:tr w:rsidR="00650041" w:rsidRPr="00EE2C15" w14:paraId="0CB825A9" w14:textId="77777777" w:rsidTr="00650041">
        <w:tc>
          <w:tcPr>
            <w:tcW w:w="1413" w:type="dxa"/>
          </w:tcPr>
          <w:p w14:paraId="654157ED" w14:textId="77777777" w:rsidR="00650041" w:rsidRPr="00EE2C15" w:rsidRDefault="00650041" w:rsidP="00683F72">
            <w:pPr>
              <w:rPr>
                <w:rFonts w:eastAsia="ＭＳ 明朝"/>
                <w:szCs w:val="20"/>
                <w:lang w:val="en-US" w:eastAsia="ja-JP"/>
              </w:rPr>
            </w:pPr>
            <w:r>
              <w:rPr>
                <w:rFonts w:eastAsia="ＭＳ 明朝" w:hint="eastAsia"/>
                <w:szCs w:val="20"/>
                <w:lang w:val="en-US" w:eastAsia="ja-JP"/>
              </w:rPr>
              <w:t>Docomo</w:t>
            </w:r>
          </w:p>
        </w:tc>
        <w:tc>
          <w:tcPr>
            <w:tcW w:w="7938" w:type="dxa"/>
          </w:tcPr>
          <w:p w14:paraId="16D6FE2F" w14:textId="77777777" w:rsidR="00650041" w:rsidRDefault="00650041" w:rsidP="00683F72">
            <w:pPr>
              <w:rPr>
                <w:rFonts w:eastAsia="ＭＳ 明朝"/>
                <w:szCs w:val="20"/>
                <w:lang w:val="en-US" w:eastAsia="ja-JP"/>
              </w:rPr>
            </w:pPr>
            <w:r>
              <w:rPr>
                <w:rFonts w:eastAsia="ＭＳ 明朝" w:hint="eastAsia"/>
                <w:szCs w:val="20"/>
                <w:lang w:val="en-US" w:eastAsia="ja-JP"/>
              </w:rPr>
              <w:t>Disagree for Root cause 3.</w:t>
            </w:r>
          </w:p>
          <w:p w14:paraId="50E217CE" w14:textId="77777777" w:rsidR="00650041" w:rsidRPr="00EE2C15" w:rsidRDefault="00650041" w:rsidP="00683F72">
            <w:pPr>
              <w:rPr>
                <w:rFonts w:eastAsia="ＭＳ 明朝"/>
                <w:szCs w:val="20"/>
                <w:lang w:val="en-US" w:eastAsia="ja-JP"/>
              </w:rPr>
            </w:pPr>
            <w:r w:rsidRPr="00EE2C15">
              <w:rPr>
                <w:rFonts w:eastAsia="ＭＳ 明朝"/>
                <w:szCs w:val="20"/>
                <w:lang w:val="en-US" w:eastAsia="ja-JP"/>
              </w:rPr>
              <w:t xml:space="preserve">Root cause 3 is a concern about </w:t>
            </w:r>
            <w:proofErr w:type="spellStart"/>
            <w:r w:rsidRPr="00EE2C15">
              <w:rPr>
                <w:rFonts w:eastAsia="ＭＳ 明朝"/>
                <w:szCs w:val="20"/>
                <w:lang w:val="en-US" w:eastAsia="ja-JP"/>
              </w:rPr>
              <w:t>IoTD</w:t>
            </w:r>
            <w:proofErr w:type="spellEnd"/>
            <w:r w:rsidRPr="00EE2C15">
              <w:rPr>
                <w:rFonts w:eastAsia="ＭＳ 明朝"/>
                <w:szCs w:val="20"/>
                <w:lang w:val="en-US" w:eastAsia="ja-JP"/>
              </w:rPr>
              <w:t xml:space="preserve"> availability for an optional feature, and technically, it does not seem to be an issue that can be resolved by studying a mandatory feature as in root cause 2.</w:t>
            </w:r>
            <w:r>
              <w:rPr>
                <w:rFonts w:eastAsia="ＭＳ 明朝" w:hint="eastAsia"/>
                <w:szCs w:val="20"/>
                <w:lang w:val="en-US" w:eastAsia="ja-JP"/>
              </w:rPr>
              <w:t xml:space="preserve"> </w:t>
            </w:r>
            <w:r w:rsidRPr="00EE2C15">
              <w:rPr>
                <w:rFonts w:eastAsia="ＭＳ 明朝"/>
                <w:szCs w:val="20"/>
                <w:lang w:val="en-US" w:eastAsia="ja-JP"/>
              </w:rPr>
              <w:t xml:space="preserve">And since </w:t>
            </w:r>
            <w:proofErr w:type="spellStart"/>
            <w:r w:rsidRPr="00EE2C15">
              <w:rPr>
                <w:rFonts w:eastAsia="ＭＳ 明朝"/>
                <w:szCs w:val="20"/>
                <w:lang w:val="en-US" w:eastAsia="ja-JP"/>
              </w:rPr>
              <w:t>IoDT</w:t>
            </w:r>
            <w:proofErr w:type="spellEnd"/>
            <w:r w:rsidRPr="00EE2C15">
              <w:rPr>
                <w:rFonts w:eastAsia="ＭＳ 明朝"/>
                <w:szCs w:val="20"/>
                <w:lang w:val="en-US" w:eastAsia="ja-JP"/>
              </w:rPr>
              <w:t xml:space="preserve"> availability is indeed a real issue even for optional features, it is too early to preclude discussion at this phase.</w:t>
            </w:r>
          </w:p>
        </w:tc>
      </w:tr>
      <w:tr w:rsidR="00683F72" w:rsidRPr="00EE2C15" w14:paraId="7A9D2E4B" w14:textId="77777777" w:rsidTr="00650041">
        <w:tc>
          <w:tcPr>
            <w:tcW w:w="1413" w:type="dxa"/>
          </w:tcPr>
          <w:p w14:paraId="748E8D8D" w14:textId="46F54A6F" w:rsidR="00683F72" w:rsidRDefault="00683F72" w:rsidP="00683F72">
            <w:pPr>
              <w:rPr>
                <w:rFonts w:eastAsia="ＭＳ 明朝"/>
                <w:szCs w:val="20"/>
                <w:lang w:val="en-US" w:eastAsia="ja-JP"/>
              </w:rPr>
            </w:pPr>
            <w:r>
              <w:rPr>
                <w:rFonts w:eastAsiaTheme="minorEastAsia" w:hint="eastAsia"/>
                <w:szCs w:val="20"/>
                <w:lang w:val="en-US" w:eastAsia="zh-CN"/>
              </w:rPr>
              <w:t>Huaw</w:t>
            </w:r>
            <w:r>
              <w:rPr>
                <w:rFonts w:eastAsiaTheme="minorEastAsia"/>
                <w:szCs w:val="20"/>
                <w:lang w:val="en-US" w:eastAsia="zh-CN"/>
              </w:rPr>
              <w:t>ei, HiSilicon</w:t>
            </w:r>
          </w:p>
        </w:tc>
        <w:tc>
          <w:tcPr>
            <w:tcW w:w="7938" w:type="dxa"/>
          </w:tcPr>
          <w:p w14:paraId="1BD94E4A" w14:textId="4B356A9A" w:rsidR="00683F72" w:rsidRDefault="00683F72" w:rsidP="00683F72">
            <w:pPr>
              <w:rPr>
                <w:rFonts w:eastAsia="ＭＳ 明朝"/>
                <w:szCs w:val="20"/>
                <w:lang w:val="en-US" w:eastAsia="ja-JP"/>
              </w:rPr>
            </w:pPr>
            <w:r>
              <w:rPr>
                <w:rFonts w:eastAsiaTheme="minorEastAsia"/>
                <w:szCs w:val="20"/>
                <w:lang w:eastAsia="zh-CN"/>
              </w:rPr>
              <w:t>RAN plenary will have further discussions on how to improve deployment and commercialization of 3GPP features. We suggest that the issues and solutions can be further discussed there.</w:t>
            </w:r>
          </w:p>
        </w:tc>
      </w:tr>
      <w:tr w:rsidR="006F737E" w:rsidRPr="00EE2C15" w14:paraId="73C49815" w14:textId="77777777" w:rsidTr="00650041">
        <w:tc>
          <w:tcPr>
            <w:tcW w:w="1413" w:type="dxa"/>
          </w:tcPr>
          <w:p w14:paraId="15FF5C35" w14:textId="78A94698" w:rsidR="006F737E" w:rsidRDefault="006F737E" w:rsidP="00683F72">
            <w:pPr>
              <w:rPr>
                <w:rFonts w:eastAsiaTheme="minorEastAsia"/>
                <w:szCs w:val="20"/>
                <w:lang w:val="en-US" w:eastAsia="zh-CN"/>
              </w:rPr>
            </w:pPr>
            <w:r>
              <w:rPr>
                <w:rFonts w:eastAsiaTheme="minorEastAsia"/>
                <w:szCs w:val="20"/>
                <w:lang w:val="en-US" w:eastAsia="zh-CN"/>
              </w:rPr>
              <w:t>Verizon</w:t>
            </w:r>
          </w:p>
        </w:tc>
        <w:tc>
          <w:tcPr>
            <w:tcW w:w="7938" w:type="dxa"/>
          </w:tcPr>
          <w:p w14:paraId="3813CAF6" w14:textId="77777777" w:rsidR="006F737E" w:rsidRDefault="006F737E" w:rsidP="006F737E">
            <w:pPr>
              <w:rPr>
                <w:rFonts w:eastAsia="PMingLiU"/>
                <w:szCs w:val="20"/>
                <w:lang w:val="en-US" w:eastAsia="zh-TW"/>
              </w:rPr>
            </w:pPr>
            <w:r>
              <w:rPr>
                <w:rFonts w:eastAsia="PMingLiU"/>
                <w:szCs w:val="20"/>
                <w:lang w:val="en-US" w:eastAsia="zh-TW"/>
              </w:rPr>
              <w:t>Disagree.</w:t>
            </w:r>
          </w:p>
          <w:p w14:paraId="008119BA" w14:textId="6A5E0E0A" w:rsidR="006F737E" w:rsidRDefault="006F737E" w:rsidP="006F737E">
            <w:pPr>
              <w:rPr>
                <w:rFonts w:eastAsiaTheme="minorEastAsia"/>
                <w:szCs w:val="20"/>
                <w:lang w:eastAsia="zh-CN"/>
              </w:rPr>
            </w:pPr>
            <w:r>
              <w:rPr>
                <w:rFonts w:eastAsia="PMingLiU"/>
                <w:szCs w:val="20"/>
                <w:lang w:val="en-US" w:eastAsia="zh-TW"/>
              </w:rPr>
              <w:t xml:space="preserve">On root cause 3, we feel that this is a real issue in the field and should be addressed. Feature deployment by operators can get delayed due to delay of </w:t>
            </w:r>
            <w:proofErr w:type="spellStart"/>
            <w:r>
              <w:rPr>
                <w:rFonts w:eastAsia="PMingLiU"/>
                <w:szCs w:val="20"/>
                <w:lang w:val="en-US" w:eastAsia="zh-TW"/>
              </w:rPr>
              <w:t>IoDT</w:t>
            </w:r>
            <w:proofErr w:type="spellEnd"/>
            <w:r>
              <w:rPr>
                <w:rFonts w:eastAsia="PMingLiU"/>
                <w:szCs w:val="20"/>
                <w:lang w:val="en-US" w:eastAsia="zh-TW"/>
              </w:rPr>
              <w:t xml:space="preserve"> testing for a certain network-chipset vendor combination. RAN2 should study how this time-to-market delay can be avoided.</w:t>
            </w:r>
          </w:p>
        </w:tc>
      </w:tr>
    </w:tbl>
    <w:p w14:paraId="3B06714A" w14:textId="77777777" w:rsidR="007A7F15" w:rsidRPr="00650041" w:rsidRDefault="007A7F15" w:rsidP="004C05FC">
      <w:pPr>
        <w:rPr>
          <w:rFonts w:eastAsia="ＭＳ 明朝"/>
          <w:lang w:val="en-US" w:eastAsia="ja-JP"/>
        </w:rPr>
      </w:pPr>
    </w:p>
    <w:p w14:paraId="5EBF2027" w14:textId="77777777" w:rsidR="00650041" w:rsidRPr="00650041" w:rsidRDefault="00650041" w:rsidP="004C05FC">
      <w:pPr>
        <w:rPr>
          <w:rFonts w:eastAsia="ＭＳ 明朝"/>
          <w:lang w:eastAsia="ja-JP"/>
        </w:rPr>
      </w:pPr>
    </w:p>
    <w:p w14:paraId="7F746022" w14:textId="67DA5EA2" w:rsidR="004520A7" w:rsidRDefault="004520A7" w:rsidP="004520A7">
      <w:pPr>
        <w:pStyle w:val="5"/>
        <w:ind w:left="0" w:firstLine="0"/>
      </w:pPr>
      <w:r>
        <w:t>Root Cause 2</w:t>
      </w:r>
    </w:p>
    <w:tbl>
      <w:tblPr>
        <w:tblStyle w:val="af2"/>
        <w:tblW w:w="0" w:type="auto"/>
        <w:tblLook w:val="04A0" w:firstRow="1" w:lastRow="0" w:firstColumn="1" w:lastColumn="0" w:noHBand="0" w:noVBand="1"/>
      </w:tblPr>
      <w:tblGrid>
        <w:gridCol w:w="9350"/>
      </w:tblGrid>
      <w:tr w:rsidR="00CC3A5C" w14:paraId="19E8480E" w14:textId="77777777" w:rsidTr="00CC3A5C">
        <w:tc>
          <w:tcPr>
            <w:tcW w:w="9350" w:type="dxa"/>
          </w:tcPr>
          <w:p w14:paraId="6AD8CAC8" w14:textId="4CECA87E" w:rsidR="00CC3A5C" w:rsidRPr="00CC3A5C" w:rsidRDefault="00CC3A5C" w:rsidP="00CC3A5C">
            <w:pPr>
              <w:pStyle w:val="af8"/>
              <w:numPr>
                <w:ilvl w:val="0"/>
                <w:numId w:val="3"/>
              </w:numPr>
            </w:pPr>
            <w:r>
              <w:rPr>
                <w:rFonts w:hint="eastAsia"/>
                <w:u w:val="single"/>
              </w:rPr>
              <w:t>R</w:t>
            </w:r>
            <w:r>
              <w:rPr>
                <w:u w:val="single"/>
              </w:rPr>
              <w:t>oot Cause 2 (12/15)</w:t>
            </w:r>
            <w:r>
              <w:t xml:space="preserve">: Mandatory feature is only mandating user equipment to implement, but not for the network, and further leads to losing tracking of ecosystem supported features in 3GPP. This makes difficult to </w:t>
            </w:r>
            <w:r>
              <w:rPr>
                <w:rFonts w:cs="Arial"/>
              </w:rPr>
              <w:t>guarantee the degree of forward compatibility;</w:t>
            </w:r>
            <w:r>
              <w:t xml:space="preserve"> </w:t>
            </w:r>
          </w:p>
        </w:tc>
      </w:tr>
    </w:tbl>
    <w:p w14:paraId="3A931337" w14:textId="77777777" w:rsidR="004520A7" w:rsidRDefault="004520A7" w:rsidP="004520A7">
      <w:r>
        <w:lastRenderedPageBreak/>
        <w:t>First, the objective of ensuring mandatory features by both network and UE has been agreed in RAN #110 meeting [RP-253874]:</w:t>
      </w:r>
    </w:p>
    <w:tbl>
      <w:tblPr>
        <w:tblStyle w:val="af2"/>
        <w:tblW w:w="0" w:type="auto"/>
        <w:tblLook w:val="04A0" w:firstRow="1" w:lastRow="0" w:firstColumn="1" w:lastColumn="0" w:noHBand="0" w:noVBand="1"/>
      </w:tblPr>
      <w:tblGrid>
        <w:gridCol w:w="9350"/>
      </w:tblGrid>
      <w:tr w:rsidR="004520A7" w14:paraId="1DA6488E" w14:textId="77777777" w:rsidTr="00683F72">
        <w:tc>
          <w:tcPr>
            <w:tcW w:w="9350" w:type="dxa"/>
          </w:tcPr>
          <w:p w14:paraId="37550AE2" w14:textId="77777777" w:rsidR="004520A7" w:rsidRPr="001054D7" w:rsidRDefault="004520A7" w:rsidP="00683F72">
            <w:pPr>
              <w:rPr>
                <w:sz w:val="24"/>
              </w:rPr>
            </w:pPr>
            <w:r w:rsidRPr="001054D7">
              <w:rPr>
                <w:sz w:val="24"/>
                <w:highlight w:val="green"/>
              </w:rPr>
              <w:t>Agreement:</w:t>
            </w:r>
          </w:p>
          <w:p w14:paraId="548F5B23" w14:textId="77777777" w:rsidR="004520A7" w:rsidRPr="001054D7" w:rsidRDefault="004520A7" w:rsidP="00683F72">
            <w:pPr>
              <w:pStyle w:val="af8"/>
              <w:numPr>
                <w:ilvl w:val="0"/>
                <w:numId w:val="22"/>
              </w:numPr>
              <w:suppressAutoHyphens w:val="0"/>
              <w:spacing w:before="0" w:after="180" w:line="240" w:lineRule="auto"/>
              <w:rPr>
                <w:sz w:val="24"/>
                <w:szCs w:val="24"/>
              </w:rPr>
            </w:pPr>
            <w:r w:rsidRPr="001054D7">
              <w:rPr>
                <w:sz w:val="24"/>
                <w:szCs w:val="24"/>
              </w:rPr>
              <w:t xml:space="preserve">Further study the necessity and feasibility on how to improve the deployment and </w:t>
            </w:r>
            <w:proofErr w:type="spellStart"/>
            <w:r w:rsidRPr="001054D7">
              <w:rPr>
                <w:sz w:val="24"/>
                <w:szCs w:val="24"/>
              </w:rPr>
              <w:t>IoDT</w:t>
            </w:r>
            <w:proofErr w:type="spellEnd"/>
            <w:r w:rsidRPr="001054D7">
              <w:rPr>
                <w:sz w:val="24"/>
                <w:szCs w:val="24"/>
              </w:rPr>
              <w:t xml:space="preserve"> availability [end to end], </w:t>
            </w:r>
            <w:r w:rsidRPr="00600602">
              <w:rPr>
                <w:sz w:val="24"/>
                <w:szCs w:val="24"/>
                <w:highlight w:val="yellow"/>
              </w:rPr>
              <w:t xml:space="preserve">which aims to ensure the </w:t>
            </w:r>
            <w:r w:rsidRPr="00600602">
              <w:rPr>
                <w:rFonts w:hint="eastAsia"/>
                <w:sz w:val="24"/>
                <w:szCs w:val="24"/>
                <w:highlight w:val="yellow"/>
                <w:lang w:eastAsia="zh-CN"/>
              </w:rPr>
              <w:t>de</w:t>
            </w:r>
            <w:proofErr w:type="spellStart"/>
            <w:r w:rsidRPr="00600602">
              <w:rPr>
                <w:sz w:val="24"/>
                <w:szCs w:val="24"/>
                <w:highlight w:val="yellow"/>
                <w:lang w:val="en-US" w:eastAsia="zh-CN"/>
              </w:rPr>
              <w:t>ployment</w:t>
            </w:r>
            <w:proofErr w:type="spellEnd"/>
            <w:r w:rsidRPr="00600602">
              <w:rPr>
                <w:sz w:val="24"/>
                <w:szCs w:val="24"/>
                <w:highlight w:val="yellow"/>
                <w:lang w:val="en-US" w:eastAsia="zh-CN"/>
              </w:rPr>
              <w:t xml:space="preserve"> of at least the</w:t>
            </w:r>
            <w:r w:rsidRPr="00600602">
              <w:rPr>
                <w:sz w:val="24"/>
                <w:szCs w:val="24"/>
                <w:highlight w:val="yellow"/>
              </w:rPr>
              <w:t xml:space="preserve"> mandatory features by both the network and the UE</w:t>
            </w:r>
            <w:r w:rsidRPr="001054D7">
              <w:rPr>
                <w:sz w:val="24"/>
                <w:szCs w:val="24"/>
              </w:rPr>
              <w:t>.</w:t>
            </w:r>
          </w:p>
          <w:p w14:paraId="1AA84228" w14:textId="77777777" w:rsidR="004520A7" w:rsidRPr="001054D7" w:rsidRDefault="004520A7" w:rsidP="00683F72">
            <w:pPr>
              <w:pStyle w:val="af8"/>
              <w:numPr>
                <w:ilvl w:val="1"/>
                <w:numId w:val="22"/>
              </w:numPr>
              <w:suppressAutoHyphens w:val="0"/>
              <w:spacing w:before="0" w:after="180" w:line="240" w:lineRule="auto"/>
              <w:rPr>
                <w:sz w:val="24"/>
                <w:szCs w:val="24"/>
              </w:rPr>
            </w:pPr>
            <w:r w:rsidRPr="001054D7">
              <w:rPr>
                <w:sz w:val="24"/>
                <w:szCs w:val="24"/>
              </w:rPr>
              <w:t xml:space="preserve">The context of 6G mandatory features will be part of the study. </w:t>
            </w:r>
          </w:p>
          <w:p w14:paraId="43FEB659" w14:textId="77777777" w:rsidR="004520A7" w:rsidRPr="00600602" w:rsidRDefault="004520A7" w:rsidP="00683F72">
            <w:pPr>
              <w:pStyle w:val="af8"/>
              <w:numPr>
                <w:ilvl w:val="1"/>
                <w:numId w:val="22"/>
              </w:numPr>
              <w:suppressAutoHyphens w:val="0"/>
              <w:spacing w:before="0" w:after="180" w:line="240" w:lineRule="auto"/>
              <w:rPr>
                <w:sz w:val="24"/>
                <w:szCs w:val="24"/>
              </w:rPr>
            </w:pPr>
            <w:r w:rsidRPr="001054D7">
              <w:rPr>
                <w:sz w:val="24"/>
                <w:szCs w:val="24"/>
              </w:rPr>
              <w:t xml:space="preserve">It is FFS how to extend the outcome of this study to optional features.  </w:t>
            </w:r>
          </w:p>
        </w:tc>
      </w:tr>
    </w:tbl>
    <w:p w14:paraId="0F3A295C" w14:textId="5FA02B4D" w:rsidR="004520A7" w:rsidRDefault="004520A7" w:rsidP="004520A7">
      <w:r>
        <w:t>Additionally, majority of companies agree that Root cause 2 brings the most commercialization challenges. There are some examples raised by companies includ</w:t>
      </w:r>
      <w:r w:rsidR="003468B5">
        <w:t>ing</w:t>
      </w:r>
      <w:r>
        <w:t xml:space="preserve"> RRC INACTIVE state, MBSFN, etc. Rapporteur understands this is not an exhaustive list of all features that are not commercially deployed. On the other hand, without definition of mandatory features for both network and UE, due to so many features, it increases the challenges of defining sufficient </w:t>
      </w:r>
      <w:proofErr w:type="spellStart"/>
      <w:r>
        <w:t>IoDT</w:t>
      </w:r>
      <w:proofErr w:type="spellEnd"/>
      <w:r>
        <w:t xml:space="preserve"> test cases. This further causes insufficient </w:t>
      </w:r>
      <w:proofErr w:type="spellStart"/>
      <w:r>
        <w:t>IoDT</w:t>
      </w:r>
      <w:proofErr w:type="spellEnd"/>
      <w:r>
        <w:t xml:space="preserve"> for certain feature(s), as pointed out in Root cause 3/4.</w:t>
      </w:r>
    </w:p>
    <w:p w14:paraId="7889C8EB" w14:textId="58B0FC40" w:rsidR="004520A7" w:rsidRDefault="004520A7" w:rsidP="004520A7">
      <w:r>
        <w:rPr>
          <w:rFonts w:hint="eastAsia"/>
        </w:rPr>
        <w:t>F</w:t>
      </w:r>
      <w:r>
        <w:t xml:space="preserve">urthermore, another challenge raised by companies on </w:t>
      </w:r>
      <w:proofErr w:type="spellStart"/>
      <w:r>
        <w:t>IoDT</w:t>
      </w:r>
      <w:proofErr w:type="spellEnd"/>
      <w:r>
        <w:t xml:space="preserve"> test is about a feature implemented by NW and UE with different time phases, either </w:t>
      </w:r>
      <w:r w:rsidR="003468B5">
        <w:t xml:space="preserve">causing </w:t>
      </w:r>
      <w:r>
        <w:t xml:space="preserve">delay of introducing a feature (then lead to Root cause 3), or </w:t>
      </w:r>
      <w:r w:rsidR="003468B5">
        <w:t>causing problems to</w:t>
      </w:r>
      <w:r w:rsidR="001142C6">
        <w:t xml:space="preserve"> early-released</w:t>
      </w:r>
      <w:r w:rsidR="003468B5">
        <w:t xml:space="preserve"> </w:t>
      </w:r>
      <w:r>
        <w:t xml:space="preserve">UE chipset </w:t>
      </w:r>
      <w:r w:rsidR="003468B5">
        <w:t xml:space="preserve">implemented at </w:t>
      </w:r>
      <w:r>
        <w:t xml:space="preserve">early release (then lead to Root cause 4). Hence, beyond the mandatory feature defined for both network and UE, it seems an aligned time phase of feature development could also be helpful for the whole procedure of </w:t>
      </w:r>
      <w:proofErr w:type="spellStart"/>
      <w:r>
        <w:t>IoDT</w:t>
      </w:r>
      <w:proofErr w:type="spellEnd"/>
      <w:r>
        <w:t xml:space="preserve"> and successful market deployment.</w:t>
      </w:r>
    </w:p>
    <w:p w14:paraId="179491C5" w14:textId="622CA66D" w:rsidR="005B0711" w:rsidRDefault="003468B5" w:rsidP="004520A7">
      <w:r>
        <w:t>The last but not the least</w:t>
      </w:r>
      <w:r w:rsidR="005B0711">
        <w:t xml:space="preserve">, as commented by companies and during online meeting of RAN2/RAN, </w:t>
      </w:r>
      <w:proofErr w:type="spellStart"/>
      <w:r w:rsidR="005B0711">
        <w:t>IoDT</w:t>
      </w:r>
      <w:proofErr w:type="spellEnd"/>
      <w:r w:rsidR="005B0711">
        <w:t xml:space="preserve"> is a cross-RAN WGs issue, which is not </w:t>
      </w:r>
      <w:r>
        <w:t xml:space="preserve">something </w:t>
      </w:r>
      <w:r w:rsidR="005B0711">
        <w:t xml:space="preserve">solely </w:t>
      </w:r>
      <w:r>
        <w:t xml:space="preserve">subject to </w:t>
      </w:r>
      <w:r w:rsidR="005B0711">
        <w:t xml:space="preserve">RAN2’s responsibility. Considering </w:t>
      </w:r>
      <w:r>
        <w:t xml:space="preserve">that </w:t>
      </w:r>
      <w:r w:rsidR="005B0711">
        <w:t xml:space="preserve">RAN already agreed to continue study the feasibility on how to improve the deployment and </w:t>
      </w:r>
      <w:proofErr w:type="spellStart"/>
      <w:r w:rsidR="005B0711">
        <w:t>IoDT</w:t>
      </w:r>
      <w:proofErr w:type="spellEnd"/>
      <w:r w:rsidR="005B0711">
        <w:t xml:space="preserve"> availability, rapporteur suggests RAN2 stops the discussion on how to resolve such issue, </w:t>
      </w:r>
      <w:r>
        <w:t xml:space="preserve">leaving it to </w:t>
      </w:r>
      <w:r w:rsidR="005B0711">
        <w:t>RAN to continue the study.</w:t>
      </w:r>
    </w:p>
    <w:tbl>
      <w:tblPr>
        <w:tblStyle w:val="af2"/>
        <w:tblW w:w="0" w:type="auto"/>
        <w:tblLook w:val="04A0" w:firstRow="1" w:lastRow="0" w:firstColumn="1" w:lastColumn="0" w:noHBand="0" w:noVBand="1"/>
      </w:tblPr>
      <w:tblGrid>
        <w:gridCol w:w="9350"/>
      </w:tblGrid>
      <w:tr w:rsidR="004C05FC" w14:paraId="030F2D90" w14:textId="77777777" w:rsidTr="004C05FC">
        <w:tc>
          <w:tcPr>
            <w:tcW w:w="9350" w:type="dxa"/>
          </w:tcPr>
          <w:p w14:paraId="55DF6B46" w14:textId="622E1BD6" w:rsidR="004C05FC" w:rsidRPr="008E4D08" w:rsidRDefault="004C05FC" w:rsidP="004C05FC">
            <w:pPr>
              <w:rPr>
                <w:b/>
                <w:bCs/>
              </w:rPr>
            </w:pPr>
            <w:r w:rsidRPr="00264A9D">
              <w:rPr>
                <w:rFonts w:hint="eastAsia"/>
                <w:b/>
                <w:bCs/>
                <w:u w:val="single"/>
              </w:rPr>
              <w:t>P</w:t>
            </w:r>
            <w:r w:rsidRPr="00264A9D">
              <w:rPr>
                <w:b/>
                <w:bCs/>
                <w:u w:val="single"/>
              </w:rPr>
              <w:t>roblem</w:t>
            </w:r>
            <w:r w:rsidR="00B0021F">
              <w:rPr>
                <w:b/>
                <w:bCs/>
                <w:u w:val="single"/>
              </w:rPr>
              <w:t xml:space="preserve"> 5</w:t>
            </w:r>
            <w:r w:rsidRPr="008E4D08">
              <w:rPr>
                <w:b/>
                <w:bCs/>
              </w:rPr>
              <w:t xml:space="preserve">: </w:t>
            </w:r>
            <w:r w:rsidRPr="00E66B21">
              <w:t xml:space="preserve">Commercialization challenges </w:t>
            </w:r>
          </w:p>
          <w:p w14:paraId="772351EA" w14:textId="5A7EF8D0" w:rsidR="004C05FC" w:rsidRPr="00DB22AB" w:rsidRDefault="004C05FC" w:rsidP="004C05FC">
            <w:pPr>
              <w:rPr>
                <w:b/>
                <w:bCs/>
                <w:szCs w:val="20"/>
              </w:rPr>
            </w:pPr>
            <w:r w:rsidRPr="006F655E">
              <w:rPr>
                <w:b/>
                <w:bCs/>
                <w:szCs w:val="20"/>
                <w:u w:val="single"/>
              </w:rPr>
              <w:t>Root cause</w:t>
            </w:r>
            <w:r w:rsidR="00B0021F">
              <w:rPr>
                <w:b/>
                <w:bCs/>
                <w:szCs w:val="20"/>
                <w:u w:val="single"/>
              </w:rPr>
              <w:t xml:space="preserve"> (Root Cause 2</w:t>
            </w:r>
            <w:r w:rsidR="00FC7DB6">
              <w:rPr>
                <w:b/>
                <w:bCs/>
                <w:szCs w:val="20"/>
                <w:u w:val="single"/>
              </w:rPr>
              <w:t xml:space="preserve"> in phase 1</w:t>
            </w:r>
            <w:r w:rsidR="00B0021F">
              <w:rPr>
                <w:b/>
                <w:bCs/>
                <w:szCs w:val="20"/>
                <w:u w:val="single"/>
              </w:rPr>
              <w:t>)</w:t>
            </w:r>
            <w:r w:rsidRPr="006F655E">
              <w:rPr>
                <w:b/>
                <w:bCs/>
                <w:szCs w:val="20"/>
              </w:rPr>
              <w:t>:</w:t>
            </w:r>
            <w:r>
              <w:rPr>
                <w:b/>
                <w:bCs/>
                <w:szCs w:val="20"/>
              </w:rPr>
              <w:t xml:space="preserve"> </w:t>
            </w:r>
            <w:r>
              <w:t xml:space="preserve">Mandatory feature is only mandating user equipment to implement, but not for the network, and further leads to losing tracking of ecosystem supported features in 3GPP. This makes difficult to </w:t>
            </w:r>
            <w:r>
              <w:rPr>
                <w:rFonts w:cs="Arial"/>
              </w:rPr>
              <w:t>guarantee the degre</w:t>
            </w:r>
            <w:r w:rsidRPr="00DB22AB">
              <w:rPr>
                <w:rFonts w:cs="Arial"/>
              </w:rPr>
              <w:t>e of forward compatibility</w:t>
            </w:r>
            <w:r w:rsidRPr="00DB22AB">
              <w:rPr>
                <w:b/>
                <w:bCs/>
                <w:szCs w:val="20"/>
              </w:rPr>
              <w:t>.</w:t>
            </w:r>
          </w:p>
          <w:p w14:paraId="210A7705" w14:textId="77777777" w:rsidR="004C05FC" w:rsidRPr="00174EC7" w:rsidRDefault="004C05FC" w:rsidP="004C05FC">
            <w:pPr>
              <w:rPr>
                <w:rFonts w:eastAsiaTheme="minorEastAsia"/>
                <w:b/>
                <w:bCs/>
                <w:szCs w:val="20"/>
                <w:u w:val="single"/>
                <w:lang w:eastAsia="zh-CN"/>
              </w:rPr>
            </w:pPr>
            <w:r w:rsidRPr="00DB22AB">
              <w:rPr>
                <w:rFonts w:hint="eastAsia"/>
                <w:b/>
                <w:bCs/>
                <w:szCs w:val="20"/>
                <w:u w:val="single"/>
              </w:rPr>
              <w:t>E</w:t>
            </w:r>
            <w:r w:rsidRPr="00DB22AB">
              <w:rPr>
                <w:b/>
                <w:bCs/>
                <w:szCs w:val="20"/>
                <w:u w:val="single"/>
              </w:rPr>
              <w:t xml:space="preserve">xample: </w:t>
            </w:r>
          </w:p>
          <w:p w14:paraId="2984BBC8" w14:textId="6E2F3647" w:rsidR="004C05FC" w:rsidRPr="00C805CA" w:rsidRDefault="00C805CA" w:rsidP="004C05FC">
            <w:pPr>
              <w:rPr>
                <w:szCs w:val="20"/>
              </w:rPr>
            </w:pPr>
            <w:r w:rsidRPr="00DB22AB">
              <w:rPr>
                <w:rFonts w:hint="eastAsia"/>
                <w:szCs w:val="20"/>
              </w:rPr>
              <w:t>R</w:t>
            </w:r>
            <w:r w:rsidRPr="00DB22AB">
              <w:rPr>
                <w:szCs w:val="20"/>
              </w:rPr>
              <w:t>RC inactive s</w:t>
            </w:r>
            <w:r>
              <w:rPr>
                <w:szCs w:val="20"/>
              </w:rPr>
              <w:t>tate, MBSFN, features defined with multiple optional components</w:t>
            </w:r>
          </w:p>
          <w:p w14:paraId="6424ADA3" w14:textId="77777777" w:rsidR="004C05FC" w:rsidRDefault="004C05FC" w:rsidP="004C05FC">
            <w:pPr>
              <w:rPr>
                <w:rFonts w:ascii="Times New Roman" w:hAnsi="Times New Roman"/>
                <w:b/>
                <w:bCs/>
                <w:szCs w:val="16"/>
              </w:rPr>
            </w:pPr>
            <w:r>
              <w:rPr>
                <w:b/>
                <w:bCs/>
                <w:szCs w:val="20"/>
                <w:u w:val="single"/>
              </w:rPr>
              <w:t>Impacted WGs(s)</w:t>
            </w:r>
            <w:r>
              <w:rPr>
                <w:b/>
                <w:bCs/>
                <w:szCs w:val="20"/>
              </w:rPr>
              <w:t>:</w:t>
            </w:r>
          </w:p>
          <w:p w14:paraId="6E263914" w14:textId="04C3B2C7" w:rsidR="004C05FC" w:rsidRPr="002D7FB2" w:rsidRDefault="004C05FC" w:rsidP="004C05FC">
            <w:pPr>
              <w:rPr>
                <w:rFonts w:ascii="Times New Roman" w:hAnsi="Times New Roman"/>
                <w:szCs w:val="16"/>
              </w:rPr>
            </w:pPr>
            <w:r w:rsidRPr="002D7FB2">
              <w:rPr>
                <w:rFonts w:ascii="Times New Roman" w:hAnsi="Times New Roman"/>
                <w:szCs w:val="16"/>
              </w:rPr>
              <w:t>RAN</w:t>
            </w:r>
          </w:p>
          <w:p w14:paraId="4B689F90" w14:textId="7194F0CB" w:rsidR="004C05FC" w:rsidRPr="00B523B1" w:rsidRDefault="004C05FC" w:rsidP="004C05FC">
            <w:pPr>
              <w:rPr>
                <w:rFonts w:ascii="Times New Roman" w:hAnsi="Times New Roman"/>
                <w:b/>
                <w:bCs/>
                <w:szCs w:val="16"/>
                <w:u w:val="single"/>
              </w:rPr>
            </w:pPr>
            <w:r>
              <w:rPr>
                <w:rFonts w:ascii="Times New Roman" w:hAnsi="Times New Roman"/>
                <w:b/>
                <w:bCs/>
                <w:szCs w:val="16"/>
                <w:u w:val="single"/>
              </w:rPr>
              <w:t>Recommend</w:t>
            </w:r>
            <w:r w:rsidR="003468B5">
              <w:rPr>
                <w:rFonts w:ascii="Times New Roman" w:hAnsi="Times New Roman"/>
                <w:b/>
                <w:bCs/>
                <w:szCs w:val="16"/>
                <w:u w:val="single"/>
              </w:rPr>
              <w:t>ed</w:t>
            </w:r>
            <w:r>
              <w:rPr>
                <w:rFonts w:ascii="Times New Roman" w:hAnsi="Times New Roman"/>
                <w:b/>
                <w:bCs/>
                <w:szCs w:val="16"/>
                <w:u w:val="single"/>
              </w:rPr>
              <w:t xml:space="preserve">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74EB5455" w14:textId="06F7C819" w:rsidR="004C05FC" w:rsidRPr="00171C87" w:rsidRDefault="004C05FC" w:rsidP="004520A7">
            <w:pPr>
              <w:rPr>
                <w:rFonts w:ascii="Times New Roman" w:eastAsiaTheme="minorEastAsia" w:hAnsi="Times New Roman"/>
                <w:szCs w:val="16"/>
                <w:lang w:eastAsia="zh-CN"/>
              </w:rPr>
            </w:pPr>
            <w:r w:rsidRPr="00171C87">
              <w:rPr>
                <w:rFonts w:ascii="Times New Roman" w:eastAsiaTheme="minorEastAsia" w:hAnsi="Times New Roman"/>
                <w:szCs w:val="16"/>
                <w:lang w:eastAsia="zh-CN"/>
              </w:rPr>
              <w:t xml:space="preserve">RAN2 suggests RAN to continue study the necessity and feasibility on how to improve the deployment and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availability, which aims to ensure the deployment of at least the mandatory features by both the network and the UE with sufficient </w:t>
            </w:r>
            <w:proofErr w:type="spellStart"/>
            <w:r w:rsidRPr="00171C87">
              <w:rPr>
                <w:rFonts w:ascii="Times New Roman" w:eastAsiaTheme="minorEastAsia" w:hAnsi="Times New Roman"/>
                <w:szCs w:val="16"/>
                <w:lang w:eastAsia="zh-CN"/>
              </w:rPr>
              <w:t>IoDT</w:t>
            </w:r>
            <w:proofErr w:type="spellEnd"/>
            <w:r w:rsidRPr="00171C87">
              <w:rPr>
                <w:rFonts w:ascii="Times New Roman" w:eastAsiaTheme="minorEastAsia" w:hAnsi="Times New Roman"/>
                <w:szCs w:val="16"/>
                <w:lang w:eastAsia="zh-CN"/>
              </w:rPr>
              <w:t xml:space="preserve"> test cases and clear time phase.</w:t>
            </w:r>
            <w:r w:rsidR="00592560">
              <w:rPr>
                <w:rFonts w:ascii="Times New Roman" w:eastAsiaTheme="minorEastAsia" w:hAnsi="Times New Roman"/>
                <w:szCs w:val="16"/>
                <w:lang w:eastAsia="zh-CN"/>
              </w:rPr>
              <w:t xml:space="preserve"> No further RAN2 action</w:t>
            </w:r>
            <w:r w:rsidR="001142C6">
              <w:rPr>
                <w:rFonts w:ascii="Times New Roman" w:eastAsiaTheme="minorEastAsia" w:hAnsi="Times New Roman"/>
                <w:szCs w:val="16"/>
                <w:lang w:eastAsia="zh-CN"/>
              </w:rPr>
              <w:t xml:space="preserve"> unless tasked by RAN</w:t>
            </w:r>
            <w:r w:rsidR="00592560">
              <w:rPr>
                <w:rFonts w:ascii="Times New Roman" w:eastAsiaTheme="minorEastAsia" w:hAnsi="Times New Roman"/>
                <w:szCs w:val="16"/>
                <w:lang w:eastAsia="zh-CN"/>
              </w:rPr>
              <w:t>.</w:t>
            </w:r>
          </w:p>
        </w:tc>
      </w:tr>
    </w:tbl>
    <w:p w14:paraId="3854E7CA" w14:textId="77777777" w:rsidR="004C05FC" w:rsidRDefault="004C05FC" w:rsidP="004520A7"/>
    <w:p w14:paraId="5D475227" w14:textId="67498164" w:rsidR="0070402B" w:rsidRPr="00485FF6" w:rsidRDefault="0070402B" w:rsidP="0070402B">
      <w:pPr>
        <w:rPr>
          <w:rFonts w:ascii="Times New Roman" w:hAnsi="Times New Roman"/>
          <w:b/>
          <w:bCs/>
          <w:szCs w:val="16"/>
        </w:rPr>
      </w:pPr>
      <w:r w:rsidRPr="00485FF6">
        <w:rPr>
          <w:rFonts w:eastAsiaTheme="minorEastAsia" w:hint="eastAsia"/>
          <w:b/>
          <w:bCs/>
          <w:szCs w:val="20"/>
          <w:lang w:eastAsia="zh-CN"/>
        </w:rPr>
        <w:t>Q</w:t>
      </w:r>
      <w:r>
        <w:rPr>
          <w:rFonts w:eastAsiaTheme="minorEastAsia"/>
          <w:b/>
          <w:bCs/>
          <w:szCs w:val="20"/>
          <w:lang w:eastAsia="zh-CN"/>
        </w:rPr>
        <w:t>9</w:t>
      </w:r>
      <w:r w:rsidRPr="00485FF6">
        <w:rPr>
          <w:rFonts w:eastAsiaTheme="minorEastAsia"/>
          <w:b/>
          <w:bCs/>
          <w:szCs w:val="20"/>
          <w:lang w:eastAsia="zh-CN"/>
        </w:rPr>
        <w:t xml:space="preserve">. </w:t>
      </w:r>
      <w:r>
        <w:rPr>
          <w:rFonts w:eastAsiaTheme="minorEastAsia"/>
          <w:b/>
          <w:bCs/>
          <w:szCs w:val="20"/>
          <w:lang w:eastAsia="zh-CN"/>
        </w:rPr>
        <w:t>1)</w:t>
      </w:r>
      <w:r w:rsidRPr="00485FF6">
        <w:rPr>
          <w:b/>
          <w:bCs/>
        </w:rPr>
        <w:t xml:space="preserve"> </w:t>
      </w:r>
      <w:r>
        <w:rPr>
          <w:b/>
          <w:bCs/>
        </w:rPr>
        <w:t>Is</w:t>
      </w:r>
      <w:r w:rsidRPr="00485FF6">
        <w:rPr>
          <w:b/>
          <w:bCs/>
        </w:rPr>
        <w:t xml:space="preserve"> the </w:t>
      </w:r>
      <w:r>
        <w:rPr>
          <w:b/>
          <w:bCs/>
        </w:rPr>
        <w:t>Rapporteur P</w:t>
      </w:r>
      <w:r w:rsidRPr="00485FF6">
        <w:rPr>
          <w:b/>
          <w:bCs/>
        </w:rPr>
        <w:t xml:space="preserve">roposal to consider </w:t>
      </w:r>
      <w:r>
        <w:rPr>
          <w:b/>
          <w:bCs/>
        </w:rPr>
        <w:t>this root cause</w:t>
      </w:r>
      <w:r w:rsidRPr="00485FF6">
        <w:rPr>
          <w:b/>
          <w:bCs/>
        </w:rPr>
        <w:t xml:space="preserve"> for Problem </w:t>
      </w:r>
      <w:r>
        <w:rPr>
          <w:b/>
          <w:bCs/>
        </w:rPr>
        <w:t>5</w:t>
      </w:r>
      <w:r w:rsidRPr="00485FF6">
        <w:rPr>
          <w:b/>
          <w:bCs/>
        </w:rPr>
        <w:t xml:space="preserve"> acceptable? </w:t>
      </w:r>
      <w:r>
        <w:rPr>
          <w:b/>
          <w:bCs/>
        </w:rPr>
        <w:t>2</w:t>
      </w:r>
      <w:r w:rsidRPr="00485FF6">
        <w:rPr>
          <w:b/>
          <w:bCs/>
        </w:rPr>
        <w:t>)</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WG impacts</w:t>
      </w:r>
      <w:r>
        <w:rPr>
          <w:rFonts w:ascii="Times New Roman" w:hAnsi="Times New Roman"/>
          <w:b/>
          <w:bCs/>
          <w:szCs w:val="16"/>
        </w:rPr>
        <w:t xml:space="preserve"> (and comment, if any)</w:t>
      </w:r>
      <w:r w:rsidRPr="00485FF6">
        <w:rPr>
          <w:rFonts w:ascii="Times New Roman" w:hAnsi="Times New Roman"/>
          <w:b/>
          <w:bCs/>
          <w:szCs w:val="16"/>
        </w:rPr>
        <w:t xml:space="preserve">? </w:t>
      </w:r>
      <w:r>
        <w:rPr>
          <w:rFonts w:ascii="Times New Roman" w:hAnsi="Times New Roman"/>
          <w:b/>
          <w:bCs/>
          <w:szCs w:val="16"/>
        </w:rPr>
        <w:t>3</w:t>
      </w:r>
      <w:r w:rsidRPr="00485FF6">
        <w:rPr>
          <w:rFonts w:ascii="Times New Roman" w:hAnsi="Times New Roman"/>
          <w:b/>
          <w:bCs/>
          <w:szCs w:val="16"/>
        </w:rPr>
        <w:t xml:space="preserve">) </w:t>
      </w:r>
      <w:r>
        <w:rPr>
          <w:rFonts w:ascii="Times New Roman" w:hAnsi="Times New Roman"/>
          <w:b/>
          <w:bCs/>
          <w:szCs w:val="16"/>
        </w:rPr>
        <w:t>Do companies</w:t>
      </w:r>
      <w:r w:rsidRPr="00485FF6">
        <w:rPr>
          <w:rFonts w:ascii="Times New Roman" w:hAnsi="Times New Roman"/>
          <w:b/>
          <w:bCs/>
          <w:szCs w:val="16"/>
        </w:rPr>
        <w:t xml:space="preserve"> agree on the above recommend</w:t>
      </w:r>
      <w:r w:rsidR="00DE7B64">
        <w:rPr>
          <w:rFonts w:ascii="Times New Roman" w:hAnsi="Times New Roman"/>
          <w:b/>
          <w:bCs/>
          <w:szCs w:val="16"/>
        </w:rPr>
        <w:t>ed</w:t>
      </w:r>
      <w:r w:rsidRPr="00485FF6">
        <w:rPr>
          <w:rFonts w:ascii="Times New Roman" w:hAnsi="Times New Roman"/>
          <w:b/>
          <w:bCs/>
          <w:szCs w:val="16"/>
        </w:rPr>
        <w:t xml:space="preserve"> action</w:t>
      </w:r>
      <w:r>
        <w:rPr>
          <w:rFonts w:ascii="Times New Roman" w:hAnsi="Times New Roman"/>
          <w:b/>
          <w:bCs/>
          <w:szCs w:val="16"/>
        </w:rPr>
        <w:t xml:space="preserve"> (and comment, if any)</w:t>
      </w:r>
      <w:r w:rsidRPr="00485FF6">
        <w:rPr>
          <w:rFonts w:ascii="Times New Roman" w:hAnsi="Times New Roman"/>
          <w:b/>
          <w:bCs/>
          <w:szCs w:val="16"/>
        </w:rPr>
        <w:t>?</w:t>
      </w:r>
    </w:p>
    <w:tbl>
      <w:tblPr>
        <w:tblStyle w:val="af2"/>
        <w:tblW w:w="9351" w:type="dxa"/>
        <w:tblLook w:val="04A0" w:firstRow="1" w:lastRow="0" w:firstColumn="1" w:lastColumn="0" w:noHBand="0" w:noVBand="1"/>
      </w:tblPr>
      <w:tblGrid>
        <w:gridCol w:w="1413"/>
        <w:gridCol w:w="7938"/>
      </w:tblGrid>
      <w:tr w:rsidR="00E75FC2" w14:paraId="49F07B27" w14:textId="77777777" w:rsidTr="00683F72">
        <w:tc>
          <w:tcPr>
            <w:tcW w:w="1413" w:type="dxa"/>
            <w:shd w:val="clear" w:color="auto" w:fill="BFBFBF" w:themeFill="background1" w:themeFillShade="BF"/>
          </w:tcPr>
          <w:p w14:paraId="66F67ECD"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96B7191" w14:textId="77777777" w:rsidR="00E75FC2" w:rsidRPr="0079251B" w:rsidRDefault="00E75FC2"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E75FC2" w14:paraId="7D3B1B5C" w14:textId="77777777" w:rsidTr="00683F72">
        <w:tc>
          <w:tcPr>
            <w:tcW w:w="1413" w:type="dxa"/>
          </w:tcPr>
          <w:p w14:paraId="29B158D7" w14:textId="48C3339C" w:rsidR="00E75FC2" w:rsidRPr="00053705" w:rsidRDefault="00053705" w:rsidP="00683F72">
            <w:pPr>
              <w:rPr>
                <w:rFonts w:eastAsia="ＭＳ 明朝"/>
                <w:szCs w:val="20"/>
                <w:lang w:eastAsia="ja-JP"/>
              </w:rPr>
            </w:pPr>
            <w:r>
              <w:rPr>
                <w:rFonts w:eastAsia="ＭＳ 明朝" w:hint="eastAsia"/>
                <w:szCs w:val="20"/>
                <w:lang w:eastAsia="ja-JP"/>
              </w:rPr>
              <w:lastRenderedPageBreak/>
              <w:t>Qualcomm Incorporated</w:t>
            </w:r>
          </w:p>
        </w:tc>
        <w:tc>
          <w:tcPr>
            <w:tcW w:w="7938" w:type="dxa"/>
          </w:tcPr>
          <w:p w14:paraId="13AA097F" w14:textId="4419A01C" w:rsidR="00E75FC2" w:rsidRPr="00053705" w:rsidRDefault="00F15CF4" w:rsidP="00683F72">
            <w:pPr>
              <w:rPr>
                <w:rFonts w:eastAsia="ＭＳ 明朝"/>
                <w:szCs w:val="20"/>
                <w:lang w:eastAsia="ja-JP"/>
              </w:rPr>
            </w:pPr>
            <w:r>
              <w:rPr>
                <w:rFonts w:eastAsia="ＭＳ 明朝" w:hint="eastAsia"/>
                <w:szCs w:val="20"/>
                <w:lang w:eastAsia="ja-JP"/>
              </w:rPr>
              <w:t xml:space="preserve">We do not think RAN2 </w:t>
            </w:r>
            <w:r w:rsidR="00930BFE">
              <w:rPr>
                <w:rFonts w:eastAsia="ＭＳ 明朝" w:hint="eastAsia"/>
                <w:szCs w:val="20"/>
                <w:lang w:eastAsia="ja-JP"/>
              </w:rPr>
              <w:t xml:space="preserve">even have to provide any suggestion to RAN. This discussion </w:t>
            </w:r>
            <w:r w:rsidR="00A276A2">
              <w:rPr>
                <w:rFonts w:eastAsia="ＭＳ 明朝" w:hint="eastAsia"/>
                <w:szCs w:val="20"/>
                <w:lang w:eastAsia="ja-JP"/>
              </w:rPr>
              <w:t xml:space="preserve">will </w:t>
            </w:r>
            <w:r w:rsidR="00930BFE">
              <w:rPr>
                <w:rFonts w:eastAsia="ＭＳ 明朝"/>
                <w:szCs w:val="20"/>
                <w:lang w:eastAsia="ja-JP"/>
              </w:rPr>
              <w:t>continue</w:t>
            </w:r>
            <w:r w:rsidR="00930BFE">
              <w:rPr>
                <w:rFonts w:eastAsia="ＭＳ 明朝" w:hint="eastAsia"/>
                <w:szCs w:val="20"/>
                <w:lang w:eastAsia="ja-JP"/>
              </w:rPr>
              <w:t xml:space="preserve"> in RAN regardless.</w:t>
            </w:r>
          </w:p>
        </w:tc>
      </w:tr>
      <w:tr w:rsidR="00A57D0A" w14:paraId="57A49EEC" w14:textId="77777777" w:rsidTr="00683F72">
        <w:tc>
          <w:tcPr>
            <w:tcW w:w="1413" w:type="dxa"/>
          </w:tcPr>
          <w:p w14:paraId="5F958A89" w14:textId="50998CFE"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DC2DB65"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9.1), Yes</w:t>
            </w:r>
          </w:p>
          <w:p w14:paraId="2767737B" w14:textId="7777777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9.2), Yes</w:t>
            </w:r>
          </w:p>
          <w:p w14:paraId="06F09C30" w14:textId="46C5FB97" w:rsidR="00A57D0A" w:rsidRDefault="00A57D0A" w:rsidP="00A57D0A">
            <w:pPr>
              <w:rPr>
                <w:rFonts w:eastAsiaTheme="minorEastAsia"/>
                <w:szCs w:val="20"/>
                <w:lang w:eastAsia="zh-CN"/>
              </w:rPr>
            </w:pPr>
            <w:r>
              <w:rPr>
                <w:rFonts w:eastAsiaTheme="minorEastAsia" w:hint="eastAsia"/>
                <w:szCs w:val="20"/>
                <w:lang w:eastAsia="zh-CN"/>
              </w:rPr>
              <w:t>Q</w:t>
            </w:r>
            <w:r>
              <w:rPr>
                <w:rFonts w:eastAsiaTheme="minorEastAsia"/>
                <w:szCs w:val="20"/>
                <w:lang w:eastAsia="zh-CN"/>
              </w:rPr>
              <w:t>9.3), Yes</w:t>
            </w:r>
          </w:p>
        </w:tc>
      </w:tr>
      <w:tr w:rsidR="00AE0775" w14:paraId="6F377616" w14:textId="77777777" w:rsidTr="00683F72">
        <w:tc>
          <w:tcPr>
            <w:tcW w:w="1413" w:type="dxa"/>
          </w:tcPr>
          <w:p w14:paraId="6171BA7E" w14:textId="3C3C748B"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 xml:space="preserve">iaomi </w:t>
            </w:r>
          </w:p>
        </w:tc>
        <w:tc>
          <w:tcPr>
            <w:tcW w:w="7938" w:type="dxa"/>
          </w:tcPr>
          <w:p w14:paraId="630C7027" w14:textId="764FC7B1"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gree. Based on our understanding, RAN asks RAN2 to conclude the issue first, then RAN plenary will continue study how to resolve it. Therefore, in our understanding, at least RAN2 needs to confirm the issue is challenging for commercialization. </w:t>
            </w:r>
          </w:p>
        </w:tc>
      </w:tr>
      <w:tr w:rsidR="00D059CB" w14:paraId="1A636BB9" w14:textId="77777777" w:rsidTr="00683F72">
        <w:tc>
          <w:tcPr>
            <w:tcW w:w="1413" w:type="dxa"/>
          </w:tcPr>
          <w:p w14:paraId="3DBA15BD" w14:textId="557F4309" w:rsidR="00D059CB" w:rsidRDefault="00D059CB" w:rsidP="00D059CB">
            <w:pPr>
              <w:rPr>
                <w:rFonts w:eastAsiaTheme="minorEastAsia"/>
                <w:szCs w:val="20"/>
                <w:lang w:eastAsia="zh-CN"/>
              </w:rPr>
            </w:pPr>
            <w:r>
              <w:rPr>
                <w:rFonts w:eastAsiaTheme="minorEastAsia"/>
                <w:szCs w:val="20"/>
                <w:lang w:eastAsia="zh-CN"/>
              </w:rPr>
              <w:t>Ericson</w:t>
            </w:r>
          </w:p>
        </w:tc>
        <w:tc>
          <w:tcPr>
            <w:tcW w:w="7938" w:type="dxa"/>
          </w:tcPr>
          <w:p w14:paraId="0E3BA589" w14:textId="7D6B785B" w:rsidR="00D059CB" w:rsidRDefault="00D059CB" w:rsidP="00D059CB">
            <w:pPr>
              <w:rPr>
                <w:rFonts w:eastAsiaTheme="minorEastAsia"/>
                <w:szCs w:val="20"/>
                <w:lang w:eastAsia="zh-CN"/>
              </w:rPr>
            </w:pPr>
            <w:r>
              <w:rPr>
                <w:rFonts w:eastAsiaTheme="minorEastAsia"/>
                <w:szCs w:val="20"/>
                <w:lang w:eastAsia="zh-CN"/>
              </w:rPr>
              <w:t xml:space="preserve">The formulation of the root cause is misleading and incomplete since it hints that we should mandate more features for both UE and the NW. If we want to capture something on mandatory functionality, we suggest writing something like: </w:t>
            </w:r>
          </w:p>
          <w:p w14:paraId="214A3683" w14:textId="77777777" w:rsidR="00D059CB" w:rsidRPr="00142763" w:rsidRDefault="00D059CB" w:rsidP="00D059CB">
            <w:pPr>
              <w:rPr>
                <w:rFonts w:eastAsiaTheme="minorEastAsia"/>
                <w:i/>
                <w:iCs/>
                <w:szCs w:val="20"/>
                <w:lang w:eastAsia="zh-CN"/>
              </w:rPr>
            </w:pPr>
            <w:r w:rsidRPr="00142763">
              <w:rPr>
                <w:rFonts w:eastAsiaTheme="minorEastAsia"/>
                <w:i/>
                <w:iCs/>
                <w:szCs w:val="20"/>
                <w:lang w:eastAsia="zh-CN"/>
              </w:rPr>
              <w:t xml:space="preserve">Root cause (Root Cause 2 in phase 1): Mandatory features require day-one implementation by UEs and Networks to enable thorough IODT. If features are mandated despite low market traction, they are likely not to be implemented </w:t>
            </w:r>
            <w:r>
              <w:rPr>
                <w:rFonts w:eastAsiaTheme="minorEastAsia"/>
                <w:i/>
                <w:iCs/>
                <w:szCs w:val="20"/>
                <w:lang w:eastAsia="zh-CN"/>
              </w:rPr>
              <w:t xml:space="preserve">by UEs and/or NWs. This also prohibits a later market introduction </w:t>
            </w:r>
            <w:r w:rsidRPr="00142763">
              <w:rPr>
                <w:rFonts w:eastAsiaTheme="minorEastAsia"/>
                <w:i/>
                <w:iCs/>
                <w:szCs w:val="20"/>
                <w:lang w:eastAsia="zh-CN"/>
              </w:rPr>
              <w:t xml:space="preserve">due to the inability to distinguish supporting- from not-supporting devices. </w:t>
            </w:r>
          </w:p>
          <w:p w14:paraId="26E0D54B" w14:textId="371A0CD7" w:rsidR="00D059CB" w:rsidRDefault="00D059CB" w:rsidP="00D059CB">
            <w:pPr>
              <w:rPr>
                <w:rFonts w:eastAsiaTheme="minorEastAsia"/>
                <w:szCs w:val="20"/>
                <w:lang w:eastAsia="zh-CN"/>
              </w:rPr>
            </w:pPr>
            <w:r>
              <w:rPr>
                <w:rFonts w:eastAsiaTheme="minorEastAsia"/>
                <w:szCs w:val="20"/>
                <w:lang w:eastAsia="zh-CN"/>
              </w:rPr>
              <w:t xml:space="preserve">If in doubt, 3GPP should therefore declare features optional and introduce appropriate capability signalling. </w:t>
            </w:r>
          </w:p>
        </w:tc>
      </w:tr>
      <w:tr w:rsidR="0078073C" w14:paraId="2AFA55CC" w14:textId="77777777" w:rsidTr="00683F72">
        <w:tc>
          <w:tcPr>
            <w:tcW w:w="1413" w:type="dxa"/>
          </w:tcPr>
          <w:p w14:paraId="7745FF21" w14:textId="316E3680" w:rsidR="0078073C" w:rsidRDefault="0078073C" w:rsidP="0078073C">
            <w:pPr>
              <w:rPr>
                <w:rFonts w:eastAsiaTheme="minorEastAsia"/>
                <w:szCs w:val="20"/>
                <w:lang w:eastAsia="zh-CN"/>
              </w:rPr>
            </w:pPr>
            <w:r>
              <w:rPr>
                <w:rFonts w:eastAsiaTheme="minorEastAsia" w:hint="eastAsia"/>
                <w:szCs w:val="20"/>
                <w:lang w:val="en-US" w:eastAsia="zh-CN"/>
              </w:rPr>
              <w:t>CMCC</w:t>
            </w:r>
          </w:p>
        </w:tc>
        <w:tc>
          <w:tcPr>
            <w:tcW w:w="7938" w:type="dxa"/>
          </w:tcPr>
          <w:p w14:paraId="53597C17" w14:textId="6C2D982D" w:rsidR="0078073C" w:rsidRDefault="0078073C" w:rsidP="0078073C">
            <w:pPr>
              <w:rPr>
                <w:rFonts w:eastAsiaTheme="minorEastAsia"/>
                <w:szCs w:val="20"/>
                <w:lang w:eastAsia="zh-CN"/>
              </w:rPr>
            </w:pPr>
            <w:r>
              <w:rPr>
                <w:rFonts w:eastAsiaTheme="minorEastAsia" w:hint="eastAsia"/>
                <w:szCs w:val="20"/>
                <w:lang w:val="en-US" w:eastAsia="zh-CN"/>
              </w:rPr>
              <w:t>We do not consider root cause 2 is correct. Another hand, this issue is not</w:t>
            </w:r>
            <w:r>
              <w:t xml:space="preserve"> subject to RAN2’s responsibility</w:t>
            </w:r>
            <w:r>
              <w:rPr>
                <w:rFonts w:eastAsiaTheme="minorEastAsia" w:hint="eastAsia"/>
                <w:szCs w:val="20"/>
                <w:lang w:val="en-US" w:eastAsia="zh-CN"/>
              </w:rPr>
              <w:t>. And this topic should be discussed in RAN and RAN5.</w:t>
            </w:r>
          </w:p>
        </w:tc>
      </w:tr>
      <w:tr w:rsidR="0078073C" w14:paraId="1717F64A" w14:textId="77777777" w:rsidTr="00683F72">
        <w:tc>
          <w:tcPr>
            <w:tcW w:w="1413" w:type="dxa"/>
          </w:tcPr>
          <w:p w14:paraId="61A3FE16" w14:textId="2C33E1B9" w:rsidR="0078073C" w:rsidRDefault="0078073C" w:rsidP="0078073C">
            <w:pPr>
              <w:rPr>
                <w:rFonts w:eastAsiaTheme="minorEastAsia"/>
                <w:szCs w:val="20"/>
                <w:lang w:eastAsia="zh-CN"/>
              </w:rPr>
            </w:pPr>
            <w:r>
              <w:rPr>
                <w:rFonts w:eastAsiaTheme="minorEastAsia"/>
                <w:szCs w:val="20"/>
                <w:lang w:eastAsia="zh-CN"/>
              </w:rPr>
              <w:t>ZTE</w:t>
            </w:r>
          </w:p>
        </w:tc>
        <w:tc>
          <w:tcPr>
            <w:tcW w:w="7938" w:type="dxa"/>
          </w:tcPr>
          <w:p w14:paraId="5D6734EC" w14:textId="77777777" w:rsidR="0078073C" w:rsidRDefault="0078073C" w:rsidP="0078073C">
            <w:pPr>
              <w:rPr>
                <w:rFonts w:eastAsiaTheme="minorEastAsia"/>
                <w:szCs w:val="20"/>
                <w:lang w:eastAsia="zh-CN"/>
              </w:rPr>
            </w:pPr>
            <w:r>
              <w:rPr>
                <w:rFonts w:eastAsiaTheme="minorEastAsia"/>
                <w:szCs w:val="20"/>
                <w:lang w:eastAsia="zh-CN"/>
              </w:rPr>
              <w:t>Disagree</w:t>
            </w:r>
          </w:p>
          <w:p w14:paraId="5B661CD9" w14:textId="77777777" w:rsidR="0078073C" w:rsidRPr="0099277E" w:rsidRDefault="0078073C" w:rsidP="0078073C">
            <w:pPr>
              <w:rPr>
                <w:rFonts w:eastAsiaTheme="minorEastAsia"/>
                <w:szCs w:val="20"/>
                <w:lang w:val="en-US" w:eastAsia="zh-CN"/>
              </w:rPr>
            </w:pPr>
            <w:r w:rsidRPr="0099277E">
              <w:rPr>
                <w:rFonts w:eastAsiaTheme="minorEastAsia" w:hint="eastAsia"/>
                <w:szCs w:val="20"/>
                <w:lang w:val="en-US" w:eastAsia="zh-CN"/>
              </w:rPr>
              <w:t>Which functions are mandatory depends entirely on commercial requirements, and such requirements vary from region to region. This determination should be made by regional standards organizations</w:t>
            </w:r>
            <w:r w:rsidRPr="0099277E">
              <w:rPr>
                <w:rFonts w:eastAsiaTheme="minorEastAsia"/>
                <w:szCs w:val="20"/>
                <w:lang w:val="en-US" w:eastAsia="zh-CN"/>
              </w:rPr>
              <w:t xml:space="preserve"> </w:t>
            </w:r>
            <w:r w:rsidRPr="0099277E">
              <w:rPr>
                <w:rFonts w:eastAsiaTheme="minorEastAsia" w:hint="eastAsia"/>
                <w:szCs w:val="20"/>
                <w:lang w:val="en-US" w:eastAsia="zh-CN"/>
              </w:rPr>
              <w:t>(e.g. CCSA in China) based on the actual needs of local operators, rather than by global bodies such as 3GPP. Otherwise, it will reduce the flexibility to accommodate diverse commercial deployment needs, thereby hindering the progress of commercial rollout.</w:t>
            </w:r>
          </w:p>
          <w:p w14:paraId="6B5781B5" w14:textId="776D85DF" w:rsidR="0078073C" w:rsidRDefault="0078073C" w:rsidP="0078073C">
            <w:pPr>
              <w:rPr>
                <w:rFonts w:eastAsiaTheme="minorEastAsia"/>
                <w:szCs w:val="20"/>
                <w:lang w:eastAsia="zh-CN"/>
              </w:rPr>
            </w:pPr>
            <w:r w:rsidRPr="0099277E">
              <w:rPr>
                <w:rFonts w:eastAsiaTheme="minorEastAsia"/>
                <w:szCs w:val="20"/>
                <w:lang w:val="en-US" w:eastAsia="zh-CN"/>
              </w:rPr>
              <w:t xml:space="preserve">We also agree with Qualcomm that </w:t>
            </w:r>
            <w:r>
              <w:rPr>
                <w:rFonts w:eastAsiaTheme="minorEastAsia"/>
                <w:szCs w:val="20"/>
                <w:lang w:val="en-US" w:eastAsia="zh-CN"/>
              </w:rPr>
              <w:t>“w</w:t>
            </w:r>
            <w:r w:rsidRPr="0099277E">
              <w:rPr>
                <w:rFonts w:eastAsiaTheme="minorEastAsia" w:hint="eastAsia"/>
                <w:szCs w:val="20"/>
                <w:lang w:val="en-US" w:eastAsia="zh-CN"/>
              </w:rPr>
              <w:t xml:space="preserve">e do not think RAN2 even have to provide any suggestion to RAN. This discussion will </w:t>
            </w:r>
            <w:r w:rsidRPr="0099277E">
              <w:rPr>
                <w:rFonts w:eastAsiaTheme="minorEastAsia"/>
                <w:szCs w:val="20"/>
                <w:lang w:val="en-US" w:eastAsia="zh-CN"/>
              </w:rPr>
              <w:t>continue</w:t>
            </w:r>
            <w:r w:rsidRPr="0099277E">
              <w:rPr>
                <w:rFonts w:eastAsiaTheme="minorEastAsia" w:hint="eastAsia"/>
                <w:szCs w:val="20"/>
                <w:lang w:val="en-US" w:eastAsia="zh-CN"/>
              </w:rPr>
              <w:t xml:space="preserve"> in RAN regardless.</w:t>
            </w:r>
            <w:r>
              <w:rPr>
                <w:rFonts w:eastAsiaTheme="minorEastAsia"/>
                <w:szCs w:val="20"/>
                <w:lang w:val="en-US" w:eastAsia="zh-CN"/>
              </w:rPr>
              <w:t>”</w:t>
            </w:r>
          </w:p>
        </w:tc>
      </w:tr>
      <w:tr w:rsidR="0078073C" w14:paraId="618F7BE2" w14:textId="77777777" w:rsidTr="00683F72">
        <w:tc>
          <w:tcPr>
            <w:tcW w:w="1413" w:type="dxa"/>
          </w:tcPr>
          <w:p w14:paraId="3838861F" w14:textId="3FB5C26F" w:rsidR="0078073C" w:rsidRDefault="0078073C" w:rsidP="0078073C">
            <w:pPr>
              <w:rPr>
                <w:rFonts w:eastAsiaTheme="minorEastAsia"/>
                <w:szCs w:val="20"/>
                <w:lang w:eastAsia="zh-CN"/>
              </w:rPr>
            </w:pPr>
            <w:r>
              <w:rPr>
                <w:rFonts w:eastAsiaTheme="minorEastAsia"/>
                <w:szCs w:val="20"/>
                <w:lang w:eastAsia="zh-CN"/>
              </w:rPr>
              <w:t>Apple</w:t>
            </w:r>
          </w:p>
        </w:tc>
        <w:tc>
          <w:tcPr>
            <w:tcW w:w="7938" w:type="dxa"/>
          </w:tcPr>
          <w:p w14:paraId="6B7E2648" w14:textId="3AF0F112" w:rsidR="0078073C" w:rsidRDefault="0078073C" w:rsidP="0078073C">
            <w:pPr>
              <w:rPr>
                <w:rFonts w:eastAsiaTheme="minorEastAsia"/>
                <w:szCs w:val="20"/>
                <w:lang w:eastAsia="zh-CN"/>
              </w:rPr>
            </w:pPr>
            <w:r>
              <w:rPr>
                <w:rFonts w:eastAsiaTheme="minorEastAsia"/>
                <w:szCs w:val="20"/>
                <w:lang w:eastAsia="zh-CN"/>
              </w:rPr>
              <w:t xml:space="preserve">From our understanding, RAN plenary would continue the discussion anyway. Thus, it seems not necessary for RAN2 to request. </w:t>
            </w:r>
            <w:r w:rsidRPr="00465231">
              <w:rPr>
                <w:rFonts w:eastAsiaTheme="minorEastAsia"/>
                <w:szCs w:val="20"/>
                <w:lang w:eastAsia="zh-CN"/>
              </w:rPr>
              <w:t xml:space="preserve">RAN2 may just decide to pause the study of </w:t>
            </w:r>
            <w:proofErr w:type="spellStart"/>
            <w:r w:rsidRPr="00465231">
              <w:rPr>
                <w:rFonts w:eastAsiaTheme="minorEastAsia"/>
                <w:szCs w:val="20"/>
                <w:lang w:eastAsia="zh-CN"/>
              </w:rPr>
              <w:t>IoDT</w:t>
            </w:r>
            <w:proofErr w:type="spellEnd"/>
            <w:r>
              <w:rPr>
                <w:rFonts w:eastAsiaTheme="minorEastAsia"/>
                <w:szCs w:val="20"/>
                <w:lang w:eastAsia="zh-CN"/>
              </w:rPr>
              <w:t xml:space="preserve"> </w:t>
            </w:r>
            <w:r w:rsidRPr="00465231">
              <w:rPr>
                <w:rFonts w:eastAsiaTheme="minorEastAsia"/>
                <w:szCs w:val="20"/>
                <w:lang w:eastAsia="zh-CN"/>
              </w:rPr>
              <w:t>to avoid parallel study which was also brought up during last RAN</w:t>
            </w:r>
            <w:r>
              <w:rPr>
                <w:rFonts w:eastAsiaTheme="minorEastAsia"/>
                <w:szCs w:val="20"/>
                <w:lang w:eastAsia="zh-CN"/>
              </w:rPr>
              <w:t xml:space="preserve"> meeting</w:t>
            </w:r>
            <w:r w:rsidRPr="00465231">
              <w:rPr>
                <w:rFonts w:eastAsiaTheme="minorEastAsia"/>
                <w:szCs w:val="20"/>
                <w:lang w:eastAsia="zh-CN"/>
              </w:rPr>
              <w:t xml:space="preserve">. </w:t>
            </w:r>
          </w:p>
        </w:tc>
      </w:tr>
      <w:tr w:rsidR="00242E6F" w14:paraId="1C8D191A" w14:textId="77777777" w:rsidTr="00683F72">
        <w:tc>
          <w:tcPr>
            <w:tcW w:w="1413" w:type="dxa"/>
          </w:tcPr>
          <w:p w14:paraId="59D6723C" w14:textId="73DFAC02" w:rsidR="00242E6F" w:rsidRDefault="00242E6F" w:rsidP="00242E6F">
            <w:pPr>
              <w:rPr>
                <w:rFonts w:eastAsiaTheme="minorEastAsia"/>
                <w:szCs w:val="20"/>
                <w:lang w:eastAsia="zh-CN"/>
              </w:rPr>
            </w:pPr>
            <w:r>
              <w:rPr>
                <w:rFonts w:eastAsiaTheme="minorEastAsia"/>
                <w:szCs w:val="20"/>
                <w:lang w:eastAsia="zh-CN"/>
              </w:rPr>
              <w:t>vivo</w:t>
            </w:r>
          </w:p>
        </w:tc>
        <w:tc>
          <w:tcPr>
            <w:tcW w:w="7938" w:type="dxa"/>
          </w:tcPr>
          <w:p w14:paraId="66D6CB06" w14:textId="77777777" w:rsidR="00242E6F" w:rsidRDefault="00242E6F" w:rsidP="00242E6F">
            <w:pPr>
              <w:rPr>
                <w:rFonts w:eastAsiaTheme="minorEastAsia"/>
                <w:szCs w:val="20"/>
                <w:lang w:eastAsia="zh-CN"/>
              </w:rPr>
            </w:pPr>
            <w:r>
              <w:rPr>
                <w:rFonts w:eastAsiaTheme="minorEastAsia"/>
                <w:szCs w:val="20"/>
                <w:lang w:eastAsia="zh-CN"/>
              </w:rPr>
              <w:t>Agree.</w:t>
            </w:r>
          </w:p>
          <w:p w14:paraId="5937A096" w14:textId="77777777" w:rsidR="00242E6F" w:rsidRDefault="00242E6F" w:rsidP="00242E6F">
            <w:pPr>
              <w:rPr>
                <w:rFonts w:eastAsiaTheme="minorEastAsia"/>
                <w:szCs w:val="20"/>
                <w:lang w:eastAsia="zh-CN"/>
              </w:rPr>
            </w:pPr>
            <w:r>
              <w:rPr>
                <w:rFonts w:eastAsiaTheme="minorEastAsia"/>
                <w:szCs w:val="20"/>
                <w:lang w:eastAsia="zh-CN"/>
              </w:rPr>
              <w:t>Based on the following conclusion of RANP#110, we understand RAN2 should indicate the consensus of IODT issue to RANP.</w:t>
            </w:r>
          </w:p>
          <w:p w14:paraId="12E955CB" w14:textId="46187A8D" w:rsidR="00242E6F" w:rsidRDefault="00242E6F" w:rsidP="00242E6F">
            <w:pPr>
              <w:rPr>
                <w:rFonts w:eastAsiaTheme="minorEastAsia"/>
                <w:szCs w:val="20"/>
                <w:lang w:eastAsia="zh-CN"/>
              </w:rPr>
            </w:pPr>
            <w:r>
              <w:rPr>
                <w:rFonts w:ascii="Times New Roman" w:hAnsi="Times New Roman"/>
                <w:color w:val="000000"/>
                <w:szCs w:val="20"/>
              </w:rPr>
              <w:t>Conclusion: RAN2 will further work on UE capabilities/IODT, RAN will look at the status at RAN #111</w:t>
            </w:r>
          </w:p>
        </w:tc>
      </w:tr>
      <w:tr w:rsidR="00242E6F" w14:paraId="695CA7FC" w14:textId="77777777" w:rsidTr="00683F72">
        <w:tc>
          <w:tcPr>
            <w:tcW w:w="1413" w:type="dxa"/>
          </w:tcPr>
          <w:p w14:paraId="197E1FAB" w14:textId="342247D1" w:rsidR="00242E6F" w:rsidRDefault="00242E6F" w:rsidP="00242E6F">
            <w:pPr>
              <w:rPr>
                <w:rFonts w:eastAsiaTheme="minorEastAsia"/>
                <w:szCs w:val="20"/>
                <w:lang w:eastAsia="zh-CN"/>
              </w:rPr>
            </w:pPr>
            <w:r>
              <w:rPr>
                <w:rFonts w:eastAsiaTheme="minorEastAsia"/>
                <w:szCs w:val="20"/>
                <w:lang w:val="en-US" w:eastAsia="zh-CN"/>
              </w:rPr>
              <w:t>Samsung</w:t>
            </w:r>
          </w:p>
        </w:tc>
        <w:tc>
          <w:tcPr>
            <w:tcW w:w="7938" w:type="dxa"/>
          </w:tcPr>
          <w:p w14:paraId="16919061" w14:textId="2229F98A" w:rsidR="00242E6F" w:rsidRDefault="00242E6F" w:rsidP="00242E6F">
            <w:pPr>
              <w:rPr>
                <w:rFonts w:eastAsiaTheme="minorEastAsia"/>
                <w:szCs w:val="20"/>
                <w:lang w:eastAsia="zh-CN"/>
              </w:rPr>
            </w:pPr>
            <w:r>
              <w:rPr>
                <w:rFonts w:eastAsiaTheme="minorEastAsia"/>
                <w:szCs w:val="20"/>
                <w:lang w:val="en-US" w:eastAsia="zh-CN"/>
              </w:rPr>
              <w:t>Agree. RAN2 should just confirm the issue to RAN.</w:t>
            </w:r>
          </w:p>
        </w:tc>
      </w:tr>
      <w:tr w:rsidR="00242E6F" w14:paraId="63BA4346" w14:textId="77777777" w:rsidTr="00683F72">
        <w:tc>
          <w:tcPr>
            <w:tcW w:w="1413" w:type="dxa"/>
          </w:tcPr>
          <w:p w14:paraId="4D9425A3" w14:textId="3F56EA17" w:rsidR="00242E6F" w:rsidRDefault="00242E6F" w:rsidP="00242E6F">
            <w:pPr>
              <w:rPr>
                <w:rFonts w:eastAsiaTheme="minorEastAsia"/>
                <w:szCs w:val="20"/>
                <w:lang w:eastAsia="zh-CN"/>
              </w:rPr>
            </w:pPr>
            <w:r>
              <w:rPr>
                <w:rFonts w:eastAsia="PMingLiU"/>
                <w:szCs w:val="20"/>
                <w:lang w:eastAsia="zh-TW"/>
              </w:rPr>
              <w:t>MediaTek</w:t>
            </w:r>
          </w:p>
        </w:tc>
        <w:tc>
          <w:tcPr>
            <w:tcW w:w="7938" w:type="dxa"/>
          </w:tcPr>
          <w:p w14:paraId="4774B7C1" w14:textId="045F4EB9" w:rsidR="00242E6F" w:rsidRDefault="00242E6F" w:rsidP="00242E6F">
            <w:pPr>
              <w:rPr>
                <w:rFonts w:eastAsiaTheme="minorEastAsia"/>
                <w:szCs w:val="20"/>
                <w:lang w:eastAsia="zh-CN"/>
              </w:rPr>
            </w:pPr>
            <w:proofErr w:type="gramStart"/>
            <w:r>
              <w:rPr>
                <w:rFonts w:eastAsia="PMingLiU"/>
                <w:szCs w:val="20"/>
                <w:lang w:eastAsia="zh-TW"/>
              </w:rPr>
              <w:t>Yes</w:t>
            </w:r>
            <w:proofErr w:type="gramEnd"/>
            <w:r>
              <w:rPr>
                <w:rFonts w:eastAsia="PMingLiU"/>
                <w:szCs w:val="20"/>
                <w:lang w:eastAsia="zh-TW"/>
              </w:rPr>
              <w:t xml:space="preserve"> for Q9.1), 2), 3). We recognize it is an issue. But like our views in previous Q8, we can only be pessimistic for the way forward if RP cannot even achieve a consensus.</w:t>
            </w:r>
          </w:p>
        </w:tc>
      </w:tr>
      <w:tr w:rsidR="00242E6F" w14:paraId="38A5AB74" w14:textId="77777777" w:rsidTr="00683F72">
        <w:tc>
          <w:tcPr>
            <w:tcW w:w="1413" w:type="dxa"/>
          </w:tcPr>
          <w:p w14:paraId="23BAAE8E" w14:textId="575BC4EE" w:rsidR="00242E6F" w:rsidRDefault="00242E6F" w:rsidP="00242E6F">
            <w:pPr>
              <w:rPr>
                <w:rFonts w:eastAsiaTheme="minorEastAsia"/>
                <w:szCs w:val="20"/>
                <w:lang w:eastAsia="zh-CN"/>
              </w:rPr>
            </w:pPr>
            <w:r>
              <w:rPr>
                <w:rFonts w:eastAsiaTheme="minorEastAsia"/>
                <w:szCs w:val="20"/>
                <w:lang w:eastAsia="zh-CN"/>
              </w:rPr>
              <w:lastRenderedPageBreak/>
              <w:t>Sharp</w:t>
            </w:r>
          </w:p>
        </w:tc>
        <w:tc>
          <w:tcPr>
            <w:tcW w:w="7938" w:type="dxa"/>
          </w:tcPr>
          <w:p w14:paraId="4BC7521B" w14:textId="769EC15D" w:rsidR="00242E6F" w:rsidRDefault="00242E6F" w:rsidP="00242E6F">
            <w:pPr>
              <w:rPr>
                <w:rFonts w:eastAsiaTheme="minorEastAsia"/>
                <w:szCs w:val="20"/>
                <w:lang w:eastAsia="zh-CN"/>
              </w:rPr>
            </w:pPr>
            <w:r>
              <w:rPr>
                <w:rFonts w:eastAsiaTheme="minorEastAsia"/>
                <w:szCs w:val="20"/>
                <w:lang w:val="en-US" w:eastAsia="zh-CN"/>
              </w:rPr>
              <w:t xml:space="preserve">Agree with comment: We agree commercialization is impacted when mandatory functionality is not realistically deployed end-to-end, but the root-cause wording should avoid implying that more features should be mandated. Focus could be on </w:t>
            </w:r>
            <w:proofErr w:type="spellStart"/>
            <w:r>
              <w:rPr>
                <w:rFonts w:eastAsiaTheme="minorEastAsia"/>
                <w:szCs w:val="20"/>
                <w:lang w:val="en-US" w:eastAsia="zh-CN"/>
              </w:rPr>
              <w:t>deployability</w:t>
            </w:r>
            <w:proofErr w:type="spellEnd"/>
            <w:r>
              <w:rPr>
                <w:rFonts w:eastAsiaTheme="minorEastAsia"/>
                <w:szCs w:val="20"/>
                <w:lang w:val="en-US" w:eastAsia="zh-CN"/>
              </w:rPr>
              <w:t>/</w:t>
            </w:r>
            <w:proofErr w:type="spellStart"/>
            <w:r>
              <w:rPr>
                <w:rFonts w:eastAsiaTheme="minorEastAsia"/>
                <w:szCs w:val="20"/>
                <w:lang w:val="en-US" w:eastAsia="zh-CN"/>
              </w:rPr>
              <w:t>IoDT</w:t>
            </w:r>
            <w:proofErr w:type="spellEnd"/>
            <w:r>
              <w:rPr>
                <w:rFonts w:eastAsiaTheme="minorEastAsia"/>
                <w:szCs w:val="20"/>
                <w:lang w:val="en-US" w:eastAsia="zh-CN"/>
              </w:rPr>
              <w:t xml:space="preserve"> readiness and timing alignment.</w:t>
            </w:r>
          </w:p>
        </w:tc>
      </w:tr>
      <w:tr w:rsidR="002247A8" w14:paraId="2CD584CC" w14:textId="77777777" w:rsidTr="00683F72">
        <w:tc>
          <w:tcPr>
            <w:tcW w:w="1413" w:type="dxa"/>
          </w:tcPr>
          <w:p w14:paraId="247B4E42" w14:textId="5C0A8F8E" w:rsidR="002247A8" w:rsidRDefault="002247A8" w:rsidP="002247A8">
            <w:pPr>
              <w:rPr>
                <w:rFonts w:eastAsiaTheme="minorEastAsia"/>
                <w:szCs w:val="20"/>
                <w:lang w:eastAsia="zh-CN"/>
              </w:rPr>
            </w:pPr>
            <w:r>
              <w:rPr>
                <w:rFonts w:eastAsiaTheme="minorEastAsia"/>
                <w:szCs w:val="20"/>
                <w:lang w:eastAsia="zh-CN"/>
              </w:rPr>
              <w:t>Nokia</w:t>
            </w:r>
          </w:p>
        </w:tc>
        <w:tc>
          <w:tcPr>
            <w:tcW w:w="7938" w:type="dxa"/>
          </w:tcPr>
          <w:p w14:paraId="2975F219" w14:textId="1C322609" w:rsidR="002247A8" w:rsidRDefault="002247A8" w:rsidP="002247A8">
            <w:pPr>
              <w:rPr>
                <w:rFonts w:eastAsiaTheme="minorEastAsia"/>
                <w:szCs w:val="20"/>
                <w:lang w:eastAsia="zh-CN"/>
              </w:rPr>
            </w:pPr>
            <w:r>
              <w:rPr>
                <w:rFonts w:eastAsiaTheme="minorEastAsia"/>
                <w:szCs w:val="20"/>
                <w:lang w:eastAsia="zh-CN"/>
              </w:rPr>
              <w:t>Similar view as others that this is a RAN discussion and RAN2 does not need to do anything at this time; however, we do think Ericsson’s formulation more accurately captures the root cause.</w:t>
            </w:r>
          </w:p>
        </w:tc>
      </w:tr>
      <w:tr w:rsidR="007C482B" w14:paraId="325D232F" w14:textId="77777777" w:rsidTr="007C482B">
        <w:tc>
          <w:tcPr>
            <w:tcW w:w="1413" w:type="dxa"/>
          </w:tcPr>
          <w:p w14:paraId="0F0DDB0C"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219919B4" w14:textId="77777777" w:rsidR="007C482B" w:rsidRDefault="007C482B" w:rsidP="00683F72">
            <w:pPr>
              <w:rPr>
                <w:rFonts w:eastAsiaTheme="minorEastAsia"/>
                <w:szCs w:val="20"/>
                <w:lang w:eastAsia="zh-CN"/>
              </w:rPr>
            </w:pPr>
            <w:r w:rsidRPr="00FB78DD">
              <w:rPr>
                <w:rFonts w:eastAsiaTheme="minorEastAsia"/>
                <w:szCs w:val="20"/>
                <w:lang w:eastAsia="zh-CN"/>
              </w:rPr>
              <w:t xml:space="preserve">The IODT issue is beyond technical considerations </w:t>
            </w:r>
            <w:r>
              <w:rPr>
                <w:rFonts w:eastAsiaTheme="minorEastAsia" w:hint="eastAsia"/>
                <w:szCs w:val="20"/>
                <w:lang w:eastAsia="zh-CN"/>
              </w:rPr>
              <w:t>and</w:t>
            </w:r>
            <w:r w:rsidRPr="00FB78DD">
              <w:rPr>
                <w:rFonts w:eastAsiaTheme="minorEastAsia"/>
                <w:szCs w:val="20"/>
                <w:lang w:eastAsia="zh-CN"/>
              </w:rPr>
              <w:t xml:space="preserve"> encompass</w:t>
            </w:r>
            <w:r>
              <w:rPr>
                <w:rFonts w:eastAsiaTheme="minorEastAsia" w:hint="eastAsia"/>
                <w:szCs w:val="20"/>
                <w:lang w:eastAsia="zh-CN"/>
              </w:rPr>
              <w:t>es</w:t>
            </w:r>
            <w:r w:rsidRPr="00FB78DD">
              <w:rPr>
                <w:rFonts w:eastAsiaTheme="minorEastAsia"/>
                <w:szCs w:val="20"/>
                <w:lang w:eastAsia="zh-CN"/>
              </w:rPr>
              <w:t xml:space="preserve"> </w:t>
            </w:r>
            <w:r>
              <w:rPr>
                <w:rFonts w:eastAsiaTheme="minorEastAsia" w:hint="eastAsia"/>
                <w:szCs w:val="20"/>
                <w:lang w:eastAsia="zh-CN"/>
              </w:rPr>
              <w:t>many</w:t>
            </w:r>
            <w:r w:rsidRPr="00FB78DD">
              <w:rPr>
                <w:rFonts w:eastAsiaTheme="minorEastAsia"/>
                <w:szCs w:val="20"/>
                <w:lang w:eastAsia="zh-CN"/>
              </w:rPr>
              <w:t xml:space="preserve"> non-technical factors, including operator deployment strategies and regional spectrum allocation. </w:t>
            </w:r>
            <w:r>
              <w:rPr>
                <w:rFonts w:eastAsiaTheme="minorEastAsia" w:hint="eastAsia"/>
                <w:szCs w:val="20"/>
                <w:lang w:eastAsia="zh-CN"/>
              </w:rPr>
              <w:t>That</w:t>
            </w:r>
            <w:r>
              <w:rPr>
                <w:rFonts w:eastAsiaTheme="minorEastAsia"/>
                <w:szCs w:val="20"/>
                <w:lang w:eastAsia="zh-CN"/>
              </w:rPr>
              <w:t>’</w:t>
            </w:r>
            <w:r>
              <w:rPr>
                <w:rFonts w:eastAsiaTheme="minorEastAsia" w:hint="eastAsia"/>
                <w:szCs w:val="20"/>
                <w:lang w:eastAsia="zh-CN"/>
              </w:rPr>
              <w:t>s why we think</w:t>
            </w:r>
            <w:r w:rsidRPr="00FB78DD">
              <w:rPr>
                <w:rFonts w:eastAsiaTheme="minorEastAsia"/>
                <w:szCs w:val="20"/>
                <w:lang w:eastAsia="zh-CN"/>
              </w:rPr>
              <w:t xml:space="preserve"> </w:t>
            </w:r>
            <w:r>
              <w:rPr>
                <w:rFonts w:eastAsiaTheme="minorEastAsia" w:hint="eastAsia"/>
                <w:szCs w:val="20"/>
                <w:lang w:eastAsia="zh-CN"/>
              </w:rPr>
              <w:t>the IODT</w:t>
            </w:r>
            <w:r w:rsidRPr="00FB78DD">
              <w:rPr>
                <w:rFonts w:eastAsiaTheme="minorEastAsia"/>
                <w:szCs w:val="20"/>
                <w:lang w:eastAsia="zh-CN"/>
              </w:rPr>
              <w:t xml:space="preserve"> </w:t>
            </w:r>
            <w:r>
              <w:rPr>
                <w:rFonts w:eastAsiaTheme="minorEastAsia" w:hint="eastAsia"/>
                <w:szCs w:val="20"/>
                <w:lang w:eastAsia="zh-CN"/>
              </w:rPr>
              <w:t>issue</w:t>
            </w:r>
            <w:r w:rsidRPr="00FB78DD">
              <w:rPr>
                <w:rFonts w:eastAsiaTheme="minorEastAsia"/>
                <w:szCs w:val="20"/>
                <w:lang w:eastAsia="zh-CN"/>
              </w:rPr>
              <w:t xml:space="preserve"> </w:t>
            </w:r>
            <w:r>
              <w:rPr>
                <w:rFonts w:eastAsiaTheme="minorEastAsia" w:hint="eastAsia"/>
                <w:szCs w:val="20"/>
                <w:lang w:eastAsia="zh-CN"/>
              </w:rPr>
              <w:t>is better to be</w:t>
            </w:r>
            <w:r w:rsidRPr="00FB78DD">
              <w:rPr>
                <w:rFonts w:eastAsiaTheme="minorEastAsia"/>
                <w:szCs w:val="20"/>
                <w:lang w:eastAsia="zh-CN"/>
              </w:rPr>
              <w:t xml:space="preserve"> discussed at the RAN plenary meeting to ensure comprehensive evaluation. </w:t>
            </w:r>
            <w:r>
              <w:rPr>
                <w:rFonts w:eastAsiaTheme="minorEastAsia"/>
                <w:szCs w:val="20"/>
                <w:lang w:eastAsia="zh-CN"/>
              </w:rPr>
              <w:t>A</w:t>
            </w:r>
            <w:r>
              <w:rPr>
                <w:rFonts w:eastAsiaTheme="minorEastAsia" w:hint="eastAsia"/>
                <w:szCs w:val="20"/>
                <w:lang w:eastAsia="zh-CN"/>
              </w:rPr>
              <w:t>nd no suggestion needs to be sent to RAN plenary from RAN2</w:t>
            </w:r>
            <w:r w:rsidRPr="00FB78DD">
              <w:rPr>
                <w:rFonts w:eastAsiaTheme="minorEastAsia"/>
                <w:szCs w:val="20"/>
                <w:lang w:eastAsia="zh-CN"/>
              </w:rPr>
              <w:t>.</w:t>
            </w:r>
            <w:r>
              <w:rPr>
                <w:rFonts w:eastAsiaTheme="minorEastAsia" w:hint="eastAsia"/>
                <w:szCs w:val="20"/>
                <w:lang w:eastAsia="zh-CN"/>
              </w:rPr>
              <w:t xml:space="preserve"> </w:t>
            </w:r>
            <w:r w:rsidRPr="00B24649">
              <w:rPr>
                <w:rFonts w:eastAsiaTheme="minorEastAsia"/>
                <w:szCs w:val="20"/>
                <w:lang w:eastAsia="zh-CN"/>
              </w:rPr>
              <w:t xml:space="preserve">Suggest </w:t>
            </w:r>
            <w:r>
              <w:rPr>
                <w:rFonts w:eastAsiaTheme="minorEastAsia" w:hint="eastAsia"/>
                <w:szCs w:val="20"/>
                <w:lang w:eastAsia="zh-CN"/>
              </w:rPr>
              <w:t>updating the action part as below:</w:t>
            </w:r>
          </w:p>
          <w:p w14:paraId="097BC6AA" w14:textId="77777777" w:rsidR="007C482B" w:rsidRPr="00B523B1" w:rsidRDefault="007C482B" w:rsidP="00683F72">
            <w:pPr>
              <w:rPr>
                <w:rFonts w:ascii="Times New Roman" w:hAnsi="Times New Roman"/>
                <w:b/>
                <w:bCs/>
                <w:szCs w:val="16"/>
                <w:u w:val="single"/>
              </w:rPr>
            </w:pPr>
            <w:r>
              <w:rPr>
                <w:rFonts w:ascii="Times New Roman" w:hAnsi="Times New Roman"/>
                <w:b/>
                <w:bCs/>
                <w:szCs w:val="16"/>
                <w:u w:val="single"/>
              </w:rPr>
              <w:t xml:space="preserve">Recommended </w:t>
            </w:r>
            <w:r w:rsidRPr="00B523B1">
              <w:rPr>
                <w:rFonts w:ascii="Times New Roman" w:hAnsi="Times New Roman" w:hint="eastAsia"/>
                <w:b/>
                <w:bCs/>
                <w:szCs w:val="16"/>
                <w:u w:val="single"/>
              </w:rPr>
              <w:t>A</w:t>
            </w:r>
            <w:r w:rsidRPr="00B523B1">
              <w:rPr>
                <w:rFonts w:ascii="Times New Roman" w:hAnsi="Times New Roman"/>
                <w:b/>
                <w:bCs/>
                <w:szCs w:val="16"/>
                <w:u w:val="single"/>
              </w:rPr>
              <w:t>ction:</w:t>
            </w:r>
          </w:p>
          <w:p w14:paraId="6C812B0B" w14:textId="77777777" w:rsidR="007C482B" w:rsidRDefault="007C482B" w:rsidP="00683F72">
            <w:pPr>
              <w:rPr>
                <w:rFonts w:eastAsiaTheme="minorEastAsia"/>
                <w:szCs w:val="20"/>
                <w:lang w:eastAsia="zh-CN"/>
              </w:rPr>
            </w:pPr>
            <w:r w:rsidRPr="00635D6C">
              <w:rPr>
                <w:rFonts w:ascii="Times New Roman" w:eastAsiaTheme="minorEastAsia" w:hAnsi="Times New Roman"/>
                <w:strike/>
                <w:szCs w:val="16"/>
                <w:lang w:eastAsia="zh-CN"/>
              </w:rPr>
              <w:t xml:space="preserve">RAN2 suggests RAN to continue study the necessity and feasibility on how to improve the deployment and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availability, which aims to ensure the deployment of at least the mandatory features by both the network and the UE with sufficient </w:t>
            </w:r>
            <w:proofErr w:type="spellStart"/>
            <w:r w:rsidRPr="00635D6C">
              <w:rPr>
                <w:rFonts w:ascii="Times New Roman" w:eastAsiaTheme="minorEastAsia" w:hAnsi="Times New Roman"/>
                <w:strike/>
                <w:szCs w:val="16"/>
                <w:lang w:eastAsia="zh-CN"/>
              </w:rPr>
              <w:t>IoDT</w:t>
            </w:r>
            <w:proofErr w:type="spellEnd"/>
            <w:r w:rsidRPr="00635D6C">
              <w:rPr>
                <w:rFonts w:ascii="Times New Roman" w:eastAsiaTheme="minorEastAsia" w:hAnsi="Times New Roman"/>
                <w:strike/>
                <w:szCs w:val="16"/>
                <w:lang w:eastAsia="zh-CN"/>
              </w:rPr>
              <w:t xml:space="preserve"> test cases and clear time phase.</w:t>
            </w:r>
            <w:r>
              <w:rPr>
                <w:rFonts w:ascii="Times New Roman" w:eastAsiaTheme="minorEastAsia" w:hAnsi="Times New Roman"/>
                <w:szCs w:val="16"/>
                <w:lang w:eastAsia="zh-CN"/>
              </w:rPr>
              <w:t xml:space="preserve"> No further RAN2 action unless tasked by RAN.</w:t>
            </w:r>
          </w:p>
        </w:tc>
      </w:tr>
      <w:tr w:rsidR="00603C4D" w14:paraId="3DB21E49" w14:textId="77777777" w:rsidTr="007C482B">
        <w:tc>
          <w:tcPr>
            <w:tcW w:w="1413" w:type="dxa"/>
          </w:tcPr>
          <w:p w14:paraId="0F287C32" w14:textId="17EC4BD6" w:rsidR="00603C4D" w:rsidRPr="00603C4D" w:rsidRDefault="00603C4D" w:rsidP="00683F72">
            <w:pPr>
              <w:rPr>
                <w:rFonts w:eastAsia="Malgun Gothic"/>
                <w:szCs w:val="20"/>
                <w:lang w:eastAsia="ko-KR"/>
              </w:rPr>
            </w:pPr>
            <w:r>
              <w:rPr>
                <w:rFonts w:eastAsia="Malgun Gothic" w:hint="eastAsia"/>
                <w:szCs w:val="20"/>
                <w:lang w:eastAsia="ko-KR"/>
              </w:rPr>
              <w:t>LGE</w:t>
            </w:r>
          </w:p>
        </w:tc>
        <w:tc>
          <w:tcPr>
            <w:tcW w:w="7938" w:type="dxa"/>
          </w:tcPr>
          <w:p w14:paraId="5FB475AD" w14:textId="77777777" w:rsidR="00603C4D" w:rsidRDefault="00603C4D" w:rsidP="00683F72">
            <w:pPr>
              <w:rPr>
                <w:rFonts w:eastAsia="Malgun Gothic"/>
                <w:szCs w:val="20"/>
                <w:lang w:eastAsia="ko-KR"/>
              </w:rPr>
            </w:pPr>
            <w:r>
              <w:rPr>
                <w:rFonts w:eastAsia="Malgun Gothic" w:hint="eastAsia"/>
                <w:szCs w:val="20"/>
                <w:lang w:eastAsia="ko-KR"/>
              </w:rPr>
              <w:t>Q9.1) Yes.</w:t>
            </w:r>
          </w:p>
          <w:p w14:paraId="68C98357" w14:textId="77777777" w:rsidR="00603C4D" w:rsidRDefault="00603C4D" w:rsidP="00683F72">
            <w:pPr>
              <w:rPr>
                <w:rFonts w:eastAsia="Malgun Gothic"/>
                <w:szCs w:val="20"/>
                <w:lang w:eastAsia="ko-KR"/>
              </w:rPr>
            </w:pPr>
            <w:r>
              <w:rPr>
                <w:rFonts w:eastAsia="Malgun Gothic" w:hint="eastAsia"/>
                <w:szCs w:val="20"/>
                <w:lang w:eastAsia="ko-KR"/>
              </w:rPr>
              <w:t>Q9.2) Agree.</w:t>
            </w:r>
          </w:p>
          <w:p w14:paraId="1F31345A" w14:textId="1D1CB7FC" w:rsidR="00603C4D" w:rsidRPr="00603C4D" w:rsidRDefault="00603C4D" w:rsidP="00683F72">
            <w:pPr>
              <w:rPr>
                <w:rFonts w:eastAsia="Malgun Gothic"/>
                <w:szCs w:val="20"/>
                <w:lang w:eastAsia="ko-KR"/>
              </w:rPr>
            </w:pPr>
            <w:r>
              <w:rPr>
                <w:rFonts w:eastAsia="Malgun Gothic" w:hint="eastAsia"/>
                <w:szCs w:val="20"/>
                <w:lang w:eastAsia="ko-KR"/>
              </w:rPr>
              <w:t>Q9.2) Agree.</w:t>
            </w:r>
          </w:p>
        </w:tc>
      </w:tr>
      <w:tr w:rsidR="00650041" w:rsidRPr="00EE2C15" w14:paraId="5A65923D" w14:textId="77777777" w:rsidTr="00650041">
        <w:tc>
          <w:tcPr>
            <w:tcW w:w="1413" w:type="dxa"/>
          </w:tcPr>
          <w:p w14:paraId="4B51B300" w14:textId="77777777" w:rsidR="00650041" w:rsidRPr="00EE2C15" w:rsidRDefault="00650041" w:rsidP="00683F72">
            <w:pPr>
              <w:rPr>
                <w:rFonts w:eastAsia="ＭＳ 明朝"/>
                <w:szCs w:val="20"/>
                <w:lang w:eastAsia="ja-JP"/>
              </w:rPr>
            </w:pPr>
            <w:r>
              <w:rPr>
                <w:rFonts w:eastAsia="ＭＳ 明朝" w:hint="eastAsia"/>
                <w:szCs w:val="20"/>
                <w:lang w:eastAsia="ja-JP"/>
              </w:rPr>
              <w:t>Docomo</w:t>
            </w:r>
          </w:p>
        </w:tc>
        <w:tc>
          <w:tcPr>
            <w:tcW w:w="7938" w:type="dxa"/>
          </w:tcPr>
          <w:p w14:paraId="184CEE7B" w14:textId="77777777" w:rsidR="00650041" w:rsidRPr="00EE2C15" w:rsidRDefault="00650041" w:rsidP="00683F72">
            <w:pPr>
              <w:rPr>
                <w:rFonts w:eastAsia="ＭＳ 明朝"/>
                <w:szCs w:val="20"/>
                <w:lang w:eastAsia="ja-JP"/>
              </w:rPr>
            </w:pPr>
            <w:r>
              <w:rPr>
                <w:rFonts w:eastAsia="ＭＳ 明朝" w:hint="eastAsia"/>
                <w:szCs w:val="20"/>
                <w:lang w:eastAsia="ja-JP"/>
              </w:rPr>
              <w:t xml:space="preserve">Agree. </w:t>
            </w:r>
          </w:p>
        </w:tc>
      </w:tr>
      <w:tr w:rsidR="00683F72" w:rsidRPr="00EE2C15" w14:paraId="30348247" w14:textId="77777777" w:rsidTr="00650041">
        <w:tc>
          <w:tcPr>
            <w:tcW w:w="1413" w:type="dxa"/>
          </w:tcPr>
          <w:p w14:paraId="758CAFFA" w14:textId="483AF58C" w:rsidR="00683F72" w:rsidRDefault="00683F72" w:rsidP="00683F72">
            <w:pPr>
              <w:rPr>
                <w:rFonts w:eastAsia="ＭＳ 明朝"/>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3147F2A5" w14:textId="18EADA0C" w:rsidR="00683F72" w:rsidRDefault="00683F72" w:rsidP="00683F72">
            <w:pPr>
              <w:rPr>
                <w:rFonts w:eastAsia="ＭＳ 明朝"/>
                <w:szCs w:val="20"/>
                <w:lang w:eastAsia="ja-JP"/>
              </w:rPr>
            </w:pPr>
            <w:r>
              <w:rPr>
                <w:rFonts w:eastAsiaTheme="minorEastAsia" w:hint="eastAsia"/>
                <w:szCs w:val="20"/>
                <w:lang w:eastAsia="zh-CN"/>
              </w:rPr>
              <w:t>W</w:t>
            </w:r>
            <w:r>
              <w:rPr>
                <w:rFonts w:eastAsiaTheme="minorEastAsia"/>
                <w:szCs w:val="20"/>
                <w:lang w:eastAsia="zh-CN"/>
              </w:rPr>
              <w:t>e agree with companies that this issue should be discussed in RAN.</w:t>
            </w:r>
          </w:p>
        </w:tc>
      </w:tr>
      <w:tr w:rsidR="006F737E" w:rsidRPr="00EE2C15" w14:paraId="63CB9742" w14:textId="77777777" w:rsidTr="00650041">
        <w:tc>
          <w:tcPr>
            <w:tcW w:w="1413" w:type="dxa"/>
          </w:tcPr>
          <w:p w14:paraId="110FE9B6" w14:textId="5426C5F3" w:rsidR="006F737E" w:rsidRDefault="006F737E" w:rsidP="006F737E">
            <w:pPr>
              <w:rPr>
                <w:rFonts w:eastAsiaTheme="minorEastAsia"/>
                <w:szCs w:val="20"/>
                <w:lang w:eastAsia="zh-CN"/>
              </w:rPr>
            </w:pPr>
            <w:r>
              <w:rPr>
                <w:rFonts w:eastAsiaTheme="minorEastAsia"/>
                <w:szCs w:val="20"/>
                <w:lang w:eastAsia="zh-CN"/>
              </w:rPr>
              <w:t>Verizon</w:t>
            </w:r>
          </w:p>
        </w:tc>
        <w:tc>
          <w:tcPr>
            <w:tcW w:w="7938" w:type="dxa"/>
          </w:tcPr>
          <w:p w14:paraId="2A85A304" w14:textId="6E84D796" w:rsidR="006F737E" w:rsidRDefault="006F737E" w:rsidP="006F737E">
            <w:pPr>
              <w:rPr>
                <w:rFonts w:eastAsiaTheme="minorEastAsia"/>
                <w:szCs w:val="20"/>
                <w:lang w:eastAsia="zh-CN"/>
              </w:rPr>
            </w:pPr>
            <w:r>
              <w:rPr>
                <w:rFonts w:eastAsiaTheme="minorEastAsia"/>
                <w:szCs w:val="20"/>
                <w:lang w:val="en-US" w:eastAsia="zh-CN"/>
              </w:rPr>
              <w:t xml:space="preserve">Agree. RAN2 should confirm issue to RAN. </w:t>
            </w:r>
          </w:p>
        </w:tc>
      </w:tr>
    </w:tbl>
    <w:p w14:paraId="0FA14554" w14:textId="061A25F9" w:rsidR="00B07894" w:rsidRDefault="00B07894" w:rsidP="004520A7">
      <w:pPr>
        <w:rPr>
          <w:rFonts w:ascii="Times New Roman" w:eastAsiaTheme="minorEastAsia" w:hAnsi="Times New Roman"/>
          <w:b/>
          <w:bCs/>
          <w:szCs w:val="16"/>
          <w:lang w:eastAsia="zh-CN"/>
        </w:rPr>
      </w:pPr>
    </w:p>
    <w:p w14:paraId="342F80C6" w14:textId="77777777" w:rsidR="00B07894" w:rsidRPr="00FB645D" w:rsidRDefault="00B07894" w:rsidP="004520A7">
      <w:pPr>
        <w:rPr>
          <w:rFonts w:ascii="Times New Roman" w:eastAsiaTheme="minorEastAsia" w:hAnsi="Times New Roman"/>
          <w:b/>
          <w:bCs/>
          <w:szCs w:val="16"/>
          <w:lang w:eastAsia="zh-CN"/>
        </w:rPr>
      </w:pPr>
    </w:p>
    <w:p w14:paraId="31A5DC6F" w14:textId="5D4C13CE" w:rsidR="006B45B1" w:rsidRDefault="004F1A93" w:rsidP="006B45B1">
      <w:pPr>
        <w:pStyle w:val="2"/>
      </w:pPr>
      <w:r>
        <w:t>Other Aspects</w:t>
      </w:r>
    </w:p>
    <w:p w14:paraId="31ACB727" w14:textId="77777777" w:rsidR="00F76BBE" w:rsidRDefault="00F76BBE" w:rsidP="00F76BBE">
      <w:r>
        <w:t>Based on the above discussion and summary, to make further progress in RAN2, rapporteur thinks the identified problems/root cause and dependencies with other WGs need to be informed to the impacted WGs by sending a LS.</w:t>
      </w:r>
    </w:p>
    <w:p w14:paraId="49FB0E10" w14:textId="77777777" w:rsidR="00F76BBE" w:rsidRDefault="00F76BBE" w:rsidP="00F76BBE">
      <w:r>
        <w:rPr>
          <w:rFonts w:hint="eastAsia"/>
        </w:rPr>
        <w:t>R</w:t>
      </w:r>
      <w:r>
        <w:t>AN1:</w:t>
      </w:r>
    </w:p>
    <w:tbl>
      <w:tblPr>
        <w:tblStyle w:val="af2"/>
        <w:tblW w:w="0" w:type="auto"/>
        <w:tblLook w:val="04A0" w:firstRow="1" w:lastRow="0" w:firstColumn="1" w:lastColumn="0" w:noHBand="0" w:noVBand="1"/>
      </w:tblPr>
      <w:tblGrid>
        <w:gridCol w:w="9350"/>
      </w:tblGrid>
      <w:tr w:rsidR="00F76BBE" w14:paraId="29248354" w14:textId="77777777" w:rsidTr="00683F72">
        <w:tc>
          <w:tcPr>
            <w:tcW w:w="9350" w:type="dxa"/>
          </w:tcPr>
          <w:p w14:paraId="3F574CCF" w14:textId="16153C5E" w:rsidR="00F76BBE" w:rsidRDefault="00F76BBE" w:rsidP="00683F72">
            <w:pPr>
              <w:rPr>
                <w:b/>
                <w:bCs/>
                <w:szCs w:val="20"/>
                <w:u w:val="single"/>
              </w:rPr>
            </w:pPr>
            <w:r>
              <w:rPr>
                <w:rFonts w:hint="eastAsia"/>
                <w:b/>
                <w:bCs/>
                <w:szCs w:val="20"/>
                <w:u w:val="single"/>
              </w:rPr>
              <w:t>F</w:t>
            </w:r>
            <w:r>
              <w:rPr>
                <w:b/>
                <w:bCs/>
                <w:szCs w:val="20"/>
                <w:u w:val="single"/>
              </w:rPr>
              <w:t>or Problem 1 and</w:t>
            </w:r>
            <w:r w:rsidR="00E17E0A">
              <w:rPr>
                <w:b/>
                <w:bCs/>
                <w:szCs w:val="20"/>
                <w:u w:val="single"/>
              </w:rPr>
              <w:t xml:space="preserve"> its </w:t>
            </w:r>
            <w:r>
              <w:rPr>
                <w:b/>
                <w:bCs/>
                <w:szCs w:val="20"/>
                <w:u w:val="single"/>
              </w:rPr>
              <w:t>Root Cause 1/2:</w:t>
            </w:r>
          </w:p>
          <w:p w14:paraId="132A889A" w14:textId="77777777" w:rsidR="00F76BBE" w:rsidRDefault="00F76BBE" w:rsidP="00683F72">
            <w:pPr>
              <w:rPr>
                <w:b/>
                <w:bCs/>
                <w:szCs w:val="20"/>
              </w:rPr>
            </w:pPr>
            <w:r>
              <w:rPr>
                <w:b/>
                <w:bCs/>
                <w:szCs w:val="20"/>
                <w:u w:val="single"/>
              </w:rPr>
              <w:t>Action: RAN2 expects RAN1 to inform RAN2 on the outcome of the following study</w:t>
            </w:r>
            <w:r w:rsidRPr="00CE1B41">
              <w:rPr>
                <w:b/>
                <w:bCs/>
                <w:szCs w:val="20"/>
              </w:rPr>
              <w:t>:</w:t>
            </w:r>
          </w:p>
          <w:p w14:paraId="5A7B78E6" w14:textId="77777777" w:rsidR="001142C6" w:rsidRDefault="001142C6" w:rsidP="001142C6">
            <w:pPr>
              <w:pStyle w:val="af8"/>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6D499433" w14:textId="3AC76A01" w:rsidR="003742AE" w:rsidRPr="0020756E" w:rsidRDefault="003742AE" w:rsidP="003742AE">
            <w:pPr>
              <w:pStyle w:val="af8"/>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r>
              <w:rPr>
                <w:rFonts w:ascii="Times New Roman" w:hAnsi="Times New Roman"/>
                <w:sz w:val="20"/>
                <w:szCs w:val="16"/>
                <w:u w:val="single"/>
              </w:rPr>
              <w:t>;</w:t>
            </w:r>
          </w:p>
          <w:p w14:paraId="6453309D" w14:textId="023936AD" w:rsidR="003742AE" w:rsidRPr="008A3B85" w:rsidRDefault="003742AE" w:rsidP="008A3B85">
            <w:pPr>
              <w:pStyle w:val="af8"/>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1C542780" w14:textId="77777777" w:rsidR="00F76BBE" w:rsidRDefault="00F76BBE" w:rsidP="00683F72">
            <w:pPr>
              <w:rPr>
                <w:b/>
                <w:bCs/>
                <w:szCs w:val="20"/>
              </w:rPr>
            </w:pPr>
            <w:r>
              <w:rPr>
                <w:rFonts w:hint="eastAsia"/>
                <w:b/>
                <w:bCs/>
                <w:szCs w:val="20"/>
                <w:u w:val="single"/>
              </w:rPr>
              <w:lastRenderedPageBreak/>
              <w:t>F</w:t>
            </w:r>
            <w:r>
              <w:rPr>
                <w:b/>
                <w:bCs/>
                <w:szCs w:val="20"/>
                <w:u w:val="single"/>
              </w:rPr>
              <w:t>or Problem 4 and its root cause:</w:t>
            </w:r>
          </w:p>
          <w:p w14:paraId="637C0DA6" w14:textId="32D7174D" w:rsidR="00F76BBE" w:rsidRPr="00923E22"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sidR="003742AE">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78CF082D" w14:textId="77777777" w:rsidR="00F76BBE" w:rsidRPr="00071195" w:rsidRDefault="00F76BBE" w:rsidP="00F76BBE"/>
    <w:p w14:paraId="39799E4F" w14:textId="77777777" w:rsidR="00F76BBE" w:rsidRDefault="00F76BBE" w:rsidP="00F76BBE">
      <w:r>
        <w:rPr>
          <w:rFonts w:hint="eastAsia"/>
        </w:rPr>
        <w:t>R</w:t>
      </w:r>
      <w:r>
        <w:t>AN4:</w:t>
      </w:r>
    </w:p>
    <w:tbl>
      <w:tblPr>
        <w:tblStyle w:val="af2"/>
        <w:tblW w:w="0" w:type="auto"/>
        <w:tblLook w:val="04A0" w:firstRow="1" w:lastRow="0" w:firstColumn="1" w:lastColumn="0" w:noHBand="0" w:noVBand="1"/>
      </w:tblPr>
      <w:tblGrid>
        <w:gridCol w:w="9350"/>
      </w:tblGrid>
      <w:tr w:rsidR="00F76BBE" w14:paraId="236EB93B" w14:textId="77777777" w:rsidTr="00683F72">
        <w:tc>
          <w:tcPr>
            <w:tcW w:w="9350" w:type="dxa"/>
          </w:tcPr>
          <w:p w14:paraId="09BB0F33" w14:textId="77777777" w:rsidR="00F76BBE" w:rsidRPr="00923E22" w:rsidRDefault="00F76BBE" w:rsidP="00683F72">
            <w:r>
              <w:rPr>
                <w:rFonts w:hint="eastAsia"/>
                <w:b/>
                <w:bCs/>
                <w:szCs w:val="20"/>
                <w:u w:val="single"/>
              </w:rPr>
              <w:t>F</w:t>
            </w:r>
            <w:r>
              <w:rPr>
                <w:b/>
                <w:bCs/>
                <w:szCs w:val="20"/>
                <w:u w:val="single"/>
              </w:rPr>
              <w:t>or Problem 1 and its Root Cause 1/2/3:</w:t>
            </w:r>
          </w:p>
          <w:p w14:paraId="6842CA7A" w14:textId="77777777" w:rsidR="00F76BBE" w:rsidRDefault="00F76BBE" w:rsidP="00683F72">
            <w:pPr>
              <w:rPr>
                <w:b/>
                <w:bCs/>
                <w:szCs w:val="20"/>
              </w:rPr>
            </w:pPr>
            <w:r>
              <w:rPr>
                <w:b/>
                <w:bCs/>
                <w:szCs w:val="20"/>
                <w:u w:val="single"/>
              </w:rPr>
              <w:t>Action: RAN2 expects RAN4 to inform RAN2 on the outcome of the following study</w:t>
            </w:r>
            <w:r w:rsidRPr="00CE1B41">
              <w:rPr>
                <w:b/>
                <w:bCs/>
                <w:szCs w:val="20"/>
              </w:rPr>
              <w:t>:</w:t>
            </w:r>
          </w:p>
          <w:p w14:paraId="20D5D16B" w14:textId="77777777" w:rsidR="00EA3DD8" w:rsidRPr="00767451" w:rsidRDefault="00EA3DD8" w:rsidP="008A3B85">
            <w:pPr>
              <w:pStyle w:val="af8"/>
              <w:numPr>
                <w:ilvl w:val="0"/>
                <w:numId w:val="3"/>
              </w:numPr>
              <w:rPr>
                <w:rFonts w:ascii="Times New Roman" w:hAnsi="Times New Roman"/>
                <w:sz w:val="20"/>
                <w:szCs w:val="16"/>
              </w:rPr>
            </w:pPr>
            <w:r w:rsidRPr="00767451">
              <w:rPr>
                <w:rFonts w:ascii="Times New Roman" w:hAnsi="Times New Roman"/>
                <w:sz w:val="20"/>
                <w:szCs w:val="16"/>
              </w:rPr>
              <w:t xml:space="preserve">Band/band combination introduction (including BW class, etc): </w:t>
            </w:r>
            <w:r w:rsidRPr="00767451">
              <w:rPr>
                <w:rFonts w:ascii="Times New Roman" w:hAnsi="Times New Roman"/>
                <w:sz w:val="20"/>
                <w:szCs w:val="16"/>
                <w:u w:val="single"/>
              </w:rPr>
              <w:t>RAN4</w:t>
            </w:r>
            <w:r w:rsidRPr="00767451">
              <w:rPr>
                <w:rFonts w:ascii="Times New Roman" w:hAnsi="Times New Roman"/>
                <w:sz w:val="20"/>
                <w:szCs w:val="16"/>
              </w:rPr>
              <w:t>;</w:t>
            </w:r>
          </w:p>
          <w:p w14:paraId="4DD9FD53" w14:textId="77777777" w:rsidR="001142C6" w:rsidRDefault="001142C6" w:rsidP="001142C6">
            <w:pPr>
              <w:pStyle w:val="af8"/>
              <w:numPr>
                <w:ilvl w:val="0"/>
                <w:numId w:val="3"/>
              </w:numPr>
              <w:rPr>
                <w:rFonts w:ascii="Times New Roman" w:hAnsi="Times New Roman"/>
                <w:sz w:val="20"/>
                <w:szCs w:val="16"/>
              </w:rPr>
            </w:pPr>
            <w:r w:rsidRPr="00767451">
              <w:rPr>
                <w:rFonts w:ascii="Times New Roman" w:hAnsi="Times New Roman"/>
                <w:sz w:val="20"/>
                <w:szCs w:val="16"/>
              </w:rPr>
              <w:t>Study methods to simplify reporting of capabilities with same value across bands/band combinations (e.g., by grouping same capability(</w:t>
            </w:r>
            <w:proofErr w:type="spellStart"/>
            <w:r w:rsidRPr="00767451">
              <w:rPr>
                <w:rFonts w:ascii="Times New Roman" w:hAnsi="Times New Roman"/>
                <w:sz w:val="20"/>
                <w:szCs w:val="16"/>
              </w:rPr>
              <w:t>ies</w:t>
            </w:r>
            <w:proofErr w:type="spellEnd"/>
            <w:r w:rsidRPr="00767451">
              <w:rPr>
                <w:rFonts w:ascii="Times New Roman" w:hAnsi="Times New Roman"/>
                <w:sz w:val="20"/>
                <w:szCs w:val="16"/>
              </w:rPr>
              <w:t>) of multiple bands/band combinations, by defining proper</w:t>
            </w:r>
            <w:r>
              <w:rPr>
                <w:rFonts w:ascii="Times New Roman" w:hAnsi="Times New Roman"/>
                <w:sz w:val="20"/>
                <w:szCs w:val="16"/>
              </w:rPr>
              <w:t xml:space="preserve"> capability</w:t>
            </w:r>
            <w:r w:rsidRPr="00767451">
              <w:rPr>
                <w:rFonts w:ascii="Times New Roman" w:hAnsi="Times New Roman"/>
                <w:sz w:val="20"/>
                <w:szCs w:val="16"/>
              </w:rPr>
              <w:t xml:space="preserve"> granularity (e.g., avoid using finer granularity for UE envelop limitation, avoid overclassified capability, etc), etc): </w:t>
            </w:r>
            <w:r w:rsidRPr="00767451">
              <w:rPr>
                <w:rFonts w:ascii="Times New Roman" w:hAnsi="Times New Roman"/>
                <w:sz w:val="20"/>
                <w:szCs w:val="16"/>
                <w:u w:val="single"/>
              </w:rPr>
              <w:t>RAN4, RAN1</w:t>
            </w:r>
            <w:r w:rsidRPr="00767451">
              <w:rPr>
                <w:rFonts w:ascii="Times New Roman" w:hAnsi="Times New Roman"/>
                <w:sz w:val="20"/>
                <w:szCs w:val="16"/>
              </w:rPr>
              <w:t>;</w:t>
            </w:r>
          </w:p>
          <w:p w14:paraId="473D048E" w14:textId="77777777" w:rsidR="008A3B85" w:rsidRPr="0020756E" w:rsidRDefault="008A3B85" w:rsidP="008A3B85">
            <w:pPr>
              <w:pStyle w:val="af8"/>
              <w:numPr>
                <w:ilvl w:val="0"/>
                <w:numId w:val="3"/>
              </w:numPr>
              <w:rPr>
                <w:rFonts w:ascii="Times New Roman" w:hAnsi="Times New Roman"/>
                <w:sz w:val="20"/>
                <w:szCs w:val="16"/>
              </w:rPr>
            </w:pPr>
            <w:r w:rsidRPr="0020756E">
              <w:rPr>
                <w:rFonts w:ascii="Times New Roman" w:hAnsi="Times New Roman"/>
                <w:sz w:val="20"/>
                <w:szCs w:val="16"/>
              </w:rPr>
              <w:t xml:space="preserve">Study the feasibility of a unified framework for e.g., CA, UL Tx switching, LBCA with switching, etc: </w:t>
            </w:r>
            <w:r w:rsidRPr="0020756E">
              <w:rPr>
                <w:rFonts w:ascii="Times New Roman" w:hAnsi="Times New Roman"/>
                <w:sz w:val="20"/>
                <w:szCs w:val="16"/>
                <w:u w:val="single"/>
              </w:rPr>
              <w:t>RAN4, RAN1</w:t>
            </w:r>
          </w:p>
          <w:p w14:paraId="52A5ED65" w14:textId="77777777" w:rsidR="008A3B85" w:rsidRPr="00C056A2" w:rsidRDefault="008A3B85" w:rsidP="008A3B85">
            <w:pPr>
              <w:pStyle w:val="af8"/>
              <w:numPr>
                <w:ilvl w:val="0"/>
                <w:numId w:val="3"/>
              </w:numPr>
              <w:rPr>
                <w:rFonts w:ascii="Times New Roman" w:hAnsi="Times New Roman"/>
                <w:sz w:val="20"/>
                <w:szCs w:val="16"/>
              </w:rPr>
            </w:pPr>
            <w:r w:rsidRPr="00C056A2">
              <w:rPr>
                <w:rFonts w:ascii="Times New Roman" w:hAnsi="Times New Roman"/>
                <w:sz w:val="20"/>
                <w:szCs w:val="16"/>
              </w:rPr>
              <w:t xml:space="preserve">Feasibility of UL and DL decoupling: </w:t>
            </w:r>
            <w:r w:rsidRPr="00C056A2">
              <w:rPr>
                <w:rFonts w:ascii="Times New Roman" w:hAnsi="Times New Roman"/>
                <w:sz w:val="20"/>
                <w:szCs w:val="16"/>
                <w:u w:val="single"/>
              </w:rPr>
              <w:t>RAN1, RAN4</w:t>
            </w:r>
            <w:r w:rsidRPr="00C056A2">
              <w:rPr>
                <w:rFonts w:ascii="Times New Roman" w:hAnsi="Times New Roman"/>
                <w:sz w:val="20"/>
                <w:szCs w:val="16"/>
              </w:rPr>
              <w:t xml:space="preserve">; </w:t>
            </w:r>
          </w:p>
          <w:p w14:paraId="312BAC75" w14:textId="77777777" w:rsidR="00F76BBE" w:rsidRDefault="00F76BBE" w:rsidP="00683F72">
            <w:pPr>
              <w:rPr>
                <w:b/>
                <w:bCs/>
                <w:szCs w:val="20"/>
              </w:rPr>
            </w:pPr>
            <w:r>
              <w:rPr>
                <w:rFonts w:hint="eastAsia"/>
                <w:b/>
                <w:bCs/>
                <w:szCs w:val="20"/>
                <w:u w:val="single"/>
              </w:rPr>
              <w:t>F</w:t>
            </w:r>
            <w:r>
              <w:rPr>
                <w:b/>
                <w:bCs/>
                <w:szCs w:val="20"/>
                <w:u w:val="single"/>
              </w:rPr>
              <w:t>or Problem 4 and its root cause:</w:t>
            </w:r>
          </w:p>
          <w:p w14:paraId="7383D426" w14:textId="77777777" w:rsidR="00F76BBE" w:rsidRPr="00E66B21" w:rsidRDefault="00F76BBE" w:rsidP="00683F72">
            <w:pPr>
              <w:rPr>
                <w:rFonts w:ascii="Times New Roman" w:hAnsi="Times New Roman"/>
                <w:szCs w:val="16"/>
              </w:rPr>
            </w:pPr>
            <w:r>
              <w:rPr>
                <w:rFonts w:ascii="Times New Roman" w:eastAsiaTheme="minorEastAsia" w:hAnsi="Times New Roman"/>
                <w:b/>
                <w:bCs/>
                <w:szCs w:val="16"/>
                <w:u w:val="single"/>
                <w:lang w:eastAsia="zh-CN"/>
              </w:rPr>
              <w:t xml:space="preserve">Action: </w:t>
            </w:r>
            <w:r w:rsidRPr="00923E22">
              <w:rPr>
                <w:rFonts w:ascii="Times New Roman" w:eastAsiaTheme="minorEastAsia" w:hAnsi="Times New Roman"/>
                <w:b/>
                <w:bCs/>
                <w:szCs w:val="16"/>
                <w:u w:val="single"/>
                <w:lang w:eastAsia="zh-CN"/>
              </w:rPr>
              <w:t xml:space="preserve">RAN2 encourages </w:t>
            </w:r>
            <w:r>
              <w:rPr>
                <w:rFonts w:ascii="Times New Roman" w:eastAsiaTheme="minorEastAsia" w:hAnsi="Times New Roman"/>
                <w:b/>
                <w:bCs/>
                <w:szCs w:val="16"/>
                <w:u w:val="single"/>
                <w:lang w:eastAsia="zh-CN"/>
              </w:rPr>
              <w:t>a</w:t>
            </w:r>
            <w:r w:rsidRPr="00923E22">
              <w:rPr>
                <w:rFonts w:ascii="Times New Roman" w:eastAsiaTheme="minorEastAsia" w:hAnsi="Times New Roman"/>
                <w:b/>
                <w:bCs/>
                <w:szCs w:val="16"/>
                <w:u w:val="single"/>
                <w:lang w:eastAsia="zh-CN"/>
              </w:rPr>
              <w:t>ll RAN WGs should strictly follow principles in 6G SID, minimizing the adoption of multiple options for the same functionality.</w:t>
            </w:r>
          </w:p>
        </w:tc>
      </w:tr>
    </w:tbl>
    <w:p w14:paraId="69C4D6FC" w14:textId="77777777" w:rsidR="00F76BBE" w:rsidRDefault="00F76BBE" w:rsidP="00F76BBE"/>
    <w:p w14:paraId="3F78777C" w14:textId="77777777" w:rsidR="00F76BBE" w:rsidRDefault="00F76BBE" w:rsidP="00F76BBE">
      <w:r>
        <w:rPr>
          <w:rFonts w:hint="eastAsia"/>
        </w:rPr>
        <w:t>R</w:t>
      </w:r>
      <w:r>
        <w:t>AN:</w:t>
      </w:r>
    </w:p>
    <w:tbl>
      <w:tblPr>
        <w:tblStyle w:val="af2"/>
        <w:tblW w:w="0" w:type="auto"/>
        <w:tblLook w:val="04A0" w:firstRow="1" w:lastRow="0" w:firstColumn="1" w:lastColumn="0" w:noHBand="0" w:noVBand="1"/>
      </w:tblPr>
      <w:tblGrid>
        <w:gridCol w:w="9350"/>
      </w:tblGrid>
      <w:tr w:rsidR="00F76BBE" w14:paraId="664ED892" w14:textId="77777777" w:rsidTr="00683F72">
        <w:tc>
          <w:tcPr>
            <w:tcW w:w="9350" w:type="dxa"/>
          </w:tcPr>
          <w:p w14:paraId="0B8CA625" w14:textId="77777777" w:rsidR="00F76BBE" w:rsidRDefault="00F76BBE" w:rsidP="00683F72">
            <w:pPr>
              <w:rPr>
                <w:b/>
                <w:bCs/>
                <w:szCs w:val="20"/>
                <w:u w:val="single"/>
              </w:rPr>
            </w:pPr>
            <w:r>
              <w:rPr>
                <w:rFonts w:hint="eastAsia"/>
                <w:b/>
                <w:bCs/>
                <w:szCs w:val="20"/>
                <w:u w:val="single"/>
              </w:rPr>
              <w:t>F</w:t>
            </w:r>
            <w:r>
              <w:rPr>
                <w:b/>
                <w:bCs/>
                <w:szCs w:val="20"/>
                <w:u w:val="single"/>
              </w:rPr>
              <w:t>or Problem 5 and its root cause:</w:t>
            </w:r>
          </w:p>
          <w:p w14:paraId="2DCE819B" w14:textId="77777777" w:rsidR="00F76BBE" w:rsidRPr="006C7CB7" w:rsidRDefault="00F76BBE" w:rsidP="00683F72">
            <w:pPr>
              <w:rPr>
                <w:rFonts w:ascii="Times New Roman" w:hAnsi="Times New Roman"/>
                <w:b/>
                <w:bCs/>
                <w:szCs w:val="16"/>
                <w:u w:val="single"/>
              </w:rPr>
            </w:pPr>
            <w:r>
              <w:rPr>
                <w:rFonts w:ascii="Times New Roman" w:eastAsiaTheme="minorEastAsia" w:hAnsi="Times New Roman"/>
                <w:b/>
                <w:bCs/>
                <w:szCs w:val="16"/>
                <w:u w:val="single"/>
                <w:lang w:eastAsia="zh-CN"/>
              </w:rPr>
              <w:t xml:space="preserve">Action: </w:t>
            </w:r>
            <w:r w:rsidRPr="006C7CB7">
              <w:rPr>
                <w:rFonts w:ascii="Times New Roman" w:eastAsiaTheme="minorEastAsia" w:hAnsi="Times New Roman"/>
                <w:b/>
                <w:bCs/>
                <w:szCs w:val="16"/>
                <w:u w:val="single"/>
                <w:lang w:eastAsia="zh-CN"/>
              </w:rPr>
              <w:t xml:space="preserve">RAN2 </w:t>
            </w:r>
            <w:r>
              <w:rPr>
                <w:rFonts w:ascii="Times New Roman" w:eastAsiaTheme="minorEastAsia" w:hAnsi="Times New Roman"/>
                <w:b/>
                <w:bCs/>
                <w:szCs w:val="16"/>
                <w:u w:val="single"/>
                <w:lang w:eastAsia="zh-CN"/>
              </w:rPr>
              <w:t>thinks</w:t>
            </w:r>
            <w:r w:rsidRPr="006C7CB7">
              <w:rPr>
                <w:rFonts w:ascii="Times New Roman" w:eastAsiaTheme="minorEastAsia" w:hAnsi="Times New Roman"/>
                <w:b/>
                <w:bCs/>
                <w:szCs w:val="16"/>
                <w:u w:val="single"/>
                <w:lang w:eastAsia="zh-CN"/>
              </w:rPr>
              <w:t xml:space="preserve"> RAN </w:t>
            </w:r>
            <w:r>
              <w:rPr>
                <w:rFonts w:ascii="Times New Roman" w:eastAsiaTheme="minorEastAsia" w:hAnsi="Times New Roman"/>
                <w:b/>
                <w:bCs/>
                <w:szCs w:val="16"/>
                <w:u w:val="single"/>
                <w:lang w:eastAsia="zh-CN"/>
              </w:rPr>
              <w:t>will</w:t>
            </w:r>
            <w:r w:rsidRPr="006C7CB7">
              <w:rPr>
                <w:rFonts w:ascii="Times New Roman" w:eastAsiaTheme="minorEastAsia" w:hAnsi="Times New Roman"/>
                <w:b/>
                <w:bCs/>
                <w:szCs w:val="16"/>
                <w:u w:val="single"/>
                <w:lang w:eastAsia="zh-CN"/>
              </w:rPr>
              <w:t xml:space="preserve"> continue study the necessity and feasibility on how to improve the deployment and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availability, which aims to ensure the deployment of at least the mandatory features by both the network and the UE with sufficient </w:t>
            </w:r>
            <w:proofErr w:type="spellStart"/>
            <w:r w:rsidRPr="006C7CB7">
              <w:rPr>
                <w:rFonts w:ascii="Times New Roman" w:eastAsiaTheme="minorEastAsia" w:hAnsi="Times New Roman"/>
                <w:b/>
                <w:bCs/>
                <w:szCs w:val="16"/>
                <w:u w:val="single"/>
                <w:lang w:eastAsia="zh-CN"/>
              </w:rPr>
              <w:t>IoDT</w:t>
            </w:r>
            <w:proofErr w:type="spellEnd"/>
            <w:r w:rsidRPr="006C7CB7">
              <w:rPr>
                <w:rFonts w:ascii="Times New Roman" w:eastAsiaTheme="minorEastAsia" w:hAnsi="Times New Roman"/>
                <w:b/>
                <w:bCs/>
                <w:szCs w:val="16"/>
                <w:u w:val="single"/>
                <w:lang w:eastAsia="zh-CN"/>
              </w:rPr>
              <w:t xml:space="preserve"> test cases and clear time phase.</w:t>
            </w:r>
          </w:p>
        </w:tc>
      </w:tr>
    </w:tbl>
    <w:p w14:paraId="79D73AE4" w14:textId="77777777" w:rsidR="00F76BBE" w:rsidRPr="009B4C5B" w:rsidRDefault="00F76BBE" w:rsidP="00F76BBE"/>
    <w:p w14:paraId="50FB4592" w14:textId="77777777" w:rsidR="00F76BBE" w:rsidRDefault="00F76BBE" w:rsidP="00F76BBE">
      <w:r>
        <w:rPr>
          <w:rFonts w:hint="eastAsia"/>
        </w:rPr>
        <w:t>S</w:t>
      </w:r>
      <w:r>
        <w:t>A/SA2:</w:t>
      </w:r>
    </w:p>
    <w:p w14:paraId="52A8DEE9" w14:textId="77777777" w:rsidR="00F76BBE" w:rsidRPr="005927EC" w:rsidRDefault="00F76BBE" w:rsidP="00F76BBE">
      <w:pPr>
        <w:rPr>
          <w:b/>
          <w:bCs/>
        </w:rPr>
      </w:pPr>
      <w:r w:rsidRPr="005927EC">
        <w:rPr>
          <w:rFonts w:hint="eastAsia"/>
          <w:b/>
          <w:bCs/>
        </w:rPr>
        <w:t>R</w:t>
      </w:r>
      <w:r w:rsidRPr="005927EC">
        <w:rPr>
          <w:b/>
          <w:bCs/>
        </w:rPr>
        <w:t>AN2 sends LS to SA2 after initial study of proper granularity of Capability ID</w:t>
      </w:r>
      <w:r>
        <w:rPr>
          <w:b/>
          <w:bCs/>
        </w:rPr>
        <w:t xml:space="preserve">. (Note that the study of proper granularity starts </w:t>
      </w:r>
      <w:r w:rsidRPr="005927EC">
        <w:rPr>
          <w:b/>
          <w:bCs/>
        </w:rPr>
        <w:t>after clear definition of what features to be supported in 6G</w:t>
      </w:r>
      <w:r>
        <w:rPr>
          <w:b/>
          <w:bCs/>
        </w:rPr>
        <w:t>)</w:t>
      </w:r>
    </w:p>
    <w:p w14:paraId="337C6790" w14:textId="77777777" w:rsidR="00F76BBE" w:rsidRDefault="00F76BBE" w:rsidP="00F76BBE"/>
    <w:p w14:paraId="469DCDC3" w14:textId="386A3C97" w:rsidR="00F76BBE" w:rsidRPr="005931E6" w:rsidRDefault="00F76BBE" w:rsidP="00F76BBE">
      <w:pPr>
        <w:rPr>
          <w:b/>
          <w:bCs/>
        </w:rPr>
      </w:pPr>
      <w:r w:rsidRPr="005931E6">
        <w:rPr>
          <w:b/>
          <w:bCs/>
        </w:rPr>
        <w:t>Q</w:t>
      </w:r>
      <w:r>
        <w:rPr>
          <w:b/>
          <w:bCs/>
        </w:rPr>
        <w:t>10</w:t>
      </w:r>
      <w:r w:rsidRPr="005931E6">
        <w:rPr>
          <w:b/>
          <w:bCs/>
        </w:rPr>
        <w:t xml:space="preserve">. </w:t>
      </w:r>
      <w:r>
        <w:rPr>
          <w:b/>
          <w:bCs/>
        </w:rPr>
        <w:t xml:space="preserve">Do you agree </w:t>
      </w:r>
      <w:r w:rsidR="004F1A93">
        <w:rPr>
          <w:b/>
          <w:bCs/>
        </w:rPr>
        <w:t xml:space="preserve">the above information to be sent </w:t>
      </w:r>
      <w:r>
        <w:rPr>
          <w:b/>
          <w:bCs/>
        </w:rPr>
        <w:t>to the related WGs?</w:t>
      </w:r>
    </w:p>
    <w:tbl>
      <w:tblPr>
        <w:tblStyle w:val="af2"/>
        <w:tblW w:w="9351" w:type="dxa"/>
        <w:tblLook w:val="04A0" w:firstRow="1" w:lastRow="0" w:firstColumn="1" w:lastColumn="0" w:noHBand="0" w:noVBand="1"/>
      </w:tblPr>
      <w:tblGrid>
        <w:gridCol w:w="1413"/>
        <w:gridCol w:w="7938"/>
      </w:tblGrid>
      <w:tr w:rsidR="00F76BBE" w:rsidRPr="0079251B" w14:paraId="62BE528A" w14:textId="77777777" w:rsidTr="00683F72">
        <w:tc>
          <w:tcPr>
            <w:tcW w:w="1413" w:type="dxa"/>
            <w:shd w:val="clear" w:color="auto" w:fill="BFBFBF" w:themeFill="background1" w:themeFillShade="BF"/>
          </w:tcPr>
          <w:p w14:paraId="2EEB9280"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1E5FF81E" w14:textId="77777777" w:rsidR="00F76BBE" w:rsidRPr="0079251B" w:rsidRDefault="00F76BBE"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w:t>
            </w:r>
            <w:r>
              <w:rPr>
                <w:rFonts w:eastAsiaTheme="minorEastAsia"/>
                <w:b/>
                <w:bCs/>
                <w:szCs w:val="20"/>
                <w:lang w:eastAsia="zh-CN"/>
              </w:rPr>
              <w:t>t</w:t>
            </w:r>
          </w:p>
        </w:tc>
      </w:tr>
      <w:tr w:rsidR="00A57D0A" w14:paraId="229DD594" w14:textId="77777777" w:rsidTr="00683F72">
        <w:tc>
          <w:tcPr>
            <w:tcW w:w="1413" w:type="dxa"/>
          </w:tcPr>
          <w:p w14:paraId="3A716873" w14:textId="075E49F4"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4747BE07" w14:textId="77777777" w:rsidR="00A57D0A" w:rsidRDefault="00A57D0A" w:rsidP="00A57D0A">
            <w:pPr>
              <w:rPr>
                <w:rFonts w:eastAsiaTheme="minorEastAsia"/>
                <w:szCs w:val="20"/>
                <w:lang w:eastAsia="zh-CN"/>
              </w:rPr>
            </w:pPr>
            <w:r>
              <w:rPr>
                <w:rFonts w:eastAsiaTheme="minorEastAsia" w:hint="eastAsia"/>
                <w:szCs w:val="20"/>
                <w:lang w:eastAsia="zh-CN"/>
              </w:rPr>
              <w:t>A</w:t>
            </w:r>
            <w:r>
              <w:rPr>
                <w:rFonts w:eastAsiaTheme="minorEastAsia"/>
                <w:szCs w:val="20"/>
                <w:lang w:eastAsia="zh-CN"/>
              </w:rPr>
              <w:t xml:space="preserve">s replies in 3.1-3.4, we are generally negative to sending LS to other WG by assumption that there would be features like we did in 5G, or assume the related features are more or less in a similar shape in 5G, or jump into expertise of other WG before progress there. </w:t>
            </w:r>
          </w:p>
          <w:p w14:paraId="2BC0E855" w14:textId="2651E8B6" w:rsidR="00A57D0A" w:rsidRDefault="00A57D0A" w:rsidP="00A57D0A">
            <w:pPr>
              <w:rPr>
                <w:rFonts w:eastAsiaTheme="minorEastAsia"/>
                <w:szCs w:val="20"/>
                <w:lang w:eastAsia="zh-CN"/>
              </w:rPr>
            </w:pPr>
            <w:r>
              <w:rPr>
                <w:rFonts w:eastAsiaTheme="minorEastAsia" w:hint="eastAsia"/>
                <w:szCs w:val="20"/>
                <w:lang w:eastAsia="zh-CN"/>
              </w:rPr>
              <w:t>S</w:t>
            </w:r>
            <w:r>
              <w:rPr>
                <w:rFonts w:eastAsiaTheme="minorEastAsia"/>
                <w:szCs w:val="20"/>
                <w:lang w:eastAsia="zh-CN"/>
              </w:rPr>
              <w:t>o other than the LS to RAN, we do not see the need.</w:t>
            </w:r>
          </w:p>
        </w:tc>
      </w:tr>
      <w:tr w:rsidR="00AE0775" w14:paraId="788C1C74" w14:textId="77777777" w:rsidTr="00683F72">
        <w:tc>
          <w:tcPr>
            <w:tcW w:w="1413" w:type="dxa"/>
          </w:tcPr>
          <w:p w14:paraId="1C175A4C" w14:textId="11AC803D"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21C06666" w14:textId="77777777"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p>
          <w:p w14:paraId="46EFCCAE" w14:textId="6D252068" w:rsidR="00AE0775" w:rsidRDefault="00AE0775" w:rsidP="00AE0775">
            <w:pPr>
              <w:rPr>
                <w:rFonts w:eastAsiaTheme="minorEastAsia"/>
                <w:szCs w:val="20"/>
                <w:lang w:eastAsia="zh-CN"/>
              </w:rPr>
            </w:pPr>
            <w:r>
              <w:rPr>
                <w:rFonts w:eastAsiaTheme="minorEastAsia" w:hint="eastAsia"/>
                <w:szCs w:val="20"/>
                <w:lang w:eastAsia="zh-CN"/>
              </w:rPr>
              <w:t>I</w:t>
            </w:r>
            <w:r>
              <w:rPr>
                <w:rFonts w:eastAsiaTheme="minorEastAsia"/>
                <w:szCs w:val="20"/>
                <w:lang w:eastAsia="zh-CN"/>
              </w:rPr>
              <w:t xml:space="preserve">t is important to inform other WGs as early as possible, so that other WGs knows which feature has a tight dependency with capability design and consider it as part of the study. Although we </w:t>
            </w:r>
            <w:r>
              <w:rPr>
                <w:rFonts w:eastAsiaTheme="minorEastAsia"/>
                <w:szCs w:val="20"/>
                <w:lang w:eastAsia="zh-CN"/>
              </w:rPr>
              <w:lastRenderedPageBreak/>
              <w:t>agree the basic feature/concept design does not only consider capability, the basic design of the related concepts/features should consider complexity introduced to UE capability at the early stage. Otherwise, we may end up the similar situation in 5G.</w:t>
            </w:r>
          </w:p>
        </w:tc>
      </w:tr>
      <w:tr w:rsidR="00224860" w14:paraId="7FEA953D" w14:textId="77777777" w:rsidTr="00683F72">
        <w:tc>
          <w:tcPr>
            <w:tcW w:w="1413" w:type="dxa"/>
          </w:tcPr>
          <w:p w14:paraId="322C87E6" w14:textId="6F78BE73" w:rsidR="00224860" w:rsidRDefault="00224860" w:rsidP="00224860">
            <w:pPr>
              <w:rPr>
                <w:rFonts w:eastAsiaTheme="minorEastAsia"/>
                <w:szCs w:val="20"/>
                <w:lang w:eastAsia="zh-CN"/>
              </w:rPr>
            </w:pPr>
            <w:r>
              <w:rPr>
                <w:rFonts w:eastAsiaTheme="minorEastAsia"/>
                <w:szCs w:val="20"/>
                <w:lang w:eastAsia="zh-CN"/>
              </w:rPr>
              <w:lastRenderedPageBreak/>
              <w:t>Ericsson</w:t>
            </w:r>
          </w:p>
        </w:tc>
        <w:tc>
          <w:tcPr>
            <w:tcW w:w="7938" w:type="dxa"/>
          </w:tcPr>
          <w:p w14:paraId="716662D6" w14:textId="062F3EFD" w:rsidR="00224860" w:rsidRDefault="00224860" w:rsidP="00224860">
            <w:pPr>
              <w:rPr>
                <w:rFonts w:eastAsiaTheme="minorEastAsia"/>
                <w:szCs w:val="20"/>
                <w:lang w:eastAsia="zh-CN"/>
              </w:rPr>
            </w:pPr>
            <w:r>
              <w:rPr>
                <w:rFonts w:eastAsiaTheme="minorEastAsia"/>
                <w:szCs w:val="20"/>
                <w:lang w:eastAsia="zh-CN"/>
              </w:rPr>
              <w:t>We think it is too early to send an LS to other WGs and we should do it once RAN2 has achieved recommendations that other WGs can take into account.</w:t>
            </w:r>
          </w:p>
        </w:tc>
      </w:tr>
      <w:tr w:rsidR="004D0BB9" w14:paraId="553D99C2" w14:textId="77777777" w:rsidTr="00683F72">
        <w:tc>
          <w:tcPr>
            <w:tcW w:w="1413" w:type="dxa"/>
          </w:tcPr>
          <w:p w14:paraId="656C3BC5" w14:textId="44A94327" w:rsidR="004D0BB9" w:rsidRDefault="004D0BB9" w:rsidP="004D0BB9">
            <w:pPr>
              <w:rPr>
                <w:rFonts w:eastAsiaTheme="minorEastAsia"/>
                <w:szCs w:val="20"/>
                <w:lang w:eastAsia="zh-CN"/>
              </w:rPr>
            </w:pPr>
            <w:r>
              <w:rPr>
                <w:rFonts w:eastAsiaTheme="minorEastAsia"/>
                <w:szCs w:val="20"/>
                <w:lang w:eastAsia="zh-CN"/>
              </w:rPr>
              <w:t>ZTE</w:t>
            </w:r>
          </w:p>
        </w:tc>
        <w:tc>
          <w:tcPr>
            <w:tcW w:w="7938" w:type="dxa"/>
          </w:tcPr>
          <w:p w14:paraId="043DE317" w14:textId="2C81FA8C" w:rsidR="004D0BB9" w:rsidRDefault="004D0BB9" w:rsidP="004D0BB9">
            <w:pPr>
              <w:rPr>
                <w:rFonts w:eastAsiaTheme="minorEastAsia"/>
                <w:szCs w:val="20"/>
                <w:lang w:eastAsia="zh-CN"/>
              </w:rPr>
            </w:pPr>
            <w:r>
              <w:rPr>
                <w:rFonts w:eastAsiaTheme="minorEastAsia"/>
                <w:szCs w:val="20"/>
                <w:lang w:eastAsia="zh-CN"/>
              </w:rPr>
              <w:t xml:space="preserve">We share the same view as Ericsson. In our paper, we’d like to have some </w:t>
            </w:r>
            <w:proofErr w:type="gramStart"/>
            <w:r>
              <w:rPr>
                <w:rFonts w:eastAsiaTheme="minorEastAsia"/>
                <w:szCs w:val="20"/>
                <w:lang w:eastAsia="zh-CN"/>
              </w:rPr>
              <w:t>high level</w:t>
            </w:r>
            <w:proofErr w:type="gramEnd"/>
            <w:r>
              <w:rPr>
                <w:rFonts w:eastAsiaTheme="minorEastAsia"/>
                <w:szCs w:val="20"/>
                <w:lang w:eastAsia="zh-CN"/>
              </w:rPr>
              <w:t xml:space="preserve"> question on the RF and Baseband decoupling, which is also related to the band group discussion, thus we are also OK to have some further discussion in RAN2 first and do it once RAN2 has achieved recommendations.</w:t>
            </w:r>
          </w:p>
        </w:tc>
      </w:tr>
      <w:tr w:rsidR="004D0BB9" w14:paraId="2DC24C32" w14:textId="77777777" w:rsidTr="00683F72">
        <w:tc>
          <w:tcPr>
            <w:tcW w:w="1413" w:type="dxa"/>
          </w:tcPr>
          <w:p w14:paraId="25F63A42" w14:textId="11759C5D" w:rsidR="004D0BB9" w:rsidRDefault="004D0BB9" w:rsidP="004D0BB9">
            <w:pPr>
              <w:rPr>
                <w:rFonts w:eastAsiaTheme="minorEastAsia"/>
                <w:szCs w:val="20"/>
                <w:lang w:eastAsia="zh-CN"/>
              </w:rPr>
            </w:pPr>
            <w:r>
              <w:rPr>
                <w:rFonts w:eastAsiaTheme="minorEastAsia"/>
                <w:szCs w:val="20"/>
                <w:lang w:eastAsia="zh-CN"/>
              </w:rPr>
              <w:t>Apple</w:t>
            </w:r>
          </w:p>
        </w:tc>
        <w:tc>
          <w:tcPr>
            <w:tcW w:w="7938" w:type="dxa"/>
          </w:tcPr>
          <w:p w14:paraId="67FC448B" w14:textId="77777777" w:rsidR="004D0BB9" w:rsidRDefault="004D0BB9" w:rsidP="004D0BB9">
            <w:pPr>
              <w:rPr>
                <w:rFonts w:eastAsiaTheme="minorEastAsia"/>
                <w:szCs w:val="20"/>
                <w:lang w:eastAsia="zh-CN"/>
              </w:rPr>
            </w:pPr>
            <w:r>
              <w:rPr>
                <w:rFonts w:eastAsiaTheme="minorEastAsia"/>
                <w:szCs w:val="20"/>
                <w:lang w:eastAsia="zh-CN"/>
              </w:rPr>
              <w:t xml:space="preserve">For simplification reporting bullet, it should be made clear RAN2 is not asking RAN1/RAN4 to </w:t>
            </w:r>
            <w:r>
              <w:rPr>
                <w:rFonts w:eastAsiaTheme="minorEastAsia"/>
                <w:szCs w:val="20"/>
                <w:lang w:val="en-US" w:eastAsia="zh-CN"/>
              </w:rPr>
              <w:t>prioritize</w:t>
            </w:r>
            <w:r>
              <w:rPr>
                <w:rFonts w:eastAsiaTheme="minorEastAsia"/>
                <w:szCs w:val="20"/>
                <w:lang w:eastAsia="zh-CN"/>
              </w:rPr>
              <w:t xml:space="preserve"> signalling size reduction over UE implementation flexibility.</w:t>
            </w:r>
          </w:p>
          <w:p w14:paraId="7225C34D" w14:textId="53DE8181" w:rsidR="004D0BB9" w:rsidRDefault="004D0BB9" w:rsidP="004D0BB9">
            <w:pPr>
              <w:rPr>
                <w:rFonts w:eastAsiaTheme="minorEastAsia"/>
                <w:szCs w:val="20"/>
                <w:lang w:eastAsia="zh-CN"/>
              </w:rPr>
            </w:pPr>
            <w:r>
              <w:rPr>
                <w:rFonts w:eastAsiaTheme="minorEastAsia"/>
                <w:szCs w:val="20"/>
                <w:lang w:eastAsia="zh-CN"/>
              </w:rPr>
              <w:t xml:space="preserve">We think UL/DL decoupling is not needed to mention. RAN2 UE capability discussion is mainly on </w:t>
            </w:r>
            <w:proofErr w:type="spellStart"/>
            <w:r>
              <w:rPr>
                <w:rFonts w:eastAsiaTheme="minorEastAsia"/>
                <w:szCs w:val="20"/>
                <w:lang w:eastAsia="zh-CN"/>
              </w:rPr>
              <w:t>featureSetDL</w:t>
            </w:r>
            <w:proofErr w:type="spellEnd"/>
            <w:r>
              <w:rPr>
                <w:rFonts w:eastAsiaTheme="minorEastAsia"/>
                <w:szCs w:val="20"/>
                <w:lang w:eastAsia="zh-CN"/>
              </w:rPr>
              <w:t>/UL perspective, but DL/UL decoupling is a much larger issue. RAN2 can simply wait for the progress from RAN1/RAN4. For unified framework among UL Tx switching/LBCA, it is too early to ask. And note that the design on UL Tx switching BC was determined by RAN2 in 5G.</w:t>
            </w:r>
          </w:p>
        </w:tc>
      </w:tr>
      <w:tr w:rsidR="00B6580C" w14:paraId="4A0AA13B" w14:textId="77777777" w:rsidTr="00683F72">
        <w:tc>
          <w:tcPr>
            <w:tcW w:w="1413" w:type="dxa"/>
          </w:tcPr>
          <w:p w14:paraId="1DC9FA99" w14:textId="2100E913" w:rsidR="00B6580C" w:rsidRDefault="00B6580C" w:rsidP="00B6580C">
            <w:pPr>
              <w:rPr>
                <w:rFonts w:eastAsiaTheme="minorEastAsia"/>
                <w:szCs w:val="20"/>
                <w:lang w:eastAsia="zh-CN"/>
              </w:rPr>
            </w:pPr>
            <w:r>
              <w:rPr>
                <w:rFonts w:eastAsiaTheme="minorEastAsia"/>
                <w:szCs w:val="20"/>
                <w:lang w:eastAsia="zh-CN"/>
              </w:rPr>
              <w:t>vivo</w:t>
            </w:r>
          </w:p>
        </w:tc>
        <w:tc>
          <w:tcPr>
            <w:tcW w:w="7938" w:type="dxa"/>
          </w:tcPr>
          <w:p w14:paraId="689F8051" w14:textId="3AFA35E0" w:rsidR="00B6580C" w:rsidRDefault="00B6580C" w:rsidP="00B6580C">
            <w:pPr>
              <w:rPr>
                <w:rFonts w:eastAsiaTheme="minorEastAsia"/>
                <w:szCs w:val="20"/>
                <w:lang w:eastAsia="zh-CN"/>
              </w:rPr>
            </w:pPr>
            <w:r>
              <w:rPr>
                <w:rFonts w:eastAsiaTheme="minorEastAsia"/>
                <w:szCs w:val="20"/>
                <w:lang w:eastAsia="zh-CN"/>
              </w:rPr>
              <w:t xml:space="preserve">Similar comments as above, suggest to </w:t>
            </w:r>
            <w:r>
              <w:rPr>
                <w:rFonts w:ascii="Times New Roman" w:eastAsiaTheme="minorEastAsia" w:hAnsi="Times New Roman"/>
                <w:szCs w:val="20"/>
                <w:lang w:eastAsia="zh-CN"/>
              </w:rPr>
              <w:t>indicate the observation from R2 to facilitate the discussion in other WGs via LS, but should not indicate the detailed study area and action.</w:t>
            </w:r>
          </w:p>
        </w:tc>
      </w:tr>
      <w:tr w:rsidR="00B6580C" w14:paraId="63D96601" w14:textId="77777777" w:rsidTr="00683F72">
        <w:tc>
          <w:tcPr>
            <w:tcW w:w="1413" w:type="dxa"/>
          </w:tcPr>
          <w:p w14:paraId="062374B4" w14:textId="2BF1A027" w:rsidR="00B6580C" w:rsidRDefault="00B6580C" w:rsidP="00B6580C">
            <w:pPr>
              <w:rPr>
                <w:rFonts w:eastAsiaTheme="minorEastAsia"/>
                <w:szCs w:val="20"/>
                <w:lang w:eastAsia="zh-CN"/>
              </w:rPr>
            </w:pPr>
            <w:r>
              <w:rPr>
                <w:rFonts w:eastAsiaTheme="minorEastAsia"/>
                <w:szCs w:val="20"/>
                <w:lang w:eastAsia="zh-CN"/>
              </w:rPr>
              <w:t xml:space="preserve">Samsung </w:t>
            </w:r>
          </w:p>
        </w:tc>
        <w:tc>
          <w:tcPr>
            <w:tcW w:w="7938" w:type="dxa"/>
          </w:tcPr>
          <w:p w14:paraId="6F99C079" w14:textId="77777777" w:rsidR="00B6580C" w:rsidRDefault="00B6580C" w:rsidP="00B6580C">
            <w:pPr>
              <w:rPr>
                <w:rFonts w:eastAsiaTheme="minorEastAsia"/>
                <w:szCs w:val="20"/>
                <w:lang w:eastAsia="zh-CN"/>
              </w:rPr>
            </w:pPr>
            <w:r>
              <w:rPr>
                <w:rFonts w:eastAsiaTheme="minorEastAsia"/>
                <w:szCs w:val="20"/>
                <w:lang w:eastAsia="zh-CN"/>
              </w:rPr>
              <w:t xml:space="preserve">Agree although we would be ok to postpone to send an LS to other WGs after RAN2 has more study. </w:t>
            </w:r>
          </w:p>
          <w:p w14:paraId="1940BE83" w14:textId="7879C6A8" w:rsidR="00B6580C" w:rsidRDefault="00B6580C" w:rsidP="00B6580C">
            <w:pPr>
              <w:rPr>
                <w:rFonts w:eastAsiaTheme="minorEastAsia"/>
                <w:szCs w:val="20"/>
                <w:lang w:eastAsia="zh-CN"/>
              </w:rPr>
            </w:pPr>
            <w:r>
              <w:rPr>
                <w:rFonts w:eastAsiaTheme="minorEastAsia"/>
                <w:szCs w:val="20"/>
                <w:lang w:eastAsia="zh-CN"/>
              </w:rPr>
              <w:t xml:space="preserve">Regarding SA2 LS, we would like to use RACS ID than capability ID to avoid any confusion. </w:t>
            </w:r>
          </w:p>
        </w:tc>
      </w:tr>
      <w:tr w:rsidR="00B6580C" w14:paraId="311F1FA3" w14:textId="77777777" w:rsidTr="00683F72">
        <w:tc>
          <w:tcPr>
            <w:tcW w:w="1413" w:type="dxa"/>
          </w:tcPr>
          <w:p w14:paraId="7BBD9023" w14:textId="72C72007" w:rsidR="00B6580C" w:rsidRDefault="00B6580C" w:rsidP="00B6580C">
            <w:pPr>
              <w:rPr>
                <w:rFonts w:eastAsiaTheme="minorEastAsia"/>
                <w:szCs w:val="20"/>
                <w:lang w:eastAsia="zh-CN"/>
              </w:rPr>
            </w:pPr>
            <w:r>
              <w:rPr>
                <w:rFonts w:eastAsia="PMingLiU"/>
                <w:szCs w:val="20"/>
                <w:lang w:eastAsia="zh-TW"/>
              </w:rPr>
              <w:t>MediaTek</w:t>
            </w:r>
          </w:p>
        </w:tc>
        <w:tc>
          <w:tcPr>
            <w:tcW w:w="7938" w:type="dxa"/>
          </w:tcPr>
          <w:p w14:paraId="324F8E9E" w14:textId="5C249644" w:rsidR="00B6580C" w:rsidRDefault="00B6580C" w:rsidP="00B6580C">
            <w:pPr>
              <w:rPr>
                <w:rFonts w:eastAsiaTheme="minorEastAsia"/>
                <w:szCs w:val="20"/>
                <w:lang w:eastAsia="zh-CN"/>
              </w:rPr>
            </w:pPr>
            <w:r>
              <w:rPr>
                <w:rFonts w:eastAsia="PMingLiU"/>
                <w:szCs w:val="20"/>
                <w:lang w:eastAsia="zh-TW"/>
              </w:rPr>
              <w:t>Fully support to send LS, but can wait for more inputs accumulated, as Ericsson suggested.</w:t>
            </w:r>
          </w:p>
        </w:tc>
      </w:tr>
      <w:tr w:rsidR="00B6580C" w14:paraId="32CEFEAE" w14:textId="77777777" w:rsidTr="00683F72">
        <w:tc>
          <w:tcPr>
            <w:tcW w:w="1413" w:type="dxa"/>
          </w:tcPr>
          <w:p w14:paraId="6A2819E9" w14:textId="02A593EF" w:rsidR="00B6580C" w:rsidRDefault="00B6580C" w:rsidP="00B6580C">
            <w:pPr>
              <w:rPr>
                <w:rFonts w:eastAsiaTheme="minorEastAsia"/>
                <w:szCs w:val="20"/>
                <w:lang w:eastAsia="zh-CN"/>
              </w:rPr>
            </w:pPr>
            <w:r>
              <w:rPr>
                <w:rFonts w:eastAsia="PMingLiU"/>
                <w:szCs w:val="20"/>
                <w:lang w:eastAsia="zh-TW"/>
              </w:rPr>
              <w:t>Sharp</w:t>
            </w:r>
          </w:p>
        </w:tc>
        <w:tc>
          <w:tcPr>
            <w:tcW w:w="7938" w:type="dxa"/>
          </w:tcPr>
          <w:p w14:paraId="1F76FCDA" w14:textId="2528FA83" w:rsidR="00B6580C" w:rsidRDefault="00B6580C" w:rsidP="00B6580C">
            <w:pPr>
              <w:rPr>
                <w:rFonts w:eastAsiaTheme="minorEastAsia"/>
                <w:szCs w:val="20"/>
                <w:lang w:eastAsia="zh-CN"/>
              </w:rPr>
            </w:pPr>
            <w:r>
              <w:rPr>
                <w:rFonts w:eastAsia="PMingLiU"/>
                <w:szCs w:val="20"/>
                <w:lang w:eastAsia="zh-TW"/>
              </w:rPr>
              <w:t>Same view as Ericsson and ZTE. We support early cross-WG coordination (RAN1/RAN3/RAN4/SA2/SA5) on dynamic and forward compatible UE capability management, but prefer to send focused LSs to the relevant WGs only after RAN2 has consolidated concrete questions/recommendations that other WGs can work on.</w:t>
            </w:r>
          </w:p>
        </w:tc>
      </w:tr>
      <w:tr w:rsidR="009F44D2" w14:paraId="1DE0FED9" w14:textId="77777777" w:rsidTr="00683F72">
        <w:tc>
          <w:tcPr>
            <w:tcW w:w="1413" w:type="dxa"/>
          </w:tcPr>
          <w:p w14:paraId="69859080" w14:textId="6596E555" w:rsidR="009F44D2" w:rsidRDefault="009F44D2" w:rsidP="009F44D2">
            <w:pPr>
              <w:rPr>
                <w:rFonts w:eastAsiaTheme="minorEastAsia"/>
                <w:szCs w:val="20"/>
                <w:lang w:eastAsia="zh-CN"/>
              </w:rPr>
            </w:pPr>
            <w:r>
              <w:rPr>
                <w:rFonts w:eastAsiaTheme="minorEastAsia"/>
                <w:szCs w:val="20"/>
                <w:lang w:eastAsia="zh-CN"/>
              </w:rPr>
              <w:t>Nokia</w:t>
            </w:r>
          </w:p>
        </w:tc>
        <w:tc>
          <w:tcPr>
            <w:tcW w:w="7938" w:type="dxa"/>
          </w:tcPr>
          <w:p w14:paraId="4405642E" w14:textId="68E8D8E0" w:rsidR="009F44D2" w:rsidRDefault="009F44D2" w:rsidP="009F44D2">
            <w:pPr>
              <w:rPr>
                <w:rFonts w:eastAsiaTheme="minorEastAsia"/>
                <w:szCs w:val="20"/>
                <w:lang w:eastAsia="zh-CN"/>
              </w:rPr>
            </w:pPr>
            <w:r>
              <w:rPr>
                <w:rFonts w:eastAsiaTheme="minorEastAsia"/>
                <w:szCs w:val="20"/>
                <w:lang w:eastAsia="zh-CN"/>
              </w:rPr>
              <w:t>Same view as others that more discussion is needed in RAN2 before we send any LSs.</w:t>
            </w:r>
          </w:p>
        </w:tc>
      </w:tr>
      <w:tr w:rsidR="007C482B" w14:paraId="65B9ACA7" w14:textId="77777777" w:rsidTr="007C482B">
        <w:tc>
          <w:tcPr>
            <w:tcW w:w="1413" w:type="dxa"/>
          </w:tcPr>
          <w:p w14:paraId="1976A911" w14:textId="77777777" w:rsid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7840B701" w14:textId="77777777" w:rsidR="007C482B" w:rsidRDefault="007C482B" w:rsidP="00683F72">
            <w:pPr>
              <w:rPr>
                <w:rFonts w:eastAsiaTheme="minorEastAsia"/>
                <w:szCs w:val="20"/>
                <w:lang w:eastAsia="zh-CN"/>
              </w:rPr>
            </w:pPr>
            <w:r>
              <w:rPr>
                <w:rFonts w:eastAsiaTheme="minorEastAsia"/>
                <w:szCs w:val="20"/>
                <w:lang w:eastAsia="zh-CN"/>
              </w:rPr>
              <w:t>B</w:t>
            </w:r>
            <w:r>
              <w:rPr>
                <w:rFonts w:eastAsiaTheme="minorEastAsia" w:hint="eastAsia"/>
                <w:szCs w:val="20"/>
                <w:lang w:eastAsia="zh-CN"/>
              </w:rPr>
              <w:t>ased on our views on RACS, we don</w:t>
            </w:r>
            <w:r>
              <w:rPr>
                <w:rFonts w:eastAsiaTheme="minorEastAsia"/>
                <w:szCs w:val="20"/>
                <w:lang w:eastAsia="zh-CN"/>
              </w:rPr>
              <w:t>’</w:t>
            </w:r>
            <w:r>
              <w:rPr>
                <w:rFonts w:eastAsiaTheme="minorEastAsia" w:hint="eastAsia"/>
                <w:szCs w:val="20"/>
                <w:lang w:eastAsia="zh-CN"/>
              </w:rPr>
              <w:t>t think we need to send an LS to SA2.</w:t>
            </w:r>
          </w:p>
        </w:tc>
      </w:tr>
      <w:tr w:rsidR="005C4568" w14:paraId="1C8AEC82" w14:textId="77777777" w:rsidTr="007C482B">
        <w:tc>
          <w:tcPr>
            <w:tcW w:w="1413" w:type="dxa"/>
          </w:tcPr>
          <w:p w14:paraId="73C39CE1" w14:textId="4BE5CBF1" w:rsidR="005C4568" w:rsidRPr="005C4568" w:rsidRDefault="005C4568" w:rsidP="00683F72">
            <w:pPr>
              <w:rPr>
                <w:rFonts w:eastAsia="Malgun Gothic"/>
                <w:szCs w:val="20"/>
                <w:lang w:eastAsia="ko-KR"/>
              </w:rPr>
            </w:pPr>
            <w:r>
              <w:rPr>
                <w:rFonts w:eastAsia="Malgun Gothic" w:hint="eastAsia"/>
                <w:szCs w:val="20"/>
                <w:lang w:eastAsia="ko-KR"/>
              </w:rPr>
              <w:t>LGE</w:t>
            </w:r>
          </w:p>
        </w:tc>
        <w:tc>
          <w:tcPr>
            <w:tcW w:w="7938" w:type="dxa"/>
          </w:tcPr>
          <w:p w14:paraId="32666058" w14:textId="0AC78E42" w:rsidR="005C4568" w:rsidRPr="005C4568" w:rsidRDefault="005C4568" w:rsidP="00683F72">
            <w:pPr>
              <w:rPr>
                <w:rFonts w:eastAsia="Malgun Gothic"/>
                <w:szCs w:val="20"/>
                <w:lang w:eastAsia="ko-KR"/>
              </w:rPr>
            </w:pPr>
            <w:r>
              <w:rPr>
                <w:rFonts w:eastAsia="Malgun Gothic" w:hint="eastAsia"/>
                <w:szCs w:val="20"/>
                <w:lang w:eastAsia="ko-KR"/>
              </w:rPr>
              <w:t xml:space="preserve">At least for </w:t>
            </w:r>
            <w:r w:rsidR="00A763AC">
              <w:rPr>
                <w:rFonts w:eastAsia="Malgun Gothic" w:hint="eastAsia"/>
                <w:szCs w:val="20"/>
                <w:lang w:eastAsia="ko-KR"/>
              </w:rPr>
              <w:t>revised Root Cause 1</w:t>
            </w:r>
            <w:r w:rsidR="008A4236">
              <w:rPr>
                <w:rFonts w:eastAsia="Malgun Gothic" w:hint="eastAsia"/>
                <w:szCs w:val="20"/>
                <w:lang w:eastAsia="ko-KR"/>
              </w:rPr>
              <w:t xml:space="preserve"> and 2</w:t>
            </w:r>
            <w:r w:rsidR="00A763AC">
              <w:rPr>
                <w:rFonts w:eastAsia="Malgun Gothic" w:hint="eastAsia"/>
                <w:szCs w:val="20"/>
                <w:lang w:eastAsia="ko-KR"/>
              </w:rPr>
              <w:t xml:space="preserve"> in </w:t>
            </w:r>
            <w:r>
              <w:rPr>
                <w:rFonts w:eastAsia="Malgun Gothic" w:hint="eastAsia"/>
                <w:szCs w:val="20"/>
                <w:lang w:eastAsia="ko-KR"/>
              </w:rPr>
              <w:t>Problem 1, we think that it is important to inform identified pain points to RAN1/RAN4 at the early stage of 6G</w:t>
            </w:r>
            <w:r w:rsidR="00597488">
              <w:rPr>
                <w:rFonts w:eastAsia="Malgun Gothic" w:hint="eastAsia"/>
                <w:szCs w:val="20"/>
                <w:lang w:eastAsia="ko-KR"/>
              </w:rPr>
              <w:t>.</w:t>
            </w:r>
            <w:r w:rsidR="008A4236">
              <w:rPr>
                <w:rFonts w:eastAsia="Malgun Gothic" w:hint="eastAsia"/>
                <w:szCs w:val="20"/>
                <w:lang w:eastAsia="ko-KR"/>
              </w:rPr>
              <w:t xml:space="preserve"> </w:t>
            </w:r>
            <w:r w:rsidR="00423D76">
              <w:rPr>
                <w:rFonts w:eastAsia="Malgun Gothic" w:hint="eastAsia"/>
                <w:szCs w:val="20"/>
                <w:lang w:eastAsia="ko-KR"/>
              </w:rPr>
              <w:t xml:space="preserve">For the other issues, </w:t>
            </w:r>
            <w:r w:rsidR="00AC638F">
              <w:rPr>
                <w:rFonts w:eastAsia="Malgun Gothic" w:hint="eastAsia"/>
                <w:szCs w:val="20"/>
                <w:lang w:eastAsia="ko-KR"/>
              </w:rPr>
              <w:t xml:space="preserve">we think that </w:t>
            </w:r>
            <w:r w:rsidR="00423D76">
              <w:rPr>
                <w:rFonts w:eastAsia="Malgun Gothic" w:hint="eastAsia"/>
                <w:szCs w:val="20"/>
                <w:lang w:eastAsia="ko-KR"/>
              </w:rPr>
              <w:t xml:space="preserve">RAN2 needs to discuss further whether the issues are needed to be handled by </w:t>
            </w:r>
            <w:r w:rsidR="00DE4803">
              <w:rPr>
                <w:rFonts w:eastAsia="Malgun Gothic" w:hint="eastAsia"/>
                <w:szCs w:val="20"/>
                <w:lang w:eastAsia="ko-KR"/>
              </w:rPr>
              <w:t>other WGs</w:t>
            </w:r>
            <w:r w:rsidR="00423D76">
              <w:rPr>
                <w:rFonts w:eastAsia="Malgun Gothic" w:hint="eastAsia"/>
                <w:szCs w:val="20"/>
                <w:lang w:eastAsia="ko-KR"/>
              </w:rPr>
              <w:t>.</w:t>
            </w:r>
          </w:p>
        </w:tc>
      </w:tr>
      <w:tr w:rsidR="00683F72" w14:paraId="67B68774" w14:textId="77777777" w:rsidTr="007C482B">
        <w:tc>
          <w:tcPr>
            <w:tcW w:w="1413" w:type="dxa"/>
          </w:tcPr>
          <w:p w14:paraId="7C7361A8" w14:textId="4739CE6E" w:rsidR="00683F72" w:rsidRDefault="00683F72" w:rsidP="00683F72">
            <w:pPr>
              <w:rPr>
                <w:rFonts w:eastAsia="Malgun Gothic"/>
                <w:szCs w:val="20"/>
                <w:lang w:eastAsia="ko-KR"/>
              </w:rPr>
            </w:pPr>
            <w:r>
              <w:rPr>
                <w:rFonts w:eastAsiaTheme="minorEastAsia" w:hint="eastAsia"/>
                <w:szCs w:val="20"/>
                <w:lang w:eastAsia="zh-CN"/>
              </w:rPr>
              <w:t>H</w:t>
            </w:r>
            <w:r>
              <w:rPr>
                <w:rFonts w:eastAsiaTheme="minorEastAsia"/>
                <w:szCs w:val="20"/>
                <w:lang w:eastAsia="zh-CN"/>
              </w:rPr>
              <w:t>uawei, HiSilicon</w:t>
            </w:r>
          </w:p>
        </w:tc>
        <w:tc>
          <w:tcPr>
            <w:tcW w:w="7938" w:type="dxa"/>
          </w:tcPr>
          <w:p w14:paraId="71767013" w14:textId="22E841BD" w:rsidR="00683F72" w:rsidRDefault="00683F72" w:rsidP="00683F72">
            <w:pPr>
              <w:rPr>
                <w:rFonts w:eastAsia="Malgun Gothic"/>
                <w:szCs w:val="20"/>
                <w:lang w:eastAsia="ko-KR"/>
              </w:rPr>
            </w:pPr>
            <w:r>
              <w:rPr>
                <w:rFonts w:eastAsiaTheme="minorEastAsia"/>
                <w:szCs w:val="20"/>
                <w:lang w:eastAsia="zh-CN"/>
              </w:rPr>
              <w:t xml:space="preserve">We think a LS cannot help at this moment. </w:t>
            </w:r>
            <w:r>
              <w:t xml:space="preserve">Regardless of whether RAN2 sends a LS at this time, RAN2 should still continue to discuss Problem 1 further on how to improve the capability signalling structure to reduce the signalling size (e.g. if you look at most of the root causes of the capability signalling size (1/3/4/5/6/7), they are in some part due to the inefficient design of BC structure including </w:t>
            </w:r>
            <w:proofErr w:type="spellStart"/>
            <w:r>
              <w:t>FeatureSet</w:t>
            </w:r>
            <w:proofErr w:type="spellEnd"/>
            <w:r>
              <w:t xml:space="preserve"> and </w:t>
            </w:r>
            <w:proofErr w:type="spellStart"/>
            <w:r>
              <w:t>FeatureSetCombination</w:t>
            </w:r>
            <w:proofErr w:type="spellEnd"/>
            <w:r>
              <w:t xml:space="preserve">). Hence, in our view, such design inefficiency should be further discussed in RAN2 through </w:t>
            </w:r>
            <w:r w:rsidR="00DB40BA">
              <w:t>understanding</w:t>
            </w:r>
            <w:r>
              <w:t xml:space="preserve"> the root cause (e.g. </w:t>
            </w:r>
            <w:r w:rsidR="00DB40BA">
              <w:t xml:space="preserve">occurrence of the </w:t>
            </w:r>
            <w:r>
              <w:t xml:space="preserve">same </w:t>
            </w:r>
            <w:r w:rsidR="00DB40BA">
              <w:t xml:space="preserve">capability </w:t>
            </w:r>
            <w:r>
              <w:t xml:space="preserve">value and </w:t>
            </w:r>
            <w:r w:rsidR="00DB40BA">
              <w:t xml:space="preserve">also on </w:t>
            </w:r>
            <w:r>
              <w:t>capabilities that resulted in BC duplication</w:t>
            </w:r>
            <w:r w:rsidR="00DB40BA">
              <w:t xml:space="preserve"> etc.</w:t>
            </w:r>
            <w:r>
              <w:t>). As on the problem #5, RAN is already discussing this and this can be left to RAN to further discuss.</w:t>
            </w:r>
          </w:p>
        </w:tc>
      </w:tr>
    </w:tbl>
    <w:p w14:paraId="51F5D46F" w14:textId="77777777" w:rsidR="008C437E" w:rsidRDefault="008C437E" w:rsidP="00B07894"/>
    <w:p w14:paraId="692CEC7A" w14:textId="77777777" w:rsidR="00DD097A" w:rsidRDefault="00DD097A" w:rsidP="00DD097A">
      <w:r>
        <w:rPr>
          <w:rFonts w:hint="eastAsia"/>
        </w:rPr>
        <w:lastRenderedPageBreak/>
        <w:t>I</w:t>
      </w:r>
      <w:r>
        <w:t>n the end, rapporteur understands the discussion and inputs from companies to this email discussion are quite fruitful. Hence, rapporteur suggests to consider the summarized problems/root causes/examples in Section 2 to be considered as part of RAN2 6G TR.</w:t>
      </w:r>
    </w:p>
    <w:p w14:paraId="7B78E08E" w14:textId="53F6771D" w:rsidR="00DD097A" w:rsidRPr="00BE774A" w:rsidRDefault="00DD097A" w:rsidP="00DD097A">
      <w:pPr>
        <w:rPr>
          <w:b/>
          <w:bCs/>
        </w:rPr>
      </w:pPr>
      <w:r w:rsidRPr="00BE774A">
        <w:rPr>
          <w:rFonts w:hint="eastAsia"/>
          <w:b/>
          <w:bCs/>
        </w:rPr>
        <w:t>Q</w:t>
      </w:r>
      <w:r>
        <w:rPr>
          <w:b/>
          <w:bCs/>
        </w:rPr>
        <w:t>11</w:t>
      </w:r>
      <w:r w:rsidRPr="00BE774A">
        <w:rPr>
          <w:b/>
          <w:bCs/>
        </w:rPr>
        <w:t xml:space="preserve">. Do you agree to </w:t>
      </w:r>
      <w:r w:rsidR="00F73540">
        <w:rPr>
          <w:b/>
          <w:bCs/>
        </w:rPr>
        <w:t>capture</w:t>
      </w:r>
      <w:r w:rsidRPr="00BE774A">
        <w:rPr>
          <w:b/>
          <w:bCs/>
        </w:rPr>
        <w:t xml:space="preserve"> the problems/root causes/examples </w:t>
      </w:r>
      <w:r w:rsidR="00F73540" w:rsidRPr="00BE774A">
        <w:rPr>
          <w:b/>
          <w:bCs/>
        </w:rPr>
        <w:t xml:space="preserve">summarized </w:t>
      </w:r>
      <w:r w:rsidRPr="00BE774A">
        <w:rPr>
          <w:b/>
          <w:bCs/>
        </w:rPr>
        <w:t>in Section 2 as part of RAN2 6G TR?</w:t>
      </w:r>
    </w:p>
    <w:tbl>
      <w:tblPr>
        <w:tblStyle w:val="af2"/>
        <w:tblW w:w="9351" w:type="dxa"/>
        <w:tblLook w:val="04A0" w:firstRow="1" w:lastRow="0" w:firstColumn="1" w:lastColumn="0" w:noHBand="0" w:noVBand="1"/>
      </w:tblPr>
      <w:tblGrid>
        <w:gridCol w:w="1413"/>
        <w:gridCol w:w="7938"/>
      </w:tblGrid>
      <w:tr w:rsidR="00DD097A" w:rsidRPr="0079251B" w14:paraId="1E7460A2" w14:textId="77777777" w:rsidTr="00683F72">
        <w:tc>
          <w:tcPr>
            <w:tcW w:w="1413" w:type="dxa"/>
            <w:shd w:val="clear" w:color="auto" w:fill="BFBFBF" w:themeFill="background1" w:themeFillShade="BF"/>
          </w:tcPr>
          <w:p w14:paraId="674B986D"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ompany</w:t>
            </w:r>
          </w:p>
        </w:tc>
        <w:tc>
          <w:tcPr>
            <w:tcW w:w="7938" w:type="dxa"/>
            <w:shd w:val="clear" w:color="auto" w:fill="BFBFBF" w:themeFill="background1" w:themeFillShade="BF"/>
          </w:tcPr>
          <w:p w14:paraId="5A237CB7" w14:textId="77777777" w:rsidR="00DD097A" w:rsidRPr="0079251B" w:rsidRDefault="00DD097A" w:rsidP="00683F72">
            <w:pPr>
              <w:rPr>
                <w:rFonts w:eastAsiaTheme="minorEastAsia"/>
                <w:b/>
                <w:bCs/>
                <w:szCs w:val="20"/>
                <w:lang w:eastAsia="zh-CN"/>
              </w:rPr>
            </w:pPr>
            <w:r w:rsidRPr="0079251B">
              <w:rPr>
                <w:rFonts w:eastAsiaTheme="minorEastAsia" w:hint="eastAsia"/>
                <w:b/>
                <w:bCs/>
                <w:szCs w:val="20"/>
                <w:lang w:eastAsia="zh-CN"/>
              </w:rPr>
              <w:t>C</w:t>
            </w:r>
            <w:r w:rsidRPr="0079251B">
              <w:rPr>
                <w:rFonts w:eastAsiaTheme="minorEastAsia"/>
                <w:b/>
                <w:bCs/>
                <w:szCs w:val="20"/>
                <w:lang w:eastAsia="zh-CN"/>
              </w:rPr>
              <w:t>omment</w:t>
            </w:r>
          </w:p>
        </w:tc>
      </w:tr>
      <w:tr w:rsidR="00A57D0A" w14:paraId="7648BDED" w14:textId="77777777" w:rsidTr="00683F72">
        <w:tc>
          <w:tcPr>
            <w:tcW w:w="1413" w:type="dxa"/>
          </w:tcPr>
          <w:p w14:paraId="71ABECC2" w14:textId="3EFA3BBB" w:rsidR="00A57D0A" w:rsidRDefault="00A57D0A" w:rsidP="00A57D0A">
            <w:pPr>
              <w:rPr>
                <w:rFonts w:eastAsiaTheme="minorEastAsia"/>
                <w:szCs w:val="20"/>
                <w:lang w:eastAsia="zh-CN"/>
              </w:rPr>
            </w:pPr>
            <w:r>
              <w:rPr>
                <w:rFonts w:eastAsiaTheme="minorEastAsia" w:hint="eastAsia"/>
                <w:szCs w:val="20"/>
                <w:lang w:eastAsia="zh-CN"/>
              </w:rPr>
              <w:t>O</w:t>
            </w:r>
            <w:r>
              <w:rPr>
                <w:rFonts w:eastAsiaTheme="minorEastAsia"/>
                <w:szCs w:val="20"/>
                <w:lang w:eastAsia="zh-CN"/>
              </w:rPr>
              <w:t>PPO</w:t>
            </w:r>
          </w:p>
        </w:tc>
        <w:tc>
          <w:tcPr>
            <w:tcW w:w="7938" w:type="dxa"/>
          </w:tcPr>
          <w:p w14:paraId="20D252F9" w14:textId="77777777" w:rsidR="00A57D0A" w:rsidRDefault="00A57D0A" w:rsidP="00A57D0A">
            <w:pPr>
              <w:rPr>
                <w:rFonts w:eastAsiaTheme="minorEastAsia"/>
                <w:szCs w:val="20"/>
                <w:lang w:eastAsia="zh-CN"/>
              </w:rPr>
            </w:pPr>
            <w:r>
              <w:rPr>
                <w:rFonts w:eastAsiaTheme="minorEastAsia"/>
                <w:szCs w:val="20"/>
                <w:lang w:eastAsia="zh-CN"/>
              </w:rPr>
              <w:t>It would be a huge work to refine the wording of examples for convergence, so at least the examples should be excluded.</w:t>
            </w:r>
          </w:p>
          <w:p w14:paraId="6BA6BA5F" w14:textId="3FC5CC5C" w:rsidR="00A57D0A" w:rsidRDefault="00A57D0A" w:rsidP="00A57D0A">
            <w:pPr>
              <w:rPr>
                <w:rFonts w:eastAsiaTheme="minorEastAsia"/>
                <w:szCs w:val="20"/>
                <w:lang w:eastAsia="zh-CN"/>
              </w:rPr>
            </w:pPr>
            <w:r>
              <w:rPr>
                <w:rFonts w:eastAsiaTheme="minorEastAsia"/>
                <w:szCs w:val="20"/>
                <w:lang w:eastAsia="zh-CN"/>
              </w:rPr>
              <w:t xml:space="preserve">We are open to capture the problem (for those R2 can converge) using generalized wording. Detailed wording for each </w:t>
            </w:r>
            <w:proofErr w:type="gramStart"/>
            <w:r>
              <w:rPr>
                <w:rFonts w:eastAsiaTheme="minorEastAsia"/>
                <w:szCs w:val="20"/>
                <w:lang w:eastAsia="zh-CN"/>
              </w:rPr>
              <w:t>have</w:t>
            </w:r>
            <w:proofErr w:type="gramEnd"/>
            <w:r>
              <w:rPr>
                <w:rFonts w:eastAsiaTheme="minorEastAsia"/>
                <w:szCs w:val="20"/>
                <w:lang w:eastAsia="zh-CN"/>
              </w:rPr>
              <w:t xml:space="preserve"> been proposed above.</w:t>
            </w:r>
          </w:p>
        </w:tc>
      </w:tr>
      <w:tr w:rsidR="00AE0775" w14:paraId="07705985" w14:textId="77777777" w:rsidTr="00683F72">
        <w:tc>
          <w:tcPr>
            <w:tcW w:w="1413" w:type="dxa"/>
          </w:tcPr>
          <w:p w14:paraId="5FAB3132" w14:textId="1621CDD3" w:rsidR="00AE0775" w:rsidRDefault="00AE0775" w:rsidP="00AE0775">
            <w:pPr>
              <w:rPr>
                <w:rFonts w:eastAsiaTheme="minorEastAsia"/>
                <w:szCs w:val="20"/>
                <w:lang w:eastAsia="zh-CN"/>
              </w:rPr>
            </w:pPr>
            <w:r>
              <w:rPr>
                <w:rFonts w:eastAsiaTheme="minorEastAsia" w:hint="eastAsia"/>
                <w:szCs w:val="20"/>
                <w:lang w:eastAsia="zh-CN"/>
              </w:rPr>
              <w:t>X</w:t>
            </w:r>
            <w:r>
              <w:rPr>
                <w:rFonts w:eastAsiaTheme="minorEastAsia"/>
                <w:szCs w:val="20"/>
                <w:lang w:eastAsia="zh-CN"/>
              </w:rPr>
              <w:t>iaomi</w:t>
            </w:r>
          </w:p>
        </w:tc>
        <w:tc>
          <w:tcPr>
            <w:tcW w:w="7938" w:type="dxa"/>
          </w:tcPr>
          <w:p w14:paraId="458B2DFF" w14:textId="3AF0B4C2" w:rsidR="00AE0775" w:rsidRDefault="00AE0775" w:rsidP="00AE0775">
            <w:pPr>
              <w:rPr>
                <w:rFonts w:eastAsiaTheme="minorEastAsia"/>
                <w:szCs w:val="20"/>
                <w:lang w:eastAsia="zh-CN"/>
              </w:rPr>
            </w:pPr>
            <w:r>
              <w:rPr>
                <w:rFonts w:eastAsiaTheme="minorEastAsia" w:hint="eastAsia"/>
                <w:szCs w:val="20"/>
                <w:lang w:eastAsia="zh-CN"/>
              </w:rPr>
              <w:t>A</w:t>
            </w:r>
            <w:r>
              <w:rPr>
                <w:rFonts w:eastAsiaTheme="minorEastAsia"/>
                <w:szCs w:val="20"/>
                <w:lang w:eastAsia="zh-CN"/>
              </w:rPr>
              <w:t>gree.</w:t>
            </w:r>
            <w:r w:rsidR="00582632">
              <w:rPr>
                <w:rFonts w:eastAsiaTheme="minorEastAsia"/>
                <w:szCs w:val="20"/>
                <w:lang w:eastAsia="zh-CN"/>
              </w:rPr>
              <w:t xml:space="preserve"> </w:t>
            </w:r>
            <w:proofErr w:type="gramStart"/>
            <w:r w:rsidR="00582632">
              <w:rPr>
                <w:rFonts w:eastAsiaTheme="minorEastAsia"/>
                <w:szCs w:val="20"/>
                <w:lang w:eastAsia="zh-CN"/>
              </w:rPr>
              <w:t>Of course</w:t>
            </w:r>
            <w:proofErr w:type="gramEnd"/>
            <w:r w:rsidR="00582632">
              <w:rPr>
                <w:rFonts w:eastAsiaTheme="minorEastAsia"/>
                <w:szCs w:val="20"/>
                <w:lang w:eastAsia="zh-CN"/>
              </w:rPr>
              <w:t xml:space="preserve"> there might be wording updates while drafting the TR, which can be discussed during TR review.</w:t>
            </w:r>
          </w:p>
        </w:tc>
      </w:tr>
      <w:tr w:rsidR="00224860" w14:paraId="36D5DFCB" w14:textId="77777777" w:rsidTr="00683F72">
        <w:tc>
          <w:tcPr>
            <w:tcW w:w="1413" w:type="dxa"/>
          </w:tcPr>
          <w:p w14:paraId="7C26FA89" w14:textId="2BFB7F55" w:rsidR="00224860" w:rsidRDefault="00224860" w:rsidP="00224860">
            <w:pPr>
              <w:rPr>
                <w:rFonts w:eastAsiaTheme="minorEastAsia"/>
                <w:szCs w:val="20"/>
                <w:lang w:eastAsia="zh-CN"/>
              </w:rPr>
            </w:pPr>
            <w:r>
              <w:rPr>
                <w:rFonts w:eastAsiaTheme="minorEastAsia"/>
                <w:szCs w:val="20"/>
                <w:lang w:eastAsia="zh-CN"/>
              </w:rPr>
              <w:t>Ericsson</w:t>
            </w:r>
          </w:p>
        </w:tc>
        <w:tc>
          <w:tcPr>
            <w:tcW w:w="7938" w:type="dxa"/>
          </w:tcPr>
          <w:p w14:paraId="7E6654F3" w14:textId="6A50AA6E" w:rsidR="00224860" w:rsidRDefault="00224860" w:rsidP="00224860">
            <w:pPr>
              <w:rPr>
                <w:rFonts w:eastAsiaTheme="minorEastAsia"/>
                <w:szCs w:val="20"/>
                <w:lang w:eastAsia="zh-CN"/>
              </w:rPr>
            </w:pPr>
            <w:r>
              <w:rPr>
                <w:rFonts w:eastAsiaTheme="minorEastAsia"/>
                <w:szCs w:val="20"/>
                <w:lang w:eastAsia="zh-CN"/>
              </w:rPr>
              <w:t xml:space="preserve">The general root causes that RAN2 agrees can be added to the TR, but we assume the work of TR drafting will not start now so we can revisit this later. </w:t>
            </w:r>
          </w:p>
        </w:tc>
      </w:tr>
      <w:tr w:rsidR="00145D6C" w14:paraId="45E4FE27" w14:textId="77777777" w:rsidTr="00683F72">
        <w:tc>
          <w:tcPr>
            <w:tcW w:w="1413" w:type="dxa"/>
          </w:tcPr>
          <w:p w14:paraId="45F74FC7" w14:textId="32D82563" w:rsidR="00145D6C" w:rsidRDefault="00145D6C" w:rsidP="00145D6C">
            <w:pPr>
              <w:rPr>
                <w:rFonts w:eastAsiaTheme="minorEastAsia"/>
                <w:szCs w:val="20"/>
                <w:lang w:eastAsia="zh-CN"/>
              </w:rPr>
            </w:pPr>
            <w:r>
              <w:rPr>
                <w:rFonts w:eastAsiaTheme="minorEastAsia"/>
                <w:szCs w:val="20"/>
                <w:lang w:eastAsia="zh-CN"/>
              </w:rPr>
              <w:t>ZTE</w:t>
            </w:r>
          </w:p>
        </w:tc>
        <w:tc>
          <w:tcPr>
            <w:tcW w:w="7938" w:type="dxa"/>
          </w:tcPr>
          <w:p w14:paraId="3BBC67C0" w14:textId="291F2646" w:rsidR="00145D6C" w:rsidRDefault="00145D6C" w:rsidP="00145D6C">
            <w:pPr>
              <w:rPr>
                <w:rFonts w:eastAsiaTheme="minorEastAsia"/>
                <w:szCs w:val="20"/>
                <w:lang w:eastAsia="zh-CN"/>
              </w:rPr>
            </w:pPr>
            <w:r>
              <w:rPr>
                <w:rFonts w:eastAsiaTheme="minorEastAsia"/>
                <w:szCs w:val="20"/>
                <w:lang w:eastAsia="zh-CN"/>
              </w:rPr>
              <w:t>We share the same view as Ericsson.</w:t>
            </w:r>
          </w:p>
        </w:tc>
      </w:tr>
      <w:tr w:rsidR="00145D6C" w14:paraId="6BC95F48" w14:textId="77777777" w:rsidTr="00683F72">
        <w:tc>
          <w:tcPr>
            <w:tcW w:w="1413" w:type="dxa"/>
          </w:tcPr>
          <w:p w14:paraId="04132B8D" w14:textId="2B0C2712" w:rsidR="00145D6C" w:rsidRDefault="00145D6C" w:rsidP="00145D6C">
            <w:pPr>
              <w:rPr>
                <w:rFonts w:eastAsiaTheme="minorEastAsia"/>
                <w:szCs w:val="20"/>
                <w:lang w:eastAsia="zh-CN"/>
              </w:rPr>
            </w:pPr>
            <w:r>
              <w:rPr>
                <w:rFonts w:eastAsiaTheme="minorEastAsia"/>
                <w:szCs w:val="20"/>
                <w:lang w:eastAsia="zh-CN"/>
              </w:rPr>
              <w:t>Apple</w:t>
            </w:r>
          </w:p>
        </w:tc>
        <w:tc>
          <w:tcPr>
            <w:tcW w:w="7938" w:type="dxa"/>
          </w:tcPr>
          <w:p w14:paraId="6E7A7AE4" w14:textId="0C4396A3" w:rsidR="00145D6C" w:rsidRDefault="00145D6C" w:rsidP="00145D6C">
            <w:pPr>
              <w:rPr>
                <w:rFonts w:eastAsiaTheme="minorEastAsia"/>
                <w:szCs w:val="20"/>
                <w:lang w:eastAsia="zh-CN"/>
              </w:rPr>
            </w:pPr>
            <w:r>
              <w:rPr>
                <w:rFonts w:eastAsiaTheme="minorEastAsia"/>
                <w:szCs w:val="20"/>
                <w:lang w:eastAsia="zh-CN"/>
              </w:rPr>
              <w:t>We are open to capture those into the TR for tracking purpose.</w:t>
            </w:r>
          </w:p>
        </w:tc>
      </w:tr>
      <w:tr w:rsidR="00B47225" w14:paraId="6C1ED27E" w14:textId="77777777" w:rsidTr="00683F72">
        <w:tc>
          <w:tcPr>
            <w:tcW w:w="1413" w:type="dxa"/>
          </w:tcPr>
          <w:p w14:paraId="079A3FEA" w14:textId="7B153BE5" w:rsidR="00B47225" w:rsidRDefault="00B47225" w:rsidP="00B47225">
            <w:pPr>
              <w:rPr>
                <w:rFonts w:eastAsiaTheme="minorEastAsia"/>
                <w:szCs w:val="20"/>
                <w:lang w:eastAsia="zh-CN"/>
              </w:rPr>
            </w:pPr>
            <w:r>
              <w:rPr>
                <w:rFonts w:eastAsiaTheme="minorEastAsia"/>
                <w:szCs w:val="20"/>
                <w:lang w:eastAsia="zh-CN"/>
              </w:rPr>
              <w:t>vivo</w:t>
            </w:r>
          </w:p>
        </w:tc>
        <w:tc>
          <w:tcPr>
            <w:tcW w:w="7938" w:type="dxa"/>
          </w:tcPr>
          <w:p w14:paraId="4392A709" w14:textId="78A7AD49" w:rsidR="00B47225" w:rsidRDefault="00B47225" w:rsidP="00B47225">
            <w:pPr>
              <w:rPr>
                <w:rFonts w:eastAsiaTheme="minorEastAsia"/>
                <w:szCs w:val="20"/>
                <w:lang w:eastAsia="zh-CN"/>
              </w:rPr>
            </w:pPr>
            <w:r>
              <w:rPr>
                <w:rFonts w:eastAsiaTheme="minorEastAsia"/>
                <w:szCs w:val="20"/>
                <w:lang w:eastAsia="zh-CN"/>
              </w:rPr>
              <w:t>Agree with Ericsson to capture the agreed pain point in TR.</w:t>
            </w:r>
          </w:p>
        </w:tc>
      </w:tr>
      <w:tr w:rsidR="00B47225" w14:paraId="0E9E6672" w14:textId="77777777" w:rsidTr="00683F72">
        <w:tc>
          <w:tcPr>
            <w:tcW w:w="1413" w:type="dxa"/>
          </w:tcPr>
          <w:p w14:paraId="7AC2313E" w14:textId="53AFB557" w:rsidR="00B47225" w:rsidRDefault="00B47225" w:rsidP="00B47225">
            <w:pPr>
              <w:rPr>
                <w:rFonts w:eastAsiaTheme="minorEastAsia"/>
                <w:szCs w:val="20"/>
                <w:lang w:eastAsia="zh-CN"/>
              </w:rPr>
            </w:pPr>
            <w:r>
              <w:rPr>
                <w:rFonts w:eastAsiaTheme="minorEastAsia"/>
                <w:szCs w:val="20"/>
                <w:lang w:eastAsia="zh-CN"/>
              </w:rPr>
              <w:t xml:space="preserve">Samsung </w:t>
            </w:r>
          </w:p>
        </w:tc>
        <w:tc>
          <w:tcPr>
            <w:tcW w:w="7938" w:type="dxa"/>
          </w:tcPr>
          <w:p w14:paraId="06E80898" w14:textId="16CCB322" w:rsidR="00B47225" w:rsidRDefault="00B47225" w:rsidP="00B47225">
            <w:pPr>
              <w:rPr>
                <w:rFonts w:eastAsiaTheme="minorEastAsia"/>
                <w:szCs w:val="20"/>
                <w:lang w:eastAsia="zh-CN"/>
              </w:rPr>
            </w:pPr>
            <w:r>
              <w:rPr>
                <w:rFonts w:eastAsiaTheme="minorEastAsia"/>
                <w:szCs w:val="20"/>
                <w:lang w:eastAsia="zh-CN"/>
              </w:rPr>
              <w:t>Agree with Ericsson.</w:t>
            </w:r>
          </w:p>
        </w:tc>
      </w:tr>
      <w:tr w:rsidR="00B47225" w14:paraId="22D8FE2C" w14:textId="77777777" w:rsidTr="00683F72">
        <w:tc>
          <w:tcPr>
            <w:tcW w:w="1413" w:type="dxa"/>
          </w:tcPr>
          <w:p w14:paraId="1BA70F03" w14:textId="4600E1BD" w:rsidR="00B47225" w:rsidRDefault="00B47225" w:rsidP="00B47225">
            <w:pPr>
              <w:rPr>
                <w:rFonts w:eastAsiaTheme="minorEastAsia"/>
                <w:szCs w:val="20"/>
                <w:lang w:eastAsia="zh-CN"/>
              </w:rPr>
            </w:pPr>
            <w:r>
              <w:rPr>
                <w:rFonts w:eastAsia="PMingLiU"/>
                <w:szCs w:val="20"/>
                <w:lang w:eastAsia="zh-TW"/>
              </w:rPr>
              <w:t>MediaTek</w:t>
            </w:r>
          </w:p>
        </w:tc>
        <w:tc>
          <w:tcPr>
            <w:tcW w:w="7938" w:type="dxa"/>
          </w:tcPr>
          <w:p w14:paraId="72F7ADF1" w14:textId="2AE0E6F4" w:rsidR="00B47225" w:rsidRDefault="00B47225" w:rsidP="00B47225">
            <w:pPr>
              <w:rPr>
                <w:rFonts w:eastAsiaTheme="minorEastAsia"/>
                <w:szCs w:val="20"/>
                <w:lang w:eastAsia="zh-CN"/>
              </w:rPr>
            </w:pPr>
            <w:r>
              <w:rPr>
                <w:rFonts w:eastAsia="PMingLiU"/>
                <w:szCs w:val="20"/>
                <w:lang w:eastAsia="zh-TW"/>
              </w:rPr>
              <w:t>Agree with Ericsson.</w:t>
            </w:r>
          </w:p>
        </w:tc>
      </w:tr>
      <w:tr w:rsidR="00B47225" w14:paraId="5149440B" w14:textId="77777777" w:rsidTr="00683F72">
        <w:tc>
          <w:tcPr>
            <w:tcW w:w="1413" w:type="dxa"/>
          </w:tcPr>
          <w:p w14:paraId="2D7FC809" w14:textId="1108E992" w:rsidR="00B47225" w:rsidRDefault="00B47225" w:rsidP="00B47225">
            <w:pPr>
              <w:rPr>
                <w:rFonts w:eastAsiaTheme="minorEastAsia"/>
                <w:szCs w:val="20"/>
                <w:lang w:eastAsia="zh-CN"/>
              </w:rPr>
            </w:pPr>
            <w:r>
              <w:rPr>
                <w:rFonts w:eastAsiaTheme="minorEastAsia"/>
                <w:szCs w:val="20"/>
                <w:lang w:eastAsia="zh-CN"/>
              </w:rPr>
              <w:t>Sharp</w:t>
            </w:r>
          </w:p>
        </w:tc>
        <w:tc>
          <w:tcPr>
            <w:tcW w:w="7938" w:type="dxa"/>
          </w:tcPr>
          <w:p w14:paraId="1A29D125" w14:textId="1DF55218" w:rsidR="00B47225" w:rsidRDefault="00B47225" w:rsidP="00B47225">
            <w:pPr>
              <w:rPr>
                <w:rFonts w:eastAsiaTheme="minorEastAsia"/>
                <w:szCs w:val="20"/>
                <w:lang w:eastAsia="zh-CN"/>
              </w:rPr>
            </w:pPr>
            <w:r>
              <w:rPr>
                <w:rFonts w:eastAsiaTheme="minorEastAsia"/>
                <w:szCs w:val="20"/>
                <w:lang w:eastAsia="zh-CN"/>
              </w:rPr>
              <w:t>Agree in principle to capture the converged problems/root causes in the 6G TR but prefer generalized wording and defer detailed examples until there is RAN2 convergence (and TR drafting starts).</w:t>
            </w:r>
          </w:p>
        </w:tc>
      </w:tr>
      <w:tr w:rsidR="00D11F39" w14:paraId="25B6C39C" w14:textId="77777777" w:rsidTr="00683F72">
        <w:tc>
          <w:tcPr>
            <w:tcW w:w="1413" w:type="dxa"/>
          </w:tcPr>
          <w:p w14:paraId="40EB8F90" w14:textId="207F08AD" w:rsidR="00D11F39" w:rsidRDefault="00D11F39" w:rsidP="00D11F39">
            <w:pPr>
              <w:rPr>
                <w:rFonts w:eastAsiaTheme="minorEastAsia"/>
                <w:szCs w:val="20"/>
                <w:lang w:eastAsia="zh-CN"/>
              </w:rPr>
            </w:pPr>
            <w:r>
              <w:rPr>
                <w:rFonts w:eastAsiaTheme="minorEastAsia"/>
                <w:szCs w:val="20"/>
                <w:lang w:eastAsia="zh-CN"/>
              </w:rPr>
              <w:t>Nokia</w:t>
            </w:r>
          </w:p>
        </w:tc>
        <w:tc>
          <w:tcPr>
            <w:tcW w:w="7938" w:type="dxa"/>
          </w:tcPr>
          <w:p w14:paraId="27EF6307" w14:textId="18561576" w:rsidR="00D11F39" w:rsidRDefault="00D11F39" w:rsidP="00D11F39">
            <w:pPr>
              <w:rPr>
                <w:rFonts w:eastAsiaTheme="minorEastAsia"/>
                <w:szCs w:val="20"/>
                <w:lang w:eastAsia="zh-CN"/>
              </w:rPr>
            </w:pPr>
            <w:r>
              <w:rPr>
                <w:rFonts w:eastAsiaTheme="minorEastAsia"/>
                <w:szCs w:val="20"/>
                <w:lang w:eastAsia="zh-CN"/>
              </w:rPr>
              <w:t>Agree with intention</w:t>
            </w:r>
            <w:r w:rsidR="00AA01A1">
              <w:rPr>
                <w:rFonts w:eastAsiaTheme="minorEastAsia"/>
                <w:szCs w:val="20"/>
                <w:lang w:eastAsia="zh-CN"/>
              </w:rPr>
              <w:t xml:space="preserve"> to </w:t>
            </w:r>
            <w:r w:rsidR="00023027">
              <w:rPr>
                <w:rFonts w:eastAsiaTheme="minorEastAsia"/>
                <w:szCs w:val="20"/>
                <w:lang w:eastAsia="zh-CN"/>
              </w:rPr>
              <w:t xml:space="preserve">eventually </w:t>
            </w:r>
            <w:r w:rsidR="00AA01A1">
              <w:rPr>
                <w:rFonts w:eastAsiaTheme="minorEastAsia"/>
                <w:szCs w:val="20"/>
                <w:lang w:eastAsia="zh-CN"/>
              </w:rPr>
              <w:t xml:space="preserve">capture problems/root causes in TR, but it seems some more </w:t>
            </w:r>
            <w:r w:rsidR="00023027">
              <w:rPr>
                <w:rFonts w:eastAsiaTheme="minorEastAsia"/>
                <w:szCs w:val="20"/>
                <w:lang w:eastAsia="zh-CN"/>
              </w:rPr>
              <w:t>discussion is needed in RAN2 before we start capturing anything.</w:t>
            </w:r>
          </w:p>
        </w:tc>
      </w:tr>
      <w:tr w:rsidR="007C482B" w14:paraId="5CAAE613" w14:textId="77777777" w:rsidTr="007C482B">
        <w:tc>
          <w:tcPr>
            <w:tcW w:w="1413" w:type="dxa"/>
          </w:tcPr>
          <w:p w14:paraId="602A89C3" w14:textId="4B81FD48" w:rsidR="007C482B" w:rsidRPr="007C482B" w:rsidRDefault="007C482B" w:rsidP="00683F72">
            <w:pPr>
              <w:rPr>
                <w:rFonts w:eastAsiaTheme="minorEastAsia"/>
                <w:szCs w:val="20"/>
                <w:lang w:eastAsia="zh-CN"/>
              </w:rPr>
            </w:pPr>
            <w:r>
              <w:rPr>
                <w:rFonts w:eastAsiaTheme="minorEastAsia" w:hint="eastAsia"/>
                <w:szCs w:val="20"/>
                <w:lang w:eastAsia="zh-CN"/>
              </w:rPr>
              <w:t>CATT</w:t>
            </w:r>
          </w:p>
        </w:tc>
        <w:tc>
          <w:tcPr>
            <w:tcW w:w="7938" w:type="dxa"/>
          </w:tcPr>
          <w:p w14:paraId="5AF3F92C" w14:textId="77777777" w:rsidR="007C482B" w:rsidRDefault="007C482B" w:rsidP="00683F72">
            <w:pPr>
              <w:rPr>
                <w:rFonts w:eastAsiaTheme="minorEastAsia"/>
                <w:szCs w:val="20"/>
                <w:lang w:eastAsia="zh-CN"/>
              </w:rPr>
            </w:pPr>
            <w:r>
              <w:rPr>
                <w:rFonts w:eastAsia="PMingLiU"/>
                <w:szCs w:val="20"/>
                <w:lang w:eastAsia="zh-TW"/>
              </w:rPr>
              <w:t>Agree with Ericsson.</w:t>
            </w:r>
          </w:p>
        </w:tc>
      </w:tr>
      <w:tr w:rsidR="002C5730" w14:paraId="1A9F2579" w14:textId="77777777" w:rsidTr="007C482B">
        <w:tc>
          <w:tcPr>
            <w:tcW w:w="1413" w:type="dxa"/>
          </w:tcPr>
          <w:p w14:paraId="4779D766" w14:textId="02C06699" w:rsidR="002C5730" w:rsidRPr="002C5730" w:rsidRDefault="002C5730" w:rsidP="00683F72">
            <w:pPr>
              <w:rPr>
                <w:rFonts w:eastAsia="Malgun Gothic"/>
                <w:szCs w:val="20"/>
                <w:lang w:eastAsia="ko-KR"/>
              </w:rPr>
            </w:pPr>
            <w:r>
              <w:rPr>
                <w:rFonts w:eastAsia="Malgun Gothic" w:hint="eastAsia"/>
                <w:szCs w:val="20"/>
                <w:lang w:eastAsia="ko-KR"/>
              </w:rPr>
              <w:t>LGE</w:t>
            </w:r>
          </w:p>
        </w:tc>
        <w:tc>
          <w:tcPr>
            <w:tcW w:w="7938" w:type="dxa"/>
          </w:tcPr>
          <w:p w14:paraId="28492F0F" w14:textId="240581EE" w:rsidR="002C5730" w:rsidRPr="00FE5688" w:rsidRDefault="00FE5688" w:rsidP="00683F72">
            <w:pPr>
              <w:rPr>
                <w:rFonts w:eastAsia="Malgun Gothic"/>
                <w:szCs w:val="20"/>
                <w:lang w:eastAsia="ko-KR"/>
              </w:rPr>
            </w:pPr>
            <w:r>
              <w:rPr>
                <w:rFonts w:eastAsia="Malgun Gothic" w:hint="eastAsia"/>
                <w:szCs w:val="20"/>
                <w:lang w:eastAsia="ko-KR"/>
              </w:rPr>
              <w:t>Agree with Ericsson.</w:t>
            </w:r>
          </w:p>
        </w:tc>
      </w:tr>
      <w:tr w:rsidR="00650041" w:rsidRPr="00811A43" w14:paraId="418E2279" w14:textId="77777777" w:rsidTr="00650041">
        <w:tc>
          <w:tcPr>
            <w:tcW w:w="1413" w:type="dxa"/>
          </w:tcPr>
          <w:p w14:paraId="57AAE388" w14:textId="77777777" w:rsidR="00650041" w:rsidRPr="00811A43" w:rsidRDefault="00650041" w:rsidP="00683F72">
            <w:pPr>
              <w:rPr>
                <w:rFonts w:eastAsia="ＭＳ 明朝"/>
                <w:szCs w:val="20"/>
                <w:lang w:eastAsia="ja-JP"/>
              </w:rPr>
            </w:pPr>
            <w:r>
              <w:rPr>
                <w:rFonts w:eastAsia="ＭＳ 明朝" w:hint="eastAsia"/>
                <w:szCs w:val="20"/>
                <w:lang w:eastAsia="ja-JP"/>
              </w:rPr>
              <w:t>Docomo</w:t>
            </w:r>
          </w:p>
        </w:tc>
        <w:tc>
          <w:tcPr>
            <w:tcW w:w="7938" w:type="dxa"/>
          </w:tcPr>
          <w:p w14:paraId="51E7B817" w14:textId="77777777" w:rsidR="00650041" w:rsidRPr="00811A43" w:rsidRDefault="00650041" w:rsidP="00683F72">
            <w:pPr>
              <w:rPr>
                <w:rFonts w:eastAsia="ＭＳ 明朝"/>
                <w:szCs w:val="20"/>
                <w:lang w:eastAsia="ja-JP"/>
              </w:rPr>
            </w:pPr>
            <w:r>
              <w:rPr>
                <w:rFonts w:eastAsia="ＭＳ 明朝" w:hint="eastAsia"/>
                <w:szCs w:val="20"/>
                <w:lang w:eastAsia="ja-JP"/>
              </w:rPr>
              <w:t>Agree with Ericsson.</w:t>
            </w:r>
          </w:p>
        </w:tc>
      </w:tr>
      <w:tr w:rsidR="00683F72" w:rsidRPr="00811A43" w14:paraId="3218E006" w14:textId="77777777" w:rsidTr="00650041">
        <w:tc>
          <w:tcPr>
            <w:tcW w:w="1413" w:type="dxa"/>
          </w:tcPr>
          <w:p w14:paraId="25A43571" w14:textId="5F1B1B0F" w:rsidR="00683F72" w:rsidRDefault="00683F72" w:rsidP="00683F72">
            <w:pPr>
              <w:rPr>
                <w:rFonts w:eastAsia="ＭＳ 明朝"/>
                <w:szCs w:val="20"/>
                <w:lang w:eastAsia="ja-JP"/>
              </w:rPr>
            </w:pPr>
            <w:r>
              <w:rPr>
                <w:rFonts w:eastAsiaTheme="minorEastAsia" w:hint="eastAsia"/>
                <w:szCs w:val="20"/>
                <w:lang w:eastAsia="zh-CN"/>
              </w:rPr>
              <w:t>H</w:t>
            </w:r>
            <w:r>
              <w:rPr>
                <w:rFonts w:eastAsiaTheme="minorEastAsia"/>
                <w:szCs w:val="20"/>
                <w:lang w:eastAsia="zh-CN"/>
              </w:rPr>
              <w:t>uawei, HiSilicon</w:t>
            </w:r>
          </w:p>
        </w:tc>
        <w:tc>
          <w:tcPr>
            <w:tcW w:w="7938" w:type="dxa"/>
          </w:tcPr>
          <w:p w14:paraId="27A2F835" w14:textId="2DE9EF42" w:rsidR="00683F72" w:rsidRDefault="00683F72" w:rsidP="00683F72">
            <w:pPr>
              <w:rPr>
                <w:rFonts w:eastAsia="ＭＳ 明朝"/>
                <w:szCs w:val="20"/>
                <w:lang w:eastAsia="ja-JP"/>
              </w:rPr>
            </w:pPr>
            <w:r>
              <w:t>We think that RAN2 can further discuss and understand the problems before capturing anything.</w:t>
            </w:r>
          </w:p>
        </w:tc>
      </w:tr>
    </w:tbl>
    <w:p w14:paraId="734CBB25" w14:textId="77777777" w:rsidR="00B523B1" w:rsidRDefault="00B523B1" w:rsidP="0083242C">
      <w:pPr>
        <w:rPr>
          <w:rFonts w:eastAsia="ＭＳ 明朝"/>
          <w:lang w:eastAsia="ja-JP"/>
        </w:rPr>
      </w:pPr>
    </w:p>
    <w:p w14:paraId="08D111F7" w14:textId="77777777" w:rsidR="00650041" w:rsidRPr="00650041" w:rsidRDefault="00650041" w:rsidP="0083242C">
      <w:pPr>
        <w:rPr>
          <w:rFonts w:eastAsia="ＭＳ 明朝"/>
          <w:lang w:eastAsia="ja-JP"/>
        </w:rPr>
      </w:pPr>
    </w:p>
    <w:p w14:paraId="3A1E8411" w14:textId="77777777" w:rsidR="00CF53EE" w:rsidRDefault="00E42F2A">
      <w:pPr>
        <w:pStyle w:val="1"/>
      </w:pPr>
      <w:r>
        <w:t>Conclusion</w:t>
      </w:r>
    </w:p>
    <w:p w14:paraId="3FBD4376" w14:textId="77777777" w:rsidR="00CF53EE" w:rsidRDefault="00E42F2A">
      <w:r>
        <w:rPr>
          <w:rFonts w:hint="eastAsia"/>
        </w:rPr>
        <w:t>&lt;</w:t>
      </w:r>
      <w:r>
        <w:t>to be updated&gt;</w:t>
      </w:r>
    </w:p>
    <w:p w14:paraId="5AD1E40D" w14:textId="77777777" w:rsidR="00CF53EE" w:rsidRDefault="00E42F2A">
      <w:pPr>
        <w:pStyle w:val="1"/>
      </w:pPr>
      <w:r>
        <w:lastRenderedPageBreak/>
        <w:t>Reference</w:t>
      </w:r>
    </w:p>
    <w:p w14:paraId="4126ACED"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R2-2508044</w:t>
      </w:r>
      <w:r>
        <w:rPr>
          <w:rFonts w:eastAsiaTheme="minorEastAsia"/>
          <w:lang w:val="en-US" w:eastAsia="zh-CN"/>
        </w:rPr>
        <w:tab/>
        <w:t>Discussion on 6GR UE capability framework</w:t>
      </w:r>
      <w:r>
        <w:rPr>
          <w:rFonts w:eastAsiaTheme="minorEastAsia"/>
          <w:lang w:val="en-US" w:eastAsia="zh-CN"/>
        </w:rPr>
        <w:tab/>
        <w:t>vivo</w:t>
      </w:r>
    </w:p>
    <w:p w14:paraId="03C4D0A6"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R2-2508073</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Transsion</w:t>
      </w:r>
      <w:proofErr w:type="spellEnd"/>
      <w:r>
        <w:rPr>
          <w:rFonts w:eastAsiaTheme="minorEastAsia"/>
          <w:lang w:val="en-US" w:eastAsia="zh-CN"/>
        </w:rPr>
        <w:t xml:space="preserve"> Holdings</w:t>
      </w:r>
    </w:p>
    <w:p w14:paraId="30852DE6" w14:textId="77777777" w:rsidR="00CF53EE" w:rsidRDefault="00E42F2A">
      <w:pPr>
        <w:pStyle w:val="af8"/>
        <w:numPr>
          <w:ilvl w:val="0"/>
          <w:numId w:val="8"/>
        </w:numPr>
        <w:spacing w:before="0"/>
        <w:rPr>
          <w:rFonts w:eastAsiaTheme="minorEastAsia"/>
          <w:lang w:val="en-US" w:eastAsia="zh-CN"/>
        </w:rPr>
      </w:pPr>
      <w:r>
        <w:rPr>
          <w:rFonts w:eastAsiaTheme="minorEastAsia"/>
          <w:lang w:val="en-US" w:eastAsia="zh-CN"/>
        </w:rPr>
        <w:t>R2-2508076</w:t>
      </w:r>
      <w:r>
        <w:rPr>
          <w:rFonts w:eastAsiaTheme="minorEastAsia"/>
          <w:lang w:val="en-US" w:eastAsia="zh-CN"/>
        </w:rPr>
        <w:tab/>
        <w:t>UE Capability pain points and considerations</w:t>
      </w:r>
      <w:r>
        <w:rPr>
          <w:rFonts w:eastAsiaTheme="minorEastAsia"/>
          <w:lang w:val="en-US" w:eastAsia="zh-CN"/>
        </w:rPr>
        <w:tab/>
        <w:t>Xiaomi</w:t>
      </w:r>
    </w:p>
    <w:p w14:paraId="003E8FE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R2-2508097</w:t>
      </w:r>
      <w:r>
        <w:rPr>
          <w:rFonts w:eastAsiaTheme="minorEastAsia"/>
          <w:lang w:val="en-US" w:eastAsia="zh-CN"/>
        </w:rPr>
        <w:tab/>
        <w:t>Considerations on 6GR UE Capability</w:t>
      </w:r>
      <w:r>
        <w:rPr>
          <w:rFonts w:eastAsiaTheme="minorEastAsia"/>
          <w:lang w:val="en-US" w:eastAsia="zh-CN"/>
        </w:rPr>
        <w:tab/>
        <w:t>CATT</w:t>
      </w:r>
    </w:p>
    <w:p w14:paraId="7B22242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R2-2508113</w:t>
      </w:r>
      <w:r>
        <w:rPr>
          <w:rFonts w:eastAsiaTheme="minorEastAsia"/>
          <w:lang w:val="en-US" w:eastAsia="zh-CN"/>
        </w:rPr>
        <w:tab/>
        <w:t>Discussion on 6G UE Capability</w:t>
      </w:r>
      <w:r>
        <w:rPr>
          <w:rFonts w:eastAsiaTheme="minorEastAsia"/>
          <w:lang w:val="en-US" w:eastAsia="zh-CN"/>
        </w:rPr>
        <w:tab/>
        <w:t>OPPO</w:t>
      </w:r>
    </w:p>
    <w:p w14:paraId="67D179E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R2-2508145</w:t>
      </w:r>
      <w:r>
        <w:rPr>
          <w:rFonts w:eastAsiaTheme="minorEastAsia"/>
          <w:lang w:val="en-US" w:eastAsia="zh-CN"/>
        </w:rPr>
        <w:tab/>
        <w:t>UE capability framework considerations for 6GR</w:t>
      </w:r>
      <w:r>
        <w:rPr>
          <w:rFonts w:eastAsiaTheme="minorEastAsia"/>
          <w:lang w:val="en-US" w:eastAsia="zh-CN"/>
        </w:rPr>
        <w:tab/>
        <w:t>MediaTek Inc.</w:t>
      </w:r>
    </w:p>
    <w:p w14:paraId="6A3D9E4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R2-2508209</w:t>
      </w:r>
      <w:r>
        <w:rPr>
          <w:rFonts w:eastAsiaTheme="minorEastAsia"/>
          <w:lang w:val="en-US" w:eastAsia="zh-CN"/>
        </w:rPr>
        <w:tab/>
        <w:t>6GR UE Capability Framework</w:t>
      </w:r>
      <w:r>
        <w:rPr>
          <w:rFonts w:eastAsiaTheme="minorEastAsia"/>
          <w:lang w:val="en-US" w:eastAsia="zh-CN"/>
        </w:rPr>
        <w:tab/>
        <w:t>SHARP Corporation</w:t>
      </w:r>
    </w:p>
    <w:p w14:paraId="58ED0492"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R2-2508322</w:t>
      </w:r>
      <w:r>
        <w:rPr>
          <w:rFonts w:eastAsiaTheme="minorEastAsia"/>
          <w:lang w:val="en-US" w:eastAsia="zh-CN"/>
        </w:rPr>
        <w:tab/>
        <w:t>6GR UE capability framework</w:t>
      </w:r>
      <w:r>
        <w:rPr>
          <w:rFonts w:eastAsiaTheme="minorEastAsia"/>
          <w:lang w:val="en-US" w:eastAsia="zh-CN"/>
        </w:rPr>
        <w:tab/>
        <w:t>Nokia</w:t>
      </w:r>
    </w:p>
    <w:p w14:paraId="17D53087"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R2-2508356</w:t>
      </w:r>
      <w:r>
        <w:rPr>
          <w:rFonts w:eastAsiaTheme="minorEastAsia"/>
          <w:lang w:val="en-US" w:eastAsia="zh-CN"/>
        </w:rPr>
        <w:tab/>
        <w:t>Views on UE capability signaling in 6G</w:t>
      </w:r>
      <w:r>
        <w:rPr>
          <w:rFonts w:eastAsiaTheme="minorEastAsia"/>
          <w:lang w:val="en-US" w:eastAsia="zh-CN"/>
        </w:rPr>
        <w:tab/>
        <w:t>Charter Communications, Inc</w:t>
      </w:r>
    </w:p>
    <w:p w14:paraId="68B37C9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R2-2508422</w:t>
      </w:r>
      <w:r>
        <w:rPr>
          <w:rFonts w:eastAsiaTheme="minorEastAsia"/>
          <w:lang w:val="en-US" w:eastAsia="zh-CN"/>
        </w:rPr>
        <w:tab/>
        <w:t>On UE capability framework for 6G</w:t>
      </w:r>
      <w:r>
        <w:rPr>
          <w:rFonts w:eastAsiaTheme="minorEastAsia"/>
          <w:lang w:val="en-US" w:eastAsia="zh-CN"/>
        </w:rPr>
        <w:tab/>
        <w:t>NTT DOCOMO INC.</w:t>
      </w:r>
    </w:p>
    <w:p w14:paraId="48BE922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R2-2508445</w:t>
      </w:r>
      <w:r>
        <w:rPr>
          <w:rFonts w:eastAsiaTheme="minorEastAsia"/>
          <w:lang w:val="en-US" w:eastAsia="zh-CN"/>
        </w:rPr>
        <w:tab/>
        <w:t>Considerations on UE capability framework in 6G</w:t>
      </w:r>
      <w:r>
        <w:rPr>
          <w:rFonts w:eastAsiaTheme="minorEastAsia"/>
          <w:lang w:val="en-US" w:eastAsia="zh-CN"/>
        </w:rPr>
        <w:tab/>
        <w:t>Apple</w:t>
      </w:r>
    </w:p>
    <w:p w14:paraId="51F8D27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R2-2508459</w:t>
      </w:r>
      <w:r>
        <w:rPr>
          <w:rFonts w:eastAsiaTheme="minorEastAsia"/>
          <w:lang w:val="en-US" w:eastAsia="zh-CN"/>
        </w:rPr>
        <w:tab/>
        <w:t>Discussion on UE capability aspects in 6G</w:t>
      </w:r>
      <w:r>
        <w:rPr>
          <w:rFonts w:eastAsiaTheme="minorEastAsia"/>
          <w:lang w:val="en-US" w:eastAsia="zh-CN"/>
        </w:rPr>
        <w:tab/>
        <w:t>Fujitsu</w:t>
      </w:r>
    </w:p>
    <w:p w14:paraId="51AE9D82"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R2-2508509</w:t>
      </w:r>
      <w:r>
        <w:rPr>
          <w:rFonts w:eastAsiaTheme="minorEastAsia"/>
          <w:lang w:val="en-US" w:eastAsia="zh-CN"/>
        </w:rPr>
        <w:tab/>
        <w:t>Consideration on 6G UE Capability</w:t>
      </w:r>
      <w:r>
        <w:rPr>
          <w:rFonts w:eastAsiaTheme="minorEastAsia"/>
          <w:lang w:val="en-US" w:eastAsia="zh-CN"/>
        </w:rPr>
        <w:tab/>
        <w:t xml:space="preserve">ZTE Corporation, </w:t>
      </w:r>
      <w:proofErr w:type="spellStart"/>
      <w:r>
        <w:rPr>
          <w:rFonts w:eastAsiaTheme="minorEastAsia"/>
          <w:lang w:val="en-US" w:eastAsia="zh-CN"/>
        </w:rPr>
        <w:t>Sanechips</w:t>
      </w:r>
      <w:proofErr w:type="spellEnd"/>
    </w:p>
    <w:p w14:paraId="32DD574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R2-2508540</w:t>
      </w:r>
      <w:r>
        <w:rPr>
          <w:rFonts w:eastAsiaTheme="minorEastAsia"/>
          <w:lang w:val="en-US" w:eastAsia="zh-CN"/>
        </w:rPr>
        <w:tab/>
        <w:t>Discussion on 6GR UE capability</w:t>
      </w:r>
      <w:r>
        <w:rPr>
          <w:rFonts w:eastAsiaTheme="minorEastAsia"/>
          <w:lang w:val="en-US" w:eastAsia="zh-CN"/>
        </w:rPr>
        <w:tab/>
        <w:t>Sony</w:t>
      </w:r>
    </w:p>
    <w:p w14:paraId="7068EF9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R2-2508610</w:t>
      </w:r>
      <w:r>
        <w:rPr>
          <w:rFonts w:eastAsiaTheme="minorEastAsia"/>
          <w:lang w:val="en-US" w:eastAsia="zh-CN"/>
        </w:rPr>
        <w:tab/>
        <w:t>6G UE Capability Framework</w:t>
      </w:r>
      <w:r>
        <w:rPr>
          <w:rFonts w:eastAsiaTheme="minorEastAsia"/>
          <w:lang w:val="en-US" w:eastAsia="zh-CN"/>
        </w:rPr>
        <w:tab/>
        <w:t>LG Electronics Inc.</w:t>
      </w:r>
    </w:p>
    <w:p w14:paraId="04BD512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R2-2508616</w:t>
      </w:r>
      <w:r>
        <w:rPr>
          <w:rFonts w:eastAsiaTheme="minorEastAsia"/>
          <w:lang w:val="en-US" w:eastAsia="zh-CN"/>
        </w:rPr>
        <w:tab/>
        <w:t>Discussion approach for 6G UE capability</w:t>
      </w:r>
      <w:r>
        <w:rPr>
          <w:rFonts w:eastAsiaTheme="minorEastAsia"/>
          <w:lang w:val="en-US" w:eastAsia="zh-CN"/>
        </w:rPr>
        <w:tab/>
        <w:t>Huawei, HiSilicon</w:t>
      </w:r>
    </w:p>
    <w:p w14:paraId="6DDFD7A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R2-2508622</w:t>
      </w:r>
      <w:r>
        <w:rPr>
          <w:rFonts w:eastAsiaTheme="minorEastAsia"/>
          <w:lang w:val="en-US" w:eastAsia="zh-CN"/>
        </w:rPr>
        <w:tab/>
        <w:t>Considerations on UE capability framework for 6GR</w:t>
      </w:r>
      <w:r>
        <w:rPr>
          <w:rFonts w:eastAsiaTheme="minorEastAsia"/>
          <w:lang w:val="en-US" w:eastAsia="zh-CN"/>
        </w:rPr>
        <w:tab/>
        <w:t>Lenovo</w:t>
      </w:r>
    </w:p>
    <w:p w14:paraId="3F6022BD"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R2-2508624</w:t>
      </w:r>
      <w:r>
        <w:rPr>
          <w:rFonts w:eastAsiaTheme="minorEastAsia"/>
          <w:lang w:val="en-US" w:eastAsia="zh-CN"/>
        </w:rPr>
        <w:tab/>
        <w:t>UE Capability Framework in 6G</w:t>
      </w:r>
      <w:r>
        <w:rPr>
          <w:rFonts w:eastAsiaTheme="minorEastAsia"/>
          <w:lang w:val="en-US" w:eastAsia="zh-CN"/>
        </w:rPr>
        <w:tab/>
      </w:r>
      <w:proofErr w:type="spellStart"/>
      <w:r>
        <w:rPr>
          <w:rFonts w:eastAsiaTheme="minorEastAsia"/>
          <w:lang w:val="en-US" w:eastAsia="zh-CN"/>
        </w:rPr>
        <w:t>Ofinno</w:t>
      </w:r>
      <w:proofErr w:type="spellEnd"/>
    </w:p>
    <w:p w14:paraId="6621923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R2-2508668</w:t>
      </w:r>
      <w:r>
        <w:rPr>
          <w:rFonts w:eastAsiaTheme="minorEastAsia"/>
          <w:lang w:val="en-US" w:eastAsia="zh-CN"/>
        </w:rPr>
        <w:tab/>
        <w:t>Discussion on fundamentals of UE capability framework</w:t>
      </w:r>
      <w:r>
        <w:rPr>
          <w:rFonts w:eastAsiaTheme="minorEastAsia"/>
          <w:lang w:val="en-US" w:eastAsia="zh-CN"/>
        </w:rPr>
        <w:tab/>
        <w:t>NEC</w:t>
      </w:r>
    </w:p>
    <w:p w14:paraId="30F21A00"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R2-2508732</w:t>
      </w:r>
      <w:r>
        <w:rPr>
          <w:rFonts w:eastAsiaTheme="minorEastAsia"/>
          <w:lang w:val="en-US" w:eastAsia="zh-CN"/>
        </w:rPr>
        <w:tab/>
        <w:t>Improvements for UE capabilities</w:t>
      </w:r>
      <w:r>
        <w:rPr>
          <w:rFonts w:eastAsiaTheme="minorEastAsia"/>
          <w:lang w:val="en-US" w:eastAsia="zh-CN"/>
        </w:rPr>
        <w:tab/>
        <w:t>Ericsson</w:t>
      </w:r>
    </w:p>
    <w:p w14:paraId="52DC2E51"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R2-2508768</w:t>
      </w:r>
      <w:r>
        <w:rPr>
          <w:rFonts w:eastAsiaTheme="minorEastAsia"/>
          <w:lang w:val="en-US" w:eastAsia="zh-CN"/>
        </w:rPr>
        <w:tab/>
        <w:t>Design of 6GR UE capabilities</w:t>
      </w:r>
      <w:r>
        <w:rPr>
          <w:rFonts w:eastAsiaTheme="minorEastAsia"/>
          <w:lang w:val="en-US" w:eastAsia="zh-CN"/>
        </w:rPr>
        <w:tab/>
      </w:r>
      <w:proofErr w:type="spellStart"/>
      <w:r>
        <w:rPr>
          <w:rFonts w:eastAsiaTheme="minorEastAsia"/>
          <w:lang w:val="en-US" w:eastAsia="zh-CN"/>
        </w:rPr>
        <w:t>InterDigital</w:t>
      </w:r>
      <w:proofErr w:type="spellEnd"/>
      <w:r>
        <w:rPr>
          <w:rFonts w:eastAsiaTheme="minorEastAsia"/>
          <w:lang w:val="en-US" w:eastAsia="zh-CN"/>
        </w:rPr>
        <w:t>, Inc.</w:t>
      </w:r>
    </w:p>
    <w:p w14:paraId="63E9BBB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R2-2508839</w:t>
      </w:r>
      <w:r>
        <w:rPr>
          <w:rFonts w:eastAsiaTheme="minorEastAsia"/>
          <w:lang w:val="en-US" w:eastAsia="zh-CN"/>
        </w:rPr>
        <w:tab/>
        <w:t>Considerations on UE capability framework for 6GR</w:t>
      </w:r>
      <w:r>
        <w:rPr>
          <w:rFonts w:eastAsiaTheme="minorEastAsia"/>
          <w:lang w:val="en-US" w:eastAsia="zh-CN"/>
        </w:rPr>
        <w:tab/>
        <w:t>CMCC</w:t>
      </w:r>
    </w:p>
    <w:p w14:paraId="18D3DAC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R2-2508868</w:t>
      </w:r>
      <w:r>
        <w:rPr>
          <w:rFonts w:eastAsiaTheme="minorEastAsia"/>
          <w:lang w:val="en-US" w:eastAsia="zh-CN"/>
        </w:rPr>
        <w:tab/>
        <w:t>Considerations on UE capability framework in 6G</w:t>
      </w:r>
      <w:r>
        <w:rPr>
          <w:rFonts w:eastAsiaTheme="minorEastAsia"/>
          <w:lang w:val="en-US" w:eastAsia="zh-CN"/>
        </w:rPr>
        <w:tab/>
        <w:t>Qualcomm Incorporated</w:t>
      </w:r>
    </w:p>
    <w:p w14:paraId="127C3EEA"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R2-2508876</w:t>
      </w:r>
      <w:r>
        <w:rPr>
          <w:rFonts w:eastAsiaTheme="minorEastAsia"/>
          <w:lang w:val="en-US" w:eastAsia="zh-CN"/>
        </w:rPr>
        <w:tab/>
        <w:t>UE capability framework for 6G</w:t>
      </w:r>
      <w:r>
        <w:rPr>
          <w:rFonts w:eastAsiaTheme="minorEastAsia"/>
          <w:lang w:val="en-US" w:eastAsia="zh-CN"/>
        </w:rPr>
        <w:tab/>
        <w:t>Samsung</w:t>
      </w:r>
    </w:p>
    <w:p w14:paraId="438642D7"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R2-2508903</w:t>
      </w:r>
      <w:r>
        <w:rPr>
          <w:rFonts w:eastAsiaTheme="minorEastAsia"/>
          <w:lang w:val="en-US" w:eastAsia="zh-CN"/>
        </w:rPr>
        <w:tab/>
        <w:t>A New UE Capability Framework for 6G</w:t>
      </w:r>
      <w:r>
        <w:rPr>
          <w:rFonts w:eastAsiaTheme="minorEastAsia"/>
          <w:lang w:val="en-US" w:eastAsia="zh-CN"/>
        </w:rPr>
        <w:tab/>
        <w:t>AT&amp;T, Deutsche Telekom, Ericsson, Nokia, Orange, Panasonic, Spark NZ, Telecom Italia, Telstra, T-Mobile USA, Verizon, Viavi</w:t>
      </w:r>
    </w:p>
    <w:p w14:paraId="10BF15EA"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R2-2508916</w:t>
      </w:r>
      <w:r>
        <w:rPr>
          <w:rFonts w:eastAsiaTheme="minorEastAsia"/>
          <w:lang w:val="en-US" w:eastAsia="zh-CN"/>
        </w:rPr>
        <w:tab/>
        <w:t>Discussion on UE Capability Framework</w:t>
      </w:r>
      <w:r>
        <w:rPr>
          <w:rFonts w:eastAsiaTheme="minorEastAsia"/>
          <w:lang w:val="en-US" w:eastAsia="zh-CN"/>
        </w:rPr>
        <w:tab/>
      </w:r>
      <w:proofErr w:type="spellStart"/>
      <w:r>
        <w:rPr>
          <w:rFonts w:eastAsiaTheme="minorEastAsia"/>
          <w:lang w:val="en-US" w:eastAsia="zh-CN"/>
        </w:rPr>
        <w:t>Futurewei</w:t>
      </w:r>
      <w:proofErr w:type="spellEnd"/>
      <w:r>
        <w:rPr>
          <w:rFonts w:eastAsiaTheme="minorEastAsia"/>
          <w:lang w:val="en-US" w:eastAsia="zh-CN"/>
        </w:rPr>
        <w:t xml:space="preserve"> Technologies</w:t>
      </w:r>
    </w:p>
    <w:p w14:paraId="0DB86364"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R2-2508937</w:t>
      </w:r>
      <w:r>
        <w:rPr>
          <w:rFonts w:eastAsiaTheme="minorEastAsia"/>
          <w:lang w:val="en-US" w:eastAsia="zh-CN"/>
        </w:rPr>
        <w:tab/>
        <w:t>Consideration on 6GR UE Capability</w:t>
      </w:r>
      <w:r>
        <w:rPr>
          <w:rFonts w:eastAsiaTheme="minorEastAsia"/>
          <w:lang w:val="en-US" w:eastAsia="zh-CN"/>
        </w:rPr>
        <w:tab/>
      </w:r>
      <w:proofErr w:type="spellStart"/>
      <w:r>
        <w:rPr>
          <w:rFonts w:eastAsiaTheme="minorEastAsia"/>
          <w:lang w:val="en-US" w:eastAsia="zh-CN"/>
        </w:rPr>
        <w:t>Spreadtrum</w:t>
      </w:r>
      <w:proofErr w:type="spellEnd"/>
      <w:r>
        <w:rPr>
          <w:rFonts w:eastAsiaTheme="minorEastAsia"/>
          <w:lang w:val="en-US" w:eastAsia="zh-CN"/>
        </w:rPr>
        <w:t>, UNISOC</w:t>
      </w:r>
    </w:p>
    <w:p w14:paraId="75C99B56"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R2-2508939</w:t>
      </w:r>
      <w:r>
        <w:rPr>
          <w:rFonts w:eastAsiaTheme="minorEastAsia"/>
          <w:lang w:val="en-US" w:eastAsia="zh-CN"/>
        </w:rPr>
        <w:tab/>
        <w:t>Consideration on 6G UE capability framework</w:t>
      </w:r>
      <w:r>
        <w:rPr>
          <w:rFonts w:eastAsiaTheme="minorEastAsia"/>
          <w:lang w:val="en-US" w:eastAsia="zh-CN"/>
        </w:rPr>
        <w:tab/>
        <w:t>ETRI</w:t>
      </w:r>
    </w:p>
    <w:p w14:paraId="5259324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R2-2508963</w:t>
      </w:r>
      <w:r>
        <w:rPr>
          <w:rFonts w:eastAsiaTheme="minorEastAsia"/>
          <w:lang w:val="en-US" w:eastAsia="zh-CN"/>
        </w:rPr>
        <w:tab/>
        <w:t>Discussion on UE capability framework</w:t>
      </w:r>
      <w:r>
        <w:rPr>
          <w:rFonts w:eastAsiaTheme="minorEastAsia"/>
          <w:lang w:val="en-US" w:eastAsia="zh-CN"/>
        </w:rPr>
        <w:tab/>
        <w:t>TCL</w:t>
      </w:r>
    </w:p>
    <w:p w14:paraId="42EB516B"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R2-2508968</w:t>
      </w:r>
      <w:r>
        <w:rPr>
          <w:rFonts w:eastAsiaTheme="minorEastAsia"/>
          <w:lang w:val="en-US" w:eastAsia="zh-CN"/>
        </w:rPr>
        <w:tab/>
        <w:t>Discussion on IODT problems for 6G UE capability framework</w:t>
      </w:r>
      <w:r>
        <w:rPr>
          <w:rFonts w:eastAsiaTheme="minorEastAsia"/>
          <w:lang w:val="en-US" w:eastAsia="zh-CN"/>
        </w:rPr>
        <w:tab/>
        <w:t>KDDI Corporation</w:t>
      </w:r>
    </w:p>
    <w:p w14:paraId="589F5E78"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R2-2509032</w:t>
      </w:r>
      <w:r>
        <w:rPr>
          <w:rFonts w:eastAsiaTheme="minorEastAsia"/>
          <w:lang w:val="en-US" w:eastAsia="zh-CN"/>
        </w:rPr>
        <w:tab/>
        <w:t>Discussion on UE capability framework</w:t>
      </w:r>
      <w:r>
        <w:rPr>
          <w:rFonts w:eastAsiaTheme="minorEastAsia"/>
          <w:lang w:val="en-US" w:eastAsia="zh-CN"/>
        </w:rPr>
        <w:tab/>
        <w:t>Deutsche Telekom AG</w:t>
      </w:r>
    </w:p>
    <w:p w14:paraId="74F8114F" w14:textId="77777777" w:rsidR="00CF53EE" w:rsidRDefault="00E42F2A">
      <w:pPr>
        <w:pStyle w:val="af8"/>
        <w:numPr>
          <w:ilvl w:val="0"/>
          <w:numId w:val="8"/>
        </w:numPr>
        <w:rPr>
          <w:rFonts w:eastAsiaTheme="minorEastAsia"/>
          <w:lang w:val="en-US" w:eastAsia="zh-CN"/>
        </w:rPr>
      </w:pPr>
      <w:r>
        <w:rPr>
          <w:rFonts w:eastAsiaTheme="minorEastAsia"/>
          <w:lang w:val="en-US" w:eastAsia="zh-CN"/>
        </w:rPr>
        <w:t>R2-2509073</w:t>
      </w:r>
      <w:r>
        <w:rPr>
          <w:rFonts w:eastAsiaTheme="minorEastAsia"/>
          <w:lang w:val="en-US" w:eastAsia="zh-CN"/>
        </w:rPr>
        <w:tab/>
        <w:t>Discussion on dynamic UE capability update</w:t>
      </w:r>
      <w:r>
        <w:rPr>
          <w:rFonts w:eastAsiaTheme="minorEastAsia"/>
          <w:lang w:val="en-US" w:eastAsia="zh-CN"/>
        </w:rPr>
        <w:tab/>
        <w:t>BT Plc, Ericsson, T-Mobile USA, Deutsche Telekom</w:t>
      </w:r>
    </w:p>
    <w:p w14:paraId="6BBCFD3B"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2-2506988</w:t>
      </w:r>
      <w:r>
        <w:rPr>
          <w:rFonts w:eastAsiaTheme="minorEastAsia"/>
          <w:lang w:val="en-US" w:eastAsia="zh-CN"/>
        </w:rPr>
        <w:tab/>
        <w:t xml:space="preserve">Considerations on UE capability </w:t>
      </w:r>
      <w:proofErr w:type="spellStart"/>
      <w:r>
        <w:rPr>
          <w:rFonts w:eastAsiaTheme="minorEastAsia"/>
          <w:lang w:val="en-US" w:eastAsia="zh-CN"/>
        </w:rPr>
        <w:t>signalling</w:t>
      </w:r>
      <w:proofErr w:type="spellEnd"/>
      <w:r>
        <w:rPr>
          <w:rFonts w:eastAsiaTheme="minorEastAsia"/>
          <w:lang w:val="en-US" w:eastAsia="zh-CN"/>
        </w:rPr>
        <w:t xml:space="preserve"> in 6G</w:t>
      </w:r>
      <w:r>
        <w:rPr>
          <w:rFonts w:eastAsiaTheme="minorEastAsia"/>
          <w:lang w:val="en-US" w:eastAsia="zh-CN"/>
        </w:rPr>
        <w:tab/>
        <w:t>Qualcomm Incorporated</w:t>
      </w:r>
    </w:p>
    <w:p w14:paraId="4C4BB240"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2-2507607</w:t>
      </w:r>
      <w:r>
        <w:rPr>
          <w:rFonts w:eastAsiaTheme="minorEastAsia"/>
          <w:lang w:val="en-US" w:eastAsia="zh-CN"/>
        </w:rPr>
        <w:tab/>
      </w:r>
      <w:r>
        <w:t>Consideration on 6G UE Capability</w:t>
      </w:r>
      <w:r>
        <w:tab/>
        <w:t>ZTE Corporation</w:t>
      </w:r>
    </w:p>
    <w:p w14:paraId="0F0217CC" w14:textId="77777777" w:rsidR="00CF53EE" w:rsidRDefault="00E42F2A">
      <w:pPr>
        <w:pStyle w:val="af8"/>
        <w:numPr>
          <w:ilvl w:val="0"/>
          <w:numId w:val="8"/>
        </w:numPr>
        <w:rPr>
          <w:rFonts w:eastAsiaTheme="minorEastAsia"/>
          <w:lang w:val="en-US" w:eastAsia="zh-CN"/>
        </w:rPr>
      </w:pPr>
      <w:r>
        <w:rPr>
          <w:rFonts w:eastAsiaTheme="minorEastAsia"/>
          <w:lang w:val="en-US" w:eastAsia="zh-CN"/>
        </w:rPr>
        <w:t>RP-253048</w:t>
      </w:r>
      <w:r>
        <w:rPr>
          <w:rFonts w:eastAsiaTheme="minorEastAsia"/>
          <w:lang w:val="en-US" w:eastAsia="zh-CN"/>
        </w:rPr>
        <w:tab/>
      </w:r>
      <w:r>
        <w:rPr>
          <w:rFonts w:eastAsiaTheme="minorEastAsia"/>
          <w:lang w:val="en-US" w:eastAsia="zh-CN"/>
        </w:rPr>
        <w:tab/>
        <w:t xml:space="preserve">Discussion on Handling of </w:t>
      </w:r>
      <w:proofErr w:type="spellStart"/>
      <w:r>
        <w:rPr>
          <w:rFonts w:eastAsiaTheme="minorEastAsia"/>
          <w:lang w:val="en-US" w:eastAsia="zh-CN"/>
        </w:rPr>
        <w:t>IoDT</w:t>
      </w:r>
      <w:proofErr w:type="spellEnd"/>
      <w:r>
        <w:rPr>
          <w:rFonts w:eastAsiaTheme="minorEastAsia"/>
          <w:lang w:val="en-US" w:eastAsia="zh-CN"/>
        </w:rPr>
        <w:t xml:space="preserve"> issues</w:t>
      </w:r>
      <w:r>
        <w:rPr>
          <w:rFonts w:eastAsiaTheme="minorEastAsia"/>
          <w:lang w:val="en-US" w:eastAsia="zh-CN"/>
        </w:rPr>
        <w:tab/>
        <w:t>Oppo</w:t>
      </w:r>
    </w:p>
    <w:p w14:paraId="5E5798B7"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lastRenderedPageBreak/>
        <w:t>R</w:t>
      </w:r>
      <w:r>
        <w:rPr>
          <w:rFonts w:eastAsiaTheme="minorEastAsia"/>
          <w:lang w:val="en-US" w:eastAsia="zh-CN"/>
        </w:rPr>
        <w:t>P-253230</w:t>
      </w:r>
      <w:r>
        <w:rPr>
          <w:rFonts w:eastAsiaTheme="minorEastAsia"/>
          <w:lang w:val="en-US" w:eastAsia="zh-CN"/>
        </w:rPr>
        <w:tab/>
      </w:r>
      <w:r>
        <w:rPr>
          <w:rFonts w:eastAsiaTheme="minorEastAsia"/>
          <w:lang w:val="en-US" w:eastAsia="zh-CN"/>
        </w:rPr>
        <w:tab/>
        <w:t xml:space="preserve">Views on UE capability framework </w:t>
      </w:r>
      <w:r>
        <w:rPr>
          <w:rFonts w:eastAsiaTheme="minorEastAsia"/>
          <w:lang w:val="en-US" w:eastAsia="zh-CN"/>
        </w:rPr>
        <w:tab/>
        <w:t>Qualcomm</w:t>
      </w:r>
    </w:p>
    <w:p w14:paraId="618A99BE" w14:textId="77777777" w:rsidR="00CF53EE" w:rsidRDefault="00E42F2A">
      <w:pPr>
        <w:pStyle w:val="af8"/>
        <w:numPr>
          <w:ilvl w:val="0"/>
          <w:numId w:val="8"/>
        </w:numPr>
        <w:rPr>
          <w:rFonts w:eastAsiaTheme="minorEastAsia"/>
          <w:lang w:val="en-US" w:eastAsia="zh-CN"/>
        </w:rPr>
      </w:pPr>
      <w:r>
        <w:rPr>
          <w:rFonts w:eastAsiaTheme="minorEastAsia" w:hint="eastAsia"/>
          <w:lang w:val="en-US" w:eastAsia="zh-CN"/>
        </w:rPr>
        <w:t>R</w:t>
      </w:r>
      <w:r>
        <w:rPr>
          <w:rFonts w:eastAsiaTheme="minorEastAsia"/>
          <w:lang w:val="en-US" w:eastAsia="zh-CN"/>
        </w:rPr>
        <w:t>P-253066</w:t>
      </w:r>
      <w:r>
        <w:rPr>
          <w:rFonts w:eastAsiaTheme="minorEastAsia"/>
          <w:lang w:val="en-US" w:eastAsia="zh-CN"/>
        </w:rPr>
        <w:tab/>
      </w:r>
      <w:r>
        <w:rPr>
          <w:rFonts w:eastAsiaTheme="minorEastAsia"/>
          <w:lang w:val="en-US" w:eastAsia="zh-CN"/>
        </w:rPr>
        <w:tab/>
        <w:t>A New UE Capability Framework for 6G</w:t>
      </w:r>
      <w:r>
        <w:rPr>
          <w:rFonts w:eastAsiaTheme="minorEastAsia"/>
          <w:lang w:val="en-US" w:eastAsia="zh-CN"/>
        </w:rPr>
        <w:tab/>
        <w:t>AT&amp;T, Deutsche Telekom, Ericsson, KT Corp., Nokia, NTT Docomo, Orange, Panasonic, SK Telecom, Spark NZ, Telecom Italia, Telstra, T-Mobile USA, Verizon, Viavi, Vodafone, Xiaomi</w:t>
      </w:r>
    </w:p>
    <w:sectPr w:rsidR="00CF53EE">
      <w:type w:val="continuous"/>
      <w:pgSz w:w="12240" w:h="15840"/>
      <w:pgMar w:top="1440" w:right="1440" w:bottom="1440" w:left="1440" w:header="0" w:footer="0" w:gutter="0"/>
      <w:cols w:space="720"/>
      <w:formProt w:val="0"/>
      <w:docGrid w:linePitch="360" w:charSpace="81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24861A" w14:textId="77777777" w:rsidR="0052538B" w:rsidRDefault="0052538B">
      <w:pPr>
        <w:spacing w:before="0" w:after="0"/>
      </w:pPr>
      <w:r>
        <w:separator/>
      </w:r>
    </w:p>
  </w:endnote>
  <w:endnote w:type="continuationSeparator" w:id="0">
    <w:p w14:paraId="023473F8" w14:textId="77777777" w:rsidR="0052538B" w:rsidRDefault="0052538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BoldMT">
    <w:altName w:val="Arial"/>
    <w:charset w:val="00"/>
    <w:family w:val="roman"/>
    <w:pitch w:val="default"/>
  </w:font>
  <w:font w:name="TimesNewRomanPS-ItalicMT">
    <w:altName w:val="Microsoft YaHei"/>
    <w:charset w:val="00"/>
    <w:family w:val="roman"/>
    <w:pitch w:val="default"/>
  </w:font>
  <w:font w:name="Malgun Gothic">
    <w:altName w:val="¸¼Àº °íµñ"/>
    <w:panose1 w:val="020B0503020000020004"/>
    <w:charset w:val="81"/>
    <w:family w:val="swiss"/>
    <w:pitch w:val="variable"/>
    <w:sig w:usb0="9000002F" w:usb1="29D77CFB" w:usb2="00000012" w:usb3="00000000" w:csb0="00080001" w:csb1="00000000"/>
  </w:font>
  <w:font w:name="Liberation Sans">
    <w:altName w:val="Arial"/>
    <w:charset w:val="01"/>
    <w:family w:val="swiss"/>
    <w:pitch w:val="default"/>
  </w:font>
  <w:font w:name="Noto Sans CJK SC">
    <w:altName w:val="SimSun"/>
    <w:charset w:val="00"/>
    <w:family w:val="roman"/>
    <w:pitch w:val="default"/>
  </w:font>
  <w:font w:name="Lohit Devanagari">
    <w:altName w:val="Cambria"/>
    <w:charset w:val="00"/>
    <w:family w:val="roman"/>
    <w:pitch w:val="default"/>
  </w:font>
  <w:font w:name="PMingLiU">
    <w:altName w:val="新細明體"/>
    <w:panose1 w:val="02010601000101010101"/>
    <w:charset w:val="88"/>
    <w:family w:val="roman"/>
    <w:pitch w:val="variable"/>
    <w:sig w:usb0="A00002FF" w:usb1="28CFFCFA" w:usb2="00000016" w:usb3="00000000" w:csb0="00100001" w:csb1="00000000"/>
  </w:font>
  <w:font w:name="Gulim">
    <w:altName w:val="굴림"/>
    <w:panose1 w:val="020B0600000101010101"/>
    <w:charset w:val="81"/>
    <w:family w:val="swiss"/>
    <w:pitch w:val="variable"/>
    <w:sig w:usb0="B00002AF" w:usb1="69D77CFB" w:usb2="00000030" w:usb3="00000000" w:csb0="0008009F" w:csb1="00000000"/>
  </w:font>
  <w:font w:name="Helvetica">
    <w:panose1 w:val="020B0604020202020204"/>
    <w:charset w:val="00"/>
    <w:family w:val="swiss"/>
    <w:pitch w:val="default"/>
    <w:sig w:usb0="00000000" w:usb1="00000000" w:usb2="00000009" w:usb3="00000000" w:csb0="000001FF" w:csb1="00000000"/>
  </w:font>
  <w:font w:name="PingFang SC">
    <w:altName w:val="Microsoft YaHei"/>
    <w:charset w:val="00"/>
    <w:family w:val="roman"/>
    <w:pitch w:val="default"/>
  </w:font>
  <w:font w:name="游明朝">
    <w:panose1 w:val="02020400000000000000"/>
    <w:charset w:val="80"/>
    <w:family w:val="roman"/>
    <w:pitch w:val="variable"/>
    <w:sig w:usb0="800002E7" w:usb1="2AC7FCFF" w:usb2="00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286B8D" w14:textId="77777777" w:rsidR="0052538B" w:rsidRDefault="0052538B">
      <w:pPr>
        <w:spacing w:before="0" w:after="0"/>
      </w:pPr>
      <w:r>
        <w:separator/>
      </w:r>
    </w:p>
  </w:footnote>
  <w:footnote w:type="continuationSeparator" w:id="0">
    <w:p w14:paraId="6AD7644F" w14:textId="77777777" w:rsidR="0052538B" w:rsidRDefault="0052538B">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F196B"/>
    <w:multiLevelType w:val="multilevel"/>
    <w:tmpl w:val="00DF196B"/>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 w15:restartNumberingAfterBreak="0">
    <w:nsid w:val="047C393A"/>
    <w:multiLevelType w:val="hybridMultilevel"/>
    <w:tmpl w:val="5B5437A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15:restartNumberingAfterBreak="0">
    <w:nsid w:val="05664687"/>
    <w:multiLevelType w:val="hybridMultilevel"/>
    <w:tmpl w:val="F72E69A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097A3D5C"/>
    <w:multiLevelType w:val="hybridMultilevel"/>
    <w:tmpl w:val="6608D8E2"/>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812460"/>
    <w:multiLevelType w:val="hybridMultilevel"/>
    <w:tmpl w:val="8318AC1E"/>
    <w:lvl w:ilvl="0" w:tplc="D3BEE046">
      <w:start w:val="1"/>
      <w:numFmt w:val="bullet"/>
      <w:lvlText w:val="-"/>
      <w:lvlJc w:val="left"/>
      <w:pPr>
        <w:ind w:left="420" w:hanging="42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 w15:restartNumberingAfterBreak="0">
    <w:nsid w:val="0B782105"/>
    <w:multiLevelType w:val="hybridMultilevel"/>
    <w:tmpl w:val="C3C05A26"/>
    <w:lvl w:ilvl="0" w:tplc="7166F7D2">
      <w:start w:val="1"/>
      <w:numFmt w:val="decimal"/>
      <w:lvlText w:val="%1)"/>
      <w:lvlJc w:val="left"/>
      <w:pPr>
        <w:ind w:left="360" w:hanging="360"/>
      </w:pPr>
      <w:rPr>
        <w:rFonts w:hint="default"/>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15:restartNumberingAfterBreak="0">
    <w:nsid w:val="1353014D"/>
    <w:multiLevelType w:val="hybridMultilevel"/>
    <w:tmpl w:val="0DAA7640"/>
    <w:lvl w:ilvl="0" w:tplc="04090005">
      <w:start w:val="1"/>
      <w:numFmt w:val="bullet"/>
      <w:lvlText w:val=""/>
      <w:lvlJc w:val="left"/>
      <w:pPr>
        <w:ind w:left="1140" w:hanging="360"/>
      </w:pPr>
      <w:rPr>
        <w:rFonts w:ascii="Wingdings" w:hAnsi="Wingding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7" w15:restartNumberingAfterBreak="0">
    <w:nsid w:val="14803793"/>
    <w:multiLevelType w:val="multilevel"/>
    <w:tmpl w:val="14803793"/>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8" w15:restartNumberingAfterBreak="0">
    <w:nsid w:val="160E4B7A"/>
    <w:multiLevelType w:val="hybridMultilevel"/>
    <w:tmpl w:val="A9767EF0"/>
    <w:lvl w:ilvl="0" w:tplc="10000001">
      <w:start w:val="1"/>
      <w:numFmt w:val="bullet"/>
      <w:lvlText w:val=""/>
      <w:lvlJc w:val="left"/>
      <w:pPr>
        <w:ind w:left="720" w:hanging="360"/>
      </w:pPr>
      <w:rPr>
        <w:rFonts w:ascii="Symbol" w:hAnsi="Symbol" w:hint="default"/>
      </w:rPr>
    </w:lvl>
    <w:lvl w:ilvl="1" w:tplc="10000003">
      <w:start w:val="1"/>
      <w:numFmt w:val="bullet"/>
      <w:lvlText w:val="o"/>
      <w:lvlJc w:val="left"/>
      <w:pPr>
        <w:ind w:left="1440" w:hanging="360"/>
      </w:pPr>
      <w:rPr>
        <w:rFonts w:ascii="Courier New" w:hAnsi="Courier New" w:cs="Courier New" w:hint="default"/>
      </w:rPr>
    </w:lvl>
    <w:lvl w:ilvl="2" w:tplc="10000005">
      <w:start w:val="1"/>
      <w:numFmt w:val="bullet"/>
      <w:lvlText w:val=""/>
      <w:lvlJc w:val="left"/>
      <w:pPr>
        <w:ind w:left="2160" w:hanging="360"/>
      </w:pPr>
      <w:rPr>
        <w:rFonts w:ascii="Wingdings" w:hAnsi="Wingdings" w:hint="default"/>
      </w:rPr>
    </w:lvl>
    <w:lvl w:ilvl="3" w:tplc="10000001">
      <w:start w:val="1"/>
      <w:numFmt w:val="bullet"/>
      <w:lvlText w:val=""/>
      <w:lvlJc w:val="left"/>
      <w:pPr>
        <w:ind w:left="2880" w:hanging="360"/>
      </w:pPr>
      <w:rPr>
        <w:rFonts w:ascii="Symbol" w:hAnsi="Symbol" w:hint="default"/>
      </w:rPr>
    </w:lvl>
    <w:lvl w:ilvl="4" w:tplc="10000003">
      <w:start w:val="1"/>
      <w:numFmt w:val="bullet"/>
      <w:lvlText w:val="o"/>
      <w:lvlJc w:val="left"/>
      <w:pPr>
        <w:ind w:left="3600" w:hanging="360"/>
      </w:pPr>
      <w:rPr>
        <w:rFonts w:ascii="Courier New" w:hAnsi="Courier New" w:cs="Courier New" w:hint="default"/>
      </w:rPr>
    </w:lvl>
    <w:lvl w:ilvl="5" w:tplc="10000005">
      <w:start w:val="1"/>
      <w:numFmt w:val="bullet"/>
      <w:lvlText w:val=""/>
      <w:lvlJc w:val="left"/>
      <w:pPr>
        <w:ind w:left="4320" w:hanging="360"/>
      </w:pPr>
      <w:rPr>
        <w:rFonts w:ascii="Wingdings" w:hAnsi="Wingdings" w:hint="default"/>
      </w:rPr>
    </w:lvl>
    <w:lvl w:ilvl="6" w:tplc="10000001">
      <w:start w:val="1"/>
      <w:numFmt w:val="bullet"/>
      <w:lvlText w:val=""/>
      <w:lvlJc w:val="left"/>
      <w:pPr>
        <w:ind w:left="5040" w:hanging="360"/>
      </w:pPr>
      <w:rPr>
        <w:rFonts w:ascii="Symbol" w:hAnsi="Symbol" w:hint="default"/>
      </w:rPr>
    </w:lvl>
    <w:lvl w:ilvl="7" w:tplc="10000003">
      <w:start w:val="1"/>
      <w:numFmt w:val="bullet"/>
      <w:lvlText w:val="o"/>
      <w:lvlJc w:val="left"/>
      <w:pPr>
        <w:ind w:left="5760" w:hanging="360"/>
      </w:pPr>
      <w:rPr>
        <w:rFonts w:ascii="Courier New" w:hAnsi="Courier New" w:cs="Courier New" w:hint="default"/>
      </w:rPr>
    </w:lvl>
    <w:lvl w:ilvl="8" w:tplc="10000005">
      <w:start w:val="1"/>
      <w:numFmt w:val="bullet"/>
      <w:lvlText w:val=""/>
      <w:lvlJc w:val="left"/>
      <w:pPr>
        <w:ind w:left="6480" w:hanging="360"/>
      </w:pPr>
      <w:rPr>
        <w:rFonts w:ascii="Wingdings" w:hAnsi="Wingdings" w:hint="default"/>
      </w:rPr>
    </w:lvl>
  </w:abstractNum>
  <w:abstractNum w:abstractNumId="9" w15:restartNumberingAfterBreak="0">
    <w:nsid w:val="1B123650"/>
    <w:multiLevelType w:val="hybridMultilevel"/>
    <w:tmpl w:val="D0CA5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1E334E91"/>
    <w:multiLevelType w:val="hybridMultilevel"/>
    <w:tmpl w:val="6EEE0F26"/>
    <w:lvl w:ilvl="0" w:tplc="B09012E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15:restartNumberingAfterBreak="0">
    <w:nsid w:val="23302094"/>
    <w:multiLevelType w:val="hybridMultilevel"/>
    <w:tmpl w:val="0E927A3A"/>
    <w:lvl w:ilvl="0" w:tplc="D3BEE046">
      <w:start w:val="1"/>
      <w:numFmt w:val="bullet"/>
      <w:lvlText w:val="-"/>
      <w:lvlJc w:val="left"/>
      <w:pPr>
        <w:ind w:left="1140" w:hanging="360"/>
      </w:pPr>
      <w:rPr>
        <w:rFonts w:ascii="Times" w:eastAsia="Batang" w:hAnsi="Times" w:cs="Times" w:hint="default"/>
      </w:rPr>
    </w:lvl>
    <w:lvl w:ilvl="1" w:tplc="04090003" w:tentative="1">
      <w:start w:val="1"/>
      <w:numFmt w:val="bullet"/>
      <w:lvlText w:val="o"/>
      <w:lvlJc w:val="left"/>
      <w:pPr>
        <w:ind w:left="1860" w:hanging="360"/>
      </w:pPr>
      <w:rPr>
        <w:rFonts w:ascii="Courier New" w:hAnsi="Courier New" w:cs="Courier New" w:hint="default"/>
      </w:rPr>
    </w:lvl>
    <w:lvl w:ilvl="2" w:tplc="04090005" w:tentative="1">
      <w:start w:val="1"/>
      <w:numFmt w:val="bullet"/>
      <w:lvlText w:val=""/>
      <w:lvlJc w:val="left"/>
      <w:pPr>
        <w:ind w:left="2580" w:hanging="360"/>
      </w:pPr>
      <w:rPr>
        <w:rFonts w:ascii="Wingdings" w:hAnsi="Wingdings" w:hint="default"/>
      </w:rPr>
    </w:lvl>
    <w:lvl w:ilvl="3" w:tplc="04090001" w:tentative="1">
      <w:start w:val="1"/>
      <w:numFmt w:val="bullet"/>
      <w:lvlText w:val=""/>
      <w:lvlJc w:val="left"/>
      <w:pPr>
        <w:ind w:left="3300" w:hanging="360"/>
      </w:pPr>
      <w:rPr>
        <w:rFonts w:ascii="Symbol" w:hAnsi="Symbol" w:hint="default"/>
      </w:rPr>
    </w:lvl>
    <w:lvl w:ilvl="4" w:tplc="04090003" w:tentative="1">
      <w:start w:val="1"/>
      <w:numFmt w:val="bullet"/>
      <w:lvlText w:val="o"/>
      <w:lvlJc w:val="left"/>
      <w:pPr>
        <w:ind w:left="4020" w:hanging="360"/>
      </w:pPr>
      <w:rPr>
        <w:rFonts w:ascii="Courier New" w:hAnsi="Courier New" w:cs="Courier New" w:hint="default"/>
      </w:rPr>
    </w:lvl>
    <w:lvl w:ilvl="5" w:tplc="04090005" w:tentative="1">
      <w:start w:val="1"/>
      <w:numFmt w:val="bullet"/>
      <w:lvlText w:val=""/>
      <w:lvlJc w:val="left"/>
      <w:pPr>
        <w:ind w:left="4740" w:hanging="360"/>
      </w:pPr>
      <w:rPr>
        <w:rFonts w:ascii="Wingdings" w:hAnsi="Wingdings" w:hint="default"/>
      </w:rPr>
    </w:lvl>
    <w:lvl w:ilvl="6" w:tplc="04090001" w:tentative="1">
      <w:start w:val="1"/>
      <w:numFmt w:val="bullet"/>
      <w:lvlText w:val=""/>
      <w:lvlJc w:val="left"/>
      <w:pPr>
        <w:ind w:left="5460" w:hanging="360"/>
      </w:pPr>
      <w:rPr>
        <w:rFonts w:ascii="Symbol" w:hAnsi="Symbol" w:hint="default"/>
      </w:rPr>
    </w:lvl>
    <w:lvl w:ilvl="7" w:tplc="04090003" w:tentative="1">
      <w:start w:val="1"/>
      <w:numFmt w:val="bullet"/>
      <w:lvlText w:val="o"/>
      <w:lvlJc w:val="left"/>
      <w:pPr>
        <w:ind w:left="6180" w:hanging="360"/>
      </w:pPr>
      <w:rPr>
        <w:rFonts w:ascii="Courier New" w:hAnsi="Courier New" w:cs="Courier New" w:hint="default"/>
      </w:rPr>
    </w:lvl>
    <w:lvl w:ilvl="8" w:tplc="04090005" w:tentative="1">
      <w:start w:val="1"/>
      <w:numFmt w:val="bullet"/>
      <w:lvlText w:val=""/>
      <w:lvlJc w:val="left"/>
      <w:pPr>
        <w:ind w:left="6900" w:hanging="360"/>
      </w:pPr>
      <w:rPr>
        <w:rFonts w:ascii="Wingdings" w:hAnsi="Wingdings" w:hint="default"/>
      </w:rPr>
    </w:lvl>
  </w:abstractNum>
  <w:abstractNum w:abstractNumId="12" w15:restartNumberingAfterBreak="0">
    <w:nsid w:val="2B4526A7"/>
    <w:multiLevelType w:val="multilevel"/>
    <w:tmpl w:val="2B4526A7"/>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3" w15:restartNumberingAfterBreak="0">
    <w:nsid w:val="2BD42359"/>
    <w:multiLevelType w:val="hybridMultilevel"/>
    <w:tmpl w:val="BB5646A2"/>
    <w:lvl w:ilvl="0" w:tplc="14C88E6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4" w15:restartNumberingAfterBreak="0">
    <w:nsid w:val="2F8E054F"/>
    <w:multiLevelType w:val="hybridMultilevel"/>
    <w:tmpl w:val="C4D6F2EA"/>
    <w:lvl w:ilvl="0" w:tplc="125248A2">
      <w:start w:val="1"/>
      <w:numFmt w:val="lowerLetter"/>
      <w:lvlText w:val="%1)"/>
      <w:lvlJc w:val="left"/>
      <w:pPr>
        <w:ind w:left="360" w:hanging="360"/>
      </w:p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start w:val="1"/>
      <w:numFmt w:val="decimal"/>
      <w:lvlText w:val="%4."/>
      <w:lvlJc w:val="left"/>
      <w:pPr>
        <w:ind w:left="1680" w:hanging="420"/>
      </w:pPr>
    </w:lvl>
    <w:lvl w:ilvl="4" w:tplc="04090019">
      <w:start w:val="1"/>
      <w:numFmt w:val="lowerLetter"/>
      <w:lvlText w:val="%5)"/>
      <w:lvlJc w:val="left"/>
      <w:pPr>
        <w:ind w:left="2100" w:hanging="420"/>
      </w:pPr>
    </w:lvl>
    <w:lvl w:ilvl="5" w:tplc="0409001B">
      <w:start w:val="1"/>
      <w:numFmt w:val="lowerRoman"/>
      <w:lvlText w:val="%6."/>
      <w:lvlJc w:val="right"/>
      <w:pPr>
        <w:ind w:left="2520" w:hanging="420"/>
      </w:pPr>
    </w:lvl>
    <w:lvl w:ilvl="6" w:tplc="0409000F">
      <w:start w:val="1"/>
      <w:numFmt w:val="decimal"/>
      <w:lvlText w:val="%7."/>
      <w:lvlJc w:val="left"/>
      <w:pPr>
        <w:ind w:left="2940" w:hanging="420"/>
      </w:pPr>
    </w:lvl>
    <w:lvl w:ilvl="7" w:tplc="04090019">
      <w:start w:val="1"/>
      <w:numFmt w:val="lowerLetter"/>
      <w:lvlText w:val="%8)"/>
      <w:lvlJc w:val="left"/>
      <w:pPr>
        <w:ind w:left="3360" w:hanging="420"/>
      </w:pPr>
    </w:lvl>
    <w:lvl w:ilvl="8" w:tplc="0409001B">
      <w:start w:val="1"/>
      <w:numFmt w:val="lowerRoman"/>
      <w:lvlText w:val="%9."/>
      <w:lvlJc w:val="right"/>
      <w:pPr>
        <w:ind w:left="3780" w:hanging="420"/>
      </w:pPr>
    </w:lvl>
  </w:abstractNum>
  <w:abstractNum w:abstractNumId="15" w15:restartNumberingAfterBreak="0">
    <w:nsid w:val="33B440BE"/>
    <w:multiLevelType w:val="hybridMultilevel"/>
    <w:tmpl w:val="2F2C048C"/>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4BA7F86"/>
    <w:multiLevelType w:val="multilevel"/>
    <w:tmpl w:val="90B4D180"/>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7" w15:restartNumberingAfterBreak="0">
    <w:nsid w:val="3A2B4232"/>
    <w:multiLevelType w:val="hybridMultilevel"/>
    <w:tmpl w:val="4EFA4140"/>
    <w:lvl w:ilvl="0" w:tplc="071402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8" w15:restartNumberingAfterBreak="0">
    <w:nsid w:val="3AD37A3D"/>
    <w:multiLevelType w:val="multilevel"/>
    <w:tmpl w:val="3AD37A3D"/>
    <w:lvl w:ilvl="0">
      <w:numFmt w:val="decimal"/>
      <w:lvlText w:val="%1"/>
      <w:lvlJc w:val="left"/>
      <w:pPr>
        <w:ind w:left="432" w:hanging="432"/>
      </w:pPr>
    </w:lvl>
    <w:lvl w:ilvl="1">
      <w:start w:val="1"/>
      <w:numFmt w:val="decimal"/>
      <w:lvlText w:val="%1.%2"/>
      <w:lvlJc w:val="left"/>
      <w:pPr>
        <w:ind w:left="1851"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9" w15:restartNumberingAfterBreak="0">
    <w:nsid w:val="3C73551B"/>
    <w:multiLevelType w:val="multilevel"/>
    <w:tmpl w:val="3C73551B"/>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0" w15:restartNumberingAfterBreak="0">
    <w:nsid w:val="43CE7646"/>
    <w:multiLevelType w:val="multilevel"/>
    <w:tmpl w:val="43CE7646"/>
    <w:lvl w:ilvl="0">
      <w:start w:val="1"/>
      <w:numFmt w:val="decimal"/>
      <w:pStyle w:val="1"/>
      <w:lvlText w:val="%1     "/>
      <w:lvlJc w:val="left"/>
      <w:pPr>
        <w:tabs>
          <w:tab w:val="left" w:pos="0"/>
        </w:tabs>
        <w:ind w:left="420" w:hanging="420"/>
      </w:pPr>
      <w:rPr>
        <w:sz w:val="36"/>
      </w:rPr>
    </w:lvl>
    <w:lvl w:ilvl="1">
      <w:start w:val="1"/>
      <w:numFmt w:val="decimal"/>
      <w:pStyle w:val="2"/>
      <w:lvlText w:val="%1.%2    "/>
      <w:lvlJc w:val="left"/>
      <w:pPr>
        <w:tabs>
          <w:tab w:val="left" w:pos="0"/>
        </w:tabs>
        <w:ind w:left="840" w:hanging="840"/>
      </w:pPr>
    </w:lvl>
    <w:lvl w:ilvl="2">
      <w:start w:val="1"/>
      <w:numFmt w:val="decimal"/>
      <w:pStyle w:val="3"/>
      <w:lvlText w:val="%1.%2.%3   "/>
      <w:lvlJc w:val="right"/>
      <w:pPr>
        <w:tabs>
          <w:tab w:val="left" w:pos="0"/>
        </w:tabs>
        <w:ind w:left="1260" w:hanging="364"/>
      </w:pPr>
      <w:rPr>
        <w:rFonts w:cs="Times New Roman"/>
        <w:b w:val="0"/>
        <w:bCs w:val="0"/>
        <w:i w:val="0"/>
        <w:iCs w:val="0"/>
        <w:caps w:val="0"/>
        <w:smallCaps w:val="0"/>
        <w:strike w:val="0"/>
        <w:dstrike w:val="0"/>
        <w:vanish w:val="0"/>
        <w:color w:val="000000"/>
        <w:spacing w:val="0"/>
        <w:kern w:val="0"/>
        <w:position w:val="0"/>
        <w:sz w:val="20"/>
        <w:u w:val="none"/>
        <w:vertAlign w:val="baseline"/>
      </w:rPr>
    </w:lvl>
    <w:lvl w:ilvl="3">
      <w:start w:val="1"/>
      <w:numFmt w:val="none"/>
      <w:suff w:val="nothing"/>
      <w:lvlText w:val=""/>
      <w:lvlJc w:val="left"/>
      <w:pPr>
        <w:tabs>
          <w:tab w:val="left" w:pos="0"/>
        </w:tabs>
        <w:ind w:left="0" w:firstLine="0"/>
      </w:pPr>
    </w:lvl>
    <w:lvl w:ilvl="4">
      <w:start w:val="1"/>
      <w:numFmt w:val="none"/>
      <w:suff w:val="nothing"/>
      <w:lvlText w:val=""/>
      <w:lvlJc w:val="left"/>
      <w:pPr>
        <w:tabs>
          <w:tab w:val="left" w:pos="0"/>
        </w:tabs>
        <w:ind w:left="0" w:firstLine="0"/>
      </w:pPr>
    </w:lvl>
    <w:lvl w:ilvl="5">
      <w:start w:val="1"/>
      <w:numFmt w:val="none"/>
      <w:suff w:val="nothing"/>
      <w:lvlText w:val=""/>
      <w:lvlJc w:val="left"/>
      <w:pPr>
        <w:tabs>
          <w:tab w:val="left" w:pos="0"/>
        </w:tabs>
        <w:ind w:left="0" w:firstLine="0"/>
      </w:pPr>
    </w:lvl>
    <w:lvl w:ilvl="6">
      <w:start w:val="1"/>
      <w:numFmt w:val="none"/>
      <w:suff w:val="nothing"/>
      <w:lvlText w:val=""/>
      <w:lvlJc w:val="left"/>
      <w:pPr>
        <w:tabs>
          <w:tab w:val="left" w:pos="0"/>
        </w:tabs>
        <w:ind w:left="0" w:firstLine="0"/>
      </w:pPr>
    </w:lvl>
    <w:lvl w:ilvl="7">
      <w:start w:val="1"/>
      <w:numFmt w:val="none"/>
      <w:suff w:val="nothing"/>
      <w:lvlText w:val=""/>
      <w:lvlJc w:val="left"/>
      <w:pPr>
        <w:tabs>
          <w:tab w:val="left" w:pos="0"/>
        </w:tabs>
        <w:ind w:left="0" w:firstLine="0"/>
      </w:pPr>
    </w:lvl>
    <w:lvl w:ilvl="8">
      <w:start w:val="1"/>
      <w:numFmt w:val="none"/>
      <w:suff w:val="nothing"/>
      <w:lvlText w:val=""/>
      <w:lvlJc w:val="left"/>
      <w:pPr>
        <w:tabs>
          <w:tab w:val="left" w:pos="0"/>
        </w:tabs>
        <w:ind w:left="0" w:firstLine="0"/>
      </w:pPr>
    </w:lvl>
  </w:abstractNum>
  <w:abstractNum w:abstractNumId="21" w15:restartNumberingAfterBreak="0">
    <w:nsid w:val="4F6B123F"/>
    <w:multiLevelType w:val="multilevel"/>
    <w:tmpl w:val="4F6B123F"/>
    <w:lvl w:ilvl="0">
      <w:start w:val="1"/>
      <w:numFmt w:val="decimal"/>
      <w:lvlText w:val="%1."/>
      <w:lvlJc w:val="left"/>
      <w:pPr>
        <w:ind w:left="760" w:hanging="360"/>
      </w:pPr>
      <w:rPr>
        <w:rFonts w:hint="default"/>
      </w:rPr>
    </w:lvl>
    <w:lvl w:ilvl="1">
      <w:start w:val="1"/>
      <w:numFmt w:val="upperLetter"/>
      <w:lvlText w:val="%2."/>
      <w:lvlJc w:val="left"/>
      <w:pPr>
        <w:ind w:left="1200" w:hanging="400"/>
      </w:pPr>
    </w:lvl>
    <w:lvl w:ilvl="2">
      <w:start w:val="1"/>
      <w:numFmt w:val="lowerRoman"/>
      <w:lvlText w:val="%3."/>
      <w:lvlJc w:val="right"/>
      <w:pPr>
        <w:ind w:left="1600" w:hanging="400"/>
      </w:pPr>
    </w:lvl>
    <w:lvl w:ilvl="3">
      <w:start w:val="1"/>
      <w:numFmt w:val="decimal"/>
      <w:lvlText w:val="%4."/>
      <w:lvlJc w:val="left"/>
      <w:pPr>
        <w:ind w:left="2000" w:hanging="400"/>
      </w:pPr>
    </w:lvl>
    <w:lvl w:ilvl="4">
      <w:start w:val="1"/>
      <w:numFmt w:val="upperLetter"/>
      <w:lvlText w:val="%5."/>
      <w:lvlJc w:val="left"/>
      <w:pPr>
        <w:ind w:left="2400" w:hanging="400"/>
      </w:pPr>
    </w:lvl>
    <w:lvl w:ilvl="5">
      <w:start w:val="1"/>
      <w:numFmt w:val="lowerRoman"/>
      <w:lvlText w:val="%6."/>
      <w:lvlJc w:val="right"/>
      <w:pPr>
        <w:ind w:left="2800" w:hanging="400"/>
      </w:pPr>
    </w:lvl>
    <w:lvl w:ilvl="6">
      <w:start w:val="1"/>
      <w:numFmt w:val="decimal"/>
      <w:lvlText w:val="%7."/>
      <w:lvlJc w:val="left"/>
      <w:pPr>
        <w:ind w:left="3200" w:hanging="400"/>
      </w:pPr>
    </w:lvl>
    <w:lvl w:ilvl="7">
      <w:start w:val="1"/>
      <w:numFmt w:val="upperLetter"/>
      <w:lvlText w:val="%8."/>
      <w:lvlJc w:val="left"/>
      <w:pPr>
        <w:ind w:left="3600" w:hanging="400"/>
      </w:pPr>
    </w:lvl>
    <w:lvl w:ilvl="8">
      <w:start w:val="1"/>
      <w:numFmt w:val="lowerRoman"/>
      <w:lvlText w:val="%9."/>
      <w:lvlJc w:val="right"/>
      <w:pPr>
        <w:ind w:left="4000" w:hanging="400"/>
      </w:pPr>
    </w:lvl>
  </w:abstractNum>
  <w:abstractNum w:abstractNumId="22" w15:restartNumberingAfterBreak="0">
    <w:nsid w:val="508C4526"/>
    <w:multiLevelType w:val="multilevel"/>
    <w:tmpl w:val="256E3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521F44A7"/>
    <w:multiLevelType w:val="multilevel"/>
    <w:tmpl w:val="521F44A7"/>
    <w:lvl w:ilvl="0">
      <w:start w:val="1"/>
      <w:numFmt w:val="bullet"/>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4" w15:restartNumberingAfterBreak="0">
    <w:nsid w:val="58B73482"/>
    <w:multiLevelType w:val="multilevel"/>
    <w:tmpl w:val="58B73482"/>
    <w:lvl w:ilvl="0">
      <w:start w:val="1"/>
      <w:numFmt w:val="bullet"/>
      <w:lvlText w:val=""/>
      <w:lvlJc w:val="left"/>
      <w:pPr>
        <w:ind w:left="936" w:hanging="360"/>
      </w:pPr>
      <w:rPr>
        <w:rFonts w:ascii="Symbol" w:hAnsi="Symbol" w:hint="default"/>
      </w:rPr>
    </w:lvl>
    <w:lvl w:ilvl="1">
      <w:start w:val="1"/>
      <w:numFmt w:val="bullet"/>
      <w:lvlText w:val="o"/>
      <w:lvlJc w:val="left"/>
      <w:pPr>
        <w:ind w:left="1656" w:hanging="360"/>
      </w:pPr>
      <w:rPr>
        <w:rFonts w:ascii="Courier New" w:hAnsi="Courier New" w:cs="Courier New" w:hint="default"/>
      </w:rPr>
    </w:lvl>
    <w:lvl w:ilvl="2">
      <w:start w:val="1"/>
      <w:numFmt w:val="bullet"/>
      <w:lvlText w:val=""/>
      <w:lvlJc w:val="left"/>
      <w:pPr>
        <w:ind w:left="2376" w:hanging="360"/>
      </w:pPr>
      <w:rPr>
        <w:rFonts w:ascii="Wingdings" w:hAnsi="Wingdings" w:hint="default"/>
      </w:rPr>
    </w:lvl>
    <w:lvl w:ilvl="3">
      <w:start w:val="1"/>
      <w:numFmt w:val="bullet"/>
      <w:lvlText w:val=""/>
      <w:lvlJc w:val="left"/>
      <w:pPr>
        <w:ind w:left="3096" w:hanging="360"/>
      </w:pPr>
      <w:rPr>
        <w:rFonts w:ascii="Symbol" w:hAnsi="Symbol" w:hint="default"/>
      </w:rPr>
    </w:lvl>
    <w:lvl w:ilvl="4">
      <w:start w:val="1"/>
      <w:numFmt w:val="bullet"/>
      <w:lvlText w:val="o"/>
      <w:lvlJc w:val="left"/>
      <w:pPr>
        <w:ind w:left="3816" w:hanging="360"/>
      </w:pPr>
      <w:rPr>
        <w:rFonts w:ascii="Courier New" w:hAnsi="Courier New" w:cs="Courier New" w:hint="default"/>
      </w:rPr>
    </w:lvl>
    <w:lvl w:ilvl="5">
      <w:start w:val="1"/>
      <w:numFmt w:val="bullet"/>
      <w:lvlText w:val=""/>
      <w:lvlJc w:val="left"/>
      <w:pPr>
        <w:ind w:left="4536" w:hanging="360"/>
      </w:pPr>
      <w:rPr>
        <w:rFonts w:ascii="Wingdings" w:hAnsi="Wingdings" w:hint="default"/>
      </w:rPr>
    </w:lvl>
    <w:lvl w:ilvl="6">
      <w:start w:val="1"/>
      <w:numFmt w:val="bullet"/>
      <w:lvlText w:val=""/>
      <w:lvlJc w:val="left"/>
      <w:pPr>
        <w:ind w:left="5256" w:hanging="360"/>
      </w:pPr>
      <w:rPr>
        <w:rFonts w:ascii="Symbol" w:hAnsi="Symbol" w:hint="default"/>
      </w:rPr>
    </w:lvl>
    <w:lvl w:ilvl="7">
      <w:start w:val="1"/>
      <w:numFmt w:val="bullet"/>
      <w:lvlText w:val="o"/>
      <w:lvlJc w:val="left"/>
      <w:pPr>
        <w:ind w:left="5976" w:hanging="360"/>
      </w:pPr>
      <w:rPr>
        <w:rFonts w:ascii="Courier New" w:hAnsi="Courier New" w:cs="Courier New" w:hint="default"/>
      </w:rPr>
    </w:lvl>
    <w:lvl w:ilvl="8">
      <w:start w:val="1"/>
      <w:numFmt w:val="bullet"/>
      <w:lvlText w:val=""/>
      <w:lvlJc w:val="left"/>
      <w:pPr>
        <w:ind w:left="6536" w:hanging="360"/>
      </w:pPr>
      <w:rPr>
        <w:rFonts w:ascii="Wingdings" w:hAnsi="Wingdings" w:hint="default"/>
      </w:rPr>
    </w:lvl>
  </w:abstractNum>
  <w:abstractNum w:abstractNumId="25" w15:restartNumberingAfterBreak="0">
    <w:nsid w:val="5A7210D6"/>
    <w:multiLevelType w:val="hybridMultilevel"/>
    <w:tmpl w:val="D2B04836"/>
    <w:lvl w:ilvl="0" w:tplc="4FD0605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6" w15:restartNumberingAfterBreak="0">
    <w:nsid w:val="5B674F79"/>
    <w:multiLevelType w:val="hybridMultilevel"/>
    <w:tmpl w:val="B6AC6D8E"/>
    <w:lvl w:ilvl="0" w:tplc="4B58D95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5D6D7B85"/>
    <w:multiLevelType w:val="hybridMultilevel"/>
    <w:tmpl w:val="43D2554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0B36B69"/>
    <w:multiLevelType w:val="multilevel"/>
    <w:tmpl w:val="B05AF60A"/>
    <w:lvl w:ilvl="0">
      <w:start w:val="5"/>
      <w:numFmt w:val="bullet"/>
      <w:lvlText w:val="-"/>
      <w:lvlJc w:val="left"/>
      <w:pPr>
        <w:ind w:left="360" w:hanging="360"/>
      </w:pPr>
      <w:rPr>
        <w:rFonts w:ascii="Times" w:eastAsia="Batang" w:hAnsi="Times" w:cs="Times" w:hint="default"/>
      </w:rPr>
    </w:lvl>
    <w:lvl w:ilvl="1">
      <w:start w:val="1"/>
      <w:numFmt w:val="bullet"/>
      <w:lvlText w:val="-"/>
      <w:lvlJc w:val="left"/>
      <w:pPr>
        <w:ind w:left="840" w:hanging="420"/>
      </w:pPr>
      <w:rPr>
        <w:rFonts w:ascii="Times" w:eastAsia="Batang" w:hAnsi="Times" w:cs="Time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9" w15:restartNumberingAfterBreak="0">
    <w:nsid w:val="645723F9"/>
    <w:multiLevelType w:val="hybridMultilevel"/>
    <w:tmpl w:val="67D847C2"/>
    <w:lvl w:ilvl="0" w:tplc="D3BEE046">
      <w:start w:val="1"/>
      <w:numFmt w:val="bullet"/>
      <w:lvlText w:val="-"/>
      <w:lvlJc w:val="left"/>
      <w:pPr>
        <w:ind w:left="360" w:hanging="360"/>
      </w:pPr>
      <w:rPr>
        <w:rFonts w:ascii="Times" w:eastAsia="Batang" w:hAnsi="Times" w:cs="Time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0" w15:restartNumberingAfterBreak="0">
    <w:nsid w:val="69900B01"/>
    <w:multiLevelType w:val="multilevel"/>
    <w:tmpl w:val="69900B0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1" w15:restartNumberingAfterBreak="0">
    <w:nsid w:val="6FEF7B8B"/>
    <w:multiLevelType w:val="hybridMultilevel"/>
    <w:tmpl w:val="C0005E76"/>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773B5A45"/>
    <w:multiLevelType w:val="hybridMultilevel"/>
    <w:tmpl w:val="915057B2"/>
    <w:lvl w:ilvl="0" w:tplc="D3BEE046">
      <w:start w:val="1"/>
      <w:numFmt w:val="bullet"/>
      <w:lvlText w:val="-"/>
      <w:lvlJc w:val="left"/>
      <w:pPr>
        <w:ind w:left="420" w:hanging="420"/>
      </w:pPr>
      <w:rPr>
        <w:rFonts w:ascii="Times" w:eastAsia="Batang" w:hAnsi="Times" w:cs="Time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98592081">
    <w:abstractNumId w:val="20"/>
  </w:num>
  <w:num w:numId="2" w16cid:durableId="1668165659">
    <w:abstractNumId w:val="23"/>
  </w:num>
  <w:num w:numId="3" w16cid:durableId="2030520890">
    <w:abstractNumId w:val="12"/>
  </w:num>
  <w:num w:numId="4" w16cid:durableId="946077951">
    <w:abstractNumId w:val="19"/>
  </w:num>
  <w:num w:numId="5" w16cid:durableId="7498028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660700793">
    <w:abstractNumId w:val="21"/>
  </w:num>
  <w:num w:numId="7" w16cid:durableId="1346130205">
    <w:abstractNumId w:val="30"/>
  </w:num>
  <w:num w:numId="8" w16cid:durableId="1835759825">
    <w:abstractNumId w:val="7"/>
  </w:num>
  <w:num w:numId="9" w16cid:durableId="934627974">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1637004">
    <w:abstractNumId w:val="24"/>
  </w:num>
  <w:num w:numId="11" w16cid:durableId="1459110255">
    <w:abstractNumId w:val="9"/>
  </w:num>
  <w:num w:numId="12" w16cid:durableId="17242133">
    <w:abstractNumId w:val="9"/>
  </w:num>
  <w:num w:numId="13" w16cid:durableId="1207618">
    <w:abstractNumId w:val="15"/>
  </w:num>
  <w:num w:numId="14" w16cid:durableId="505168435">
    <w:abstractNumId w:val="1"/>
  </w:num>
  <w:num w:numId="15" w16cid:durableId="2020155801">
    <w:abstractNumId w:val="26"/>
  </w:num>
  <w:num w:numId="16" w16cid:durableId="1243176383">
    <w:abstractNumId w:val="17"/>
  </w:num>
  <w:num w:numId="17" w16cid:durableId="1592198069">
    <w:abstractNumId w:val="13"/>
  </w:num>
  <w:num w:numId="18" w16cid:durableId="867454389">
    <w:abstractNumId w:val="5"/>
  </w:num>
  <w:num w:numId="19" w16cid:durableId="1317952011">
    <w:abstractNumId w:val="10"/>
  </w:num>
  <w:num w:numId="20" w16cid:durableId="582879255">
    <w:abstractNumId w:val="29"/>
  </w:num>
  <w:num w:numId="21" w16cid:durableId="1005787573">
    <w:abstractNumId w:val="25"/>
  </w:num>
  <w:num w:numId="22" w16cid:durableId="1551189630">
    <w:abstractNumId w:val="27"/>
  </w:num>
  <w:num w:numId="23" w16cid:durableId="21904329">
    <w:abstractNumId w:val="2"/>
  </w:num>
  <w:num w:numId="24" w16cid:durableId="1159998511">
    <w:abstractNumId w:val="32"/>
  </w:num>
  <w:num w:numId="25" w16cid:durableId="270086578">
    <w:abstractNumId w:val="31"/>
  </w:num>
  <w:num w:numId="26" w16cid:durableId="276569588">
    <w:abstractNumId w:val="16"/>
  </w:num>
  <w:num w:numId="27" w16cid:durableId="1088884302">
    <w:abstractNumId w:val="4"/>
  </w:num>
  <w:num w:numId="28" w16cid:durableId="1204056335">
    <w:abstractNumId w:val="28"/>
  </w:num>
  <w:num w:numId="29" w16cid:durableId="557279610">
    <w:abstractNumId w:val="3"/>
  </w:num>
  <w:num w:numId="30" w16cid:durableId="1892645130">
    <w:abstractNumId w:val="22"/>
  </w:num>
  <w:num w:numId="31" w16cid:durableId="1663847985">
    <w:abstractNumId w:val="11"/>
  </w:num>
  <w:num w:numId="32" w16cid:durableId="756555255">
    <w:abstractNumId w:val="6"/>
  </w:num>
  <w:num w:numId="33" w16cid:durableId="120166999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040058874">
    <w:abstractNumId w:val="8"/>
  </w:num>
  <w:num w:numId="35" w16cid:durableId="1791972528">
    <w:abstractNumId w:val="1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Han Cha (LGE)">
    <w15:presenceInfo w15:providerId="None" w15:userId="Han Cha (LG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autoHyphenation/>
  <w:characterSpacingControl w:val="doNotCompress"/>
  <w:hdrShapeDefaults>
    <o:shapedefaults v:ext="edit" spidmax="2050">
      <v:textbox inset="5.85pt,.7pt,5.85pt,.7pt"/>
    </o:shapedefaults>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466B2"/>
    <w:rsid w:val="000010A4"/>
    <w:rsid w:val="000015E5"/>
    <w:rsid w:val="00001DD6"/>
    <w:rsid w:val="000020EC"/>
    <w:rsid w:val="0000386F"/>
    <w:rsid w:val="00003E97"/>
    <w:rsid w:val="00004B67"/>
    <w:rsid w:val="0001026B"/>
    <w:rsid w:val="00012C1F"/>
    <w:rsid w:val="00013BD8"/>
    <w:rsid w:val="0001415C"/>
    <w:rsid w:val="000156E3"/>
    <w:rsid w:val="0001660E"/>
    <w:rsid w:val="000218A1"/>
    <w:rsid w:val="00022762"/>
    <w:rsid w:val="00023027"/>
    <w:rsid w:val="000241DC"/>
    <w:rsid w:val="000251E8"/>
    <w:rsid w:val="00025FA9"/>
    <w:rsid w:val="000261F1"/>
    <w:rsid w:val="0002669E"/>
    <w:rsid w:val="0002755E"/>
    <w:rsid w:val="00027DA7"/>
    <w:rsid w:val="00027F61"/>
    <w:rsid w:val="00030652"/>
    <w:rsid w:val="00030798"/>
    <w:rsid w:val="00030FAE"/>
    <w:rsid w:val="0003226A"/>
    <w:rsid w:val="00033A4C"/>
    <w:rsid w:val="00034BF7"/>
    <w:rsid w:val="00035881"/>
    <w:rsid w:val="0003637E"/>
    <w:rsid w:val="000365C1"/>
    <w:rsid w:val="0003666C"/>
    <w:rsid w:val="00036B27"/>
    <w:rsid w:val="00037D62"/>
    <w:rsid w:val="00037DD7"/>
    <w:rsid w:val="00037E1D"/>
    <w:rsid w:val="00040840"/>
    <w:rsid w:val="00041244"/>
    <w:rsid w:val="000415E5"/>
    <w:rsid w:val="0004197A"/>
    <w:rsid w:val="00041A1B"/>
    <w:rsid w:val="000424A9"/>
    <w:rsid w:val="00042A32"/>
    <w:rsid w:val="00042A98"/>
    <w:rsid w:val="00042C9A"/>
    <w:rsid w:val="00042FED"/>
    <w:rsid w:val="00043D67"/>
    <w:rsid w:val="0004409A"/>
    <w:rsid w:val="00044A9B"/>
    <w:rsid w:val="00044C9E"/>
    <w:rsid w:val="000451C4"/>
    <w:rsid w:val="00045599"/>
    <w:rsid w:val="00045659"/>
    <w:rsid w:val="0004668B"/>
    <w:rsid w:val="0004699D"/>
    <w:rsid w:val="00046AD3"/>
    <w:rsid w:val="000473F6"/>
    <w:rsid w:val="000503C4"/>
    <w:rsid w:val="00050F97"/>
    <w:rsid w:val="00051559"/>
    <w:rsid w:val="00051DB4"/>
    <w:rsid w:val="00053705"/>
    <w:rsid w:val="00053C6D"/>
    <w:rsid w:val="000558A9"/>
    <w:rsid w:val="000558B7"/>
    <w:rsid w:val="000602D6"/>
    <w:rsid w:val="000607F1"/>
    <w:rsid w:val="00060955"/>
    <w:rsid w:val="00061C17"/>
    <w:rsid w:val="00062C7D"/>
    <w:rsid w:val="00063DDE"/>
    <w:rsid w:val="000642E2"/>
    <w:rsid w:val="000655D0"/>
    <w:rsid w:val="00066962"/>
    <w:rsid w:val="00066E55"/>
    <w:rsid w:val="00067B6F"/>
    <w:rsid w:val="00071195"/>
    <w:rsid w:val="00073A0D"/>
    <w:rsid w:val="00073AC7"/>
    <w:rsid w:val="00073E88"/>
    <w:rsid w:val="000757E9"/>
    <w:rsid w:val="000768D3"/>
    <w:rsid w:val="00076F0E"/>
    <w:rsid w:val="00077F37"/>
    <w:rsid w:val="000811B4"/>
    <w:rsid w:val="000817CC"/>
    <w:rsid w:val="000827AD"/>
    <w:rsid w:val="00083394"/>
    <w:rsid w:val="00084E9C"/>
    <w:rsid w:val="00085390"/>
    <w:rsid w:val="000867DA"/>
    <w:rsid w:val="0008789F"/>
    <w:rsid w:val="00090B87"/>
    <w:rsid w:val="0009702F"/>
    <w:rsid w:val="0009737C"/>
    <w:rsid w:val="000A1D25"/>
    <w:rsid w:val="000A1D88"/>
    <w:rsid w:val="000A2863"/>
    <w:rsid w:val="000A30FC"/>
    <w:rsid w:val="000A3357"/>
    <w:rsid w:val="000A48CF"/>
    <w:rsid w:val="000A50A0"/>
    <w:rsid w:val="000A58C8"/>
    <w:rsid w:val="000A6949"/>
    <w:rsid w:val="000A70A0"/>
    <w:rsid w:val="000A7B66"/>
    <w:rsid w:val="000B0C5D"/>
    <w:rsid w:val="000B120B"/>
    <w:rsid w:val="000B48E4"/>
    <w:rsid w:val="000B520A"/>
    <w:rsid w:val="000B5282"/>
    <w:rsid w:val="000B6726"/>
    <w:rsid w:val="000B72AC"/>
    <w:rsid w:val="000C258C"/>
    <w:rsid w:val="000C2EE9"/>
    <w:rsid w:val="000C3BC0"/>
    <w:rsid w:val="000C3E86"/>
    <w:rsid w:val="000C462C"/>
    <w:rsid w:val="000C5CD6"/>
    <w:rsid w:val="000C7285"/>
    <w:rsid w:val="000D0864"/>
    <w:rsid w:val="000D0F74"/>
    <w:rsid w:val="000D1178"/>
    <w:rsid w:val="000D1A42"/>
    <w:rsid w:val="000D4512"/>
    <w:rsid w:val="000D4B00"/>
    <w:rsid w:val="000D7400"/>
    <w:rsid w:val="000E05C7"/>
    <w:rsid w:val="000E164E"/>
    <w:rsid w:val="000E2051"/>
    <w:rsid w:val="000E233B"/>
    <w:rsid w:val="000E3942"/>
    <w:rsid w:val="000E428D"/>
    <w:rsid w:val="000E49A4"/>
    <w:rsid w:val="000E4E32"/>
    <w:rsid w:val="000E53E6"/>
    <w:rsid w:val="000E634B"/>
    <w:rsid w:val="000E6BBE"/>
    <w:rsid w:val="000F1653"/>
    <w:rsid w:val="000F3FE2"/>
    <w:rsid w:val="000F450C"/>
    <w:rsid w:val="000F5E2B"/>
    <w:rsid w:val="000F6593"/>
    <w:rsid w:val="00100FBD"/>
    <w:rsid w:val="001011BA"/>
    <w:rsid w:val="001013C7"/>
    <w:rsid w:val="00101510"/>
    <w:rsid w:val="00101DD1"/>
    <w:rsid w:val="001029D4"/>
    <w:rsid w:val="001032C4"/>
    <w:rsid w:val="00103F45"/>
    <w:rsid w:val="001049BA"/>
    <w:rsid w:val="00106502"/>
    <w:rsid w:val="00110A4E"/>
    <w:rsid w:val="00110B54"/>
    <w:rsid w:val="00111D07"/>
    <w:rsid w:val="00113CBB"/>
    <w:rsid w:val="001142C6"/>
    <w:rsid w:val="00115662"/>
    <w:rsid w:val="001164B1"/>
    <w:rsid w:val="00116FD5"/>
    <w:rsid w:val="001173FF"/>
    <w:rsid w:val="00120C49"/>
    <w:rsid w:val="00121254"/>
    <w:rsid w:val="00122CD8"/>
    <w:rsid w:val="001236D8"/>
    <w:rsid w:val="001249C4"/>
    <w:rsid w:val="00125084"/>
    <w:rsid w:val="00125578"/>
    <w:rsid w:val="00127763"/>
    <w:rsid w:val="0013008E"/>
    <w:rsid w:val="00132E0E"/>
    <w:rsid w:val="00134759"/>
    <w:rsid w:val="00134A27"/>
    <w:rsid w:val="001355B0"/>
    <w:rsid w:val="001372E9"/>
    <w:rsid w:val="00137B4C"/>
    <w:rsid w:val="00137F52"/>
    <w:rsid w:val="00140940"/>
    <w:rsid w:val="00140F0C"/>
    <w:rsid w:val="00142B3C"/>
    <w:rsid w:val="0014587D"/>
    <w:rsid w:val="00145D6C"/>
    <w:rsid w:val="001503B5"/>
    <w:rsid w:val="00150A99"/>
    <w:rsid w:val="00151DEE"/>
    <w:rsid w:val="001540F1"/>
    <w:rsid w:val="00154E6B"/>
    <w:rsid w:val="00155875"/>
    <w:rsid w:val="00155950"/>
    <w:rsid w:val="001567B3"/>
    <w:rsid w:val="00156A0C"/>
    <w:rsid w:val="00156A10"/>
    <w:rsid w:val="00160D39"/>
    <w:rsid w:val="001614BA"/>
    <w:rsid w:val="00162624"/>
    <w:rsid w:val="001630BD"/>
    <w:rsid w:val="001636B6"/>
    <w:rsid w:val="00163C26"/>
    <w:rsid w:val="00167A1C"/>
    <w:rsid w:val="00171606"/>
    <w:rsid w:val="00171C87"/>
    <w:rsid w:val="00171EF7"/>
    <w:rsid w:val="00172B9A"/>
    <w:rsid w:val="00173871"/>
    <w:rsid w:val="00174EC7"/>
    <w:rsid w:val="00175844"/>
    <w:rsid w:val="00176942"/>
    <w:rsid w:val="00176AB6"/>
    <w:rsid w:val="00177590"/>
    <w:rsid w:val="00177E9A"/>
    <w:rsid w:val="00180C42"/>
    <w:rsid w:val="0018103B"/>
    <w:rsid w:val="00181738"/>
    <w:rsid w:val="0018275F"/>
    <w:rsid w:val="001851B2"/>
    <w:rsid w:val="0018568A"/>
    <w:rsid w:val="0018682A"/>
    <w:rsid w:val="0018738A"/>
    <w:rsid w:val="00187A3F"/>
    <w:rsid w:val="00187C3D"/>
    <w:rsid w:val="00191183"/>
    <w:rsid w:val="0019182E"/>
    <w:rsid w:val="00197286"/>
    <w:rsid w:val="001A11D5"/>
    <w:rsid w:val="001A12F4"/>
    <w:rsid w:val="001A1940"/>
    <w:rsid w:val="001A3342"/>
    <w:rsid w:val="001A34EA"/>
    <w:rsid w:val="001A6429"/>
    <w:rsid w:val="001A6463"/>
    <w:rsid w:val="001A7072"/>
    <w:rsid w:val="001A7267"/>
    <w:rsid w:val="001B0D08"/>
    <w:rsid w:val="001B1425"/>
    <w:rsid w:val="001B21E7"/>
    <w:rsid w:val="001B32C4"/>
    <w:rsid w:val="001B3690"/>
    <w:rsid w:val="001B3A09"/>
    <w:rsid w:val="001B4A0B"/>
    <w:rsid w:val="001B5615"/>
    <w:rsid w:val="001B7827"/>
    <w:rsid w:val="001C1287"/>
    <w:rsid w:val="001C1785"/>
    <w:rsid w:val="001C26D7"/>
    <w:rsid w:val="001C300B"/>
    <w:rsid w:val="001C38ED"/>
    <w:rsid w:val="001C3A7B"/>
    <w:rsid w:val="001C6368"/>
    <w:rsid w:val="001C642C"/>
    <w:rsid w:val="001C75C2"/>
    <w:rsid w:val="001C7EAB"/>
    <w:rsid w:val="001D13D2"/>
    <w:rsid w:val="001D1EDB"/>
    <w:rsid w:val="001D3E58"/>
    <w:rsid w:val="001D3EDF"/>
    <w:rsid w:val="001D590D"/>
    <w:rsid w:val="001D5D5A"/>
    <w:rsid w:val="001D6205"/>
    <w:rsid w:val="001D73E5"/>
    <w:rsid w:val="001D75F2"/>
    <w:rsid w:val="001E0F66"/>
    <w:rsid w:val="001E1F93"/>
    <w:rsid w:val="001E2C38"/>
    <w:rsid w:val="001E334F"/>
    <w:rsid w:val="001E4336"/>
    <w:rsid w:val="001E45C4"/>
    <w:rsid w:val="001E503B"/>
    <w:rsid w:val="001E5280"/>
    <w:rsid w:val="001E5866"/>
    <w:rsid w:val="001E6EF5"/>
    <w:rsid w:val="001E70F6"/>
    <w:rsid w:val="001E7C4F"/>
    <w:rsid w:val="001F1103"/>
    <w:rsid w:val="001F2534"/>
    <w:rsid w:val="001F3D65"/>
    <w:rsid w:val="001F44AC"/>
    <w:rsid w:val="001F49FF"/>
    <w:rsid w:val="001F5F77"/>
    <w:rsid w:val="001F61C6"/>
    <w:rsid w:val="001F63AB"/>
    <w:rsid w:val="001F6A54"/>
    <w:rsid w:val="001F701A"/>
    <w:rsid w:val="00200533"/>
    <w:rsid w:val="002005F8"/>
    <w:rsid w:val="00200717"/>
    <w:rsid w:val="002008E7"/>
    <w:rsid w:val="00200993"/>
    <w:rsid w:val="00200CF7"/>
    <w:rsid w:val="002034B7"/>
    <w:rsid w:val="00203504"/>
    <w:rsid w:val="00204173"/>
    <w:rsid w:val="0020442E"/>
    <w:rsid w:val="00205E0A"/>
    <w:rsid w:val="00206B47"/>
    <w:rsid w:val="0020756E"/>
    <w:rsid w:val="00207660"/>
    <w:rsid w:val="00207BFD"/>
    <w:rsid w:val="00212474"/>
    <w:rsid w:val="00212A85"/>
    <w:rsid w:val="00212C1C"/>
    <w:rsid w:val="00213741"/>
    <w:rsid w:val="00213C4A"/>
    <w:rsid w:val="00213DE6"/>
    <w:rsid w:val="00215499"/>
    <w:rsid w:val="002159C6"/>
    <w:rsid w:val="0021721A"/>
    <w:rsid w:val="002173ED"/>
    <w:rsid w:val="0021755B"/>
    <w:rsid w:val="002175A5"/>
    <w:rsid w:val="00220467"/>
    <w:rsid w:val="00222108"/>
    <w:rsid w:val="00223131"/>
    <w:rsid w:val="002247A8"/>
    <w:rsid w:val="00224860"/>
    <w:rsid w:val="0022562E"/>
    <w:rsid w:val="00225EDF"/>
    <w:rsid w:val="00226599"/>
    <w:rsid w:val="00226FF9"/>
    <w:rsid w:val="00227492"/>
    <w:rsid w:val="002278C6"/>
    <w:rsid w:val="00227E3E"/>
    <w:rsid w:val="0023005A"/>
    <w:rsid w:val="002311D4"/>
    <w:rsid w:val="002318C0"/>
    <w:rsid w:val="00232B90"/>
    <w:rsid w:val="0023303F"/>
    <w:rsid w:val="00233D72"/>
    <w:rsid w:val="0023504C"/>
    <w:rsid w:val="002359F0"/>
    <w:rsid w:val="002361D4"/>
    <w:rsid w:val="00236BA0"/>
    <w:rsid w:val="00240573"/>
    <w:rsid w:val="00242E6F"/>
    <w:rsid w:val="002438DF"/>
    <w:rsid w:val="0024497F"/>
    <w:rsid w:val="002455BA"/>
    <w:rsid w:val="0024634A"/>
    <w:rsid w:val="002464F2"/>
    <w:rsid w:val="002468BA"/>
    <w:rsid w:val="00247ACA"/>
    <w:rsid w:val="00247B95"/>
    <w:rsid w:val="00252397"/>
    <w:rsid w:val="002525F5"/>
    <w:rsid w:val="00252C20"/>
    <w:rsid w:val="00252D23"/>
    <w:rsid w:val="0025305D"/>
    <w:rsid w:val="00253EA4"/>
    <w:rsid w:val="00253ED9"/>
    <w:rsid w:val="002557DB"/>
    <w:rsid w:val="00256AE5"/>
    <w:rsid w:val="00257301"/>
    <w:rsid w:val="00260728"/>
    <w:rsid w:val="0026143E"/>
    <w:rsid w:val="002620D0"/>
    <w:rsid w:val="002623BE"/>
    <w:rsid w:val="00262BC6"/>
    <w:rsid w:val="00263591"/>
    <w:rsid w:val="00264A9D"/>
    <w:rsid w:val="002664C6"/>
    <w:rsid w:val="002679AE"/>
    <w:rsid w:val="0027096B"/>
    <w:rsid w:val="00270CAA"/>
    <w:rsid w:val="002712A6"/>
    <w:rsid w:val="002716DC"/>
    <w:rsid w:val="002731CF"/>
    <w:rsid w:val="00273436"/>
    <w:rsid w:val="002738A4"/>
    <w:rsid w:val="00273B51"/>
    <w:rsid w:val="002753A1"/>
    <w:rsid w:val="002754FE"/>
    <w:rsid w:val="00275C59"/>
    <w:rsid w:val="00276BF8"/>
    <w:rsid w:val="00276DBA"/>
    <w:rsid w:val="002770E6"/>
    <w:rsid w:val="002775C8"/>
    <w:rsid w:val="0028019F"/>
    <w:rsid w:val="00280A18"/>
    <w:rsid w:val="00283CA3"/>
    <w:rsid w:val="00284B49"/>
    <w:rsid w:val="00284D0F"/>
    <w:rsid w:val="00285880"/>
    <w:rsid w:val="00286C60"/>
    <w:rsid w:val="00290365"/>
    <w:rsid w:val="00292392"/>
    <w:rsid w:val="0029366E"/>
    <w:rsid w:val="002943A6"/>
    <w:rsid w:val="002944D8"/>
    <w:rsid w:val="00294BF0"/>
    <w:rsid w:val="002A0C1A"/>
    <w:rsid w:val="002A17D9"/>
    <w:rsid w:val="002A367D"/>
    <w:rsid w:val="002A58DB"/>
    <w:rsid w:val="002A7115"/>
    <w:rsid w:val="002B03EA"/>
    <w:rsid w:val="002B0406"/>
    <w:rsid w:val="002B0871"/>
    <w:rsid w:val="002B1598"/>
    <w:rsid w:val="002B1E58"/>
    <w:rsid w:val="002B30F9"/>
    <w:rsid w:val="002B325F"/>
    <w:rsid w:val="002B3C60"/>
    <w:rsid w:val="002B4B7C"/>
    <w:rsid w:val="002B62D7"/>
    <w:rsid w:val="002C0CE8"/>
    <w:rsid w:val="002C2846"/>
    <w:rsid w:val="002C321B"/>
    <w:rsid w:val="002C3940"/>
    <w:rsid w:val="002C5661"/>
    <w:rsid w:val="002C5730"/>
    <w:rsid w:val="002C6ADC"/>
    <w:rsid w:val="002D43B1"/>
    <w:rsid w:val="002D5BD3"/>
    <w:rsid w:val="002D5D16"/>
    <w:rsid w:val="002D60D8"/>
    <w:rsid w:val="002D656D"/>
    <w:rsid w:val="002D68A7"/>
    <w:rsid w:val="002D7106"/>
    <w:rsid w:val="002D7E6A"/>
    <w:rsid w:val="002D7FB2"/>
    <w:rsid w:val="002E02A9"/>
    <w:rsid w:val="002E1B30"/>
    <w:rsid w:val="002E23FB"/>
    <w:rsid w:val="002E2CC4"/>
    <w:rsid w:val="002E39F0"/>
    <w:rsid w:val="002E4756"/>
    <w:rsid w:val="002E5FD0"/>
    <w:rsid w:val="002E61CB"/>
    <w:rsid w:val="002E62D6"/>
    <w:rsid w:val="002E6456"/>
    <w:rsid w:val="002E6E10"/>
    <w:rsid w:val="002F04DD"/>
    <w:rsid w:val="002F2614"/>
    <w:rsid w:val="002F2654"/>
    <w:rsid w:val="002F32ED"/>
    <w:rsid w:val="002F42A0"/>
    <w:rsid w:val="002F4441"/>
    <w:rsid w:val="002F4B1E"/>
    <w:rsid w:val="002F5510"/>
    <w:rsid w:val="002F71C9"/>
    <w:rsid w:val="002F7515"/>
    <w:rsid w:val="002F7EA1"/>
    <w:rsid w:val="003008FD"/>
    <w:rsid w:val="003043A3"/>
    <w:rsid w:val="0030441E"/>
    <w:rsid w:val="00305316"/>
    <w:rsid w:val="00310301"/>
    <w:rsid w:val="00310741"/>
    <w:rsid w:val="003108E5"/>
    <w:rsid w:val="003109E0"/>
    <w:rsid w:val="00311A1D"/>
    <w:rsid w:val="00311D3D"/>
    <w:rsid w:val="003121FE"/>
    <w:rsid w:val="0031406C"/>
    <w:rsid w:val="00314D58"/>
    <w:rsid w:val="003158F4"/>
    <w:rsid w:val="0031652C"/>
    <w:rsid w:val="003174F2"/>
    <w:rsid w:val="00317611"/>
    <w:rsid w:val="003214ED"/>
    <w:rsid w:val="00321DD2"/>
    <w:rsid w:val="00321EE8"/>
    <w:rsid w:val="00324B61"/>
    <w:rsid w:val="00325614"/>
    <w:rsid w:val="0032626B"/>
    <w:rsid w:val="00326652"/>
    <w:rsid w:val="0032784D"/>
    <w:rsid w:val="00330956"/>
    <w:rsid w:val="003319DA"/>
    <w:rsid w:val="00332B53"/>
    <w:rsid w:val="00332EA0"/>
    <w:rsid w:val="00333F99"/>
    <w:rsid w:val="0033495A"/>
    <w:rsid w:val="00336347"/>
    <w:rsid w:val="00340EEC"/>
    <w:rsid w:val="00341F65"/>
    <w:rsid w:val="003422FF"/>
    <w:rsid w:val="00342E6A"/>
    <w:rsid w:val="00344B2A"/>
    <w:rsid w:val="00344E19"/>
    <w:rsid w:val="003461FB"/>
    <w:rsid w:val="003466B2"/>
    <w:rsid w:val="003468B5"/>
    <w:rsid w:val="003470C5"/>
    <w:rsid w:val="0034740B"/>
    <w:rsid w:val="00347D13"/>
    <w:rsid w:val="003500F1"/>
    <w:rsid w:val="00350273"/>
    <w:rsid w:val="00350D61"/>
    <w:rsid w:val="00351136"/>
    <w:rsid w:val="003512CE"/>
    <w:rsid w:val="003529D2"/>
    <w:rsid w:val="0035350F"/>
    <w:rsid w:val="00353B33"/>
    <w:rsid w:val="00354E82"/>
    <w:rsid w:val="00355EFB"/>
    <w:rsid w:val="0035609B"/>
    <w:rsid w:val="003560B9"/>
    <w:rsid w:val="00356F77"/>
    <w:rsid w:val="00360ED0"/>
    <w:rsid w:val="00361394"/>
    <w:rsid w:val="00362049"/>
    <w:rsid w:val="00362693"/>
    <w:rsid w:val="003626FE"/>
    <w:rsid w:val="00365D91"/>
    <w:rsid w:val="003663C7"/>
    <w:rsid w:val="0036644F"/>
    <w:rsid w:val="003672D7"/>
    <w:rsid w:val="00370385"/>
    <w:rsid w:val="00370AEA"/>
    <w:rsid w:val="00372328"/>
    <w:rsid w:val="003741F0"/>
    <w:rsid w:val="003742AE"/>
    <w:rsid w:val="00374515"/>
    <w:rsid w:val="00374539"/>
    <w:rsid w:val="0037511F"/>
    <w:rsid w:val="00375805"/>
    <w:rsid w:val="00376544"/>
    <w:rsid w:val="0037738B"/>
    <w:rsid w:val="003776E6"/>
    <w:rsid w:val="003804DE"/>
    <w:rsid w:val="00381D59"/>
    <w:rsid w:val="003846D7"/>
    <w:rsid w:val="0039085F"/>
    <w:rsid w:val="00391ABE"/>
    <w:rsid w:val="00391CF6"/>
    <w:rsid w:val="00391DAB"/>
    <w:rsid w:val="00391DCC"/>
    <w:rsid w:val="0039238A"/>
    <w:rsid w:val="0039244F"/>
    <w:rsid w:val="00392CEE"/>
    <w:rsid w:val="003937A1"/>
    <w:rsid w:val="003949D1"/>
    <w:rsid w:val="00395373"/>
    <w:rsid w:val="00395424"/>
    <w:rsid w:val="0039565F"/>
    <w:rsid w:val="003956CC"/>
    <w:rsid w:val="003971B4"/>
    <w:rsid w:val="003974D5"/>
    <w:rsid w:val="003978CD"/>
    <w:rsid w:val="00397A55"/>
    <w:rsid w:val="00397B48"/>
    <w:rsid w:val="00397D65"/>
    <w:rsid w:val="003A0C2F"/>
    <w:rsid w:val="003A0EA7"/>
    <w:rsid w:val="003A15D4"/>
    <w:rsid w:val="003A28FF"/>
    <w:rsid w:val="003A3804"/>
    <w:rsid w:val="003A3BDD"/>
    <w:rsid w:val="003A3E8B"/>
    <w:rsid w:val="003B1A1A"/>
    <w:rsid w:val="003B28D8"/>
    <w:rsid w:val="003B2AB8"/>
    <w:rsid w:val="003B320A"/>
    <w:rsid w:val="003B3C88"/>
    <w:rsid w:val="003B3F3C"/>
    <w:rsid w:val="003B3FDE"/>
    <w:rsid w:val="003B5CE1"/>
    <w:rsid w:val="003B5FF2"/>
    <w:rsid w:val="003B68B6"/>
    <w:rsid w:val="003C01A6"/>
    <w:rsid w:val="003C18BD"/>
    <w:rsid w:val="003C2C8B"/>
    <w:rsid w:val="003C3194"/>
    <w:rsid w:val="003C3580"/>
    <w:rsid w:val="003C37EC"/>
    <w:rsid w:val="003C4B68"/>
    <w:rsid w:val="003C4D33"/>
    <w:rsid w:val="003C54E7"/>
    <w:rsid w:val="003C6BC4"/>
    <w:rsid w:val="003C72A7"/>
    <w:rsid w:val="003D0C33"/>
    <w:rsid w:val="003D0D74"/>
    <w:rsid w:val="003D1A65"/>
    <w:rsid w:val="003D2F59"/>
    <w:rsid w:val="003D30A0"/>
    <w:rsid w:val="003D3FB9"/>
    <w:rsid w:val="003D5188"/>
    <w:rsid w:val="003D5F38"/>
    <w:rsid w:val="003D660B"/>
    <w:rsid w:val="003D7630"/>
    <w:rsid w:val="003E115A"/>
    <w:rsid w:val="003E244F"/>
    <w:rsid w:val="003E41C6"/>
    <w:rsid w:val="003E4DD9"/>
    <w:rsid w:val="003E55B3"/>
    <w:rsid w:val="003E5E32"/>
    <w:rsid w:val="003E7165"/>
    <w:rsid w:val="003E7D86"/>
    <w:rsid w:val="003F3A7B"/>
    <w:rsid w:val="003F4C92"/>
    <w:rsid w:val="003F53D6"/>
    <w:rsid w:val="003F6136"/>
    <w:rsid w:val="003F649A"/>
    <w:rsid w:val="003F7697"/>
    <w:rsid w:val="004026F3"/>
    <w:rsid w:val="00404822"/>
    <w:rsid w:val="00404B0B"/>
    <w:rsid w:val="00404D5E"/>
    <w:rsid w:val="0040552E"/>
    <w:rsid w:val="0040575D"/>
    <w:rsid w:val="00406178"/>
    <w:rsid w:val="00407451"/>
    <w:rsid w:val="00410F2E"/>
    <w:rsid w:val="00412194"/>
    <w:rsid w:val="00412198"/>
    <w:rsid w:val="0041263D"/>
    <w:rsid w:val="004140B4"/>
    <w:rsid w:val="00414327"/>
    <w:rsid w:val="004151B8"/>
    <w:rsid w:val="00417543"/>
    <w:rsid w:val="004178BE"/>
    <w:rsid w:val="00417F12"/>
    <w:rsid w:val="00421847"/>
    <w:rsid w:val="00422063"/>
    <w:rsid w:val="004226FC"/>
    <w:rsid w:val="00423299"/>
    <w:rsid w:val="00423898"/>
    <w:rsid w:val="00423A15"/>
    <w:rsid w:val="00423D76"/>
    <w:rsid w:val="00424BC6"/>
    <w:rsid w:val="00424E2D"/>
    <w:rsid w:val="004251F7"/>
    <w:rsid w:val="00427B8C"/>
    <w:rsid w:val="00427E45"/>
    <w:rsid w:val="00430A88"/>
    <w:rsid w:val="0043330E"/>
    <w:rsid w:val="00434492"/>
    <w:rsid w:val="00434836"/>
    <w:rsid w:val="00434C3F"/>
    <w:rsid w:val="00434F73"/>
    <w:rsid w:val="0043708F"/>
    <w:rsid w:val="00437B99"/>
    <w:rsid w:val="00437C0C"/>
    <w:rsid w:val="00437CA9"/>
    <w:rsid w:val="00437E62"/>
    <w:rsid w:val="00442007"/>
    <w:rsid w:val="0044259E"/>
    <w:rsid w:val="00442A06"/>
    <w:rsid w:val="00442C88"/>
    <w:rsid w:val="00442E81"/>
    <w:rsid w:val="00442FD6"/>
    <w:rsid w:val="004438BB"/>
    <w:rsid w:val="00443B60"/>
    <w:rsid w:val="00444BAF"/>
    <w:rsid w:val="00447068"/>
    <w:rsid w:val="0044781E"/>
    <w:rsid w:val="004520A7"/>
    <w:rsid w:val="004520C1"/>
    <w:rsid w:val="00452A98"/>
    <w:rsid w:val="004533E3"/>
    <w:rsid w:val="004534D7"/>
    <w:rsid w:val="004542E5"/>
    <w:rsid w:val="004551A0"/>
    <w:rsid w:val="00457537"/>
    <w:rsid w:val="00463001"/>
    <w:rsid w:val="004640DB"/>
    <w:rsid w:val="0046412F"/>
    <w:rsid w:val="0046434A"/>
    <w:rsid w:val="00465F57"/>
    <w:rsid w:val="0046621D"/>
    <w:rsid w:val="0046756A"/>
    <w:rsid w:val="0047091F"/>
    <w:rsid w:val="00470D0E"/>
    <w:rsid w:val="00470DE9"/>
    <w:rsid w:val="00470E1D"/>
    <w:rsid w:val="00471897"/>
    <w:rsid w:val="00472FA2"/>
    <w:rsid w:val="0047695F"/>
    <w:rsid w:val="00476E19"/>
    <w:rsid w:val="0047703C"/>
    <w:rsid w:val="00477591"/>
    <w:rsid w:val="00480977"/>
    <w:rsid w:val="0048180D"/>
    <w:rsid w:val="00483A41"/>
    <w:rsid w:val="004845A6"/>
    <w:rsid w:val="0048509C"/>
    <w:rsid w:val="00485BE7"/>
    <w:rsid w:val="00485DD1"/>
    <w:rsid w:val="00485FF6"/>
    <w:rsid w:val="00486800"/>
    <w:rsid w:val="0048701B"/>
    <w:rsid w:val="004870BE"/>
    <w:rsid w:val="0048749C"/>
    <w:rsid w:val="00487BDD"/>
    <w:rsid w:val="00490028"/>
    <w:rsid w:val="004913C6"/>
    <w:rsid w:val="004915E4"/>
    <w:rsid w:val="00491835"/>
    <w:rsid w:val="00491DD1"/>
    <w:rsid w:val="00492111"/>
    <w:rsid w:val="004925AC"/>
    <w:rsid w:val="00492D90"/>
    <w:rsid w:val="00493EAD"/>
    <w:rsid w:val="0049411B"/>
    <w:rsid w:val="004947F7"/>
    <w:rsid w:val="00494A85"/>
    <w:rsid w:val="004966B7"/>
    <w:rsid w:val="00496A80"/>
    <w:rsid w:val="004A0848"/>
    <w:rsid w:val="004A192A"/>
    <w:rsid w:val="004A28F9"/>
    <w:rsid w:val="004A37CC"/>
    <w:rsid w:val="004A4725"/>
    <w:rsid w:val="004A4AFA"/>
    <w:rsid w:val="004A6E79"/>
    <w:rsid w:val="004A7531"/>
    <w:rsid w:val="004B0887"/>
    <w:rsid w:val="004B08D4"/>
    <w:rsid w:val="004B0B39"/>
    <w:rsid w:val="004B188B"/>
    <w:rsid w:val="004B1C43"/>
    <w:rsid w:val="004B2EFD"/>
    <w:rsid w:val="004B32D8"/>
    <w:rsid w:val="004B38D1"/>
    <w:rsid w:val="004B42BE"/>
    <w:rsid w:val="004B5861"/>
    <w:rsid w:val="004B7679"/>
    <w:rsid w:val="004C023D"/>
    <w:rsid w:val="004C05FC"/>
    <w:rsid w:val="004C111C"/>
    <w:rsid w:val="004C498D"/>
    <w:rsid w:val="004C4AED"/>
    <w:rsid w:val="004C4C73"/>
    <w:rsid w:val="004C555A"/>
    <w:rsid w:val="004C5918"/>
    <w:rsid w:val="004C6232"/>
    <w:rsid w:val="004C71EF"/>
    <w:rsid w:val="004D0BB9"/>
    <w:rsid w:val="004D100F"/>
    <w:rsid w:val="004D15AC"/>
    <w:rsid w:val="004D220D"/>
    <w:rsid w:val="004D44DF"/>
    <w:rsid w:val="004D451D"/>
    <w:rsid w:val="004D54D6"/>
    <w:rsid w:val="004D5736"/>
    <w:rsid w:val="004D676E"/>
    <w:rsid w:val="004E04B3"/>
    <w:rsid w:val="004E0F02"/>
    <w:rsid w:val="004E3042"/>
    <w:rsid w:val="004E3077"/>
    <w:rsid w:val="004E3339"/>
    <w:rsid w:val="004E5008"/>
    <w:rsid w:val="004E7022"/>
    <w:rsid w:val="004F0128"/>
    <w:rsid w:val="004F03FC"/>
    <w:rsid w:val="004F0F04"/>
    <w:rsid w:val="004F152A"/>
    <w:rsid w:val="004F1A93"/>
    <w:rsid w:val="004F20AE"/>
    <w:rsid w:val="004F3A9D"/>
    <w:rsid w:val="004F56CF"/>
    <w:rsid w:val="004F5985"/>
    <w:rsid w:val="004F6083"/>
    <w:rsid w:val="004F6D40"/>
    <w:rsid w:val="004F736A"/>
    <w:rsid w:val="00502169"/>
    <w:rsid w:val="00502388"/>
    <w:rsid w:val="00502F75"/>
    <w:rsid w:val="005040E9"/>
    <w:rsid w:val="005059A9"/>
    <w:rsid w:val="00505D89"/>
    <w:rsid w:val="005061EC"/>
    <w:rsid w:val="005062A6"/>
    <w:rsid w:val="00507DDF"/>
    <w:rsid w:val="00507E2C"/>
    <w:rsid w:val="00510094"/>
    <w:rsid w:val="005100F9"/>
    <w:rsid w:val="005104E4"/>
    <w:rsid w:val="00510F0C"/>
    <w:rsid w:val="00511448"/>
    <w:rsid w:val="0051291D"/>
    <w:rsid w:val="005133D5"/>
    <w:rsid w:val="00513419"/>
    <w:rsid w:val="00513E0E"/>
    <w:rsid w:val="0051554A"/>
    <w:rsid w:val="00520D20"/>
    <w:rsid w:val="00521219"/>
    <w:rsid w:val="00523690"/>
    <w:rsid w:val="00523B58"/>
    <w:rsid w:val="00523C82"/>
    <w:rsid w:val="005250F3"/>
    <w:rsid w:val="0052538B"/>
    <w:rsid w:val="00525C94"/>
    <w:rsid w:val="0052712E"/>
    <w:rsid w:val="00527DBC"/>
    <w:rsid w:val="005301CD"/>
    <w:rsid w:val="0053059D"/>
    <w:rsid w:val="00530BD2"/>
    <w:rsid w:val="00530BE2"/>
    <w:rsid w:val="00531606"/>
    <w:rsid w:val="00532AB3"/>
    <w:rsid w:val="005331F4"/>
    <w:rsid w:val="005338EA"/>
    <w:rsid w:val="005351B3"/>
    <w:rsid w:val="005374A0"/>
    <w:rsid w:val="00541DCF"/>
    <w:rsid w:val="00542014"/>
    <w:rsid w:val="00542DD8"/>
    <w:rsid w:val="00544882"/>
    <w:rsid w:val="00545401"/>
    <w:rsid w:val="0054560F"/>
    <w:rsid w:val="0055028D"/>
    <w:rsid w:val="00554AE6"/>
    <w:rsid w:val="00554F3C"/>
    <w:rsid w:val="00556131"/>
    <w:rsid w:val="00557901"/>
    <w:rsid w:val="005614A3"/>
    <w:rsid w:val="00561DA0"/>
    <w:rsid w:val="0056252E"/>
    <w:rsid w:val="00564988"/>
    <w:rsid w:val="00565902"/>
    <w:rsid w:val="00565A26"/>
    <w:rsid w:val="00571CC4"/>
    <w:rsid w:val="00572167"/>
    <w:rsid w:val="00572EF1"/>
    <w:rsid w:val="00573596"/>
    <w:rsid w:val="005742FB"/>
    <w:rsid w:val="0057616E"/>
    <w:rsid w:val="00577CAD"/>
    <w:rsid w:val="005807E6"/>
    <w:rsid w:val="00580EF3"/>
    <w:rsid w:val="00582632"/>
    <w:rsid w:val="00583C46"/>
    <w:rsid w:val="00584228"/>
    <w:rsid w:val="00584B57"/>
    <w:rsid w:val="00584FF5"/>
    <w:rsid w:val="00586735"/>
    <w:rsid w:val="00592560"/>
    <w:rsid w:val="005927EC"/>
    <w:rsid w:val="00592E7B"/>
    <w:rsid w:val="005930D3"/>
    <w:rsid w:val="005931E6"/>
    <w:rsid w:val="00595623"/>
    <w:rsid w:val="00596E14"/>
    <w:rsid w:val="00596E3A"/>
    <w:rsid w:val="0059702B"/>
    <w:rsid w:val="00597488"/>
    <w:rsid w:val="00597767"/>
    <w:rsid w:val="00597835"/>
    <w:rsid w:val="005A02E4"/>
    <w:rsid w:val="005A07E0"/>
    <w:rsid w:val="005A2D03"/>
    <w:rsid w:val="005A3023"/>
    <w:rsid w:val="005A477A"/>
    <w:rsid w:val="005A5AB5"/>
    <w:rsid w:val="005A7A87"/>
    <w:rsid w:val="005A7C03"/>
    <w:rsid w:val="005B0010"/>
    <w:rsid w:val="005B0711"/>
    <w:rsid w:val="005B1026"/>
    <w:rsid w:val="005B2328"/>
    <w:rsid w:val="005B2915"/>
    <w:rsid w:val="005B2B3C"/>
    <w:rsid w:val="005B2EF1"/>
    <w:rsid w:val="005B3867"/>
    <w:rsid w:val="005B62A9"/>
    <w:rsid w:val="005C01C4"/>
    <w:rsid w:val="005C0633"/>
    <w:rsid w:val="005C2BB5"/>
    <w:rsid w:val="005C3288"/>
    <w:rsid w:val="005C4568"/>
    <w:rsid w:val="005C6F04"/>
    <w:rsid w:val="005C72F9"/>
    <w:rsid w:val="005C73B0"/>
    <w:rsid w:val="005C7A54"/>
    <w:rsid w:val="005C7EFC"/>
    <w:rsid w:val="005D0030"/>
    <w:rsid w:val="005D0670"/>
    <w:rsid w:val="005D10EE"/>
    <w:rsid w:val="005D2A42"/>
    <w:rsid w:val="005D3380"/>
    <w:rsid w:val="005D33D3"/>
    <w:rsid w:val="005D382F"/>
    <w:rsid w:val="005D44BC"/>
    <w:rsid w:val="005D63C5"/>
    <w:rsid w:val="005D6499"/>
    <w:rsid w:val="005E040B"/>
    <w:rsid w:val="005E057B"/>
    <w:rsid w:val="005E0D91"/>
    <w:rsid w:val="005E16E7"/>
    <w:rsid w:val="005E19BE"/>
    <w:rsid w:val="005E44A8"/>
    <w:rsid w:val="005E502D"/>
    <w:rsid w:val="005E55A2"/>
    <w:rsid w:val="005E679B"/>
    <w:rsid w:val="005E6FA1"/>
    <w:rsid w:val="005E7454"/>
    <w:rsid w:val="005F0414"/>
    <w:rsid w:val="005F07FE"/>
    <w:rsid w:val="005F2BEB"/>
    <w:rsid w:val="005F3F8D"/>
    <w:rsid w:val="005F4557"/>
    <w:rsid w:val="005F670C"/>
    <w:rsid w:val="005F750F"/>
    <w:rsid w:val="00600602"/>
    <w:rsid w:val="0060094D"/>
    <w:rsid w:val="00602CE2"/>
    <w:rsid w:val="00602D46"/>
    <w:rsid w:val="00603359"/>
    <w:rsid w:val="00603C4D"/>
    <w:rsid w:val="00604AB6"/>
    <w:rsid w:val="00605439"/>
    <w:rsid w:val="00605747"/>
    <w:rsid w:val="00605C9E"/>
    <w:rsid w:val="00606B69"/>
    <w:rsid w:val="0060790B"/>
    <w:rsid w:val="0061199D"/>
    <w:rsid w:val="006146CE"/>
    <w:rsid w:val="00614B62"/>
    <w:rsid w:val="00614CD0"/>
    <w:rsid w:val="00616E34"/>
    <w:rsid w:val="006215AE"/>
    <w:rsid w:val="00622EEB"/>
    <w:rsid w:val="0062419F"/>
    <w:rsid w:val="00624B0C"/>
    <w:rsid w:val="00625098"/>
    <w:rsid w:val="00625628"/>
    <w:rsid w:val="00625629"/>
    <w:rsid w:val="00630117"/>
    <w:rsid w:val="006303B1"/>
    <w:rsid w:val="0063217C"/>
    <w:rsid w:val="00633475"/>
    <w:rsid w:val="00635DCC"/>
    <w:rsid w:val="00636D1B"/>
    <w:rsid w:val="006377D4"/>
    <w:rsid w:val="00641103"/>
    <w:rsid w:val="006412E0"/>
    <w:rsid w:val="00641BF5"/>
    <w:rsid w:val="0064258F"/>
    <w:rsid w:val="00644ED6"/>
    <w:rsid w:val="00645710"/>
    <w:rsid w:val="006459F3"/>
    <w:rsid w:val="00647A37"/>
    <w:rsid w:val="00650041"/>
    <w:rsid w:val="00650AD2"/>
    <w:rsid w:val="006515E9"/>
    <w:rsid w:val="00651872"/>
    <w:rsid w:val="00654703"/>
    <w:rsid w:val="00654D06"/>
    <w:rsid w:val="00656CEE"/>
    <w:rsid w:val="00660215"/>
    <w:rsid w:val="006622CE"/>
    <w:rsid w:val="00662853"/>
    <w:rsid w:val="00662DFF"/>
    <w:rsid w:val="0066448D"/>
    <w:rsid w:val="00665A0D"/>
    <w:rsid w:val="00667876"/>
    <w:rsid w:val="00672A0D"/>
    <w:rsid w:val="00673125"/>
    <w:rsid w:val="0067438D"/>
    <w:rsid w:val="00674C57"/>
    <w:rsid w:val="00674D89"/>
    <w:rsid w:val="00676A38"/>
    <w:rsid w:val="00676F5E"/>
    <w:rsid w:val="00677D4A"/>
    <w:rsid w:val="00680B99"/>
    <w:rsid w:val="0068274F"/>
    <w:rsid w:val="006827D2"/>
    <w:rsid w:val="00682E26"/>
    <w:rsid w:val="00683F72"/>
    <w:rsid w:val="00684117"/>
    <w:rsid w:val="00684ADF"/>
    <w:rsid w:val="006853E5"/>
    <w:rsid w:val="00687BF8"/>
    <w:rsid w:val="00690E3B"/>
    <w:rsid w:val="00690F3E"/>
    <w:rsid w:val="006915FD"/>
    <w:rsid w:val="00691B4D"/>
    <w:rsid w:val="00691BCE"/>
    <w:rsid w:val="00693821"/>
    <w:rsid w:val="0069398D"/>
    <w:rsid w:val="00693C74"/>
    <w:rsid w:val="00694465"/>
    <w:rsid w:val="00694521"/>
    <w:rsid w:val="0069478D"/>
    <w:rsid w:val="0069601F"/>
    <w:rsid w:val="006A0ACC"/>
    <w:rsid w:val="006A0B61"/>
    <w:rsid w:val="006A1363"/>
    <w:rsid w:val="006A1C1B"/>
    <w:rsid w:val="006A1D28"/>
    <w:rsid w:val="006A2C1E"/>
    <w:rsid w:val="006A3C5F"/>
    <w:rsid w:val="006A6588"/>
    <w:rsid w:val="006A7F58"/>
    <w:rsid w:val="006B0CF8"/>
    <w:rsid w:val="006B0E36"/>
    <w:rsid w:val="006B0F74"/>
    <w:rsid w:val="006B2AB2"/>
    <w:rsid w:val="006B32EB"/>
    <w:rsid w:val="006B356B"/>
    <w:rsid w:val="006B45B1"/>
    <w:rsid w:val="006B4BE0"/>
    <w:rsid w:val="006B5EE7"/>
    <w:rsid w:val="006B67D1"/>
    <w:rsid w:val="006C09CB"/>
    <w:rsid w:val="006C2921"/>
    <w:rsid w:val="006C2DF2"/>
    <w:rsid w:val="006C384C"/>
    <w:rsid w:val="006C4F00"/>
    <w:rsid w:val="006C57DC"/>
    <w:rsid w:val="006C654B"/>
    <w:rsid w:val="006C6E8F"/>
    <w:rsid w:val="006C7873"/>
    <w:rsid w:val="006C7CB7"/>
    <w:rsid w:val="006D08CB"/>
    <w:rsid w:val="006D0B5A"/>
    <w:rsid w:val="006D1C8D"/>
    <w:rsid w:val="006D40E4"/>
    <w:rsid w:val="006D56BA"/>
    <w:rsid w:val="006D738F"/>
    <w:rsid w:val="006E1CC5"/>
    <w:rsid w:val="006E1DF0"/>
    <w:rsid w:val="006E2646"/>
    <w:rsid w:val="006E27DD"/>
    <w:rsid w:val="006E575F"/>
    <w:rsid w:val="006E6AFD"/>
    <w:rsid w:val="006E79D4"/>
    <w:rsid w:val="006F0803"/>
    <w:rsid w:val="006F0A9E"/>
    <w:rsid w:val="006F252C"/>
    <w:rsid w:val="006F3798"/>
    <w:rsid w:val="006F39E2"/>
    <w:rsid w:val="006F412B"/>
    <w:rsid w:val="006F655E"/>
    <w:rsid w:val="006F6F4E"/>
    <w:rsid w:val="006F737E"/>
    <w:rsid w:val="006F77A6"/>
    <w:rsid w:val="006F78AE"/>
    <w:rsid w:val="007005EA"/>
    <w:rsid w:val="00700E7A"/>
    <w:rsid w:val="00702461"/>
    <w:rsid w:val="0070290B"/>
    <w:rsid w:val="007037F0"/>
    <w:rsid w:val="0070402B"/>
    <w:rsid w:val="007050AC"/>
    <w:rsid w:val="00705634"/>
    <w:rsid w:val="007063F6"/>
    <w:rsid w:val="00706798"/>
    <w:rsid w:val="0070796A"/>
    <w:rsid w:val="00710B9A"/>
    <w:rsid w:val="00711EB6"/>
    <w:rsid w:val="00713673"/>
    <w:rsid w:val="00713CF8"/>
    <w:rsid w:val="00714CE9"/>
    <w:rsid w:val="00715D34"/>
    <w:rsid w:val="00716D04"/>
    <w:rsid w:val="00720217"/>
    <w:rsid w:val="00720801"/>
    <w:rsid w:val="0072286A"/>
    <w:rsid w:val="00722BBF"/>
    <w:rsid w:val="00723C47"/>
    <w:rsid w:val="00724A87"/>
    <w:rsid w:val="00726407"/>
    <w:rsid w:val="00726B07"/>
    <w:rsid w:val="00733DFE"/>
    <w:rsid w:val="00735592"/>
    <w:rsid w:val="00735C66"/>
    <w:rsid w:val="00735CB9"/>
    <w:rsid w:val="0073630F"/>
    <w:rsid w:val="0073698A"/>
    <w:rsid w:val="007371F6"/>
    <w:rsid w:val="00737AE2"/>
    <w:rsid w:val="00740670"/>
    <w:rsid w:val="00740B48"/>
    <w:rsid w:val="0074285D"/>
    <w:rsid w:val="00742B6A"/>
    <w:rsid w:val="0074417B"/>
    <w:rsid w:val="00744748"/>
    <w:rsid w:val="00745310"/>
    <w:rsid w:val="007460FD"/>
    <w:rsid w:val="00747586"/>
    <w:rsid w:val="007509A2"/>
    <w:rsid w:val="00750D9D"/>
    <w:rsid w:val="00751525"/>
    <w:rsid w:val="00752DAC"/>
    <w:rsid w:val="00754A7A"/>
    <w:rsid w:val="00755063"/>
    <w:rsid w:val="007634F8"/>
    <w:rsid w:val="0076405B"/>
    <w:rsid w:val="007640A3"/>
    <w:rsid w:val="0076474E"/>
    <w:rsid w:val="00766BCC"/>
    <w:rsid w:val="00767451"/>
    <w:rsid w:val="0077132A"/>
    <w:rsid w:val="0077165B"/>
    <w:rsid w:val="00771F68"/>
    <w:rsid w:val="007720F7"/>
    <w:rsid w:val="00775035"/>
    <w:rsid w:val="007770A3"/>
    <w:rsid w:val="0078073C"/>
    <w:rsid w:val="0078086B"/>
    <w:rsid w:val="00780CDA"/>
    <w:rsid w:val="00784ED4"/>
    <w:rsid w:val="00785680"/>
    <w:rsid w:val="0078586F"/>
    <w:rsid w:val="00785EBF"/>
    <w:rsid w:val="00787176"/>
    <w:rsid w:val="00787E58"/>
    <w:rsid w:val="00790EBA"/>
    <w:rsid w:val="00791D68"/>
    <w:rsid w:val="0079251B"/>
    <w:rsid w:val="0079367D"/>
    <w:rsid w:val="00793EE8"/>
    <w:rsid w:val="0079437F"/>
    <w:rsid w:val="00794CC1"/>
    <w:rsid w:val="00795A32"/>
    <w:rsid w:val="007970B4"/>
    <w:rsid w:val="00797592"/>
    <w:rsid w:val="007A16B7"/>
    <w:rsid w:val="007A1D07"/>
    <w:rsid w:val="007A1DE3"/>
    <w:rsid w:val="007A20D7"/>
    <w:rsid w:val="007A22CB"/>
    <w:rsid w:val="007A274A"/>
    <w:rsid w:val="007A2F1E"/>
    <w:rsid w:val="007A3F45"/>
    <w:rsid w:val="007A59A1"/>
    <w:rsid w:val="007A5F07"/>
    <w:rsid w:val="007A6F2D"/>
    <w:rsid w:val="007A7F15"/>
    <w:rsid w:val="007B0A11"/>
    <w:rsid w:val="007B0CC1"/>
    <w:rsid w:val="007B0DE7"/>
    <w:rsid w:val="007B10ED"/>
    <w:rsid w:val="007B1453"/>
    <w:rsid w:val="007B1637"/>
    <w:rsid w:val="007B1FDA"/>
    <w:rsid w:val="007B39C4"/>
    <w:rsid w:val="007B3ECE"/>
    <w:rsid w:val="007B3F50"/>
    <w:rsid w:val="007B49B8"/>
    <w:rsid w:val="007B5C3E"/>
    <w:rsid w:val="007B63FF"/>
    <w:rsid w:val="007C031A"/>
    <w:rsid w:val="007C04A9"/>
    <w:rsid w:val="007C1081"/>
    <w:rsid w:val="007C28FD"/>
    <w:rsid w:val="007C2972"/>
    <w:rsid w:val="007C3A67"/>
    <w:rsid w:val="007C482B"/>
    <w:rsid w:val="007C4A40"/>
    <w:rsid w:val="007C6239"/>
    <w:rsid w:val="007C6D69"/>
    <w:rsid w:val="007C7190"/>
    <w:rsid w:val="007D0509"/>
    <w:rsid w:val="007D4C6B"/>
    <w:rsid w:val="007D5466"/>
    <w:rsid w:val="007D5997"/>
    <w:rsid w:val="007D5C45"/>
    <w:rsid w:val="007D79AF"/>
    <w:rsid w:val="007E1091"/>
    <w:rsid w:val="007E1575"/>
    <w:rsid w:val="007E1694"/>
    <w:rsid w:val="007E25E6"/>
    <w:rsid w:val="007E310E"/>
    <w:rsid w:val="007E4174"/>
    <w:rsid w:val="007E4601"/>
    <w:rsid w:val="007E4A35"/>
    <w:rsid w:val="007E57C2"/>
    <w:rsid w:val="007E68DE"/>
    <w:rsid w:val="007E7D5E"/>
    <w:rsid w:val="007F0310"/>
    <w:rsid w:val="007F0893"/>
    <w:rsid w:val="007F255F"/>
    <w:rsid w:val="007F4977"/>
    <w:rsid w:val="007F5CD8"/>
    <w:rsid w:val="007F6C8C"/>
    <w:rsid w:val="007F742E"/>
    <w:rsid w:val="007F784A"/>
    <w:rsid w:val="008007B1"/>
    <w:rsid w:val="00800DBA"/>
    <w:rsid w:val="0080267C"/>
    <w:rsid w:val="00805CEB"/>
    <w:rsid w:val="00805FF7"/>
    <w:rsid w:val="00806F9E"/>
    <w:rsid w:val="008101B4"/>
    <w:rsid w:val="0081087B"/>
    <w:rsid w:val="00811EB7"/>
    <w:rsid w:val="00812586"/>
    <w:rsid w:val="00812F17"/>
    <w:rsid w:val="0081310C"/>
    <w:rsid w:val="00813C93"/>
    <w:rsid w:val="00813DB3"/>
    <w:rsid w:val="008147F1"/>
    <w:rsid w:val="008153AF"/>
    <w:rsid w:val="0081592A"/>
    <w:rsid w:val="00815B0B"/>
    <w:rsid w:val="00820109"/>
    <w:rsid w:val="0082033D"/>
    <w:rsid w:val="008233D2"/>
    <w:rsid w:val="0082464C"/>
    <w:rsid w:val="00824BCA"/>
    <w:rsid w:val="00824D87"/>
    <w:rsid w:val="00824E6E"/>
    <w:rsid w:val="00825018"/>
    <w:rsid w:val="00825D12"/>
    <w:rsid w:val="00825EA7"/>
    <w:rsid w:val="0082774D"/>
    <w:rsid w:val="008309B4"/>
    <w:rsid w:val="008316FE"/>
    <w:rsid w:val="0083196B"/>
    <w:rsid w:val="00831F5E"/>
    <w:rsid w:val="0083242C"/>
    <w:rsid w:val="008336B3"/>
    <w:rsid w:val="00836EDD"/>
    <w:rsid w:val="00836F9B"/>
    <w:rsid w:val="00837144"/>
    <w:rsid w:val="00837CC8"/>
    <w:rsid w:val="00837CD6"/>
    <w:rsid w:val="008405D2"/>
    <w:rsid w:val="00840CAA"/>
    <w:rsid w:val="00843A92"/>
    <w:rsid w:val="00846510"/>
    <w:rsid w:val="0084699F"/>
    <w:rsid w:val="008512EB"/>
    <w:rsid w:val="00851BE3"/>
    <w:rsid w:val="00852366"/>
    <w:rsid w:val="00853376"/>
    <w:rsid w:val="008536D2"/>
    <w:rsid w:val="00853C06"/>
    <w:rsid w:val="00853D34"/>
    <w:rsid w:val="00854001"/>
    <w:rsid w:val="00857A98"/>
    <w:rsid w:val="00857E43"/>
    <w:rsid w:val="00860DA4"/>
    <w:rsid w:val="00863A2A"/>
    <w:rsid w:val="008653C4"/>
    <w:rsid w:val="008703BD"/>
    <w:rsid w:val="0087072B"/>
    <w:rsid w:val="00870F71"/>
    <w:rsid w:val="008711F0"/>
    <w:rsid w:val="00872CC9"/>
    <w:rsid w:val="00872D04"/>
    <w:rsid w:val="008749E9"/>
    <w:rsid w:val="008769FA"/>
    <w:rsid w:val="00876BFB"/>
    <w:rsid w:val="00876D0C"/>
    <w:rsid w:val="00877FD4"/>
    <w:rsid w:val="00880001"/>
    <w:rsid w:val="00880F22"/>
    <w:rsid w:val="00880FF3"/>
    <w:rsid w:val="00881619"/>
    <w:rsid w:val="008863A5"/>
    <w:rsid w:val="008868D9"/>
    <w:rsid w:val="00887D8B"/>
    <w:rsid w:val="00890816"/>
    <w:rsid w:val="00891212"/>
    <w:rsid w:val="008919E1"/>
    <w:rsid w:val="00892353"/>
    <w:rsid w:val="00894082"/>
    <w:rsid w:val="00894578"/>
    <w:rsid w:val="008947E7"/>
    <w:rsid w:val="00896269"/>
    <w:rsid w:val="00897114"/>
    <w:rsid w:val="00897D41"/>
    <w:rsid w:val="00897F97"/>
    <w:rsid w:val="008A016A"/>
    <w:rsid w:val="008A2A77"/>
    <w:rsid w:val="008A3B85"/>
    <w:rsid w:val="008A3C39"/>
    <w:rsid w:val="008A4236"/>
    <w:rsid w:val="008A643F"/>
    <w:rsid w:val="008A67BE"/>
    <w:rsid w:val="008B3438"/>
    <w:rsid w:val="008B3846"/>
    <w:rsid w:val="008B7246"/>
    <w:rsid w:val="008C0AB3"/>
    <w:rsid w:val="008C267A"/>
    <w:rsid w:val="008C2C7B"/>
    <w:rsid w:val="008C2F64"/>
    <w:rsid w:val="008C3284"/>
    <w:rsid w:val="008C332A"/>
    <w:rsid w:val="008C38E5"/>
    <w:rsid w:val="008C3BB2"/>
    <w:rsid w:val="008C437E"/>
    <w:rsid w:val="008C5CBF"/>
    <w:rsid w:val="008C5EBF"/>
    <w:rsid w:val="008C6ECB"/>
    <w:rsid w:val="008C73C2"/>
    <w:rsid w:val="008C7638"/>
    <w:rsid w:val="008D16E6"/>
    <w:rsid w:val="008D29C9"/>
    <w:rsid w:val="008D2C95"/>
    <w:rsid w:val="008D418C"/>
    <w:rsid w:val="008D4F11"/>
    <w:rsid w:val="008D57DD"/>
    <w:rsid w:val="008D5C2B"/>
    <w:rsid w:val="008D64EE"/>
    <w:rsid w:val="008E0957"/>
    <w:rsid w:val="008E18CB"/>
    <w:rsid w:val="008E2396"/>
    <w:rsid w:val="008E26B7"/>
    <w:rsid w:val="008E27AB"/>
    <w:rsid w:val="008E3127"/>
    <w:rsid w:val="008E4D08"/>
    <w:rsid w:val="008E6440"/>
    <w:rsid w:val="008E69CD"/>
    <w:rsid w:val="008E73E6"/>
    <w:rsid w:val="008E7D37"/>
    <w:rsid w:val="008F1817"/>
    <w:rsid w:val="008F18C6"/>
    <w:rsid w:val="008F2B41"/>
    <w:rsid w:val="008F5030"/>
    <w:rsid w:val="008F5E83"/>
    <w:rsid w:val="008F5E9E"/>
    <w:rsid w:val="008F606C"/>
    <w:rsid w:val="008F65FF"/>
    <w:rsid w:val="00901EED"/>
    <w:rsid w:val="0090617D"/>
    <w:rsid w:val="009066E1"/>
    <w:rsid w:val="00910133"/>
    <w:rsid w:val="009101F8"/>
    <w:rsid w:val="00912338"/>
    <w:rsid w:val="00914457"/>
    <w:rsid w:val="00915008"/>
    <w:rsid w:val="00915211"/>
    <w:rsid w:val="00915299"/>
    <w:rsid w:val="009155F4"/>
    <w:rsid w:val="00917107"/>
    <w:rsid w:val="009177F5"/>
    <w:rsid w:val="00917F28"/>
    <w:rsid w:val="00923E22"/>
    <w:rsid w:val="00923E65"/>
    <w:rsid w:val="00925495"/>
    <w:rsid w:val="0092552F"/>
    <w:rsid w:val="00925580"/>
    <w:rsid w:val="00926A74"/>
    <w:rsid w:val="00930BFE"/>
    <w:rsid w:val="00930F69"/>
    <w:rsid w:val="009313F1"/>
    <w:rsid w:val="00932728"/>
    <w:rsid w:val="0093295A"/>
    <w:rsid w:val="00932CA6"/>
    <w:rsid w:val="00933695"/>
    <w:rsid w:val="00934E34"/>
    <w:rsid w:val="00936279"/>
    <w:rsid w:val="00936B28"/>
    <w:rsid w:val="00940892"/>
    <w:rsid w:val="00941446"/>
    <w:rsid w:val="00942D14"/>
    <w:rsid w:val="00943660"/>
    <w:rsid w:val="00943D66"/>
    <w:rsid w:val="0094415D"/>
    <w:rsid w:val="00945A16"/>
    <w:rsid w:val="00945D4A"/>
    <w:rsid w:val="00946605"/>
    <w:rsid w:val="00946AF0"/>
    <w:rsid w:val="00946E5C"/>
    <w:rsid w:val="00947645"/>
    <w:rsid w:val="009510FF"/>
    <w:rsid w:val="0095134E"/>
    <w:rsid w:val="0095448F"/>
    <w:rsid w:val="00954D34"/>
    <w:rsid w:val="00955357"/>
    <w:rsid w:val="009566F3"/>
    <w:rsid w:val="00957714"/>
    <w:rsid w:val="00957DD7"/>
    <w:rsid w:val="009605BC"/>
    <w:rsid w:val="0096098C"/>
    <w:rsid w:val="00961D92"/>
    <w:rsid w:val="00962360"/>
    <w:rsid w:val="009639F8"/>
    <w:rsid w:val="0096429E"/>
    <w:rsid w:val="0096627E"/>
    <w:rsid w:val="0096666A"/>
    <w:rsid w:val="00973ADE"/>
    <w:rsid w:val="0097444B"/>
    <w:rsid w:val="00976485"/>
    <w:rsid w:val="009778FB"/>
    <w:rsid w:val="0098086E"/>
    <w:rsid w:val="0098466B"/>
    <w:rsid w:val="00985845"/>
    <w:rsid w:val="00986A21"/>
    <w:rsid w:val="009874AB"/>
    <w:rsid w:val="0098777D"/>
    <w:rsid w:val="00991352"/>
    <w:rsid w:val="00991A81"/>
    <w:rsid w:val="00993129"/>
    <w:rsid w:val="00993654"/>
    <w:rsid w:val="00995258"/>
    <w:rsid w:val="009961E1"/>
    <w:rsid w:val="009A1C89"/>
    <w:rsid w:val="009A60B2"/>
    <w:rsid w:val="009A796F"/>
    <w:rsid w:val="009A7D3C"/>
    <w:rsid w:val="009B0609"/>
    <w:rsid w:val="009B1A7B"/>
    <w:rsid w:val="009B213D"/>
    <w:rsid w:val="009B3642"/>
    <w:rsid w:val="009B3DA0"/>
    <w:rsid w:val="009B44ED"/>
    <w:rsid w:val="009B4C5B"/>
    <w:rsid w:val="009B7EB8"/>
    <w:rsid w:val="009C27A5"/>
    <w:rsid w:val="009C3361"/>
    <w:rsid w:val="009C3937"/>
    <w:rsid w:val="009C53FB"/>
    <w:rsid w:val="009C5603"/>
    <w:rsid w:val="009C5A5C"/>
    <w:rsid w:val="009C7AFB"/>
    <w:rsid w:val="009D069F"/>
    <w:rsid w:val="009D0EC4"/>
    <w:rsid w:val="009D142F"/>
    <w:rsid w:val="009D1C7D"/>
    <w:rsid w:val="009D2955"/>
    <w:rsid w:val="009D4A40"/>
    <w:rsid w:val="009D5DB7"/>
    <w:rsid w:val="009E0B08"/>
    <w:rsid w:val="009E1608"/>
    <w:rsid w:val="009E1889"/>
    <w:rsid w:val="009E26FF"/>
    <w:rsid w:val="009E2897"/>
    <w:rsid w:val="009E4BC3"/>
    <w:rsid w:val="009E4CB8"/>
    <w:rsid w:val="009E6C86"/>
    <w:rsid w:val="009E706E"/>
    <w:rsid w:val="009E714A"/>
    <w:rsid w:val="009F0519"/>
    <w:rsid w:val="009F0DB3"/>
    <w:rsid w:val="009F17BB"/>
    <w:rsid w:val="009F17E4"/>
    <w:rsid w:val="009F28CD"/>
    <w:rsid w:val="009F2C94"/>
    <w:rsid w:val="009F2D82"/>
    <w:rsid w:val="009F2F22"/>
    <w:rsid w:val="009F3464"/>
    <w:rsid w:val="009F3E60"/>
    <w:rsid w:val="009F44D2"/>
    <w:rsid w:val="009F52D1"/>
    <w:rsid w:val="009F59C7"/>
    <w:rsid w:val="009F64B9"/>
    <w:rsid w:val="009F67E6"/>
    <w:rsid w:val="00A03D3B"/>
    <w:rsid w:val="00A045AD"/>
    <w:rsid w:val="00A04C99"/>
    <w:rsid w:val="00A05445"/>
    <w:rsid w:val="00A05ABA"/>
    <w:rsid w:val="00A064EE"/>
    <w:rsid w:val="00A06CD0"/>
    <w:rsid w:val="00A114C7"/>
    <w:rsid w:val="00A11A98"/>
    <w:rsid w:val="00A128ED"/>
    <w:rsid w:val="00A1347F"/>
    <w:rsid w:val="00A1523F"/>
    <w:rsid w:val="00A1579B"/>
    <w:rsid w:val="00A1596F"/>
    <w:rsid w:val="00A211F0"/>
    <w:rsid w:val="00A224D7"/>
    <w:rsid w:val="00A25A5F"/>
    <w:rsid w:val="00A276A2"/>
    <w:rsid w:val="00A276BD"/>
    <w:rsid w:val="00A279F8"/>
    <w:rsid w:val="00A27BC6"/>
    <w:rsid w:val="00A32C0E"/>
    <w:rsid w:val="00A33C60"/>
    <w:rsid w:val="00A34CC6"/>
    <w:rsid w:val="00A3504D"/>
    <w:rsid w:val="00A35906"/>
    <w:rsid w:val="00A375EE"/>
    <w:rsid w:val="00A40C6C"/>
    <w:rsid w:val="00A41E3C"/>
    <w:rsid w:val="00A41E9E"/>
    <w:rsid w:val="00A42A62"/>
    <w:rsid w:val="00A43605"/>
    <w:rsid w:val="00A438D8"/>
    <w:rsid w:val="00A44024"/>
    <w:rsid w:val="00A4770B"/>
    <w:rsid w:val="00A500BA"/>
    <w:rsid w:val="00A502A9"/>
    <w:rsid w:val="00A50898"/>
    <w:rsid w:val="00A5160E"/>
    <w:rsid w:val="00A51D5C"/>
    <w:rsid w:val="00A52534"/>
    <w:rsid w:val="00A52CE0"/>
    <w:rsid w:val="00A531DB"/>
    <w:rsid w:val="00A53DDA"/>
    <w:rsid w:val="00A5426C"/>
    <w:rsid w:val="00A574F1"/>
    <w:rsid w:val="00A57D0A"/>
    <w:rsid w:val="00A601F9"/>
    <w:rsid w:val="00A60676"/>
    <w:rsid w:val="00A62649"/>
    <w:rsid w:val="00A62991"/>
    <w:rsid w:val="00A62E4B"/>
    <w:rsid w:val="00A6403F"/>
    <w:rsid w:val="00A6505C"/>
    <w:rsid w:val="00A66365"/>
    <w:rsid w:val="00A70511"/>
    <w:rsid w:val="00A710C7"/>
    <w:rsid w:val="00A731C5"/>
    <w:rsid w:val="00A74D2F"/>
    <w:rsid w:val="00A74D33"/>
    <w:rsid w:val="00A75DA1"/>
    <w:rsid w:val="00A763AC"/>
    <w:rsid w:val="00A8185E"/>
    <w:rsid w:val="00A819FD"/>
    <w:rsid w:val="00A83DEC"/>
    <w:rsid w:val="00A844F4"/>
    <w:rsid w:val="00A84E75"/>
    <w:rsid w:val="00A85010"/>
    <w:rsid w:val="00A86DE7"/>
    <w:rsid w:val="00A8767E"/>
    <w:rsid w:val="00A90C6E"/>
    <w:rsid w:val="00A92B1C"/>
    <w:rsid w:val="00A94494"/>
    <w:rsid w:val="00A95715"/>
    <w:rsid w:val="00A95795"/>
    <w:rsid w:val="00A9598E"/>
    <w:rsid w:val="00A96000"/>
    <w:rsid w:val="00A96C2D"/>
    <w:rsid w:val="00A97FD4"/>
    <w:rsid w:val="00AA01A1"/>
    <w:rsid w:val="00AA17AB"/>
    <w:rsid w:val="00AA2E02"/>
    <w:rsid w:val="00AA4B4B"/>
    <w:rsid w:val="00AA53C6"/>
    <w:rsid w:val="00AA5948"/>
    <w:rsid w:val="00AB002B"/>
    <w:rsid w:val="00AB10AA"/>
    <w:rsid w:val="00AB1D4C"/>
    <w:rsid w:val="00AB48BC"/>
    <w:rsid w:val="00AB6648"/>
    <w:rsid w:val="00AB7334"/>
    <w:rsid w:val="00AB7C8A"/>
    <w:rsid w:val="00AC0E88"/>
    <w:rsid w:val="00AC346B"/>
    <w:rsid w:val="00AC38E2"/>
    <w:rsid w:val="00AC3980"/>
    <w:rsid w:val="00AC4CF0"/>
    <w:rsid w:val="00AC54C9"/>
    <w:rsid w:val="00AC56F6"/>
    <w:rsid w:val="00AC638F"/>
    <w:rsid w:val="00AC63F0"/>
    <w:rsid w:val="00AD03E8"/>
    <w:rsid w:val="00AD0DFB"/>
    <w:rsid w:val="00AD28C3"/>
    <w:rsid w:val="00AD3009"/>
    <w:rsid w:val="00AD47B2"/>
    <w:rsid w:val="00AD5B4F"/>
    <w:rsid w:val="00AD68FF"/>
    <w:rsid w:val="00AD6AEA"/>
    <w:rsid w:val="00AD6CEC"/>
    <w:rsid w:val="00AD77C2"/>
    <w:rsid w:val="00AD7F7D"/>
    <w:rsid w:val="00AE019A"/>
    <w:rsid w:val="00AE0775"/>
    <w:rsid w:val="00AE0A76"/>
    <w:rsid w:val="00AE0C69"/>
    <w:rsid w:val="00AE2F1D"/>
    <w:rsid w:val="00AE38BA"/>
    <w:rsid w:val="00AE5316"/>
    <w:rsid w:val="00AE5833"/>
    <w:rsid w:val="00AE657C"/>
    <w:rsid w:val="00AF2C1C"/>
    <w:rsid w:val="00AF3C9A"/>
    <w:rsid w:val="00AF4630"/>
    <w:rsid w:val="00AF6174"/>
    <w:rsid w:val="00AF637A"/>
    <w:rsid w:val="00B0021F"/>
    <w:rsid w:val="00B00DD3"/>
    <w:rsid w:val="00B041D6"/>
    <w:rsid w:val="00B04D80"/>
    <w:rsid w:val="00B056F7"/>
    <w:rsid w:val="00B06F5A"/>
    <w:rsid w:val="00B07288"/>
    <w:rsid w:val="00B07894"/>
    <w:rsid w:val="00B0797E"/>
    <w:rsid w:val="00B10113"/>
    <w:rsid w:val="00B104C0"/>
    <w:rsid w:val="00B112F5"/>
    <w:rsid w:val="00B12157"/>
    <w:rsid w:val="00B1453F"/>
    <w:rsid w:val="00B1736B"/>
    <w:rsid w:val="00B175DE"/>
    <w:rsid w:val="00B17A77"/>
    <w:rsid w:val="00B17F21"/>
    <w:rsid w:val="00B17FD9"/>
    <w:rsid w:val="00B20D80"/>
    <w:rsid w:val="00B20E41"/>
    <w:rsid w:val="00B21CAA"/>
    <w:rsid w:val="00B23112"/>
    <w:rsid w:val="00B23B89"/>
    <w:rsid w:val="00B2450B"/>
    <w:rsid w:val="00B24EFD"/>
    <w:rsid w:val="00B252C0"/>
    <w:rsid w:val="00B2589E"/>
    <w:rsid w:val="00B26005"/>
    <w:rsid w:val="00B261F0"/>
    <w:rsid w:val="00B26407"/>
    <w:rsid w:val="00B26B11"/>
    <w:rsid w:val="00B27016"/>
    <w:rsid w:val="00B27839"/>
    <w:rsid w:val="00B31035"/>
    <w:rsid w:val="00B31053"/>
    <w:rsid w:val="00B32960"/>
    <w:rsid w:val="00B33A4B"/>
    <w:rsid w:val="00B3482C"/>
    <w:rsid w:val="00B352AE"/>
    <w:rsid w:val="00B36C8F"/>
    <w:rsid w:val="00B3701A"/>
    <w:rsid w:val="00B370F4"/>
    <w:rsid w:val="00B3710A"/>
    <w:rsid w:val="00B3745C"/>
    <w:rsid w:val="00B377A7"/>
    <w:rsid w:val="00B37FF9"/>
    <w:rsid w:val="00B403A6"/>
    <w:rsid w:val="00B408DB"/>
    <w:rsid w:val="00B43ADC"/>
    <w:rsid w:val="00B45072"/>
    <w:rsid w:val="00B47225"/>
    <w:rsid w:val="00B47A79"/>
    <w:rsid w:val="00B50A02"/>
    <w:rsid w:val="00B50D9C"/>
    <w:rsid w:val="00B512CB"/>
    <w:rsid w:val="00B523B1"/>
    <w:rsid w:val="00B52EAA"/>
    <w:rsid w:val="00B54661"/>
    <w:rsid w:val="00B5495B"/>
    <w:rsid w:val="00B551D6"/>
    <w:rsid w:val="00B5690C"/>
    <w:rsid w:val="00B60C6F"/>
    <w:rsid w:val="00B6116F"/>
    <w:rsid w:val="00B62CBF"/>
    <w:rsid w:val="00B634C4"/>
    <w:rsid w:val="00B642B7"/>
    <w:rsid w:val="00B6454E"/>
    <w:rsid w:val="00B6580C"/>
    <w:rsid w:val="00B66B99"/>
    <w:rsid w:val="00B7052C"/>
    <w:rsid w:val="00B70541"/>
    <w:rsid w:val="00B70F8C"/>
    <w:rsid w:val="00B71B9E"/>
    <w:rsid w:val="00B71EE7"/>
    <w:rsid w:val="00B72E01"/>
    <w:rsid w:val="00B72F11"/>
    <w:rsid w:val="00B7431C"/>
    <w:rsid w:val="00B7534D"/>
    <w:rsid w:val="00B7650D"/>
    <w:rsid w:val="00B81031"/>
    <w:rsid w:val="00B81BA2"/>
    <w:rsid w:val="00B82022"/>
    <w:rsid w:val="00B82DAF"/>
    <w:rsid w:val="00B8347F"/>
    <w:rsid w:val="00B83A07"/>
    <w:rsid w:val="00B8517A"/>
    <w:rsid w:val="00B8540E"/>
    <w:rsid w:val="00B85468"/>
    <w:rsid w:val="00B866CB"/>
    <w:rsid w:val="00B90F8B"/>
    <w:rsid w:val="00B91346"/>
    <w:rsid w:val="00B913AC"/>
    <w:rsid w:val="00B92EE1"/>
    <w:rsid w:val="00B93612"/>
    <w:rsid w:val="00B9409A"/>
    <w:rsid w:val="00B958A7"/>
    <w:rsid w:val="00B95A47"/>
    <w:rsid w:val="00B95CA0"/>
    <w:rsid w:val="00B9784F"/>
    <w:rsid w:val="00B979AC"/>
    <w:rsid w:val="00B97DDB"/>
    <w:rsid w:val="00BA27EB"/>
    <w:rsid w:val="00BA4C98"/>
    <w:rsid w:val="00BA6C5C"/>
    <w:rsid w:val="00BA736C"/>
    <w:rsid w:val="00BB08E7"/>
    <w:rsid w:val="00BB0BCB"/>
    <w:rsid w:val="00BB2861"/>
    <w:rsid w:val="00BB3229"/>
    <w:rsid w:val="00BB5534"/>
    <w:rsid w:val="00BB6547"/>
    <w:rsid w:val="00BB7BCE"/>
    <w:rsid w:val="00BB7DEF"/>
    <w:rsid w:val="00BC1571"/>
    <w:rsid w:val="00BC1F4A"/>
    <w:rsid w:val="00BC2236"/>
    <w:rsid w:val="00BC2640"/>
    <w:rsid w:val="00BC2DF9"/>
    <w:rsid w:val="00BC5730"/>
    <w:rsid w:val="00BC5E99"/>
    <w:rsid w:val="00BC70B3"/>
    <w:rsid w:val="00BC7F0C"/>
    <w:rsid w:val="00BD12F6"/>
    <w:rsid w:val="00BD179C"/>
    <w:rsid w:val="00BD3000"/>
    <w:rsid w:val="00BD37AE"/>
    <w:rsid w:val="00BD3BCC"/>
    <w:rsid w:val="00BD3EA8"/>
    <w:rsid w:val="00BD48DF"/>
    <w:rsid w:val="00BD4B2E"/>
    <w:rsid w:val="00BD5D0B"/>
    <w:rsid w:val="00BD6756"/>
    <w:rsid w:val="00BD67EA"/>
    <w:rsid w:val="00BD725A"/>
    <w:rsid w:val="00BE10E0"/>
    <w:rsid w:val="00BE1241"/>
    <w:rsid w:val="00BE1D0E"/>
    <w:rsid w:val="00BE2DC3"/>
    <w:rsid w:val="00BE367B"/>
    <w:rsid w:val="00BE38A7"/>
    <w:rsid w:val="00BE4846"/>
    <w:rsid w:val="00BE499F"/>
    <w:rsid w:val="00BE723D"/>
    <w:rsid w:val="00BF03E9"/>
    <w:rsid w:val="00BF7263"/>
    <w:rsid w:val="00BF7407"/>
    <w:rsid w:val="00BF7794"/>
    <w:rsid w:val="00C00286"/>
    <w:rsid w:val="00C002AB"/>
    <w:rsid w:val="00C0030E"/>
    <w:rsid w:val="00C0049D"/>
    <w:rsid w:val="00C00730"/>
    <w:rsid w:val="00C04650"/>
    <w:rsid w:val="00C04B6C"/>
    <w:rsid w:val="00C056A2"/>
    <w:rsid w:val="00C05B15"/>
    <w:rsid w:val="00C06B41"/>
    <w:rsid w:val="00C11085"/>
    <w:rsid w:val="00C11F95"/>
    <w:rsid w:val="00C143CA"/>
    <w:rsid w:val="00C15E05"/>
    <w:rsid w:val="00C1671E"/>
    <w:rsid w:val="00C16D33"/>
    <w:rsid w:val="00C20FD7"/>
    <w:rsid w:val="00C2149A"/>
    <w:rsid w:val="00C22149"/>
    <w:rsid w:val="00C2276B"/>
    <w:rsid w:val="00C22B0E"/>
    <w:rsid w:val="00C22C4C"/>
    <w:rsid w:val="00C22F6B"/>
    <w:rsid w:val="00C24550"/>
    <w:rsid w:val="00C26FDA"/>
    <w:rsid w:val="00C313A9"/>
    <w:rsid w:val="00C33559"/>
    <w:rsid w:val="00C354FC"/>
    <w:rsid w:val="00C3598E"/>
    <w:rsid w:val="00C36A5E"/>
    <w:rsid w:val="00C400AC"/>
    <w:rsid w:val="00C40D09"/>
    <w:rsid w:val="00C417C9"/>
    <w:rsid w:val="00C44517"/>
    <w:rsid w:val="00C44D9D"/>
    <w:rsid w:val="00C451B9"/>
    <w:rsid w:val="00C458C4"/>
    <w:rsid w:val="00C459AF"/>
    <w:rsid w:val="00C45C2B"/>
    <w:rsid w:val="00C45C2D"/>
    <w:rsid w:val="00C45D5E"/>
    <w:rsid w:val="00C467AE"/>
    <w:rsid w:val="00C46F74"/>
    <w:rsid w:val="00C475EC"/>
    <w:rsid w:val="00C5250D"/>
    <w:rsid w:val="00C544F3"/>
    <w:rsid w:val="00C54E04"/>
    <w:rsid w:val="00C554CB"/>
    <w:rsid w:val="00C57455"/>
    <w:rsid w:val="00C57770"/>
    <w:rsid w:val="00C603D8"/>
    <w:rsid w:val="00C61AA1"/>
    <w:rsid w:val="00C62CB0"/>
    <w:rsid w:val="00C64FD4"/>
    <w:rsid w:val="00C65633"/>
    <w:rsid w:val="00C669CB"/>
    <w:rsid w:val="00C7131D"/>
    <w:rsid w:val="00C7196A"/>
    <w:rsid w:val="00C719FA"/>
    <w:rsid w:val="00C72AB8"/>
    <w:rsid w:val="00C73C33"/>
    <w:rsid w:val="00C75A15"/>
    <w:rsid w:val="00C75F3B"/>
    <w:rsid w:val="00C805CA"/>
    <w:rsid w:val="00C80D38"/>
    <w:rsid w:val="00C816B4"/>
    <w:rsid w:val="00C816D4"/>
    <w:rsid w:val="00C8192D"/>
    <w:rsid w:val="00C839B7"/>
    <w:rsid w:val="00C848DA"/>
    <w:rsid w:val="00C860C1"/>
    <w:rsid w:val="00C86D23"/>
    <w:rsid w:val="00C86E4A"/>
    <w:rsid w:val="00C90985"/>
    <w:rsid w:val="00C909CE"/>
    <w:rsid w:val="00C90F0D"/>
    <w:rsid w:val="00C921FD"/>
    <w:rsid w:val="00C92FDF"/>
    <w:rsid w:val="00C943F0"/>
    <w:rsid w:val="00C954E5"/>
    <w:rsid w:val="00C95CEA"/>
    <w:rsid w:val="00C95DF4"/>
    <w:rsid w:val="00C964B1"/>
    <w:rsid w:val="00C972A5"/>
    <w:rsid w:val="00CA0B11"/>
    <w:rsid w:val="00CA1D6A"/>
    <w:rsid w:val="00CA33D2"/>
    <w:rsid w:val="00CA3860"/>
    <w:rsid w:val="00CA4010"/>
    <w:rsid w:val="00CA455C"/>
    <w:rsid w:val="00CA5043"/>
    <w:rsid w:val="00CA5D1A"/>
    <w:rsid w:val="00CA5D4F"/>
    <w:rsid w:val="00CA70B9"/>
    <w:rsid w:val="00CB0C01"/>
    <w:rsid w:val="00CB3E76"/>
    <w:rsid w:val="00CB42E7"/>
    <w:rsid w:val="00CB4B45"/>
    <w:rsid w:val="00CB6387"/>
    <w:rsid w:val="00CB7322"/>
    <w:rsid w:val="00CC0257"/>
    <w:rsid w:val="00CC05FB"/>
    <w:rsid w:val="00CC0812"/>
    <w:rsid w:val="00CC0E23"/>
    <w:rsid w:val="00CC1E2C"/>
    <w:rsid w:val="00CC2396"/>
    <w:rsid w:val="00CC2420"/>
    <w:rsid w:val="00CC2603"/>
    <w:rsid w:val="00CC2677"/>
    <w:rsid w:val="00CC2973"/>
    <w:rsid w:val="00CC3A5C"/>
    <w:rsid w:val="00CC53F1"/>
    <w:rsid w:val="00CC588C"/>
    <w:rsid w:val="00CC6A38"/>
    <w:rsid w:val="00CC77EE"/>
    <w:rsid w:val="00CC78C8"/>
    <w:rsid w:val="00CD01B0"/>
    <w:rsid w:val="00CD2202"/>
    <w:rsid w:val="00CD2CB5"/>
    <w:rsid w:val="00CD47C1"/>
    <w:rsid w:val="00CD4D7E"/>
    <w:rsid w:val="00CD5540"/>
    <w:rsid w:val="00CD699B"/>
    <w:rsid w:val="00CD6EF8"/>
    <w:rsid w:val="00CD7FD4"/>
    <w:rsid w:val="00CE08A8"/>
    <w:rsid w:val="00CE1345"/>
    <w:rsid w:val="00CE1521"/>
    <w:rsid w:val="00CE15E1"/>
    <w:rsid w:val="00CE1B41"/>
    <w:rsid w:val="00CE2716"/>
    <w:rsid w:val="00CE271B"/>
    <w:rsid w:val="00CE47EE"/>
    <w:rsid w:val="00CE5995"/>
    <w:rsid w:val="00CE6A97"/>
    <w:rsid w:val="00CF08F4"/>
    <w:rsid w:val="00CF177C"/>
    <w:rsid w:val="00CF1904"/>
    <w:rsid w:val="00CF1D50"/>
    <w:rsid w:val="00CF1FDA"/>
    <w:rsid w:val="00CF373C"/>
    <w:rsid w:val="00CF4ADD"/>
    <w:rsid w:val="00CF53EE"/>
    <w:rsid w:val="00CF5E8B"/>
    <w:rsid w:val="00CF6CAB"/>
    <w:rsid w:val="00CF70C9"/>
    <w:rsid w:val="00D016E5"/>
    <w:rsid w:val="00D03A35"/>
    <w:rsid w:val="00D03E8C"/>
    <w:rsid w:val="00D04635"/>
    <w:rsid w:val="00D059CB"/>
    <w:rsid w:val="00D06BF1"/>
    <w:rsid w:val="00D07466"/>
    <w:rsid w:val="00D114CE"/>
    <w:rsid w:val="00D11F39"/>
    <w:rsid w:val="00D12ECA"/>
    <w:rsid w:val="00D12FAD"/>
    <w:rsid w:val="00D1353A"/>
    <w:rsid w:val="00D1393A"/>
    <w:rsid w:val="00D1467F"/>
    <w:rsid w:val="00D15BE2"/>
    <w:rsid w:val="00D16786"/>
    <w:rsid w:val="00D16BF5"/>
    <w:rsid w:val="00D176E7"/>
    <w:rsid w:val="00D17E56"/>
    <w:rsid w:val="00D206E7"/>
    <w:rsid w:val="00D20945"/>
    <w:rsid w:val="00D21186"/>
    <w:rsid w:val="00D214F0"/>
    <w:rsid w:val="00D2222B"/>
    <w:rsid w:val="00D22C25"/>
    <w:rsid w:val="00D231D5"/>
    <w:rsid w:val="00D245EB"/>
    <w:rsid w:val="00D24B4C"/>
    <w:rsid w:val="00D25067"/>
    <w:rsid w:val="00D25508"/>
    <w:rsid w:val="00D30945"/>
    <w:rsid w:val="00D30D87"/>
    <w:rsid w:val="00D31265"/>
    <w:rsid w:val="00D313D5"/>
    <w:rsid w:val="00D31F36"/>
    <w:rsid w:val="00D34CDE"/>
    <w:rsid w:val="00D353E0"/>
    <w:rsid w:val="00D35639"/>
    <w:rsid w:val="00D41251"/>
    <w:rsid w:val="00D425A0"/>
    <w:rsid w:val="00D42707"/>
    <w:rsid w:val="00D43B49"/>
    <w:rsid w:val="00D44023"/>
    <w:rsid w:val="00D440DC"/>
    <w:rsid w:val="00D440FA"/>
    <w:rsid w:val="00D44DFC"/>
    <w:rsid w:val="00D45FDF"/>
    <w:rsid w:val="00D4608A"/>
    <w:rsid w:val="00D46F2A"/>
    <w:rsid w:val="00D47B1F"/>
    <w:rsid w:val="00D5067B"/>
    <w:rsid w:val="00D50914"/>
    <w:rsid w:val="00D513A1"/>
    <w:rsid w:val="00D51DCA"/>
    <w:rsid w:val="00D52067"/>
    <w:rsid w:val="00D52707"/>
    <w:rsid w:val="00D53284"/>
    <w:rsid w:val="00D53BEE"/>
    <w:rsid w:val="00D54D31"/>
    <w:rsid w:val="00D55609"/>
    <w:rsid w:val="00D55BE3"/>
    <w:rsid w:val="00D57FC7"/>
    <w:rsid w:val="00D643DC"/>
    <w:rsid w:val="00D65C03"/>
    <w:rsid w:val="00D72D07"/>
    <w:rsid w:val="00D7333E"/>
    <w:rsid w:val="00D74154"/>
    <w:rsid w:val="00D7429C"/>
    <w:rsid w:val="00D74788"/>
    <w:rsid w:val="00D75512"/>
    <w:rsid w:val="00D81A80"/>
    <w:rsid w:val="00D84DD9"/>
    <w:rsid w:val="00D850B6"/>
    <w:rsid w:val="00D865E9"/>
    <w:rsid w:val="00D879C7"/>
    <w:rsid w:val="00D87EDA"/>
    <w:rsid w:val="00D87EDD"/>
    <w:rsid w:val="00D90C12"/>
    <w:rsid w:val="00D91DC4"/>
    <w:rsid w:val="00D92613"/>
    <w:rsid w:val="00D92A39"/>
    <w:rsid w:val="00D935D6"/>
    <w:rsid w:val="00D9366F"/>
    <w:rsid w:val="00D9422B"/>
    <w:rsid w:val="00D94900"/>
    <w:rsid w:val="00D95333"/>
    <w:rsid w:val="00D95DEC"/>
    <w:rsid w:val="00D96475"/>
    <w:rsid w:val="00D96841"/>
    <w:rsid w:val="00D973DE"/>
    <w:rsid w:val="00D9773D"/>
    <w:rsid w:val="00D97A1A"/>
    <w:rsid w:val="00DA1913"/>
    <w:rsid w:val="00DA1C4D"/>
    <w:rsid w:val="00DA1E5B"/>
    <w:rsid w:val="00DA5D4C"/>
    <w:rsid w:val="00DA77D2"/>
    <w:rsid w:val="00DB001E"/>
    <w:rsid w:val="00DB00C3"/>
    <w:rsid w:val="00DB02F0"/>
    <w:rsid w:val="00DB22AB"/>
    <w:rsid w:val="00DB3FCE"/>
    <w:rsid w:val="00DB40BA"/>
    <w:rsid w:val="00DB5E35"/>
    <w:rsid w:val="00DB5F0F"/>
    <w:rsid w:val="00DB6717"/>
    <w:rsid w:val="00DB70C1"/>
    <w:rsid w:val="00DB7979"/>
    <w:rsid w:val="00DC040C"/>
    <w:rsid w:val="00DC099D"/>
    <w:rsid w:val="00DC129D"/>
    <w:rsid w:val="00DC17D2"/>
    <w:rsid w:val="00DC4C77"/>
    <w:rsid w:val="00DC57B5"/>
    <w:rsid w:val="00DC680C"/>
    <w:rsid w:val="00DC741F"/>
    <w:rsid w:val="00DC779F"/>
    <w:rsid w:val="00DC7CC8"/>
    <w:rsid w:val="00DD053C"/>
    <w:rsid w:val="00DD097A"/>
    <w:rsid w:val="00DD3CD2"/>
    <w:rsid w:val="00DD3D63"/>
    <w:rsid w:val="00DD4506"/>
    <w:rsid w:val="00DD4629"/>
    <w:rsid w:val="00DD62DC"/>
    <w:rsid w:val="00DD6701"/>
    <w:rsid w:val="00DD6814"/>
    <w:rsid w:val="00DD7180"/>
    <w:rsid w:val="00DE0586"/>
    <w:rsid w:val="00DE070B"/>
    <w:rsid w:val="00DE3269"/>
    <w:rsid w:val="00DE3502"/>
    <w:rsid w:val="00DE359F"/>
    <w:rsid w:val="00DE35DF"/>
    <w:rsid w:val="00DE45E2"/>
    <w:rsid w:val="00DE4803"/>
    <w:rsid w:val="00DE7B64"/>
    <w:rsid w:val="00DE7BB2"/>
    <w:rsid w:val="00DF1373"/>
    <w:rsid w:val="00DF1CC2"/>
    <w:rsid w:val="00DF2119"/>
    <w:rsid w:val="00DF27B9"/>
    <w:rsid w:val="00DF44F9"/>
    <w:rsid w:val="00DF67FE"/>
    <w:rsid w:val="00E01061"/>
    <w:rsid w:val="00E014D2"/>
    <w:rsid w:val="00E023CB"/>
    <w:rsid w:val="00E024A3"/>
    <w:rsid w:val="00E02540"/>
    <w:rsid w:val="00E033E2"/>
    <w:rsid w:val="00E03BEF"/>
    <w:rsid w:val="00E04917"/>
    <w:rsid w:val="00E04DFC"/>
    <w:rsid w:val="00E052B3"/>
    <w:rsid w:val="00E0656E"/>
    <w:rsid w:val="00E068BE"/>
    <w:rsid w:val="00E10083"/>
    <w:rsid w:val="00E10152"/>
    <w:rsid w:val="00E11598"/>
    <w:rsid w:val="00E12920"/>
    <w:rsid w:val="00E12A97"/>
    <w:rsid w:val="00E12EFF"/>
    <w:rsid w:val="00E138C8"/>
    <w:rsid w:val="00E13E6E"/>
    <w:rsid w:val="00E1750D"/>
    <w:rsid w:val="00E1770E"/>
    <w:rsid w:val="00E177F6"/>
    <w:rsid w:val="00E17E0A"/>
    <w:rsid w:val="00E2241F"/>
    <w:rsid w:val="00E23B2E"/>
    <w:rsid w:val="00E25A5F"/>
    <w:rsid w:val="00E26C96"/>
    <w:rsid w:val="00E2744D"/>
    <w:rsid w:val="00E27772"/>
    <w:rsid w:val="00E31116"/>
    <w:rsid w:val="00E330FD"/>
    <w:rsid w:val="00E33220"/>
    <w:rsid w:val="00E33706"/>
    <w:rsid w:val="00E35144"/>
    <w:rsid w:val="00E35197"/>
    <w:rsid w:val="00E3533F"/>
    <w:rsid w:val="00E353B4"/>
    <w:rsid w:val="00E40DAA"/>
    <w:rsid w:val="00E418DC"/>
    <w:rsid w:val="00E42C6A"/>
    <w:rsid w:val="00E42F2A"/>
    <w:rsid w:val="00E45151"/>
    <w:rsid w:val="00E471EB"/>
    <w:rsid w:val="00E47812"/>
    <w:rsid w:val="00E501EF"/>
    <w:rsid w:val="00E50DF0"/>
    <w:rsid w:val="00E5115B"/>
    <w:rsid w:val="00E547A3"/>
    <w:rsid w:val="00E554C8"/>
    <w:rsid w:val="00E555FB"/>
    <w:rsid w:val="00E57100"/>
    <w:rsid w:val="00E57AF4"/>
    <w:rsid w:val="00E60A9D"/>
    <w:rsid w:val="00E61D7E"/>
    <w:rsid w:val="00E61E77"/>
    <w:rsid w:val="00E6268D"/>
    <w:rsid w:val="00E62909"/>
    <w:rsid w:val="00E649DA"/>
    <w:rsid w:val="00E650E5"/>
    <w:rsid w:val="00E6548D"/>
    <w:rsid w:val="00E65505"/>
    <w:rsid w:val="00E66B21"/>
    <w:rsid w:val="00E67D1C"/>
    <w:rsid w:val="00E708F9"/>
    <w:rsid w:val="00E72650"/>
    <w:rsid w:val="00E728D8"/>
    <w:rsid w:val="00E739D0"/>
    <w:rsid w:val="00E7588F"/>
    <w:rsid w:val="00E758A8"/>
    <w:rsid w:val="00E75FC2"/>
    <w:rsid w:val="00E76F68"/>
    <w:rsid w:val="00E7793D"/>
    <w:rsid w:val="00E805F3"/>
    <w:rsid w:val="00E807BF"/>
    <w:rsid w:val="00E80D54"/>
    <w:rsid w:val="00E822C7"/>
    <w:rsid w:val="00E82E00"/>
    <w:rsid w:val="00E832CB"/>
    <w:rsid w:val="00E84724"/>
    <w:rsid w:val="00E86212"/>
    <w:rsid w:val="00E879C0"/>
    <w:rsid w:val="00E91AEC"/>
    <w:rsid w:val="00E923A3"/>
    <w:rsid w:val="00E927D7"/>
    <w:rsid w:val="00E93513"/>
    <w:rsid w:val="00E95CC3"/>
    <w:rsid w:val="00E95CF4"/>
    <w:rsid w:val="00E96B9D"/>
    <w:rsid w:val="00E972F0"/>
    <w:rsid w:val="00E976CF"/>
    <w:rsid w:val="00EA01E3"/>
    <w:rsid w:val="00EA3C00"/>
    <w:rsid w:val="00EA3DD8"/>
    <w:rsid w:val="00EA4622"/>
    <w:rsid w:val="00EA53FA"/>
    <w:rsid w:val="00EA7CEB"/>
    <w:rsid w:val="00EB096E"/>
    <w:rsid w:val="00EB0A94"/>
    <w:rsid w:val="00EB4202"/>
    <w:rsid w:val="00EB5363"/>
    <w:rsid w:val="00EC0F8A"/>
    <w:rsid w:val="00EC18CD"/>
    <w:rsid w:val="00EC1AE7"/>
    <w:rsid w:val="00EC37AA"/>
    <w:rsid w:val="00EC3F30"/>
    <w:rsid w:val="00EC5CA1"/>
    <w:rsid w:val="00EC7295"/>
    <w:rsid w:val="00EC72B6"/>
    <w:rsid w:val="00ED10E1"/>
    <w:rsid w:val="00ED11AF"/>
    <w:rsid w:val="00ED4E1B"/>
    <w:rsid w:val="00ED5454"/>
    <w:rsid w:val="00ED618F"/>
    <w:rsid w:val="00ED653E"/>
    <w:rsid w:val="00ED73F3"/>
    <w:rsid w:val="00ED7DF9"/>
    <w:rsid w:val="00ED7E90"/>
    <w:rsid w:val="00EE1B8A"/>
    <w:rsid w:val="00EE1BA8"/>
    <w:rsid w:val="00EE4288"/>
    <w:rsid w:val="00EE4B4B"/>
    <w:rsid w:val="00EE4B64"/>
    <w:rsid w:val="00EE64AD"/>
    <w:rsid w:val="00EE6F65"/>
    <w:rsid w:val="00EF0C47"/>
    <w:rsid w:val="00EF114E"/>
    <w:rsid w:val="00EF2EE5"/>
    <w:rsid w:val="00EF30BC"/>
    <w:rsid w:val="00EF3A07"/>
    <w:rsid w:val="00EF4587"/>
    <w:rsid w:val="00EF49C1"/>
    <w:rsid w:val="00EF506F"/>
    <w:rsid w:val="00EF5B37"/>
    <w:rsid w:val="00EF5E39"/>
    <w:rsid w:val="00EF66BC"/>
    <w:rsid w:val="00EF7E67"/>
    <w:rsid w:val="00EF7EEE"/>
    <w:rsid w:val="00F019CA"/>
    <w:rsid w:val="00F032AB"/>
    <w:rsid w:val="00F03A6F"/>
    <w:rsid w:val="00F03C3C"/>
    <w:rsid w:val="00F05246"/>
    <w:rsid w:val="00F054D0"/>
    <w:rsid w:val="00F05983"/>
    <w:rsid w:val="00F05B14"/>
    <w:rsid w:val="00F05B2B"/>
    <w:rsid w:val="00F06328"/>
    <w:rsid w:val="00F06512"/>
    <w:rsid w:val="00F100AC"/>
    <w:rsid w:val="00F1075C"/>
    <w:rsid w:val="00F10773"/>
    <w:rsid w:val="00F10A30"/>
    <w:rsid w:val="00F10CEA"/>
    <w:rsid w:val="00F1230F"/>
    <w:rsid w:val="00F13053"/>
    <w:rsid w:val="00F134A3"/>
    <w:rsid w:val="00F13E68"/>
    <w:rsid w:val="00F14AEF"/>
    <w:rsid w:val="00F14DD0"/>
    <w:rsid w:val="00F14F01"/>
    <w:rsid w:val="00F15161"/>
    <w:rsid w:val="00F15436"/>
    <w:rsid w:val="00F15CF4"/>
    <w:rsid w:val="00F1697C"/>
    <w:rsid w:val="00F211EA"/>
    <w:rsid w:val="00F215B0"/>
    <w:rsid w:val="00F218DF"/>
    <w:rsid w:val="00F24638"/>
    <w:rsid w:val="00F24F30"/>
    <w:rsid w:val="00F25377"/>
    <w:rsid w:val="00F2688E"/>
    <w:rsid w:val="00F27037"/>
    <w:rsid w:val="00F27774"/>
    <w:rsid w:val="00F319E8"/>
    <w:rsid w:val="00F33A68"/>
    <w:rsid w:val="00F33AB9"/>
    <w:rsid w:val="00F35395"/>
    <w:rsid w:val="00F35E43"/>
    <w:rsid w:val="00F40CCC"/>
    <w:rsid w:val="00F416A5"/>
    <w:rsid w:val="00F41F38"/>
    <w:rsid w:val="00F420D8"/>
    <w:rsid w:val="00F42113"/>
    <w:rsid w:val="00F42747"/>
    <w:rsid w:val="00F42CB4"/>
    <w:rsid w:val="00F43450"/>
    <w:rsid w:val="00F44430"/>
    <w:rsid w:val="00F44EC6"/>
    <w:rsid w:val="00F45962"/>
    <w:rsid w:val="00F46B7C"/>
    <w:rsid w:val="00F46C79"/>
    <w:rsid w:val="00F478B8"/>
    <w:rsid w:val="00F50969"/>
    <w:rsid w:val="00F52D95"/>
    <w:rsid w:val="00F53AC4"/>
    <w:rsid w:val="00F54B3E"/>
    <w:rsid w:val="00F55737"/>
    <w:rsid w:val="00F55744"/>
    <w:rsid w:val="00F57869"/>
    <w:rsid w:val="00F60BB8"/>
    <w:rsid w:val="00F61CF5"/>
    <w:rsid w:val="00F627C9"/>
    <w:rsid w:val="00F62C9B"/>
    <w:rsid w:val="00F64405"/>
    <w:rsid w:val="00F64965"/>
    <w:rsid w:val="00F6572A"/>
    <w:rsid w:val="00F66504"/>
    <w:rsid w:val="00F66F8C"/>
    <w:rsid w:val="00F7015F"/>
    <w:rsid w:val="00F7275E"/>
    <w:rsid w:val="00F72E74"/>
    <w:rsid w:val="00F73540"/>
    <w:rsid w:val="00F750B9"/>
    <w:rsid w:val="00F75E70"/>
    <w:rsid w:val="00F76BBE"/>
    <w:rsid w:val="00F807C9"/>
    <w:rsid w:val="00F811DD"/>
    <w:rsid w:val="00F8196B"/>
    <w:rsid w:val="00F81FC6"/>
    <w:rsid w:val="00F8388D"/>
    <w:rsid w:val="00F83D12"/>
    <w:rsid w:val="00F85A4D"/>
    <w:rsid w:val="00F85C43"/>
    <w:rsid w:val="00F86562"/>
    <w:rsid w:val="00F87535"/>
    <w:rsid w:val="00F87D57"/>
    <w:rsid w:val="00F87F2E"/>
    <w:rsid w:val="00F9018A"/>
    <w:rsid w:val="00F911B9"/>
    <w:rsid w:val="00F91A37"/>
    <w:rsid w:val="00F92153"/>
    <w:rsid w:val="00F92A44"/>
    <w:rsid w:val="00F93836"/>
    <w:rsid w:val="00F939FA"/>
    <w:rsid w:val="00F93FD2"/>
    <w:rsid w:val="00F94858"/>
    <w:rsid w:val="00F9799A"/>
    <w:rsid w:val="00FA06F8"/>
    <w:rsid w:val="00FA08D3"/>
    <w:rsid w:val="00FA2120"/>
    <w:rsid w:val="00FA293D"/>
    <w:rsid w:val="00FA2C65"/>
    <w:rsid w:val="00FA33FA"/>
    <w:rsid w:val="00FA3FE2"/>
    <w:rsid w:val="00FA424E"/>
    <w:rsid w:val="00FA4AA5"/>
    <w:rsid w:val="00FA72FD"/>
    <w:rsid w:val="00FB25D9"/>
    <w:rsid w:val="00FB4C4E"/>
    <w:rsid w:val="00FB5284"/>
    <w:rsid w:val="00FB645D"/>
    <w:rsid w:val="00FB7CF5"/>
    <w:rsid w:val="00FC037B"/>
    <w:rsid w:val="00FC2C05"/>
    <w:rsid w:val="00FC5C94"/>
    <w:rsid w:val="00FC6A44"/>
    <w:rsid w:val="00FC6AFD"/>
    <w:rsid w:val="00FC7790"/>
    <w:rsid w:val="00FC7DB6"/>
    <w:rsid w:val="00FD05DD"/>
    <w:rsid w:val="00FD0C56"/>
    <w:rsid w:val="00FD20E4"/>
    <w:rsid w:val="00FD2725"/>
    <w:rsid w:val="00FD27AB"/>
    <w:rsid w:val="00FD2B8A"/>
    <w:rsid w:val="00FD2B8F"/>
    <w:rsid w:val="00FD2DBA"/>
    <w:rsid w:val="00FD2FF6"/>
    <w:rsid w:val="00FD45C4"/>
    <w:rsid w:val="00FD5B55"/>
    <w:rsid w:val="00FD63D3"/>
    <w:rsid w:val="00FE2801"/>
    <w:rsid w:val="00FE338C"/>
    <w:rsid w:val="00FE3665"/>
    <w:rsid w:val="00FE3745"/>
    <w:rsid w:val="00FE3C2D"/>
    <w:rsid w:val="00FE5262"/>
    <w:rsid w:val="00FE5688"/>
    <w:rsid w:val="00FE6644"/>
    <w:rsid w:val="00FE6BEB"/>
    <w:rsid w:val="00FF00A9"/>
    <w:rsid w:val="00FF05EB"/>
    <w:rsid w:val="00FF1F1D"/>
    <w:rsid w:val="00FF226B"/>
    <w:rsid w:val="00FF24DF"/>
    <w:rsid w:val="00FF24F4"/>
    <w:rsid w:val="00FF451C"/>
    <w:rsid w:val="00FF5FA8"/>
    <w:rsid w:val="00FF61D3"/>
    <w:rsid w:val="00FF6426"/>
    <w:rsid w:val="1FA67D6B"/>
    <w:rsid w:val="3A1918DE"/>
    <w:rsid w:val="3C580F67"/>
    <w:rsid w:val="575D5FF5"/>
    <w:rsid w:val="5C444584"/>
    <w:rsid w:val="7AB14AE0"/>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D21C1B2"/>
  <w15:docId w15:val="{B7603A19-7313-4BE3-90A8-DD1C32AC96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N)" w:eastAsia="SimSun" w:hAnsi="CG Times (W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uiPriority="0" w:unhideWhenUsed="1" w:qFormat="1"/>
    <w:lsdException w:name="header" w:unhideWhenUsed="1" w:qFormat="1"/>
    <w:lsdException w:name="footer" w:unhideWhenUsed="1" w:qFormat="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qFormat="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qFormat="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suppressAutoHyphens/>
      <w:spacing w:before="120" w:after="120"/>
    </w:pPr>
    <w:rPr>
      <w:rFonts w:ascii="Times" w:eastAsia="Batang" w:hAnsi="Times"/>
      <w:szCs w:val="24"/>
      <w:lang w:val="en-GB" w:eastAsia="en-US"/>
    </w:rPr>
  </w:style>
  <w:style w:type="paragraph" w:styleId="1">
    <w:name w:val="heading 1"/>
    <w:basedOn w:val="a0"/>
    <w:next w:val="a"/>
    <w:link w:val="10"/>
    <w:autoRedefine/>
    <w:qFormat/>
    <w:pPr>
      <w:keepNext/>
      <w:keepLines/>
      <w:widowControl w:val="0"/>
      <w:numPr>
        <w:numId w:val="1"/>
      </w:numPr>
      <w:pBdr>
        <w:top w:val="single" w:sz="12" w:space="3" w:color="000000"/>
      </w:pBdr>
      <w:tabs>
        <w:tab w:val="center" w:pos="720"/>
      </w:tabs>
      <w:spacing w:before="240" w:after="180"/>
      <w:outlineLvl w:val="0"/>
    </w:pPr>
    <w:rPr>
      <w:rFonts w:ascii="Arial" w:eastAsia="Arial" w:hAnsi="Arial" w:cstheme="majorBidi"/>
      <w:sz w:val="36"/>
    </w:rPr>
  </w:style>
  <w:style w:type="paragraph" w:styleId="2">
    <w:name w:val="heading 2"/>
    <w:basedOn w:val="1"/>
    <w:next w:val="a"/>
    <w:link w:val="20"/>
    <w:qFormat/>
    <w:pPr>
      <w:numPr>
        <w:ilvl w:val="1"/>
      </w:numPr>
      <w:pBdr>
        <w:top w:val="none" w:sz="0" w:space="0" w:color="auto"/>
      </w:pBdr>
      <w:spacing w:before="180"/>
      <w:outlineLvl w:val="1"/>
    </w:pPr>
    <w:rPr>
      <w:sz w:val="32"/>
    </w:rPr>
  </w:style>
  <w:style w:type="paragraph" w:styleId="3">
    <w:name w:val="heading 3"/>
    <w:basedOn w:val="2"/>
    <w:next w:val="a"/>
    <w:link w:val="30"/>
    <w:qFormat/>
    <w:pPr>
      <w:numPr>
        <w:ilvl w:val="2"/>
      </w:numPr>
      <w:spacing w:before="120"/>
      <w:outlineLvl w:val="2"/>
    </w:pPr>
    <w:rPr>
      <w:sz w:val="28"/>
    </w:rPr>
  </w:style>
  <w:style w:type="paragraph" w:styleId="4">
    <w:name w:val="heading 4"/>
    <w:basedOn w:val="3"/>
    <w:next w:val="a"/>
    <w:link w:val="40"/>
    <w:qFormat/>
    <w:pPr>
      <w:numPr>
        <w:ilvl w:val="0"/>
        <w:numId w:val="0"/>
      </w:numPr>
      <w:outlineLvl w:val="3"/>
    </w:pPr>
    <w:rPr>
      <w:rFonts w:ascii="Times New Roman" w:hAnsi="Times New Roman" w:cs="Times New Roman"/>
      <w:b/>
      <w:sz w:val="20"/>
      <w:u w:val="single"/>
    </w:rPr>
  </w:style>
  <w:style w:type="paragraph" w:styleId="5">
    <w:name w:val="heading 5"/>
    <w:basedOn w:val="4"/>
    <w:next w:val="a"/>
    <w:link w:val="50"/>
    <w:qFormat/>
    <w:pPr>
      <w:ind w:left="1701" w:hanging="1701"/>
      <w:outlineLvl w:val="4"/>
    </w:pPr>
    <w:rPr>
      <w:u w:val="none"/>
    </w:rPr>
  </w:style>
  <w:style w:type="paragraph" w:styleId="6">
    <w:name w:val="heading 6"/>
    <w:basedOn w:val="a"/>
    <w:next w:val="a"/>
    <w:link w:val="60"/>
    <w:qFormat/>
    <w:pPr>
      <w:keepNext/>
      <w:keepLines/>
      <w:widowControl w:val="0"/>
      <w:ind w:left="1985" w:hanging="1985"/>
      <w:textAlignment w:val="baseline"/>
      <w:outlineLvl w:val="5"/>
    </w:pPr>
    <w:rPr>
      <w:rFonts w:ascii="Arial" w:eastAsia="Arial" w:hAnsi="Arial"/>
    </w:rPr>
  </w:style>
  <w:style w:type="paragraph" w:styleId="7">
    <w:name w:val="heading 7"/>
    <w:basedOn w:val="a"/>
    <w:next w:val="a"/>
    <w:link w:val="70"/>
    <w:qFormat/>
    <w:pPr>
      <w:keepNext/>
      <w:keepLines/>
      <w:widowControl w:val="0"/>
      <w:ind w:left="1985" w:hanging="1985"/>
      <w:textAlignment w:val="baseline"/>
      <w:outlineLvl w:val="6"/>
    </w:pPr>
    <w:rPr>
      <w:rFonts w:ascii="Arial" w:eastAsia="Arial" w:hAnsi="Arial"/>
    </w:rPr>
  </w:style>
  <w:style w:type="paragraph" w:styleId="8">
    <w:name w:val="heading 8"/>
    <w:basedOn w:val="1"/>
    <w:next w:val="a"/>
    <w:link w:val="80"/>
    <w:qFormat/>
    <w:pPr>
      <w:ind w:left="0" w:firstLine="0"/>
      <w:outlineLvl w:val="7"/>
    </w:pPr>
    <w:rPr>
      <w:rFonts w:cs="Times New Roman"/>
    </w:rPr>
  </w:style>
  <w:style w:type="paragraph" w:styleId="9">
    <w:name w:val="heading 9"/>
    <w:basedOn w:val="8"/>
    <w:next w:val="a"/>
    <w:link w:val="90"/>
    <w:qFormat/>
    <w:pPr>
      <w:numPr>
        <w:numId w:val="0"/>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header"/>
    <w:basedOn w:val="a"/>
    <w:link w:val="a4"/>
    <w:uiPriority w:val="99"/>
    <w:unhideWhenUsed/>
    <w:qFormat/>
    <w:pPr>
      <w:tabs>
        <w:tab w:val="center" w:pos="4680"/>
        <w:tab w:val="right" w:pos="9360"/>
      </w:tabs>
      <w:spacing w:after="0"/>
      <w:textAlignment w:val="baseline"/>
    </w:pPr>
  </w:style>
  <w:style w:type="paragraph" w:styleId="a5">
    <w:name w:val="caption"/>
    <w:basedOn w:val="a"/>
    <w:next w:val="a"/>
    <w:link w:val="a6"/>
    <w:uiPriority w:val="35"/>
    <w:qFormat/>
    <w:pPr>
      <w:textAlignment w:val="baseline"/>
    </w:pPr>
    <w:rPr>
      <w:b/>
      <w:lang w:val="zh-CN" w:eastAsia="zh-CN"/>
    </w:rPr>
  </w:style>
  <w:style w:type="paragraph" w:styleId="a7">
    <w:name w:val="annotation text"/>
    <w:basedOn w:val="a"/>
    <w:link w:val="a8"/>
    <w:unhideWhenUsed/>
    <w:qFormat/>
    <w:pPr>
      <w:textAlignment w:val="baseline"/>
    </w:pPr>
  </w:style>
  <w:style w:type="paragraph" w:styleId="31">
    <w:name w:val="List Bullet 3"/>
    <w:basedOn w:val="a"/>
    <w:uiPriority w:val="99"/>
    <w:semiHidden/>
    <w:unhideWhenUsed/>
    <w:qFormat/>
    <w:pPr>
      <w:ind w:left="720" w:hanging="360"/>
      <w:contextualSpacing/>
      <w:textAlignment w:val="baseline"/>
    </w:pPr>
  </w:style>
  <w:style w:type="paragraph" w:styleId="a9">
    <w:name w:val="Body Text"/>
    <w:basedOn w:val="a"/>
    <w:link w:val="aa"/>
    <w:unhideWhenUsed/>
    <w:qFormat/>
    <w:pPr>
      <w:spacing w:before="0" w:line="254" w:lineRule="auto"/>
    </w:pPr>
    <w:rPr>
      <w:rFonts w:ascii="Arial" w:eastAsiaTheme="minorEastAsia" w:hAnsi="Arial" w:cstheme="minorBidi"/>
      <w:sz w:val="22"/>
      <w:szCs w:val="22"/>
      <w:lang w:val="en-US" w:eastAsia="zh-CN"/>
    </w:rPr>
  </w:style>
  <w:style w:type="paragraph" w:styleId="ab">
    <w:name w:val="Balloon Text"/>
    <w:basedOn w:val="a"/>
    <w:link w:val="ac"/>
    <w:uiPriority w:val="99"/>
    <w:semiHidden/>
    <w:unhideWhenUsed/>
    <w:qFormat/>
    <w:pPr>
      <w:spacing w:after="0"/>
      <w:textAlignment w:val="baseline"/>
    </w:pPr>
    <w:rPr>
      <w:rFonts w:ascii="Segoe UI" w:hAnsi="Segoe UI" w:cs="Segoe UI"/>
      <w:sz w:val="18"/>
      <w:szCs w:val="18"/>
    </w:rPr>
  </w:style>
  <w:style w:type="paragraph" w:styleId="ad">
    <w:name w:val="footer"/>
    <w:basedOn w:val="a"/>
    <w:link w:val="ae"/>
    <w:uiPriority w:val="99"/>
    <w:unhideWhenUsed/>
    <w:qFormat/>
    <w:pPr>
      <w:tabs>
        <w:tab w:val="center" w:pos="4680"/>
        <w:tab w:val="right" w:pos="9360"/>
      </w:tabs>
      <w:spacing w:after="0"/>
      <w:textAlignment w:val="baseline"/>
    </w:pPr>
  </w:style>
  <w:style w:type="paragraph" w:styleId="af">
    <w:name w:val="List"/>
    <w:basedOn w:val="a"/>
    <w:uiPriority w:val="99"/>
    <w:semiHidden/>
    <w:unhideWhenUsed/>
    <w:qFormat/>
    <w:pPr>
      <w:ind w:left="360" w:hanging="360"/>
      <w:contextualSpacing/>
      <w:textAlignment w:val="baseline"/>
    </w:pPr>
  </w:style>
  <w:style w:type="paragraph" w:styleId="Web">
    <w:name w:val="Normal (Web)"/>
    <w:basedOn w:val="a"/>
    <w:uiPriority w:val="99"/>
    <w:unhideWhenUsed/>
    <w:qFormat/>
    <w:pPr>
      <w:spacing w:beforeAutospacing="1" w:afterAutospacing="1"/>
    </w:pPr>
    <w:rPr>
      <w:rFonts w:ascii="SimSun" w:eastAsia="SimSun" w:hAnsi="SimSun" w:cs="SimSun"/>
      <w:sz w:val="24"/>
      <w:lang w:val="en-US" w:eastAsia="zh-CN"/>
    </w:rPr>
  </w:style>
  <w:style w:type="paragraph" w:styleId="af0">
    <w:name w:val="annotation subject"/>
    <w:basedOn w:val="a7"/>
    <w:next w:val="a7"/>
    <w:link w:val="af1"/>
    <w:uiPriority w:val="99"/>
    <w:semiHidden/>
    <w:unhideWhenUsed/>
    <w:qFormat/>
    <w:rPr>
      <w:b/>
      <w:bCs/>
    </w:rPr>
  </w:style>
  <w:style w:type="table" w:styleId="af2">
    <w:name w:val="Table Grid"/>
    <w:basedOn w:val="a2"/>
    <w:qFormat/>
    <w:rPr>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Strong"/>
    <w:basedOn w:val="a1"/>
    <w:uiPriority w:val="22"/>
    <w:qFormat/>
    <w:rPr>
      <w:b/>
      <w:bCs/>
    </w:rPr>
  </w:style>
  <w:style w:type="character" w:styleId="af4">
    <w:name w:val="Emphasis"/>
    <w:qFormat/>
    <w:rPr>
      <w:i/>
      <w:iCs/>
    </w:rPr>
  </w:style>
  <w:style w:type="character" w:styleId="af5">
    <w:name w:val="Hyperlink"/>
    <w:basedOn w:val="a1"/>
    <w:uiPriority w:val="99"/>
    <w:unhideWhenUsed/>
    <w:qFormat/>
    <w:rPr>
      <w:color w:val="0563C1" w:themeColor="hyperlink"/>
      <w:u w:val="single"/>
    </w:rPr>
  </w:style>
  <w:style w:type="character" w:styleId="af6">
    <w:name w:val="annotation reference"/>
    <w:basedOn w:val="a1"/>
    <w:semiHidden/>
    <w:unhideWhenUsed/>
    <w:qFormat/>
    <w:rPr>
      <w:sz w:val="16"/>
      <w:szCs w:val="16"/>
    </w:rPr>
  </w:style>
  <w:style w:type="character" w:customStyle="1" w:styleId="ac">
    <w:name w:val="吹き出し (文字)"/>
    <w:basedOn w:val="a1"/>
    <w:link w:val="ab"/>
    <w:uiPriority w:val="99"/>
    <w:semiHidden/>
    <w:qFormat/>
    <w:rPr>
      <w:rFonts w:ascii="Segoe UI" w:hAnsi="Segoe UI" w:cs="Segoe UI"/>
      <w:sz w:val="18"/>
      <w:szCs w:val="18"/>
    </w:rPr>
  </w:style>
  <w:style w:type="character" w:customStyle="1" w:styleId="10">
    <w:name w:val="見出し 1 (文字)"/>
    <w:link w:val="1"/>
    <w:qFormat/>
    <w:rPr>
      <w:rFonts w:ascii="Arial" w:eastAsia="Arial" w:hAnsi="Arial" w:cstheme="majorBidi"/>
      <w:sz w:val="36"/>
      <w:szCs w:val="24"/>
      <w:lang w:val="en-GB" w:eastAsia="en-US"/>
    </w:rPr>
  </w:style>
  <w:style w:type="character" w:customStyle="1" w:styleId="20">
    <w:name w:val="見出し 2 (文字)"/>
    <w:link w:val="2"/>
    <w:qFormat/>
    <w:rPr>
      <w:rFonts w:ascii="Arial" w:eastAsia="Arial" w:hAnsi="Arial" w:cstheme="majorBidi"/>
      <w:sz w:val="32"/>
      <w:szCs w:val="24"/>
      <w:lang w:val="en-GB" w:eastAsia="en-US"/>
    </w:rPr>
  </w:style>
  <w:style w:type="character" w:customStyle="1" w:styleId="30">
    <w:name w:val="見出し 3 (文字)"/>
    <w:basedOn w:val="a1"/>
    <w:link w:val="3"/>
    <w:qFormat/>
    <w:rPr>
      <w:rFonts w:ascii="Arial" w:eastAsia="Arial" w:hAnsi="Arial" w:cstheme="majorBidi"/>
      <w:sz w:val="28"/>
      <w:szCs w:val="24"/>
      <w:lang w:val="en-GB" w:eastAsia="en-US"/>
    </w:rPr>
  </w:style>
  <w:style w:type="character" w:customStyle="1" w:styleId="af7">
    <w:name w:val="リスト段落 (文字)"/>
    <w:aliases w:val="- Bullets (文字),Lista1 (文字),?? ?? (文字),????? (文字),???? (文字),中等深浅网格 1 - 着色 21 (文字),¥¡¡¡¡ì¬º¥¹¥È¶ÎÂä (文字),ÁÐ³ö¶ÎÂä (文字),列表段落1 (文字),—ño’i—Ž (文字),¥ê¥¹¥È¶ÎÂä (文字),1st level - Bullet List Paragraph (文字),Lettre d'introduction (文字),Bullet list (文字)"/>
    <w:link w:val="af8"/>
    <w:uiPriority w:val="34"/>
    <w:qFormat/>
    <w:locked/>
    <w:rPr>
      <w:rFonts w:ascii="Calibri" w:eastAsia="Calibri" w:hAnsi="Calibri"/>
      <w:sz w:val="22"/>
      <w:szCs w:val="22"/>
      <w:lang w:eastAsia="en-US"/>
    </w:rPr>
  </w:style>
  <w:style w:type="paragraph" w:styleId="af8">
    <w:name w:val="List Paragraph"/>
    <w:aliases w:val="- Bullets,Lista1,?? ??,?????,????,中等深浅网格 1 - 着色 21,¥¡¡¡¡ì¬º¥¹¥È¶ÎÂä,ÁÐ³ö¶ÎÂä,列表段落1,—ño’i—Ž,¥ê¥¹¥È¶ÎÂä,1st level - Bullet List Paragraph,Lettre d'introduction,Paragrafo elenco,Normal bullet 2,Bullet list,목록단락,列表段落11,列,목록 단락"/>
    <w:basedOn w:val="a"/>
    <w:link w:val="af7"/>
    <w:uiPriority w:val="34"/>
    <w:qFormat/>
    <w:pPr>
      <w:spacing w:after="200" w:line="276" w:lineRule="auto"/>
      <w:ind w:left="720"/>
      <w:contextualSpacing/>
    </w:pPr>
    <w:rPr>
      <w:rFonts w:ascii="Calibri" w:eastAsia="Calibri" w:hAnsi="Calibri"/>
      <w:sz w:val="22"/>
      <w:szCs w:val="22"/>
    </w:rPr>
  </w:style>
  <w:style w:type="character" w:customStyle="1" w:styleId="Doc-text2Char">
    <w:name w:val="Doc-text2 Char"/>
    <w:qFormat/>
    <w:rPr>
      <w:rFonts w:ascii="Arial" w:eastAsia="ＭＳ 明朝" w:hAnsi="Arial"/>
      <w:szCs w:val="24"/>
      <w:lang w:val="zh-CN" w:eastAsia="en-GB"/>
    </w:rPr>
  </w:style>
  <w:style w:type="character" w:customStyle="1" w:styleId="Header1Char">
    <w:name w:val="Header 1 Char"/>
    <w:link w:val="Header1"/>
    <w:qFormat/>
    <w:rPr>
      <w:rFonts w:ascii="Arial" w:eastAsia="Arial" w:hAnsi="Arial"/>
      <w:sz w:val="36"/>
      <w:lang w:val="en-GB" w:eastAsia="zh-CN"/>
    </w:rPr>
  </w:style>
  <w:style w:type="paragraph" w:customStyle="1" w:styleId="Header1">
    <w:name w:val="Header 1"/>
    <w:basedOn w:val="1"/>
    <w:link w:val="Header1Char"/>
    <w:autoRedefine/>
    <w:qFormat/>
    <w:pPr>
      <w:numPr>
        <w:numId w:val="0"/>
      </w:numPr>
      <w:ind w:left="420" w:hanging="420"/>
    </w:pPr>
    <w:rPr>
      <w:rFonts w:cs="Times New Roman"/>
      <w:lang w:eastAsia="zh-CN"/>
    </w:rPr>
  </w:style>
  <w:style w:type="character" w:customStyle="1" w:styleId="CommentsChar">
    <w:name w:val="Comments Char"/>
    <w:link w:val="Comments"/>
    <w:qFormat/>
    <w:rPr>
      <w:rFonts w:ascii="Arial" w:eastAsia="ＭＳ 明朝" w:hAnsi="Arial"/>
      <w:i/>
      <w:sz w:val="16"/>
      <w:szCs w:val="24"/>
      <w:lang w:val="en-GB" w:eastAsia="en-GB"/>
    </w:rPr>
  </w:style>
  <w:style w:type="paragraph" w:customStyle="1" w:styleId="Comments">
    <w:name w:val="Comments"/>
    <w:basedOn w:val="a"/>
    <w:link w:val="CommentsChar"/>
    <w:qFormat/>
    <w:pPr>
      <w:spacing w:after="0"/>
    </w:pPr>
    <w:rPr>
      <w:rFonts w:ascii="Arial" w:eastAsia="ＭＳ 明朝" w:hAnsi="Arial"/>
      <w:i/>
      <w:sz w:val="16"/>
      <w:lang w:eastAsia="en-GB"/>
    </w:rPr>
  </w:style>
  <w:style w:type="character" w:customStyle="1" w:styleId="Doc-titleChar">
    <w:name w:val="Doc-title Char"/>
    <w:qFormat/>
    <w:rPr>
      <w:rFonts w:ascii="Arial" w:eastAsia="ＭＳ 明朝" w:hAnsi="Arial"/>
      <w:szCs w:val="24"/>
      <w:lang w:val="en-GB" w:eastAsia="en-GB"/>
    </w:rPr>
  </w:style>
  <w:style w:type="character" w:customStyle="1" w:styleId="BoldCommentsChar">
    <w:name w:val="Bold Comments Char"/>
    <w:link w:val="BoldComments"/>
    <w:qFormat/>
    <w:rPr>
      <w:rFonts w:ascii="Arial" w:eastAsia="ＭＳ 明朝" w:hAnsi="Arial"/>
      <w:b/>
      <w:szCs w:val="24"/>
      <w:lang w:val="en-GB" w:eastAsia="en-GB"/>
    </w:rPr>
  </w:style>
  <w:style w:type="paragraph" w:customStyle="1" w:styleId="BoldComments">
    <w:name w:val="Bold Comments"/>
    <w:basedOn w:val="a"/>
    <w:link w:val="BoldCommentsChar"/>
    <w:qFormat/>
    <w:pPr>
      <w:spacing w:before="240" w:after="60"/>
      <w:outlineLvl w:val="8"/>
    </w:pPr>
    <w:rPr>
      <w:rFonts w:ascii="Arial" w:eastAsia="ＭＳ 明朝" w:hAnsi="Arial"/>
      <w:b/>
      <w:lang w:eastAsia="en-GB"/>
    </w:rPr>
  </w:style>
  <w:style w:type="character" w:customStyle="1" w:styleId="a4">
    <w:name w:val="ヘッダー (文字)"/>
    <w:basedOn w:val="a1"/>
    <w:link w:val="a0"/>
    <w:uiPriority w:val="99"/>
    <w:qFormat/>
    <w:rPr>
      <w:rFonts w:ascii="Times New Roman" w:hAnsi="Times New Roman"/>
      <w:lang w:eastAsia="en-US"/>
    </w:rPr>
  </w:style>
  <w:style w:type="character" w:customStyle="1" w:styleId="40">
    <w:name w:val="見出し 4 (文字)"/>
    <w:link w:val="4"/>
    <w:qFormat/>
    <w:rPr>
      <w:rFonts w:ascii="Times New Roman" w:eastAsia="Arial" w:hAnsi="Times New Roman"/>
      <w:b/>
      <w:szCs w:val="24"/>
      <w:u w:val="single"/>
      <w:lang w:val="en-GB" w:eastAsia="en-US"/>
    </w:rPr>
  </w:style>
  <w:style w:type="character" w:customStyle="1" w:styleId="50">
    <w:name w:val="見出し 5 (文字)"/>
    <w:basedOn w:val="a1"/>
    <w:link w:val="5"/>
    <w:qFormat/>
    <w:rPr>
      <w:rFonts w:ascii="Times New Roman" w:eastAsia="Arial" w:hAnsi="Times New Roman"/>
      <w:b/>
      <w:szCs w:val="24"/>
      <w:lang w:val="en-GB" w:eastAsia="en-US"/>
    </w:rPr>
  </w:style>
  <w:style w:type="character" w:customStyle="1" w:styleId="60">
    <w:name w:val="見出し 6 (文字)"/>
    <w:basedOn w:val="a1"/>
    <w:link w:val="6"/>
    <w:qFormat/>
    <w:rPr>
      <w:rFonts w:ascii="Arial" w:eastAsia="Arial" w:hAnsi="Arial"/>
      <w:lang w:val="en-GB" w:eastAsia="en-US"/>
    </w:rPr>
  </w:style>
  <w:style w:type="character" w:customStyle="1" w:styleId="70">
    <w:name w:val="見出し 7 (文字)"/>
    <w:basedOn w:val="a1"/>
    <w:link w:val="7"/>
    <w:qFormat/>
    <w:rPr>
      <w:rFonts w:ascii="Arial" w:eastAsia="Arial" w:hAnsi="Arial"/>
      <w:lang w:val="en-GB" w:eastAsia="en-US"/>
    </w:rPr>
  </w:style>
  <w:style w:type="character" w:customStyle="1" w:styleId="80">
    <w:name w:val="見出し 8 (文字)"/>
    <w:basedOn w:val="a1"/>
    <w:link w:val="8"/>
    <w:qFormat/>
    <w:rPr>
      <w:rFonts w:ascii="Arial" w:eastAsia="Arial" w:hAnsi="Arial"/>
      <w:sz w:val="36"/>
      <w:szCs w:val="24"/>
      <w:lang w:val="en-GB" w:eastAsia="en-US"/>
    </w:rPr>
  </w:style>
  <w:style w:type="character" w:customStyle="1" w:styleId="90">
    <w:name w:val="見出し 9 (文字)"/>
    <w:basedOn w:val="a1"/>
    <w:link w:val="9"/>
    <w:qFormat/>
    <w:rPr>
      <w:rFonts w:ascii="Arial" w:eastAsia="Arial" w:hAnsi="Arial"/>
      <w:sz w:val="36"/>
      <w:szCs w:val="24"/>
      <w:lang w:val="en-GB" w:eastAsia="en-US"/>
    </w:rPr>
  </w:style>
  <w:style w:type="character" w:customStyle="1" w:styleId="a6">
    <w:name w:val="図表番号 (文字)"/>
    <w:link w:val="a5"/>
    <w:uiPriority w:val="35"/>
    <w:qFormat/>
    <w:rPr>
      <w:rFonts w:ascii="Times New Roman" w:hAnsi="Times New Roman"/>
      <w:b/>
      <w:lang w:val="zh-CN" w:eastAsia="zh-CN"/>
    </w:rPr>
  </w:style>
  <w:style w:type="character" w:customStyle="1" w:styleId="ae">
    <w:name w:val="フッター (文字)"/>
    <w:basedOn w:val="a1"/>
    <w:link w:val="ad"/>
    <w:uiPriority w:val="99"/>
    <w:qFormat/>
    <w:rPr>
      <w:rFonts w:ascii="Times New Roman" w:hAnsi="Times New Roman"/>
      <w:lang w:eastAsia="en-US"/>
    </w:rPr>
  </w:style>
  <w:style w:type="character" w:customStyle="1" w:styleId="a8">
    <w:name w:val="コメント文字列 (文字)"/>
    <w:basedOn w:val="a1"/>
    <w:link w:val="a7"/>
    <w:qFormat/>
    <w:rPr>
      <w:rFonts w:ascii="Times New Roman" w:hAnsi="Times New Roman"/>
      <w:lang w:eastAsia="en-US"/>
    </w:rPr>
  </w:style>
  <w:style w:type="character" w:customStyle="1" w:styleId="af1">
    <w:name w:val="コメント内容 (文字)"/>
    <w:basedOn w:val="a8"/>
    <w:link w:val="af0"/>
    <w:uiPriority w:val="99"/>
    <w:semiHidden/>
    <w:qFormat/>
    <w:rPr>
      <w:rFonts w:ascii="Times New Roman" w:hAnsi="Times New Roman"/>
      <w:b/>
      <w:bCs/>
      <w:lang w:eastAsia="en-US"/>
    </w:rPr>
  </w:style>
  <w:style w:type="character" w:customStyle="1" w:styleId="SubtleEmphasis1">
    <w:name w:val="Subtle Emphasis1"/>
    <w:basedOn w:val="a1"/>
    <w:uiPriority w:val="19"/>
    <w:qFormat/>
    <w:rPr>
      <w:i/>
      <w:iCs/>
      <w:color w:val="404040" w:themeColor="text1" w:themeTint="BF"/>
    </w:rPr>
  </w:style>
  <w:style w:type="character" w:customStyle="1" w:styleId="fontstyle01">
    <w:name w:val="fontstyle01"/>
    <w:basedOn w:val="a1"/>
    <w:qFormat/>
    <w:rPr>
      <w:rFonts w:ascii="Arial-BoldMT" w:hAnsi="Arial-BoldMT"/>
      <w:b/>
      <w:bCs/>
      <w:color w:val="000000"/>
      <w:sz w:val="20"/>
      <w:szCs w:val="20"/>
    </w:rPr>
  </w:style>
  <w:style w:type="character" w:customStyle="1" w:styleId="Mention1">
    <w:name w:val="Mention1"/>
    <w:basedOn w:val="a1"/>
    <w:uiPriority w:val="99"/>
    <w:unhideWhenUsed/>
    <w:qFormat/>
    <w:rPr>
      <w:color w:val="2B579A"/>
      <w:shd w:val="clear" w:color="auto" w:fill="E6E6E6"/>
    </w:rPr>
  </w:style>
  <w:style w:type="character" w:customStyle="1" w:styleId="fontstyle21">
    <w:name w:val="fontstyle21"/>
    <w:basedOn w:val="a1"/>
    <w:qFormat/>
    <w:rPr>
      <w:rFonts w:ascii="TimesNewRomanPS-ItalicMT" w:hAnsi="TimesNewRomanPS-ItalicMT"/>
      <w:i/>
      <w:iCs/>
      <w:color w:val="000000"/>
      <w:sz w:val="20"/>
      <w:szCs w:val="20"/>
    </w:rPr>
  </w:style>
  <w:style w:type="character" w:customStyle="1" w:styleId="maintextChar">
    <w:name w:val="main text Char"/>
    <w:qFormat/>
    <w:locked/>
    <w:rPr>
      <w:rFonts w:asciiTheme="minorHAnsi" w:eastAsia="Malgun Gothic" w:hAnsiTheme="minorHAnsi" w:cs="Batang"/>
      <w:sz w:val="22"/>
      <w:szCs w:val="22"/>
      <w:lang w:eastAsia="ko-KR"/>
    </w:rPr>
  </w:style>
  <w:style w:type="character" w:customStyle="1" w:styleId="B1Char1">
    <w:name w:val="B1 Char1"/>
    <w:qFormat/>
    <w:rPr>
      <w:rFonts w:ascii="Times New Roman" w:eastAsia="Times New Roman" w:hAnsi="Times New Roman"/>
      <w:lang w:val="en-GB" w:eastAsia="en-GB"/>
    </w:rPr>
  </w:style>
  <w:style w:type="character" w:customStyle="1" w:styleId="NOChar">
    <w:name w:val="NO Char"/>
    <w:link w:val="NO"/>
    <w:qFormat/>
    <w:rPr>
      <w:rFonts w:ascii="Times New Roman" w:eastAsia="Times New Roman" w:hAnsi="Times New Roman"/>
      <w:lang w:val="en-GB" w:eastAsia="en-GB"/>
    </w:rPr>
  </w:style>
  <w:style w:type="paragraph" w:customStyle="1" w:styleId="NO">
    <w:name w:val="NO"/>
    <w:basedOn w:val="a"/>
    <w:link w:val="NOChar"/>
    <w:qFormat/>
    <w:pPr>
      <w:keepLines/>
      <w:ind w:left="1135" w:hanging="851"/>
      <w:textAlignment w:val="baseline"/>
    </w:pPr>
    <w:rPr>
      <w:rFonts w:eastAsia="Times New Roman"/>
      <w:lang w:eastAsia="en-GB"/>
    </w:rPr>
  </w:style>
  <w:style w:type="character" w:customStyle="1" w:styleId="B2Char">
    <w:name w:val="B2 Char"/>
    <w:link w:val="B2"/>
    <w:qFormat/>
    <w:rPr>
      <w:rFonts w:ascii="Times New Roman" w:eastAsia="Times New Roman" w:hAnsi="Times New Roman"/>
      <w:lang w:val="en-GB" w:eastAsia="en-GB"/>
    </w:rPr>
  </w:style>
  <w:style w:type="paragraph" w:customStyle="1" w:styleId="B2">
    <w:name w:val="B2"/>
    <w:basedOn w:val="31"/>
    <w:link w:val="B2Char"/>
    <w:qFormat/>
    <w:pPr>
      <w:ind w:left="851" w:hanging="284"/>
    </w:pPr>
    <w:rPr>
      <w:rFonts w:eastAsia="Times New Roman"/>
      <w:lang w:eastAsia="en-GB"/>
    </w:rPr>
  </w:style>
  <w:style w:type="character" w:customStyle="1" w:styleId="UnresolvedMention1">
    <w:name w:val="Unresolved Mention1"/>
    <w:basedOn w:val="a1"/>
    <w:uiPriority w:val="99"/>
    <w:unhideWhenUsed/>
    <w:qFormat/>
    <w:rPr>
      <w:color w:val="605E5C"/>
      <w:shd w:val="clear" w:color="auto" w:fill="E1DFDD"/>
    </w:rPr>
  </w:style>
  <w:style w:type="character" w:customStyle="1" w:styleId="PLChar">
    <w:name w:val="PL Char"/>
    <w:link w:val="PL"/>
    <w:qFormat/>
    <w:rPr>
      <w:rFonts w:ascii="Courier New" w:eastAsia="Times New Roman" w:hAnsi="Courier New"/>
      <w:sz w:val="16"/>
      <w:shd w:val="clear" w:color="auto" w:fill="E6E6E6"/>
      <w:lang w:val="en-GB" w:eastAsia="en-GB"/>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uppressAutoHyphens/>
      <w:textAlignment w:val="baseline"/>
    </w:pPr>
    <w:rPr>
      <w:rFonts w:ascii="Courier New" w:eastAsia="Times New Roman" w:hAnsi="Courier New"/>
      <w:sz w:val="16"/>
      <w:lang w:val="en-GB" w:eastAsia="en-GB"/>
    </w:rPr>
  </w:style>
  <w:style w:type="character" w:customStyle="1" w:styleId="B1Char">
    <w:name w:val="B1 Char"/>
    <w:qFormat/>
  </w:style>
  <w:style w:type="character" w:customStyle="1" w:styleId="TALCar">
    <w:name w:val="TAL Car"/>
    <w:link w:val="TAL"/>
    <w:qFormat/>
    <w:rPr>
      <w:rFonts w:ascii="Arial" w:eastAsia="Times New Roman" w:hAnsi="Arial"/>
      <w:sz w:val="18"/>
      <w:lang w:val="en-GB" w:eastAsia="ja-JP"/>
    </w:rPr>
  </w:style>
  <w:style w:type="paragraph" w:customStyle="1" w:styleId="TAL">
    <w:name w:val="TAL"/>
    <w:basedOn w:val="a"/>
    <w:link w:val="TALCar"/>
    <w:qFormat/>
    <w:pPr>
      <w:keepNext/>
      <w:keepLines/>
      <w:spacing w:after="0"/>
      <w:textAlignment w:val="baseline"/>
    </w:pPr>
    <w:rPr>
      <w:rFonts w:ascii="Arial" w:eastAsia="Times New Roman" w:hAnsi="Arial"/>
      <w:sz w:val="18"/>
      <w:lang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AH">
    <w:name w:val="TAH"/>
    <w:basedOn w:val="a"/>
    <w:link w:val="TAHCar"/>
    <w:qFormat/>
    <w:pPr>
      <w:keepNext/>
      <w:keepLines/>
      <w:spacing w:after="0"/>
      <w:jc w:val="center"/>
      <w:textAlignment w:val="baseline"/>
    </w:pPr>
    <w:rPr>
      <w:rFonts w:ascii="Arial" w:eastAsia="Times New Roman" w:hAnsi="Arial"/>
      <w:b/>
      <w:sz w:val="18"/>
      <w:lang w:eastAsia="ja-JP"/>
    </w:rPr>
  </w:style>
  <w:style w:type="character" w:customStyle="1" w:styleId="TANChar">
    <w:name w:val="TAN Char"/>
    <w:link w:val="TAN"/>
    <w:uiPriority w:val="99"/>
    <w:qFormat/>
    <w:locked/>
    <w:rPr>
      <w:rFonts w:ascii="Arial" w:eastAsia="Times New Roman" w:hAnsi="Arial"/>
      <w:sz w:val="18"/>
      <w:lang w:val="en-GB" w:eastAsia="ja-JP"/>
    </w:rPr>
  </w:style>
  <w:style w:type="paragraph" w:customStyle="1" w:styleId="TAN">
    <w:name w:val="TAN"/>
    <w:basedOn w:val="TAL"/>
    <w:link w:val="TANChar"/>
    <w:uiPriority w:val="99"/>
    <w:qFormat/>
    <w:pPr>
      <w:ind w:left="851" w:hanging="851"/>
    </w:pPr>
  </w:style>
  <w:style w:type="character" w:customStyle="1" w:styleId="B1">
    <w:name w:val="B1 (文字)"/>
    <w:qFormat/>
    <w:rPr>
      <w:lang w:eastAsia="en-US"/>
    </w:rPr>
  </w:style>
  <w:style w:type="character" w:customStyle="1" w:styleId="ui-provider">
    <w:name w:val="ui-provider"/>
    <w:basedOn w:val="a1"/>
    <w:qFormat/>
  </w:style>
  <w:style w:type="character" w:customStyle="1" w:styleId="normaltextrun">
    <w:name w:val="normaltextrun"/>
    <w:basedOn w:val="a1"/>
    <w:qFormat/>
  </w:style>
  <w:style w:type="character" w:customStyle="1" w:styleId="aa">
    <w:name w:val="本文 (文字)"/>
    <w:basedOn w:val="a1"/>
    <w:link w:val="a9"/>
    <w:qFormat/>
    <w:rPr>
      <w:rFonts w:ascii="Arial" w:eastAsiaTheme="minorEastAsia" w:hAnsi="Arial" w:cstheme="minorBidi"/>
      <w:sz w:val="22"/>
      <w:szCs w:val="22"/>
    </w:rPr>
  </w:style>
  <w:style w:type="character" w:customStyle="1" w:styleId="EmailDiscussionChar">
    <w:name w:val="EmailDiscussion Char"/>
    <w:link w:val="EmailDiscussion"/>
    <w:qFormat/>
    <w:locked/>
    <w:rPr>
      <w:rFonts w:ascii="Arial" w:eastAsia="ＭＳ 明朝" w:hAnsi="Arial" w:cs="Arial"/>
      <w:b/>
      <w:szCs w:val="24"/>
    </w:rPr>
  </w:style>
  <w:style w:type="paragraph" w:customStyle="1" w:styleId="EmailDiscussion">
    <w:name w:val="EmailDiscussion"/>
    <w:basedOn w:val="a"/>
    <w:next w:val="EmailDiscussion2"/>
    <w:link w:val="EmailDiscussionChar"/>
    <w:qFormat/>
    <w:pPr>
      <w:spacing w:before="40" w:after="0"/>
    </w:pPr>
    <w:rPr>
      <w:rFonts w:ascii="Arial" w:eastAsia="ＭＳ 明朝" w:hAnsi="Arial" w:cs="Arial"/>
      <w:b/>
      <w:lang w:val="en-US" w:eastAsia="zh-CN"/>
    </w:rPr>
  </w:style>
  <w:style w:type="paragraph" w:customStyle="1" w:styleId="EmailDiscussion2">
    <w:name w:val="EmailDiscussion2"/>
    <w:basedOn w:val="a"/>
    <w:qFormat/>
    <w:pPr>
      <w:tabs>
        <w:tab w:val="left" w:pos="1622"/>
      </w:tabs>
      <w:spacing w:before="0" w:after="0"/>
      <w:ind w:left="1622" w:hanging="363"/>
    </w:pPr>
    <w:rPr>
      <w:rFonts w:ascii="Arial" w:eastAsia="ＭＳ 明朝" w:hAnsi="Arial"/>
      <w:lang w:eastAsia="en-GB"/>
    </w:rPr>
  </w:style>
  <w:style w:type="character" w:customStyle="1" w:styleId="TFChar">
    <w:name w:val="TF Char"/>
    <w:link w:val="TF"/>
    <w:qFormat/>
    <w:rPr>
      <w:rFonts w:ascii="Arial" w:eastAsia="Malgun Gothic" w:hAnsi="Arial"/>
      <w:b/>
      <w:lang w:val="zh-CN" w:eastAsia="en-US"/>
    </w:rPr>
  </w:style>
  <w:style w:type="paragraph" w:customStyle="1" w:styleId="TF">
    <w:name w:val="TF"/>
    <w:basedOn w:val="a"/>
    <w:link w:val="TFChar"/>
    <w:qFormat/>
    <w:pPr>
      <w:keepLines/>
      <w:spacing w:before="0" w:after="240" w:line="259" w:lineRule="auto"/>
      <w:jc w:val="center"/>
    </w:pPr>
    <w:rPr>
      <w:rFonts w:ascii="Arial" w:eastAsia="Malgun Gothic" w:hAnsi="Arial"/>
      <w:b/>
      <w:szCs w:val="20"/>
      <w:lang w:val="zh-CN"/>
    </w:rPr>
  </w:style>
  <w:style w:type="character" w:customStyle="1" w:styleId="THChar">
    <w:name w:val="TH Char"/>
    <w:link w:val="TH"/>
    <w:qFormat/>
    <w:rPr>
      <w:rFonts w:ascii="Arial" w:hAnsi="Arial"/>
      <w:b/>
      <w:lang w:val="en-GB" w:eastAsia="ja-JP"/>
    </w:rPr>
  </w:style>
  <w:style w:type="paragraph" w:customStyle="1" w:styleId="TH">
    <w:name w:val="TH"/>
    <w:basedOn w:val="a"/>
    <w:link w:val="THChar"/>
    <w:qFormat/>
    <w:pPr>
      <w:keepNext/>
      <w:keepLines/>
      <w:spacing w:before="60" w:after="180"/>
      <w:jc w:val="center"/>
      <w:textAlignment w:val="baseline"/>
    </w:pPr>
    <w:rPr>
      <w:rFonts w:ascii="Arial" w:eastAsia="SimSun" w:hAnsi="Arial"/>
      <w:b/>
      <w:szCs w:val="20"/>
      <w:lang w:eastAsia="ja-JP"/>
    </w:rPr>
  </w:style>
  <w:style w:type="character" w:customStyle="1" w:styleId="UnresolvedMention2">
    <w:name w:val="Unresolved Mention2"/>
    <w:basedOn w:val="a1"/>
    <w:uiPriority w:val="99"/>
    <w:semiHidden/>
    <w:unhideWhenUsed/>
    <w:qFormat/>
    <w:rPr>
      <w:color w:val="605E5C"/>
      <w:shd w:val="clear" w:color="auto" w:fill="E1DFDD"/>
    </w:rPr>
  </w:style>
  <w:style w:type="character" w:customStyle="1" w:styleId="cf01">
    <w:name w:val="cf01"/>
    <w:basedOn w:val="a1"/>
    <w:qFormat/>
    <w:rPr>
      <w:rFonts w:ascii="Segoe UI" w:hAnsi="Segoe UI" w:cs="Segoe UI"/>
      <w:sz w:val="18"/>
      <w:szCs w:val="18"/>
    </w:rPr>
  </w:style>
  <w:style w:type="character" w:customStyle="1" w:styleId="cf11">
    <w:name w:val="cf11"/>
    <w:basedOn w:val="a1"/>
    <w:qFormat/>
    <w:rPr>
      <w:rFonts w:ascii="Segoe UI" w:hAnsi="Segoe UI" w:cs="Segoe UI"/>
      <w:b/>
      <w:bCs/>
      <w:i/>
      <w:iCs/>
      <w:sz w:val="18"/>
      <w:szCs w:val="18"/>
    </w:rPr>
  </w:style>
  <w:style w:type="character" w:customStyle="1" w:styleId="cf21">
    <w:name w:val="cf21"/>
    <w:basedOn w:val="a1"/>
    <w:qFormat/>
    <w:rPr>
      <w:rFonts w:ascii="Segoe UI" w:hAnsi="Segoe UI" w:cs="Segoe UI"/>
      <w:b/>
      <w:bCs/>
      <w:sz w:val="18"/>
      <w:szCs w:val="18"/>
    </w:rPr>
  </w:style>
  <w:style w:type="character" w:customStyle="1" w:styleId="cf31">
    <w:name w:val="cf31"/>
    <w:basedOn w:val="a1"/>
    <w:qFormat/>
    <w:rPr>
      <w:rFonts w:ascii="Segoe UI" w:hAnsi="Segoe UI" w:cs="Segoe UI"/>
      <w:i/>
      <w:iCs/>
      <w:sz w:val="18"/>
      <w:szCs w:val="18"/>
    </w:rPr>
  </w:style>
  <w:style w:type="character" w:customStyle="1" w:styleId="cf41">
    <w:name w:val="cf41"/>
    <w:basedOn w:val="a1"/>
    <w:qFormat/>
    <w:rPr>
      <w:rFonts w:ascii="Segoe UI" w:hAnsi="Segoe UI" w:cs="Segoe UI"/>
      <w:i/>
      <w:iCs/>
      <w:sz w:val="18"/>
      <w:szCs w:val="18"/>
      <w:u w:val="single"/>
    </w:rPr>
  </w:style>
  <w:style w:type="character" w:customStyle="1" w:styleId="cf51">
    <w:name w:val="cf51"/>
    <w:basedOn w:val="a1"/>
    <w:qFormat/>
    <w:rPr>
      <w:rFonts w:ascii="Segoe UI" w:hAnsi="Segoe UI" w:cs="Segoe UI"/>
      <w:sz w:val="18"/>
      <w:szCs w:val="18"/>
      <w:u w:val="single"/>
    </w:rPr>
  </w:style>
  <w:style w:type="character" w:customStyle="1" w:styleId="Mention2">
    <w:name w:val="Mention2"/>
    <w:basedOn w:val="a1"/>
    <w:uiPriority w:val="99"/>
    <w:unhideWhenUsed/>
    <w:qFormat/>
    <w:rPr>
      <w:color w:val="2B579A"/>
      <w:shd w:val="clear" w:color="auto" w:fill="E6E6E6"/>
    </w:rPr>
  </w:style>
  <w:style w:type="paragraph" w:customStyle="1" w:styleId="Heading">
    <w:name w:val="Heading"/>
    <w:basedOn w:val="a"/>
    <w:next w:val="a9"/>
    <w:qFormat/>
    <w:pPr>
      <w:keepNext/>
      <w:spacing w:before="240"/>
    </w:pPr>
    <w:rPr>
      <w:rFonts w:ascii="Liberation Sans" w:eastAsia="Noto Sans CJK SC"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eaderandFooter">
    <w:name w:val="Header and Footer"/>
    <w:basedOn w:val="a"/>
    <w:qFormat/>
  </w:style>
  <w:style w:type="paragraph" w:customStyle="1" w:styleId="3GPPHeader">
    <w:name w:val="3GPP_Header"/>
    <w:basedOn w:val="a"/>
    <w:qFormat/>
    <w:pPr>
      <w:tabs>
        <w:tab w:val="left" w:pos="1701"/>
        <w:tab w:val="right" w:pos="9639"/>
      </w:tabs>
      <w:spacing w:after="240"/>
      <w:textAlignment w:val="baseline"/>
    </w:pPr>
    <w:rPr>
      <w:rFonts w:ascii="Arial" w:eastAsia="Times New Roman" w:hAnsi="Arial"/>
      <w:b/>
      <w:sz w:val="24"/>
      <w:lang w:eastAsia="zh-CN"/>
    </w:rPr>
  </w:style>
  <w:style w:type="paragraph" w:customStyle="1" w:styleId="Doc-text2">
    <w:name w:val="Doc-text2"/>
    <w:basedOn w:val="a"/>
    <w:qFormat/>
    <w:pPr>
      <w:tabs>
        <w:tab w:val="left" w:pos="1622"/>
      </w:tabs>
      <w:spacing w:after="0"/>
      <w:ind w:left="1622" w:hanging="363"/>
    </w:pPr>
    <w:rPr>
      <w:rFonts w:ascii="Arial" w:eastAsia="ＭＳ 明朝" w:hAnsi="Arial"/>
      <w:lang w:val="zh-CN" w:eastAsia="en-GB"/>
    </w:rPr>
  </w:style>
  <w:style w:type="paragraph" w:customStyle="1" w:styleId="Doc-title">
    <w:name w:val="Doc-title"/>
    <w:basedOn w:val="a"/>
    <w:next w:val="Doc-text2"/>
    <w:qFormat/>
    <w:pPr>
      <w:spacing w:before="60" w:after="0"/>
      <w:ind w:left="1259" w:hanging="1259"/>
    </w:pPr>
    <w:rPr>
      <w:rFonts w:ascii="Arial" w:eastAsia="ＭＳ 明朝" w:hAnsi="Arial"/>
      <w:lang w:eastAsia="en-GB"/>
    </w:rPr>
  </w:style>
  <w:style w:type="paragraph" w:customStyle="1" w:styleId="MiniHeading">
    <w:name w:val="MiniHeading"/>
    <w:basedOn w:val="Comments"/>
    <w:qFormat/>
    <w:pPr>
      <w:spacing w:before="180"/>
    </w:pPr>
    <w:rPr>
      <w:sz w:val="18"/>
      <w:u w:val="single"/>
      <w:lang w:val="en-US"/>
    </w:rPr>
  </w:style>
  <w:style w:type="paragraph" w:customStyle="1" w:styleId="B8">
    <w:name w:val="B8"/>
    <w:basedOn w:val="a"/>
    <w:qFormat/>
    <w:pPr>
      <w:ind w:left="2552" w:hanging="284"/>
    </w:pPr>
    <w:rPr>
      <w:rFonts w:ascii="CG Times (WN)" w:hAnsi="CG Times (WN)"/>
      <w:lang w:val="zh-CN"/>
    </w:rPr>
  </w:style>
  <w:style w:type="paragraph" w:customStyle="1" w:styleId="list2">
    <w:name w:val="list2"/>
    <w:basedOn w:val="af8"/>
    <w:autoRedefine/>
    <w:qFormat/>
    <w:pPr>
      <w:spacing w:after="0"/>
    </w:pPr>
  </w:style>
  <w:style w:type="paragraph" w:customStyle="1" w:styleId="Comments-red">
    <w:name w:val="Comments-red"/>
    <w:basedOn w:val="Comments"/>
    <w:qFormat/>
    <w:pPr>
      <w:spacing w:before="40"/>
    </w:pPr>
    <w:rPr>
      <w:color w:val="FF0000"/>
      <w:sz w:val="18"/>
    </w:rPr>
  </w:style>
  <w:style w:type="paragraph" w:customStyle="1" w:styleId="Agreement">
    <w:name w:val="Agreement"/>
    <w:basedOn w:val="a"/>
    <w:uiPriority w:val="99"/>
    <w:qFormat/>
    <w:pPr>
      <w:textAlignment w:val="baseline"/>
    </w:pPr>
  </w:style>
  <w:style w:type="paragraph" w:customStyle="1" w:styleId="maintext">
    <w:name w:val="main text"/>
    <w:basedOn w:val="a"/>
    <w:qFormat/>
    <w:pPr>
      <w:spacing w:before="60" w:after="60" w:line="288" w:lineRule="auto"/>
      <w:ind w:firstLine="200"/>
      <w:jc w:val="both"/>
    </w:pPr>
    <w:rPr>
      <w:rFonts w:asciiTheme="minorHAnsi" w:eastAsia="Malgun Gothic" w:hAnsiTheme="minorHAnsi" w:cs="Batang"/>
      <w:sz w:val="22"/>
      <w:szCs w:val="22"/>
      <w:lang w:eastAsia="ko-KR"/>
    </w:rPr>
  </w:style>
  <w:style w:type="paragraph" w:customStyle="1" w:styleId="B10">
    <w:name w:val="B1"/>
    <w:basedOn w:val="af"/>
    <w:qFormat/>
    <w:pPr>
      <w:ind w:left="568" w:hanging="284"/>
    </w:pPr>
    <w:rPr>
      <w:rFonts w:eastAsia="Times New Roman"/>
      <w:lang w:eastAsia="en-GB"/>
    </w:rPr>
  </w:style>
  <w:style w:type="paragraph" w:customStyle="1" w:styleId="Obs-prop">
    <w:name w:val="Obs-prop"/>
    <w:basedOn w:val="a"/>
    <w:next w:val="a"/>
    <w:qFormat/>
    <w:pPr>
      <w:spacing w:after="160"/>
    </w:pPr>
    <w:rPr>
      <w:rFonts w:eastAsiaTheme="minorHAnsi" w:cstheme="minorBidi"/>
      <w:b/>
      <w:bCs/>
      <w:szCs w:val="22"/>
    </w:rPr>
  </w:style>
  <w:style w:type="paragraph" w:customStyle="1" w:styleId="Revision1">
    <w:name w:val="Revision1"/>
    <w:uiPriority w:val="99"/>
    <w:semiHidden/>
    <w:qFormat/>
    <w:pPr>
      <w:suppressAutoHyphens/>
    </w:pPr>
    <w:rPr>
      <w:rFonts w:ascii="Times New Roman" w:hAnsi="Times New Roman"/>
      <w:lang w:eastAsia="en-US"/>
    </w:rPr>
  </w:style>
  <w:style w:type="paragraph" w:customStyle="1" w:styleId="EditorsNote">
    <w:name w:val="Editor's Note"/>
    <w:basedOn w:val="NO"/>
    <w:qFormat/>
    <w:pPr>
      <w:textAlignment w:val="auto"/>
    </w:pPr>
    <w:rPr>
      <w:rFonts w:eastAsiaTheme="minorEastAsia"/>
      <w:color w:val="FF0000"/>
      <w:lang w:eastAsia="en-US"/>
    </w:rPr>
  </w:style>
  <w:style w:type="paragraph" w:customStyle="1" w:styleId="Doc-comment">
    <w:name w:val="Doc-comment"/>
    <w:basedOn w:val="a"/>
    <w:next w:val="Doc-text2"/>
    <w:uiPriority w:val="99"/>
    <w:qFormat/>
    <w:pPr>
      <w:tabs>
        <w:tab w:val="left" w:pos="1622"/>
      </w:tabs>
      <w:spacing w:before="0" w:after="0"/>
      <w:ind w:left="1622" w:hanging="363"/>
    </w:pPr>
    <w:rPr>
      <w:rFonts w:ascii="Calibri" w:eastAsiaTheme="minorHAnsi" w:hAnsi="Calibri" w:cs="Calibri"/>
      <w:i/>
      <w:sz w:val="22"/>
      <w:szCs w:val="22"/>
      <w:lang w:val="en-US"/>
    </w:rPr>
  </w:style>
  <w:style w:type="table" w:customStyle="1" w:styleId="ListTable3-Accent11">
    <w:name w:val="List Table 3 - Accent 11"/>
    <w:basedOn w:val="a2"/>
    <w:uiPriority w:val="48"/>
    <w:qFormat/>
    <w:tblPr>
      <w:tblBorders>
        <w:top w:val="single" w:sz="4" w:space="0" w:color="4472C4" w:themeColor="accent1"/>
        <w:left w:val="single" w:sz="4" w:space="0" w:color="4472C4" w:themeColor="accent1"/>
        <w:bottom w:val="single" w:sz="4" w:space="0" w:color="4472C4" w:themeColor="accent1"/>
        <w:right w:val="single" w:sz="4" w:space="0" w:color="4472C4" w:themeColor="accent1"/>
      </w:tblBorders>
    </w:tblPr>
    <w:tblStylePr w:type="firstRow">
      <w:rPr>
        <w:b/>
        <w:bCs/>
        <w:color w:val="FFFFFF" w:themeColor="background1"/>
      </w:rPr>
      <w:tblPr/>
      <w:tcPr>
        <w:shd w:val="clear" w:color="auto" w:fill="4472C4" w:themeFill="accent1"/>
      </w:tcPr>
    </w:tblStylePr>
    <w:tblStylePr w:type="lastRow">
      <w:rPr>
        <w:b/>
        <w:bCs/>
      </w:rPr>
      <w:tblPr/>
      <w:tcPr>
        <w:tcBorders>
          <w:top w:val="double" w:sz="4" w:space="0" w:color="4472C4"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1"/>
          <w:right w:val="single" w:sz="4" w:space="0" w:color="4472C4" w:themeColor="accent1"/>
        </w:tcBorders>
      </w:tcPr>
    </w:tblStylePr>
    <w:tblStylePr w:type="band1Horz">
      <w:tblPr/>
      <w:tcPr>
        <w:tcBorders>
          <w:top w:val="single" w:sz="4" w:space="0" w:color="4472C4" w:themeColor="accent1"/>
          <w:bottom w:val="single" w:sz="4" w:space="0" w:color="4472C4"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1"/>
          <w:left w:val="nil"/>
        </w:tcBorders>
      </w:tcPr>
    </w:tblStylePr>
    <w:tblStylePr w:type="swCell">
      <w:tblPr/>
      <w:tcPr>
        <w:tcBorders>
          <w:top w:val="double" w:sz="4" w:space="0" w:color="4472C4" w:themeColor="accent1"/>
          <w:right w:val="nil"/>
        </w:tcBorders>
      </w:tcPr>
    </w:tblStylePr>
  </w:style>
  <w:style w:type="table" w:customStyle="1" w:styleId="ListTable4-Accent11">
    <w:name w:val="List Table 4 - Accent 11"/>
    <w:basedOn w:val="a2"/>
    <w:uiPriority w:val="49"/>
    <w:qFormat/>
    <w:tblPr>
      <w:tblBorders>
        <w:top w:val="single" w:sz="4" w:space="0" w:color="8EAADB" w:themeColor="accent1" w:themeTint="99"/>
        <w:left w:val="single" w:sz="4" w:space="0" w:color="8EAADB" w:themeColor="accent1" w:themeTint="99"/>
        <w:bottom w:val="single" w:sz="4" w:space="0" w:color="8EAADB" w:themeColor="accent1" w:themeTint="99"/>
        <w:right w:val="single" w:sz="4" w:space="0" w:color="8EAADB" w:themeColor="accent1" w:themeTint="99"/>
        <w:insideH w:val="single" w:sz="4" w:space="0" w:color="8EAADB" w:themeColor="accent1" w:themeTint="99"/>
      </w:tblBorders>
    </w:tblPr>
    <w:tblStylePr w:type="firstRow">
      <w:rPr>
        <w:b/>
        <w:bCs/>
        <w:color w:val="FFFFFF" w:themeColor="background1"/>
      </w:rPr>
      <w:tblPr/>
      <w:tcPr>
        <w:tcBorders>
          <w:top w:val="single" w:sz="4" w:space="0" w:color="4472C4" w:themeColor="accent1"/>
          <w:left w:val="single" w:sz="4" w:space="0" w:color="4472C4" w:themeColor="accent1"/>
          <w:bottom w:val="single" w:sz="4" w:space="0" w:color="4472C4" w:themeColor="accent1"/>
          <w:right w:val="single" w:sz="4" w:space="0" w:color="4472C4" w:themeColor="accent1"/>
          <w:insideH w:val="nil"/>
        </w:tcBorders>
        <w:shd w:val="clear" w:color="auto" w:fill="4472C4" w:themeFill="accent1"/>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 w:type="paragraph" w:customStyle="1" w:styleId="11">
    <w:name w:val="修订1"/>
    <w:hidden/>
    <w:uiPriority w:val="99"/>
    <w:unhideWhenUsed/>
    <w:qFormat/>
    <w:rPr>
      <w:rFonts w:ascii="Times" w:eastAsia="Batang" w:hAnsi="Times"/>
      <w:szCs w:val="24"/>
      <w:lang w:val="en-GB" w:eastAsia="en-US"/>
    </w:rPr>
  </w:style>
  <w:style w:type="character" w:customStyle="1" w:styleId="apple-converted-space">
    <w:name w:val="apple-converted-space"/>
    <w:basedOn w:val="a1"/>
    <w:qFormat/>
  </w:style>
  <w:style w:type="character" w:customStyle="1" w:styleId="12">
    <w:name w:val="提及1"/>
    <w:basedOn w:val="a1"/>
    <w:uiPriority w:val="99"/>
    <w:unhideWhenUsed/>
    <w:qFormat/>
    <w:rPr>
      <w:color w:val="2B579A"/>
      <w:shd w:val="clear" w:color="auto" w:fill="E1DFDD"/>
    </w:rPr>
  </w:style>
  <w:style w:type="character" w:customStyle="1" w:styleId="13">
    <w:name w:val="未解析的提及1"/>
    <w:basedOn w:val="a1"/>
    <w:uiPriority w:val="99"/>
    <w:semiHidden/>
    <w:unhideWhenUsed/>
    <w:qFormat/>
    <w:rPr>
      <w:color w:val="605E5C"/>
      <w:shd w:val="clear" w:color="auto" w:fill="E1DFDD"/>
    </w:rPr>
  </w:style>
  <w:style w:type="paragraph" w:customStyle="1" w:styleId="B3">
    <w:name w:val="B3"/>
    <w:basedOn w:val="a"/>
    <w:qFormat/>
    <w:pPr>
      <w:suppressAutoHyphens w:val="0"/>
      <w:spacing w:before="0" w:after="180"/>
      <w:ind w:left="1135" w:hanging="284"/>
    </w:pPr>
    <w:rPr>
      <w:rFonts w:ascii="Times New Roman" w:eastAsia="ＭＳ 明朝" w:hAnsi="Times New Roman"/>
      <w:szCs w:val="20"/>
    </w:rPr>
  </w:style>
  <w:style w:type="character" w:customStyle="1" w:styleId="text-only">
    <w:name w:val="text-only"/>
    <w:basedOn w:val="a1"/>
    <w:qFormat/>
  </w:style>
  <w:style w:type="character" w:customStyle="1" w:styleId="14">
    <w:name w:val="未解決のメンション1"/>
    <w:basedOn w:val="a1"/>
    <w:uiPriority w:val="99"/>
    <w:semiHidden/>
    <w:unhideWhenUsed/>
    <w:qFormat/>
    <w:rPr>
      <w:color w:val="605E5C"/>
      <w:shd w:val="clear" w:color="auto" w:fill="E1DFDD"/>
    </w:rPr>
  </w:style>
  <w:style w:type="paragraph" w:styleId="af9">
    <w:name w:val="Revision"/>
    <w:hidden/>
    <w:uiPriority w:val="99"/>
    <w:semiHidden/>
    <w:rsid w:val="00D7333E"/>
    <w:rPr>
      <w:rFonts w:ascii="Times" w:eastAsia="Batang" w:hAnsi="Times"/>
      <w:szCs w:val="24"/>
      <w:lang w:val="en-GB" w:eastAsia="en-US"/>
    </w:rPr>
  </w:style>
  <w:style w:type="paragraph" w:customStyle="1" w:styleId="Normal1">
    <w:name w:val="Normal1"/>
    <w:rsid w:val="00930F69"/>
    <w:pPr>
      <w:jc w:val="both"/>
    </w:pPr>
    <w:rPr>
      <w:rFonts w:cs="SimSun"/>
      <w:kern w:val="2"/>
      <w:sz w:val="21"/>
      <w:szCs w:val="21"/>
    </w:rPr>
  </w:style>
  <w:style w:type="character" w:customStyle="1" w:styleId="15">
    <w:name w:val="확인되지 않은 멘션1"/>
    <w:basedOn w:val="a1"/>
    <w:uiPriority w:val="99"/>
    <w:semiHidden/>
    <w:unhideWhenUsed/>
    <w:rsid w:val="00427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5636249">
      <w:bodyDiv w:val="1"/>
      <w:marLeft w:val="0"/>
      <w:marRight w:val="0"/>
      <w:marTop w:val="0"/>
      <w:marBottom w:val="0"/>
      <w:divBdr>
        <w:top w:val="none" w:sz="0" w:space="0" w:color="auto"/>
        <w:left w:val="none" w:sz="0" w:space="0" w:color="auto"/>
        <w:bottom w:val="none" w:sz="0" w:space="0" w:color="auto"/>
        <w:right w:val="none" w:sz="0" w:space="0" w:color="auto"/>
      </w:divBdr>
    </w:div>
    <w:div w:id="472869193">
      <w:bodyDiv w:val="1"/>
      <w:marLeft w:val="0"/>
      <w:marRight w:val="0"/>
      <w:marTop w:val="0"/>
      <w:marBottom w:val="0"/>
      <w:divBdr>
        <w:top w:val="none" w:sz="0" w:space="0" w:color="auto"/>
        <w:left w:val="none" w:sz="0" w:space="0" w:color="auto"/>
        <w:bottom w:val="none" w:sz="0" w:space="0" w:color="auto"/>
        <w:right w:val="none" w:sz="0" w:space="0" w:color="auto"/>
      </w:divBdr>
    </w:div>
    <w:div w:id="1082871751">
      <w:bodyDiv w:val="1"/>
      <w:marLeft w:val="0"/>
      <w:marRight w:val="0"/>
      <w:marTop w:val="0"/>
      <w:marBottom w:val="0"/>
      <w:divBdr>
        <w:top w:val="none" w:sz="0" w:space="0" w:color="auto"/>
        <w:left w:val="none" w:sz="0" w:space="0" w:color="auto"/>
        <w:bottom w:val="none" w:sz="0" w:space="0" w:color="auto"/>
        <w:right w:val="none" w:sz="0" w:space="0" w:color="auto"/>
      </w:divBdr>
    </w:div>
    <w:div w:id="1353260065">
      <w:bodyDiv w:val="1"/>
      <w:marLeft w:val="0"/>
      <w:marRight w:val="0"/>
      <w:marTop w:val="0"/>
      <w:marBottom w:val="0"/>
      <w:divBdr>
        <w:top w:val="none" w:sz="0" w:space="0" w:color="auto"/>
        <w:left w:val="none" w:sz="0" w:space="0" w:color="auto"/>
        <w:bottom w:val="none" w:sz="0" w:space="0" w:color="auto"/>
        <w:right w:val="none" w:sz="0" w:space="0" w:color="auto"/>
      </w:divBdr>
    </w:div>
    <w:div w:id="1401825403">
      <w:bodyDiv w:val="1"/>
      <w:marLeft w:val="0"/>
      <w:marRight w:val="0"/>
      <w:marTop w:val="0"/>
      <w:marBottom w:val="0"/>
      <w:divBdr>
        <w:top w:val="none" w:sz="0" w:space="0" w:color="auto"/>
        <w:left w:val="none" w:sz="0" w:space="0" w:color="auto"/>
        <w:bottom w:val="none" w:sz="0" w:space="0" w:color="auto"/>
        <w:right w:val="none" w:sz="0" w:space="0" w:color="auto"/>
      </w:divBdr>
    </w:div>
    <w:div w:id="1439369606">
      <w:bodyDiv w:val="1"/>
      <w:marLeft w:val="0"/>
      <w:marRight w:val="0"/>
      <w:marTop w:val="0"/>
      <w:marBottom w:val="0"/>
      <w:divBdr>
        <w:top w:val="none" w:sz="0" w:space="0" w:color="auto"/>
        <w:left w:val="none" w:sz="0" w:space="0" w:color="auto"/>
        <w:bottom w:val="none" w:sz="0" w:space="0" w:color="auto"/>
        <w:right w:val="none" w:sz="0" w:space="0" w:color="auto"/>
      </w:divBdr>
    </w:div>
    <w:div w:id="1474634169">
      <w:bodyDiv w:val="1"/>
      <w:marLeft w:val="0"/>
      <w:marRight w:val="0"/>
      <w:marTop w:val="0"/>
      <w:marBottom w:val="0"/>
      <w:divBdr>
        <w:top w:val="none" w:sz="0" w:space="0" w:color="auto"/>
        <w:left w:val="none" w:sz="0" w:space="0" w:color="auto"/>
        <w:bottom w:val="none" w:sz="0" w:space="0" w:color="auto"/>
        <w:right w:val="none" w:sz="0" w:space="0" w:color="auto"/>
      </w:divBdr>
      <w:divsChild>
        <w:div w:id="1331757762">
          <w:marLeft w:val="0"/>
          <w:marRight w:val="0"/>
          <w:marTop w:val="0"/>
          <w:marBottom w:val="0"/>
          <w:divBdr>
            <w:top w:val="none" w:sz="0" w:space="0" w:color="auto"/>
            <w:left w:val="none" w:sz="0" w:space="0" w:color="auto"/>
            <w:bottom w:val="none" w:sz="0" w:space="0" w:color="auto"/>
            <w:right w:val="none" w:sz="0" w:space="0" w:color="auto"/>
          </w:divBdr>
          <w:divsChild>
            <w:div w:id="981274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xml version="1.0" encoding="UTF-8" standalone="yes"?>
<Relationships xmlns="http://schemas.openxmlformats.org/package/2006/relationships"><Relationship Id="rId13" Type="http://schemas.openxmlformats.org/officeDocument/2006/relationships/footnotes" Target="footnotes.xml"/><Relationship Id="rId18" Type="http://schemas.openxmlformats.org/officeDocument/2006/relationships/hyperlink" Target="mailto:shatong3@hisilicon.com" TargetMode="External"/><Relationship Id="rId26" Type="http://schemas.openxmlformats.org/officeDocument/2006/relationships/image" Target="media/image3.png"/><Relationship Id="rId3" Type="http://schemas.openxmlformats.org/officeDocument/2006/relationships/customXml" Target="../customXml/item3.xml"/><Relationship Id="rId21" Type="http://schemas.openxmlformats.org/officeDocument/2006/relationships/hyperlink" Target="mailto:rb691m@att.com" TargetMode="External"/><Relationship Id="rId7" Type="http://schemas.openxmlformats.org/officeDocument/2006/relationships/customXml" Target="../customXml/item7.xml"/><Relationship Id="rId12" Type="http://schemas.openxmlformats.org/officeDocument/2006/relationships/webSettings" Target="webSettings.xml"/><Relationship Id="rId17" Type="http://schemas.openxmlformats.org/officeDocument/2006/relationships/hyperlink" Target="mailto:caozhenzhen@huawei.com" TargetMode="External"/><Relationship Id="rId25" Type="http://schemas.openxmlformats.org/officeDocument/2006/relationships/image" Target="media/image2.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zhu@futurewei.com" TargetMode="External"/><Relationship Id="rId20" Type="http://schemas.openxmlformats.org/officeDocument/2006/relationships/hyperlink" Target="mailto:han.cha@lge.com" TargetMode="External"/><Relationship Id="rId29" Type="http://schemas.openxmlformats.org/officeDocument/2006/relationships/hyperlink" Target="https://www.3gpp.org/ftp//tsg_ran/WG2_RL2/TSGR2_132/Docs//R2-2508732.zip"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settings" Target="settings.xml"/><Relationship Id="rId24" Type="http://schemas.openxmlformats.org/officeDocument/2006/relationships/image" Target="media/image1.png"/><Relationship Id="rId32" Type="http://schemas.microsoft.com/office/2011/relationships/people" Target="people.xml"/><Relationship Id="rId5" Type="http://schemas.openxmlformats.org/officeDocument/2006/relationships/customXml" Target="../customXml/item5.xml"/><Relationship Id="rId15" Type="http://schemas.openxmlformats.org/officeDocument/2006/relationships/hyperlink" Target="mailto:morton.lin@mediatek.com" TargetMode="External"/><Relationship Id="rId23" Type="http://schemas.openxmlformats.org/officeDocument/2006/relationships/hyperlink" Target="mailto:Yuqin_chen@apple.com" TargetMode="External"/><Relationship Id="rId28" Type="http://schemas.openxmlformats.org/officeDocument/2006/relationships/image" Target="media/image5.png"/><Relationship Id="rId10" Type="http://schemas.openxmlformats.org/officeDocument/2006/relationships/styles" Target="styles.xml"/><Relationship Id="rId19" Type="http://schemas.openxmlformats.org/officeDocument/2006/relationships/hyperlink" Target="mailto:riki.ookawa.rp@nttdocomo.com"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numbering" Target="numbering.xml"/><Relationship Id="rId14" Type="http://schemas.openxmlformats.org/officeDocument/2006/relationships/endnotes" Target="endnotes.xml"/><Relationship Id="rId22" Type="http://schemas.openxmlformats.org/officeDocument/2006/relationships/hyperlink" Target="mailto:Vishwanath.ramamurthi@verizonwireless.com" TargetMode="External"/><Relationship Id="rId27" Type="http://schemas.openxmlformats.org/officeDocument/2006/relationships/image" Target="media/image4.png"/><Relationship Id="rId30" Type="http://schemas.openxmlformats.org/officeDocument/2006/relationships/hyperlink" Target="http://www.3gpp.org/ftp/tsg_ran/WG2_RL2/TSGR2_110-e/Docs/R2-2004439.zip" TargetMode="External"/><Relationship Id="rId8" Type="http://schemas.openxmlformats.org/officeDocument/2006/relationships/customXml" Target="../customXml/item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5A05E76B664164F9F76E63E6D6BE6ED" ma:contentTypeVersion="17" ma:contentTypeDescription="Create a new document." ma:contentTypeScope="" ma:versionID="571d2749618af9368213d3a0f6a0c006">
  <xsd:schema xmlns:xsd="http://www.w3.org/2001/XMLSchema" xmlns:xs="http://www.w3.org/2001/XMLSchema" xmlns:p="http://schemas.microsoft.com/office/2006/metadata/properties" xmlns:ns2="71c5aaf6-e6ce-465b-b873-5148d2a4c105" xmlns:ns3="3f2ce089-3858-4176-9a21-a30f9204848e" xmlns:ns4="7275bb01-7583-478d-bc14-e839a2dd5989" targetNamespace="http://schemas.microsoft.com/office/2006/metadata/properties" ma:root="true" ma:fieldsID="8ac890d596b8e9341e6d51c030980e46" ns2:_="" ns3:_="" ns4:_="">
    <xsd:import namespace="71c5aaf6-e6ce-465b-b873-5148d2a4c105"/>
    <xsd:import namespace="3f2ce089-3858-4176-9a21-a30f9204848e"/>
    <xsd:import namespace="7275bb01-7583-478d-bc14-e839a2dd5989"/>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MediaServiceMetadata" minOccurs="0"/>
                <xsd:element ref="ns3:MediaServiceFastMetadata"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lcf76f155ced4ddcb4097134ff3c332f" minOccurs="0"/>
                <xsd:element ref="ns4:TaxCatchAll" minOccurs="0"/>
                <xsd:element ref="ns3:MediaServiceOCR" minOccurs="0"/>
                <xsd:element ref="ns3:MediaServiceLocation" minOccurs="0"/>
                <xsd:element ref="ns3:MediaServiceSearchProperties" minOccurs="0"/>
                <xsd:element ref="ns3:Comments" minOccurs="0"/>
                <xsd:element ref="ns4:SharedWithUsers" minOccurs="0"/>
                <xsd:element ref="ns4:SharedWithDetails" minOccurs="0"/>
                <xsd:element ref="ns3:TranslatedLang"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f2ce089-3858-4176-9a21-a30f9204848e"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Location" ma:index="23" nillable="true" ma:displayName="Location" ma:indexed="true" ma:internalName="MediaServiceLocation"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Comments" ma:index="25" nillable="true" ma:displayName="Navaneethan Comments" ma:default="OK" ma:format="Dropdown" ma:internalName="Comments">
      <xsd:simpleType>
        <xsd:restriction base="dms:Text">
          <xsd:maxLength value="255"/>
        </xsd:restriction>
      </xsd:simpleType>
    </xsd:element>
    <xsd:element name="TranslatedLang" ma:index="28" nillable="true" ma:displayName="Translated Language" ma:internalName="TranslatedLang">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275bb01-7583-478d-bc14-e839a2dd5989" elementFormDefault="qualified">
    <xsd:import namespace="http://schemas.microsoft.com/office/2006/documentManagement/types"/>
    <xsd:import namespace="http://schemas.microsoft.com/office/infopath/2007/PartnerControls"/>
    <xsd:element name="TaxCatchAll" ma:index="21" nillable="true" ma:displayName="Taxonomy Catch All Column" ma:hidden="true" ma:list="{b0ac3f90-bf3b-4c63-910d-f3e01299c9db}" ma:internalName="TaxCatchAll" ma:showField="CatchAllData" ma:web="7275bb01-7583-478d-bc14-e839a2dd5989">
      <xsd:complexType>
        <xsd:complexContent>
          <xsd:extension base="dms:MultiChoiceLookup">
            <xsd:sequence>
              <xsd:element name="Value" type="dms:Lookup" maxOccurs="unbounded" minOccurs="0" nillable="true"/>
            </xsd:sequence>
          </xsd:extension>
        </xsd:complexContent>
      </xsd:complexType>
    </xsd:element>
    <xsd:element name="SharedWithUsers" ma:index="2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7.xml><?xml version="1.0" encoding="utf-8"?>
<p:properties xmlns:p="http://schemas.microsoft.com/office/2006/metadata/properties" xmlns:xsi="http://www.w3.org/2001/XMLSchema-instance" xmlns:pc="http://schemas.microsoft.com/office/infopath/2007/PartnerControls">
  <documentManagement>
    <SharedWithUsers xmlns="7275bb01-7583-478d-bc14-e839a2dd5989">
      <UserInfo>
        <DisplayName>Li, Ziyi</DisplayName>
        <AccountId>59</AccountId>
        <AccountType/>
      </UserInfo>
      <UserInfo>
        <DisplayName>Palat, Sudeep K</DisplayName>
        <AccountId>6</AccountId>
        <AccountType/>
      </UserInfo>
      <UserInfo>
        <DisplayName>Guo, Yi</DisplayName>
        <AccountId>15</AccountId>
        <AccountType/>
      </UserInfo>
      <UserInfo>
        <DisplayName>Chatterjee, Debdeep</DisplayName>
        <AccountId>35</AccountId>
        <AccountType/>
      </UserInfo>
    </SharedWithUsers>
    <lcf76f155ced4ddcb4097134ff3c332f xmlns="3f2ce089-3858-4176-9a21-a30f9204848e">
      <Terms xmlns="http://schemas.microsoft.com/office/infopath/2007/PartnerControls"/>
    </lcf76f155ced4ddcb4097134ff3c332f>
    <TaxCatchAll xmlns="7275bb01-7583-478d-bc14-e839a2dd5989" xsi:nil="true"/>
    <Comments xmlns="3f2ce089-3858-4176-9a21-a30f9204848e">OK</Comments>
    <HideFromDelve xmlns="71c5aaf6-e6ce-465b-b873-5148d2a4c105">false</HideFromDelve>
    <TranslatedLang xmlns="3f2ce089-3858-4176-9a21-a30f9204848e" xsi:nil="true"/>
    <_dlc_DocId xmlns="71c5aaf6-e6ce-465b-b873-5148d2a4c105">RBI5PAMIO524-1616901215-68409</_dlc_DocId>
    <_dlc_DocIdUrl xmlns="71c5aaf6-e6ce-465b-b873-5148d2a4c105">
      <Url>https://nokia.sharepoint.com/sites/gxp/_layouts/15/DocIdRedir.aspx?ID=RBI5PAMIO524-1616901215-68409</Url>
      <Description>RBI5PAMIO524-1616901215-68409</Description>
    </_dlc_DocIdUrl>
  </documentManagement>
</p:properties>
</file>

<file path=customXml/item8.xml><?xml version="1.0" encoding="utf-8"?>
<?mso-contentType ?>
<SharedContentType xmlns="Microsoft.SharePoint.Taxonomy.ContentTypeSync" SourceId="34c87397-5fc1-491e-85e7-d6110dbe9cbd" ContentTypeId="0x0101" PreviousValue="false" LastSyncTimeStamp="2018-03-09T14:36:50.893Z"/>
</file>

<file path=customXml/itemProps1.xml><?xml version="1.0" encoding="utf-8"?>
<ds:datastoreItem xmlns:ds="http://schemas.openxmlformats.org/officeDocument/2006/customXml" ds:itemID="{882D86A4-F955-4209-8B8A-A731E40EAB65}">
  <ds:schemaRefs>
    <ds:schemaRef ds:uri="http://schemas.openxmlformats.org/officeDocument/2006/bibliography"/>
  </ds:schemaRefs>
</ds:datastoreItem>
</file>

<file path=customXml/itemProps2.xml><?xml version="1.0" encoding="utf-8"?>
<ds:datastoreItem xmlns:ds="http://schemas.openxmlformats.org/officeDocument/2006/customXml" ds:itemID="{DF0E6DFC-51DC-4E56-9D78-AAAE11FD2C7D}">
  <ds:schemaRefs>
    <ds:schemaRef ds:uri="http://schemas.microsoft.com/sharepoint/v3/contenttype/forms"/>
  </ds:schemaRefs>
</ds:datastoreItem>
</file>

<file path=customXml/itemProps3.xml><?xml version="1.0" encoding="utf-8"?>
<ds:datastoreItem xmlns:ds="http://schemas.openxmlformats.org/officeDocument/2006/customXml" ds:itemID="{9915EECB-5453-4ACF-8588-8E350FB899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f2ce089-3858-4176-9a21-a30f9204848e"/>
    <ds:schemaRef ds:uri="7275bb01-7583-478d-bc14-e839a2dd59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4CDDF1B-362A-453B-B6D5-ACE3B37CDC9A}">
  <ds:schemaRefs>
    <ds:schemaRef ds:uri="http://schemas.openxmlformats.org/officeDocument/2006/bibliography"/>
  </ds:schemaRefs>
</ds:datastoreItem>
</file>

<file path=customXml/itemProps5.xml><?xml version="1.0" encoding="utf-8"?>
<ds:datastoreItem xmlns:ds="http://schemas.openxmlformats.org/officeDocument/2006/customXml" ds:itemID="{C34481E2-D45C-40E3-BC4B-55B54DE05470}">
  <ds:schemaRefs>
    <ds:schemaRef ds:uri="http://schemas.microsoft.com/sharepoint/events"/>
  </ds:schemaRefs>
</ds:datastoreItem>
</file>

<file path=customXml/itemProps6.xml><?xml version="1.0" encoding="utf-8"?>
<ds:datastoreItem xmlns:ds="http://schemas.openxmlformats.org/officeDocument/2006/customXml" ds:itemID="{2E8FBDA1-0231-4355-8630-D0DCC4F8A987}">
  <ds:schemaRefs>
    <ds:schemaRef ds:uri="http://schemas.openxmlformats.org/officeDocument/2006/bibliography"/>
  </ds:schemaRefs>
</ds:datastoreItem>
</file>

<file path=customXml/itemProps7.xml><?xml version="1.0" encoding="utf-8"?>
<ds:datastoreItem xmlns:ds="http://schemas.openxmlformats.org/officeDocument/2006/customXml" ds:itemID="{77179B59-7D56-4BA6-AE9C-C992D2F5E770}">
  <ds:schemaRefs>
    <ds:schemaRef ds:uri="http://schemas.microsoft.com/office/2006/metadata/properties"/>
    <ds:schemaRef ds:uri="http://schemas.microsoft.com/office/infopath/2007/PartnerControls"/>
    <ds:schemaRef ds:uri="7275bb01-7583-478d-bc14-e839a2dd5989"/>
    <ds:schemaRef ds:uri="3f2ce089-3858-4176-9a21-a30f9204848e"/>
    <ds:schemaRef ds:uri="71c5aaf6-e6ce-465b-b873-5148d2a4c105"/>
  </ds:schemaRefs>
</ds:datastoreItem>
</file>

<file path=customXml/itemProps8.xml><?xml version="1.0" encoding="utf-8"?>
<ds:datastoreItem xmlns:ds="http://schemas.openxmlformats.org/officeDocument/2006/customXml" ds:itemID="{592B942F-89C4-47E6-A26B-0A68182C4419}">
  <ds:schemaRefs>
    <ds:schemaRef ds:uri="Microsoft.SharePoint.Taxonomy.ContentTypeSync"/>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c957def-0bb4-4498-9903-2ab77469deac}" enabled="1" method="Privileged" siteId="{6786d483-f51b-44bd-b40a-6fe409a5265e}" contentBits="0" removed="0"/>
</clbl:labelList>
</file>

<file path=docProps/app.xml><?xml version="1.0" encoding="utf-8"?>
<Properties xmlns="http://schemas.openxmlformats.org/officeDocument/2006/extended-properties" xmlns:vt="http://schemas.openxmlformats.org/officeDocument/2006/docPropsVTypes">
  <Template>Normal.dotm</Template>
  <TotalTime>22</TotalTime>
  <Pages>71</Pages>
  <Words>28922</Words>
  <Characters>164861</Characters>
  <Application>Microsoft Office Word</Application>
  <DocSecurity>0</DocSecurity>
  <Lines>1373</Lines>
  <Paragraphs>386</Paragraphs>
  <ScaleCrop>false</ScaleCrop>
  <HeadingPairs>
    <vt:vector size="2" baseType="variant">
      <vt:variant>
        <vt:lpstr>Title</vt:lpstr>
      </vt:variant>
      <vt:variant>
        <vt:i4>1</vt:i4>
      </vt:variant>
    </vt:vector>
  </HeadingPairs>
  <TitlesOfParts>
    <vt:vector size="1" baseType="lpstr">
      <vt:lpstr/>
    </vt:vector>
  </TitlesOfParts>
  <Company>ZTE</Company>
  <LinksUpToDate>false</LinksUpToDate>
  <CharactersWithSpaces>193397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Xiaomi-Ziyi</dc:creator>
  <cp:lastModifiedBy>KDDI(Hiroki Yamazaki)</cp:lastModifiedBy>
  <cp:revision>11</cp:revision>
  <dcterms:created xsi:type="dcterms:W3CDTF">2026-01-23T02:37:00Z</dcterms:created>
  <dcterms:modified xsi:type="dcterms:W3CDTF">2026-01-23T04:33:00Z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914dd78031c911ef80001d3e00001c3e">
    <vt:lpwstr>CWMWx9X0nbijh1BKaGPJ40diKxQSAaTV7Iv2szWVUXJ17Uf5XLuu5NdjMiWlHqirgixsV+rN60gUNxMUaEfSjxM1A==</vt:lpwstr>
  </property>
  <property fmtid="{D5CDD505-2E9C-101B-9397-08002B2CF9AE}" pid="4" name="CWMf01a73c0320711ef800037d1000037d1">
    <vt:lpwstr>CWMz1tx6oS1n7jJD7Q3+xonc4JAhn3+qUly2dSVJ1bg0GlQ1rWgSjGeb5xjBvrEK0n/hVBc56yS77S1m4aXlMofBQ==</vt:lpwstr>
  </property>
  <property fmtid="{D5CDD505-2E9C-101B-9397-08002B2CF9AE}" pid="5" name="CWMf5c09ac0328e11ef800051ff000050ff">
    <vt:lpwstr>CWMEgLDKxVGRAPmLUGJTy2lkuRr/0hDxnWVn1LpD95UIUryaGEQlrnkbqhqW1zvLBnCw+TtSn/HkwMv7yPPsjmSBQ==</vt:lpwstr>
  </property>
  <property fmtid="{D5CDD505-2E9C-101B-9397-08002B2CF9AE}" pid="6" name="DocSecurity">
    <vt:i4>0</vt:i4>
  </property>
  <property fmtid="{D5CDD505-2E9C-101B-9397-08002B2CF9AE}" pid="7" name="HyperlinksChanged">
    <vt:bool>false</vt:bool>
  </property>
  <property fmtid="{D5CDD505-2E9C-101B-9397-08002B2CF9AE}" pid="8" name="ICV">
    <vt:lpwstr>6C5D808A76924E0FBE2FC3E12A90BB83_13</vt:lpwstr>
  </property>
  <property fmtid="{D5CDD505-2E9C-101B-9397-08002B2CF9AE}" pid="9" name="KSOProductBuildVer">
    <vt:lpwstr>2052-12.1.0.23125</vt:lpwstr>
  </property>
  <property fmtid="{D5CDD505-2E9C-101B-9397-08002B2CF9AE}" pid="10" name="LinksUpToDate">
    <vt:bool>false</vt:bool>
  </property>
  <property fmtid="{D5CDD505-2E9C-101B-9397-08002B2CF9AE}" pid="11" name="MSIP_Label_4d2f777e-4347-4fc6-823a-b44ab313546a_ActionId">
    <vt:lpwstr>e92a2614-c8dc-45ed-8f6b-c21b884a4af6</vt:lpwstr>
  </property>
  <property fmtid="{D5CDD505-2E9C-101B-9397-08002B2CF9AE}" pid="12" name="MSIP_Label_4d2f777e-4347-4fc6-823a-b44ab313546a_ContentBits">
    <vt:lpwstr>0</vt:lpwstr>
  </property>
  <property fmtid="{D5CDD505-2E9C-101B-9397-08002B2CF9AE}" pid="13" name="MSIP_Label_4d2f777e-4347-4fc6-823a-b44ab313546a_Enabled">
    <vt:lpwstr>true</vt:lpwstr>
  </property>
  <property fmtid="{D5CDD505-2E9C-101B-9397-08002B2CF9AE}" pid="14" name="MSIP_Label_4d2f777e-4347-4fc6-823a-b44ab313546a_Method">
    <vt:lpwstr>Standard</vt:lpwstr>
  </property>
  <property fmtid="{D5CDD505-2E9C-101B-9397-08002B2CF9AE}" pid="15" name="MSIP_Label_4d2f777e-4347-4fc6-823a-b44ab313546a_Name">
    <vt:lpwstr>Non-Public</vt:lpwstr>
  </property>
  <property fmtid="{D5CDD505-2E9C-101B-9397-08002B2CF9AE}" pid="16" name="MSIP_Label_4d2f777e-4347-4fc6-823a-b44ab313546a_SetDate">
    <vt:lpwstr>2024-07-18T15:40:03Z</vt:lpwstr>
  </property>
  <property fmtid="{D5CDD505-2E9C-101B-9397-08002B2CF9AE}" pid="17" name="MSIP_Label_4d2f777e-4347-4fc6-823a-b44ab313546a_SiteId">
    <vt:lpwstr>e351b779-f6d5-4e50-8568-80e922d180ae</vt:lpwstr>
  </property>
  <property fmtid="{D5CDD505-2E9C-101B-9397-08002B2CF9AE}" pid="18" name="MSIP_Label_83bcef13-7cac-433f-ba1d-47a323951816_ActionId">
    <vt:lpwstr>4450aca6-3480-4bf4-8f3b-cf8c48b630f1</vt:lpwstr>
  </property>
  <property fmtid="{D5CDD505-2E9C-101B-9397-08002B2CF9AE}" pid="19" name="MSIP_Label_83bcef13-7cac-433f-ba1d-47a323951816_ContentBits">
    <vt:lpwstr>0</vt:lpwstr>
  </property>
  <property fmtid="{D5CDD505-2E9C-101B-9397-08002B2CF9AE}" pid="20" name="MSIP_Label_83bcef13-7cac-433f-ba1d-47a323951816_Enabled">
    <vt:lpwstr>true</vt:lpwstr>
  </property>
  <property fmtid="{D5CDD505-2E9C-101B-9397-08002B2CF9AE}" pid="21" name="MSIP_Label_83bcef13-7cac-433f-ba1d-47a323951816_Method">
    <vt:lpwstr>Privileged</vt:lpwstr>
  </property>
  <property fmtid="{D5CDD505-2E9C-101B-9397-08002B2CF9AE}" pid="22" name="MSIP_Label_83bcef13-7cac-433f-ba1d-47a323951816_Name">
    <vt:lpwstr>MTK_Unclassified</vt:lpwstr>
  </property>
  <property fmtid="{D5CDD505-2E9C-101B-9397-08002B2CF9AE}" pid="23" name="MSIP_Label_83bcef13-7cac-433f-ba1d-47a323951816_SetDate">
    <vt:lpwstr>2024-07-05T08:43:53Z</vt:lpwstr>
  </property>
  <property fmtid="{D5CDD505-2E9C-101B-9397-08002B2CF9AE}" pid="24" name="MSIP_Label_83bcef13-7cac-433f-ba1d-47a323951816_SiteId">
    <vt:lpwstr>a7687ede-7a6b-4ef6-bace-642f677fbe31</vt:lpwstr>
  </property>
  <property fmtid="{D5CDD505-2E9C-101B-9397-08002B2CF9AE}" pid="25" name="MSIP_Label_9aa06179-68b3-4e2b-b09b-a2424735516b_ActionId">
    <vt:lpwstr>7792634d-56fc-4c44-be13-b0e52c35a768</vt:lpwstr>
  </property>
  <property fmtid="{D5CDD505-2E9C-101B-9397-08002B2CF9AE}" pid="26" name="MSIP_Label_9aa06179-68b3-4e2b-b09b-a2424735516b_Application">
    <vt:lpwstr>Microsoft Azure Information Protection</vt:lpwstr>
  </property>
  <property fmtid="{D5CDD505-2E9C-101B-9397-08002B2CF9AE}" pid="27" name="MSIP_Label_9aa06179-68b3-4e2b-b09b-a2424735516b_Enabled">
    <vt:lpwstr>False</vt:lpwstr>
  </property>
  <property fmtid="{D5CDD505-2E9C-101B-9397-08002B2CF9AE}" pid="28" name="MSIP_Label_9aa06179-68b3-4e2b-b09b-a2424735516b_Extended_MSFT_Method">
    <vt:lpwstr>Manual</vt:lpwstr>
  </property>
  <property fmtid="{D5CDD505-2E9C-101B-9397-08002B2CF9AE}" pid="29" name="MSIP_Label_9aa06179-68b3-4e2b-b09b-a2424735516b_Name">
    <vt:lpwstr>Intel Confidential</vt:lpwstr>
  </property>
  <property fmtid="{D5CDD505-2E9C-101B-9397-08002B2CF9AE}" pid="30" name="MSIP_Label_9aa06179-68b3-4e2b-b09b-a2424735516b_Owner">
    <vt:lpwstr>ziyi.li@intel.com</vt:lpwstr>
  </property>
  <property fmtid="{D5CDD505-2E9C-101B-9397-08002B2CF9AE}" pid="31" name="MSIP_Label_9aa06179-68b3-4e2b-b09b-a2424735516b_SetDate">
    <vt:lpwstr>2021-10-20T10:03:08.0026720Z</vt:lpwstr>
  </property>
  <property fmtid="{D5CDD505-2E9C-101B-9397-08002B2CF9AE}" pid="32" name="MSIP_Label_9aa06179-68b3-4e2b-b09b-a2424735516b_SiteId">
    <vt:lpwstr>46c98d88-e344-4ed4-8496-4ed7712e255d</vt:lpwstr>
  </property>
  <property fmtid="{D5CDD505-2E9C-101B-9397-08002B2CF9AE}" pid="33" name="MSIP_Label_a7295cc1-d279-42ac-ab4d-3b0f4fece050_ActionId">
    <vt:lpwstr>af917383-2686-45b8-8acb-aacafe270b53</vt:lpwstr>
  </property>
  <property fmtid="{D5CDD505-2E9C-101B-9397-08002B2CF9AE}" pid="34" name="MSIP_Label_a7295cc1-d279-42ac-ab4d-3b0f4fece050_ContentBits">
    <vt:lpwstr>0</vt:lpwstr>
  </property>
  <property fmtid="{D5CDD505-2E9C-101B-9397-08002B2CF9AE}" pid="35" name="MSIP_Label_a7295cc1-d279-42ac-ab4d-3b0f4fece050_Enabled">
    <vt:lpwstr>true</vt:lpwstr>
  </property>
  <property fmtid="{D5CDD505-2E9C-101B-9397-08002B2CF9AE}" pid="36" name="MSIP_Label_a7295cc1-d279-42ac-ab4d-3b0f4fece050_Method">
    <vt:lpwstr>Standard</vt:lpwstr>
  </property>
  <property fmtid="{D5CDD505-2E9C-101B-9397-08002B2CF9AE}" pid="37" name="MSIP_Label_a7295cc1-d279-42ac-ab4d-3b0f4fece050_Name">
    <vt:lpwstr>FUJITSU-RESTRICTED​</vt:lpwstr>
  </property>
  <property fmtid="{D5CDD505-2E9C-101B-9397-08002B2CF9AE}" pid="38" name="MSIP_Label_a7295cc1-d279-42ac-ab4d-3b0f4fece050_SetDate">
    <vt:lpwstr>2024-07-09T00:54:42Z</vt:lpwstr>
  </property>
  <property fmtid="{D5CDD505-2E9C-101B-9397-08002B2CF9AE}" pid="39" name="MSIP_Label_a7295cc1-d279-42ac-ab4d-3b0f4fece050_SiteId">
    <vt:lpwstr>a19f121d-81e1-4858-a9d8-736e267fd4c7</vt:lpwstr>
  </property>
  <property fmtid="{D5CDD505-2E9C-101B-9397-08002B2CF9AE}" pid="40" name="MediaServiceImageTags">
    <vt:lpwstr/>
  </property>
  <property fmtid="{D5CDD505-2E9C-101B-9397-08002B2CF9AE}" pid="41" name="ScaleCrop">
    <vt:bool>false</vt:bool>
  </property>
  <property fmtid="{D5CDD505-2E9C-101B-9397-08002B2CF9AE}" pid="42" name="ShareDoc">
    <vt:bool>false</vt:bool>
  </property>
  <property fmtid="{D5CDD505-2E9C-101B-9397-08002B2CF9AE}" pid="43" name="_2015_ms_pID_725343">
    <vt:lpwstr>(2)1rSkY1x3jqQWGzPWm6+z/M9LUH0ShUveiV29MfxA41hC9/HLWv9V39SEwperJvmkQBi5YnNp tLKYxJ4xGkri1phU7YhNxjPvMtZ0MdscEGNdsDIqI9c+7nSEVJgzvjG3oVZj0Xt3CWj3J7On EYieb0u+YieqJ3GAf5CnpsK8xIiTcaDBSA6l2N1W2ErFNgT+iJ8yRWi5Uz14460gRrLxAmU2 l5XnA6NEWFO4lu/z4z</vt:lpwstr>
  </property>
  <property fmtid="{D5CDD505-2E9C-101B-9397-08002B2CF9AE}" pid="44" name="_2015_ms_pID_7253431">
    <vt:lpwstr>md9ZPW0zaBAASg9Y1xRkMQe9/areyRnW506S/EOFwnIrXYHCoZEBqG zF1DQLEPsiISPb1ZQ5G4+D/ctOUJcuAUWUBdg5DtETkFFKXjBpixc3rZBtk3xM16yj6I5x/J vYswvUbzq/g8Df85kPU1KsOo55Sr4ejWPd5FgqiX47E0ewJF+J4l6EdY0g7KuQuuTcaN0PcA OMDnrbt5SSmqKonm</vt:lpwstr>
  </property>
  <property fmtid="{D5CDD505-2E9C-101B-9397-08002B2CF9AE}" pid="45" name="_dlc_DocIdItemGuid">
    <vt:lpwstr>6d0da70e-cd14-4aa6-b21b-f7a5a7684e7a</vt:lpwstr>
  </property>
  <property fmtid="{D5CDD505-2E9C-101B-9397-08002B2CF9AE}" pid="46" name="ContentTypeId">
    <vt:lpwstr>0x01010055A05E76B664164F9F76E63E6D6BE6ED</vt:lpwstr>
  </property>
  <property fmtid="{D5CDD505-2E9C-101B-9397-08002B2CF9AE}" pid="47" name="CWM8cf5fdc0f36611ef80001b9100001b91">
    <vt:lpwstr>CWMJ45zllKTDTlkHdNdw0pZp8JbF5PrgZzBqX8L3fGjhUI0Jr8DoCiSLx1ZgIxInwk2gZgSdTOGGBlR6EJ/teuX7g==</vt:lpwstr>
  </property>
  <property fmtid="{D5CDD505-2E9C-101B-9397-08002B2CF9AE}" pid="48" name="CWMd7168730d45211f0800011ae000010ae">
    <vt:lpwstr>CWMmSQM/IvPRvnyTz9pdzohQT7sneEYT6jOFytuhg4lGnfOv4ISHzzNvTOE0e93R4uQyAjRQ6jr2zjNLxbWZv3Ung==</vt:lpwstr>
  </property>
  <property fmtid="{D5CDD505-2E9C-101B-9397-08002B2CF9AE}" pid="49" name="CWM43ca2f80d4ad11f08000053700000537">
    <vt:lpwstr>CWMkbtFLLGghxVld2xJ46B6aUB/qzjCn2ykonf1FpQP2O9elc+Fp/rOV48unWCTI79oMuonpLgPDk+d2BFEVcNzYg==</vt:lpwstr>
  </property>
  <property fmtid="{D5CDD505-2E9C-101B-9397-08002B2CF9AE}" pid="50" name="fileWhereFroms">
    <vt:lpwstr>PpjeLB1gRN0lwrPqMaCTkosBnp3vyEAFcDTlWk1R3SEB9QYCCwQzTZStLbPd99bH/J4ItjdFnMbsbEVXihvcuKORLPiHZCAcaBywurTq8z+L1Kex5PfDuKQOg5o6epURi/JqOlA/88T3TA4Xph8H+dRreJftD3CjaGVP0tZo4C5mOH9nN+CjrGQPVsVWazpMS1yF62QC5Ghdn4VHQN4aZoxnsGwdyWSRN9bWaH0NyVDFvxJ+nv9GjtX+Qio51+t</vt:lpwstr>
  </property>
  <property fmtid="{D5CDD505-2E9C-101B-9397-08002B2CF9AE}" pid="51" name="CWM92e2dc10ea1111f0800021a3000020a3">
    <vt:lpwstr>CWMeNEv8p56pofedKFeXkKfX3J24g0fTa1Nlt/DCjil6+wBRY8kXAXeH8tmDJ+rqk2icz4CyaUkIfeTWQ+XtYJ/hw==</vt:lpwstr>
  </property>
  <property fmtid="{D5CDD505-2E9C-101B-9397-08002B2CF9AE}" pid="52" name="CWM4c8456e0ea7511f080007d2f00007c2f">
    <vt:lpwstr>CWM5ZAiI0gcuZXzVRDdQ1H1QICZVcRCjx+55q3qUm/nZvNFvmCb696885KlyMScirRt4tt2/eh+wqP5M7dIoajYIg==</vt:lpwstr>
  </property>
  <property fmtid="{D5CDD505-2E9C-101B-9397-08002B2CF9AE}" pid="53" name="docLang">
    <vt:lpwstr>en</vt:lpwstr>
  </property>
</Properties>
</file>