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lastRenderedPageBreak/>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D35639" w:rsidP="00D35639">
            <w:pPr>
              <w:spacing w:after="0"/>
              <w:rPr>
                <w:rFonts w:eastAsiaTheme="minorEastAsia"/>
                <w:lang w:val="en-US" w:eastAsia="zh-CN"/>
              </w:rPr>
            </w:pPr>
            <w:hyperlink r:id="rId17" w:history="1">
              <w:r w:rsidRPr="002A1F15">
                <w:rPr>
                  <w:rStyle w:val="Hyperlink"/>
                  <w:rFonts w:eastAsiaTheme="minorEastAsia" w:hint="eastAsia"/>
                  <w:lang w:val="en-US" w:eastAsia="zh-CN"/>
                </w:rPr>
                <w:t>c</w:t>
              </w:r>
              <w:r w:rsidRPr="002A1F15">
                <w:rPr>
                  <w:rStyle w:val="Hyperlink"/>
                  <w:rFonts w:eastAsiaTheme="minorEastAsia"/>
                  <w:lang w:val="en-US" w:eastAsia="zh-CN"/>
                </w:rPr>
                <w:t>aozhenzhen@huawei.com</w:t>
              </w:r>
            </w:hyperlink>
          </w:p>
          <w:p w14:paraId="4CA94E02" w14:textId="77777777" w:rsidR="00D35639" w:rsidRDefault="00D35639" w:rsidP="00D35639">
            <w:pPr>
              <w:spacing w:after="0"/>
              <w:rPr>
                <w:rFonts w:eastAsiaTheme="minorEastAsia"/>
                <w:lang w:val="en-US" w:eastAsia="zh-CN"/>
              </w:rPr>
            </w:pPr>
            <w:hyperlink r:id="rId18" w:history="1">
              <w:r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9"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20"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21"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2"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3" w:history="1">
              <w:r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lastRenderedPageBreak/>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w:t>
            </w:r>
            <w:r>
              <w:rPr>
                <w:rFonts w:ascii="Times New Roman" w:hAnsi="Times New Roman" w:cs="Times New Roman"/>
                <w:sz w:val="20"/>
                <w:szCs w:val="20"/>
                <w:lang w:val="en-GB"/>
              </w:rPr>
              <w:lastRenderedPageBreak/>
              <w:t>generated capability messages to 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more or less </w:t>
            </w:r>
            <w:r w:rsidRPr="0083242C">
              <w:rPr>
                <w:rFonts w:ascii="Times New Roman" w:hAnsi="Times New Roman" w:cs="Times New Roman"/>
                <w:sz w:val="20"/>
                <w:szCs w:val="20"/>
                <w:highlight w:val="yellow"/>
                <w:lang w:val="en-GB"/>
              </w:rPr>
              <w:lastRenderedPageBreak/>
              <w:t>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lastRenderedPageBreak/>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lastRenderedPageBreak/>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lastRenderedPageBreak/>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w:t>
            </w:r>
            <w:r w:rsidRPr="00427B8C">
              <w:rPr>
                <w:rFonts w:ascii="Times New Roman" w:eastAsia="MS Mincho" w:hAnsi="Times New Roman" w:cs="Times New Roman"/>
                <w:sz w:val="20"/>
                <w:szCs w:val="20"/>
                <w:lang w:val="en-GB" w:eastAsia="ja-JP"/>
              </w:rPr>
              <w:lastRenderedPageBreak/>
              <w:t xml:space="preserve">(overclassified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w:t>
            </w:r>
            <w:r>
              <w:rPr>
                <w:rFonts w:ascii="Times New Roman" w:hAnsi="Times New Roman" w:cs="Times New Roman"/>
                <w:sz w:val="20"/>
                <w:szCs w:val="20"/>
                <w:lang w:val="en-GB"/>
              </w:rPr>
              <w:lastRenderedPageBreak/>
              <w:t>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a region of the network with one (or a limited number of) network vendor(s), within which the 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lastRenderedPageBreak/>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w:t>
            </w:r>
            <w:r>
              <w:rPr>
                <w:rFonts w:ascii="Times New Roman" w:hAnsi="Times New Roman" w:cs="Times New Roman" w:hint="eastAsia"/>
                <w:sz w:val="20"/>
                <w:szCs w:val="20"/>
              </w:rPr>
              <w:lastRenderedPageBreak/>
              <w:t xml:space="preserve">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 xml:space="preserve">feature based and device </w:t>
            </w:r>
            <w:proofErr w:type="gramStart"/>
            <w:r w:rsidRPr="00060955">
              <w:rPr>
                <w:rFonts w:ascii="Times New Roman" w:hAnsi="Times New Roman" w:cs="Times New Roman" w:hint="eastAsia"/>
                <w:sz w:val="20"/>
                <w:szCs w:val="20"/>
                <w:highlight w:val="yellow"/>
              </w:rPr>
              <w:t>type based</w:t>
            </w:r>
            <w:proofErr w:type="gramEnd"/>
            <w:r w:rsidRPr="00060955">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lastRenderedPageBreak/>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lastRenderedPageBreak/>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w:t>
            </w:r>
            <w:r>
              <w:rPr>
                <w:rFonts w:ascii="Times New Roman" w:eastAsia="PMingLiU" w:hAnsi="Times New Roman" w:cs="Times New Roman"/>
                <w:sz w:val="20"/>
                <w:szCs w:val="20"/>
                <w:lang w:val="en-GB" w:eastAsia="zh-TW"/>
              </w:rPr>
              <w:lastRenderedPageBreak/>
              <w:t xml:space="preserve">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lastRenderedPageBreak/>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w:t>
            </w:r>
            <w:proofErr w:type="gramStart"/>
            <w:r w:rsidRPr="00427B8C">
              <w:rPr>
                <w:rFonts w:ascii="Times New Roman" w:hAnsi="Times New Roman"/>
                <w:sz w:val="20"/>
                <w:szCs w:val="20"/>
              </w:rPr>
              <w:t>example</w:t>
            </w:r>
            <w:proofErr w:type="gramEnd"/>
            <w:r w:rsidRPr="00427B8C">
              <w:rPr>
                <w:rFonts w:ascii="Times New Roman" w:hAnsi="Times New Roman"/>
                <w:sz w:val="20"/>
                <w:szCs w:val="20"/>
              </w:rPr>
              <w:t xml:space="preserv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w:t>
            </w:r>
            <w:r w:rsidRPr="00C00286">
              <w:rPr>
                <w:rFonts w:ascii="Times New Roman" w:eastAsia="MS Mincho" w:hAnsi="Times New Roman" w:cs="Times New Roman"/>
                <w:sz w:val="20"/>
                <w:szCs w:val="20"/>
                <w:lang w:val="en-GB" w:eastAsia="ja-JP"/>
              </w:rPr>
              <w:lastRenderedPageBreak/>
              <w:t xml:space="preserve">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w:t>
            </w:r>
            <w:r>
              <w:rPr>
                <w:rFonts w:ascii="Times New Roman" w:hAnsi="Times New Roman" w:cs="Times New Roman"/>
                <w:sz w:val="20"/>
                <w:szCs w:val="20"/>
                <w:lang w:val="en-GB"/>
              </w:rPr>
              <w:lastRenderedPageBreak/>
              <w:t>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w:t>
            </w:r>
            <w:r w:rsidRPr="00427B8C">
              <w:rPr>
                <w:rFonts w:ascii="Times New Roman" w:eastAsia="PMingLiU" w:hAnsi="Times New Roman" w:cs="Times New Roman"/>
                <w:sz w:val="20"/>
                <w:szCs w:val="20"/>
                <w:lang w:val="en-GB" w:eastAsia="zh-TW"/>
              </w:rPr>
              <w:lastRenderedPageBreak/>
              <w:t>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lastRenderedPageBreak/>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lastRenderedPageBreak/>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lastRenderedPageBreak/>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30" w:history="1">
              <w:r>
                <w:rPr>
                  <w:rStyle w:val="Hyperlink"/>
                </w:rPr>
                <w:t>R2-2004439</w:t>
              </w:r>
            </w:hyperlink>
            <w:r w:rsidRPr="00224244">
              <w:tab/>
              <w:t>Summary of email discussion [Post109bis-e][</w:t>
            </w:r>
            <w:proofErr w:type="gramStart"/>
            <w:r w:rsidRPr="00224244">
              <w:t>064][</w:t>
            </w:r>
            <w:proofErr w:type="gramEnd"/>
            <w:r w:rsidRPr="00224244">
              <w:t>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lastRenderedPageBreak/>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lastRenderedPageBreak/>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w:t>
            </w:r>
            <w:r w:rsidRPr="00767451">
              <w:rPr>
                <w:rFonts w:eastAsiaTheme="minorEastAsia"/>
                <w:szCs w:val="20"/>
                <w:lang w:eastAsia="zh-CN"/>
              </w:rPr>
              <w:lastRenderedPageBreak/>
              <w:t>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lastRenderedPageBreak/>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w:t>
            </w:r>
            <w:r>
              <w:rPr>
                <w:rFonts w:ascii="Times New Roman" w:eastAsiaTheme="minorEastAsia" w:hAnsi="Times New Roman"/>
                <w:szCs w:val="20"/>
                <w:lang w:eastAsia="zh-CN"/>
              </w:rPr>
              <w:lastRenderedPageBreak/>
              <w:t xml:space="preserve">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lastRenderedPageBreak/>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lastRenderedPageBreak/>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Pr>
                <w:rFonts w:eastAsiaTheme="minorEastAsia"/>
                <w:szCs w:val="20"/>
                <w:lang w:eastAsia="zh-CN"/>
              </w:rPr>
              <w:t>T</w:t>
            </w:r>
            <w:r>
              <w:rPr>
                <w:rFonts w:eastAsiaTheme="minorEastAsia" w:hint="eastAsia"/>
                <w:szCs w:val="20"/>
                <w:lang w:eastAsia="zh-CN"/>
              </w:rPr>
              <w:t>herefore</w:t>
            </w:r>
            <w:proofErr w:type="gramEnd"/>
            <w:r>
              <w:rPr>
                <w:rFonts w:eastAsiaTheme="minorEastAsia" w:hint="eastAsia"/>
                <w:szCs w:val="20"/>
                <w:lang w:eastAsia="zh-CN"/>
              </w:rPr>
              <w:t xml:space="preserv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lastRenderedPageBreak/>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proofErr w:type="spellStart"/>
            <w:r w:rsidRPr="008F32D5">
              <w:rPr>
                <w:rFonts w:ascii="Times New Roman" w:eastAsia="MS Mincho" w:hAnsi="Times New Roman"/>
                <w:szCs w:val="20"/>
                <w:lang w:val="en-US" w:eastAsia="ja-JP"/>
              </w:rPr>
              <w:t>onsidering</w:t>
            </w:r>
            <w:proofErr w:type="spellEnd"/>
            <w:r w:rsidRPr="008F32D5">
              <w:rPr>
                <w:rFonts w:ascii="Times New Roman" w:eastAsia="MS Mincho" w:hAnsi="Times New Roman"/>
                <w:szCs w:val="20"/>
                <w:lang w:val="en-US" w:eastAsia="ja-JP"/>
              </w:rPr>
              <w:t xml:space="preserve">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On the other hand, as Ericsson mentioned, it is important from the RAN2 perspective</w:t>
            </w:r>
            <w:r>
              <w:rPr>
                <w:rFonts w:ascii="Times New Roman" w:eastAsia="MS Mincho" w:hAnsi="Times New Roman" w:hint="eastAsia"/>
                <w:szCs w:val="20"/>
                <w:lang w:val="en-US" w:eastAsia="ja-JP"/>
              </w:rPr>
              <w:t>, i.e.,</w:t>
            </w:r>
            <w:r w:rsidRPr="008F32D5">
              <w:rPr>
                <w:rFonts w:ascii="Times New Roman" w:eastAsia="MS Mincho" w:hAnsi="Times New Roman"/>
                <w:szCs w:val="20"/>
                <w:lang w:val="en-US" w:eastAsia="ja-JP"/>
              </w:rPr>
              <w:t xml:space="preserve"> from the </w:t>
            </w:r>
            <w:proofErr w:type="spellStart"/>
            <w:r w:rsidRPr="008F32D5">
              <w:rPr>
                <w:rFonts w:ascii="Times New Roman" w:eastAsia="MS Mincho" w:hAnsi="Times New Roman"/>
                <w:szCs w:val="20"/>
                <w:lang w:val="en-US" w:eastAsia="ja-JP"/>
              </w:rPr>
              <w:t>signalling</w:t>
            </w:r>
            <w:proofErr w:type="spellEnd"/>
            <w:r w:rsidRPr="008F32D5">
              <w:rPr>
                <w:rFonts w:ascii="Times New Roman" w:eastAsia="MS Mincho" w:hAnsi="Times New Roman"/>
                <w:szCs w:val="20"/>
                <w:lang w:val="en-US" w:eastAsia="ja-JP"/>
              </w:rPr>
              <w:t xml:space="preserve"> perspective</w:t>
            </w:r>
            <w:r>
              <w:rPr>
                <w:rFonts w:ascii="Times New Roman" w:eastAsia="MS Mincho" w:hAnsi="Times New Roman" w:hint="eastAsia"/>
                <w:szCs w:val="20"/>
                <w:lang w:val="en-US" w:eastAsia="ja-JP"/>
              </w:rPr>
              <w:t xml:space="preserve">, </w:t>
            </w:r>
            <w:r w:rsidRPr="008F32D5">
              <w:rPr>
                <w:rFonts w:ascii="Times New Roman" w:eastAsia="MS Mincho" w:hAnsi="Times New Roman"/>
                <w:szCs w:val="20"/>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capability granularity, it is always a trade-off between UE flexibility and signalling overhead. For some specific features, finer granularity (e.g.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xml:space="preserve">)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it is also not necessary to task anything to RAN4 and RAN2 can </w:t>
            </w:r>
            <w:r w:rsidR="002318C0">
              <w:rPr>
                <w:rFonts w:eastAsiaTheme="minorEastAsia"/>
                <w:szCs w:val="20"/>
                <w:lang w:eastAsia="zh-CN"/>
              </w:rPr>
              <w:t>simply</w:t>
            </w:r>
            <w:r>
              <w:rPr>
                <w:rFonts w:eastAsiaTheme="minorEastAsia"/>
                <w:szCs w:val="20"/>
                <w:lang w:eastAsia="zh-CN"/>
              </w:rPr>
              <w:t xml:space="preserve"> study the following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hint="eastAsia"/>
                <w:szCs w:val="20"/>
                <w:lang w:eastAsia="zh-CN"/>
              </w:rPr>
            </w:pPr>
            <w:r>
              <w:rPr>
                <w:rFonts w:eastAsiaTheme="minorEastAsia"/>
                <w:szCs w:val="20"/>
                <w:lang w:eastAsia="zh-CN"/>
              </w:rPr>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RAN2 should start studies on the topic and provide inputs that other WGs can take into account. </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lastRenderedPageBreak/>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lastRenderedPageBreak/>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Pr>
                <w:rFonts w:eastAsia="MS Mincho" w:hint="eastAsia"/>
                <w:szCs w:val="20"/>
                <w:lang w:eastAsia="ja-JP"/>
              </w:rPr>
              <w:t>Agree.</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lastRenderedPageBreak/>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lastRenderedPageBreak/>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lastRenderedPageBreak/>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RAN2 doesn’t need to wait for the exact functions (e.g. switching option, switching period, etc), </w:t>
            </w:r>
            <w:r w:rsidR="002318C0">
              <w:rPr>
                <w:rFonts w:eastAsiaTheme="minorEastAsia"/>
                <w:szCs w:val="20"/>
                <w:lang w:eastAsia="zh-CN"/>
              </w:rPr>
              <w:t>and can</w:t>
            </w:r>
            <w:r>
              <w:rPr>
                <w:rFonts w:eastAsiaTheme="minorEastAsia"/>
                <w:szCs w:val="20"/>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DengXian"/>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w:t>
            </w:r>
            <w:r>
              <w:rPr>
                <w:rFonts w:eastAsia="DengXian"/>
                <w:lang w:eastAsia="zh-CN"/>
              </w:rPr>
              <w:lastRenderedPageBreak/>
              <w:t xml:space="preserve">for existing signalling because of new requirements from other working groups. For example, the introduction of </w:t>
            </w:r>
            <w:proofErr w:type="spellStart"/>
            <w:r>
              <w:rPr>
                <w:rFonts w:eastAsia="DengXian"/>
                <w:lang w:eastAsia="zh-CN"/>
              </w:rPr>
              <w:t>SpCellPlacement</w:t>
            </w:r>
            <w:proofErr w:type="spellEnd"/>
            <w:r>
              <w:rPr>
                <w:rFonts w:eastAsia="DengXian"/>
                <w:lang w:eastAsia="zh-CN"/>
              </w:rPr>
              <w:t xml:space="preserve"> capability, </w:t>
            </w:r>
            <w:proofErr w:type="spellStart"/>
            <w:r>
              <w:rPr>
                <w:rFonts w:eastAsia="DengXian"/>
                <w:lang w:eastAsia="zh-CN"/>
              </w:rPr>
              <w:t>intrabandENDC</w:t>
            </w:r>
            <w:proofErr w:type="spellEnd"/>
            <w:r>
              <w:rPr>
                <w:rFonts w:eastAsia="DengXian"/>
                <w:lang w:eastAsia="zh-CN"/>
              </w:rPr>
              <w:t>-Support-UL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to add the forward compatibility of UE capability as a separate problem. RAN2 can </w:t>
            </w:r>
            <w:r>
              <w:rPr>
                <w:rFonts w:eastAsia="DengXian"/>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hint="eastAsia"/>
                <w:szCs w:val="20"/>
                <w:lang w:eastAsia="zh-CN"/>
              </w:rPr>
            </w:pPr>
            <w:r>
              <w:rPr>
                <w:rFonts w:eastAsiaTheme="minorEastAsia"/>
                <w:szCs w:val="20"/>
                <w:lang w:eastAsia="zh-CN"/>
              </w:rPr>
              <w:lastRenderedPageBreak/>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Agree with 1) Concur with Ericsson views for 2), we should study how the signalling can be better “prepared” for NBC additions. No strong view on 3) (sending LS to R1/R4).</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lastRenderedPageBreak/>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lastRenderedPageBreak/>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lastRenderedPageBreak/>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lastRenderedPageBreak/>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lastRenderedPageBreak/>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an LS, and in our </w:t>
            </w:r>
            <w:proofErr w:type="gramStart"/>
            <w:r>
              <w:rPr>
                <w:rFonts w:eastAsiaTheme="minorEastAsia" w:hint="eastAsia"/>
                <w:szCs w:val="20"/>
                <w:lang w:eastAsia="zh-CN"/>
              </w:rPr>
              <w:t>view</w:t>
            </w:r>
            <w:proofErr w:type="gramEnd"/>
            <w:r>
              <w:rPr>
                <w:rFonts w:eastAsiaTheme="minorEastAsia" w:hint="eastAsia"/>
                <w:szCs w:val="20"/>
                <w:lang w:eastAsia="zh-CN"/>
              </w:rPr>
              <w:t xml:space="preserve">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in cases where the same set of DL bands is associated with a single UL band, the UL band needs to be paired with each individual DL band, resulting to increased number of band combinations, such as 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lastRenderedPageBreak/>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hint="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proofErr w:type="spellStart"/>
            <w:r w:rsidRPr="00717595">
              <w:rPr>
                <w:rFonts w:ascii="Times New Roman" w:hAnsi="Times New Roman"/>
                <w:szCs w:val="16"/>
              </w:rPr>
              <w:t>FeatureSetCombination</w:t>
            </w:r>
            <w:proofErr w:type="spellEnd"/>
            <w:r w:rsidRPr="00717595">
              <w:rPr>
                <w:rFonts w:ascii="Times New Roman" w:hAnsi="Times New Roman"/>
                <w:szCs w:val="16"/>
              </w:rPr>
              <w:t>/</w:t>
            </w:r>
            <w:proofErr w:type="spellStart"/>
            <w:r w:rsidRPr="00717595">
              <w:rPr>
                <w:rFonts w:ascii="Times New Roman" w:hAnsi="Times New Roman"/>
                <w:szCs w:val="16"/>
              </w:rPr>
              <w:t>FeatureSet</w:t>
            </w:r>
            <w:proofErr w:type="spellEnd"/>
            <w:r>
              <w:rPr>
                <w:rFonts w:ascii="Times New Roman" w:hAnsi="Times New Roman"/>
                <w:szCs w:val="16"/>
              </w:rPr>
              <w:t xml:space="preserve"> structure and UL/DL </w:t>
            </w:r>
            <w:proofErr w:type="spellStart"/>
            <w:r>
              <w:rPr>
                <w:rFonts w:eastAsiaTheme="minorEastAsia"/>
                <w:szCs w:val="20"/>
                <w:lang w:eastAsia="zh-CN"/>
              </w:rPr>
              <w:t>FeatureSets</w:t>
            </w:r>
            <w:proofErr w:type="spellEnd"/>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lastRenderedPageBreak/>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lastRenderedPageBreak/>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lastRenderedPageBreak/>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in addition to the impact on capability signalling size, we think the proper/efficient network filter may also help with inter-operability between UEs and networks.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hint="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hint="eastAsia"/>
                <w:szCs w:val="20"/>
                <w:lang w:eastAsia="zh-CN"/>
              </w:rPr>
            </w:pPr>
            <w:r>
              <w:rPr>
                <w:rFonts w:eastAsiaTheme="minorEastAsia"/>
                <w:szCs w:val="20"/>
                <w:lang w:eastAsia="zh-CN"/>
              </w:rPr>
              <w:t>Agree with Ericsson’s comments on 1) and 2). Agree with 3)</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lastRenderedPageBreak/>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lastRenderedPageBreak/>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including operators, network vendors (including RAN and CN), UE vendors, and chipset vendors. We propose to list the root cause 4 separately, and use the wording suggested by </w:t>
            </w:r>
            <w:proofErr w:type="spellStart"/>
            <w:r>
              <w:rPr>
                <w:rFonts w:cstheme="minorHAnsi"/>
                <w:szCs w:val="16"/>
              </w:rPr>
              <w:t>Futurewei</w:t>
            </w:r>
            <w:proofErr w:type="spellEnd"/>
            <w:r>
              <w:rPr>
                <w:rFonts w:cstheme="minorHAnsi"/>
                <w:szCs w:val="16"/>
              </w:rPr>
              <w:t xml:space="preserve">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hint="eastAsia"/>
                <w:szCs w:val="20"/>
                <w:lang w:eastAsia="zh-CN"/>
              </w:rPr>
            </w:pPr>
            <w:r>
              <w:rPr>
                <w:rFonts w:eastAsiaTheme="minorEastAsia"/>
                <w:szCs w:val="20"/>
                <w:lang w:eastAsia="zh-CN"/>
              </w:rPr>
              <w:lastRenderedPageBreak/>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lastRenderedPageBreak/>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hint="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hint="eastAsia"/>
                <w:szCs w:val="20"/>
                <w:lang w:eastAsia="zh-CN"/>
              </w:rPr>
            </w:pPr>
            <w:r>
              <w:rPr>
                <w:rFonts w:eastAsia="PMingLiU"/>
                <w:szCs w:val="20"/>
                <w:lang w:val="en-US" w:eastAsia="zh-TW"/>
              </w:rPr>
              <w:t>Agree</w:t>
            </w: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lastRenderedPageBreak/>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 xml:space="preserve">ifferent </w:t>
            </w:r>
            <w:r>
              <w:rPr>
                <w:rFonts w:eastAsiaTheme="minorEastAsia"/>
                <w:szCs w:val="20"/>
                <w:lang w:eastAsia="zh-CN"/>
              </w:rPr>
              <w:lastRenderedPageBreak/>
              <w:t>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lastRenderedPageBreak/>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EE2C15">
              <w:rPr>
                <w:rFonts w:eastAsia="MS Mincho"/>
                <w:szCs w:val="20"/>
                <w:lang w:val="en-US" w:eastAsia="ja-JP"/>
              </w:rPr>
              <w:t xml:space="preserve">Root cause 3 is a concern about </w:t>
            </w:r>
            <w:proofErr w:type="spellStart"/>
            <w:r w:rsidRPr="00EE2C15">
              <w:rPr>
                <w:rFonts w:eastAsia="MS Mincho"/>
                <w:szCs w:val="20"/>
                <w:lang w:val="en-US" w:eastAsia="ja-JP"/>
              </w:rPr>
              <w:t>IoTD</w:t>
            </w:r>
            <w:proofErr w:type="spellEnd"/>
            <w:r w:rsidRPr="00EE2C15">
              <w:rPr>
                <w:rFonts w:eastAsia="MS Mincho"/>
                <w:szCs w:val="20"/>
                <w:lang w:val="en-US" w:eastAsia="ja-JP"/>
              </w:rPr>
              <w:t xml:space="preserve"> availability for an optional feature,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 xml:space="preserve">And since </w:t>
            </w:r>
            <w:proofErr w:type="spellStart"/>
            <w:r w:rsidRPr="00EE2C15">
              <w:rPr>
                <w:rFonts w:eastAsia="MS Mincho"/>
                <w:szCs w:val="20"/>
                <w:lang w:val="en-US" w:eastAsia="ja-JP"/>
              </w:rPr>
              <w:t>IoDT</w:t>
            </w:r>
            <w:proofErr w:type="spellEnd"/>
            <w:r w:rsidRPr="00EE2C15">
              <w:rPr>
                <w:rFonts w:eastAsia="MS Mincho"/>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hint="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w:t>
            </w:r>
            <w:proofErr w:type="spellStart"/>
            <w:r>
              <w:rPr>
                <w:rFonts w:eastAsia="PMingLiU"/>
                <w:szCs w:val="20"/>
                <w:lang w:val="en-US" w:eastAsia="zh-TW"/>
              </w:rPr>
              <w:t>IoDT</w:t>
            </w:r>
            <w:proofErr w:type="spellEnd"/>
            <w:r>
              <w:rPr>
                <w:rFonts w:eastAsia="PMingLiU"/>
                <w:szCs w:val="20"/>
                <w:lang w:val="en-US" w:eastAsia="zh-TW"/>
              </w:rPr>
              <w:t xml:space="preserve"> testing for a certain network-chipset vendor combination. RAN2 should study how this time-to-market delay can be avoided.</w:t>
            </w:r>
          </w:p>
        </w:tc>
      </w:tr>
    </w:tbl>
    <w:p w14:paraId="3B06714A" w14:textId="77777777" w:rsidR="007A7F15" w:rsidRPr="00650041" w:rsidRDefault="007A7F15" w:rsidP="004C05FC">
      <w:pPr>
        <w:rPr>
          <w:rFonts w:eastAsia="MS Mincho"/>
          <w:lang w:val="en-US" w:eastAsia="ja-JP"/>
        </w:rPr>
      </w:pPr>
    </w:p>
    <w:p w14:paraId="5EBF2027" w14:textId="77777777" w:rsidR="00650041" w:rsidRPr="00650041" w:rsidRDefault="00650041" w:rsidP="004C05FC">
      <w:pPr>
        <w:rPr>
          <w:rFonts w:eastAsia="MS Mincho"/>
          <w:lang w:eastAsia="ja-JP"/>
        </w:rPr>
      </w:pPr>
    </w:p>
    <w:p w14:paraId="7F746022" w14:textId="67DA5EA2"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lastRenderedPageBreak/>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lastRenderedPageBreak/>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 xml:space="preserve">s </w:t>
            </w:r>
            <w:r>
              <w:rPr>
                <w:rFonts w:eastAsiaTheme="minorEastAsia" w:hint="eastAsia"/>
                <w:szCs w:val="20"/>
                <w:lang w:eastAsia="zh-CN"/>
              </w:rPr>
              <w:lastRenderedPageBreak/>
              <w:t>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hint="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hint="eastAsia"/>
                <w:szCs w:val="20"/>
                <w:lang w:eastAsia="zh-CN"/>
              </w:rPr>
            </w:pPr>
            <w:r>
              <w:rPr>
                <w:rFonts w:eastAsiaTheme="minorEastAsia"/>
                <w:szCs w:val="20"/>
                <w:lang w:val="en-US" w:eastAsia="zh-CN"/>
              </w:rPr>
              <w:t xml:space="preserve">Agree. RAN2 should confirm issue to RAN. </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lastRenderedPageBreak/>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lastRenderedPageBreak/>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Pr>
                <w:rFonts w:eastAsiaTheme="minorEastAsia"/>
                <w:szCs w:val="20"/>
                <w:lang w:eastAsia="zh-CN"/>
              </w:rPr>
              <w:t xml:space="preserve">We think a LS cannot help at this moment.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and </w:t>
            </w:r>
            <w:r w:rsidR="00DB40BA">
              <w:t xml:space="preserve">also on </w:t>
            </w:r>
            <w:r>
              <w:lastRenderedPageBreak/>
              <w:t>capabilities that resulted in BC duplication</w:t>
            </w:r>
            <w:r w:rsidR="00DB40BA">
              <w:t xml:space="preserve"> etc.</w:t>
            </w:r>
            <w:r>
              <w:t>). As on the problem #5, RAN is already discussing this and this can be left to RAN to further discuss.</w:t>
            </w:r>
          </w:p>
        </w:tc>
      </w:tr>
    </w:tbl>
    <w:p w14:paraId="51F5D46F" w14:textId="77777777" w:rsidR="008C437E" w:rsidRDefault="008C437E" w:rsidP="00B07894"/>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bl>
    <w:p w14:paraId="734CBB25" w14:textId="77777777" w:rsidR="00B523B1" w:rsidRDefault="00B523B1" w:rsidP="0083242C">
      <w:pPr>
        <w:rPr>
          <w:rFonts w:eastAsia="MS Mincho"/>
          <w:lang w:eastAsia="ja-JP"/>
        </w:rPr>
      </w:pPr>
    </w:p>
    <w:p w14:paraId="08D111F7" w14:textId="77777777" w:rsidR="00650041" w:rsidRPr="00650041" w:rsidRDefault="00650041" w:rsidP="0083242C">
      <w:pPr>
        <w:rPr>
          <w:rFonts w:eastAsia="MS Mincho"/>
          <w:lang w:eastAsia="ja-JP"/>
        </w:rPr>
      </w:pP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DDB4" w14:textId="77777777" w:rsidR="00D75512" w:rsidRDefault="00D75512">
      <w:pPr>
        <w:spacing w:before="0" w:after="0"/>
      </w:pPr>
      <w:r>
        <w:separator/>
      </w:r>
    </w:p>
  </w:endnote>
  <w:endnote w:type="continuationSeparator" w:id="0">
    <w:p w14:paraId="61B593C1" w14:textId="77777777" w:rsidR="00D75512" w:rsidRDefault="00D755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pitch w:val="default"/>
  </w:font>
  <w:font w:name="TimesNewRomanPS-ItalicMT">
    <w:altName w:val="Microsoft YaHei"/>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altName w:val="SimSun"/>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PingFang SC">
    <w:altName w:val="Microsoft YaHei"/>
    <w:panose1 w:val="020B04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390F" w14:textId="77777777" w:rsidR="00D75512" w:rsidRDefault="00D75512">
      <w:pPr>
        <w:spacing w:before="0" w:after="0"/>
      </w:pPr>
      <w:r>
        <w:separator/>
      </w:r>
    </w:p>
  </w:footnote>
  <w:footnote w:type="continuationSeparator" w:id="0">
    <w:p w14:paraId="7C496365" w14:textId="77777777" w:rsidR="00D75512" w:rsidRDefault="00D7551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592081">
    <w:abstractNumId w:val="20"/>
  </w:num>
  <w:num w:numId="2" w16cid:durableId="1668165659">
    <w:abstractNumId w:val="23"/>
  </w:num>
  <w:num w:numId="3" w16cid:durableId="2030520890">
    <w:abstractNumId w:val="12"/>
  </w:num>
  <w:num w:numId="4" w16cid:durableId="946077951">
    <w:abstractNumId w:val="19"/>
  </w:num>
  <w:num w:numId="5" w16cid:durableId="7498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700793">
    <w:abstractNumId w:val="21"/>
  </w:num>
  <w:num w:numId="7" w16cid:durableId="1346130205">
    <w:abstractNumId w:val="30"/>
  </w:num>
  <w:num w:numId="8" w16cid:durableId="1835759825">
    <w:abstractNumId w:val="7"/>
  </w:num>
  <w:num w:numId="9" w16cid:durableId="9346279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637004">
    <w:abstractNumId w:val="24"/>
  </w:num>
  <w:num w:numId="11" w16cid:durableId="1459110255">
    <w:abstractNumId w:val="9"/>
  </w:num>
  <w:num w:numId="12" w16cid:durableId="17242133">
    <w:abstractNumId w:val="9"/>
  </w:num>
  <w:num w:numId="13" w16cid:durableId="1207618">
    <w:abstractNumId w:val="15"/>
  </w:num>
  <w:num w:numId="14" w16cid:durableId="505168435">
    <w:abstractNumId w:val="1"/>
  </w:num>
  <w:num w:numId="15" w16cid:durableId="2020155801">
    <w:abstractNumId w:val="26"/>
  </w:num>
  <w:num w:numId="16" w16cid:durableId="1243176383">
    <w:abstractNumId w:val="17"/>
  </w:num>
  <w:num w:numId="17" w16cid:durableId="1592198069">
    <w:abstractNumId w:val="13"/>
  </w:num>
  <w:num w:numId="18" w16cid:durableId="867454389">
    <w:abstractNumId w:val="5"/>
  </w:num>
  <w:num w:numId="19" w16cid:durableId="1317952011">
    <w:abstractNumId w:val="10"/>
  </w:num>
  <w:num w:numId="20" w16cid:durableId="582879255">
    <w:abstractNumId w:val="29"/>
  </w:num>
  <w:num w:numId="21" w16cid:durableId="1005787573">
    <w:abstractNumId w:val="25"/>
  </w:num>
  <w:num w:numId="22" w16cid:durableId="1551189630">
    <w:abstractNumId w:val="27"/>
  </w:num>
  <w:num w:numId="23" w16cid:durableId="21904329">
    <w:abstractNumId w:val="2"/>
  </w:num>
  <w:num w:numId="24" w16cid:durableId="1159998511">
    <w:abstractNumId w:val="32"/>
  </w:num>
  <w:num w:numId="25" w16cid:durableId="270086578">
    <w:abstractNumId w:val="31"/>
  </w:num>
  <w:num w:numId="26" w16cid:durableId="276569588">
    <w:abstractNumId w:val="16"/>
  </w:num>
  <w:num w:numId="27" w16cid:durableId="1088884302">
    <w:abstractNumId w:val="4"/>
  </w:num>
  <w:num w:numId="28" w16cid:durableId="1204056335">
    <w:abstractNumId w:val="28"/>
  </w:num>
  <w:num w:numId="29" w16cid:durableId="557279610">
    <w:abstractNumId w:val="3"/>
  </w:num>
  <w:num w:numId="30" w16cid:durableId="1892645130">
    <w:abstractNumId w:val="22"/>
  </w:num>
  <w:num w:numId="31" w16cid:durableId="1663847985">
    <w:abstractNumId w:val="11"/>
  </w:num>
  <w:num w:numId="32" w16cid:durableId="756555255">
    <w:abstractNumId w:val="6"/>
  </w:num>
  <w:num w:numId="33" w16cid:durableId="120166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058874">
    <w:abstractNumId w:val="8"/>
  </w:num>
  <w:num w:numId="35" w16cid:durableId="17919725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504C"/>
    <w:rsid w:val="002359F0"/>
    <w:rsid w:val="002361D4"/>
    <w:rsid w:val="00236BA0"/>
    <w:rsid w:val="00240573"/>
    <w:rsid w:val="00242E6F"/>
    <w:rsid w:val="002438DF"/>
    <w:rsid w:val="0024497F"/>
    <w:rsid w:val="002455BA"/>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B57"/>
    <w:rsid w:val="00584FF5"/>
    <w:rsid w:val="00586735"/>
    <w:rsid w:val="00592560"/>
    <w:rsid w:val="005927EC"/>
    <w:rsid w:val="00592E7B"/>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3F72"/>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4457"/>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5ABA"/>
    <w:rsid w:val="00A064EE"/>
    <w:rsid w:val="00A06CD0"/>
    <w:rsid w:val="00A114C7"/>
    <w:rsid w:val="00A11A98"/>
    <w:rsid w:val="00A128ED"/>
    <w:rsid w:val="00A1347F"/>
    <w:rsid w:val="00A1523F"/>
    <w:rsid w:val="00A1579B"/>
    <w:rsid w:val="00A1596F"/>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5CA0"/>
    <w:rsid w:val="00B9784F"/>
    <w:rsid w:val="00B979AC"/>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236"/>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677"/>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17E56"/>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35639"/>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75512"/>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40BA"/>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B5363"/>
    <w:rsid w:val="00EC0F8A"/>
    <w:rsid w:val="00EC18CD"/>
    <w:rsid w:val="00EC1AE7"/>
    <w:rsid w:val="00EC37AA"/>
    <w:rsid w:val="00EC3F30"/>
    <w:rsid w:val="00EC5CA1"/>
    <w:rsid w:val="00EC7295"/>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5.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6.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8.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75</Pages>
  <Words>28912</Words>
  <Characters>164805</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Vishwanath Ramamurthi</cp:lastModifiedBy>
  <cp:revision>9</cp:revision>
  <dcterms:created xsi:type="dcterms:W3CDTF">2026-01-23T02:37:00Z</dcterms:created>
  <dcterms:modified xsi:type="dcterms:W3CDTF">2026-01-23T02:45:00Z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