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w:t>
      </w:r>
      <w:proofErr w:type="gramStart"/>
      <w:r>
        <w:rPr>
          <w:sz w:val="22"/>
          <w:szCs w:val="22"/>
        </w:rPr>
        <w:t>132][</w:t>
      </w:r>
      <w:proofErr w:type="gramEnd"/>
      <w:r>
        <w:rPr>
          <w:sz w:val="22"/>
          <w:szCs w:val="22"/>
        </w:rPr>
        <w:t>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w:t>
      </w:r>
      <w:proofErr w:type="gramStart"/>
      <w:r>
        <w:t>132][</w:t>
      </w:r>
      <w:proofErr w:type="gramEnd"/>
      <w:r>
        <w:t>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683F72">
            <w:pPr>
              <w:spacing w:after="0"/>
              <w:rPr>
                <w:rFonts w:eastAsia="SimSun"/>
                <w:lang w:eastAsia="zh-CN"/>
              </w:rPr>
            </w:pPr>
            <w:hyperlink r:id="rId15"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683F72">
            <w:pPr>
              <w:spacing w:after="0"/>
              <w:rPr>
                <w:rFonts w:eastAsia="PMingLiU"/>
                <w:lang w:eastAsia="zh-TW"/>
              </w:rPr>
            </w:pPr>
            <w:hyperlink r:id="rId16"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D35639" w:rsidP="00D35639">
            <w:pPr>
              <w:spacing w:after="0"/>
              <w:rPr>
                <w:rFonts w:eastAsiaTheme="minorEastAsia"/>
                <w:lang w:val="en-US" w:eastAsia="zh-CN"/>
              </w:rPr>
            </w:pPr>
            <w:hyperlink r:id="rId17" w:history="1">
              <w:r w:rsidRPr="002A1F15">
                <w:rPr>
                  <w:rStyle w:val="Hyperlink"/>
                  <w:rFonts w:eastAsiaTheme="minorEastAsia" w:hint="eastAsia"/>
                  <w:lang w:val="en-US" w:eastAsia="zh-CN"/>
                </w:rPr>
                <w:t>c</w:t>
              </w:r>
              <w:r w:rsidRPr="002A1F15">
                <w:rPr>
                  <w:rStyle w:val="Hyperlink"/>
                  <w:rFonts w:eastAsiaTheme="minorEastAsia"/>
                  <w:lang w:val="en-US" w:eastAsia="zh-CN"/>
                </w:rPr>
                <w:t>aozhenzhen@huawei.com</w:t>
              </w:r>
            </w:hyperlink>
          </w:p>
          <w:p w14:paraId="4CA94E02" w14:textId="77777777" w:rsidR="00D35639" w:rsidRDefault="00D35639" w:rsidP="00D35639">
            <w:pPr>
              <w:spacing w:after="0"/>
              <w:rPr>
                <w:rFonts w:eastAsiaTheme="minorEastAsia"/>
                <w:lang w:val="en-US" w:eastAsia="zh-CN"/>
              </w:rPr>
            </w:pPr>
            <w:hyperlink r:id="rId18" w:history="1">
              <w:r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proofErr w:type="spellStart"/>
            <w:r>
              <w:rPr>
                <w:rFonts w:eastAsia="MS Mincho" w:hint="eastAsia"/>
                <w:lang w:eastAsia="ja-JP"/>
              </w:rPr>
              <w:t>Riki</w:t>
            </w:r>
            <w:proofErr w:type="spellEnd"/>
            <w:r>
              <w:rPr>
                <w:rFonts w:eastAsia="MS Mincho" w:hint="eastAsia"/>
                <w:lang w:eastAsia="ja-JP"/>
              </w:rPr>
              <w:t xml:space="preserve"> Okawa</w:t>
            </w:r>
          </w:p>
        </w:tc>
        <w:tc>
          <w:tcPr>
            <w:tcW w:w="4466" w:type="dxa"/>
          </w:tcPr>
          <w:p w14:paraId="65240D6C" w14:textId="3C242726" w:rsidR="00C57455" w:rsidRDefault="00683F72" w:rsidP="00C57455">
            <w:pPr>
              <w:spacing w:after="0"/>
              <w:rPr>
                <w:rFonts w:eastAsiaTheme="minorEastAsia"/>
                <w:lang w:val="en-US" w:eastAsia="zh-CN"/>
              </w:rPr>
            </w:pPr>
            <w:hyperlink r:id="rId19"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683F72" w:rsidP="0081592A">
            <w:pPr>
              <w:spacing w:after="0"/>
              <w:rPr>
                <w:rFonts w:eastAsia="MS Mincho"/>
                <w:lang w:eastAsia="ja-JP"/>
              </w:rPr>
            </w:pPr>
            <w:hyperlink r:id="rId20"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 xml:space="preserve">Ralf </w:t>
            </w:r>
            <w:proofErr w:type="spellStart"/>
            <w:r>
              <w:rPr>
                <w:rFonts w:eastAsia="Malgun Gothic"/>
                <w:lang w:eastAsia="ko-KR"/>
              </w:rPr>
              <w:t>Bendlin</w:t>
            </w:r>
            <w:proofErr w:type="spellEnd"/>
          </w:p>
        </w:tc>
        <w:tc>
          <w:tcPr>
            <w:tcW w:w="4466" w:type="dxa"/>
          </w:tcPr>
          <w:p w14:paraId="29D41F8F" w14:textId="5FA4875C" w:rsidR="00F33A68" w:rsidRDefault="00683F72" w:rsidP="0081592A">
            <w:pPr>
              <w:spacing w:after="0"/>
              <w:rPr>
                <w:rFonts w:eastAsia="Malgun Gothic"/>
                <w:lang w:eastAsia="ko-KR"/>
              </w:rPr>
            </w:pPr>
            <w:hyperlink r:id="rId21"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 xml:space="preserve">Vishwanath </w:t>
            </w:r>
            <w:proofErr w:type="spellStart"/>
            <w:r>
              <w:rPr>
                <w:rFonts w:eastAsia="Malgun Gothic"/>
                <w:lang w:eastAsia="ko-KR"/>
              </w:rPr>
              <w:t>Ramamurthi</w:t>
            </w:r>
            <w:proofErr w:type="spellEnd"/>
          </w:p>
        </w:tc>
        <w:tc>
          <w:tcPr>
            <w:tcW w:w="4466" w:type="dxa"/>
          </w:tcPr>
          <w:p w14:paraId="11F0AE27" w14:textId="612F4E9D" w:rsidR="00F33A68" w:rsidRDefault="00683F72" w:rsidP="0081592A">
            <w:pPr>
              <w:spacing w:after="0"/>
            </w:pPr>
            <w:hyperlink r:id="rId22"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683F72" w:rsidP="0081592A">
            <w:pPr>
              <w:spacing w:after="0"/>
              <w:rPr>
                <w:lang w:val="en-US" w:eastAsia="zh-CN"/>
              </w:rPr>
            </w:pPr>
            <w:hyperlink r:id="rId23" w:history="1">
              <w:r w:rsidR="00ED11AF"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[R2-2508445 (Apple), R2-2508044 (Vivo), R2-2508076 (Xiaomi), R2-2508113 (</w:t>
      </w:r>
      <w:proofErr w:type="spellStart"/>
      <w:r>
        <w:rPr>
          <w:i/>
          <w:iCs/>
          <w:color w:val="808080" w:themeColor="background1" w:themeShade="80"/>
          <w:sz w:val="20"/>
          <w:szCs w:val="20"/>
        </w:rPr>
        <w:t>Oppo</w:t>
      </w:r>
      <w:proofErr w:type="spellEnd"/>
      <w:r>
        <w:rPr>
          <w:i/>
          <w:iCs/>
          <w:color w:val="808080" w:themeColor="background1" w:themeShade="80"/>
          <w:sz w:val="20"/>
          <w:szCs w:val="20"/>
        </w:rPr>
        <w:t xml:space="preserve">),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w:t>
      </w:r>
      <w:proofErr w:type="spellStart"/>
      <w:r>
        <w:rPr>
          <w:i/>
          <w:iCs/>
          <w:color w:val="808080" w:themeColor="background1" w:themeShade="80"/>
          <w:sz w:val="20"/>
          <w:szCs w:val="20"/>
        </w:rPr>
        <w:t>Oppo</w:t>
      </w:r>
      <w:proofErr w:type="spellEnd"/>
      <w:r>
        <w:rPr>
          <w:i/>
          <w:iCs/>
          <w:color w:val="808080" w:themeColor="background1" w:themeShade="80"/>
          <w:sz w:val="20"/>
          <w:szCs w:val="20"/>
        </w:rPr>
        <w:t>),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w:t>
      </w:r>
      <w:proofErr w:type="spellStart"/>
      <w:r>
        <w:rPr>
          <w:rFonts w:ascii="Times New Roman" w:hAnsi="Times New Roman"/>
          <w:sz w:val="20"/>
          <w:szCs w:val="20"/>
        </w:rPr>
        <w:t>fallback</w:t>
      </w:r>
      <w:proofErr w:type="spellEnd"/>
      <w:r>
        <w:rPr>
          <w:rFonts w:ascii="Times New Roman" w:hAnsi="Times New Roman"/>
          <w:sz w:val="20"/>
          <w:szCs w:val="20"/>
        </w:rPr>
        <w:t xml:space="preserve"> groups lead to more band combinations. Consider e.g.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 xml:space="preserve">some ambiguity on </w:t>
            </w:r>
            <w:proofErr w:type="spellStart"/>
            <w:r w:rsidRPr="00CF177C">
              <w:rPr>
                <w:rFonts w:ascii="Times New Roman" w:hAnsi="Times New Roman" w:cs="Times New Roman"/>
                <w:sz w:val="20"/>
                <w:szCs w:val="20"/>
                <w:highlight w:val="yellow"/>
                <w:lang w:val="en-GB"/>
              </w:rPr>
              <w:t>fallback</w:t>
            </w:r>
            <w:proofErr w:type="spellEnd"/>
            <w:r w:rsidRPr="00CF177C">
              <w:rPr>
                <w:rFonts w:ascii="Times New Roman" w:hAnsi="Times New Roman" w:cs="Times New Roman"/>
                <w:sz w:val="20"/>
                <w:szCs w:val="20"/>
                <w:highlight w:val="yellow"/>
                <w:lang w:val="en-GB"/>
              </w:rPr>
              <w:t xml:space="preserve">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lastRenderedPageBreak/>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 xml:space="preserve">Complicated for </w:t>
            </w:r>
            <w:proofErr w:type="spellStart"/>
            <w:r w:rsidRPr="00667876">
              <w:rPr>
                <w:rFonts w:ascii="Times New Roman" w:hAnsi="Times New Roman" w:cs="Times New Roman"/>
                <w:sz w:val="20"/>
                <w:szCs w:val="20"/>
                <w:highlight w:val="yellow"/>
                <w:lang w:val="en-GB"/>
              </w:rPr>
              <w:t>gNB</w:t>
            </w:r>
            <w:proofErr w:type="spellEnd"/>
            <w:r w:rsidRPr="00667876">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 xml:space="preserve">a </w:t>
            </w:r>
            <w:proofErr w:type="gramStart"/>
            <w:r w:rsidRPr="0083242C">
              <w:rPr>
                <w:rFonts w:ascii="Times New Roman" w:eastAsia="MS Mincho" w:hAnsi="Times New Roman" w:hint="eastAsia"/>
                <w:szCs w:val="20"/>
                <w:highlight w:val="yellow"/>
                <w:lang w:val="en-GB" w:eastAsia="ja-JP"/>
              </w:rPr>
              <w:t>good trade-offs</w:t>
            </w:r>
            <w:proofErr w:type="gramEnd"/>
            <w:r w:rsidRPr="0083242C">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xml:space="preserve">. As a starting point, we suggest that RAN2 could </w:t>
            </w:r>
            <w:proofErr w:type="spellStart"/>
            <w:r w:rsidRPr="00427B8C">
              <w:rPr>
                <w:rFonts w:ascii="Times New Roman" w:eastAsia="MS Mincho" w:hAnsi="Times New Roman" w:cs="Times New Roman"/>
                <w:sz w:val="20"/>
                <w:szCs w:val="20"/>
                <w:lang w:val="en-GB" w:eastAsia="ja-JP"/>
              </w:rPr>
              <w:t>analyze</w:t>
            </w:r>
            <w:proofErr w:type="spellEnd"/>
            <w:r w:rsidRPr="00427B8C">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6: Prefer to come back to this after </w:t>
            </w:r>
            <w:proofErr w:type="spellStart"/>
            <w:r w:rsidRPr="00427B8C">
              <w:rPr>
                <w:rFonts w:ascii="Times New Roman" w:eastAsia="MS Mincho" w:hAnsi="Times New Roman" w:cs="Times New Roman"/>
                <w:sz w:val="20"/>
                <w:szCs w:val="20"/>
                <w:lang w:val="en-GB" w:eastAsia="ja-JP"/>
              </w:rPr>
              <w:t>analyzing</w:t>
            </w:r>
            <w:proofErr w:type="spellEnd"/>
            <w:r w:rsidRPr="00427B8C">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sidRPr="00457537">
              <w:rPr>
                <w:rFonts w:ascii="Times New Roman" w:eastAsia="Malgun Gothic" w:hAnsi="Times New Roman" w:cs="Times New Roman" w:hint="eastAsia"/>
                <w:sz w:val="20"/>
                <w:szCs w:val="20"/>
                <w:highlight w:val="yellow"/>
                <w:lang w:val="en-GB" w:eastAsia="ko-KR"/>
              </w:rPr>
              <w:t>gNB</w:t>
            </w:r>
            <w:proofErr w:type="spellEnd"/>
            <w:r w:rsidRPr="00457537">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Heading2"/>
              <w:numPr>
                <w:ilvl w:val="0"/>
                <w:numId w:val="0"/>
              </w:numPr>
              <w:ind w:left="840" w:hanging="840"/>
              <w:outlineLvl w:val="1"/>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request a suitable frequency band filter while another </w:t>
            </w:r>
            <w:proofErr w:type="spellStart"/>
            <w:r w:rsidRPr="00427B8C">
              <w:rPr>
                <w:rFonts w:ascii="Times New Roman" w:eastAsia="PMingLiU" w:hAnsi="Times New Roman" w:cs="Times New Roman"/>
                <w:sz w:val="20"/>
                <w:szCs w:val="20"/>
                <w:lang w:val="en-GB" w:eastAsia="zh-TW"/>
              </w:rPr>
              <w:t>gNB</w:t>
            </w:r>
            <w:proofErr w:type="spellEnd"/>
            <w:r w:rsidRPr="00427B8C">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w:t>
            </w:r>
            <w:proofErr w:type="gramStart"/>
            <w:r>
              <w:rPr>
                <w:rFonts w:ascii="Times New Roman" w:hAnsi="Times New Roman" w:cs="Times New Roman"/>
                <w:sz w:val="20"/>
                <w:szCs w:val="20"/>
                <w:lang w:val="en-GB"/>
              </w:rPr>
              <w:t>AS</w:t>
            </w:r>
            <w:proofErr w:type="gramEnd"/>
            <w:r>
              <w:rPr>
                <w:rFonts w:ascii="Times New Roman" w:hAnsi="Times New Roman" w:cs="Times New Roman"/>
                <w:sz w:val="20"/>
                <w:szCs w:val="20"/>
                <w:lang w:val="en-GB"/>
              </w:rPr>
              <w:t xml:space="preserve">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w:t>
            </w:r>
            <w:proofErr w:type="gramStart"/>
            <w:r w:rsidRPr="00427B8C">
              <w:rPr>
                <w:rFonts w:ascii="Times New Roman" w:hAnsi="Times New Roman"/>
                <w:sz w:val="20"/>
                <w:szCs w:val="20"/>
              </w:rPr>
              <w:t>example</w:t>
            </w:r>
            <w:proofErr w:type="gramEnd"/>
            <w:r w:rsidRPr="00427B8C">
              <w:rPr>
                <w:rFonts w:ascii="Times New Roman" w:hAnsi="Times New Roman"/>
                <w:sz w:val="20"/>
                <w:szCs w:val="20"/>
              </w:rPr>
              <w:t xml:space="preserv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w:t>
            </w:r>
            <w:proofErr w:type="spellStart"/>
            <w:r w:rsidRPr="00C00286">
              <w:rPr>
                <w:rFonts w:ascii="Times New Roman" w:eastAsia="MS Mincho" w:hAnsi="Times New Roman" w:cs="Times New Roman"/>
                <w:sz w:val="20"/>
                <w:szCs w:val="20"/>
                <w:lang w:val="en-GB" w:eastAsia="ja-JP"/>
              </w:rPr>
              <w:t>Jio</w:t>
            </w:r>
            <w:proofErr w:type="spellEnd"/>
            <w:r w:rsidRPr="00C00286">
              <w:rPr>
                <w:rFonts w:ascii="Times New Roman" w:eastAsia="MS Mincho" w:hAnsi="Times New Roman" w:cs="Times New Roman"/>
                <w:sz w:val="20"/>
                <w:szCs w:val="20"/>
                <w:lang w:val="en-GB" w:eastAsia="ja-JP"/>
              </w:rPr>
              <w:t xml:space="preserve">,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w:t>
      </w:r>
      <w:proofErr w:type="spellStart"/>
      <w:r>
        <w:rPr>
          <w:i/>
          <w:iCs/>
          <w:color w:val="808080" w:themeColor="background1" w:themeShade="80"/>
        </w:rPr>
        <w:t>Oppo</w:t>
      </w:r>
      <w:proofErr w:type="spellEnd"/>
      <w:r>
        <w:rPr>
          <w:i/>
          <w:iCs/>
          <w:color w:val="808080" w:themeColor="background1" w:themeShade="80"/>
        </w:rPr>
        <w:t>)]</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Heading2"/>
      </w:pPr>
      <w:r>
        <w:t>Problem 1: Capability Signalling Size</w:t>
      </w:r>
    </w:p>
    <w:p w14:paraId="7CB6EB92" w14:textId="67AAF3DE" w:rsidR="007B1FDA" w:rsidRDefault="007B1FDA" w:rsidP="00DF2119">
      <w:pPr>
        <w:pStyle w:val="Heading5"/>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Heading3"/>
              <w:numPr>
                <w:ilvl w:val="0"/>
                <w:numId w:val="0"/>
              </w:numPr>
              <w:spacing w:before="0" w:after="0"/>
              <w:outlineLvl w:val="2"/>
              <w:rPr>
                <w:rFonts w:eastAsia="SimSun"/>
                <w:sz w:val="18"/>
                <w:szCs w:val="10"/>
                <w:lang w:val="sv-SE" w:eastAsia="zh-CN"/>
              </w:rPr>
            </w:pPr>
            <w:r w:rsidRPr="006F655E">
              <w:rPr>
                <w:sz w:val="18"/>
                <w:szCs w:val="10"/>
              </w:rPr>
              <w:lastRenderedPageBreak/>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 xml:space="preserve">further evaluate NR </w:t>
            </w:r>
            <w:proofErr w:type="spellStart"/>
            <w:r w:rsidRPr="006F655E">
              <w:rPr>
                <w:rFonts w:eastAsia="SimSun"/>
                <w:sz w:val="18"/>
                <w:szCs w:val="10"/>
                <w:highlight w:val="cyan"/>
                <w:lang w:eastAsia="zh-CN"/>
              </w:rPr>
              <w:t>refarming</w:t>
            </w:r>
            <w:proofErr w:type="spellEnd"/>
            <w:r w:rsidRPr="006F655E">
              <w:rPr>
                <w:rFonts w:eastAsia="SimSun"/>
                <w:sz w:val="18"/>
                <w:szCs w:val="10"/>
                <w:highlight w:val="cyan"/>
                <w:lang w:eastAsia="zh-CN"/>
              </w:rPr>
              <w:t xml:space="preserve">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lastRenderedPageBreak/>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6F655E">
            <w:pPr>
              <w:pStyle w:val="Heading3"/>
              <w:numPr>
                <w:ilvl w:val="0"/>
                <w:numId w:val="0"/>
              </w:numPr>
              <w:spacing w:before="0" w:after="0"/>
              <w:outlineLvl w:val="2"/>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Heading3"/>
              <w:numPr>
                <w:ilvl w:val="0"/>
                <w:numId w:val="0"/>
              </w:numPr>
              <w:spacing w:before="0" w:after="0"/>
              <w:outlineLvl w:val="2"/>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683F72" w:rsidP="006F655E">
            <w:pPr>
              <w:pStyle w:val="Doc-title"/>
            </w:pPr>
            <w:hyperlink r:id="rId30" w:history="1">
              <w:r w:rsidR="00A62991">
                <w:rPr>
                  <w:rStyle w:val="Hyperlink"/>
                </w:rPr>
                <w:t>R2-2004439</w:t>
              </w:r>
            </w:hyperlink>
            <w:r w:rsidR="00A62991" w:rsidRPr="00224244">
              <w:tab/>
              <w:t>Summary of email discussion [Post109bis-</w:t>
            </w:r>
            <w:proofErr w:type="gramStart"/>
            <w:r w:rsidR="00A62991" w:rsidRPr="00224244">
              <w:t>e][</w:t>
            </w:r>
            <w:proofErr w:type="gramEnd"/>
            <w:r w:rsidR="00A62991" w:rsidRPr="00224244">
              <w:t>064][NR15] XDD FRX differentiation</w:t>
            </w:r>
            <w:r w:rsidR="00A62991" w:rsidRPr="00224244">
              <w:tab/>
              <w:t>Qualcomm Incorporated</w:t>
            </w:r>
            <w:r w:rsidR="00A62991" w:rsidRPr="00224244">
              <w:tab/>
              <w:t>report</w:t>
            </w:r>
            <w:r w:rsidR="00A62991" w:rsidRPr="00224244">
              <w:tab/>
              <w:t>Rel-15</w:t>
            </w:r>
            <w:r w:rsidR="00A62991" w:rsidRPr="00224244">
              <w:tab/>
            </w:r>
            <w:proofErr w:type="spellStart"/>
            <w:r w:rsidR="00A62991" w:rsidRPr="00224244">
              <w:t>NR_newRAT</w:t>
            </w:r>
            <w:proofErr w:type="spellEnd"/>
            <w:r w:rsidR="00A62991"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r>
            <w:proofErr w:type="spellStart"/>
            <w:r w:rsidRPr="006F655E">
              <w:rPr>
                <w:lang w:val="en-GB"/>
              </w:rPr>
              <w:t>Oppo</w:t>
            </w:r>
            <w:proofErr w:type="spellEnd"/>
            <w:r w:rsidRPr="006F655E">
              <w:rPr>
                <w:lang w:val="en-GB"/>
              </w:rPr>
              <w:t xml:space="preserve">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w:t>
            </w:r>
            <w:proofErr w:type="spellStart"/>
            <w:r w:rsidRPr="006F655E">
              <w:rPr>
                <w:lang w:val="en-GB"/>
              </w:rPr>
              <w:t>Oppo</w:t>
            </w:r>
            <w:proofErr w:type="spellEnd"/>
            <w:r w:rsidRPr="006F655E">
              <w:rPr>
                <w:lang w:val="en-GB"/>
              </w:rPr>
              <w:t xml:space="preserve"> think this is not the best way. </w:t>
            </w:r>
            <w:proofErr w:type="spellStart"/>
            <w:r w:rsidRPr="006F655E">
              <w:rPr>
                <w:lang w:val="en-GB"/>
              </w:rPr>
              <w:t>Oppo</w:t>
            </w:r>
            <w:proofErr w:type="spellEnd"/>
            <w:r w:rsidRPr="006F655E">
              <w:rPr>
                <w:lang w:val="en-GB"/>
              </w:rPr>
              <w:t xml:space="preserve">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w:t>
            </w:r>
            <w:proofErr w:type="spellStart"/>
            <w:r w:rsidRPr="006F655E">
              <w:rPr>
                <w:lang w:val="en-GB"/>
              </w:rPr>
              <w:t>Oppo</w:t>
            </w:r>
            <w:proofErr w:type="spellEnd"/>
            <w:r w:rsidRPr="006F655E">
              <w:rPr>
                <w:lang w:val="en-GB"/>
              </w:rPr>
              <w:t xml:space="preserve">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 xml:space="preserve">both </w:t>
            </w:r>
            <w:proofErr w:type="spellStart"/>
            <w:r w:rsidRPr="001E11BD">
              <w:rPr>
                <w:rFonts w:eastAsia="Yu Mincho"/>
                <w:sz w:val="22"/>
                <w:szCs w:val="22"/>
                <w:lang w:eastAsia="ja-JP"/>
              </w:rPr>
              <w:t>xDD</w:t>
            </w:r>
            <w:proofErr w:type="spellEnd"/>
            <w:r w:rsidRPr="001E11BD">
              <w:rPr>
                <w:rFonts w:eastAsia="Yu Mincho"/>
                <w:sz w:val="22"/>
                <w:szCs w:val="22"/>
                <w:lang w:eastAsia="ja-JP"/>
              </w:rPr>
              <w:t xml:space="preserve"> and </w:t>
            </w:r>
            <w:proofErr w:type="spellStart"/>
            <w:r w:rsidRPr="001E11BD">
              <w:rPr>
                <w:rFonts w:eastAsia="Yu Mincho"/>
                <w:sz w:val="22"/>
                <w:szCs w:val="22"/>
                <w:lang w:eastAsia="ja-JP"/>
              </w:rPr>
              <w:t>FRx</w:t>
            </w:r>
            <w:proofErr w:type="spellEnd"/>
            <w:r w:rsidRPr="001E11BD">
              <w:rPr>
                <w:rFonts w:eastAsia="Yu Mincho"/>
                <w:sz w:val="22"/>
                <w:szCs w:val="22"/>
                <w:lang w:eastAsia="ja-JP"/>
              </w:rPr>
              <w:t xml:space="preserve">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w:t>
            </w:r>
            <w:r>
              <w:rPr>
                <w:rFonts w:eastAsiaTheme="minorEastAsia"/>
                <w:szCs w:val="20"/>
                <w:lang w:eastAsia="zh-CN"/>
              </w:rPr>
              <w:lastRenderedPageBreak/>
              <w:t>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w:t>
            </w:r>
            <w:proofErr w:type="gramStart"/>
            <w:r w:rsidRPr="004D15AC">
              <w:rPr>
                <w:rFonts w:eastAsiaTheme="minorEastAsia"/>
                <w:szCs w:val="20"/>
                <w:shd w:val="clear" w:color="auto" w:fill="FFFFFF" w:themeFill="background1"/>
                <w:lang w:eastAsia="zh-CN"/>
              </w:rPr>
              <w:t>an</w:t>
            </w:r>
            <w:proofErr w:type="gramEnd"/>
            <w:r w:rsidRPr="004D15AC">
              <w:rPr>
                <w:rFonts w:eastAsiaTheme="minorEastAsia"/>
                <w:szCs w:val="20"/>
                <w:shd w:val="clear" w:color="auto" w:fill="FFFFFF" w:themeFill="background1"/>
                <w:lang w:eastAsia="zh-CN"/>
              </w:rPr>
              <w:t xml:space="preserve">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lastRenderedPageBreak/>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w:t>
            </w:r>
            <w:proofErr w:type="gramStart"/>
            <w:r>
              <w:rPr>
                <w:rFonts w:eastAsiaTheme="minorEastAsia"/>
                <w:szCs w:val="20"/>
                <w:lang w:eastAsia="zh-CN"/>
              </w:rPr>
              <w:t>tends</w:t>
            </w:r>
            <w:proofErr w:type="gramEnd"/>
            <w:r>
              <w:rPr>
                <w:rFonts w:eastAsiaTheme="minorEastAsia"/>
                <w:szCs w:val="20"/>
                <w:lang w:eastAsia="zh-CN"/>
              </w:rPr>
              <w:t xml:space="preserve">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lastRenderedPageBreak/>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LS,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lastRenderedPageBreak/>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lastRenderedPageBreak/>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 xml:space="preserve">Agree with other companies that it might be too early to trigger </w:t>
            </w:r>
            <w:proofErr w:type="gramStart"/>
            <w:r>
              <w:rPr>
                <w:rFonts w:eastAsiaTheme="minorEastAsia"/>
                <w:szCs w:val="20"/>
                <w:lang w:eastAsia="zh-CN"/>
              </w:rPr>
              <w:t>an</w:t>
            </w:r>
            <w:proofErr w:type="gramEnd"/>
            <w:r>
              <w:rPr>
                <w:rFonts w:eastAsiaTheme="minorEastAsia"/>
                <w:szCs w:val="20"/>
                <w:lang w:eastAsia="zh-CN"/>
              </w:rPr>
              <w:t xml:space="preserve">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Pr>
                <w:rFonts w:eastAsiaTheme="minorEastAsia"/>
                <w:szCs w:val="20"/>
                <w:lang w:eastAsia="zh-CN"/>
              </w:rPr>
              <w:t>T</w:t>
            </w:r>
            <w:r>
              <w:rPr>
                <w:rFonts w:eastAsiaTheme="minorEastAsia" w:hint="eastAsia"/>
                <w:szCs w:val="20"/>
                <w:lang w:eastAsia="zh-CN"/>
              </w:rPr>
              <w:t>herefore</w:t>
            </w:r>
            <w:proofErr w:type="gramEnd"/>
            <w:r>
              <w:rPr>
                <w:rFonts w:eastAsiaTheme="minorEastAsia" w:hint="eastAsia"/>
                <w:szCs w:val="20"/>
                <w:lang w:eastAsia="zh-CN"/>
              </w:rPr>
              <w:t xml:space="preserv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lastRenderedPageBreak/>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lastRenderedPageBreak/>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proofErr w:type="spellStart"/>
            <w:r w:rsidRPr="008F32D5">
              <w:rPr>
                <w:rFonts w:ascii="Times New Roman" w:eastAsia="MS Mincho" w:hAnsi="Times New Roman"/>
                <w:szCs w:val="20"/>
                <w:lang w:val="en-US" w:eastAsia="ja-JP"/>
              </w:rPr>
              <w:t>onsidering</w:t>
            </w:r>
            <w:proofErr w:type="spellEnd"/>
            <w:r w:rsidRPr="008F32D5">
              <w:rPr>
                <w:rFonts w:ascii="Times New Roman" w:eastAsia="MS Mincho" w:hAnsi="Times New Roman"/>
                <w:szCs w:val="20"/>
                <w:lang w:val="en-US" w:eastAsia="ja-JP"/>
              </w:rPr>
              <w:t xml:space="preserve"> that discussions are already taking place in RAN1/4, sending </w:t>
            </w:r>
            <w:proofErr w:type="gramStart"/>
            <w:r w:rsidRPr="008F32D5">
              <w:rPr>
                <w:rFonts w:ascii="Times New Roman" w:eastAsia="MS Mincho" w:hAnsi="Times New Roman"/>
                <w:szCs w:val="20"/>
                <w:lang w:val="en-US" w:eastAsia="ja-JP"/>
              </w:rPr>
              <w:t>an</w:t>
            </w:r>
            <w:proofErr w:type="gramEnd"/>
            <w:r w:rsidRPr="008F32D5">
              <w:rPr>
                <w:rFonts w:ascii="Times New Roman" w:eastAsia="MS Mincho" w:hAnsi="Times New Roman"/>
                <w:szCs w:val="20"/>
                <w:lang w:val="en-US" w:eastAsia="ja-JP"/>
              </w:rPr>
              <w:t xml:space="preserve">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On the other hand, as Ericsson mentioned, it is important from the RAN2 perspective</w:t>
            </w:r>
            <w:r>
              <w:rPr>
                <w:rFonts w:ascii="Times New Roman" w:eastAsia="MS Mincho" w:hAnsi="Times New Roman" w:hint="eastAsia"/>
                <w:szCs w:val="20"/>
                <w:lang w:val="en-US" w:eastAsia="ja-JP"/>
              </w:rPr>
              <w:t>, i.e.,</w:t>
            </w:r>
            <w:r w:rsidRPr="008F32D5">
              <w:rPr>
                <w:rFonts w:ascii="Times New Roman" w:eastAsia="MS Mincho" w:hAnsi="Times New Roman"/>
                <w:szCs w:val="20"/>
                <w:lang w:val="en-US" w:eastAsia="ja-JP"/>
              </w:rPr>
              <w:t xml:space="preserve"> from the </w:t>
            </w:r>
            <w:proofErr w:type="spellStart"/>
            <w:r w:rsidRPr="008F32D5">
              <w:rPr>
                <w:rFonts w:ascii="Times New Roman" w:eastAsia="MS Mincho" w:hAnsi="Times New Roman"/>
                <w:szCs w:val="20"/>
                <w:lang w:val="en-US" w:eastAsia="ja-JP"/>
              </w:rPr>
              <w:t>signalling</w:t>
            </w:r>
            <w:proofErr w:type="spellEnd"/>
            <w:r w:rsidRPr="008F32D5">
              <w:rPr>
                <w:rFonts w:ascii="Times New Roman" w:eastAsia="MS Mincho" w:hAnsi="Times New Roman"/>
                <w:szCs w:val="20"/>
                <w:lang w:val="en-US" w:eastAsia="ja-JP"/>
              </w:rPr>
              <w:t xml:space="preserve"> perspective</w:t>
            </w:r>
            <w:r>
              <w:rPr>
                <w:rFonts w:ascii="Times New Roman" w:eastAsia="MS Mincho" w:hAnsi="Times New Roman" w:hint="eastAsia"/>
                <w:szCs w:val="20"/>
                <w:lang w:val="en-US" w:eastAsia="ja-JP"/>
              </w:rPr>
              <w:t xml:space="preserve">, </w:t>
            </w:r>
            <w:r w:rsidRPr="008F32D5">
              <w:rPr>
                <w:rFonts w:ascii="Times New Roman" w:eastAsia="MS Mincho" w:hAnsi="Times New Roman"/>
                <w:szCs w:val="20"/>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hint="eastAsia"/>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capability granularity, it is always a trade-off between UE flexibility and signalling overhead. For some specific features, finer granularity (e.g.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xml:space="preserve">)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w:t>
            </w:r>
            <w:r>
              <w:rPr>
                <w:rFonts w:eastAsiaTheme="minorEastAsia"/>
                <w:szCs w:val="20"/>
                <w:lang w:eastAsia="zh-CN"/>
              </w:rPr>
              <w:lastRenderedPageBreak/>
              <w:t xml:space="preserve">including the band group discussed in RAN4 if it can be used for reducing capability signalling. Hence, it is also not necessary to task anything to RAN4 and RAN2 can </w:t>
            </w:r>
            <w:r w:rsidR="002318C0">
              <w:rPr>
                <w:rFonts w:eastAsiaTheme="minorEastAsia"/>
                <w:szCs w:val="20"/>
                <w:lang w:eastAsia="zh-CN"/>
              </w:rPr>
              <w:t>simply</w:t>
            </w:r>
            <w:r>
              <w:rPr>
                <w:rFonts w:eastAsiaTheme="minorEastAsia"/>
                <w:szCs w:val="20"/>
                <w:lang w:eastAsia="zh-CN"/>
              </w:rPr>
              <w:t xml:space="preserve"> study the following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hint="eastAsia"/>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xml:space="preserve">) Ambiguity on </w:t>
      </w:r>
      <w:proofErr w:type="spellStart"/>
      <w:r w:rsidRPr="00755063">
        <w:rPr>
          <w:rFonts w:eastAsiaTheme="minorEastAsia"/>
          <w:b/>
          <w:bCs/>
          <w:szCs w:val="20"/>
          <w:lang w:eastAsia="zh-CN"/>
        </w:rPr>
        <w:t>fallback</w:t>
      </w:r>
      <w:proofErr w:type="spellEnd"/>
      <w:r w:rsidRPr="00755063">
        <w:rPr>
          <w:rFonts w:eastAsiaTheme="minorEastAsia"/>
          <w:b/>
          <w:bCs/>
          <w:szCs w:val="20"/>
          <w:lang w:eastAsia="zh-CN"/>
        </w:rPr>
        <w:t xml:space="preserve">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w:t>
      </w:r>
      <w:proofErr w:type="spellStart"/>
      <w:r>
        <w:rPr>
          <w:rFonts w:eastAsiaTheme="minorEastAsia"/>
          <w:szCs w:val="20"/>
          <w:lang w:eastAsia="zh-CN"/>
        </w:rPr>
        <w:t>fallback</w:t>
      </w:r>
      <w:proofErr w:type="spellEnd"/>
      <w:r>
        <w:rPr>
          <w:rFonts w:eastAsiaTheme="minorEastAsia"/>
          <w:szCs w:val="20"/>
          <w:lang w:eastAsia="zh-CN"/>
        </w:rPr>
        <w:t xml:space="preserve">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w:t>
      </w:r>
      <w:proofErr w:type="spellStart"/>
      <w:r w:rsidR="00F81FC6">
        <w:rPr>
          <w:rFonts w:eastAsiaTheme="minorEastAsia"/>
          <w:szCs w:val="20"/>
          <w:lang w:eastAsia="zh-CN"/>
        </w:rPr>
        <w:t>fallback</w:t>
      </w:r>
      <w:proofErr w:type="spellEnd"/>
      <w:r w:rsidR="00F81FC6">
        <w:rPr>
          <w:rFonts w:eastAsiaTheme="minorEastAsia"/>
          <w:szCs w:val="20"/>
          <w:lang w:eastAsia="zh-CN"/>
        </w:rPr>
        <w:t xml:space="preserve">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proofErr w:type="spellStart"/>
      <w:r w:rsidR="00CE2716" w:rsidRPr="00C669CB">
        <w:rPr>
          <w:rFonts w:ascii="Times New Roman" w:hAnsi="Times New Roman"/>
          <w:sz w:val="20"/>
          <w:szCs w:val="20"/>
        </w:rPr>
        <w:t>fallback</w:t>
      </w:r>
      <w:proofErr w:type="spellEnd"/>
      <w:r w:rsidR="00CE2716" w:rsidRPr="00C669CB">
        <w:rPr>
          <w:rFonts w:ascii="Times New Roman" w:hAnsi="Times New Roman"/>
          <w:sz w:val="20"/>
          <w:szCs w:val="20"/>
        </w:rPr>
        <w:t xml:space="preserve">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lastRenderedPageBreak/>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proofErr w:type="spellStart"/>
            <w:r>
              <w:rPr>
                <w:szCs w:val="20"/>
              </w:rPr>
              <w:t>fallback</w:t>
            </w:r>
            <w:proofErr w:type="spellEnd"/>
            <w:r>
              <w:rPr>
                <w:szCs w:val="20"/>
              </w:rPr>
              <w:t xml:space="preserve">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proofErr w:type="spellStart"/>
            <w:r w:rsidRPr="0018682A">
              <w:rPr>
                <w:rFonts w:ascii="Times New Roman" w:eastAsiaTheme="minorEastAsia" w:hAnsi="Times New Roman"/>
                <w:sz w:val="20"/>
                <w:szCs w:val="16"/>
                <w:lang w:eastAsia="zh-CN"/>
              </w:rPr>
              <w:t>fallback</w:t>
            </w:r>
            <w:proofErr w:type="spellEnd"/>
            <w:r w:rsidRPr="0018682A">
              <w:rPr>
                <w:rFonts w:ascii="Times New Roman" w:eastAsiaTheme="minorEastAsia" w:hAnsi="Times New Roman"/>
                <w:sz w:val="20"/>
                <w:szCs w:val="16"/>
                <w:lang w:eastAsia="zh-CN"/>
              </w:rPr>
              <w:t xml:space="preserve">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 xml:space="preserve">considered, avoid overlapped </w:t>
            </w:r>
            <w:proofErr w:type="spellStart"/>
            <w:r w:rsidRPr="0020756E">
              <w:rPr>
                <w:rFonts w:ascii="Times New Roman" w:eastAsiaTheme="minorEastAsia" w:hAnsi="Times New Roman"/>
                <w:sz w:val="20"/>
                <w:szCs w:val="16"/>
                <w:lang w:eastAsia="zh-CN"/>
              </w:rPr>
              <w:t>fallback</w:t>
            </w:r>
            <w:proofErr w:type="spellEnd"/>
            <w:r w:rsidRPr="0020756E">
              <w:rPr>
                <w:rFonts w:ascii="Times New Roman" w:eastAsiaTheme="minorEastAsia" w:hAnsi="Times New Roman"/>
                <w:sz w:val="20"/>
                <w:szCs w:val="16"/>
                <w:lang w:eastAsia="zh-CN"/>
              </w:rPr>
              <w:t xml:space="preserve">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Pr>
                <w:rFonts w:eastAsia="MS Mincho" w:hint="eastAsia"/>
                <w:szCs w:val="20"/>
                <w:lang w:eastAsia="ja-JP"/>
              </w:rPr>
              <w:t>Agree.</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proofErr w:type="spellStart"/>
            <w:r>
              <w:rPr>
                <w:szCs w:val="20"/>
              </w:rPr>
              <w:t>fallback</w:t>
            </w:r>
            <w:proofErr w:type="spellEnd"/>
            <w:r>
              <w:rPr>
                <w:szCs w:val="20"/>
              </w:rPr>
              <w:t xml:space="preserve">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 xml:space="preserve">If separate band combination lists are considered, avoid overlapped </w:t>
            </w:r>
            <w:proofErr w:type="spellStart"/>
            <w:r w:rsidRPr="001C7EFB">
              <w:rPr>
                <w:rFonts w:eastAsiaTheme="minorEastAsia"/>
                <w:i/>
                <w:iCs/>
                <w:szCs w:val="20"/>
                <w:lang w:eastAsia="zh-CN"/>
              </w:rPr>
              <w:t>fallback</w:t>
            </w:r>
            <w:proofErr w:type="spellEnd"/>
            <w:r w:rsidRPr="001C7EFB">
              <w:rPr>
                <w:rFonts w:eastAsiaTheme="minorEastAsia"/>
                <w:i/>
                <w:iCs/>
                <w:szCs w:val="20"/>
                <w:lang w:eastAsia="zh-CN"/>
              </w:rPr>
              <w:t xml:space="preserve">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 xml:space="preserve">For 3), we do not see a benefit to send </w:t>
            </w:r>
            <w:proofErr w:type="gramStart"/>
            <w:r>
              <w:rPr>
                <w:rFonts w:eastAsiaTheme="minorEastAsia"/>
                <w:szCs w:val="20"/>
                <w:lang w:eastAsia="zh-CN"/>
              </w:rPr>
              <w:t>an</w:t>
            </w:r>
            <w:proofErr w:type="gramEnd"/>
            <w:r>
              <w:rPr>
                <w:rFonts w:eastAsiaTheme="minorEastAsia"/>
                <w:szCs w:val="20"/>
                <w:lang w:eastAsia="zh-CN"/>
              </w:rPr>
              <w:t xml:space="preserve">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w:t>
            </w:r>
            <w:proofErr w:type="spellStart"/>
            <w:r>
              <w:rPr>
                <w:rFonts w:eastAsiaTheme="minorEastAsia"/>
                <w:szCs w:val="20"/>
                <w:lang w:eastAsia="zh-CN"/>
              </w:rPr>
              <w:t>fallback</w:t>
            </w:r>
            <w:proofErr w:type="spellEnd"/>
            <w:r>
              <w:rPr>
                <w:rFonts w:eastAsiaTheme="minorEastAsia"/>
                <w:szCs w:val="20"/>
                <w:lang w:eastAsia="zh-CN"/>
              </w:rPr>
              <w:t xml:space="preserve">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lastRenderedPageBreak/>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lastRenderedPageBreak/>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hint="eastAsia"/>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RAN2 doesn’t need to wait for the exact functions (e.g. switching option, switching period, etc), </w:t>
            </w:r>
            <w:r w:rsidR="002318C0">
              <w:rPr>
                <w:rFonts w:eastAsiaTheme="minorEastAsia"/>
                <w:szCs w:val="20"/>
                <w:lang w:eastAsia="zh-CN"/>
              </w:rPr>
              <w:t>and can</w:t>
            </w:r>
            <w:r>
              <w:rPr>
                <w:rFonts w:eastAsiaTheme="minorEastAsia"/>
                <w:szCs w:val="20"/>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DengXian"/>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w:t>
            </w:r>
            <w:proofErr w:type="spellStart"/>
            <w:r>
              <w:rPr>
                <w:rFonts w:eastAsia="DengXian"/>
                <w:lang w:eastAsia="zh-CN"/>
              </w:rPr>
              <w:t>SpCellPlacement</w:t>
            </w:r>
            <w:proofErr w:type="spellEnd"/>
            <w:r>
              <w:rPr>
                <w:rFonts w:eastAsia="DengXian"/>
                <w:lang w:eastAsia="zh-CN"/>
              </w:rPr>
              <w:t xml:space="preserve"> capability, </w:t>
            </w:r>
            <w:proofErr w:type="spellStart"/>
            <w:r>
              <w:rPr>
                <w:rFonts w:eastAsia="DengXian"/>
                <w:lang w:eastAsia="zh-CN"/>
              </w:rPr>
              <w:t>intrabandENDC</w:t>
            </w:r>
            <w:proofErr w:type="spellEnd"/>
            <w:r>
              <w:rPr>
                <w:rFonts w:eastAsia="DengXian"/>
                <w:lang w:eastAsia="zh-CN"/>
              </w:rPr>
              <w:t xml:space="preserve">-Support-UL capability, BCS#4/5, new bandwidth classes in </w:t>
            </w:r>
            <w:proofErr w:type="spellStart"/>
            <w:r>
              <w:rPr>
                <w:rFonts w:eastAsia="DengXian"/>
                <w:lang w:eastAsia="zh-CN"/>
              </w:rPr>
              <w:t>fallback</w:t>
            </w:r>
            <w:proofErr w:type="spellEnd"/>
            <w:r>
              <w:rPr>
                <w:rFonts w:eastAsia="DengXian"/>
                <w:lang w:eastAsia="zh-CN"/>
              </w:rPr>
              <w:t xml:space="preserve"> group5.</w:t>
            </w:r>
          </w:p>
          <w:p w14:paraId="01F4B5CC" w14:textId="7ACB6E66" w:rsidR="002455BA" w:rsidRDefault="002455BA" w:rsidP="002455BA">
            <w:pPr>
              <w:rPr>
                <w:rFonts w:eastAsia="MS Mincho" w:hint="eastAsia"/>
                <w:szCs w:val="20"/>
                <w:lang w:eastAsia="ja-JP"/>
              </w:rPr>
            </w:pPr>
            <w:r>
              <w:rPr>
                <w:rFonts w:eastAsiaTheme="minorEastAsia"/>
                <w:szCs w:val="20"/>
                <w:lang w:eastAsia="zh-CN"/>
              </w:rPr>
              <w:t xml:space="preserve">We suggest to add the forward compatibility of UE capability as a separate problem. RAN2 can </w:t>
            </w:r>
            <w:r>
              <w:rPr>
                <w:rFonts w:eastAsia="DengXian"/>
                <w:lang w:eastAsia="zh-CN"/>
              </w:rPr>
              <w:t xml:space="preserve">study whether to integrate some kind of proactive mechanism into the capability framework for </w:t>
            </w:r>
            <w:r>
              <w:rPr>
                <w:rFonts w:eastAsia="DengXian"/>
                <w:lang w:eastAsia="zh-CN"/>
              </w:rPr>
              <w:lastRenderedPageBreak/>
              <w:t>addressing non-backward compatibility issues in the future. The impacted WG can be just RAN2.</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Heading5"/>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lastRenderedPageBreak/>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proofErr w:type="spellStart"/>
            <w:r w:rsidR="00624B0C" w:rsidRPr="00EE6E73">
              <w:rPr>
                <w:i/>
              </w:rPr>
              <w:t>FeatureSets</w:t>
            </w:r>
            <w:proofErr w:type="spellEnd"/>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proofErr w:type="spellStart"/>
            <w:r w:rsidR="001E5866" w:rsidRPr="001E5866">
              <w:rPr>
                <w:rFonts w:eastAsia="MS Mincho"/>
                <w:i/>
                <w:iCs/>
                <w:szCs w:val="20"/>
                <w:lang w:eastAsia="ja-JP"/>
              </w:rPr>
              <w:t>featureSetCombinations</w:t>
            </w:r>
            <w:proofErr w:type="spellEnd"/>
            <w:r w:rsidR="001E5866" w:rsidRPr="001E5866">
              <w:rPr>
                <w:rFonts w:eastAsia="MS Mincho"/>
                <w:i/>
                <w:iCs/>
                <w:szCs w:val="20"/>
                <w:lang w:eastAsia="ja-JP"/>
              </w:rPr>
              <w:t xml:space="preserve">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lastRenderedPageBreak/>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 xml:space="preserve">Similarly, there is no need to send </w:t>
            </w:r>
            <w:proofErr w:type="gramStart"/>
            <w:r>
              <w:rPr>
                <w:rFonts w:eastAsiaTheme="minorEastAsia"/>
                <w:szCs w:val="20"/>
                <w:lang w:eastAsia="zh-CN"/>
              </w:rPr>
              <w:t>an</w:t>
            </w:r>
            <w:proofErr w:type="gramEnd"/>
            <w:r>
              <w:rPr>
                <w:rFonts w:eastAsiaTheme="minorEastAsia"/>
                <w:szCs w:val="20"/>
                <w:lang w:eastAsia="zh-CN"/>
              </w:rPr>
              <w:t xml:space="preserve">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w:t>
            </w:r>
            <w:r w:rsidRPr="00E735A9">
              <w:rPr>
                <w:rFonts w:eastAsiaTheme="minorEastAsia"/>
                <w:color w:val="000000" w:themeColor="text1"/>
                <w:szCs w:val="20"/>
                <w:lang w:eastAsia="zh-CN"/>
              </w:rPr>
              <w:lastRenderedPageBreak/>
              <w:t>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lastRenderedPageBreak/>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w:t>
            </w:r>
            <w:proofErr w:type="gramStart"/>
            <w:r>
              <w:rPr>
                <w:rFonts w:eastAsiaTheme="minorEastAsia" w:hint="eastAsia"/>
                <w:szCs w:val="20"/>
                <w:lang w:eastAsia="zh-CN"/>
              </w:rPr>
              <w:t>an</w:t>
            </w:r>
            <w:proofErr w:type="gramEnd"/>
            <w:r>
              <w:rPr>
                <w:rFonts w:eastAsiaTheme="minorEastAsia" w:hint="eastAsia"/>
                <w:szCs w:val="20"/>
                <w:lang w:eastAsia="zh-CN"/>
              </w:rPr>
              <w:t xml:space="preserve"> LS, and in our view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hint="eastAsia"/>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in cases where the same set of DL bands is associated with a single UL band, the UL band needs to be paired with each individual DL band, resulting to increased number of band combinations, such as 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lastRenderedPageBreak/>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hint="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Heading5"/>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 xml:space="preserve">Multiple bandwidth classes &amp; </w:t>
            </w:r>
            <w:proofErr w:type="spellStart"/>
            <w:r>
              <w:rPr>
                <w:rFonts w:ascii="Times New Roman" w:hAnsi="Times New Roman"/>
                <w:sz w:val="20"/>
                <w:szCs w:val="20"/>
              </w:rPr>
              <w:t>fallback</w:t>
            </w:r>
            <w:proofErr w:type="spellEnd"/>
            <w:r>
              <w:rPr>
                <w:rFonts w:ascii="Times New Roman" w:hAnsi="Times New Roman"/>
                <w:sz w:val="20"/>
                <w:szCs w:val="20"/>
              </w:rPr>
              <w:t xml:space="preserve">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 xml:space="preserve">Agree with comment: RAN2 may still study the signalling implications early (in particular bandwidth class and </w:t>
            </w:r>
            <w:proofErr w:type="spellStart"/>
            <w:r>
              <w:rPr>
                <w:rFonts w:eastAsiaTheme="minorEastAsia"/>
                <w:szCs w:val="20"/>
                <w:lang w:eastAsia="zh-CN"/>
              </w:rPr>
              <w:t>fallback</w:t>
            </w:r>
            <w:proofErr w:type="spellEnd"/>
            <w:r>
              <w:rPr>
                <w:rFonts w:eastAsiaTheme="minorEastAsia"/>
                <w:szCs w:val="20"/>
                <w:lang w:eastAsia="zh-CN"/>
              </w:rPr>
              <w:t>-group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hint="eastAsia"/>
                <w:szCs w:val="20"/>
                <w:lang w:eastAsia="ja-JP"/>
              </w:rPr>
            </w:pPr>
            <w:r>
              <w:rPr>
                <w:rFonts w:eastAsiaTheme="minorEastAsia" w:hint="eastAsia"/>
                <w:szCs w:val="20"/>
                <w:lang w:eastAsia="zh-CN"/>
              </w:rPr>
              <w:lastRenderedPageBreak/>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hint="eastAsia"/>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w:t>
      </w:r>
      <w:proofErr w:type="spellStart"/>
      <w:r w:rsidRPr="004A192A">
        <w:rPr>
          <w:rFonts w:ascii="Times New Roman" w:hAnsi="Times New Roman"/>
          <w:sz w:val="20"/>
          <w:szCs w:val="20"/>
        </w:rPr>
        <w:t>gNB</w:t>
      </w:r>
      <w:proofErr w:type="spellEnd"/>
      <w:r w:rsidRPr="004A192A">
        <w:rPr>
          <w:rFonts w:ascii="Times New Roman" w:hAnsi="Times New Roman"/>
          <w:sz w:val="20"/>
          <w:szCs w:val="20"/>
        </w:rPr>
        <w:t>,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 xml:space="preserve">one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w:t>
      </w:r>
      <w:proofErr w:type="spellStart"/>
      <w:r w:rsidRPr="00D4608A">
        <w:rPr>
          <w:rFonts w:ascii="Times New Roman" w:hAnsi="Times New Roman"/>
          <w:b/>
          <w:bCs/>
          <w:szCs w:val="20"/>
        </w:rPr>
        <w:t>gNB</w:t>
      </w:r>
      <w:proofErr w:type="spellEnd"/>
      <w:r w:rsidRPr="00D4608A">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lastRenderedPageBreak/>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w:t>
      </w:r>
      <w:proofErr w:type="spellStart"/>
      <w:r w:rsidR="003158F4">
        <w:rPr>
          <w:rFonts w:ascii="Times New Roman" w:hAnsi="Times New Roman"/>
          <w:szCs w:val="20"/>
        </w:rPr>
        <w:t>gNB</w:t>
      </w:r>
      <w:proofErr w:type="spellEnd"/>
      <w:r w:rsidR="003158F4">
        <w:rPr>
          <w:rFonts w:ascii="Times New Roman" w:hAnsi="Times New Roman"/>
          <w:szCs w:val="20"/>
        </w:rPr>
        <w:t xml:space="preserve">,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w:t>
      </w:r>
      <w:proofErr w:type="spellStart"/>
      <w:r w:rsidR="003158F4">
        <w:rPr>
          <w:rFonts w:ascii="Times New Roman" w:hAnsi="Times New Roman"/>
          <w:szCs w:val="20"/>
        </w:rPr>
        <w:t>gNB</w:t>
      </w:r>
      <w:proofErr w:type="spellEnd"/>
      <w:r w:rsidR="003158F4">
        <w:rPr>
          <w:rFonts w:ascii="Times New Roman" w:hAnsi="Times New Roman"/>
          <w:szCs w:val="20"/>
        </w:rPr>
        <w:t xml:space="preserve">.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lastRenderedPageBreak/>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lastRenderedPageBreak/>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hint="eastAsia"/>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lastRenderedPageBreak/>
              <w:t xml:space="preserve">For root cause 1, in addition to the impact on capability signalling size, we think the proper/efficient network filter may also help with inter-operability between UEs and networks. </w:t>
            </w:r>
          </w:p>
          <w:p w14:paraId="1A0BAABA" w14:textId="5AFD8040" w:rsidR="00683F72" w:rsidRPr="002C2846" w:rsidRDefault="00683F72" w:rsidP="00683F72">
            <w:pPr>
              <w:rPr>
                <w:rFonts w:eastAsiaTheme="minorEastAsia" w:hint="eastAsia"/>
                <w:szCs w:val="20"/>
                <w:lang w:eastAsia="zh-CN"/>
              </w:rPr>
            </w:pPr>
            <w:r>
              <w:rPr>
                <w:rFonts w:eastAsiaTheme="minorEastAsia"/>
                <w:szCs w:val="20"/>
                <w:lang w:eastAsia="zh-CN"/>
              </w:rPr>
              <w:t>We are fine with 3).</w:t>
            </w:r>
          </w:p>
        </w:tc>
      </w:tr>
    </w:tbl>
    <w:p w14:paraId="163D2993" w14:textId="77777777" w:rsidR="00FE6BEB" w:rsidRPr="00C972A5" w:rsidRDefault="00FE6BEB" w:rsidP="00041A1B"/>
    <w:p w14:paraId="3851B853" w14:textId="70E4EBE7" w:rsidR="00041A1B" w:rsidRDefault="00041A1B" w:rsidP="00041A1B">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lastRenderedPageBreak/>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lastRenderedPageBreak/>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hint="eastAsia"/>
                <w:szCs w:val="20"/>
                <w:lang w:val="en-US" w:eastAsia="ja-JP"/>
              </w:rPr>
            </w:pPr>
            <w:r>
              <w:rPr>
                <w:rFonts w:eastAsiaTheme="minorEastAsia" w:hint="eastAsia"/>
                <w:szCs w:val="20"/>
                <w:lang w:eastAsia="zh-CN"/>
              </w:rPr>
              <w:lastRenderedPageBreak/>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including operators, network vendors (including RAN and CN), UE vendors, and chipset vendors. We propose to list the root cause 4 separately, and use the wording suggested by </w:t>
            </w:r>
            <w:proofErr w:type="spellStart"/>
            <w:r>
              <w:rPr>
                <w:rFonts w:cstheme="minorHAnsi"/>
                <w:szCs w:val="16"/>
              </w:rPr>
              <w:t>Futurewei</w:t>
            </w:r>
            <w:proofErr w:type="spellEnd"/>
            <w:r>
              <w:rPr>
                <w:rFonts w:cstheme="minorHAnsi"/>
                <w:szCs w:val="16"/>
              </w:rPr>
              <w:t xml:space="preserve">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lastRenderedPageBreak/>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hint="eastAsia"/>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hint="eastAsia"/>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bl>
    <w:p w14:paraId="32D76BC4" w14:textId="0553FDB7" w:rsidR="00B523B1" w:rsidRDefault="00B523B1" w:rsidP="0083242C"/>
    <w:p w14:paraId="6B79F3E2" w14:textId="2A277202" w:rsidR="00041A1B" w:rsidRDefault="00041A1B" w:rsidP="00041A1B">
      <w:pPr>
        <w:pStyle w:val="Heading2"/>
      </w:pPr>
      <w:r>
        <w:rPr>
          <w:rFonts w:hint="eastAsia"/>
        </w:rPr>
        <w:t>P</w:t>
      </w:r>
      <w:r>
        <w:t>roblem 5: Commercialization challenges</w:t>
      </w:r>
    </w:p>
    <w:p w14:paraId="464D89F9" w14:textId="1FE9C497" w:rsidR="00200533" w:rsidRPr="00200533" w:rsidRDefault="00200533" w:rsidP="00200533">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lastRenderedPageBreak/>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w:t>
            </w:r>
            <w:proofErr w:type="spellStart"/>
            <w:r w:rsidR="00824D87">
              <w:rPr>
                <w:rFonts w:eastAsia="MS Mincho" w:hint="eastAsia"/>
                <w:szCs w:val="20"/>
                <w:lang w:eastAsia="ja-JP"/>
              </w:rPr>
              <w:t>IoDT</w:t>
            </w:r>
            <w:proofErr w:type="spellEnd"/>
            <w:r w:rsidR="00824D87">
              <w:rPr>
                <w:rFonts w:eastAsia="MS Mincho" w:hint="eastAsia"/>
                <w:szCs w:val="20"/>
                <w:lang w:eastAsia="ja-JP"/>
              </w:rPr>
              <w:t xml:space="preserve">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But this exactly is the problem o</w:t>
            </w:r>
            <w:r w:rsidR="00FC037B">
              <w:rPr>
                <w:rFonts w:eastAsia="MS Mincho" w:hint="eastAsia"/>
                <w:lang w:eastAsia="ja-JP"/>
              </w:rPr>
              <w:t>perators are complain</w:t>
            </w:r>
            <w:r w:rsidR="00650AD2">
              <w:rPr>
                <w:rFonts w:eastAsia="MS Mincho" w:hint="eastAsia"/>
                <w:lang w:eastAsia="ja-JP"/>
              </w:rPr>
              <w:t>ing</w:t>
            </w:r>
            <w:r w:rsidR="00FC037B">
              <w:rPr>
                <w:rFonts w:eastAsia="MS Mincho" w:hint="eastAsia"/>
                <w:lang w:eastAsia="ja-JP"/>
              </w:rPr>
              <w:t xml:space="preserve"> about</w:t>
            </w:r>
            <w:r w:rsidR="004026F3">
              <w:rPr>
                <w:rFonts w:eastAsia="MS Mincho" w:hint="eastAsia"/>
                <w:lang w:eastAsia="ja-JP"/>
              </w:rPr>
              <w:t xml:space="preserve"> </w:t>
            </w:r>
            <w:r w:rsidR="004026F3">
              <w:rPr>
                <w:rFonts w:eastAsia="MS Mincho"/>
                <w:lang w:eastAsia="ja-JP"/>
              </w:rPr>
              <w:t>because</w:t>
            </w:r>
            <w:r w:rsidR="004026F3">
              <w:rPr>
                <w:rFonts w:eastAsia="MS Mincho" w:hint="eastAsia"/>
                <w:lang w:eastAsia="ja-JP"/>
              </w:rPr>
              <w:t xml:space="preserve"> it </w:t>
            </w:r>
            <w:r w:rsidR="001B3690">
              <w:rPr>
                <w:rFonts w:eastAsia="MS Mincho" w:hint="eastAsia"/>
                <w:lang w:eastAsia="ja-JP"/>
              </w:rPr>
              <w:t xml:space="preserve">is causing delay in commercialization of features.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proofErr w:type="spellStart"/>
            <w:r w:rsidR="003741F0">
              <w:rPr>
                <w:rFonts w:eastAsia="MS Mincho" w:hint="eastAsia"/>
                <w:lang w:eastAsia="ja-JP"/>
              </w:rPr>
              <w:t>IoDT</w:t>
            </w:r>
            <w:proofErr w:type="spellEnd"/>
            <w:r w:rsidR="003741F0">
              <w:rPr>
                <w:rFonts w:eastAsia="MS Mincho" w:hint="eastAsia"/>
                <w:lang w:eastAsia="ja-JP"/>
              </w:rPr>
              <w:t xml:space="preserve">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Such time-to-mark</w:t>
            </w:r>
            <w:r w:rsidR="001630BD">
              <w:rPr>
                <w:rFonts w:eastAsia="MS Mincho" w:hint="eastAsia"/>
                <w:lang w:eastAsia="ja-JP"/>
              </w:rPr>
              <w:t xml:space="preserve">et delay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 xml:space="preserve">For the above comments on the root cause </w:t>
            </w:r>
            <w:proofErr w:type="gramStart"/>
            <w:r>
              <w:rPr>
                <w:rFonts w:eastAsiaTheme="minorEastAsia"/>
                <w:szCs w:val="20"/>
                <w:lang w:eastAsia="zh-CN"/>
              </w:rPr>
              <w:t>3.</w:t>
            </w:r>
            <w:r w:rsidRPr="00284E0C">
              <w:rPr>
                <w:rFonts w:eastAsiaTheme="minorEastAsia"/>
                <w:szCs w:val="20"/>
                <w:lang w:eastAsia="zh-CN"/>
              </w:rPr>
              <w:t>Based</w:t>
            </w:r>
            <w:proofErr w:type="gramEnd"/>
            <w:r w:rsidRPr="00284E0C">
              <w:rPr>
                <w:rFonts w:eastAsiaTheme="minorEastAsia"/>
                <w:szCs w:val="20"/>
                <w:lang w:eastAsia="zh-CN"/>
              </w:rPr>
              <w:t xml:space="preserve">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lastRenderedPageBreak/>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EE2C15">
              <w:rPr>
                <w:rFonts w:eastAsia="MS Mincho"/>
                <w:szCs w:val="20"/>
                <w:lang w:val="en-US" w:eastAsia="ja-JP"/>
              </w:rPr>
              <w:t xml:space="preserve">Root cause 3 is a concern about </w:t>
            </w:r>
            <w:proofErr w:type="spellStart"/>
            <w:r w:rsidRPr="00EE2C15">
              <w:rPr>
                <w:rFonts w:eastAsia="MS Mincho"/>
                <w:szCs w:val="20"/>
                <w:lang w:val="en-US" w:eastAsia="ja-JP"/>
              </w:rPr>
              <w:t>IoTD</w:t>
            </w:r>
            <w:proofErr w:type="spellEnd"/>
            <w:r w:rsidRPr="00EE2C15">
              <w:rPr>
                <w:rFonts w:eastAsia="MS Mincho"/>
                <w:szCs w:val="20"/>
                <w:lang w:val="en-US" w:eastAsia="ja-JP"/>
              </w:rPr>
              <w:t xml:space="preserve"> availability for an optional feature,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 xml:space="preserve">And since </w:t>
            </w:r>
            <w:proofErr w:type="spellStart"/>
            <w:r w:rsidRPr="00EE2C15">
              <w:rPr>
                <w:rFonts w:eastAsia="MS Mincho"/>
                <w:szCs w:val="20"/>
                <w:lang w:val="en-US" w:eastAsia="ja-JP"/>
              </w:rPr>
              <w:t>IoDT</w:t>
            </w:r>
            <w:proofErr w:type="spellEnd"/>
            <w:r w:rsidRPr="00EE2C15">
              <w:rPr>
                <w:rFonts w:eastAsia="MS Mincho"/>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hint="eastAsia"/>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hint="eastAsia"/>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bl>
    <w:p w14:paraId="3B06714A" w14:textId="77777777" w:rsidR="007A7F15" w:rsidRPr="00650041" w:rsidRDefault="007A7F15" w:rsidP="004C05FC">
      <w:pPr>
        <w:rPr>
          <w:rFonts w:eastAsia="MS Mincho"/>
          <w:lang w:val="en-US" w:eastAsia="ja-JP"/>
        </w:rPr>
      </w:pPr>
    </w:p>
    <w:p w14:paraId="5EBF2027" w14:textId="77777777" w:rsidR="00650041" w:rsidRPr="00650041" w:rsidRDefault="00650041" w:rsidP="004C05FC">
      <w:pPr>
        <w:rPr>
          <w:rFonts w:eastAsia="MS Mincho"/>
          <w:lang w:eastAsia="ja-JP"/>
        </w:rPr>
      </w:pPr>
    </w:p>
    <w:p w14:paraId="7F746022" w14:textId="67DA5EA2" w:rsidR="004520A7" w:rsidRDefault="004520A7" w:rsidP="004520A7">
      <w:pPr>
        <w:pStyle w:val="Heading5"/>
        <w:ind w:left="0" w:firstLine="0"/>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lastRenderedPageBreak/>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lastRenderedPageBreak/>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lastRenderedPageBreak/>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hint="eastAsia"/>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hint="eastAsia"/>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Heading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lastRenderedPageBreak/>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w:t>
            </w:r>
            <w:r>
              <w:rPr>
                <w:rFonts w:eastAsiaTheme="minorEastAsia"/>
                <w:szCs w:val="20"/>
                <w:lang w:eastAsia="zh-CN"/>
              </w:rPr>
              <w:lastRenderedPageBreak/>
              <w:t>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lastRenderedPageBreak/>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 xml:space="preserve">We think it is too early to send </w:t>
            </w:r>
            <w:proofErr w:type="gramStart"/>
            <w:r>
              <w:rPr>
                <w:rFonts w:eastAsiaTheme="minorEastAsia"/>
                <w:szCs w:val="20"/>
                <w:lang w:eastAsia="zh-CN"/>
              </w:rPr>
              <w:t>an</w:t>
            </w:r>
            <w:proofErr w:type="gramEnd"/>
            <w:r>
              <w:rPr>
                <w:rFonts w:eastAsiaTheme="minorEastAsia"/>
                <w:szCs w:val="20"/>
                <w:lang w:eastAsia="zh-CN"/>
              </w:rPr>
              <w:t xml:space="preserve"> LS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w:t>
            </w:r>
            <w:proofErr w:type="gramStart"/>
            <w:r>
              <w:rPr>
                <w:rFonts w:eastAsiaTheme="minorEastAsia"/>
                <w:szCs w:val="20"/>
                <w:lang w:eastAsia="zh-CN"/>
              </w:rPr>
              <w:t>an</w:t>
            </w:r>
            <w:proofErr w:type="gramEnd"/>
            <w:r>
              <w:rPr>
                <w:rFonts w:eastAsiaTheme="minorEastAsia"/>
                <w:szCs w:val="20"/>
                <w:lang w:eastAsia="zh-CN"/>
              </w:rPr>
              <w:t xml:space="preserve">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 xml:space="preserve">t think we need to send </w:t>
            </w:r>
            <w:proofErr w:type="gramStart"/>
            <w:r>
              <w:rPr>
                <w:rFonts w:eastAsiaTheme="minorEastAsia" w:hint="eastAsia"/>
                <w:szCs w:val="20"/>
                <w:lang w:eastAsia="zh-CN"/>
              </w:rPr>
              <w:t>an</w:t>
            </w:r>
            <w:proofErr w:type="gramEnd"/>
            <w:r>
              <w:rPr>
                <w:rFonts w:eastAsiaTheme="minorEastAsia" w:hint="eastAsia"/>
                <w:szCs w:val="20"/>
                <w:lang w:eastAsia="zh-CN"/>
              </w:rPr>
              <w:t xml:space="preserve">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hint="eastAsia"/>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hint="eastAsia"/>
                <w:szCs w:val="20"/>
                <w:lang w:eastAsia="ko-KR"/>
              </w:rPr>
            </w:pPr>
            <w:r>
              <w:rPr>
                <w:rFonts w:eastAsiaTheme="minorEastAsia"/>
                <w:szCs w:val="20"/>
                <w:lang w:eastAsia="zh-CN"/>
              </w:rPr>
              <w:t xml:space="preserve">We think a LS cannot help at this moment.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bookmarkStart w:id="33" w:name="_GoBack"/>
            <w:bookmarkEnd w:id="33"/>
            <w:r>
              <w:t>). As on the problem #5, RAN is already discussing this and this can be left to RAN to further discuss.</w:t>
            </w:r>
          </w:p>
        </w:tc>
      </w:tr>
    </w:tbl>
    <w:p w14:paraId="51F5D46F" w14:textId="77777777" w:rsidR="008C437E" w:rsidRDefault="008C437E" w:rsidP="00B07894"/>
    <w:p w14:paraId="692CEC7A" w14:textId="77777777" w:rsidR="00DD097A" w:rsidRDefault="00DD097A" w:rsidP="00DD097A">
      <w:r>
        <w:rPr>
          <w:rFonts w:hint="eastAsia"/>
        </w:rPr>
        <w:lastRenderedPageBreak/>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hint="eastAsia"/>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hint="eastAsia"/>
                <w:szCs w:val="20"/>
                <w:lang w:eastAsia="ja-JP"/>
              </w:rPr>
            </w:pPr>
            <w:r>
              <w:t>We think that RAN2 can further discuss and understand the problems before capturing anything.</w:t>
            </w:r>
          </w:p>
        </w:tc>
      </w:tr>
    </w:tbl>
    <w:p w14:paraId="734CBB25" w14:textId="77777777" w:rsidR="00B523B1" w:rsidRDefault="00B523B1" w:rsidP="0083242C">
      <w:pPr>
        <w:rPr>
          <w:rFonts w:eastAsia="MS Mincho"/>
          <w:lang w:eastAsia="ja-JP"/>
        </w:rPr>
      </w:pPr>
    </w:p>
    <w:p w14:paraId="08D111F7" w14:textId="77777777" w:rsidR="00650041" w:rsidRPr="00650041" w:rsidRDefault="00650041" w:rsidP="0083242C">
      <w:pPr>
        <w:rPr>
          <w:rFonts w:eastAsia="MS Mincho"/>
          <w:lang w:eastAsia="ja-JP"/>
        </w:rPr>
      </w:pPr>
    </w:p>
    <w:p w14:paraId="3A1E8411" w14:textId="77777777" w:rsidR="00CF53EE" w:rsidRDefault="00E42F2A">
      <w:pPr>
        <w:pStyle w:val="Heading1"/>
      </w:pPr>
      <w:r>
        <w:t>Conclusion</w:t>
      </w:r>
    </w:p>
    <w:p w14:paraId="3FBD4376" w14:textId="77777777" w:rsidR="00CF53EE" w:rsidRDefault="00E42F2A">
      <w:r>
        <w:rPr>
          <w:rFonts w:hint="eastAsia"/>
        </w:rPr>
        <w:t>&lt;</w:t>
      </w:r>
      <w:r>
        <w:t>to be updated&gt;</w:t>
      </w:r>
    </w:p>
    <w:p w14:paraId="5AD1E40D" w14:textId="77777777" w:rsidR="00CF53EE" w:rsidRDefault="00E42F2A">
      <w:pPr>
        <w:pStyle w:val="Heading1"/>
      </w:pPr>
      <w:r>
        <w:lastRenderedPageBreak/>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r>
      <w:proofErr w:type="spellStart"/>
      <w:r>
        <w:rPr>
          <w:rFonts w:eastAsiaTheme="minorEastAsia"/>
          <w:lang w:val="en-US" w:eastAsia="zh-CN"/>
        </w:rPr>
        <w:t>Oppo</w:t>
      </w:r>
      <w:proofErr w:type="spellEnd"/>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3C348" w14:textId="77777777" w:rsidR="00A1596F" w:rsidRDefault="00A1596F">
      <w:pPr>
        <w:spacing w:before="0" w:after="0"/>
      </w:pPr>
      <w:r>
        <w:separator/>
      </w:r>
    </w:p>
  </w:endnote>
  <w:endnote w:type="continuationSeparator" w:id="0">
    <w:p w14:paraId="24D7D6EF" w14:textId="77777777" w:rsidR="00A1596F" w:rsidRDefault="00A15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PingFang SC">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51CF5" w14:textId="77777777" w:rsidR="00A1596F" w:rsidRDefault="00A1596F">
      <w:pPr>
        <w:spacing w:before="0" w:after="0"/>
      </w:pPr>
      <w:r>
        <w:separator/>
      </w:r>
    </w:p>
  </w:footnote>
  <w:footnote w:type="continuationSeparator" w:id="0">
    <w:p w14:paraId="2A61ABCA" w14:textId="77777777" w:rsidR="00A1596F" w:rsidRDefault="00A159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3"/>
  </w:num>
  <w:num w:numId="3">
    <w:abstractNumId w:val="12"/>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0"/>
  </w:num>
  <w:num w:numId="8">
    <w:abstractNumId w:val="7"/>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9"/>
  </w:num>
  <w:num w:numId="12">
    <w:abstractNumId w:val="9"/>
  </w:num>
  <w:num w:numId="13">
    <w:abstractNumId w:val="15"/>
  </w:num>
  <w:num w:numId="14">
    <w:abstractNumId w:val="1"/>
  </w:num>
  <w:num w:numId="15">
    <w:abstractNumId w:val="26"/>
  </w:num>
  <w:num w:numId="16">
    <w:abstractNumId w:val="17"/>
  </w:num>
  <w:num w:numId="17">
    <w:abstractNumId w:val="13"/>
  </w:num>
  <w:num w:numId="18">
    <w:abstractNumId w:val="5"/>
  </w:num>
  <w:num w:numId="19">
    <w:abstractNumId w:val="10"/>
  </w:num>
  <w:num w:numId="20">
    <w:abstractNumId w:val="29"/>
  </w:num>
  <w:num w:numId="21">
    <w:abstractNumId w:val="25"/>
  </w:num>
  <w:num w:numId="22">
    <w:abstractNumId w:val="27"/>
  </w:num>
  <w:num w:numId="23">
    <w:abstractNumId w:val="2"/>
  </w:num>
  <w:num w:numId="24">
    <w:abstractNumId w:val="32"/>
  </w:num>
  <w:num w:numId="25">
    <w:abstractNumId w:val="31"/>
  </w:num>
  <w:num w:numId="26">
    <w:abstractNumId w:val="16"/>
  </w:num>
  <w:num w:numId="27">
    <w:abstractNumId w:val="4"/>
  </w:num>
  <w:num w:numId="28">
    <w:abstractNumId w:val="28"/>
  </w:num>
  <w:num w:numId="29">
    <w:abstractNumId w:val="3"/>
  </w:num>
  <w:num w:numId="30">
    <w:abstractNumId w:val="22"/>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504C"/>
    <w:rsid w:val="002359F0"/>
    <w:rsid w:val="002361D4"/>
    <w:rsid w:val="00236BA0"/>
    <w:rsid w:val="00240573"/>
    <w:rsid w:val="00242E6F"/>
    <w:rsid w:val="002438DF"/>
    <w:rsid w:val="0024497F"/>
    <w:rsid w:val="002455BA"/>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690"/>
    <w:rsid w:val="00523B58"/>
    <w:rsid w:val="00523C82"/>
    <w:rsid w:val="005250F3"/>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3F72"/>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4457"/>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64EE"/>
    <w:rsid w:val="00A06CD0"/>
    <w:rsid w:val="00A114C7"/>
    <w:rsid w:val="00A11A98"/>
    <w:rsid w:val="00A128ED"/>
    <w:rsid w:val="00A1347F"/>
    <w:rsid w:val="00A1523F"/>
    <w:rsid w:val="00A1579B"/>
    <w:rsid w:val="00A1596F"/>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784F"/>
    <w:rsid w:val="00B979AC"/>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236"/>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677"/>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35639"/>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40BA"/>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B5363"/>
    <w:rsid w:val="00EC0F8A"/>
    <w:rsid w:val="00EC18CD"/>
    <w:rsid w:val="00EC1AE7"/>
    <w:rsid w:val="00EC37AA"/>
    <w:rsid w:val="00EC3F30"/>
    <w:rsid w:val="00EC5CA1"/>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5.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7.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8.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70</Pages>
  <Words>28735</Words>
  <Characters>163794</Characters>
  <Application>Microsoft Office Word</Application>
  <DocSecurity>0</DocSecurity>
  <Lines>1364</Lines>
  <Paragraphs>384</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Huawei, HiSilicon</cp:lastModifiedBy>
  <cp:revision>7</cp:revision>
  <dcterms:created xsi:type="dcterms:W3CDTF">2026-01-22T16:16:00Z</dcterms:created>
  <dcterms:modified xsi:type="dcterms:W3CDTF">2026-01-22T19:18:00Z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