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ＭＳ 明朝"/>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a9"/>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9"/>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r>
              <w:rPr>
                <w:rFonts w:eastAsia="SimSun" w:hint="eastAsia"/>
                <w:lang w:eastAsia="zh-CN"/>
              </w:rPr>
              <w:t>Tangxun</w:t>
            </w:r>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af5"/>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af5"/>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r>
              <w:rPr>
                <w:rFonts w:eastAsia="SimSun"/>
                <w:lang w:val="en-US" w:eastAsia="zh-CN"/>
              </w:rPr>
              <w:t>Wenting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ＭＳ 明朝"/>
                <w:lang w:eastAsia="ja-JP"/>
              </w:rPr>
            </w:pPr>
            <w:r>
              <w:rPr>
                <w:rFonts w:eastAsia="ＭＳ 明朝" w:hint="eastAsia"/>
                <w:lang w:eastAsia="ja-JP"/>
              </w:rPr>
              <w:t>KDDI</w:t>
            </w:r>
          </w:p>
        </w:tc>
        <w:tc>
          <w:tcPr>
            <w:tcW w:w="2389" w:type="dxa"/>
          </w:tcPr>
          <w:p w14:paraId="10AA206C" w14:textId="1EB255AB" w:rsidR="00D7333E" w:rsidRPr="0081087B" w:rsidRDefault="00D7333E">
            <w:pPr>
              <w:spacing w:after="0"/>
              <w:rPr>
                <w:rFonts w:eastAsia="ＭＳ 明朝"/>
                <w:lang w:val="en-US" w:eastAsia="ja-JP"/>
              </w:rPr>
            </w:pPr>
            <w:r>
              <w:rPr>
                <w:rFonts w:eastAsia="ＭＳ 明朝" w:hint="eastAsia"/>
                <w:lang w:val="en-US" w:eastAsia="ja-JP"/>
              </w:rPr>
              <w:t>Hiroki Yamazaki</w:t>
            </w:r>
          </w:p>
        </w:tc>
        <w:tc>
          <w:tcPr>
            <w:tcW w:w="4466" w:type="dxa"/>
          </w:tcPr>
          <w:p w14:paraId="69AA98E3" w14:textId="61AC6314" w:rsidR="00D7333E" w:rsidRPr="0081087B" w:rsidRDefault="00D7333E">
            <w:pPr>
              <w:spacing w:after="0"/>
              <w:rPr>
                <w:rFonts w:eastAsia="ＭＳ 明朝"/>
                <w:lang w:val="en-US" w:eastAsia="ja-JP"/>
              </w:rPr>
            </w:pPr>
            <w:r>
              <w:rPr>
                <w:rFonts w:eastAsia="ＭＳ 明朝"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ＭＳ 明朝"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ＭＳ 明朝"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7" w:history="1">
              <w:r w:rsidRPr="005F66FF">
                <w:rPr>
                  <w:rStyle w:val="af5"/>
                  <w:rFonts w:eastAsia="ＭＳ 明朝"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ＭＳ 明朝"/>
                <w:lang w:eastAsia="ja-JP"/>
              </w:rPr>
            </w:pPr>
            <w:r>
              <w:rPr>
                <w:rFonts w:eastAsia="ＭＳ 明朝"/>
                <w:lang w:eastAsia="ja-JP"/>
              </w:rPr>
              <w:t>Nokia</w:t>
            </w:r>
          </w:p>
        </w:tc>
        <w:tc>
          <w:tcPr>
            <w:tcW w:w="2389" w:type="dxa"/>
          </w:tcPr>
          <w:p w14:paraId="37D31AF0" w14:textId="4FCEE818" w:rsidR="00427B8C" w:rsidRDefault="00427B8C" w:rsidP="00C57455">
            <w:pPr>
              <w:spacing w:after="0"/>
              <w:rPr>
                <w:rFonts w:eastAsia="ＭＳ 明朝"/>
                <w:lang w:eastAsia="ja-JP"/>
              </w:rPr>
            </w:pPr>
            <w:r>
              <w:rPr>
                <w:rFonts w:eastAsia="ＭＳ 明朝"/>
                <w:lang w:eastAsia="ja-JP"/>
              </w:rPr>
              <w:t>Andrew Lappalainen</w:t>
            </w:r>
          </w:p>
        </w:tc>
        <w:tc>
          <w:tcPr>
            <w:tcW w:w="4466" w:type="dxa"/>
          </w:tcPr>
          <w:p w14:paraId="38BD43ED" w14:textId="66EB0896" w:rsidR="00427B8C" w:rsidRDefault="00427B8C" w:rsidP="00C57455">
            <w:pPr>
              <w:spacing w:after="0"/>
              <w:rPr>
                <w:rFonts w:eastAsia="ＭＳ 明朝"/>
                <w:lang w:eastAsia="ja-JP"/>
              </w:rPr>
            </w:pPr>
            <w:r>
              <w:rPr>
                <w:rFonts w:eastAsia="ＭＳ 明朝"/>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ＭＳ 明朝"/>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ＭＳ 明朝"/>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ＭＳ 明朝"/>
                <w:lang w:eastAsia="ja-JP"/>
              </w:rPr>
            </w:pPr>
            <w:hyperlink r:id="rId18" w:history="1">
              <w:r w:rsidRPr="0098759C">
                <w:rPr>
                  <w:rStyle w:val="af5"/>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19" w:history="1">
              <w:r w:rsidRPr="0098759C">
                <w:rPr>
                  <w:rStyle w:val="af5"/>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20" w:history="1">
              <w:r w:rsidRPr="0043457E">
                <w:rPr>
                  <w:rStyle w:val="af5"/>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1" w:history="1">
              <w:r w:rsidRPr="00763A15">
                <w:rPr>
                  <w:rStyle w:val="af5"/>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1"/>
      </w:pPr>
      <w:r>
        <w:t>Phase 1 Discussion</w:t>
      </w:r>
    </w:p>
    <w:p w14:paraId="6CCB38D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8"/>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af8"/>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8"/>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af8"/>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8"/>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af8"/>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8"/>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af8"/>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8"/>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8"/>
        <w:numPr>
          <w:ilvl w:val="0"/>
          <w:numId w:val="3"/>
        </w:numPr>
        <w:rPr>
          <w:i/>
          <w:iCs/>
          <w:color w:val="808080" w:themeColor="background1" w:themeShade="80"/>
          <w:sz w:val="20"/>
          <w:szCs w:val="20"/>
        </w:rPr>
      </w:pPr>
      <w:r>
        <w:rPr>
          <w:sz w:val="20"/>
          <w:szCs w:val="20"/>
          <w:u w:val="single"/>
        </w:rPr>
        <w:lastRenderedPageBreak/>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a9"/>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w:t>
            </w:r>
            <w:r>
              <w:rPr>
                <w:rFonts w:ascii="Times New Roman" w:hAnsi="Times New Roman" w:cs="Times New Roman"/>
                <w:sz w:val="20"/>
                <w:szCs w:val="20"/>
                <w:lang w:val="en-GB"/>
              </w:rPr>
              <w:lastRenderedPageBreak/>
              <w:t>methods aim to improve overall system performance through more efficient data transmission.</w:t>
            </w:r>
          </w:p>
        </w:tc>
        <w:tc>
          <w:tcPr>
            <w:tcW w:w="7236" w:type="dxa"/>
          </w:tcPr>
          <w:p w14:paraId="3A0ABC1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a9"/>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9"/>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7AB14AE0">
        <w:tc>
          <w:tcPr>
            <w:tcW w:w="1050" w:type="dxa"/>
          </w:tcPr>
          <w:p w14:paraId="0C335A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9"/>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3"/>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lastRenderedPageBreak/>
              <w:t>BandCombination</w:t>
            </w:r>
            <w:r>
              <w:rPr>
                <w:rFonts w:ascii="Times New Roman" w:hAnsi="Times New Roman" w:cs="Times New Roman"/>
                <w:sz w:val="20"/>
                <w:szCs w:val="20"/>
                <w:lang w:val="en-GB"/>
              </w:rPr>
              <w:t xml:space="preserve"> IE.</w:t>
            </w:r>
          </w:p>
          <w:p w14:paraId="7047EF94" w14:textId="77777777" w:rsidR="00CF53EE" w:rsidRDefault="00E42F2A">
            <w:pPr>
              <w:pStyle w:val="a9"/>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maxNumberActiveTCI-PerBWP</w:t>
            </w:r>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pusch-TransCoherence</w:t>
            </w:r>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periodicBeamReport</w:t>
            </w:r>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aperiodicBeamReport</w:t>
            </w:r>
            <w:r>
              <w:rPr>
                <w:rFonts w:ascii="Times New Roman" w:eastAsia="SimSun" w:hAnsi="Times New Roman"/>
                <w:i/>
                <w:iCs/>
                <w:szCs w:val="20"/>
                <w:lang w:eastAsia="zh-CN"/>
              </w:rPr>
              <w:t>;</w:t>
            </w:r>
          </w:p>
          <w:p w14:paraId="1011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9"/>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7AB14AE0">
        <w:tc>
          <w:tcPr>
            <w:tcW w:w="1050" w:type="dxa"/>
          </w:tcPr>
          <w:p w14:paraId="0F2B120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r>
              <w:rPr>
                <w:rFonts w:ascii="Times New Roman" w:hAnsi="Times New Roman" w:cs="Times New Roman"/>
                <w:sz w:val="20"/>
                <w:szCs w:val="20"/>
                <w:lang w:val="en-GB"/>
              </w:rPr>
              <w:lastRenderedPageBreak/>
              <w:t>diffNumerologyWithinPUCCH-GroupSmallerSCS, diffNumerologyWithinPUCCH-GroupLargerSCS</w:t>
            </w:r>
            <w:bookmarkEnd w:id="5"/>
          </w:p>
        </w:tc>
      </w:tr>
      <w:tr w:rsidR="00CF53EE" w14:paraId="093AF1A9" w14:textId="77777777" w:rsidTr="7AB14AE0">
        <w:tc>
          <w:tcPr>
            <w:tcW w:w="1050" w:type="dxa"/>
          </w:tcPr>
          <w:p w14:paraId="5E6893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af8"/>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a9"/>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a9"/>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a9"/>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9"/>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a9"/>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a9"/>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9"/>
              <w:rPr>
                <w:rFonts w:ascii="Times New Roman" w:eastAsia="PMingLiU" w:hAnsi="Times New Roman" w:cs="Times New Roman"/>
                <w:sz w:val="20"/>
                <w:szCs w:val="20"/>
                <w:lang w:val="en-GB" w:eastAsia="zh-TW"/>
              </w:rPr>
            </w:pPr>
          </w:p>
          <w:p w14:paraId="13FD4FC1"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the UE cannot report BCs efficiently. As shown in Table 1 below, the UE reports 10 </w:t>
            </w:r>
            <w:r w:rsidRPr="00320BE7">
              <w:rPr>
                <w:rFonts w:ascii="Times New Roman" w:eastAsia="PMingLiU" w:hAnsi="Times New Roman"/>
                <w:szCs w:val="20"/>
                <w:lang w:eastAsia="zh-TW"/>
              </w:rPr>
              <w:lastRenderedPageBreak/>
              <w:t>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9"/>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9"/>
              <w:rPr>
                <w:rFonts w:ascii="Times New Roman" w:eastAsia="PMingLiU" w:hAnsi="Times New Roman" w:cs="Times New Roman"/>
                <w:sz w:val="20"/>
                <w:szCs w:val="20"/>
                <w:lang w:val="en-GB" w:eastAsia="zh-TW"/>
              </w:rPr>
            </w:pPr>
          </w:p>
          <w:p w14:paraId="3167902C" w14:textId="77777777" w:rsidR="00ED4E1B" w:rsidRDefault="00ED4E1B" w:rsidP="00395424">
            <w:pPr>
              <w:pStyle w:val="a9"/>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lastRenderedPageBreak/>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9"/>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9"/>
              <w:rPr>
                <w:rFonts w:ascii="Times New Roman" w:hAnsi="Times New Roman" w:cs="Times New Roman"/>
                <w:sz w:val="20"/>
                <w:szCs w:val="20"/>
                <w:lang w:val="en-GB"/>
              </w:rPr>
            </w:pPr>
          </w:p>
        </w:tc>
        <w:tc>
          <w:tcPr>
            <w:tcW w:w="1278" w:type="dxa"/>
          </w:tcPr>
          <w:p w14:paraId="0DDAA28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Featureset, we observe that the </w:t>
            </w:r>
            <w:r w:rsidRPr="00D9773D">
              <w:rPr>
                <w:rFonts w:ascii="Times New Roman" w:eastAsia="Batang" w:hAnsi="Times New Roman" w:cs="Times New Roman"/>
                <w:sz w:val="20"/>
                <w:szCs w:val="20"/>
                <w:highlight w:val="yellow"/>
                <w:lang w:val="en-GB" w:eastAsia="en-US"/>
              </w:rPr>
              <w:t>reuse rate of featureSetDL/UL is high, but the reuse rate of the Featureset is low.</w:t>
            </w:r>
            <w:r w:rsidRPr="0014349C">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ED4E1B" w14:paraId="785142E8" w14:textId="77777777" w:rsidTr="7AB14AE0">
        <w:tc>
          <w:tcPr>
            <w:tcW w:w="1050" w:type="dxa"/>
          </w:tcPr>
          <w:p w14:paraId="35696DCF"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Huawei, HiSilicon</w:t>
            </w:r>
          </w:p>
          <w:p w14:paraId="42BF6EFB" w14:textId="77777777" w:rsidR="00930F69" w:rsidRDefault="00930F69" w:rsidP="00F844B2">
            <w:pPr>
              <w:pStyle w:val="a9"/>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a9"/>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and separate BC entries are needed. That’s one of the reasons why FSC ID is hard to be </w:t>
            </w:r>
            <w:r>
              <w:rPr>
                <w:rFonts w:ascii="Times New Roman" w:hAnsi="Times New Roman" w:cs="Times New Roman"/>
                <w:sz w:val="20"/>
                <w:szCs w:val="20"/>
              </w:rPr>
              <w:lastRenderedPageBreak/>
              <w:t>reused.</w:t>
            </w:r>
          </w:p>
          <w:p w14:paraId="4954D790"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a9"/>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a9"/>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ＭＳ 明朝"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9"/>
              <w:rPr>
                <w:rFonts w:ascii="Times New Roman" w:eastAsia="ＭＳ 明朝" w:hAnsi="Times New Roman"/>
                <w:szCs w:val="20"/>
                <w:lang w:eastAsia="ja-JP"/>
              </w:rPr>
            </w:pPr>
            <w:r>
              <w:rPr>
                <w:rFonts w:ascii="Times New Roman" w:eastAsia="ＭＳ 明朝" w:hAnsi="Times New Roman" w:cs="Times New Roman" w:hint="eastAsia"/>
                <w:sz w:val="20"/>
                <w:szCs w:val="20"/>
                <w:lang w:val="en-GB" w:eastAsia="ja-JP"/>
              </w:rPr>
              <w:t xml:space="preserve">On root cause 2, </w:t>
            </w:r>
            <w:r w:rsidRPr="001C12E9">
              <w:rPr>
                <w:rFonts w:ascii="Times New Roman" w:eastAsia="ＭＳ 明朝"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ＭＳ 明朝" w:hAnsi="Times New Roman"/>
                <w:szCs w:val="20"/>
                <w:lang w:eastAsia="ja-JP"/>
              </w:rPr>
              <w:t>separate signaling is required to report the band combination for each of the four switching types:</w:t>
            </w:r>
            <w:r w:rsidRPr="001C12E9">
              <w:rPr>
                <w:rFonts w:ascii="Times New Roman" w:eastAsia="ＭＳ 明朝" w:hAnsi="Times New Roman"/>
                <w:szCs w:val="20"/>
                <w:lang w:eastAsia="ja-JP"/>
              </w:rPr>
              <w:br/>
              <w:t>(1) 1Tx–2Tx switching with two bands,</w:t>
            </w:r>
            <w:r w:rsidRPr="001C12E9">
              <w:rPr>
                <w:rFonts w:ascii="Times New Roman" w:eastAsia="ＭＳ 明朝" w:hAnsi="Times New Roman"/>
                <w:szCs w:val="20"/>
                <w:lang w:eastAsia="ja-JP"/>
              </w:rPr>
              <w:br/>
              <w:t>(2) 2Tx–2Tx switching with two bands,</w:t>
            </w:r>
            <w:r w:rsidRPr="001C12E9">
              <w:rPr>
                <w:rFonts w:ascii="Times New Roman" w:eastAsia="ＭＳ 明朝" w:hAnsi="Times New Roman"/>
                <w:szCs w:val="20"/>
                <w:lang w:eastAsia="ja-JP"/>
              </w:rPr>
              <w:br/>
              <w:t>(3) 1Tx–2Tx switching with three or four bands, and</w:t>
            </w:r>
            <w:r w:rsidRPr="001C12E9">
              <w:rPr>
                <w:rFonts w:ascii="Times New Roman" w:eastAsia="ＭＳ 明朝" w:hAnsi="Times New Roman"/>
                <w:szCs w:val="20"/>
                <w:lang w:eastAsia="ja-JP"/>
              </w:rPr>
              <w:br/>
              <w:t>(4) switching using a 3</w:t>
            </w:r>
            <w:r w:rsidRPr="001C12E9">
              <w:rPr>
                <w:rFonts w:ascii="Times New Roman" w:eastAsia="ＭＳ 明朝" w:hAnsi="Times New Roman"/>
                <w:szCs w:val="20"/>
                <w:lang w:eastAsia="ja-JP"/>
              </w:rPr>
              <w:noBreakHyphen/>
              <w:t>Tx chain.</w:t>
            </w:r>
            <w:r w:rsidRPr="001C12E9">
              <w:rPr>
                <w:rFonts w:ascii="Times New Roman" w:eastAsia="ＭＳ 明朝" w:hAnsi="Times New Roman"/>
                <w:szCs w:val="20"/>
                <w:lang w:eastAsia="ja-JP"/>
              </w:rPr>
              <w:br/>
              <w:t>This resulted in an increase in the signaling size.</w:t>
            </w:r>
          </w:p>
          <w:bookmarkEnd w:id="7"/>
          <w:p w14:paraId="01386058" w14:textId="18B0FEB8" w:rsidR="00C57455" w:rsidRDefault="00C57455" w:rsidP="00C57455">
            <w:pPr>
              <w:pStyle w:val="a9"/>
              <w:rPr>
                <w:rFonts w:ascii="Times New Roman" w:hAnsi="Times New Roman" w:cs="Times New Roman"/>
                <w:sz w:val="20"/>
                <w:szCs w:val="20"/>
              </w:rPr>
            </w:pPr>
            <w:r>
              <w:rPr>
                <w:rFonts w:ascii="Times New Roman" w:eastAsia="ＭＳ 明朝" w:hAnsi="Times New Roman" w:hint="eastAsia"/>
                <w:szCs w:val="20"/>
                <w:lang w:val="en-GB" w:eastAsia="ja-JP"/>
              </w:rPr>
              <w:t xml:space="preserve">Root causes 4 and 6 are related to each other. We need to discuss to potentially find </w:t>
            </w:r>
            <w:r w:rsidRPr="0083242C">
              <w:rPr>
                <w:rFonts w:ascii="Times New Roman" w:eastAsia="ＭＳ 明朝" w:hAnsi="Times New Roman" w:hint="eastAsia"/>
                <w:szCs w:val="20"/>
                <w:highlight w:val="yellow"/>
                <w:lang w:val="en-GB" w:eastAsia="ja-JP"/>
              </w:rPr>
              <w:t>a good trade-offs between flexibility of implementation and signalling reduction</w:t>
            </w:r>
            <w:r>
              <w:rPr>
                <w:rFonts w:ascii="Times New Roman" w:eastAsia="ＭＳ 明朝"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Nokia</w:t>
            </w:r>
          </w:p>
        </w:tc>
        <w:tc>
          <w:tcPr>
            <w:tcW w:w="1278" w:type="dxa"/>
          </w:tcPr>
          <w:p w14:paraId="02BF0890" w14:textId="2C2AAE1B" w:rsidR="00C57455" w:rsidRDefault="00427B8C"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ＭＳ 明朝" w:hAnsi="Times New Roman" w:cs="Times New Roman"/>
                <w:sz w:val="20"/>
                <w:szCs w:val="20"/>
                <w:highlight w:val="yellow"/>
                <w:lang w:val="en-GB" w:eastAsia="ja-JP"/>
              </w:rPr>
              <w:t>we do not deny that RF / BB limitations for different bands/BCs exist</w:t>
            </w:r>
            <w:r w:rsidRPr="00427B8C">
              <w:rPr>
                <w:rFonts w:ascii="Times New Roman" w:eastAsia="ＭＳ 明朝"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ＭＳ 明朝"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ＭＳ 明朝"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 xml:space="preserve">Cause 9 and Cause 10: Agree, but we don’t think RAN2 can do anything about this </w:t>
            </w:r>
            <w:r w:rsidRPr="00427B8C">
              <w:rPr>
                <w:rFonts w:ascii="Times New Roman" w:eastAsia="ＭＳ 明朝" w:hAnsi="Times New Roman" w:cs="Times New Roman"/>
                <w:sz w:val="20"/>
                <w:szCs w:val="20"/>
                <w:lang w:val="en-GB" w:eastAsia="ja-JP"/>
              </w:rPr>
              <w:lastRenderedPageBreak/>
              <w:t>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ＭＳ 明朝"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a9"/>
              <w:rPr>
                <w:rFonts w:ascii="Times New Roman" w:eastAsia="ＭＳ 明朝"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a9"/>
              <w:rPr>
                <w:rFonts w:ascii="Times New Roman" w:eastAsia="ＭＳ 明朝"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a9"/>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a9"/>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D9773D">
              <w:rPr>
                <w:rFonts w:ascii="Times New Roman" w:eastAsia="Malgun Gothic" w:hAnsi="Times New Roman" w:cs="Times New Roman" w:hint="eastAsia"/>
                <w:i/>
                <w:iCs/>
                <w:sz w:val="20"/>
                <w:szCs w:val="20"/>
                <w:highlight w:val="yellow"/>
                <w:lang w:val="en-GB" w:eastAsia="ko-KR"/>
              </w:rPr>
              <w:t>FeatureSetCombination</w:t>
            </w:r>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a9"/>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a9"/>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a9"/>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a9"/>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a9"/>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a9"/>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a9"/>
      </w:pPr>
    </w:p>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8"/>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af8"/>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a9"/>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7AB14AE0">
        <w:tc>
          <w:tcPr>
            <w:tcW w:w="1116" w:type="dxa"/>
          </w:tcPr>
          <w:p w14:paraId="2A6D232E"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9"/>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7"/>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7"/>
              <w:rPr>
                <w:lang w:eastAsia="ko-KR"/>
              </w:rPr>
            </w:pPr>
          </w:p>
          <w:p w14:paraId="254781FA" w14:textId="77777777" w:rsidR="00CF53EE" w:rsidRDefault="00E42F2A">
            <w:pPr>
              <w:pStyle w:val="a7"/>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9"/>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w:t>
            </w:r>
            <w:r>
              <w:rPr>
                <w:rFonts w:ascii="Times New Roman" w:hAnsi="Times New Roman" w:cs="Times New Roman"/>
                <w:sz w:val="20"/>
                <w:szCs w:val="20"/>
                <w:lang w:val="en-GB"/>
              </w:rPr>
              <w:lastRenderedPageBreak/>
              <w:t xml:space="preserve">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a9"/>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a9"/>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a9"/>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KDDI</w:t>
            </w:r>
          </w:p>
        </w:tc>
        <w:tc>
          <w:tcPr>
            <w:tcW w:w="1436" w:type="dxa"/>
          </w:tcPr>
          <w:p w14:paraId="72A35BBB" w14:textId="62D2F053" w:rsidR="00735C66" w:rsidRPr="0081087B" w:rsidRDefault="00735C66">
            <w:pPr>
              <w:pStyle w:val="a9"/>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a9"/>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a9"/>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a9"/>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a9"/>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14:textId="02ED2358" w:rsidR="00427B8C" w:rsidRDefault="00427B8C">
            <w:pPr>
              <w:pStyle w:val="a9"/>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a9"/>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w:t>
            </w:r>
            <w:r w:rsidRPr="00427B8C">
              <w:rPr>
                <w:rFonts w:ascii="Times New Roman" w:hAnsi="Times New Roman" w:cs="Times New Roman"/>
                <w:sz w:val="20"/>
                <w:szCs w:val="20"/>
              </w:rPr>
              <w:lastRenderedPageBreak/>
              <w:t xml:space="preserve">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lastRenderedPageBreak/>
              <w:t>LGE</w:t>
            </w:r>
          </w:p>
        </w:tc>
        <w:tc>
          <w:tcPr>
            <w:tcW w:w="1436" w:type="dxa"/>
          </w:tcPr>
          <w:p w14:paraId="34A18ADE" w14:textId="1E697F69" w:rsidR="005C72F9" w:rsidRDefault="005C72F9" w:rsidP="005C72F9">
            <w:pPr>
              <w:pStyle w:val="a9"/>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a9"/>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a9"/>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a9"/>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w:t>
            </w:r>
            <w:r>
              <w:rPr>
                <w:rFonts w:ascii="Times New Roman" w:hAnsi="Times New Roman" w:cs="Times New Roman"/>
                <w:sz w:val="20"/>
                <w:szCs w:val="20"/>
                <w:lang w:val="en-GB"/>
              </w:rPr>
              <w:lastRenderedPageBreak/>
              <w:t xml:space="preserve">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9"/>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agreeable and input </w:t>
            </w:r>
            <w:r>
              <w:rPr>
                <w:rFonts w:ascii="Times New Roman" w:hAnsi="Times New Roman" w:cs="Times New Roman"/>
                <w:b/>
                <w:bCs/>
                <w:sz w:val="20"/>
                <w:szCs w:val="20"/>
                <w:lang w:val="en-GB"/>
              </w:rPr>
              <w:lastRenderedPageBreak/>
              <w:t>new root cause(s) if any</w:t>
            </w:r>
          </w:p>
        </w:tc>
        <w:tc>
          <w:tcPr>
            <w:tcW w:w="5528" w:type="dxa"/>
          </w:tcPr>
          <w:p w14:paraId="3DCD794A"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9"/>
              <w:rPr>
                <w:rFonts w:ascii="Times New Roman" w:hAnsi="Times New Roman" w:cs="Times New Roman"/>
                <w:sz w:val="20"/>
                <w:szCs w:val="20"/>
                <w:lang w:val="en-GB"/>
              </w:rPr>
            </w:pPr>
          </w:p>
        </w:tc>
        <w:tc>
          <w:tcPr>
            <w:tcW w:w="5528" w:type="dxa"/>
          </w:tcPr>
          <w:p w14:paraId="3DA4715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F844B2">
            <w:pPr>
              <w:pStyle w:val="a9"/>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a9"/>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lastRenderedPageBreak/>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a9"/>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a9"/>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t>
            </w:r>
            <w:r>
              <w:rPr>
                <w:rFonts w:ascii="Times New Roman" w:hAnsi="Times New Roman" w:cs="Times New Roman"/>
                <w:sz w:val="20"/>
                <w:szCs w:val="20"/>
                <w:lang w:val="en-GB"/>
              </w:rPr>
              <w:lastRenderedPageBreak/>
              <w:t xml:space="preserve">would be more beneficial in our mind as described in </w:t>
            </w:r>
            <w:hyperlink r:id="rId27" w:history="1">
              <w:r>
                <w:rPr>
                  <w:rStyle w:val="af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a9"/>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a9"/>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a9"/>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8"/>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w:t>
            </w:r>
            <w:r>
              <w:rPr>
                <w:rFonts w:ascii="Times New Roman" w:hAnsi="Times New Roman" w:cs="Times New Roman"/>
                <w:sz w:val="20"/>
                <w:szCs w:val="20"/>
                <w:lang w:val="en-GB"/>
              </w:rPr>
              <w:lastRenderedPageBreak/>
              <w:t xml:space="preserve">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a9"/>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a9"/>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F844B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a9"/>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ＭＳ 明朝"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Nokia</w:t>
            </w:r>
          </w:p>
        </w:tc>
        <w:tc>
          <w:tcPr>
            <w:tcW w:w="1423" w:type="dxa"/>
          </w:tcPr>
          <w:p w14:paraId="7019FECA" w14:textId="6E11A397" w:rsidR="00C57455" w:rsidRDefault="00427B8C"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a9"/>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w:t>
            </w:r>
            <w:r w:rsidRPr="00427B8C">
              <w:rPr>
                <w:rFonts w:ascii="Times New Roman" w:hAnsi="Times New Roman"/>
                <w:sz w:val="20"/>
                <w:szCs w:val="20"/>
              </w:rPr>
              <w:lastRenderedPageBreak/>
              <w:t>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a9"/>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a9"/>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ＭＳ 明朝" w:hAnsi="Times New Roman" w:cs="Times New Roman"/>
                <w:sz w:val="20"/>
                <w:szCs w:val="20"/>
                <w:highlight w:val="yellow"/>
                <w:lang w:val="en-GB" w:eastAsia="ja-JP"/>
              </w:rPr>
              <w:t>adopting multiple options to the same functionality.</w:t>
            </w:r>
            <w:r w:rsidRPr="00C00286">
              <w:rPr>
                <w:rFonts w:ascii="Times New Roman" w:eastAsia="ＭＳ 明朝"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a9"/>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 xml:space="preserve">As one prominent example, Release 18 alone defines 165 NR UE features for MIMO enhancements and Release 19 </w:t>
            </w:r>
            <w:r>
              <w:rPr>
                <w:rFonts w:ascii="Times New Roman" w:eastAsia="ＭＳ 明朝" w:hAnsi="Times New Roman" w:cs="Times New Roman"/>
                <w:sz w:val="20"/>
                <w:szCs w:val="20"/>
                <w:lang w:val="en-GB" w:eastAsia="ja-JP"/>
              </w:rPr>
              <w:t>defines</w:t>
            </w:r>
            <w:r w:rsidRPr="00C00286">
              <w:rPr>
                <w:rFonts w:ascii="Times New Roman" w:eastAsia="ＭＳ 明朝"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ＭＳ 明朝" w:hAnsi="Times New Roman" w:cs="Times New Roman"/>
                <w:sz w:val="20"/>
                <w:szCs w:val="20"/>
                <w:lang w:val="en-GB" w:eastAsia="ja-JP"/>
              </w:rPr>
              <w:t>signalling</w:t>
            </w:r>
            <w:r>
              <w:rPr>
                <w:rFonts w:ascii="Times New Roman" w:eastAsia="ＭＳ 明朝" w:hAnsi="Times New Roman" w:cs="Times New Roman"/>
                <w:sz w:val="20"/>
                <w:szCs w:val="20"/>
                <w:lang w:val="en-GB" w:eastAsia="ja-JP"/>
              </w:rPr>
              <w:t>.</w:t>
            </w:r>
            <w:r w:rsidR="000F450C">
              <w:rPr>
                <w:rFonts w:ascii="Times New Roman" w:eastAsia="ＭＳ 明朝" w:hAnsi="Times New Roman" w:cs="Times New Roman"/>
                <w:sz w:val="20"/>
                <w:szCs w:val="20"/>
                <w:lang w:val="en-GB" w:eastAsia="ja-JP"/>
              </w:rPr>
              <w:t xml:space="preserve"> </w:t>
            </w:r>
            <w:r w:rsidR="000F450C" w:rsidRPr="00AE019A">
              <w:rPr>
                <w:rFonts w:ascii="Times New Roman" w:eastAsia="ＭＳ 明朝" w:hAnsi="Times New Roman" w:cs="Times New Roman"/>
                <w:sz w:val="20"/>
                <w:szCs w:val="20"/>
                <w:highlight w:val="yellow"/>
                <w:lang w:val="en-GB" w:eastAsia="ja-JP"/>
              </w:rPr>
              <w:t>Concur with AT&amp;T comments above.</w:t>
            </w:r>
            <w:r w:rsidR="000F450C">
              <w:rPr>
                <w:rFonts w:ascii="Times New Roman" w:eastAsia="ＭＳ 明朝"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Apple</w:t>
            </w:r>
          </w:p>
        </w:tc>
        <w:tc>
          <w:tcPr>
            <w:tcW w:w="1423" w:type="dxa"/>
          </w:tcPr>
          <w:p w14:paraId="12BB2E95" w14:textId="48D83211" w:rsidR="0025305D" w:rsidRDefault="0025305D"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31F6C5C6" w14:textId="57052905" w:rsidR="0025305D" w:rsidRDefault="0025305D" w:rsidP="00C00286">
            <w:pPr>
              <w:pStyle w:val="a9"/>
              <w:rPr>
                <w:rFonts w:ascii="Times New Roman" w:eastAsia="ＭＳ 明朝"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a9"/>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9"/>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9"/>
              <w:rPr>
                <w:rFonts w:ascii="Times New Roman" w:hAnsi="Times New Roman" w:cs="Times New Roman"/>
                <w:sz w:val="20"/>
                <w:szCs w:val="20"/>
                <w:lang w:val="en-GB"/>
              </w:rPr>
            </w:pPr>
          </w:p>
        </w:tc>
        <w:tc>
          <w:tcPr>
            <w:tcW w:w="7660" w:type="dxa"/>
          </w:tcPr>
          <w:p w14:paraId="6A07A5B0" w14:textId="77777777" w:rsidR="00C57455" w:rsidRDefault="00C57455" w:rsidP="00C57455">
            <w:pPr>
              <w:pStyle w:val="a9"/>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8"/>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8"/>
        <w:numPr>
          <w:ilvl w:val="0"/>
          <w:numId w:val="3"/>
        </w:numPr>
      </w:pPr>
      <w:r>
        <w:rPr>
          <w:rFonts w:hint="eastAsia"/>
          <w:u w:val="single"/>
        </w:rPr>
        <w:lastRenderedPageBreak/>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af8"/>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8"/>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a9"/>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w:t>
            </w:r>
            <w:r>
              <w:rPr>
                <w:rFonts w:ascii="Times New Roman" w:hAnsi="Times New Roman" w:cs="Times New Roman"/>
                <w:sz w:val="20"/>
                <w:szCs w:val="20"/>
                <w:lang w:val="en-GB"/>
              </w:rPr>
              <w:lastRenderedPageBreak/>
              <w:t xml:space="preserve">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90" w:type="dxa"/>
          </w:tcPr>
          <w:p w14:paraId="23E8A9E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a9"/>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90" w:type="dxa"/>
          </w:tcPr>
          <w:p w14:paraId="7391FE29"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a9"/>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 xml:space="preserve">importance of uniform and homogeneous </w:t>
            </w:r>
            <w:r w:rsidRPr="00600602">
              <w:rPr>
                <w:rFonts w:ascii="Times New Roman" w:eastAsia="PMingLiU" w:hAnsi="Times New Roman" w:cs="Times New Roman"/>
                <w:sz w:val="20"/>
                <w:szCs w:val="20"/>
                <w:highlight w:val="yellow"/>
                <w:lang w:val="en-GB" w:eastAsia="zh-TW"/>
              </w:rPr>
              <w:lastRenderedPageBreak/>
              <w:t>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90" w:type="dxa"/>
          </w:tcPr>
          <w:p w14:paraId="722EC699"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sidRPr="00DB00C3">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a9"/>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a9"/>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a9"/>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 xml:space="preserve">In our view, </w:t>
            </w:r>
            <w:r w:rsidRPr="00F27774">
              <w:rPr>
                <w:rFonts w:ascii="Times New Roman" w:eastAsia="ＭＳ 明朝"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so we should avoid discussing this as a commercialization issue at the same time.</w:t>
            </w:r>
          </w:p>
          <w:p w14:paraId="2C8EEF31"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this and we think some further discussion is still needed at RAN. If companies wish, RAN2 can perhaps take the RANP conclusion in RP-253874 as a starting point for doing a “feasibility” analysis, i.e. </w:t>
            </w:r>
            <w:r w:rsidRPr="00427B8C">
              <w:rPr>
                <w:rFonts w:ascii="Times New Roman" w:eastAsia="PMingLiU" w:hAnsi="Times New Roman" w:cs="Times New Roman"/>
                <w:sz w:val="20"/>
                <w:szCs w:val="20"/>
                <w:lang w:val="en-GB" w:eastAsia="zh-TW"/>
              </w:rPr>
              <w:lastRenderedPageBreak/>
              <w:t>to identify the relevant impacts to RAN2.</w:t>
            </w:r>
          </w:p>
          <w:p w14:paraId="027AE699"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a9"/>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a9"/>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a9"/>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a9"/>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a9"/>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9"/>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a9"/>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xml:space="preserve">, while inconsistency </w:t>
            </w:r>
            <w:r>
              <w:rPr>
                <w:rFonts w:ascii="Times New Roman" w:hAnsi="Times New Roman" w:cs="Times New Roman" w:hint="eastAsia"/>
                <w:sz w:val="20"/>
                <w:szCs w:val="20"/>
              </w:rPr>
              <w:lastRenderedPageBreak/>
              <w:t>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lastRenderedPageBreak/>
              <w:t>ZTE (Root cause 1)</w:t>
            </w:r>
          </w:p>
        </w:tc>
        <w:tc>
          <w:tcPr>
            <w:tcW w:w="7660" w:type="dxa"/>
          </w:tcPr>
          <w:p w14:paraId="4D201C92" w14:textId="77777777" w:rsidR="00ED4E1B" w:rsidRPr="00320BE7" w:rsidRDefault="00ED4E1B" w:rsidP="00395424">
            <w:pPr>
              <w:pStyle w:val="a9"/>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9"/>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a9"/>
        <w:rPr>
          <w:rFonts w:ascii="Times New Roman" w:hAnsi="Times New Roman" w:cs="Times New Roman"/>
          <w:sz w:val="20"/>
          <w:szCs w:val="20"/>
          <w:lang w:val="en-GB"/>
        </w:rPr>
      </w:pPr>
    </w:p>
    <w:p w14:paraId="600A54BA" w14:textId="791A0886" w:rsidR="00CF53EE" w:rsidRDefault="00E42F2A">
      <w:pPr>
        <w:pStyle w:val="1"/>
      </w:pPr>
      <w:r>
        <w:rPr>
          <w:rFonts w:hint="eastAsia"/>
        </w:rPr>
        <w:t>P</w:t>
      </w:r>
      <w:r>
        <w:t>hase 2 Discussion</w:t>
      </w:r>
    </w:p>
    <w:p w14:paraId="7528A984" w14:textId="3F902F81" w:rsidR="00045599" w:rsidRPr="00485BE7" w:rsidRDefault="000A50A0" w:rsidP="000A50A0">
      <w:pPr>
        <w:pStyle w:val="a9"/>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2"/>
      </w:pPr>
      <w:r>
        <w:t>Problem 1: Capability Signalling Size</w:t>
      </w:r>
    </w:p>
    <w:p w14:paraId="7CB6EB92" w14:textId="67AAF3DE" w:rsidR="007B1FDA" w:rsidRDefault="007B1FDA" w:rsidP="00DF2119">
      <w:pPr>
        <w:pStyle w:val="5"/>
      </w:pPr>
      <w:r>
        <w:t>Root Cause 1/3/4</w:t>
      </w:r>
      <w:r w:rsidR="008A643F">
        <w:t>/5</w:t>
      </w:r>
    </w:p>
    <w:tbl>
      <w:tblPr>
        <w:tblStyle w:val="af2"/>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af8"/>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af8"/>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af8"/>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af8"/>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 xml:space="preserve">multiple number of BCs may be needed if different subset of bands and/or different </w:t>
      </w:r>
      <w:r w:rsidR="004D54D6" w:rsidRPr="004D54D6">
        <w:rPr>
          <w:rFonts w:eastAsiaTheme="minorEastAsia"/>
          <w:b/>
          <w:bCs/>
          <w:szCs w:val="20"/>
          <w:lang w:eastAsia="zh-CN"/>
        </w:rPr>
        <w:lastRenderedPageBreak/>
        <w:t>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af8"/>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af8"/>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af8"/>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af8"/>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af8"/>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af8"/>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af8"/>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
          <w:p w14:paraId="05CAE4A8" w14:textId="77777777" w:rsidR="006515E9" w:rsidRPr="006F655E" w:rsidRDefault="006515E9" w:rsidP="006515E9">
            <w:pPr>
              <w:pStyle w:val="af8"/>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af8"/>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af8"/>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lastRenderedPageBreak/>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af8"/>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af8"/>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af8"/>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af8"/>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af8"/>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af8"/>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af8"/>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28" w:history="1">
              <w:r>
                <w:rPr>
                  <w:rStyle w:val="af5"/>
                </w:rPr>
                <w:t>R2-2004439</w:t>
              </w:r>
            </w:hyperlink>
            <w:r w:rsidRPr="00224244">
              <w:tab/>
              <w:t>Summary of email discussion [Post109bis-e][064][NR15] XDD FRX differentiation</w:t>
            </w:r>
            <w:r w:rsidRPr="00224244">
              <w:tab/>
              <w:t>Qualcomm Incorporated</w:t>
            </w:r>
            <w:r w:rsidRPr="00224244">
              <w:tab/>
              <w:t>report</w:t>
            </w:r>
            <w:r w:rsidRPr="00224244">
              <w:tab/>
              <w:t>Rel-15</w:t>
            </w:r>
            <w:r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LG agrees, and wonder whether we really need to resolve Case 6 right now, but </w:t>
            </w:r>
            <w:r w:rsidRPr="006F655E">
              <w:rPr>
                <w:lang w:val="en-GB"/>
              </w:rPr>
              <w:lastRenderedPageBreak/>
              <w:t>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游明朝"/>
                <w:sz w:val="22"/>
                <w:szCs w:val="22"/>
                <w:lang w:eastAsia="ja-JP"/>
              </w:rPr>
            </w:pPr>
            <w:r>
              <w:rPr>
                <w:rFonts w:eastAsia="游明朝"/>
                <w:sz w:val="22"/>
                <w:szCs w:val="22"/>
                <w:lang w:eastAsia="ja-JP"/>
              </w:rPr>
              <w:t xml:space="preserve">For </w:t>
            </w:r>
            <w:r w:rsidRPr="001E11BD">
              <w:rPr>
                <w:rFonts w:eastAsia="游明朝"/>
                <w:sz w:val="22"/>
                <w:szCs w:val="22"/>
                <w:lang w:eastAsia="ja-JP"/>
              </w:rPr>
              <w:t xml:space="preserve">release-16 UE capabilities </w:t>
            </w:r>
            <w:r>
              <w:rPr>
                <w:rFonts w:eastAsia="游明朝"/>
                <w:sz w:val="22"/>
                <w:szCs w:val="22"/>
                <w:lang w:eastAsia="ja-JP"/>
              </w:rPr>
              <w:t xml:space="preserve">for which </w:t>
            </w:r>
            <w:r w:rsidRPr="001E11BD">
              <w:rPr>
                <w:rFonts w:eastAsia="游明朝"/>
                <w:sz w:val="22"/>
                <w:szCs w:val="22"/>
                <w:lang w:eastAsia="ja-JP"/>
              </w:rPr>
              <w:t>both xDD and FRx differentiation</w:t>
            </w:r>
            <w:r>
              <w:rPr>
                <w:rFonts w:eastAsia="游明朝"/>
                <w:sz w:val="22"/>
                <w:szCs w:val="22"/>
                <w:lang w:eastAsia="ja-JP"/>
              </w:rPr>
              <w:t xml:space="preserve">s are allowed, </w:t>
            </w:r>
            <w:r w:rsidRPr="001E11BD">
              <w:rPr>
                <w:rFonts w:eastAsia="游明朝"/>
                <w:sz w:val="22"/>
                <w:szCs w:val="22"/>
                <w:lang w:eastAsia="ja-JP"/>
              </w:rPr>
              <w:t xml:space="preserve">RAN2 intends to use </w:t>
            </w:r>
            <w:r>
              <w:rPr>
                <w:rFonts w:eastAsia="游明朝"/>
                <w:sz w:val="22"/>
                <w:szCs w:val="22"/>
                <w:lang w:eastAsia="ja-JP"/>
              </w:rPr>
              <w:t>“</w:t>
            </w:r>
            <w:r w:rsidRPr="001E11BD">
              <w:rPr>
                <w:rFonts w:eastAsia="游明朝"/>
                <w:sz w:val="22"/>
                <w:szCs w:val="22"/>
                <w:lang w:eastAsia="ja-JP"/>
              </w:rPr>
              <w:t>per band</w:t>
            </w:r>
            <w:r>
              <w:rPr>
                <w:rFonts w:eastAsia="游明朝"/>
                <w:sz w:val="22"/>
                <w:szCs w:val="22"/>
                <w:lang w:eastAsia="ja-JP"/>
              </w:rPr>
              <w:t>”</w:t>
            </w:r>
            <w:r w:rsidRPr="001E11BD">
              <w:rPr>
                <w:rFonts w:eastAsia="游明朝"/>
                <w:sz w:val="22"/>
                <w:szCs w:val="22"/>
                <w:lang w:eastAsia="ja-JP"/>
              </w:rPr>
              <w:t xml:space="preserve"> capability signalling</w:t>
            </w:r>
            <w:r>
              <w:rPr>
                <w:rFonts w:eastAsia="游明朝"/>
                <w:sz w:val="22"/>
                <w:szCs w:val="22"/>
                <w:lang w:eastAsia="ja-JP"/>
              </w:rPr>
              <w:t>.</w:t>
            </w:r>
            <w:r w:rsidRPr="001E11BD">
              <w:rPr>
                <w:rFonts w:eastAsia="游明朝"/>
                <w:sz w:val="22"/>
                <w:szCs w:val="22"/>
                <w:lang w:eastAsia="ja-JP"/>
              </w:rPr>
              <w:t xml:space="preserve"> This way, the problem</w:t>
            </w:r>
            <w:r>
              <w:rPr>
                <w:rFonts w:eastAsia="游明朝"/>
                <w:sz w:val="22"/>
                <w:szCs w:val="22"/>
                <w:lang w:eastAsia="ja-JP"/>
              </w:rPr>
              <w:t xml:space="preserve"> above </w:t>
            </w:r>
            <w:r w:rsidRPr="001E11BD">
              <w:rPr>
                <w:rFonts w:eastAsia="游明朝"/>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af2"/>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af8"/>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af8"/>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af8"/>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w:t>
            </w:r>
            <w:r w:rsidRPr="00687BF8">
              <w:rPr>
                <w:rFonts w:ascii="Times New Roman" w:eastAsiaTheme="minorEastAsia" w:hAnsi="Times New Roman"/>
                <w:sz w:val="20"/>
                <w:szCs w:val="16"/>
                <w:lang w:eastAsia="zh-CN"/>
              </w:rPr>
              <w:lastRenderedPageBreak/>
              <w:t xml:space="preserve">per BC’ in 5G), </w:t>
            </w:r>
          </w:p>
          <w:p w14:paraId="35C4CFAD" w14:textId="77777777" w:rsidR="00B54661" w:rsidRPr="00687BF8" w:rsidRDefault="00B54661" w:rsidP="00B54661">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af8"/>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af8"/>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ＭＳ 明朝"/>
                <w:szCs w:val="20"/>
                <w:lang w:eastAsia="ja-JP"/>
              </w:rPr>
            </w:pPr>
            <w:r>
              <w:rPr>
                <w:rFonts w:eastAsia="ＭＳ 明朝" w:hint="eastAsia"/>
                <w:szCs w:val="20"/>
                <w:lang w:eastAsia="ja-JP"/>
              </w:rPr>
              <w:t>Qualcomm Incorporated</w:t>
            </w:r>
          </w:p>
        </w:tc>
        <w:tc>
          <w:tcPr>
            <w:tcW w:w="7938" w:type="dxa"/>
          </w:tcPr>
          <w:p w14:paraId="5B936D0E" w14:textId="1F26D277" w:rsidR="00BD37AE" w:rsidRPr="00B37FF9" w:rsidRDefault="00CC0257" w:rsidP="009B7EB8">
            <w:pPr>
              <w:rPr>
                <w:rFonts w:eastAsia="ＭＳ 明朝"/>
                <w:szCs w:val="20"/>
                <w:lang w:eastAsia="ja-JP"/>
              </w:rPr>
            </w:pPr>
            <w:r>
              <w:rPr>
                <w:rFonts w:eastAsia="ＭＳ 明朝" w:hint="eastAsia"/>
                <w:szCs w:val="20"/>
                <w:lang w:eastAsia="ja-JP"/>
              </w:rPr>
              <w:t>S</w:t>
            </w:r>
            <w:r w:rsidR="00CE1345">
              <w:rPr>
                <w:rFonts w:eastAsia="ＭＳ 明朝" w:hint="eastAsia"/>
                <w:szCs w:val="20"/>
                <w:lang w:eastAsia="ja-JP"/>
              </w:rPr>
              <w:t xml:space="preserve">tudy should </w:t>
            </w:r>
            <w:r>
              <w:rPr>
                <w:rFonts w:eastAsia="ＭＳ 明朝" w:hint="eastAsia"/>
                <w:szCs w:val="20"/>
                <w:lang w:eastAsia="ja-JP"/>
              </w:rPr>
              <w:t xml:space="preserve">not </w:t>
            </w:r>
            <w:r w:rsidR="00430A88">
              <w:rPr>
                <w:rFonts w:eastAsia="ＭＳ 明朝" w:hint="eastAsia"/>
                <w:szCs w:val="20"/>
                <w:lang w:eastAsia="ja-JP"/>
              </w:rPr>
              <w:t xml:space="preserve">be </w:t>
            </w:r>
            <w:r>
              <w:rPr>
                <w:rFonts w:eastAsia="ＭＳ 明朝" w:hint="eastAsia"/>
                <w:szCs w:val="20"/>
                <w:lang w:eastAsia="ja-JP"/>
              </w:rPr>
              <w:t xml:space="preserve">only discussing solutions but also </w:t>
            </w:r>
            <w:r w:rsidR="004E5008">
              <w:rPr>
                <w:rFonts w:eastAsia="ＭＳ 明朝" w:hint="eastAsia"/>
                <w:szCs w:val="20"/>
                <w:lang w:eastAsia="ja-JP"/>
              </w:rPr>
              <w:t xml:space="preserve">show how much UE capability size reduction gain we can expect. </w:t>
            </w:r>
            <w:r w:rsidR="00ED10E1">
              <w:rPr>
                <w:rFonts w:eastAsia="ＭＳ 明朝" w:hint="eastAsia"/>
                <w:szCs w:val="20"/>
                <w:lang w:eastAsia="ja-JP"/>
              </w:rPr>
              <w:t xml:space="preserve">The fact that the UE reporting the same UE capability </w:t>
            </w:r>
            <w:r w:rsidR="00D52707">
              <w:rPr>
                <w:rFonts w:eastAsia="ＭＳ 明朝" w:hint="eastAsia"/>
                <w:szCs w:val="20"/>
                <w:lang w:eastAsia="ja-JP"/>
              </w:rPr>
              <w:t xml:space="preserve">for different bands and so is just a result of a given UE implementation. Taking the </w:t>
            </w:r>
            <w:r w:rsidR="00140940">
              <w:rPr>
                <w:rFonts w:eastAsia="ＭＳ 明朝" w:hint="eastAsia"/>
                <w:szCs w:val="20"/>
                <w:lang w:eastAsia="ja-JP"/>
              </w:rPr>
              <w:t xml:space="preserve">example 1 above, UE#1 may signal the same </w:t>
            </w:r>
            <w:r w:rsidR="00C33559">
              <w:rPr>
                <w:rFonts w:eastAsia="ＭＳ 明朝" w:hint="eastAsia"/>
                <w:szCs w:val="20"/>
                <w:lang w:eastAsia="ja-JP"/>
              </w:rPr>
              <w:t xml:space="preserve">UE capability for band A and B and UE#2 may do it for band A and C. Then some form of </w:t>
            </w:r>
            <w:r w:rsidR="00430A88">
              <w:rPr>
                <w:rFonts w:eastAsia="ＭＳ 明朝"/>
                <w:szCs w:val="20"/>
                <w:lang w:eastAsia="ja-JP"/>
              </w:rPr>
              <w:t>“</w:t>
            </w:r>
            <w:r w:rsidR="00C33559">
              <w:rPr>
                <w:rFonts w:eastAsia="ＭＳ 明朝" w:hint="eastAsia"/>
                <w:szCs w:val="20"/>
                <w:lang w:eastAsia="ja-JP"/>
              </w:rPr>
              <w:t>per band</w:t>
            </w:r>
            <w:r w:rsidR="00430A88">
              <w:rPr>
                <w:rFonts w:eastAsia="ＭＳ 明朝"/>
                <w:szCs w:val="20"/>
                <w:lang w:eastAsia="ja-JP"/>
              </w:rPr>
              <w:t>”</w:t>
            </w:r>
            <w:r w:rsidR="00430A88">
              <w:rPr>
                <w:rFonts w:eastAsia="ＭＳ 明朝" w:hint="eastAsia"/>
                <w:szCs w:val="20"/>
                <w:lang w:eastAsia="ja-JP"/>
              </w:rPr>
              <w:t xml:space="preserve"> granularity is </w:t>
            </w:r>
            <w:r w:rsidR="00430A88">
              <w:rPr>
                <w:rFonts w:eastAsia="ＭＳ 明朝"/>
                <w:szCs w:val="20"/>
                <w:lang w:eastAsia="ja-JP"/>
              </w:rPr>
              <w:t>necessary</w:t>
            </w:r>
            <w:r w:rsidR="00E418DC">
              <w:rPr>
                <w:rFonts w:eastAsia="ＭＳ 明朝"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w:t>
            </w:r>
            <w:r>
              <w:rPr>
                <w:rFonts w:eastAsiaTheme="minorEastAsia"/>
                <w:szCs w:val="20"/>
                <w:lang w:eastAsia="zh-CN"/>
              </w:rPr>
              <w:lastRenderedPageBreak/>
              <w:t xml:space="preserve">expertise, and surely R2 will do the work correspondingly, not sure the key point to highlight here. </w:t>
            </w:r>
            <w:r>
              <w:rPr>
                <w:rFonts w:eastAsiaTheme="minorEastAsia"/>
                <w:szCs w:val="20"/>
                <w:lang w:eastAsia="zh-CN"/>
              </w:rPr>
              <w:b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af8"/>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af8"/>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af8"/>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1.3) As answered above, we are negative to sending LS to R1/4 on capability issue merely from signaling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an LS. RAN2 should progress the discussion and aim </w:t>
            </w:r>
            <w:r w:rsidRPr="004D15AC">
              <w:rPr>
                <w:rFonts w:eastAsiaTheme="minorEastAsia"/>
                <w:szCs w:val="20"/>
                <w:shd w:val="clear" w:color="auto" w:fill="FFFFFF" w:themeFill="background1"/>
                <w:lang w:eastAsia="zh-CN"/>
              </w:rPr>
              <w:lastRenderedPageBreak/>
              <w:t xml:space="preserve">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r w:rsidRPr="00D074A9">
              <w:rPr>
                <w:rFonts w:eastAsiaTheme="minorEastAsia"/>
                <w:szCs w:val="20"/>
                <w:lang w:eastAsia="zh-CN"/>
              </w:rPr>
              <w:t>FreqBandIndicatorNR ::=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methods to simplify reporting of capabilities with same value across bands/band combinations (e.g., by grouping same capability(ies) of multiple bands/band combinations, </w:t>
            </w:r>
            <w:r w:rsidRPr="00767451">
              <w:rPr>
                <w:rFonts w:ascii="Times New Roman" w:hAnsi="Times New Roman"/>
                <w:sz w:val="20"/>
                <w:szCs w:val="16"/>
              </w:rPr>
              <w:lastRenderedPageBreak/>
              <w:t>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which means RAN2 need to give clear guidance on each observations and ask RAN1/4 to follow these suggestions/principles as much as possible.</w:t>
            </w:r>
          </w:p>
          <w:p w14:paraId="142A5BB7" w14:textId="77777777" w:rsidR="000010A4"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For example, the UE 1 may support feature 1 as a per UE feature (report the same capability for  all of the bands), but the UE 2 can only support it as a per band feature (report different capabilities for different bands).</w:t>
            </w:r>
          </w:p>
          <w:p w14:paraId="754B8F9D" w14:textId="77777777" w:rsidR="000010A4"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af8"/>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af8"/>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af8"/>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af8"/>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lastRenderedPageBreak/>
              <w:t>RAN2 provides guidance based on each observations and ask RAN1/4 to follow these suggestions/principles as much as possible.</w:t>
            </w:r>
          </w:p>
          <w:p w14:paraId="41C37F6B" w14:textId="77777777" w:rsidR="000010A4" w:rsidRPr="00D074A9" w:rsidRDefault="000010A4" w:rsidP="000010A4">
            <w:pPr>
              <w:pStyle w:val="af8"/>
              <w:ind w:left="1140"/>
              <w:rPr>
                <w:rFonts w:ascii="Times New Roman" w:hAnsi="Times New Roman"/>
                <w:color w:val="0070C0"/>
                <w:szCs w:val="16"/>
              </w:rPr>
            </w:pPr>
          </w:p>
          <w:p w14:paraId="03FC0A49" w14:textId="77777777" w:rsidR="000010A4" w:rsidRDefault="000010A4" w:rsidP="000010A4">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Pr>
                <w:rFonts w:ascii="Times New Roman" w:hAnsi="Times New Roman"/>
                <w:sz w:val="20"/>
                <w:szCs w:val="16"/>
              </w:rPr>
              <w:t>, after understands what features will have xDD/FRx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In general, we think the intention of this email is to identify the pain point issues of NR capability from R2 perspective, and potential impacted WGs, while the detailed study area and recommended action for other WGs should left to other WGs. With this understanding, we are fine to indicate the observation from R2 to facilitate the discussion in  other WGs via LS,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af8"/>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tends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af8"/>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af8"/>
              <w:ind w:left="360"/>
              <w:rPr>
                <w:rFonts w:ascii="Times New Roman" w:eastAsiaTheme="minorEastAsia" w:hAnsi="Times New Roman"/>
                <w:szCs w:val="20"/>
                <w:lang w:eastAsia="zh-CN"/>
              </w:rPr>
            </w:pPr>
            <w:r>
              <w:rPr>
                <w:rFonts w:ascii="Times New Roman" w:eastAsiaTheme="minorEastAsia" w:hAnsi="Times New Roman"/>
                <w:sz w:val="20"/>
                <w:szCs w:val="20"/>
                <w:lang w:eastAsia="zh-CN"/>
              </w:rPr>
              <w:t xml:space="preserve">And  “some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Duplicated/r</w:t>
            </w:r>
            <w:r>
              <w:rPr>
                <w:rFonts w:eastAsiaTheme="minorEastAsia"/>
                <w:i/>
                <w:color w:val="FF0000"/>
                <w:szCs w:val="20"/>
                <w:lang w:eastAsia="zh-CN"/>
              </w:rPr>
              <w:t>R</w:t>
            </w:r>
            <w:r>
              <w:rPr>
                <w:rFonts w:eastAsiaTheme="minorEastAsia"/>
                <w:i/>
                <w:szCs w:val="20"/>
                <w:lang w:eastAsia="zh-CN"/>
              </w:rPr>
              <w:t xml:space="preserve">edundant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w:t>
            </w:r>
            <w:r>
              <w:rPr>
                <w:rFonts w:eastAsiaTheme="minorEastAsia"/>
                <w:szCs w:val="20"/>
                <w:lang w:val="en-US" w:eastAsia="zh-CN"/>
              </w:rPr>
              <w:lastRenderedPageBreak/>
              <w:t xml:space="preserve">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lastRenderedPageBreak/>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af8"/>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Duplicated capability values across bands/BCs due to granularity/over-classification and category differentiation (e.g., FRx/xDD).</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274259">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r>
              <w:rPr>
                <w:rFonts w:eastAsiaTheme="minorEastAsia"/>
                <w:szCs w:val="20"/>
                <w:lang w:eastAsia="zh-CN"/>
              </w:rPr>
              <w:t>T</w:t>
            </w:r>
            <w:r>
              <w:rPr>
                <w:rFonts w:eastAsiaTheme="minorEastAsia" w:hint="eastAsia"/>
                <w:szCs w:val="20"/>
                <w:lang w:eastAsia="zh-CN"/>
              </w:rPr>
              <w:t xml:space="preserve">herefore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274259">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r w:rsidRPr="005E2655">
              <w:rPr>
                <w:rFonts w:eastAsiaTheme="minorEastAsia"/>
                <w:szCs w:val="20"/>
                <w:lang w:eastAsia="zh-CN"/>
              </w:rPr>
              <w:t xml:space="preserve">xDD/FRx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s pre-mature for RAN2 to start the study work for now. So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xDD/FRx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Q1.1) Yes. We have sympathy with necessity of adjusting granularity of parameters causing redundant signalling due to not-suited granularity, as captured by rapportuer.</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lastRenderedPageBreak/>
              <w:t xml:space="preserve">For the second bullet, We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FRx/xDD differentiation is also required in 6G or not. To be sure, we think that it is good to add FRx/xDD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af2"/>
              <w:tblW w:w="0" w:type="auto"/>
              <w:tblLook w:val="04A0" w:firstRow="1" w:lastRow="0" w:firstColumn="1" w:lastColumn="0" w:noHBand="0" w:noVBand="1"/>
            </w:tblPr>
            <w:tblGrid>
              <w:gridCol w:w="7712"/>
            </w:tblGrid>
            <w:tr w:rsidR="00565A26" w14:paraId="3B885A9C" w14:textId="77777777" w:rsidTr="00421616">
              <w:tc>
                <w:tcPr>
                  <w:tcW w:w="7712" w:type="dxa"/>
                </w:tcPr>
                <w:p w14:paraId="4CE74D93" w14:textId="77777777" w:rsidR="00565A26" w:rsidRPr="00880B48" w:rsidDel="00704F13" w:rsidRDefault="00565A26" w:rsidP="00565A26">
                  <w:pPr>
                    <w:rPr>
                      <w:del w:id="18" w:author="Han Cha (LGE)" w:date="2026-01-22T12:29:00Z" w16du:dateUtc="2026-01-22T03:29:00Z"/>
                      <w:rFonts w:ascii="Times New Roman" w:eastAsia="Calibri" w:hAnsi="Times New Roman"/>
                      <w:szCs w:val="16"/>
                    </w:rPr>
                  </w:pPr>
                  <w:r w:rsidRPr="00880B48">
                    <w:rPr>
                      <w:rFonts w:ascii="Times New Roman" w:hAnsi="Times New Roman"/>
                      <w:szCs w:val="16"/>
                    </w:rPr>
                    <w:t xml:space="preserve">Study </w:t>
                  </w:r>
                  <w:del w:id="19" w:author="Han Cha (LGE)" w:date="2026-01-22T09:08:00Z" w16du:dateUtc="2026-01-22T00: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16du:dateUtc="2026-01-22T00:09:00Z">
                    <w:r w:rsidRPr="00880B48" w:rsidDel="00734B53">
                      <w:rPr>
                        <w:rFonts w:ascii="Times New Roman" w:hAnsi="Times New Roman"/>
                        <w:szCs w:val="16"/>
                      </w:rPr>
                      <w:delText xml:space="preserve">simplify </w:delText>
                    </w:r>
                  </w:del>
                  <w:ins w:id="21" w:author="Han Cha (LGE)" w:date="2026-01-22T09:09:00Z" w16du:dateUtc="2026-01-22T00: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16du:dateUtc="2026-01-22T00: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16du:dateUtc="2026-01-22T00:10:00Z">
                    <w:r w:rsidRPr="00880B48">
                      <w:rPr>
                        <w:rFonts w:ascii="Times New Roman" w:eastAsia="Calibri" w:hAnsi="Times New Roman" w:hint="eastAsia"/>
                        <w:szCs w:val="16"/>
                      </w:rPr>
                      <w:t>for</w:t>
                    </w:r>
                  </w:ins>
                  <w:ins w:id="24" w:author="Han Cha (LGE)" w:date="2026-01-22T09:09:00Z" w16du:dateUtc="2026-01-22T00:09:00Z">
                    <w:r w:rsidRPr="00880B48">
                      <w:rPr>
                        <w:rFonts w:ascii="Times New Roman" w:eastAsia="Calibri" w:hAnsi="Times New Roman" w:hint="eastAsia"/>
                        <w:szCs w:val="16"/>
                      </w:rPr>
                      <w:t xml:space="preserve"> capabilit</w:t>
                    </w:r>
                  </w:ins>
                  <w:ins w:id="25" w:author="Han Cha (LGE)" w:date="2026-01-22T09:10:00Z" w16du:dateUtc="2026-01-22T00:10:00Z">
                    <w:r w:rsidRPr="00880B48">
                      <w:rPr>
                        <w:rFonts w:ascii="Times New Roman" w:eastAsia="Calibri" w:hAnsi="Times New Roman" w:hint="eastAsia"/>
                        <w:szCs w:val="16"/>
                      </w:rPr>
                      <w:t>ies</w:t>
                    </w:r>
                  </w:ins>
                  <w:ins w:id="26" w:author="Han Cha (LGE)" w:date="2026-01-22T09:09:00Z" w16du:dateUtc="2026-01-22T00: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16du:dateUtc="2026-01-22T00: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16du:dateUtc="2026-01-22T00: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16du:dateUtc="2026-01-22T03:29:00Z">
                    <w:r w:rsidRPr="00880B48">
                      <w:rPr>
                        <w:rFonts w:ascii="Times New Roman" w:hAnsi="Times New Roman"/>
                        <w:szCs w:val="16"/>
                      </w:rPr>
                      <w:t xml:space="preserve">for capabilities with xDD/FRx differences </w:t>
                    </w:r>
                  </w:ins>
                  <w:r w:rsidRPr="00880B48">
                    <w:rPr>
                      <w:rFonts w:ascii="Times New Roman" w:hAnsi="Times New Roman"/>
                      <w:szCs w:val="16"/>
                    </w:rPr>
                    <w:t>etc)</w:t>
                  </w:r>
                  <w:del w:id="30" w:author="Han Cha (LGE)" w:date="2026-01-22T09:11:00Z" w16du:dateUtc="2026-01-22T00:11:00Z">
                    <w:r w:rsidRPr="00880B48" w:rsidDel="00045ABD">
                      <w:rPr>
                        <w:rFonts w:ascii="Times New Roman" w:hAnsi="Times New Roman"/>
                        <w:szCs w:val="16"/>
                      </w:rPr>
                      <w:delText>, etc</w:delText>
                    </w:r>
                  </w:del>
                  <w:del w:id="31" w:author="Han Cha (LGE)" w:date="2026-01-22T09:10:00Z" w16du:dateUtc="2026-01-22T00: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16du:dateUtc="2026-01-22T03: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rFonts w:hint="eastAsia"/>
                <w:szCs w:val="20"/>
                <w:lang w:eastAsia="ko-KR"/>
              </w:rPr>
            </w:pPr>
            <w:r>
              <w:rPr>
                <w:rFonts w:eastAsia="ＭＳ 明朝" w:hint="eastAsia"/>
                <w:szCs w:val="20"/>
                <w:lang w:eastAsia="ja-JP"/>
              </w:rPr>
              <w:lastRenderedPageBreak/>
              <w:t>Docomo</w:t>
            </w:r>
          </w:p>
        </w:tc>
        <w:tc>
          <w:tcPr>
            <w:tcW w:w="7938" w:type="dxa"/>
          </w:tcPr>
          <w:p w14:paraId="25B8151F" w14:textId="77777777" w:rsidR="00650041" w:rsidRDefault="00650041" w:rsidP="00650041">
            <w:pPr>
              <w:rPr>
                <w:rFonts w:ascii="Times New Roman" w:eastAsia="ＭＳ 明朝" w:hAnsi="Times New Roman"/>
                <w:szCs w:val="20"/>
                <w:lang w:eastAsia="ja-JP"/>
              </w:rPr>
            </w:pPr>
            <w:r>
              <w:rPr>
                <w:rFonts w:ascii="Times New Roman" w:eastAsia="ＭＳ 明朝" w:hAnsi="Times New Roman" w:hint="eastAsia"/>
                <w:szCs w:val="20"/>
                <w:lang w:eastAsia="ja-JP"/>
              </w:rPr>
              <w:t>Agree with 1) and 2).</w:t>
            </w:r>
          </w:p>
          <w:p w14:paraId="78C9131A" w14:textId="220F0CD9" w:rsidR="00650041" w:rsidRDefault="00650041" w:rsidP="00650041">
            <w:pPr>
              <w:rPr>
                <w:rFonts w:ascii="Times New Roman" w:hAnsi="Times New Roman" w:hint="eastAsia"/>
                <w:szCs w:val="20"/>
                <w:lang w:eastAsia="ko-KR"/>
              </w:rPr>
            </w:pPr>
            <w:r>
              <w:rPr>
                <w:rFonts w:ascii="Times New Roman" w:eastAsia="ＭＳ 明朝" w:hAnsi="Times New Roman" w:hint="eastAsia"/>
                <w:szCs w:val="20"/>
                <w:lang w:eastAsia="ja-JP"/>
              </w:rPr>
              <w:t>On 3), c</w:t>
            </w:r>
            <w:r w:rsidRPr="008F32D5">
              <w:rPr>
                <w:rFonts w:ascii="Times New Roman" w:eastAsia="ＭＳ 明朝" w:hAnsi="Times New Roman"/>
                <w:szCs w:val="20"/>
                <w:lang w:val="en-US" w:eastAsia="ja-JP"/>
              </w:rPr>
              <w:t xml:space="preserve">onsidering that discussions are already taking place in RAN1/4, sending an LS from RAN2 to RAN1/4 </w:t>
            </w:r>
            <w:r>
              <w:rPr>
                <w:rFonts w:ascii="Times New Roman" w:eastAsia="ＭＳ 明朝" w:hAnsi="Times New Roman" w:hint="eastAsia"/>
                <w:szCs w:val="20"/>
                <w:lang w:val="en-US" w:eastAsia="ja-JP"/>
              </w:rPr>
              <w:t>at this stage cannot be a helping hand for them</w:t>
            </w:r>
            <w:r w:rsidRPr="008F32D5">
              <w:rPr>
                <w:rFonts w:ascii="Times New Roman" w:eastAsia="ＭＳ 明朝" w:hAnsi="Times New Roman"/>
                <w:szCs w:val="20"/>
                <w:lang w:val="en-US" w:eastAsia="ja-JP"/>
              </w:rPr>
              <w:t xml:space="preserve"> </w:t>
            </w:r>
            <w:r>
              <w:rPr>
                <w:rFonts w:ascii="Times New Roman" w:eastAsia="ＭＳ 明朝" w:hAnsi="Times New Roman" w:hint="eastAsia"/>
                <w:szCs w:val="20"/>
                <w:lang w:val="en-US" w:eastAsia="ja-JP"/>
              </w:rPr>
              <w:t>(</w:t>
            </w:r>
            <w:r w:rsidRPr="008F32D5">
              <w:rPr>
                <w:rFonts w:ascii="Times New Roman" w:eastAsia="ＭＳ 明朝" w:hAnsi="Times New Roman"/>
                <w:szCs w:val="20"/>
                <w:lang w:val="en-US" w:eastAsia="ja-JP"/>
              </w:rPr>
              <w:t>it would be good for each company to internally convey to RAN1/RAN4 the pain points identified in this email discussion</w:t>
            </w:r>
            <w:r>
              <w:rPr>
                <w:rFonts w:ascii="Times New Roman" w:eastAsia="ＭＳ 明朝" w:hAnsi="Times New Roman" w:hint="eastAsia"/>
                <w:szCs w:val="20"/>
                <w:lang w:val="en-US" w:eastAsia="ja-JP"/>
              </w:rPr>
              <w:t xml:space="preserve"> anyway)</w:t>
            </w:r>
            <w:r w:rsidRPr="008F32D5">
              <w:rPr>
                <w:rFonts w:ascii="Times New Roman" w:eastAsia="ＭＳ 明朝" w:hAnsi="Times New Roman"/>
                <w:szCs w:val="20"/>
                <w:lang w:val="en-US" w:eastAsia="ja-JP"/>
              </w:rPr>
              <w:t>. On the other hand, as Ericsson mentioned, it is important from the RAN2 perspective</w:t>
            </w:r>
            <w:r>
              <w:rPr>
                <w:rFonts w:ascii="Times New Roman" w:eastAsia="ＭＳ 明朝" w:hAnsi="Times New Roman" w:hint="eastAsia"/>
                <w:szCs w:val="20"/>
                <w:lang w:val="en-US" w:eastAsia="ja-JP"/>
              </w:rPr>
              <w:t>, i.e.,</w:t>
            </w:r>
            <w:r w:rsidRPr="008F32D5">
              <w:rPr>
                <w:rFonts w:ascii="Times New Roman" w:eastAsia="ＭＳ 明朝" w:hAnsi="Times New Roman"/>
                <w:szCs w:val="20"/>
                <w:lang w:val="en-US" w:eastAsia="ja-JP"/>
              </w:rPr>
              <w:t xml:space="preserve"> from the signalling perspective</w:t>
            </w:r>
            <w:r>
              <w:rPr>
                <w:rFonts w:ascii="Times New Roman" w:eastAsia="ＭＳ 明朝" w:hAnsi="Times New Roman" w:hint="eastAsia"/>
                <w:szCs w:val="20"/>
                <w:lang w:val="en-US" w:eastAsia="ja-JP"/>
              </w:rPr>
              <w:t xml:space="preserve">, </w:t>
            </w:r>
            <w:r w:rsidRPr="008F32D5">
              <w:rPr>
                <w:rFonts w:ascii="Times New Roman" w:eastAsia="ＭＳ 明朝" w:hAnsi="Times New Roman"/>
                <w:szCs w:val="20"/>
                <w:lang w:val="en-US" w:eastAsia="ja-JP"/>
              </w:rPr>
              <w:t>to study the solution prior to receiving input from RAN1/4.</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5"/>
        <w:rPr>
          <w:rFonts w:asciiTheme="minorEastAsia" w:eastAsiaTheme="minorEastAsia" w:hAnsiTheme="minorEastAsia"/>
          <w:lang w:eastAsia="zh-CN"/>
        </w:rPr>
      </w:pPr>
      <w:r>
        <w:rPr>
          <w:rFonts w:hint="eastAsia"/>
          <w:lang w:eastAsia="zh-CN"/>
        </w:rPr>
        <w:t>R</w:t>
      </w:r>
      <w:r>
        <w:rPr>
          <w:lang w:eastAsia="zh-CN"/>
        </w:rPr>
        <w:t>oot Cause 2</w:t>
      </w:r>
    </w:p>
    <w:tbl>
      <w:tblPr>
        <w:tblStyle w:val="af2"/>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af8"/>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lastRenderedPageBreak/>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af8"/>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af8"/>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af8"/>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af8"/>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af2"/>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af8"/>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af8"/>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af8"/>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af8"/>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af8"/>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af8"/>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af8"/>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af8"/>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af8"/>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ＭＳ 明朝"/>
                <w:szCs w:val="20"/>
                <w:lang w:eastAsia="ja-JP"/>
              </w:rPr>
            </w:pPr>
            <w:r>
              <w:rPr>
                <w:rFonts w:eastAsia="ＭＳ 明朝" w:hint="eastAsia"/>
                <w:szCs w:val="20"/>
                <w:lang w:eastAsia="ja-JP"/>
              </w:rPr>
              <w:t>Qualcomm Incorporated</w:t>
            </w:r>
          </w:p>
        </w:tc>
        <w:tc>
          <w:tcPr>
            <w:tcW w:w="7938" w:type="dxa"/>
          </w:tcPr>
          <w:p w14:paraId="575DA8BF" w14:textId="59456AE8" w:rsidR="00CC6A38" w:rsidRPr="009D2955" w:rsidRDefault="009D2955" w:rsidP="009E4677">
            <w:pPr>
              <w:rPr>
                <w:rFonts w:eastAsia="ＭＳ 明朝"/>
                <w:szCs w:val="20"/>
                <w:lang w:eastAsia="ja-JP"/>
              </w:rPr>
            </w:pPr>
            <w:r>
              <w:rPr>
                <w:rFonts w:eastAsia="ＭＳ 明朝"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9E4677">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9E4677">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9E4677">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i</w:t>
            </w:r>
            <w:r>
              <w:rPr>
                <w:rFonts w:ascii="Times New Roman" w:hAnsi="Times New Roman" w:hint="eastAsia"/>
                <w:szCs w:val="16"/>
              </w:rPr>
              <w:t>t would be beneficial if a unified framework could  be designed</w:t>
            </w:r>
            <w:r>
              <w:rPr>
                <w:rFonts w:ascii="Times New Roman" w:eastAsia="SimSun" w:hAnsi="Times New Roman" w:hint="eastAsia"/>
                <w:szCs w:val="16"/>
                <w:lang w:val="en-US" w:eastAsia="zh-CN"/>
              </w:rPr>
              <w:t>.</w:t>
            </w:r>
          </w:p>
        </w:tc>
      </w:tr>
      <w:tr w:rsidR="006377D4" w14:paraId="48A3D746" w14:textId="77777777" w:rsidTr="009E4677">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lastRenderedPageBreak/>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9E4677">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lastRenderedPageBreak/>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9E4677">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9E4677">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9E4677">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9E4677">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r>
              <w:rPr>
                <w:rFonts w:eastAsiaTheme="minorEastAsia"/>
                <w:szCs w:val="20"/>
                <w:lang w:eastAsia="zh-CN"/>
              </w:rPr>
              <w:t xml:space="preserve">oot </w:t>
            </w:r>
            <w:r>
              <w:rPr>
                <w:rFonts w:eastAsiaTheme="minorEastAsia"/>
                <w:szCs w:val="20"/>
                <w:lang w:val="en-US" w:eastAsia="zh-CN"/>
              </w:rPr>
              <w:t>c</w:t>
            </w:r>
            <w:r>
              <w:rPr>
                <w:rFonts w:eastAsiaTheme="minorEastAsia"/>
                <w:szCs w:val="20"/>
                <w:lang w:eastAsia="zh-CN"/>
              </w:rPr>
              <w:t xml:space="preserve">ause 2 under </w:t>
            </w:r>
            <w:r>
              <w:rPr>
                <w:rFonts w:eastAsiaTheme="minorEastAsia"/>
                <w:szCs w:val="20"/>
                <w:lang w:val="en-US" w:eastAsia="zh-CN"/>
              </w:rPr>
              <w:t>p</w:t>
            </w:r>
            <w:r>
              <w:rPr>
                <w:rFonts w:eastAsiaTheme="minorEastAsia"/>
                <w:szCs w:val="20"/>
                <w:lang w:eastAsia="zh-CN"/>
              </w:rPr>
              <w:t>roblem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behavior aspects and RAN2 focusing on the capability signalling structure once the framework is clearer.</w:t>
            </w:r>
          </w:p>
        </w:tc>
      </w:tr>
      <w:tr w:rsidR="006377D4" w14:paraId="5FE4D366" w14:textId="77777777" w:rsidTr="009E4677">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Agree.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hint="eastAsia"/>
                <w:szCs w:val="20"/>
                <w:lang w:eastAsia="ko-KR"/>
              </w:rPr>
            </w:pPr>
            <w:r>
              <w:rPr>
                <w:rFonts w:eastAsia="ＭＳ 明朝" w:hint="eastAsia"/>
                <w:szCs w:val="20"/>
                <w:lang w:eastAsia="ja-JP"/>
              </w:rPr>
              <w:lastRenderedPageBreak/>
              <w:t>Docomo</w:t>
            </w:r>
          </w:p>
        </w:tc>
        <w:tc>
          <w:tcPr>
            <w:tcW w:w="7938" w:type="dxa"/>
          </w:tcPr>
          <w:p w14:paraId="5D5FC42A" w14:textId="566AEF3D" w:rsidR="00650041" w:rsidRDefault="00650041" w:rsidP="00650041">
            <w:pPr>
              <w:rPr>
                <w:rFonts w:eastAsia="Malgun Gothic" w:hint="eastAsia"/>
                <w:szCs w:val="20"/>
                <w:lang w:eastAsia="ko-KR"/>
              </w:rPr>
            </w:pPr>
            <w:r>
              <w:rPr>
                <w:rFonts w:eastAsia="ＭＳ 明朝" w:hint="eastAsia"/>
                <w:szCs w:val="20"/>
                <w:lang w:eastAsia="ja-JP"/>
              </w:rPr>
              <w:t xml:space="preserve">Agree with 1). We think 2) and 3) are </w:t>
            </w:r>
            <w:r w:rsidRPr="00731D96">
              <w:rPr>
                <w:rFonts w:eastAsia="ＭＳ 明朝"/>
                <w:szCs w:val="20"/>
                <w:lang w:val="en-US" w:eastAsia="ja-JP"/>
              </w:rPr>
              <w:t>correct observation</w:t>
            </w:r>
            <w:r>
              <w:rPr>
                <w:rFonts w:eastAsia="ＭＳ 明朝" w:hint="eastAsia"/>
                <w:szCs w:val="20"/>
                <w:lang w:val="en-US" w:eastAsia="ja-JP"/>
              </w:rPr>
              <w:t>s</w:t>
            </w:r>
            <w:r w:rsidRPr="00731D96">
              <w:rPr>
                <w:rFonts w:eastAsia="ＭＳ 明朝"/>
                <w:szCs w:val="20"/>
                <w:lang w:val="en-US" w:eastAsia="ja-JP"/>
              </w:rPr>
              <w:t xml:space="preserve"> in general, but we </w:t>
            </w:r>
            <w:r>
              <w:rPr>
                <w:rFonts w:eastAsia="ＭＳ 明朝" w:hint="eastAsia"/>
                <w:szCs w:val="20"/>
                <w:lang w:val="en-US" w:eastAsia="ja-JP"/>
              </w:rPr>
              <w:t>c</w:t>
            </w:r>
            <w:r w:rsidRPr="00731D96">
              <w:rPr>
                <w:rFonts w:eastAsia="ＭＳ 明朝"/>
                <w:szCs w:val="20"/>
                <w:lang w:val="en-US" w:eastAsia="ja-JP"/>
              </w:rPr>
              <w:t>ould pause here and wait for now. As several other companies have commented, it has not yet been decided how UL Tx switching will be supported in 6G. RAN2 should keep in mind the root causes summarized by the rapporteur and return to this discussion in a later phase.</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5"/>
      </w:pPr>
      <w:r>
        <w:rPr>
          <w:rFonts w:hint="eastAsia"/>
        </w:rPr>
        <w:t>R</w:t>
      </w:r>
      <w:r>
        <w:t>oot cause 6</w:t>
      </w:r>
      <w:r w:rsidR="00E1770E">
        <w:t>/7</w:t>
      </w:r>
    </w:p>
    <w:tbl>
      <w:tblPr>
        <w:tblStyle w:val="af2"/>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af8"/>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af8"/>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af2"/>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af8"/>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af8"/>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af8"/>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lastRenderedPageBreak/>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af8"/>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af8"/>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ＭＳ 明朝"/>
                <w:szCs w:val="20"/>
                <w:lang w:eastAsia="ja-JP"/>
              </w:rPr>
            </w:pPr>
            <w:r>
              <w:rPr>
                <w:rFonts w:eastAsia="ＭＳ 明朝" w:hint="eastAsia"/>
                <w:szCs w:val="20"/>
                <w:lang w:eastAsia="ja-JP"/>
              </w:rPr>
              <w:t>Qualcomm Incorporated</w:t>
            </w:r>
          </w:p>
        </w:tc>
        <w:tc>
          <w:tcPr>
            <w:tcW w:w="7938" w:type="dxa"/>
          </w:tcPr>
          <w:p w14:paraId="45F75EF2" w14:textId="77777777" w:rsidR="00204173" w:rsidRDefault="00F93836" w:rsidP="009E4677">
            <w:pPr>
              <w:rPr>
                <w:rFonts w:eastAsia="ＭＳ 明朝"/>
                <w:szCs w:val="20"/>
                <w:lang w:eastAsia="ja-JP"/>
              </w:rPr>
            </w:pPr>
            <w:r>
              <w:rPr>
                <w:rFonts w:eastAsia="ＭＳ 明朝" w:hint="eastAsia"/>
                <w:szCs w:val="20"/>
                <w:lang w:eastAsia="ja-JP"/>
              </w:rPr>
              <w:t>Acceptable.</w:t>
            </w:r>
          </w:p>
          <w:p w14:paraId="56DF0B56" w14:textId="0ACF62CF" w:rsidR="00F93836" w:rsidRPr="00F93836" w:rsidRDefault="00F93836" w:rsidP="009E4677">
            <w:pPr>
              <w:rPr>
                <w:rFonts w:eastAsia="ＭＳ 明朝"/>
                <w:szCs w:val="20"/>
                <w:lang w:eastAsia="ja-JP"/>
              </w:rPr>
            </w:pPr>
            <w:r>
              <w:rPr>
                <w:rFonts w:eastAsia="ＭＳ 明朝" w:hint="eastAsia"/>
                <w:szCs w:val="20"/>
                <w:lang w:eastAsia="ja-JP"/>
              </w:rPr>
              <w:t>As we presented in our paper</w:t>
            </w:r>
            <w:r w:rsidR="001D3EDF">
              <w:rPr>
                <w:rFonts w:eastAsia="ＭＳ 明朝" w:hint="eastAsia"/>
                <w:szCs w:val="20"/>
                <w:lang w:eastAsia="ja-JP"/>
              </w:rPr>
              <w:t xml:space="preserve"> (</w:t>
            </w:r>
            <w:r w:rsidR="001D3EDF" w:rsidRPr="001D3EDF">
              <w:rPr>
                <w:rFonts w:eastAsia="ＭＳ 明朝"/>
                <w:szCs w:val="20"/>
                <w:lang w:eastAsia="ja-JP"/>
              </w:rPr>
              <w:t>R2-2506988</w:t>
            </w:r>
            <w:r w:rsidR="001D3EDF">
              <w:rPr>
                <w:rFonts w:eastAsia="ＭＳ 明朝" w:hint="eastAsia"/>
                <w:szCs w:val="20"/>
                <w:lang w:eastAsia="ja-JP"/>
              </w:rPr>
              <w:t>)</w:t>
            </w:r>
            <w:r>
              <w:rPr>
                <w:rFonts w:eastAsia="ＭＳ 明朝" w:hint="eastAsia"/>
                <w:szCs w:val="20"/>
                <w:lang w:eastAsia="ja-JP"/>
              </w:rPr>
              <w:t xml:space="preserve">, </w:t>
            </w:r>
            <w:r w:rsidR="00B95A47">
              <w:rPr>
                <w:rFonts w:eastAsia="ＭＳ 明朝" w:hint="eastAsia"/>
                <w:szCs w:val="20"/>
                <w:lang w:eastAsia="ja-JP"/>
              </w:rPr>
              <w:t>our analysis has shown t</w:t>
            </w:r>
            <w:r w:rsidR="00B95A47" w:rsidRPr="00B95A47">
              <w:rPr>
                <w:rFonts w:eastAsia="ＭＳ 明朝"/>
                <w:szCs w:val="20"/>
                <w:lang w:eastAsia="ja-JP"/>
              </w:rPr>
              <w:t xml:space="preserve">he Feature Set scheme serves the intended purpose to reuse the same set of UE capabilities </w:t>
            </w:r>
            <w:r w:rsidR="00AF3C9A">
              <w:rPr>
                <w:rFonts w:eastAsia="ＭＳ 明朝" w:hint="eastAsia"/>
                <w:szCs w:val="20"/>
                <w:lang w:eastAsia="ja-JP"/>
              </w:rPr>
              <w:t xml:space="preserve">(as signalled in </w:t>
            </w:r>
            <w:r w:rsidR="00624B0C">
              <w:rPr>
                <w:rFonts w:eastAsia="ＭＳ 明朝" w:hint="eastAsia"/>
                <w:szCs w:val="20"/>
                <w:lang w:eastAsia="ja-JP"/>
              </w:rPr>
              <w:t xml:space="preserve">the IE </w:t>
            </w:r>
            <w:r w:rsidR="00624B0C" w:rsidRPr="00EE6E73">
              <w:rPr>
                <w:i/>
              </w:rPr>
              <w:t>FeatureSets</w:t>
            </w:r>
            <w:r w:rsidR="00A66365" w:rsidRPr="00A66365">
              <w:rPr>
                <w:rFonts w:eastAsia="ＭＳ 明朝" w:hint="eastAsia"/>
                <w:iCs/>
                <w:lang w:eastAsia="ja-JP"/>
              </w:rPr>
              <w:t>)</w:t>
            </w:r>
            <w:r w:rsidR="00624B0C" w:rsidRPr="00B95A47">
              <w:rPr>
                <w:rFonts w:eastAsia="ＭＳ 明朝"/>
                <w:szCs w:val="20"/>
                <w:lang w:eastAsia="ja-JP"/>
              </w:rPr>
              <w:t xml:space="preserve"> </w:t>
            </w:r>
            <w:r w:rsidR="00B95A47" w:rsidRPr="00B95A47">
              <w:rPr>
                <w:rFonts w:eastAsia="ＭＳ 明朝"/>
                <w:szCs w:val="20"/>
                <w:lang w:eastAsia="ja-JP"/>
              </w:rPr>
              <w:t>across different band combinations.</w:t>
            </w:r>
            <w:r w:rsidR="00A66365">
              <w:rPr>
                <w:rFonts w:eastAsia="ＭＳ 明朝" w:hint="eastAsia"/>
                <w:szCs w:val="20"/>
                <w:lang w:eastAsia="ja-JP"/>
              </w:rPr>
              <w:t xml:space="preserve"> We agree the reuse of </w:t>
            </w:r>
            <w:r w:rsidR="001E5866" w:rsidRPr="001E5866">
              <w:rPr>
                <w:rFonts w:eastAsia="ＭＳ 明朝"/>
                <w:i/>
                <w:iCs/>
                <w:szCs w:val="20"/>
                <w:lang w:eastAsia="ja-JP"/>
              </w:rPr>
              <w:t xml:space="preserve">featureSetCombinations </w:t>
            </w:r>
            <w:r w:rsidR="001E5866" w:rsidRPr="001E5866">
              <w:rPr>
                <w:rFonts w:eastAsia="ＭＳ 明朝"/>
                <w:szCs w:val="20"/>
                <w:lang w:eastAsia="ja-JP"/>
              </w:rPr>
              <w:t>(merely containing pointers to feature sets)</w:t>
            </w:r>
            <w:r w:rsidR="001E5866">
              <w:rPr>
                <w:rFonts w:eastAsia="ＭＳ 明朝" w:hint="eastAsia"/>
                <w:szCs w:val="20"/>
                <w:lang w:eastAsia="ja-JP"/>
              </w:rPr>
              <w:t xml:space="preserve"> is something we should look into.</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w:t>
            </w:r>
            <w:r w:rsidRPr="00054F77">
              <w:rPr>
                <w:strike/>
                <w:szCs w:val="20"/>
                <w:highlight w:val="yellow"/>
              </w:rPr>
              <w:t xml:space="preserve">or due to coupled DL and UL within a single </w:t>
            </w:r>
            <w:r w:rsidRPr="00054F77">
              <w:rPr>
                <w:i/>
                <w:iCs/>
                <w:strike/>
                <w:szCs w:val="20"/>
                <w:highlight w:val="yellow"/>
              </w:rPr>
              <w:t>FeatureSetCombination</w:t>
            </w:r>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af8"/>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af8"/>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AE0775" w14:paraId="14898F03" w14:textId="77777777" w:rsidTr="009E4677">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9E4677">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FeatureSets should be done by RAN2. At some point we will need to check how such decoupling works with RAN1 and RAN4 requirements, but featureSets in general are a design choice from RAN2 to reduce the signalling size and thus can be discussed in RAN2. Hence, </w:t>
            </w:r>
            <w:r>
              <w:rPr>
                <w:rFonts w:eastAsiaTheme="minorEastAsia"/>
                <w:szCs w:val="20"/>
                <w:lang w:eastAsia="zh-CN"/>
              </w:rPr>
              <w:lastRenderedPageBreak/>
              <w:t xml:space="preserve">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Based on RAN1/4 feasibility study outcome/feedback, study an efficient structure that can be extensively reused by multiple bands/band combinations whenever needed, where this structure represents a group of repeated FeatureSet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can still study signaling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9E4677">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9E4677">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to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af8"/>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r w:rsidRPr="00E735A9">
              <w:rPr>
                <w:color w:val="0070C0"/>
                <w:szCs w:val="20"/>
              </w:rPr>
              <w:t>FeatureSet is also low</w:t>
            </w:r>
            <w:r>
              <w:rPr>
                <w:color w:val="0070C0"/>
                <w:szCs w:val="20"/>
              </w:rPr>
              <w:t xml:space="preserve"> , </w:t>
            </w:r>
            <w:r w:rsidRPr="00E735A9">
              <w:rPr>
                <w:color w:val="0070C0"/>
                <w:szCs w:val="20"/>
              </w:rPr>
              <w:t xml:space="preserve">and a featureSet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thus we’d like the wording</w:t>
            </w:r>
            <w:r>
              <w:rPr>
                <w:color w:val="0070C0"/>
                <w:szCs w:val="20"/>
              </w:rPr>
              <w:t xml:space="preserve"> as following:</w:t>
            </w:r>
          </w:p>
          <w:p w14:paraId="23F8E5E4" w14:textId="77777777" w:rsidR="00CC1E2C" w:rsidRDefault="00CC1E2C" w:rsidP="00CC1E2C">
            <w:pPr>
              <w:pStyle w:val="af8"/>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r w:rsidRPr="00E735A9">
              <w:rPr>
                <w:rFonts w:ascii="Times New Roman" w:hAnsi="Times New Roman"/>
                <w:i/>
                <w:iCs/>
                <w:strike/>
                <w:color w:val="0070C0"/>
                <w:sz w:val="20"/>
                <w:szCs w:val="16"/>
              </w:rPr>
              <w:t>FeatureSet</w:t>
            </w:r>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af8"/>
              <w:numPr>
                <w:ilvl w:val="0"/>
                <w:numId w:val="26"/>
              </w:numPr>
              <w:rPr>
                <w:rFonts w:ascii="Times New Roman" w:hAnsi="Times New Roman"/>
                <w:sz w:val="20"/>
                <w:szCs w:val="16"/>
              </w:rPr>
            </w:pPr>
            <w:r>
              <w:rPr>
                <w:rFonts w:ascii="Times" w:hAnsi="Times"/>
                <w:color w:val="0070C0"/>
                <w:szCs w:val="20"/>
              </w:rPr>
              <w:t xml:space="preserve">The </w:t>
            </w:r>
            <w:r w:rsidRPr="00E735A9">
              <w:rPr>
                <w:rFonts w:ascii="Times" w:hAnsi="Times"/>
                <w:color w:val="0070C0"/>
                <w:szCs w:val="20"/>
              </w:rPr>
              <w:t xml:space="preserve">featureSet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af8"/>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af8"/>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signaling improvements on this area based on 5G framework - some of </w:t>
            </w:r>
            <w:r w:rsidRPr="00E735A9">
              <w:rPr>
                <w:rFonts w:eastAsiaTheme="minorEastAsia"/>
                <w:color w:val="000000" w:themeColor="text1"/>
                <w:szCs w:val="20"/>
                <w:lang w:eastAsia="zh-CN"/>
              </w:rPr>
              <w:lastRenderedPageBreak/>
              <w:t>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Thus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af8"/>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af8"/>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FeatureSetCombination</w:t>
            </w:r>
            <w:r>
              <w:rPr>
                <w:rFonts w:ascii="Times New Roman" w:hAnsi="Times New Roman"/>
                <w:color w:val="0070C0"/>
                <w:sz w:val="20"/>
                <w:szCs w:val="16"/>
              </w:rPr>
              <w:t>/Featureset while keeping the FeatureSetDLorUL</w:t>
            </w:r>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af8"/>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r w:rsidRPr="007520D8">
              <w:rPr>
                <w:rFonts w:ascii="Times New Roman" w:hAnsi="Times New Roman"/>
                <w:i/>
                <w:iCs/>
                <w:strike/>
                <w:sz w:val="20"/>
                <w:szCs w:val="16"/>
              </w:rPr>
              <w:t>FeatureSet</w:t>
            </w:r>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af8"/>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9E4677">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For FeatureSetCombination/FeatureSet,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9E4677">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9E4677">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signaling pov.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9E4677">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Regarding feasibility study of DL-UL decoupling in RAN, we think the study level is twofold: the one is wider and related to the implementation impact of RAN1 and RAN4 territory and the other one is simply a pure RAN2 signaling matter. Given that the current Feature Set design has been decoupled between the DL and UL parts to some extent (FFS on FSC), we believe the most challenging part would be in the CA BC framework/signaling,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signaling perspective. We aim at </w:t>
            </w:r>
            <w:r>
              <w:rPr>
                <w:rFonts w:eastAsia="PMingLiU"/>
                <w:szCs w:val="20"/>
                <w:lang w:eastAsia="zh-TW"/>
              </w:rPr>
              <w:lastRenderedPageBreak/>
              <w:t>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9E4677">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Agree with 1), ok to consider this root cause under problem 1. Main pain point is low reuse of FeatureSetCombinations, reuse of FeatureSets/pointers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9E4677">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we agree to send an LS, and in our view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r w:rsidRPr="00A2361D">
              <w:rPr>
                <w:rFonts w:eastAsiaTheme="minorEastAsia"/>
                <w:szCs w:val="20"/>
                <w:lang w:eastAsia="zh-CN"/>
              </w:rPr>
              <w:t>FeatureSetCombination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274259">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274259">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274259">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1,  RAN2 does not need to handle DL/UL decoupling issue. </w:t>
            </w:r>
          </w:p>
          <w:p w14:paraId="7EDB8A0F" w14:textId="603F2E02" w:rsidR="00AE2F1D" w:rsidRDefault="002E6E10" w:rsidP="00274259">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274259">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274259">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5"/>
      </w:pPr>
      <w:r w:rsidRPr="00E033E2">
        <w:rPr>
          <w:rFonts w:hint="eastAsia"/>
        </w:rPr>
        <w:t>R</w:t>
      </w:r>
      <w:r w:rsidRPr="00E033E2">
        <w:t>oot cause 8</w:t>
      </w:r>
      <w:r w:rsidR="008F5E9E">
        <w:t>/9</w:t>
      </w:r>
    </w:p>
    <w:tbl>
      <w:tblPr>
        <w:tblStyle w:val="af2"/>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af8"/>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af8"/>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lastRenderedPageBreak/>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f2"/>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af2"/>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ＭＳ 明朝"/>
                <w:szCs w:val="20"/>
                <w:lang w:eastAsia="ja-JP"/>
              </w:rPr>
            </w:pPr>
            <w:r>
              <w:rPr>
                <w:rFonts w:eastAsia="ＭＳ 明朝" w:hint="eastAsia"/>
                <w:szCs w:val="20"/>
                <w:lang w:eastAsia="ja-JP"/>
              </w:rPr>
              <w:t>Qualcomm Incorporated</w:t>
            </w:r>
          </w:p>
        </w:tc>
        <w:tc>
          <w:tcPr>
            <w:tcW w:w="7938" w:type="dxa"/>
          </w:tcPr>
          <w:p w14:paraId="0F247BAB" w14:textId="23ABAE2F" w:rsidR="00D90C12" w:rsidRPr="004E3339" w:rsidRDefault="004E3339" w:rsidP="009E4677">
            <w:pPr>
              <w:rPr>
                <w:rFonts w:eastAsia="ＭＳ 明朝"/>
                <w:szCs w:val="20"/>
                <w:lang w:eastAsia="ja-JP"/>
              </w:rPr>
            </w:pPr>
            <w:r>
              <w:rPr>
                <w:rFonts w:eastAsia="ＭＳ 明朝"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9E4677">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9E4677">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r>
              <w:rPr>
                <w:rFonts w:eastAsiaTheme="minorEastAsia"/>
                <w:szCs w:val="20"/>
                <w:lang w:eastAsia="zh-CN"/>
              </w:rPr>
              <w:t>Also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hence we understand the question is rather “If Root cause 9 can be merged to Root cause 1” and thus would like to add this clarification to an eventual proposal based on this discussion.</w:t>
            </w:r>
          </w:p>
        </w:tc>
      </w:tr>
      <w:tr w:rsidR="004B2EFD" w14:paraId="3FF3A152" w14:textId="77777777" w:rsidTr="009E4677">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9E4677">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9E4677">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9E4677">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9E4677">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9E4677">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lastRenderedPageBreak/>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9E4677">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9E4677">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274259">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274259">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4E13E3">
            <w:pPr>
              <w:rPr>
                <w:rFonts w:eastAsia="ＭＳ 明朝" w:hint="eastAsia"/>
                <w:szCs w:val="20"/>
                <w:lang w:eastAsia="ja-JP"/>
              </w:rPr>
            </w:pPr>
            <w:r>
              <w:rPr>
                <w:rFonts w:eastAsia="ＭＳ 明朝" w:hint="eastAsia"/>
                <w:szCs w:val="20"/>
                <w:lang w:eastAsia="ja-JP"/>
              </w:rPr>
              <w:t>Docomo</w:t>
            </w:r>
          </w:p>
        </w:tc>
        <w:tc>
          <w:tcPr>
            <w:tcW w:w="7938" w:type="dxa"/>
          </w:tcPr>
          <w:p w14:paraId="5A093D3D" w14:textId="77777777" w:rsidR="00650041" w:rsidRPr="00CB7AA9" w:rsidRDefault="00650041" w:rsidP="004E13E3">
            <w:pPr>
              <w:rPr>
                <w:rFonts w:eastAsia="ＭＳ 明朝" w:hint="eastAsia"/>
                <w:szCs w:val="20"/>
                <w:lang w:eastAsia="ja-JP"/>
              </w:rPr>
            </w:pPr>
            <w:r>
              <w:rPr>
                <w:rFonts w:eastAsia="ＭＳ 明朝" w:hint="eastAsia"/>
                <w:szCs w:val="20"/>
                <w:lang w:eastAsia="ja-JP"/>
              </w:rPr>
              <w:t>Agree</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2"/>
      </w:pPr>
      <w:r>
        <w:t>Problem 2: Inefficient network filtering</w:t>
      </w:r>
    </w:p>
    <w:tbl>
      <w:tblPr>
        <w:tblStyle w:val="af2"/>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af8"/>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af8"/>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af8"/>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af8"/>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af8"/>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af8"/>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af8"/>
        <w:numPr>
          <w:ilvl w:val="0"/>
          <w:numId w:val="3"/>
        </w:numPr>
        <w:rPr>
          <w:rFonts w:ascii="Times New Roman" w:hAnsi="Times New Roman"/>
          <w:sz w:val="20"/>
          <w:szCs w:val="16"/>
        </w:rPr>
      </w:pPr>
      <w:r w:rsidRPr="00CB42E7">
        <w:rPr>
          <w:rFonts w:ascii="Times New Roman" w:hAnsi="Times New Roman"/>
          <w:sz w:val="20"/>
          <w:szCs w:val="16"/>
          <w:u w:val="single"/>
        </w:rPr>
        <w:lastRenderedPageBreak/>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af8"/>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af8"/>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af8"/>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af8"/>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af8"/>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af8"/>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af8"/>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af2"/>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af8"/>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af8"/>
              <w:numPr>
                <w:ilvl w:val="0"/>
                <w:numId w:val="3"/>
              </w:numPr>
              <w:rPr>
                <w:rFonts w:ascii="Times New Roman" w:hAnsi="Times New Roman"/>
                <w:sz w:val="20"/>
                <w:szCs w:val="16"/>
              </w:rPr>
            </w:pPr>
            <w:r w:rsidRPr="00CB42E7">
              <w:rPr>
                <w:rFonts w:ascii="Times New Roman" w:hAnsi="Times New Roman"/>
                <w:sz w:val="20"/>
                <w:szCs w:val="16"/>
                <w:u w:val="single"/>
              </w:rPr>
              <w:lastRenderedPageBreak/>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af8"/>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af8"/>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af8"/>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af8"/>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af8"/>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ＭＳ 明朝"/>
                <w:szCs w:val="20"/>
                <w:lang w:eastAsia="ja-JP"/>
              </w:rPr>
            </w:pPr>
            <w:r>
              <w:rPr>
                <w:rFonts w:eastAsia="ＭＳ 明朝" w:hint="eastAsia"/>
                <w:szCs w:val="20"/>
                <w:lang w:eastAsia="ja-JP"/>
              </w:rPr>
              <w:t>Qualcomm Incorp</w:t>
            </w:r>
            <w:r w:rsidR="00DA5D4C">
              <w:rPr>
                <w:rFonts w:eastAsia="ＭＳ 明朝" w:hint="eastAsia"/>
                <w:szCs w:val="20"/>
                <w:lang w:eastAsia="ja-JP"/>
              </w:rPr>
              <w:t>orated</w:t>
            </w:r>
          </w:p>
        </w:tc>
        <w:tc>
          <w:tcPr>
            <w:tcW w:w="7938" w:type="dxa"/>
          </w:tcPr>
          <w:p w14:paraId="6C47F9C8" w14:textId="7ADA3262" w:rsidR="00DA5D4C" w:rsidRPr="00DA5D4C" w:rsidRDefault="00DA5D4C" w:rsidP="009E4677">
            <w:pPr>
              <w:rPr>
                <w:rFonts w:eastAsia="ＭＳ 明朝"/>
                <w:szCs w:val="20"/>
                <w:lang w:eastAsia="ja-JP"/>
              </w:rPr>
            </w:pPr>
            <w:r>
              <w:rPr>
                <w:rFonts w:eastAsia="ＭＳ 明朝"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af8"/>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af8"/>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af8"/>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af8"/>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lastRenderedPageBreak/>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9E4677">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9E4677">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9E4677">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9E4677">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9E4677">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9E4677">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9E4677">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r>
              <w:rPr>
                <w:rFonts w:ascii="Times New Roman" w:hAnsi="Times New Roman"/>
                <w:szCs w:val="16"/>
              </w:rPr>
              <w:t>tudy the solutions to avoid UE omitting network interested capabilities when capability signalling size is more than UL RRC message (including when segmentation is supported)</w:t>
            </w:r>
          </w:p>
        </w:tc>
      </w:tr>
      <w:tr w:rsidR="00FF5FA8" w14:paraId="24C2CC03" w14:textId="77777777" w:rsidTr="009E4677">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9E4677">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9E4677">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274259">
            <w:pPr>
              <w:rPr>
                <w:rFonts w:eastAsia="Malgun Gothic"/>
                <w:szCs w:val="20"/>
                <w:lang w:eastAsia="ko-KR"/>
              </w:rPr>
            </w:pPr>
            <w:r>
              <w:rPr>
                <w:rFonts w:eastAsia="Malgun Gothic" w:hint="eastAsia"/>
                <w:szCs w:val="20"/>
                <w:lang w:eastAsia="ko-KR"/>
              </w:rPr>
              <w:lastRenderedPageBreak/>
              <w:t>LGE</w:t>
            </w:r>
          </w:p>
        </w:tc>
        <w:tc>
          <w:tcPr>
            <w:tcW w:w="7938" w:type="dxa"/>
          </w:tcPr>
          <w:p w14:paraId="00D80814" w14:textId="77777777" w:rsidR="00880001" w:rsidRDefault="002C2846" w:rsidP="00274259">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9101F8">
              <w:rPr>
                <w:rFonts w:eastAsia="Malgun Gothic"/>
                <w:szCs w:val="20"/>
                <w:lang w:eastAsia="ko-KR"/>
              </w:rPr>
              <w:t xml:space="preserve">We </w:t>
            </w:r>
            <w:r w:rsidR="008007B1">
              <w:rPr>
                <w:rFonts w:eastAsia="Malgun Gothic" w:hint="eastAsia"/>
                <w:szCs w:val="20"/>
                <w:lang w:eastAsia="ko-KR"/>
              </w:rPr>
              <w:t>understand</w:t>
            </w:r>
            <w:r w:rsidR="009101F8" w:rsidRPr="009101F8">
              <w:rPr>
                <w:rFonts w:eastAsia="Malgun Gothic"/>
                <w:szCs w:val="20"/>
                <w:lang w:eastAsia="ko-KR"/>
              </w:rPr>
              <w:t xml:space="preserve"> the intention of the proposal but do not agree with enhancing signalling reduction efficiency of capability filtering. </w:t>
            </w:r>
            <w:r w:rsidR="00397B48">
              <w:rPr>
                <w:rFonts w:eastAsia="Malgun Gothic" w:hint="eastAsia"/>
                <w:szCs w:val="20"/>
                <w:lang w:eastAsia="ko-KR"/>
              </w:rPr>
              <w:t xml:space="preserve">UE will eventually report all the capabilities even if network requests UE capability with filters.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excessive signalling size of capabiilty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bl>
    <w:p w14:paraId="163D2993" w14:textId="77777777" w:rsidR="00FE6BEB" w:rsidRPr="00C972A5" w:rsidRDefault="00FE6BEB" w:rsidP="00041A1B"/>
    <w:p w14:paraId="3851B853" w14:textId="70E4EBE7" w:rsidR="00041A1B" w:rsidRDefault="00041A1B" w:rsidP="00041A1B">
      <w:pPr>
        <w:pStyle w:val="2"/>
      </w:pPr>
      <w:r>
        <w:rPr>
          <w:rFonts w:hint="eastAsia"/>
        </w:rPr>
        <w:t>P</w:t>
      </w:r>
      <w:r>
        <w:t>roblem 3: Impractical RACS</w:t>
      </w:r>
    </w:p>
    <w:tbl>
      <w:tblPr>
        <w:tblStyle w:val="af2"/>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af8"/>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af8"/>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af8"/>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af8"/>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af2"/>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lastRenderedPageBreak/>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af2"/>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af8"/>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af8"/>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af8"/>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af8"/>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af8"/>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af8"/>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ＭＳ 明朝"/>
                <w:szCs w:val="20"/>
                <w:lang w:eastAsia="ja-JP"/>
              </w:rPr>
            </w:pPr>
            <w:r>
              <w:rPr>
                <w:rFonts w:eastAsia="ＭＳ 明朝" w:hint="eastAsia"/>
                <w:szCs w:val="20"/>
                <w:lang w:eastAsia="ja-JP"/>
              </w:rPr>
              <w:t>Qualcomm Incorporated</w:t>
            </w:r>
          </w:p>
        </w:tc>
        <w:tc>
          <w:tcPr>
            <w:tcW w:w="7938" w:type="dxa"/>
          </w:tcPr>
          <w:p w14:paraId="0A253676" w14:textId="47C3D65D" w:rsidR="00CC0812" w:rsidRPr="00B21CAA" w:rsidRDefault="00CC0812" w:rsidP="004915E4">
            <w:pPr>
              <w:rPr>
                <w:rFonts w:eastAsia="ＭＳ 明朝"/>
                <w:szCs w:val="20"/>
                <w:lang w:eastAsia="ja-JP"/>
              </w:rPr>
            </w:pPr>
            <w:r w:rsidRPr="004915E4">
              <w:rPr>
                <w:rFonts w:eastAsia="ＭＳ 明朝" w:hint="eastAsia"/>
                <w:szCs w:val="20"/>
                <w:lang w:eastAsia="ja-JP"/>
              </w:rPr>
              <w:t xml:space="preserve">It is not entirely clear to us </w:t>
            </w:r>
            <w:r w:rsidRPr="004915E4">
              <w:rPr>
                <w:rFonts w:eastAsia="ＭＳ 明朝"/>
                <w:szCs w:val="20"/>
                <w:lang w:eastAsia="ja-JP"/>
              </w:rPr>
              <w:t>whether</w:t>
            </w:r>
            <w:r w:rsidRPr="004915E4">
              <w:rPr>
                <w:rFonts w:eastAsia="ＭＳ 明朝" w:hint="eastAsia"/>
                <w:szCs w:val="20"/>
                <w:lang w:eastAsia="ja-JP"/>
              </w:rPr>
              <w:t xml:space="preserve"> the discussion is only about </w:t>
            </w:r>
            <w:r w:rsidR="004915E4" w:rsidRPr="004915E4">
              <w:rPr>
                <w:rFonts w:eastAsia="ＭＳ 明朝"/>
                <w:szCs w:val="20"/>
                <w:lang w:eastAsia="ja-JP"/>
              </w:rPr>
              <w:t>Manufacturer assigned UE Radio Capability ID</w:t>
            </w:r>
            <w:r w:rsidR="00B21CAA">
              <w:rPr>
                <w:rFonts w:eastAsia="ＭＳ 明朝" w:hint="eastAsia"/>
                <w:szCs w:val="20"/>
                <w:lang w:eastAsia="ja-JP"/>
              </w:rPr>
              <w:t>. It is our understanding that in case of</w:t>
            </w:r>
            <w:r w:rsidR="004915E4" w:rsidRPr="004915E4">
              <w:rPr>
                <w:rFonts w:eastAsia="ＭＳ 明朝" w:hint="eastAsia"/>
                <w:szCs w:val="20"/>
                <w:lang w:eastAsia="ja-JP"/>
              </w:rPr>
              <w:t xml:space="preserve"> </w:t>
            </w:r>
            <w:r w:rsidRPr="004915E4">
              <w:rPr>
                <w:rFonts w:eastAsiaTheme="minorEastAsia"/>
                <w:bCs/>
                <w:szCs w:val="20"/>
                <w:lang w:eastAsia="ja-JP"/>
              </w:rPr>
              <w:t>PLMN assigned UE Radio Capability ID</w:t>
            </w:r>
            <w:r w:rsidR="00B21CAA">
              <w:rPr>
                <w:rFonts w:eastAsia="ＭＳ 明朝" w:hint="eastAsia"/>
                <w:bCs/>
                <w:szCs w:val="20"/>
                <w:lang w:eastAsia="ja-JP"/>
              </w:rPr>
              <w:t xml:space="preserve">, how the ID is assigned for the same set of UE </w:t>
            </w:r>
            <w:r w:rsidR="00B21CAA">
              <w:rPr>
                <w:rFonts w:eastAsia="ＭＳ 明朝"/>
                <w:bCs/>
                <w:szCs w:val="20"/>
                <w:lang w:eastAsia="ja-JP"/>
              </w:rPr>
              <w:t>capabilities</w:t>
            </w:r>
            <w:r w:rsidR="00B21CAA">
              <w:rPr>
                <w:rFonts w:eastAsia="ＭＳ 明朝" w:hint="eastAsia"/>
                <w:bCs/>
                <w:szCs w:val="20"/>
                <w:lang w:eastAsia="ja-JP"/>
              </w:rPr>
              <w:t xml:space="preserve"> </w:t>
            </w:r>
            <w:r w:rsidR="003E5E32">
              <w:rPr>
                <w:rFonts w:eastAsia="ＭＳ 明朝" w:hint="eastAsia"/>
                <w:bCs/>
                <w:szCs w:val="20"/>
                <w:lang w:eastAsia="ja-JP"/>
              </w:rPr>
              <w:t>is left to network implementation.</w:t>
            </w:r>
          </w:p>
          <w:p w14:paraId="2998DDA6" w14:textId="5AE3883D" w:rsidR="00325614" w:rsidRPr="00DB70C1" w:rsidRDefault="00DB70C1" w:rsidP="003461C2">
            <w:pPr>
              <w:rPr>
                <w:rFonts w:eastAsia="ＭＳ 明朝"/>
                <w:szCs w:val="20"/>
                <w:lang w:eastAsia="ja-JP"/>
              </w:rPr>
            </w:pPr>
            <w:r w:rsidRPr="004915E4">
              <w:rPr>
                <w:rFonts w:eastAsia="ＭＳ 明朝" w:hint="eastAsia"/>
                <w:szCs w:val="20"/>
                <w:lang w:eastAsia="ja-JP"/>
              </w:rPr>
              <w:t xml:space="preserve">It is our understanding that </w:t>
            </w:r>
            <w:r w:rsidR="00180C42" w:rsidRPr="004915E4">
              <w:rPr>
                <w:rFonts w:eastAsia="ＭＳ 明朝" w:hint="eastAsia"/>
                <w:szCs w:val="20"/>
                <w:lang w:eastAsia="ja-JP"/>
              </w:rPr>
              <w:t xml:space="preserve">RACS is not within the scope of </w:t>
            </w:r>
            <w:r w:rsidRPr="004915E4">
              <w:rPr>
                <w:rFonts w:eastAsia="ＭＳ 明朝" w:hint="eastAsia"/>
                <w:szCs w:val="20"/>
                <w:lang w:eastAsia="ja-JP"/>
              </w:rPr>
              <w:t xml:space="preserve">SA2 </w:t>
            </w:r>
            <w:r w:rsidR="00180C42" w:rsidRPr="004915E4">
              <w:rPr>
                <w:rFonts w:eastAsia="ＭＳ 明朝" w:hint="eastAsia"/>
                <w:szCs w:val="20"/>
                <w:lang w:eastAsia="ja-JP"/>
              </w:rPr>
              <w:t xml:space="preserve">study at this stage. </w:t>
            </w:r>
            <w:r w:rsidR="0000386F" w:rsidRPr="004915E4">
              <w:rPr>
                <w:rFonts w:eastAsia="ＭＳ 明朝" w:hint="eastAsia"/>
                <w:szCs w:val="20"/>
                <w:lang w:eastAsia="ja-JP"/>
              </w:rPr>
              <w:t xml:space="preserve">We propose RAN2 to </w:t>
            </w:r>
            <w:r w:rsidR="00BB0BCB" w:rsidRPr="004915E4">
              <w:rPr>
                <w:rFonts w:eastAsia="ＭＳ 明朝" w:hint="eastAsia"/>
                <w:szCs w:val="20"/>
                <w:lang w:eastAsia="ja-JP"/>
              </w:rPr>
              <w:t xml:space="preserve">first conclude whether a solution like RACS </w:t>
            </w:r>
            <w:r w:rsidR="00BB0BCB" w:rsidRPr="004915E4">
              <w:rPr>
                <w:rFonts w:eastAsia="ＭＳ 明朝"/>
                <w:szCs w:val="20"/>
                <w:lang w:eastAsia="ja-JP"/>
              </w:rPr>
              <w:t>should</w:t>
            </w:r>
            <w:r w:rsidR="00BB0BCB" w:rsidRPr="004915E4">
              <w:rPr>
                <w:rFonts w:eastAsia="ＭＳ 明朝" w:hint="eastAsia"/>
                <w:szCs w:val="20"/>
                <w:lang w:eastAsia="ja-JP"/>
              </w:rPr>
              <w:t xml:space="preserve"> be supported in 6G </w:t>
            </w:r>
            <w:r w:rsidR="00E72650">
              <w:rPr>
                <w:rFonts w:eastAsia="ＭＳ 明朝" w:hint="eastAsia"/>
                <w:szCs w:val="20"/>
                <w:lang w:eastAsia="ja-JP"/>
              </w:rPr>
              <w:t xml:space="preserve">(based on identified benefits, as opposed to pain points) </w:t>
            </w:r>
            <w:r w:rsidR="00BB0BCB" w:rsidRPr="004915E4">
              <w:rPr>
                <w:rFonts w:eastAsia="ＭＳ 明朝" w:hint="eastAsia"/>
                <w:szCs w:val="20"/>
                <w:lang w:eastAsia="ja-JP"/>
              </w:rPr>
              <w:t xml:space="preserve">and </w:t>
            </w:r>
            <w:r w:rsidR="00423299" w:rsidRPr="004915E4">
              <w:rPr>
                <w:rFonts w:eastAsia="ＭＳ 明朝"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3461C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3461C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 xml:space="preserve">We also think there seems to be some lack of interest to justify further progress at RAN2, but </w:t>
            </w:r>
            <w:r>
              <w:rPr>
                <w:rFonts w:eastAsiaTheme="minorEastAsia"/>
                <w:szCs w:val="20"/>
                <w:lang w:eastAsia="zh-CN"/>
              </w:rPr>
              <w:lastRenderedPageBreak/>
              <w:t>we do not see any reason to encourage SA2 to specify this either.</w:t>
            </w:r>
          </w:p>
        </w:tc>
      </w:tr>
      <w:tr w:rsidR="004C555A" w14:paraId="32710B2A" w14:textId="77777777" w:rsidTr="003461C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4C555A" w14:paraId="0BD8E1D5" w14:textId="77777777" w:rsidTr="003461C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3461C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3461C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3461C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We think we need more discussion on RACS because it would  be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3461C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3461C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3461C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274259">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We think that </w:t>
            </w:r>
            <w:r w:rsidRPr="00B112F5">
              <w:rPr>
                <w:rFonts w:eastAsia="Malgun Gothic"/>
                <w:szCs w:val="20"/>
                <w:u w:val="single"/>
                <w:lang w:eastAsia="ko-KR"/>
              </w:rPr>
              <w:t>Root cause 2 in Phase 1 is not agreeable</w:t>
            </w:r>
            <w:r>
              <w:rPr>
                <w:rFonts w:eastAsia="Malgun Gothic" w:hint="eastAsia"/>
                <w:szCs w:val="20"/>
                <w:lang w:eastAsia="ko-KR"/>
              </w:rPr>
              <w:t xml:space="preserve"> to be captured in revised Root cause.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af2"/>
              <w:tblW w:w="0" w:type="auto"/>
              <w:tblLook w:val="04A0" w:firstRow="1" w:lastRow="0" w:firstColumn="1" w:lastColumn="0" w:noHBand="0" w:noVBand="1"/>
            </w:tblPr>
            <w:tblGrid>
              <w:gridCol w:w="7712"/>
            </w:tblGrid>
            <w:tr w:rsidR="00B112F5" w14:paraId="167DEAD2" w14:textId="77777777" w:rsidTr="00421616">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4E13E3">
            <w:pPr>
              <w:rPr>
                <w:rFonts w:eastAsiaTheme="minorEastAsia"/>
                <w:szCs w:val="20"/>
                <w:lang w:eastAsia="zh-CN"/>
              </w:rPr>
            </w:pPr>
            <w:r>
              <w:rPr>
                <w:rFonts w:eastAsia="ＭＳ 明朝" w:hint="eastAsia"/>
                <w:szCs w:val="20"/>
                <w:lang w:val="en-US" w:eastAsia="ja-JP"/>
              </w:rPr>
              <w:lastRenderedPageBreak/>
              <w:t>DOCOMO</w:t>
            </w:r>
          </w:p>
        </w:tc>
        <w:tc>
          <w:tcPr>
            <w:tcW w:w="7938" w:type="dxa"/>
          </w:tcPr>
          <w:p w14:paraId="602D03D9" w14:textId="77777777" w:rsidR="00650041" w:rsidRDefault="00650041" w:rsidP="004E13E3">
            <w:pPr>
              <w:rPr>
                <w:rFonts w:eastAsiaTheme="minorEastAsia"/>
                <w:szCs w:val="20"/>
                <w:lang w:val="en-US" w:eastAsia="zh-CN"/>
              </w:rPr>
            </w:pPr>
            <w:r>
              <w:rPr>
                <w:rFonts w:eastAsia="ＭＳ 明朝"/>
                <w:szCs w:val="20"/>
                <w:lang w:val="en-US" w:eastAsia="ja-JP"/>
              </w:rPr>
              <w:t>W</w:t>
            </w:r>
            <w:r>
              <w:rPr>
                <w:rFonts w:eastAsia="ＭＳ 明朝"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ＭＳ 明朝" w:hint="eastAsia"/>
                <w:szCs w:val="20"/>
                <w:lang w:val="en-US" w:eastAsia="ja-JP"/>
              </w:rPr>
              <w:t xml:space="preserve"> </w:t>
            </w:r>
            <w:r>
              <w:rPr>
                <w:rFonts w:eastAsia="ＭＳ 明朝"/>
                <w:szCs w:val="20"/>
                <w:lang w:val="en-US" w:eastAsia="ja-JP"/>
              </w:rPr>
              <w:t>W</w:t>
            </w:r>
            <w:r>
              <w:rPr>
                <w:rFonts w:eastAsia="ＭＳ 明朝" w:hint="eastAsia"/>
                <w:szCs w:val="20"/>
                <w:lang w:val="en-US" w:eastAsia="ja-JP"/>
              </w:rPr>
              <w:t>e also encourage to study RACS like solution at RAN2 first.</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2"/>
      </w:pPr>
      <w:r>
        <w:rPr>
          <w:rFonts w:hint="eastAsia"/>
        </w:rPr>
        <w:t>P</w:t>
      </w:r>
      <w:r>
        <w:t>roblem 4:</w:t>
      </w:r>
      <w:r w:rsidR="00041A1B">
        <w:t xml:space="preserve"> Unnecessary capability signalling</w:t>
      </w:r>
    </w:p>
    <w:tbl>
      <w:tblPr>
        <w:tblStyle w:val="af2"/>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af8"/>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af2"/>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ＭＳ 明朝"/>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af2"/>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ＭＳ 明朝"/>
                <w:szCs w:val="20"/>
                <w:lang w:eastAsia="ja-JP"/>
              </w:rPr>
            </w:pPr>
            <w:r>
              <w:rPr>
                <w:rFonts w:eastAsia="ＭＳ 明朝" w:hint="eastAsia"/>
                <w:szCs w:val="20"/>
                <w:lang w:eastAsia="ja-JP"/>
              </w:rPr>
              <w:lastRenderedPageBreak/>
              <w:t>Qualcomm Incorporated</w:t>
            </w:r>
          </w:p>
        </w:tc>
        <w:tc>
          <w:tcPr>
            <w:tcW w:w="7938" w:type="dxa"/>
          </w:tcPr>
          <w:p w14:paraId="1D52C046" w14:textId="2D440977" w:rsidR="00943660" w:rsidRPr="00943660" w:rsidRDefault="00943660" w:rsidP="003461C2">
            <w:pPr>
              <w:rPr>
                <w:rFonts w:eastAsia="ＭＳ 明朝"/>
                <w:szCs w:val="20"/>
                <w:lang w:eastAsia="ja-JP"/>
              </w:rPr>
            </w:pPr>
            <w:r>
              <w:rPr>
                <w:rFonts w:eastAsia="ＭＳ 明朝" w:hint="eastAsia"/>
                <w:szCs w:val="20"/>
                <w:lang w:eastAsia="ja-JP"/>
              </w:rPr>
              <w:t>Agree.</w:t>
            </w:r>
          </w:p>
        </w:tc>
      </w:tr>
      <w:tr w:rsidR="00AE0775" w14:paraId="16BF0209" w14:textId="77777777" w:rsidTr="003461C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3461C2">
        <w:tc>
          <w:tcPr>
            <w:tcW w:w="1413" w:type="dxa"/>
          </w:tcPr>
          <w:p w14:paraId="38BDBF07" w14:textId="07D0ED91" w:rsidR="004A28F9" w:rsidRPr="00A85010" w:rsidRDefault="004A28F9" w:rsidP="00A85010">
            <w:pPr>
              <w:pStyle w:val="a9"/>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3461C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3461C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3461C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One minor comment is this issue seems not limited but much larger than “MIMO and codebook related parameters”. Can consider modifing the example?</w:t>
            </w:r>
          </w:p>
        </w:tc>
      </w:tr>
      <w:tr w:rsidR="00AC38E2" w14:paraId="15207378" w14:textId="77777777" w:rsidTr="003461C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3461C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3461C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af8"/>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af8"/>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3461C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3461C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274259">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274259">
            <w:pPr>
              <w:rPr>
                <w:rFonts w:eastAsia="Malgun Gothic"/>
                <w:szCs w:val="20"/>
                <w:lang w:eastAsia="ko-KR"/>
              </w:rPr>
            </w:pPr>
            <w:r>
              <w:rPr>
                <w:rFonts w:eastAsia="Malgun Gothic" w:hint="eastAsia"/>
                <w:szCs w:val="20"/>
                <w:lang w:eastAsia="ko-KR"/>
              </w:rPr>
              <w:t>Q7.1) Yes.</w:t>
            </w:r>
          </w:p>
          <w:p w14:paraId="3A2E2D05" w14:textId="77777777" w:rsidR="00993129" w:rsidRDefault="00993129" w:rsidP="00274259">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274259">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4E13E3">
            <w:pPr>
              <w:rPr>
                <w:rFonts w:eastAsia="ＭＳ 明朝" w:hint="eastAsia"/>
                <w:szCs w:val="20"/>
                <w:lang w:val="en-US" w:eastAsia="ja-JP"/>
              </w:rPr>
            </w:pPr>
            <w:r>
              <w:rPr>
                <w:rFonts w:eastAsia="ＭＳ 明朝" w:hint="eastAsia"/>
                <w:szCs w:val="20"/>
                <w:lang w:val="en-US" w:eastAsia="ja-JP"/>
              </w:rPr>
              <w:t>Docomo</w:t>
            </w:r>
          </w:p>
        </w:tc>
        <w:tc>
          <w:tcPr>
            <w:tcW w:w="7938" w:type="dxa"/>
          </w:tcPr>
          <w:p w14:paraId="57193578" w14:textId="77777777" w:rsidR="00650041" w:rsidRPr="00CB7AA9" w:rsidRDefault="00650041" w:rsidP="004E13E3">
            <w:pPr>
              <w:rPr>
                <w:rFonts w:eastAsia="ＭＳ 明朝" w:hint="eastAsia"/>
                <w:szCs w:val="20"/>
                <w:lang w:val="en-US" w:eastAsia="ja-JP"/>
              </w:rPr>
            </w:pPr>
            <w:r>
              <w:rPr>
                <w:rFonts w:eastAsia="ＭＳ 明朝" w:hint="eastAsia"/>
                <w:szCs w:val="20"/>
                <w:lang w:val="en-US" w:eastAsia="ja-JP"/>
              </w:rPr>
              <w:t>Agree</w:t>
            </w:r>
          </w:p>
        </w:tc>
      </w:tr>
    </w:tbl>
    <w:p w14:paraId="32D76BC4" w14:textId="0553FDB7" w:rsidR="00B523B1" w:rsidRDefault="00B523B1" w:rsidP="0083242C"/>
    <w:p w14:paraId="6B79F3E2" w14:textId="2A277202" w:rsidR="00041A1B" w:rsidRDefault="00041A1B" w:rsidP="00041A1B">
      <w:pPr>
        <w:pStyle w:val="2"/>
      </w:pPr>
      <w:r>
        <w:rPr>
          <w:rFonts w:hint="eastAsia"/>
        </w:rPr>
        <w:lastRenderedPageBreak/>
        <w:t>P</w:t>
      </w:r>
      <w:r>
        <w:t>roblem 5: Commercialization challenges</w:t>
      </w:r>
    </w:p>
    <w:p w14:paraId="464D89F9" w14:textId="1FE9C497" w:rsidR="00200533" w:rsidRPr="00200533" w:rsidRDefault="00200533" w:rsidP="00200533">
      <w:pPr>
        <w:pStyle w:val="5"/>
      </w:pPr>
      <w:r>
        <w:rPr>
          <w:rFonts w:hint="eastAsia"/>
        </w:rPr>
        <w:t>R</w:t>
      </w:r>
      <w:r>
        <w:t>oot Cause 1/3/4</w:t>
      </w:r>
    </w:p>
    <w:tbl>
      <w:tblPr>
        <w:tblStyle w:val="af2"/>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af8"/>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af8"/>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af8"/>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af2"/>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af2"/>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ＭＳ 明朝"/>
                <w:szCs w:val="20"/>
                <w:lang w:eastAsia="ja-JP"/>
              </w:rPr>
            </w:pPr>
            <w:r>
              <w:rPr>
                <w:rFonts w:eastAsia="ＭＳ 明朝" w:hint="eastAsia"/>
                <w:szCs w:val="20"/>
                <w:lang w:eastAsia="ja-JP"/>
              </w:rPr>
              <w:t>Qualcomm Incorporated</w:t>
            </w:r>
          </w:p>
        </w:tc>
        <w:tc>
          <w:tcPr>
            <w:tcW w:w="7938" w:type="dxa"/>
          </w:tcPr>
          <w:p w14:paraId="6469CF4A" w14:textId="77777777" w:rsidR="00CE5995" w:rsidRDefault="00CE5995" w:rsidP="003461C2">
            <w:pPr>
              <w:rPr>
                <w:rFonts w:eastAsia="ＭＳ 明朝"/>
                <w:szCs w:val="20"/>
                <w:lang w:eastAsia="ja-JP"/>
              </w:rPr>
            </w:pPr>
            <w:r>
              <w:rPr>
                <w:rFonts w:eastAsia="ＭＳ 明朝" w:hint="eastAsia"/>
                <w:szCs w:val="20"/>
                <w:lang w:eastAsia="ja-JP"/>
              </w:rPr>
              <w:t>Disagree.</w:t>
            </w:r>
          </w:p>
          <w:p w14:paraId="1A1E5C0E" w14:textId="3C91FFDB" w:rsidR="00AE0C69" w:rsidRDefault="00CE5995" w:rsidP="003461C2">
            <w:pPr>
              <w:rPr>
                <w:rFonts w:eastAsia="ＭＳ 明朝"/>
                <w:lang w:eastAsia="ja-JP"/>
              </w:rPr>
            </w:pPr>
            <w:r>
              <w:rPr>
                <w:rFonts w:eastAsia="ＭＳ 明朝" w:hint="eastAsia"/>
                <w:szCs w:val="20"/>
                <w:lang w:eastAsia="ja-JP"/>
              </w:rPr>
              <w:t xml:space="preserve">We do not think the problem associated with </w:t>
            </w:r>
            <w:r w:rsidRPr="00CE5995">
              <w:rPr>
                <w:rFonts w:eastAsia="ＭＳ 明朝"/>
                <w:szCs w:val="20"/>
                <w:lang w:eastAsia="ja-JP"/>
              </w:rPr>
              <w:t>Root Cause 3</w:t>
            </w:r>
            <w:r w:rsidR="00991352">
              <w:rPr>
                <w:rFonts w:eastAsia="ＭＳ 明朝" w:hint="eastAsia"/>
                <w:szCs w:val="20"/>
                <w:lang w:eastAsia="ja-JP"/>
              </w:rPr>
              <w:t xml:space="preserve"> is well understood.</w:t>
            </w:r>
            <w:r w:rsidR="00824D87">
              <w:rPr>
                <w:rFonts w:eastAsia="ＭＳ 明朝" w:hint="eastAsia"/>
                <w:szCs w:val="20"/>
                <w:lang w:eastAsia="ja-JP"/>
              </w:rPr>
              <w:t xml:space="preserve"> It seems some companies are saying the </w:t>
            </w:r>
            <w:r w:rsidR="007E57C2">
              <w:rPr>
                <w:rFonts w:eastAsia="ＭＳ 明朝" w:hint="eastAsia"/>
                <w:szCs w:val="20"/>
                <w:lang w:eastAsia="ja-JP"/>
              </w:rPr>
              <w:t>launch</w:t>
            </w:r>
            <w:r w:rsidR="00824D87">
              <w:rPr>
                <w:rFonts w:eastAsia="ＭＳ 明朝" w:hint="eastAsia"/>
                <w:szCs w:val="20"/>
                <w:lang w:eastAsia="ja-JP"/>
              </w:rPr>
              <w:t xml:space="preserve"> of a given feature simply should wait for the IoDT with </w:t>
            </w:r>
            <w:r w:rsidR="007E57C2">
              <w:rPr>
                <w:rFonts w:eastAsia="ＭＳ 明朝" w:hint="eastAsia"/>
                <w:szCs w:val="20"/>
                <w:lang w:eastAsia="ja-JP"/>
              </w:rPr>
              <w:t xml:space="preserve">the </w:t>
            </w:r>
            <w:r w:rsidR="007E57C2">
              <w:rPr>
                <w:rFonts w:eastAsia="ＭＳ 明朝"/>
                <w:lang w:eastAsia="ja-JP"/>
              </w:rPr>
              <w:t>“</w:t>
            </w:r>
            <w:r w:rsidR="00824D87">
              <w:rPr>
                <w:rFonts w:eastAsiaTheme="minorEastAsia"/>
                <w:lang w:eastAsia="zh-CN"/>
              </w:rPr>
              <w:t>slowest</w:t>
            </w:r>
            <w:r w:rsidR="007E57C2">
              <w:rPr>
                <w:rFonts w:eastAsia="ＭＳ 明朝"/>
                <w:lang w:eastAsia="ja-JP"/>
              </w:rPr>
              <w:t>”</w:t>
            </w:r>
            <w:r w:rsidR="00824D87">
              <w:rPr>
                <w:rFonts w:eastAsiaTheme="minorEastAsia"/>
                <w:lang w:eastAsia="zh-CN"/>
              </w:rPr>
              <w:t xml:space="preserve"> network vendor</w:t>
            </w:r>
            <w:r w:rsidR="007E57C2">
              <w:rPr>
                <w:rFonts w:eastAsia="ＭＳ 明朝" w:hint="eastAsia"/>
                <w:lang w:eastAsia="ja-JP"/>
              </w:rPr>
              <w:t>.</w:t>
            </w:r>
            <w:r w:rsidR="000A58C8">
              <w:rPr>
                <w:rFonts w:eastAsia="ＭＳ 明朝" w:hint="eastAsia"/>
                <w:lang w:eastAsia="ja-JP"/>
              </w:rPr>
              <w:t xml:space="preserve"> But this exactly is the problem o</w:t>
            </w:r>
            <w:r w:rsidR="00FC037B">
              <w:rPr>
                <w:rFonts w:eastAsia="ＭＳ 明朝" w:hint="eastAsia"/>
                <w:lang w:eastAsia="ja-JP"/>
              </w:rPr>
              <w:t>perators are complain</w:t>
            </w:r>
            <w:r w:rsidR="00650AD2">
              <w:rPr>
                <w:rFonts w:eastAsia="ＭＳ 明朝" w:hint="eastAsia"/>
                <w:lang w:eastAsia="ja-JP"/>
              </w:rPr>
              <w:t>ing</w:t>
            </w:r>
            <w:r w:rsidR="00FC037B">
              <w:rPr>
                <w:rFonts w:eastAsia="ＭＳ 明朝" w:hint="eastAsia"/>
                <w:lang w:eastAsia="ja-JP"/>
              </w:rPr>
              <w:t xml:space="preserve"> about</w:t>
            </w:r>
            <w:r w:rsidR="004026F3">
              <w:rPr>
                <w:rFonts w:eastAsia="ＭＳ 明朝" w:hint="eastAsia"/>
                <w:lang w:eastAsia="ja-JP"/>
              </w:rPr>
              <w:t xml:space="preserve"> </w:t>
            </w:r>
            <w:r w:rsidR="004026F3">
              <w:rPr>
                <w:rFonts w:eastAsia="ＭＳ 明朝"/>
                <w:lang w:eastAsia="ja-JP"/>
              </w:rPr>
              <w:t>because</w:t>
            </w:r>
            <w:r w:rsidR="004026F3">
              <w:rPr>
                <w:rFonts w:eastAsia="ＭＳ 明朝" w:hint="eastAsia"/>
                <w:lang w:eastAsia="ja-JP"/>
              </w:rPr>
              <w:t xml:space="preserve"> it </w:t>
            </w:r>
            <w:r w:rsidR="001B3690">
              <w:rPr>
                <w:rFonts w:eastAsia="ＭＳ 明朝" w:hint="eastAsia"/>
                <w:lang w:eastAsia="ja-JP"/>
              </w:rPr>
              <w:t xml:space="preserve">is causing delay in commercialization of features. </w:t>
            </w:r>
            <w:r w:rsidR="00650AD2">
              <w:rPr>
                <w:rFonts w:eastAsia="ＭＳ 明朝"/>
                <w:lang w:eastAsia="ja-JP"/>
              </w:rPr>
              <w:t>Often,</w:t>
            </w:r>
            <w:r w:rsidR="00FC037B">
              <w:rPr>
                <w:rFonts w:eastAsia="ＭＳ 明朝" w:hint="eastAsia"/>
                <w:lang w:eastAsia="ja-JP"/>
              </w:rPr>
              <w:t xml:space="preserve"> we receive request</w:t>
            </w:r>
            <w:r w:rsidR="00492111">
              <w:rPr>
                <w:rFonts w:eastAsia="ＭＳ 明朝" w:hint="eastAsia"/>
                <w:lang w:eastAsia="ja-JP"/>
              </w:rPr>
              <w:t>s</w:t>
            </w:r>
            <w:r w:rsidR="00FC037B">
              <w:rPr>
                <w:rFonts w:eastAsia="ＭＳ 明朝" w:hint="eastAsia"/>
                <w:lang w:eastAsia="ja-JP"/>
              </w:rPr>
              <w:t xml:space="preserve"> to activate a feature </w:t>
            </w:r>
            <w:r w:rsidR="00FC037B">
              <w:rPr>
                <w:rFonts w:eastAsia="ＭＳ 明朝"/>
                <w:lang w:eastAsia="ja-JP"/>
              </w:rPr>
              <w:t>“</w:t>
            </w:r>
            <w:r w:rsidR="00FC037B">
              <w:rPr>
                <w:rFonts w:eastAsia="ＭＳ 明朝" w:hint="eastAsia"/>
                <w:lang w:eastAsia="ja-JP"/>
              </w:rPr>
              <w:t>before</w:t>
            </w:r>
            <w:r w:rsidR="00FC037B">
              <w:rPr>
                <w:rFonts w:eastAsia="ＭＳ 明朝"/>
                <w:lang w:eastAsia="ja-JP"/>
              </w:rPr>
              <w:t>”</w:t>
            </w:r>
            <w:r w:rsidR="00FC037B">
              <w:rPr>
                <w:rFonts w:eastAsia="ＭＳ 明朝" w:hint="eastAsia"/>
                <w:lang w:eastAsia="ja-JP"/>
              </w:rPr>
              <w:t xml:space="preserve"> </w:t>
            </w:r>
            <w:r w:rsidR="003741F0">
              <w:rPr>
                <w:rFonts w:eastAsia="ＭＳ 明朝" w:hint="eastAsia"/>
                <w:lang w:eastAsia="ja-JP"/>
              </w:rPr>
              <w:t xml:space="preserve">IoDT is done </w:t>
            </w:r>
            <w:r w:rsidR="003B3F3C">
              <w:rPr>
                <w:rFonts w:eastAsia="ＭＳ 明朝" w:hint="eastAsia"/>
                <w:lang w:eastAsia="ja-JP"/>
              </w:rPr>
              <w:t xml:space="preserve">with </w:t>
            </w:r>
            <w:r w:rsidR="001B3690">
              <w:rPr>
                <w:rFonts w:eastAsia="ＭＳ 明朝" w:hint="eastAsia"/>
                <w:lang w:eastAsia="ja-JP"/>
              </w:rPr>
              <w:t xml:space="preserve">a </w:t>
            </w:r>
            <w:r w:rsidR="003B3F3C">
              <w:rPr>
                <w:rFonts w:eastAsia="ＭＳ 明朝" w:hint="eastAsia"/>
                <w:lang w:eastAsia="ja-JP"/>
              </w:rPr>
              <w:t>sufficient number of infra-vendors in the network</w:t>
            </w:r>
            <w:r w:rsidR="003741F0">
              <w:rPr>
                <w:rFonts w:eastAsia="ＭＳ 明朝" w:hint="eastAsia"/>
                <w:lang w:eastAsia="ja-JP"/>
              </w:rPr>
              <w:t>, which we will have to refuse due to potential inter-operability problems in the future.</w:t>
            </w:r>
          </w:p>
          <w:p w14:paraId="1953BAA0" w14:textId="59FE249C" w:rsidR="00AB6648" w:rsidRDefault="00AB6648" w:rsidP="003461C2">
            <w:pPr>
              <w:rPr>
                <w:rFonts w:eastAsia="ＭＳ 明朝"/>
                <w:lang w:eastAsia="ja-JP"/>
              </w:rPr>
            </w:pPr>
            <w:r>
              <w:rPr>
                <w:rFonts w:eastAsia="ＭＳ 明朝" w:hint="eastAsia"/>
                <w:lang w:eastAsia="ja-JP"/>
              </w:rPr>
              <w:t>Such time-to-mark</w:t>
            </w:r>
            <w:r w:rsidR="001630BD">
              <w:rPr>
                <w:rFonts w:eastAsia="ＭＳ 明朝" w:hint="eastAsia"/>
                <w:lang w:eastAsia="ja-JP"/>
              </w:rPr>
              <w:t xml:space="preserve">et delay </w:t>
            </w:r>
            <w:r w:rsidR="00073A0D">
              <w:rPr>
                <w:rFonts w:eastAsia="ＭＳ 明朝" w:hint="eastAsia"/>
                <w:lang w:eastAsia="ja-JP"/>
              </w:rPr>
              <w:t xml:space="preserve">is affecting the </w:t>
            </w:r>
            <w:r w:rsidR="00424BC6">
              <w:rPr>
                <w:rFonts w:eastAsia="ＭＳ 明朝"/>
                <w:lang w:eastAsia="ja-JP"/>
              </w:rPr>
              <w:t>economic</w:t>
            </w:r>
            <w:r w:rsidR="00424BC6">
              <w:rPr>
                <w:rFonts w:eastAsia="ＭＳ 明朝" w:hint="eastAsia"/>
                <w:lang w:eastAsia="ja-JP"/>
              </w:rPr>
              <w:t xml:space="preserve"> viability of 3</w:t>
            </w:r>
            <w:r w:rsidR="001630BD">
              <w:rPr>
                <w:rFonts w:eastAsia="ＭＳ 明朝" w:hint="eastAsia"/>
                <w:lang w:eastAsia="ja-JP"/>
              </w:rPr>
              <w:t xml:space="preserve">GPP features </w:t>
            </w:r>
            <w:r w:rsidR="00424BC6">
              <w:rPr>
                <w:rFonts w:eastAsia="ＭＳ 明朝" w:hint="eastAsia"/>
                <w:lang w:eastAsia="ja-JP"/>
              </w:rPr>
              <w:t>deployments</w:t>
            </w:r>
            <w:r w:rsidR="00226FF9">
              <w:rPr>
                <w:rFonts w:eastAsia="ＭＳ 明朝" w:hint="eastAsia"/>
                <w:lang w:eastAsia="ja-JP"/>
              </w:rPr>
              <w:t>.</w:t>
            </w:r>
          </w:p>
          <w:p w14:paraId="4F6BAEDA" w14:textId="1BEE818D" w:rsidR="00991352" w:rsidRPr="00CE5995" w:rsidRDefault="00A4770B" w:rsidP="003461C2">
            <w:pPr>
              <w:rPr>
                <w:rFonts w:eastAsia="ＭＳ 明朝"/>
                <w:szCs w:val="20"/>
                <w:lang w:eastAsia="ja-JP"/>
              </w:rPr>
            </w:pPr>
            <w:r>
              <w:rPr>
                <w:rFonts w:eastAsia="ＭＳ 明朝" w:hint="eastAsia"/>
                <w:szCs w:val="20"/>
                <w:lang w:eastAsia="ja-JP"/>
              </w:rPr>
              <w:t xml:space="preserve">We do not believe </w:t>
            </w:r>
            <w:r w:rsidR="00605747">
              <w:rPr>
                <w:rFonts w:eastAsia="ＭＳ 明朝" w:hint="eastAsia"/>
                <w:szCs w:val="20"/>
                <w:lang w:eastAsia="ja-JP"/>
              </w:rPr>
              <w:t xml:space="preserve">addressing Root Couse 2 </w:t>
            </w:r>
            <w:r w:rsidR="003C54E7">
              <w:rPr>
                <w:rFonts w:eastAsia="ＭＳ 明朝" w:hint="eastAsia"/>
                <w:szCs w:val="20"/>
                <w:lang w:eastAsia="ja-JP"/>
              </w:rPr>
              <w:t xml:space="preserve">necessarily </w:t>
            </w:r>
            <w:r w:rsidR="003C54E7">
              <w:rPr>
                <w:rFonts w:eastAsia="ＭＳ 明朝"/>
                <w:szCs w:val="20"/>
                <w:lang w:eastAsia="ja-JP"/>
              </w:rPr>
              <w:t>accelerate</w:t>
            </w:r>
            <w:r w:rsidR="003C54E7">
              <w:rPr>
                <w:rFonts w:eastAsia="ＭＳ 明朝"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3461C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3461C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3461C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3461C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3461C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3461C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3461C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3461C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We should have had sufficient IoDT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will must be in actual use, as an </w:t>
            </w:r>
            <w:r>
              <w:rPr>
                <w:rFonts w:eastAsia="PMingLiU"/>
                <w:szCs w:val="20"/>
                <w:lang w:val="en-US" w:eastAsia="zh-TW"/>
              </w:rPr>
              <w:lastRenderedPageBreak/>
              <w:t>effective solution for the IoDT problems and the time-to-market requirements.</w:t>
            </w:r>
          </w:p>
        </w:tc>
      </w:tr>
      <w:tr w:rsidR="008E2396" w14:paraId="0C11B27C" w14:textId="77777777" w:rsidTr="003461C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lastRenderedPageBreak/>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Although instances where successfully IODT’d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274259">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274259">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274259">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4E13E3">
            <w:pPr>
              <w:rPr>
                <w:rFonts w:eastAsia="ＭＳ 明朝" w:hint="eastAsia"/>
                <w:szCs w:val="20"/>
                <w:lang w:val="en-US" w:eastAsia="ja-JP"/>
              </w:rPr>
            </w:pPr>
            <w:r>
              <w:rPr>
                <w:rFonts w:eastAsia="ＭＳ 明朝" w:hint="eastAsia"/>
                <w:szCs w:val="20"/>
                <w:lang w:val="en-US" w:eastAsia="ja-JP"/>
              </w:rPr>
              <w:t>Docomo</w:t>
            </w:r>
          </w:p>
        </w:tc>
        <w:tc>
          <w:tcPr>
            <w:tcW w:w="7938" w:type="dxa"/>
          </w:tcPr>
          <w:p w14:paraId="16D6FE2F" w14:textId="77777777" w:rsidR="00650041" w:rsidRDefault="00650041" w:rsidP="004E13E3">
            <w:pPr>
              <w:rPr>
                <w:rFonts w:eastAsia="ＭＳ 明朝"/>
                <w:szCs w:val="20"/>
                <w:lang w:val="en-US" w:eastAsia="ja-JP"/>
              </w:rPr>
            </w:pPr>
            <w:r>
              <w:rPr>
                <w:rFonts w:eastAsia="ＭＳ 明朝" w:hint="eastAsia"/>
                <w:szCs w:val="20"/>
                <w:lang w:val="en-US" w:eastAsia="ja-JP"/>
              </w:rPr>
              <w:t>Disagree for Root cause 3.</w:t>
            </w:r>
          </w:p>
          <w:p w14:paraId="50E217CE" w14:textId="77777777" w:rsidR="00650041" w:rsidRPr="00EE2C15" w:rsidRDefault="00650041" w:rsidP="004E13E3">
            <w:pPr>
              <w:rPr>
                <w:rFonts w:eastAsia="ＭＳ 明朝" w:hint="eastAsia"/>
                <w:szCs w:val="20"/>
                <w:lang w:val="en-US" w:eastAsia="ja-JP"/>
              </w:rPr>
            </w:pPr>
            <w:r w:rsidRPr="00EE2C15">
              <w:rPr>
                <w:rFonts w:eastAsia="ＭＳ 明朝"/>
                <w:szCs w:val="20"/>
                <w:lang w:val="en-US" w:eastAsia="ja-JP"/>
              </w:rPr>
              <w:t>Root cause 3 is a concern about IoTD availability for an optional feature, and technically, it does not seem to be an issue that can be resolved by studying a mandatory feature as in root cause 2.</w:t>
            </w:r>
            <w:r>
              <w:rPr>
                <w:rFonts w:eastAsia="ＭＳ 明朝" w:hint="eastAsia"/>
                <w:szCs w:val="20"/>
                <w:lang w:val="en-US" w:eastAsia="ja-JP"/>
              </w:rPr>
              <w:t xml:space="preserve"> </w:t>
            </w:r>
            <w:r w:rsidRPr="00EE2C15">
              <w:rPr>
                <w:rFonts w:eastAsia="ＭＳ 明朝"/>
                <w:szCs w:val="20"/>
                <w:lang w:val="en-US" w:eastAsia="ja-JP"/>
              </w:rPr>
              <w:t>And since IoDT availability is indeed a real issue even for optional features, it is too early to preclude discussion at this phase.</w:t>
            </w:r>
          </w:p>
        </w:tc>
      </w:tr>
    </w:tbl>
    <w:p w14:paraId="3B06714A" w14:textId="77777777" w:rsidR="007A7F15" w:rsidRPr="00650041" w:rsidRDefault="007A7F15" w:rsidP="004C05FC">
      <w:pPr>
        <w:rPr>
          <w:rFonts w:eastAsia="ＭＳ 明朝"/>
          <w:lang w:val="en-US" w:eastAsia="ja-JP"/>
        </w:rPr>
      </w:pPr>
    </w:p>
    <w:p w14:paraId="5EBF2027" w14:textId="77777777" w:rsidR="00650041" w:rsidRPr="00650041" w:rsidRDefault="00650041" w:rsidP="004C05FC">
      <w:pPr>
        <w:rPr>
          <w:rFonts w:eastAsia="ＭＳ 明朝" w:hint="eastAsia"/>
          <w:lang w:eastAsia="ja-JP"/>
        </w:rPr>
      </w:pPr>
    </w:p>
    <w:p w14:paraId="7F746022" w14:textId="67DA5EA2" w:rsidR="004520A7" w:rsidRDefault="004520A7" w:rsidP="004520A7">
      <w:pPr>
        <w:pStyle w:val="5"/>
        <w:ind w:left="0" w:firstLine="0"/>
      </w:pPr>
      <w:r>
        <w:t>Root Cause 2</w:t>
      </w:r>
    </w:p>
    <w:tbl>
      <w:tblPr>
        <w:tblStyle w:val="af2"/>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af8"/>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af2"/>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af8"/>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af8"/>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af8"/>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lastRenderedPageBreak/>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af2"/>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ＭＳ 明朝"/>
                <w:szCs w:val="20"/>
                <w:lang w:eastAsia="ja-JP"/>
              </w:rPr>
            </w:pPr>
            <w:r>
              <w:rPr>
                <w:rFonts w:eastAsia="ＭＳ 明朝" w:hint="eastAsia"/>
                <w:szCs w:val="20"/>
                <w:lang w:eastAsia="ja-JP"/>
              </w:rPr>
              <w:t>Qualcomm Incorporated</w:t>
            </w:r>
          </w:p>
        </w:tc>
        <w:tc>
          <w:tcPr>
            <w:tcW w:w="7938" w:type="dxa"/>
          </w:tcPr>
          <w:p w14:paraId="13AA097F" w14:textId="4419A01C" w:rsidR="00E75FC2" w:rsidRPr="00053705" w:rsidRDefault="00F15CF4" w:rsidP="003461C2">
            <w:pPr>
              <w:rPr>
                <w:rFonts w:eastAsia="ＭＳ 明朝"/>
                <w:szCs w:val="20"/>
                <w:lang w:eastAsia="ja-JP"/>
              </w:rPr>
            </w:pPr>
            <w:r>
              <w:rPr>
                <w:rFonts w:eastAsia="ＭＳ 明朝" w:hint="eastAsia"/>
                <w:szCs w:val="20"/>
                <w:lang w:eastAsia="ja-JP"/>
              </w:rPr>
              <w:t xml:space="preserve">We do not think RAN2 </w:t>
            </w:r>
            <w:r w:rsidR="00930BFE">
              <w:rPr>
                <w:rFonts w:eastAsia="ＭＳ 明朝" w:hint="eastAsia"/>
                <w:szCs w:val="20"/>
                <w:lang w:eastAsia="ja-JP"/>
              </w:rPr>
              <w:t xml:space="preserve">even have to provide any suggestion to RAN. This discussion </w:t>
            </w:r>
            <w:r w:rsidR="00A276A2">
              <w:rPr>
                <w:rFonts w:eastAsia="ＭＳ 明朝" w:hint="eastAsia"/>
                <w:szCs w:val="20"/>
                <w:lang w:eastAsia="ja-JP"/>
              </w:rPr>
              <w:t xml:space="preserve">will </w:t>
            </w:r>
            <w:r w:rsidR="00930BFE">
              <w:rPr>
                <w:rFonts w:eastAsia="ＭＳ 明朝"/>
                <w:szCs w:val="20"/>
                <w:lang w:eastAsia="ja-JP"/>
              </w:rPr>
              <w:t>continue</w:t>
            </w:r>
            <w:r w:rsidR="00930BFE">
              <w:rPr>
                <w:rFonts w:eastAsia="ＭＳ 明朝"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3461C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3461C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3461C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3461C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lastRenderedPageBreak/>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3461C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RAN2 may just decide to pause the study of IoDT</w:t>
            </w:r>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3461C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3461C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3461C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r>
              <w:rPr>
                <w:rFonts w:eastAsia="PMingLiU"/>
                <w:szCs w:val="20"/>
                <w:lang w:eastAsia="zh-TW"/>
              </w:rPr>
              <w:t>Yes for Q9.1), 2), 3). We recognize it is an issue. But like our views in previous Q8, we can only be pessimistic for the way forward if RP cannot even achieve a consensus.</w:t>
            </w:r>
          </w:p>
        </w:tc>
      </w:tr>
      <w:tr w:rsidR="00242E6F" w14:paraId="38A5AB74" w14:textId="77777777" w:rsidTr="003461C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Agree with comment: We agree commercialization is impacted when mandatory functionality is not realistically deployed end-to-end, but the root-cause wording should avoid implying that more features should be mandated. Focus could be on deployability/IoDT readiness and timing alignment.</w:t>
            </w:r>
          </w:p>
        </w:tc>
      </w:tr>
      <w:tr w:rsidR="002247A8" w14:paraId="2CD584CC" w14:textId="77777777" w:rsidTr="003461C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274259">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274259">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274259">
            <w:pPr>
              <w:rPr>
                <w:rFonts w:eastAsiaTheme="minorEastAsia"/>
                <w:szCs w:val="20"/>
                <w:lang w:eastAsia="zh-CN"/>
              </w:rPr>
            </w:pPr>
            <w:r w:rsidRPr="00635D6C">
              <w:rPr>
                <w:rFonts w:ascii="Times New Roman" w:eastAsiaTheme="minorEastAsia" w:hAnsi="Times New Roman"/>
                <w:strike/>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274259">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274259">
            <w:pPr>
              <w:rPr>
                <w:rFonts w:eastAsia="Malgun Gothic"/>
                <w:szCs w:val="20"/>
                <w:lang w:eastAsia="ko-KR"/>
              </w:rPr>
            </w:pPr>
            <w:r>
              <w:rPr>
                <w:rFonts w:eastAsia="Malgun Gothic" w:hint="eastAsia"/>
                <w:szCs w:val="20"/>
                <w:lang w:eastAsia="ko-KR"/>
              </w:rPr>
              <w:t>Q9.1) Yes.</w:t>
            </w:r>
          </w:p>
          <w:p w14:paraId="68C98357" w14:textId="77777777" w:rsidR="00603C4D" w:rsidRDefault="00603C4D" w:rsidP="00274259">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274259">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4E13E3">
            <w:pPr>
              <w:rPr>
                <w:rFonts w:eastAsia="ＭＳ 明朝" w:hint="eastAsia"/>
                <w:szCs w:val="20"/>
                <w:lang w:eastAsia="ja-JP"/>
              </w:rPr>
            </w:pPr>
            <w:r>
              <w:rPr>
                <w:rFonts w:eastAsia="ＭＳ 明朝" w:hint="eastAsia"/>
                <w:szCs w:val="20"/>
                <w:lang w:eastAsia="ja-JP"/>
              </w:rPr>
              <w:t>Docomo</w:t>
            </w:r>
          </w:p>
        </w:tc>
        <w:tc>
          <w:tcPr>
            <w:tcW w:w="7938" w:type="dxa"/>
          </w:tcPr>
          <w:p w14:paraId="184CEE7B" w14:textId="77777777" w:rsidR="00650041" w:rsidRPr="00EE2C15" w:rsidRDefault="00650041" w:rsidP="004E13E3">
            <w:pPr>
              <w:rPr>
                <w:rFonts w:eastAsia="ＭＳ 明朝" w:hint="eastAsia"/>
                <w:szCs w:val="20"/>
                <w:lang w:eastAsia="ja-JP"/>
              </w:rPr>
            </w:pPr>
            <w:r>
              <w:rPr>
                <w:rFonts w:eastAsia="ＭＳ 明朝" w:hint="eastAsia"/>
                <w:szCs w:val="20"/>
                <w:lang w:eastAsia="ja-JP"/>
              </w:rPr>
              <w:t xml:space="preserve">Agree. </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2"/>
      </w:pPr>
      <w:r>
        <w:lastRenderedPageBreak/>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af2"/>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af8"/>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af8"/>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af2"/>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af8"/>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af8"/>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af2"/>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lastRenderedPageBreak/>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af2"/>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84406C">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84406C">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4D0BB9" w14:paraId="553D99C2" w14:textId="77777777" w:rsidTr="0084406C">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We share the same view as Ericsson. In our paper, we’d like to have some high level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84406C">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We think UL/DL decoupling is not needed to mention. RAN2 UE capability discussion is mainly on featureSetDL/UL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84406C">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to </w:t>
            </w:r>
            <w:r>
              <w:rPr>
                <w:rFonts w:ascii="Times New Roman" w:eastAsiaTheme="minorEastAsia" w:hAnsi="Times New Roman"/>
                <w:szCs w:val="20"/>
                <w:lang w:eastAsia="zh-CN"/>
              </w:rPr>
              <w:t>indicate the observation from R2 to facilitate the discussion in other WGs via LS, but should not indicate the detailed study area and action.</w:t>
            </w:r>
          </w:p>
        </w:tc>
      </w:tr>
      <w:tr w:rsidR="00B6580C" w14:paraId="63D96601" w14:textId="77777777" w:rsidTr="0084406C">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to send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84406C">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84406C">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Same view as Ericsson and ZTE.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84406C">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274259">
            <w:pPr>
              <w:rPr>
                <w:rFonts w:eastAsiaTheme="minorEastAsia"/>
                <w:szCs w:val="20"/>
                <w:lang w:eastAsia="zh-CN"/>
              </w:rPr>
            </w:pPr>
            <w:r>
              <w:rPr>
                <w:rFonts w:eastAsiaTheme="minorEastAsia" w:hint="eastAsia"/>
                <w:szCs w:val="20"/>
                <w:lang w:eastAsia="zh-CN"/>
              </w:rPr>
              <w:lastRenderedPageBreak/>
              <w:t>CATT</w:t>
            </w:r>
          </w:p>
        </w:tc>
        <w:tc>
          <w:tcPr>
            <w:tcW w:w="7938" w:type="dxa"/>
          </w:tcPr>
          <w:p w14:paraId="7840B701" w14:textId="77777777" w:rsidR="007C482B" w:rsidRDefault="007C482B" w:rsidP="00274259">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274259">
            <w:pPr>
              <w:rPr>
                <w:rFonts w:eastAsia="Malgun Gothic"/>
                <w:szCs w:val="20"/>
                <w:lang w:eastAsia="ko-KR"/>
              </w:rPr>
            </w:pPr>
            <w:r>
              <w:rPr>
                <w:rFonts w:eastAsia="Malgun Gothic" w:hint="eastAsia"/>
                <w:szCs w:val="20"/>
                <w:lang w:eastAsia="ko-KR"/>
              </w:rPr>
              <w:t>LGE</w:t>
            </w:r>
          </w:p>
        </w:tc>
        <w:tc>
          <w:tcPr>
            <w:tcW w:w="7938" w:type="dxa"/>
          </w:tcPr>
          <w:p w14:paraId="32666058" w14:textId="0AC78E42" w:rsidR="005C4568" w:rsidRPr="005C4568" w:rsidRDefault="005C4568" w:rsidP="00274259">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Problem 1, we think that it is important to inform identified pain points to RAN1/RAN4 at the early stage of 6G</w:t>
            </w:r>
            <w:r w:rsidR="00597488">
              <w:rPr>
                <w:rFonts w:eastAsia="Malgun Gothic" w:hint="eastAsia"/>
                <w:szCs w:val="20"/>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af2"/>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84406C">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224860" w14:paraId="36D5DFCB" w14:textId="77777777" w:rsidTr="0084406C">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84406C">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84406C">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84406C">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84406C">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84406C">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84406C">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84406C">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274259">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274259">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274259">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274259">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4E13E3">
            <w:pPr>
              <w:rPr>
                <w:rFonts w:eastAsia="ＭＳ 明朝" w:hint="eastAsia"/>
                <w:szCs w:val="20"/>
                <w:lang w:eastAsia="ja-JP"/>
              </w:rPr>
            </w:pPr>
            <w:r>
              <w:rPr>
                <w:rFonts w:eastAsia="ＭＳ 明朝" w:hint="eastAsia"/>
                <w:szCs w:val="20"/>
                <w:lang w:eastAsia="ja-JP"/>
              </w:rPr>
              <w:t>Docomo</w:t>
            </w:r>
          </w:p>
        </w:tc>
        <w:tc>
          <w:tcPr>
            <w:tcW w:w="7938" w:type="dxa"/>
          </w:tcPr>
          <w:p w14:paraId="51E7B817" w14:textId="77777777" w:rsidR="00650041" w:rsidRPr="00811A43" w:rsidRDefault="00650041" w:rsidP="004E13E3">
            <w:pPr>
              <w:rPr>
                <w:rFonts w:eastAsia="ＭＳ 明朝" w:hint="eastAsia"/>
                <w:szCs w:val="20"/>
                <w:lang w:eastAsia="ja-JP"/>
              </w:rPr>
            </w:pPr>
            <w:r>
              <w:rPr>
                <w:rFonts w:eastAsia="ＭＳ 明朝" w:hint="eastAsia"/>
                <w:szCs w:val="20"/>
                <w:lang w:eastAsia="ja-JP"/>
              </w:rPr>
              <w:t>Agree with Ericsson.</w:t>
            </w:r>
          </w:p>
        </w:tc>
      </w:tr>
    </w:tbl>
    <w:p w14:paraId="734CBB25" w14:textId="77777777" w:rsidR="00B523B1" w:rsidRDefault="00B523B1" w:rsidP="0083242C">
      <w:pPr>
        <w:rPr>
          <w:rFonts w:eastAsia="ＭＳ 明朝"/>
          <w:lang w:eastAsia="ja-JP"/>
        </w:rPr>
      </w:pPr>
    </w:p>
    <w:p w14:paraId="08D111F7" w14:textId="77777777" w:rsidR="00650041" w:rsidRPr="00650041" w:rsidRDefault="00650041" w:rsidP="0083242C">
      <w:pPr>
        <w:rPr>
          <w:rFonts w:eastAsia="ＭＳ 明朝" w:hint="eastAsia"/>
          <w:lang w:eastAsia="ja-JP"/>
        </w:rPr>
      </w:pPr>
    </w:p>
    <w:p w14:paraId="3A1E8411" w14:textId="77777777" w:rsidR="00CF53EE" w:rsidRDefault="00E42F2A">
      <w:pPr>
        <w:pStyle w:val="1"/>
      </w:pPr>
      <w:r>
        <w:lastRenderedPageBreak/>
        <w:t>Conclusion</w:t>
      </w:r>
    </w:p>
    <w:p w14:paraId="3FBD4376" w14:textId="77777777" w:rsidR="00CF53EE" w:rsidRDefault="00E42F2A">
      <w:r>
        <w:rPr>
          <w:rFonts w:hint="eastAsia"/>
        </w:rPr>
        <w:t>&lt;</w:t>
      </w:r>
      <w:r>
        <w:t>to be updated&gt;</w:t>
      </w:r>
    </w:p>
    <w:p w14:paraId="5AD1E40D" w14:textId="77777777" w:rsidR="00CF53EE" w:rsidRDefault="00E42F2A">
      <w:pPr>
        <w:pStyle w:val="1"/>
      </w:pPr>
      <w:r>
        <w:t>Reference</w:t>
      </w:r>
    </w:p>
    <w:p w14:paraId="4126ACED"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8"/>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52EB" w14:textId="77777777" w:rsidR="000655D0" w:rsidRDefault="000655D0">
      <w:pPr>
        <w:spacing w:before="0" w:after="0"/>
      </w:pPr>
      <w:r>
        <w:separator/>
      </w:r>
    </w:p>
  </w:endnote>
  <w:endnote w:type="continuationSeparator" w:id="0">
    <w:p w14:paraId="4AF949BB" w14:textId="77777777" w:rsidR="000655D0" w:rsidRDefault="000655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charset w:val="00"/>
    <w:family w:val="roman"/>
    <w:pitch w:val="default"/>
  </w:font>
  <w:font w:name="TimesNewRomanPS-ItalicMT">
    <w:altName w:val="微软雅黑"/>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Microsoft YaHei"/>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8EA4" w14:textId="77777777" w:rsidR="000655D0" w:rsidRDefault="000655D0">
      <w:pPr>
        <w:spacing w:before="0" w:after="0"/>
      </w:pPr>
      <w:r>
        <w:separator/>
      </w:r>
    </w:p>
  </w:footnote>
  <w:footnote w:type="continuationSeparator" w:id="0">
    <w:p w14:paraId="6849540E" w14:textId="77777777" w:rsidR="000655D0" w:rsidRDefault="000655D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713799">
    <w:abstractNumId w:val="20"/>
  </w:num>
  <w:num w:numId="2" w16cid:durableId="2053186377">
    <w:abstractNumId w:val="23"/>
  </w:num>
  <w:num w:numId="3" w16cid:durableId="1658338541">
    <w:abstractNumId w:val="12"/>
  </w:num>
  <w:num w:numId="4" w16cid:durableId="1853642761">
    <w:abstractNumId w:val="19"/>
  </w:num>
  <w:num w:numId="5" w16cid:durableId="151711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819427">
    <w:abstractNumId w:val="21"/>
  </w:num>
  <w:num w:numId="7" w16cid:durableId="639501922">
    <w:abstractNumId w:val="30"/>
  </w:num>
  <w:num w:numId="8" w16cid:durableId="804397065">
    <w:abstractNumId w:val="7"/>
  </w:num>
  <w:num w:numId="9" w16cid:durableId="4147834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29354">
    <w:abstractNumId w:val="24"/>
  </w:num>
  <w:num w:numId="11" w16cid:durableId="2115132332">
    <w:abstractNumId w:val="9"/>
  </w:num>
  <w:num w:numId="12" w16cid:durableId="626660932">
    <w:abstractNumId w:val="9"/>
  </w:num>
  <w:num w:numId="13" w16cid:durableId="1887792069">
    <w:abstractNumId w:val="15"/>
  </w:num>
  <w:num w:numId="14" w16cid:durableId="898980710">
    <w:abstractNumId w:val="1"/>
  </w:num>
  <w:num w:numId="15" w16cid:durableId="992638983">
    <w:abstractNumId w:val="26"/>
  </w:num>
  <w:num w:numId="16" w16cid:durableId="1203202517">
    <w:abstractNumId w:val="17"/>
  </w:num>
  <w:num w:numId="17" w16cid:durableId="1645353399">
    <w:abstractNumId w:val="13"/>
  </w:num>
  <w:num w:numId="18" w16cid:durableId="1848593570">
    <w:abstractNumId w:val="5"/>
  </w:num>
  <w:num w:numId="19" w16cid:durableId="100296357">
    <w:abstractNumId w:val="10"/>
  </w:num>
  <w:num w:numId="20" w16cid:durableId="637149107">
    <w:abstractNumId w:val="29"/>
  </w:num>
  <w:num w:numId="21" w16cid:durableId="806628261">
    <w:abstractNumId w:val="25"/>
  </w:num>
  <w:num w:numId="22" w16cid:durableId="1457140718">
    <w:abstractNumId w:val="27"/>
  </w:num>
  <w:num w:numId="23" w16cid:durableId="522717384">
    <w:abstractNumId w:val="2"/>
  </w:num>
  <w:num w:numId="24" w16cid:durableId="1962570045">
    <w:abstractNumId w:val="32"/>
  </w:num>
  <w:num w:numId="25" w16cid:durableId="1524636913">
    <w:abstractNumId w:val="31"/>
  </w:num>
  <w:num w:numId="26" w16cid:durableId="606354891">
    <w:abstractNumId w:val="16"/>
  </w:num>
  <w:num w:numId="27" w16cid:durableId="2077775589">
    <w:abstractNumId w:val="4"/>
  </w:num>
  <w:num w:numId="28" w16cid:durableId="351608371">
    <w:abstractNumId w:val="28"/>
  </w:num>
  <w:num w:numId="29" w16cid:durableId="499581321">
    <w:abstractNumId w:val="3"/>
  </w:num>
  <w:num w:numId="30" w16cid:durableId="144931007">
    <w:abstractNumId w:val="22"/>
  </w:num>
  <w:num w:numId="31" w16cid:durableId="913392535">
    <w:abstractNumId w:val="11"/>
  </w:num>
  <w:num w:numId="32" w16cid:durableId="301008634">
    <w:abstractNumId w:val="6"/>
  </w:num>
  <w:num w:numId="33" w16cid:durableId="502823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2988079">
    <w:abstractNumId w:val="8"/>
  </w:num>
  <w:num w:numId="35" w16cid:durableId="13364926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55D0"/>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1D4"/>
    <w:rsid w:val="00236BA0"/>
    <w:rsid w:val="00240573"/>
    <w:rsid w:val="00242E6F"/>
    <w:rsid w:val="002438DF"/>
    <w:rsid w:val="0024497F"/>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690"/>
    <w:rsid w:val="00523B58"/>
    <w:rsid w:val="00523C82"/>
    <w:rsid w:val="005250F3"/>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A37"/>
    <w:rsid w:val="00650041"/>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2DF2"/>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01F8"/>
    <w:rsid w:val="00912338"/>
    <w:rsid w:val="00914457"/>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64EE"/>
    <w:rsid w:val="00A06CD0"/>
    <w:rsid w:val="00A114C7"/>
    <w:rsid w:val="00A11A98"/>
    <w:rsid w:val="00A128ED"/>
    <w:rsid w:val="00A1347F"/>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784F"/>
    <w:rsid w:val="00B979AC"/>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236"/>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499F"/>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B5363"/>
    <w:rsid w:val="00EC0F8A"/>
    <w:rsid w:val="00EC18CD"/>
    <w:rsid w:val="00EC1AE7"/>
    <w:rsid w:val="00EC37AA"/>
    <w:rsid w:val="00EC3F30"/>
    <w:rsid w:val="00EC5CA1"/>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7">
    <w:name w:val="リスト段落 (文字)"/>
    <w:aliases w:val="- Bullets (文字),Lista1 (文字),?? ?? (文字),????? (文字),???? (文字),中等深浅网格 1 - 着色 21 (文字),¥¡¡¡¡ì¬º¥¹¥È¶ÎÂä (文字),ÁÐ³ö¶ÎÂä (文字),列表段落1 (文字),—ño’i—Ž (文字),¥ê¥¹¥È¶ÎÂä (文字),1st level - Bullet List Paragraph (文字),Lettre d'introduction (文字),Bullet list (文字)"/>
    <w:link w:val="af8"/>
    <w:uiPriority w:val="34"/>
    <w:qFormat/>
    <w:locked/>
    <w:rPr>
      <w:rFonts w:ascii="Calibri" w:eastAsia="Calibri" w:hAnsi="Calibri"/>
      <w:sz w:val="22"/>
      <w:szCs w:val="22"/>
      <w:lang w:eastAsia="en-US"/>
    </w:rPr>
  </w:style>
  <w:style w:type="paragraph" w:styleId="af8">
    <w:name w:val="List Paragraph"/>
    <w:aliases w:val="- Bullets,Lista1,?? ??,?????,????,中等深浅网格 1 - 着色 21,¥¡¡¡¡ì¬º¥¹¥È¶ÎÂä,ÁÐ³ö¶ÎÂä,列表段落1,—ño’i—Ž,¥ê¥¹¥È¶ÎÂä,1st level - Bullet List Paragraph,Lettre d'introduction,Paragrafo elenco,Normal bullet 2,Bullet list,목록단락,列表段落11,列"/>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2">
    <w:name w:val="提及1"/>
    <w:basedOn w:val="a1"/>
    <w:uiPriority w:val="99"/>
    <w:unhideWhenUsed/>
    <w:qFormat/>
    <w:rPr>
      <w:color w:val="2B579A"/>
      <w:shd w:val="clear" w:color="auto" w:fill="E1DFDD"/>
    </w:rPr>
  </w:style>
  <w:style w:type="character" w:customStyle="1" w:styleId="13">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ＭＳ 明朝" w:hAnsi="Times New Roman"/>
      <w:szCs w:val="20"/>
    </w:rPr>
  </w:style>
  <w:style w:type="character" w:customStyle="1" w:styleId="text-only">
    <w:name w:val="text-only"/>
    <w:basedOn w:val="a1"/>
    <w:qFormat/>
  </w:style>
  <w:style w:type="character" w:customStyle="1" w:styleId="14">
    <w:name w:val="未解決のメンション1"/>
    <w:basedOn w:val="a1"/>
    <w:uiPriority w:val="99"/>
    <w:semiHidden/>
    <w:unhideWhenUsed/>
    <w:qFormat/>
    <w:rPr>
      <w:color w:val="605E5C"/>
      <w:shd w:val="clear" w:color="auto" w:fill="E1DFDD"/>
    </w:rPr>
  </w:style>
  <w:style w:type="paragraph" w:styleId="af9">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5">
    <w:name w:val="확인되지 않은 멘션1"/>
    <w:basedOn w:val="a1"/>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han.cha@lge.co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Yuqin_chen@apple.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riki.ookawa.rp@nttdocomo.co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Vishwanath.ramamurthi@verizonwireles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image" Target="media/image2.png"/><Relationship Id="rId28" Type="http://schemas.openxmlformats.org/officeDocument/2006/relationships/hyperlink" Target="http://www.3gpp.org/ftp/tsg_ran/WG2_RL2/TSGR2_110-e/Docs/R2-2004439.zip" TargetMode="External"/><Relationship Id="rId10" Type="http://schemas.openxmlformats.org/officeDocument/2006/relationships/styles" Target="styles.xml"/><Relationship Id="rId19" Type="http://schemas.openxmlformats.org/officeDocument/2006/relationships/hyperlink" Target="mailto:rb691m@at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png"/><Relationship Id="rId27" Type="http://schemas.openxmlformats.org/officeDocument/2006/relationships/hyperlink" Target="https://www.3gpp.org/ftp//tsg_ran/WG2_RL2/TSGR2_132/Docs//R2-2508732.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4.xml><?xml version="1.0" encoding="utf-8"?>
<ds:datastoreItem xmlns:ds="http://schemas.openxmlformats.org/officeDocument/2006/customXml" ds:itemID="{219462D6-C43C-4DD4-8506-EAF43FE958F4}">
  <ds:schemaRefs>
    <ds:schemaRef ds:uri="http://schemas.openxmlformats.org/officeDocument/2006/bibliography"/>
  </ds:schemaRefs>
</ds:datastoreItem>
</file>

<file path=customXml/itemProps5.xml><?xml version="1.0" encoding="utf-8"?>
<ds:datastoreItem xmlns:ds="http://schemas.openxmlformats.org/officeDocument/2006/customXml" ds:itemID="{D9D3A00D-81C6-40C0-A09B-19581761C145}">
  <ds:schemaRefs>
    <ds:schemaRef ds:uri="http://schemas.openxmlformats.org/officeDocument/2006/bibliography"/>
  </ds:schemaRefs>
</ds:datastoreItem>
</file>

<file path=customXml/itemProps6.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7.xml><?xml version="1.0" encoding="utf-8"?>
<ds:datastoreItem xmlns:ds="http://schemas.openxmlformats.org/officeDocument/2006/customXml" ds:itemID="{D3A75541-A0DB-4967-9D02-DEB1DC2187EE}">
  <ds:schemaRefs>
    <ds:schemaRef ds:uri="http://schemas.openxmlformats.org/officeDocument/2006/bibliography"/>
  </ds:schemaRefs>
</ds:datastoreItem>
</file>

<file path=customXml/itemProps8.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67</Pages>
  <Words>29424</Words>
  <Characters>155070</Characters>
  <Application>Microsoft Office Word</Application>
  <DocSecurity>0</DocSecurity>
  <Lines>3299</Lines>
  <Paragraphs>1808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182686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Riki Okawa (大川 立樹)</cp:lastModifiedBy>
  <cp:revision>86</cp:revision>
  <dcterms:created xsi:type="dcterms:W3CDTF">2026-01-21T20:55:00Z</dcterms:created>
  <dcterms:modified xsi:type="dcterms:W3CDTF">2026-01-22T13:51:00Z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